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084547C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26189C">
        <w:rPr>
          <w:b/>
          <w:noProof/>
          <w:sz w:val="24"/>
        </w:rPr>
        <w:fldChar w:fldCharType="begin"/>
      </w:r>
      <w:r w:rsidR="0026189C">
        <w:rPr>
          <w:b/>
          <w:noProof/>
          <w:sz w:val="24"/>
        </w:rPr>
        <w:instrText xml:space="preserve"> DOCPROPERTY  TSG/WGRef  \* MERGEFORMAT </w:instrText>
      </w:r>
      <w:r w:rsidR="0026189C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CT</w:t>
      </w:r>
      <w:r w:rsidR="0026189C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 w:rsidR="00BD283F">
        <w:rPr>
          <w:b/>
          <w:noProof/>
          <w:sz w:val="24"/>
        </w:rPr>
        <w:t xml:space="preserve">WG3 </w:t>
      </w:r>
      <w:r>
        <w:rPr>
          <w:b/>
          <w:noProof/>
          <w:sz w:val="24"/>
        </w:rPr>
        <w:t>Meeting #</w:t>
      </w:r>
      <w:bookmarkStart w:id="0" w:name="_Hlk111105641"/>
      <w:r w:rsidR="00950183">
        <w:rPr>
          <w:b/>
          <w:noProof/>
          <w:sz w:val="24"/>
        </w:rPr>
        <w:t>12</w:t>
      </w:r>
      <w:r w:rsidR="000A4DB7">
        <w:rPr>
          <w:b/>
          <w:noProof/>
          <w:sz w:val="24"/>
        </w:rPr>
        <w:t>5</w:t>
      </w:r>
      <w:r w:rsidR="006C1FFB">
        <w:rPr>
          <w:b/>
          <w:noProof/>
          <w:sz w:val="24"/>
        </w:rPr>
        <w:tab/>
      </w:r>
      <w:bookmarkEnd w:id="0"/>
      <w:r w:rsidR="007056C7" w:rsidRPr="007056C7">
        <w:rPr>
          <w:b/>
          <w:noProof/>
          <w:sz w:val="28"/>
          <w:szCs w:val="22"/>
        </w:rPr>
        <w:t>C3-</w:t>
      </w:r>
      <w:r w:rsidR="007E230C" w:rsidRPr="007056C7">
        <w:rPr>
          <w:b/>
          <w:noProof/>
          <w:sz w:val="28"/>
          <w:szCs w:val="22"/>
        </w:rPr>
        <w:t>2257</w:t>
      </w:r>
      <w:r w:rsidR="007E230C">
        <w:rPr>
          <w:b/>
          <w:noProof/>
          <w:sz w:val="28"/>
          <w:szCs w:val="22"/>
        </w:rPr>
        <w:t>61</w:t>
      </w:r>
    </w:p>
    <w:p w14:paraId="7CB45193" w14:textId="64E0EF27" w:rsidR="001E41F3" w:rsidRDefault="003B7EF9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Toulouse, France</w:t>
      </w:r>
      <w:r w:rsidR="001E41F3">
        <w:rPr>
          <w:b/>
          <w:noProof/>
          <w:sz w:val="24"/>
        </w:rPr>
        <w:t xml:space="preserve">, </w:t>
      </w:r>
      <w:r w:rsidR="0026189C">
        <w:rPr>
          <w:b/>
          <w:noProof/>
          <w:sz w:val="24"/>
        </w:rPr>
        <w:fldChar w:fldCharType="begin"/>
      </w:r>
      <w:r w:rsidR="0026189C">
        <w:rPr>
          <w:b/>
          <w:noProof/>
          <w:sz w:val="24"/>
        </w:rPr>
        <w:instrText xml:space="preserve"> DOCPROPERTY  StartDate  \* MERGEFORMAT </w:instrText>
      </w:r>
      <w:r w:rsidR="0026189C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</w:t>
      </w:r>
      <w:r>
        <w:rPr>
          <w:b/>
          <w:noProof/>
          <w:sz w:val="24"/>
        </w:rPr>
        <w:t>4</w:t>
      </w:r>
      <w:r w:rsidR="00BD283F">
        <w:rPr>
          <w:b/>
          <w:noProof/>
          <w:sz w:val="24"/>
        </w:rPr>
        <w:t>th</w:t>
      </w:r>
      <w:r w:rsidR="0026189C"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 w:rsidR="0026189C">
        <w:rPr>
          <w:b/>
          <w:noProof/>
          <w:sz w:val="24"/>
        </w:rPr>
        <w:fldChar w:fldCharType="begin"/>
      </w:r>
      <w:r w:rsidR="0026189C">
        <w:rPr>
          <w:b/>
          <w:noProof/>
          <w:sz w:val="24"/>
        </w:rPr>
        <w:instrText xml:space="preserve"> DOCPROPERTY  EndDate  \* MERGEFORMAT </w:instrText>
      </w:r>
      <w:r w:rsidR="0026189C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18</w:t>
      </w:r>
      <w:r w:rsidR="00BD283F">
        <w:rPr>
          <w:b/>
          <w:noProof/>
          <w:sz w:val="24"/>
        </w:rPr>
        <w:t>th</w:t>
      </w:r>
      <w:r w:rsidR="0026189C">
        <w:rPr>
          <w:b/>
          <w:noProof/>
          <w:sz w:val="24"/>
        </w:rPr>
        <w:fldChar w:fldCharType="end"/>
      </w:r>
      <w:r w:rsidR="00BD283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November</w:t>
      </w:r>
      <w:r w:rsidR="00BD283F">
        <w:rPr>
          <w:b/>
          <w:noProof/>
          <w:sz w:val="24"/>
        </w:rPr>
        <w:t>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8DB1653" w:rsidR="001E41F3" w:rsidRPr="00410371" w:rsidRDefault="00D57ED3" w:rsidP="00EC5B7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EC5B7C">
              <w:rPr>
                <w:b/>
                <w:noProof/>
                <w:sz w:val="28"/>
              </w:rPr>
              <w:t>565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54729BE" w:rsidR="001E41F3" w:rsidRPr="00410371" w:rsidRDefault="00D04C94" w:rsidP="007E230C">
            <w:pPr>
              <w:pStyle w:val="CRCoverPage"/>
              <w:spacing w:after="0"/>
              <w:rPr>
                <w:noProof/>
              </w:rPr>
            </w:pPr>
            <w:r w:rsidRPr="00D04C94">
              <w:rPr>
                <w:b/>
                <w:noProof/>
                <w:sz w:val="28"/>
              </w:rPr>
              <w:t>0</w:t>
            </w:r>
            <w:r w:rsidR="00EC5B7C">
              <w:rPr>
                <w:b/>
                <w:noProof/>
                <w:sz w:val="28"/>
              </w:rPr>
              <w:t>03</w:t>
            </w:r>
            <w:r w:rsidR="007E230C">
              <w:rPr>
                <w:b/>
                <w:noProof/>
                <w:sz w:val="28"/>
              </w:rPr>
              <w:t>5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370FA0" w:rsidR="001E41F3" w:rsidRPr="00410371" w:rsidRDefault="00D57ED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C5DDF09" w:rsidR="001E41F3" w:rsidRPr="00410371" w:rsidRDefault="00D57ED3" w:rsidP="00EC5B7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EC5B7C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0E2576C" w:rsidR="00F25D98" w:rsidRDefault="00D57ED3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88F48DC" w:rsidR="001E41F3" w:rsidRDefault="00046E6E">
            <w:pPr>
              <w:pStyle w:val="CRCoverPage"/>
              <w:spacing w:after="0"/>
              <w:ind w:left="100"/>
              <w:rPr>
                <w:noProof/>
              </w:rPr>
            </w:pPr>
            <w:r w:rsidRPr="00046E6E">
              <w:rPr>
                <w:noProof/>
              </w:rPr>
              <w:t>Update of info and externalDocs fields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1DAB38A" w:rsidR="001E41F3" w:rsidRDefault="002618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979878E" w:rsidR="001E41F3" w:rsidRDefault="00D57ED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1875419" w:rsidR="001E41F3" w:rsidRDefault="00596868" w:rsidP="007E230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</w:t>
            </w:r>
            <w:r w:rsidR="0026189C">
              <w:rPr>
                <w:noProof/>
              </w:rPr>
              <w:t>1</w:t>
            </w:r>
            <w:r w:rsidR="007E230C">
              <w:rPr>
                <w:noProof/>
              </w:rPr>
              <w:t>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0E23EA2" w:rsidR="001E41F3" w:rsidRDefault="003F355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B841EC">
              <w:t>1</w:t>
            </w:r>
            <w:r w:rsidR="00596868">
              <w:t>1</w:t>
            </w:r>
            <w:r>
              <w:t>-</w:t>
            </w:r>
            <w:r w:rsidR="00596868">
              <w:t>18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43275FF" w:rsidR="001E41F3" w:rsidRDefault="003F355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3AB867D" w:rsidR="001E41F3" w:rsidRDefault="003F355E" w:rsidP="007E230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7E230C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52A2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252A2A" w:rsidRDefault="00252A2A" w:rsidP="00252A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FCA9208" w14:textId="77777777" w:rsidR="00A33BB8" w:rsidRPr="00930CC2" w:rsidRDefault="00A33BB8" w:rsidP="00A33BB8">
            <w:pPr>
              <w:rPr>
                <w:rFonts w:ascii="Arial" w:hAnsi="Arial"/>
                <w:bCs/>
              </w:rPr>
            </w:pPr>
            <w:r w:rsidRPr="00930CC2">
              <w:rPr>
                <w:rFonts w:ascii="Arial" w:hAnsi="Arial"/>
                <w:bCs/>
              </w:rPr>
              <w:t xml:space="preserve">CRs modifying </w:t>
            </w:r>
            <w:r>
              <w:rPr>
                <w:rFonts w:ascii="Arial" w:hAnsi="Arial"/>
                <w:bCs/>
              </w:rPr>
              <w:t xml:space="preserve">the </w:t>
            </w:r>
            <w:proofErr w:type="spellStart"/>
            <w:r w:rsidRPr="000A405E">
              <w:rPr>
                <w:rFonts w:ascii="Arial" w:hAnsi="Arial"/>
                <w:bCs/>
              </w:rPr>
              <w:t>Ntsctsf_TimeSynchronization</w:t>
            </w:r>
            <w:proofErr w:type="spellEnd"/>
            <w:r w:rsidRPr="000A405E">
              <w:rPr>
                <w:rFonts w:ascii="Arial" w:hAnsi="Arial"/>
                <w:bCs/>
              </w:rPr>
              <w:t xml:space="preserve">, </w:t>
            </w:r>
            <w:proofErr w:type="spellStart"/>
            <w:r w:rsidRPr="000A405E">
              <w:rPr>
                <w:rFonts w:ascii="Arial" w:hAnsi="Arial"/>
                <w:bCs/>
              </w:rPr>
              <w:t>Ntsctsf_QoSandTSCAssistance</w:t>
            </w:r>
            <w:proofErr w:type="spellEnd"/>
            <w:r w:rsidRPr="000A405E">
              <w:rPr>
                <w:rFonts w:ascii="Arial" w:hAnsi="Arial"/>
                <w:bCs/>
              </w:rPr>
              <w:t xml:space="preserve"> and</w:t>
            </w:r>
            <w:r w:rsidRPr="00590464">
              <w:rPr>
                <w:rFonts w:ascii="Arial" w:hAnsi="Arial"/>
                <w:bCs/>
              </w:rPr>
              <w:t xml:space="preserve"> </w:t>
            </w:r>
            <w:proofErr w:type="spellStart"/>
            <w:r w:rsidRPr="000A405E">
              <w:rPr>
                <w:rFonts w:ascii="Arial" w:hAnsi="Arial"/>
                <w:bCs/>
              </w:rPr>
              <w:t>Ntsctsf_ASTI</w:t>
            </w:r>
            <w:proofErr w:type="spellEnd"/>
            <w:r w:rsidRPr="00930CC2">
              <w:rPr>
                <w:rFonts w:ascii="Arial" w:hAnsi="Arial"/>
                <w:bCs/>
              </w:rPr>
              <w:t xml:space="preserve"> API</w:t>
            </w:r>
            <w:r>
              <w:rPr>
                <w:rFonts w:ascii="Arial" w:hAnsi="Arial"/>
                <w:bCs/>
              </w:rPr>
              <w:t>s</w:t>
            </w:r>
            <w:r w:rsidRPr="00930CC2">
              <w:rPr>
                <w:rFonts w:ascii="Arial" w:hAnsi="Arial"/>
                <w:bCs/>
              </w:rPr>
              <w:t xml:space="preserve"> have been agreed and the version number of the corresponding </w:t>
            </w:r>
            <w:proofErr w:type="spellStart"/>
            <w:r w:rsidRPr="00930CC2">
              <w:rPr>
                <w:rFonts w:ascii="Arial" w:hAnsi="Arial"/>
                <w:bCs/>
              </w:rPr>
              <w:t>OpenAPI</w:t>
            </w:r>
            <w:proofErr w:type="spellEnd"/>
            <w:r w:rsidRPr="00930CC2">
              <w:rPr>
                <w:rFonts w:ascii="Arial" w:hAnsi="Arial"/>
                <w:bCs/>
              </w:rPr>
              <w:t xml:space="preserve"> file thus needs to be incremented following the rules in</w:t>
            </w:r>
            <w:r>
              <w:rPr>
                <w:rFonts w:ascii="Arial" w:hAnsi="Arial"/>
                <w:bCs/>
              </w:rPr>
              <w:t xml:space="preserve"> </w:t>
            </w:r>
            <w:r w:rsidRPr="00930CC2">
              <w:rPr>
                <w:rFonts w:ascii="Arial" w:hAnsi="Arial"/>
                <w:bCs/>
              </w:rPr>
              <w:t xml:space="preserve">TS 29.501, </w:t>
            </w:r>
            <w:proofErr w:type="spellStart"/>
            <w:r w:rsidRPr="00930CC2">
              <w:rPr>
                <w:rFonts w:ascii="Arial" w:hAnsi="Arial"/>
                <w:bCs/>
              </w:rPr>
              <w:t>subclause</w:t>
            </w:r>
            <w:proofErr w:type="spellEnd"/>
            <w:r w:rsidRPr="00930CC2">
              <w:rPr>
                <w:rFonts w:ascii="Arial" w:hAnsi="Arial"/>
                <w:bCs/>
              </w:rPr>
              <w:t xml:space="preserve"> 4.3.1.</w:t>
            </w:r>
          </w:p>
          <w:p w14:paraId="29511433" w14:textId="77777777" w:rsidR="00A33BB8" w:rsidRDefault="00A33BB8" w:rsidP="00A33BB8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The following agreed CRs</w:t>
            </w:r>
            <w:r w:rsidRPr="00882EF2">
              <w:rPr>
                <w:rFonts w:ascii="Arial" w:hAnsi="Arial"/>
                <w:bCs/>
              </w:rPr>
              <w:t xml:space="preserve"> update the</w:t>
            </w:r>
            <w:r w:rsidRPr="006705CC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8313EC">
              <w:rPr>
                <w:rFonts w:ascii="Arial" w:hAnsi="Arial"/>
                <w:bCs/>
              </w:rPr>
              <w:t>OpenAPI</w:t>
            </w:r>
            <w:proofErr w:type="spellEnd"/>
            <w:r w:rsidRPr="008313EC">
              <w:rPr>
                <w:rFonts w:ascii="Arial" w:hAnsi="Arial"/>
                <w:bCs/>
              </w:rPr>
              <w:t xml:space="preserve"> file for </w:t>
            </w:r>
            <w:proofErr w:type="spellStart"/>
            <w:r w:rsidRPr="00CA2813">
              <w:rPr>
                <w:rFonts w:ascii="Arial" w:hAnsi="Arial"/>
                <w:b/>
                <w:bCs/>
              </w:rPr>
              <w:t>Ntsctsf_TimeSynchronization</w:t>
            </w:r>
            <w:proofErr w:type="spellEnd"/>
            <w:r>
              <w:rPr>
                <w:rFonts w:ascii="Arial" w:hAnsi="Arial"/>
                <w:bCs/>
              </w:rPr>
              <w:t xml:space="preserve"> </w:t>
            </w:r>
            <w:r w:rsidRPr="0025744F">
              <w:rPr>
                <w:rFonts w:ascii="Arial" w:hAnsi="Arial"/>
                <w:b/>
                <w:bCs/>
              </w:rPr>
              <w:t xml:space="preserve">API </w:t>
            </w:r>
            <w:r w:rsidRPr="00882EF2">
              <w:rPr>
                <w:rFonts w:ascii="Arial" w:hAnsi="Arial"/>
                <w:bCs/>
              </w:rPr>
              <w:t>for the present release:</w:t>
            </w:r>
          </w:p>
          <w:p w14:paraId="2680B375" w14:textId="3C6BA6C9" w:rsidR="00A33BB8" w:rsidRDefault="00A33BB8" w:rsidP="00A33BB8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 TS 29.565 CR#00</w:t>
            </w:r>
            <w:r>
              <w:rPr>
                <w:rFonts w:ascii="Arial" w:hAnsi="Arial"/>
                <w:bCs/>
              </w:rPr>
              <w:t>31</w:t>
            </w:r>
            <w:r>
              <w:rPr>
                <w:rFonts w:ascii="Arial" w:hAnsi="Arial"/>
                <w:bCs/>
              </w:rPr>
              <w:t xml:space="preserve"> introduces a backward compatible correction</w:t>
            </w:r>
          </w:p>
          <w:p w14:paraId="57E720D0" w14:textId="77777777" w:rsidR="00A33BB8" w:rsidRDefault="00A33BB8" w:rsidP="00A33BB8">
            <w:pPr>
              <w:rPr>
                <w:rFonts w:ascii="Arial" w:hAnsi="Arial"/>
                <w:bCs/>
              </w:rPr>
            </w:pPr>
          </w:p>
          <w:p w14:paraId="420704B1" w14:textId="77777777" w:rsidR="00A33BB8" w:rsidRDefault="00A33BB8" w:rsidP="00A33BB8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The following agreed CRs</w:t>
            </w:r>
            <w:r w:rsidRPr="00882EF2">
              <w:rPr>
                <w:rFonts w:ascii="Arial" w:hAnsi="Arial"/>
                <w:bCs/>
              </w:rPr>
              <w:t xml:space="preserve"> update the</w:t>
            </w:r>
            <w:r w:rsidRPr="006705CC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8313EC">
              <w:rPr>
                <w:rFonts w:ascii="Arial" w:hAnsi="Arial"/>
                <w:bCs/>
              </w:rPr>
              <w:t>OpenAPI</w:t>
            </w:r>
            <w:proofErr w:type="spellEnd"/>
            <w:r w:rsidRPr="008313EC">
              <w:rPr>
                <w:rFonts w:ascii="Arial" w:hAnsi="Arial"/>
                <w:bCs/>
              </w:rPr>
              <w:t xml:space="preserve"> file for </w:t>
            </w:r>
            <w:proofErr w:type="spellStart"/>
            <w:r w:rsidRPr="00CA2813">
              <w:rPr>
                <w:rFonts w:ascii="Arial" w:hAnsi="Arial"/>
                <w:b/>
                <w:bCs/>
              </w:rPr>
              <w:t>Ntsctsf_QoSandTSCAssistance</w:t>
            </w:r>
            <w:proofErr w:type="spellEnd"/>
            <w:r>
              <w:rPr>
                <w:rFonts w:ascii="Arial" w:hAnsi="Arial"/>
                <w:bCs/>
              </w:rPr>
              <w:t xml:space="preserve"> </w:t>
            </w:r>
            <w:r w:rsidRPr="0025744F">
              <w:rPr>
                <w:rFonts w:ascii="Arial" w:hAnsi="Arial"/>
                <w:b/>
                <w:bCs/>
              </w:rPr>
              <w:t xml:space="preserve">API </w:t>
            </w:r>
            <w:r w:rsidRPr="00882EF2">
              <w:rPr>
                <w:rFonts w:ascii="Arial" w:hAnsi="Arial"/>
                <w:bCs/>
              </w:rPr>
              <w:t>for the present release:</w:t>
            </w:r>
          </w:p>
          <w:p w14:paraId="224BC0E3" w14:textId="58D972E7" w:rsidR="00A33BB8" w:rsidRDefault="00A33BB8" w:rsidP="00A33BB8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 TS 29.565 CR#00</w:t>
            </w:r>
            <w:r>
              <w:rPr>
                <w:rFonts w:ascii="Arial" w:hAnsi="Arial"/>
                <w:bCs/>
              </w:rPr>
              <w:t>31</w:t>
            </w:r>
            <w:r>
              <w:rPr>
                <w:rFonts w:ascii="Arial" w:hAnsi="Arial"/>
                <w:bCs/>
              </w:rPr>
              <w:t xml:space="preserve"> introduces a backward compatible correction</w:t>
            </w:r>
          </w:p>
          <w:p w14:paraId="64CEA7F7" w14:textId="1F92652F" w:rsidR="00A33BB8" w:rsidRDefault="00A33BB8" w:rsidP="00A33BB8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 TS 29.565 CR#003</w:t>
            </w:r>
            <w:r>
              <w:rPr>
                <w:rFonts w:ascii="Arial" w:hAnsi="Arial"/>
                <w:bCs/>
              </w:rPr>
              <w:t>2</w:t>
            </w:r>
            <w:r>
              <w:rPr>
                <w:rFonts w:ascii="Arial" w:hAnsi="Arial"/>
                <w:bCs/>
              </w:rPr>
              <w:t xml:space="preserve"> introduces a backward compatible correction</w:t>
            </w:r>
          </w:p>
          <w:p w14:paraId="0528633E" w14:textId="77777777" w:rsidR="00A33BB8" w:rsidRDefault="00A33BB8" w:rsidP="00A33BB8">
            <w:pPr>
              <w:rPr>
                <w:rFonts w:ascii="Arial" w:hAnsi="Arial"/>
                <w:bCs/>
                <w:u w:val="single"/>
              </w:rPr>
            </w:pPr>
          </w:p>
          <w:p w14:paraId="7973FC30" w14:textId="77777777" w:rsidR="00A33BB8" w:rsidRDefault="00A33BB8" w:rsidP="00A33BB8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The following agreed CRs</w:t>
            </w:r>
            <w:r w:rsidRPr="00882EF2">
              <w:rPr>
                <w:rFonts w:ascii="Arial" w:hAnsi="Arial"/>
                <w:bCs/>
              </w:rPr>
              <w:t xml:space="preserve"> update the</w:t>
            </w:r>
            <w:r w:rsidRPr="006705CC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8313EC">
              <w:rPr>
                <w:rFonts w:ascii="Arial" w:hAnsi="Arial"/>
                <w:bCs/>
              </w:rPr>
              <w:t>OpenAPI</w:t>
            </w:r>
            <w:proofErr w:type="spellEnd"/>
            <w:r w:rsidRPr="008313EC">
              <w:rPr>
                <w:rFonts w:ascii="Arial" w:hAnsi="Arial"/>
                <w:bCs/>
              </w:rPr>
              <w:t xml:space="preserve"> file for </w:t>
            </w:r>
            <w:proofErr w:type="spellStart"/>
            <w:r w:rsidRPr="00CA2813">
              <w:rPr>
                <w:rFonts w:ascii="Arial" w:hAnsi="Arial"/>
                <w:b/>
                <w:bCs/>
              </w:rPr>
              <w:t>Ntsctsf_ASTI</w:t>
            </w:r>
            <w:proofErr w:type="spellEnd"/>
            <w:r>
              <w:rPr>
                <w:rFonts w:ascii="Arial" w:hAnsi="Arial"/>
                <w:bCs/>
              </w:rPr>
              <w:t xml:space="preserve"> </w:t>
            </w:r>
            <w:r w:rsidRPr="0025744F">
              <w:rPr>
                <w:rFonts w:ascii="Arial" w:hAnsi="Arial"/>
                <w:b/>
                <w:bCs/>
              </w:rPr>
              <w:t xml:space="preserve">API </w:t>
            </w:r>
            <w:r w:rsidRPr="00882EF2">
              <w:rPr>
                <w:rFonts w:ascii="Arial" w:hAnsi="Arial"/>
                <w:bCs/>
              </w:rPr>
              <w:t>for the present release:</w:t>
            </w:r>
          </w:p>
          <w:p w14:paraId="719EC641" w14:textId="25DCE7A2" w:rsidR="00A33BB8" w:rsidRDefault="00A33BB8" w:rsidP="00A33BB8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 TS 29.565 CR#00</w:t>
            </w:r>
            <w:r>
              <w:rPr>
                <w:rFonts w:ascii="Arial" w:hAnsi="Arial"/>
                <w:bCs/>
              </w:rPr>
              <w:t>31</w:t>
            </w:r>
            <w:r>
              <w:rPr>
                <w:rFonts w:ascii="Arial" w:hAnsi="Arial"/>
                <w:bCs/>
              </w:rPr>
              <w:t xml:space="preserve"> introduces a backward compatible correction</w:t>
            </w:r>
          </w:p>
          <w:p w14:paraId="150B9D17" w14:textId="77777777" w:rsidR="00BC1816" w:rsidRDefault="00BC1816" w:rsidP="00BC1816">
            <w:pPr>
              <w:pStyle w:val="CRCoverPage"/>
              <w:spacing w:after="0"/>
              <w:ind w:left="100"/>
            </w:pPr>
            <w:r w:rsidRPr="00FB2EFE">
              <w:t xml:space="preserve">As the present release is not yet frozen, a draft version number </w:t>
            </w:r>
            <w:r>
              <w:t>should be</w:t>
            </w:r>
            <w:r w:rsidRPr="00FB2EFE">
              <w:t xml:space="preserve"> assigned. As the first </w:t>
            </w:r>
            <w:r w:rsidRPr="00FB2EFE">
              <w:rPr>
                <w:rFonts w:eastAsia="Calibri"/>
              </w:rPr>
              <w:t xml:space="preserve">backward compatible changes without prior backward incompatible changes to the existing API </w:t>
            </w:r>
            <w:r>
              <w:rPr>
                <w:rFonts w:eastAsia="Calibri"/>
              </w:rPr>
              <w:t>were</w:t>
            </w:r>
            <w:r w:rsidRPr="00FB2EFE">
              <w:rPr>
                <w:rFonts w:eastAsia="Calibri"/>
              </w:rPr>
              <w:t xml:space="preserve"> agreed in for present non-frozen release, </w:t>
            </w:r>
            <w:r w:rsidRPr="00FB2EFE">
              <w:t xml:space="preserve">the minor version number </w:t>
            </w:r>
            <w:r>
              <w:t>needs to be</w:t>
            </w:r>
            <w:r w:rsidRPr="00FB2EFE">
              <w:t xml:space="preserve"> incremented</w:t>
            </w:r>
            <w:r>
              <w:t>.</w:t>
            </w:r>
          </w:p>
          <w:p w14:paraId="79963E57" w14:textId="77777777" w:rsidR="00BC1816" w:rsidRPr="00FB2EFE" w:rsidRDefault="00BC1816" w:rsidP="00BC1816">
            <w:pPr>
              <w:pStyle w:val="CRCoverPage"/>
              <w:spacing w:after="0"/>
              <w:ind w:left="100"/>
              <w:rPr>
                <w:rFonts w:cs="Arial"/>
              </w:rPr>
            </w:pPr>
          </w:p>
          <w:p w14:paraId="708AA7DE" w14:textId="13E27849" w:rsidR="00252A2A" w:rsidRDefault="00BC1816" w:rsidP="00BC1816">
            <w:pPr>
              <w:pStyle w:val="CRCoverPage"/>
              <w:spacing w:after="0"/>
              <w:ind w:left="100"/>
              <w:rPr>
                <w:noProof/>
              </w:rPr>
            </w:pPr>
            <w:r w:rsidRPr="00FB2EFE">
              <w:rPr>
                <w:rFonts w:cs="Arial"/>
              </w:rPr>
              <w:lastRenderedPageBreak/>
              <w:t xml:space="preserve">Since </w:t>
            </w:r>
            <w:r w:rsidRPr="00FB2EFE">
              <w:rPr>
                <w:rFonts w:cs="Arial"/>
                <w:lang w:eastAsia="zh-CN"/>
              </w:rPr>
              <w:t>a new Rel-1</w:t>
            </w:r>
            <w:r>
              <w:rPr>
                <w:rFonts w:cs="Arial"/>
                <w:lang w:eastAsia="zh-CN"/>
              </w:rPr>
              <w:t>8</w:t>
            </w:r>
            <w:r w:rsidRPr="00FB2EFE">
              <w:rPr>
                <w:rFonts w:cs="Arial"/>
                <w:lang w:eastAsia="zh-CN"/>
              </w:rPr>
              <w:t xml:space="preserve"> TS version will be provided with changes to the </w:t>
            </w:r>
            <w:proofErr w:type="spellStart"/>
            <w:r w:rsidRPr="00FB2EFE">
              <w:rPr>
                <w:rFonts w:cs="Arial"/>
                <w:lang w:eastAsia="zh-CN"/>
              </w:rPr>
              <w:t>OpenAPI</w:t>
            </w:r>
            <w:proofErr w:type="spellEnd"/>
            <w:r w:rsidRPr="00FB2EFE">
              <w:rPr>
                <w:rFonts w:cs="Arial"/>
                <w:lang w:eastAsia="zh-CN"/>
              </w:rPr>
              <w:t xml:space="preserve"> specification file, the T</w:t>
            </w:r>
            <w:r>
              <w:rPr>
                <w:rFonts w:cs="Arial"/>
                <w:lang w:eastAsia="zh-CN"/>
              </w:rPr>
              <w:t>S</w:t>
            </w:r>
            <w:r w:rsidRPr="00FB2EFE">
              <w:rPr>
                <w:rFonts w:cs="Arial"/>
                <w:lang w:eastAsia="zh-CN"/>
              </w:rPr>
              <w:t xml:space="preserve"> version number included in the "description" field of the </w:t>
            </w:r>
            <w:r w:rsidRPr="00FB2EFE">
              <w:rPr>
                <w:rFonts w:eastAsia="Calibri" w:cs="Arial"/>
              </w:rPr>
              <w:t>"</w:t>
            </w:r>
            <w:proofErr w:type="spellStart"/>
            <w:r w:rsidRPr="00FB2EFE">
              <w:rPr>
                <w:rFonts w:eastAsia="Calibri" w:cs="Arial"/>
              </w:rPr>
              <w:t>externalDocs</w:t>
            </w:r>
            <w:proofErr w:type="spellEnd"/>
            <w:r w:rsidRPr="00FB2EFE">
              <w:rPr>
                <w:rFonts w:eastAsia="Calibri" w:cs="Arial"/>
              </w:rPr>
              <w:t>" object also needs to be updated</w:t>
            </w:r>
            <w:r w:rsidRPr="00FB2EFE">
              <w:rPr>
                <w:rFonts w:cs="Arial"/>
                <w:lang w:eastAsia="zh-CN"/>
              </w:rPr>
              <w:t>.</w:t>
            </w:r>
          </w:p>
        </w:tc>
      </w:tr>
      <w:tr w:rsidR="00252A2A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252A2A" w:rsidRDefault="00252A2A" w:rsidP="00252A2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252A2A" w:rsidRDefault="00252A2A" w:rsidP="00252A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52A2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252A2A" w:rsidRDefault="00252A2A" w:rsidP="00252A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44172E5" w:rsidR="00252A2A" w:rsidRDefault="00252A2A" w:rsidP="00252A2A">
            <w:pPr>
              <w:pStyle w:val="CRCoverPage"/>
              <w:spacing w:after="0"/>
              <w:ind w:left="100"/>
              <w:rPr>
                <w:noProof/>
              </w:rPr>
            </w:pPr>
            <w:r>
              <w:t>Update t</w:t>
            </w:r>
            <w:r w:rsidRPr="00930CC2">
              <w:t>he API version number</w:t>
            </w:r>
            <w:r>
              <w:t xml:space="preserve"> and TS version </w:t>
            </w:r>
            <w:r>
              <w:rPr>
                <w:color w:val="000000"/>
                <w:lang w:val="en-US"/>
              </w:rPr>
              <w:t xml:space="preserve">in </w:t>
            </w:r>
            <w:proofErr w:type="spellStart"/>
            <w:r>
              <w:rPr>
                <w:color w:val="000000"/>
                <w:lang w:val="en-US"/>
              </w:rPr>
              <w:t>externalDocs</w:t>
            </w:r>
            <w:proofErr w:type="spellEnd"/>
            <w:r>
              <w:rPr>
                <w:color w:val="000000"/>
                <w:lang w:val="en-US"/>
              </w:rPr>
              <w:t xml:space="preserve"> field</w:t>
            </w:r>
            <w:r>
              <w:t xml:space="preserve"> for above the API.</w:t>
            </w:r>
          </w:p>
        </w:tc>
      </w:tr>
      <w:tr w:rsidR="00252A2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252A2A" w:rsidRDefault="00252A2A" w:rsidP="00252A2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252A2A" w:rsidRDefault="00252A2A" w:rsidP="00252A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52A2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252A2A" w:rsidRDefault="00252A2A" w:rsidP="00252A2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391F4E4" w:rsidR="00252A2A" w:rsidRDefault="00252A2A" w:rsidP="00252A2A">
            <w:pPr>
              <w:pStyle w:val="CRCoverPage"/>
              <w:spacing w:after="0"/>
              <w:ind w:left="100"/>
              <w:rPr>
                <w:noProof/>
              </w:rPr>
            </w:pPr>
            <w:r w:rsidRPr="00930CC2">
              <w:t>Incorrect API version number</w:t>
            </w:r>
            <w:r>
              <w:t xml:space="preserve"> and TS version</w:t>
            </w:r>
            <w:r>
              <w:rPr>
                <w:color w:val="000000"/>
                <w:lang w:val="en-US"/>
              </w:rPr>
              <w:t xml:space="preserve"> in </w:t>
            </w:r>
            <w:proofErr w:type="spellStart"/>
            <w:r>
              <w:rPr>
                <w:color w:val="000000"/>
                <w:lang w:val="en-US"/>
              </w:rPr>
              <w:t>externalDocs</w:t>
            </w:r>
            <w:proofErr w:type="spellEnd"/>
            <w:r>
              <w:rPr>
                <w:color w:val="000000"/>
                <w:lang w:val="en-US"/>
              </w:rPr>
              <w:t xml:space="preserve"> field</w:t>
            </w:r>
            <w:r w:rsidRPr="00930CC2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DEC971A" w:rsidR="001E41F3" w:rsidRDefault="002741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A.2</w:t>
            </w:r>
            <w:r w:rsidR="009B3922">
              <w:rPr>
                <w:noProof/>
              </w:rPr>
              <w:t>, A.3, A.4</w:t>
            </w:r>
            <w:bookmarkStart w:id="2" w:name="_GoBack"/>
            <w:bookmarkEnd w:id="2"/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B2B223B" w:rsidR="001E41F3" w:rsidRDefault="0085489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0CD0667" w:rsidR="001E41F3" w:rsidRDefault="0085489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47B7681" w:rsidR="001E41F3" w:rsidRDefault="0085489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DBEF9D2" w:rsidR="001E41F3" w:rsidRDefault="001E41F3" w:rsidP="0060476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08AF408" w14:textId="77777777" w:rsidR="00434852" w:rsidRPr="00E12D5F" w:rsidRDefault="00434852" w:rsidP="00434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CA6C9EE" w14:textId="77777777" w:rsidR="00A33BB8" w:rsidRDefault="00A33BB8" w:rsidP="00A33BB8">
      <w:pPr>
        <w:pStyle w:val="1"/>
      </w:pPr>
      <w:bookmarkStart w:id="3" w:name="_Toc67903569"/>
      <w:bookmarkStart w:id="4" w:name="_Toc89295786"/>
      <w:bookmarkStart w:id="5" w:name="_Toc94261499"/>
      <w:bookmarkStart w:id="6" w:name="_Toc104199203"/>
      <w:bookmarkStart w:id="7" w:name="_Toc104489639"/>
      <w:bookmarkStart w:id="8" w:name="_Toc120026280"/>
      <w:r>
        <w:t>A.2</w:t>
      </w:r>
      <w:r>
        <w:tab/>
      </w:r>
      <w:proofErr w:type="spellStart"/>
      <w:r>
        <w:t>Ntsctsf_TimeSynchronization</w:t>
      </w:r>
      <w:proofErr w:type="spellEnd"/>
      <w:r>
        <w:t xml:space="preserve"> API</w:t>
      </w:r>
      <w:bookmarkEnd w:id="3"/>
      <w:bookmarkEnd w:id="4"/>
      <w:bookmarkEnd w:id="5"/>
      <w:bookmarkEnd w:id="6"/>
      <w:bookmarkEnd w:id="7"/>
      <w:bookmarkEnd w:id="8"/>
    </w:p>
    <w:p w14:paraId="759D70B9" w14:textId="77777777" w:rsidR="00A33BB8" w:rsidRDefault="00A33BB8" w:rsidP="00A33BB8">
      <w:pPr>
        <w:pStyle w:val="PL"/>
        <w:rPr>
          <w:rFonts w:cs="Courier New"/>
          <w:szCs w:val="16"/>
        </w:rPr>
      </w:pPr>
      <w:bookmarkStart w:id="9" w:name="_Hlk515639407"/>
      <w:proofErr w:type="spellStart"/>
      <w:proofErr w:type="gramStart"/>
      <w:r>
        <w:rPr>
          <w:rFonts w:cs="Courier New"/>
          <w:szCs w:val="16"/>
        </w:rPr>
        <w:t>openapi</w:t>
      </w:r>
      <w:proofErr w:type="spellEnd"/>
      <w:proofErr w:type="gramEnd"/>
      <w:r>
        <w:rPr>
          <w:rFonts w:cs="Courier New"/>
          <w:szCs w:val="16"/>
        </w:rPr>
        <w:t>: 3.0.0</w:t>
      </w:r>
    </w:p>
    <w:p w14:paraId="33FA5691" w14:textId="77777777" w:rsidR="00A33BB8" w:rsidRDefault="00A33BB8" w:rsidP="00A33BB8">
      <w:pPr>
        <w:pStyle w:val="PL"/>
        <w:rPr>
          <w:rFonts w:cs="Courier New"/>
          <w:szCs w:val="16"/>
        </w:rPr>
      </w:pPr>
    </w:p>
    <w:p w14:paraId="25D7C362" w14:textId="77777777" w:rsidR="00A33BB8" w:rsidRDefault="00A33BB8" w:rsidP="00A33BB8">
      <w:pPr>
        <w:pStyle w:val="PL"/>
        <w:rPr>
          <w:rFonts w:cs="Courier New"/>
          <w:szCs w:val="16"/>
        </w:rPr>
      </w:pPr>
      <w:proofErr w:type="gramStart"/>
      <w:r>
        <w:rPr>
          <w:rFonts w:cs="Courier New"/>
          <w:szCs w:val="16"/>
        </w:rPr>
        <w:t>info</w:t>
      </w:r>
      <w:proofErr w:type="gramEnd"/>
      <w:r>
        <w:rPr>
          <w:rFonts w:cs="Courier New"/>
          <w:szCs w:val="16"/>
        </w:rPr>
        <w:t>:</w:t>
      </w:r>
    </w:p>
    <w:p w14:paraId="616F3DBF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</w:t>
      </w:r>
      <w:proofErr w:type="gramStart"/>
      <w:r>
        <w:rPr>
          <w:rFonts w:cs="Courier New"/>
          <w:szCs w:val="16"/>
        </w:rPr>
        <w:t>title</w:t>
      </w:r>
      <w:proofErr w:type="gramEnd"/>
      <w:r>
        <w:rPr>
          <w:rFonts w:cs="Courier New"/>
          <w:szCs w:val="16"/>
        </w:rPr>
        <w:t xml:space="preserve">: </w:t>
      </w:r>
      <w:proofErr w:type="spellStart"/>
      <w:r w:rsidRPr="00615A8F">
        <w:t>Ntsctsf_TimeSynchronization</w:t>
      </w:r>
      <w:proofErr w:type="spellEnd"/>
      <w:r>
        <w:rPr>
          <w:rFonts w:cs="Courier New"/>
          <w:szCs w:val="16"/>
        </w:rPr>
        <w:t xml:space="preserve"> Service API</w:t>
      </w:r>
    </w:p>
    <w:p w14:paraId="03A0BC9B" w14:textId="31965E93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</w:t>
      </w:r>
      <w:proofErr w:type="gramStart"/>
      <w:r>
        <w:rPr>
          <w:rFonts w:cs="Courier New"/>
          <w:szCs w:val="16"/>
        </w:rPr>
        <w:t>version</w:t>
      </w:r>
      <w:proofErr w:type="gramEnd"/>
      <w:r>
        <w:rPr>
          <w:rFonts w:cs="Courier New"/>
          <w:szCs w:val="16"/>
        </w:rPr>
        <w:t>: 1.</w:t>
      </w:r>
      <w:del w:id="10" w:author="Huawei" w:date="2022-11-22T18:45:00Z">
        <w:r w:rsidDel="009B3922">
          <w:rPr>
            <w:rFonts w:cs="Courier New"/>
            <w:szCs w:val="16"/>
          </w:rPr>
          <w:delText>0</w:delText>
        </w:r>
      </w:del>
      <w:ins w:id="11" w:author="Huawei" w:date="2022-11-22T18:45:00Z">
        <w:r w:rsidR="009B3922">
          <w:rPr>
            <w:rFonts w:cs="Courier New"/>
            <w:szCs w:val="16"/>
          </w:rPr>
          <w:t>1</w:t>
        </w:r>
      </w:ins>
      <w:r>
        <w:rPr>
          <w:rFonts w:cs="Courier New"/>
          <w:szCs w:val="16"/>
        </w:rPr>
        <w:t>.</w:t>
      </w:r>
      <w:del w:id="12" w:author="Huawei" w:date="2022-11-22T18:45:00Z">
        <w:r w:rsidDel="009B3922">
          <w:rPr>
            <w:rFonts w:cs="Courier New"/>
            <w:szCs w:val="16"/>
          </w:rPr>
          <w:delText>2</w:delText>
        </w:r>
      </w:del>
      <w:ins w:id="13" w:author="Huawei" w:date="2022-11-22T18:45:00Z">
        <w:r w:rsidR="009B3922">
          <w:rPr>
            <w:rFonts w:cs="Courier New"/>
            <w:szCs w:val="16"/>
          </w:rPr>
          <w:t>0-alpha.1</w:t>
        </w:r>
      </w:ins>
    </w:p>
    <w:p w14:paraId="48702F38" w14:textId="77777777" w:rsidR="00A33BB8" w:rsidRDefault="00A33BB8" w:rsidP="00A33BB8">
      <w:pPr>
        <w:pStyle w:val="PL"/>
      </w:pPr>
      <w:r>
        <w:rPr>
          <w:rFonts w:cs="Courier New"/>
          <w:szCs w:val="16"/>
        </w:rPr>
        <w:t xml:space="preserve">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 xml:space="preserve">: </w:t>
      </w:r>
      <w:r>
        <w:t>|</w:t>
      </w:r>
    </w:p>
    <w:p w14:paraId="12D057EE" w14:textId="77777777" w:rsidR="00A33BB8" w:rsidRDefault="00A33BB8" w:rsidP="00A33BB8">
      <w:pPr>
        <w:pStyle w:val="PL"/>
      </w:pPr>
      <w:r>
        <w:t xml:space="preserve">    </w:t>
      </w:r>
      <w:r>
        <w:rPr>
          <w:rFonts w:cs="Courier New"/>
          <w:szCs w:val="16"/>
        </w:rPr>
        <w:t xml:space="preserve">TSCTSF </w:t>
      </w:r>
      <w:r w:rsidRPr="00615A8F">
        <w:t>Time</w:t>
      </w:r>
      <w:r>
        <w:t xml:space="preserve"> </w:t>
      </w:r>
      <w:r w:rsidRPr="00615A8F">
        <w:t>Synchronization</w:t>
      </w:r>
      <w:r>
        <w:rPr>
          <w:rFonts w:cs="Courier New"/>
          <w:szCs w:val="16"/>
        </w:rPr>
        <w:t xml:space="preserve"> Service.  </w:t>
      </w:r>
    </w:p>
    <w:p w14:paraId="5DC9FE1B" w14:textId="77777777" w:rsidR="00A33BB8" w:rsidRDefault="00A33BB8" w:rsidP="00A33BB8">
      <w:pPr>
        <w:pStyle w:val="PL"/>
      </w:pPr>
      <w:r>
        <w:t xml:space="preserve">    © 2022, 3GPP Organizational Partners (ARIB, ATIS, CCSA, ETSI, TSDSI, TTA, TTC).  </w:t>
      </w:r>
    </w:p>
    <w:p w14:paraId="292637F0" w14:textId="77777777" w:rsidR="00A33BB8" w:rsidRDefault="00A33BB8" w:rsidP="00A33BB8">
      <w:pPr>
        <w:pStyle w:val="PL"/>
        <w:rPr>
          <w:rFonts w:cs="Courier New"/>
          <w:szCs w:val="16"/>
        </w:rPr>
      </w:pPr>
      <w:r>
        <w:t xml:space="preserve">    All rights reserved.</w:t>
      </w:r>
    </w:p>
    <w:p w14:paraId="3A3CBBC5" w14:textId="77777777" w:rsidR="00A33BB8" w:rsidRDefault="00A33BB8" w:rsidP="00A33BB8">
      <w:pPr>
        <w:pStyle w:val="PL"/>
        <w:rPr>
          <w:rFonts w:cs="Courier New"/>
          <w:szCs w:val="16"/>
        </w:rPr>
      </w:pPr>
    </w:p>
    <w:p w14:paraId="46FC3647" w14:textId="77777777" w:rsidR="00A33BB8" w:rsidRDefault="00A33BB8" w:rsidP="00A33BB8">
      <w:pPr>
        <w:pStyle w:val="PL"/>
      </w:pPr>
      <w:proofErr w:type="spellStart"/>
      <w:proofErr w:type="gramStart"/>
      <w:r>
        <w:t>externalDocs</w:t>
      </w:r>
      <w:proofErr w:type="spellEnd"/>
      <w:proofErr w:type="gramEnd"/>
      <w:r>
        <w:t>:</w:t>
      </w:r>
    </w:p>
    <w:p w14:paraId="54BB2718" w14:textId="77777777" w:rsidR="00A33BB8" w:rsidRDefault="00A33BB8" w:rsidP="00A33BB8">
      <w:pPr>
        <w:pStyle w:val="PL"/>
      </w:pPr>
      <w:r>
        <w:t xml:space="preserve">  </w:t>
      </w:r>
      <w:proofErr w:type="gramStart"/>
      <w:r>
        <w:t>description</w:t>
      </w:r>
      <w:proofErr w:type="gramEnd"/>
      <w:r>
        <w:t>: &gt;</w:t>
      </w:r>
    </w:p>
    <w:p w14:paraId="2AD7B3BD" w14:textId="7698FB7D" w:rsidR="00A33BB8" w:rsidRDefault="00A33BB8" w:rsidP="00A33BB8">
      <w:pPr>
        <w:pStyle w:val="PL"/>
      </w:pPr>
      <w:r>
        <w:t xml:space="preserve">    3GPP TS 29.565 </w:t>
      </w:r>
      <w:del w:id="14" w:author="Huawei" w:date="2022-11-22T18:45:00Z">
        <w:r w:rsidDel="009B3922">
          <w:delText>V17</w:delText>
        </w:r>
      </w:del>
      <w:ins w:id="15" w:author="Huawei" w:date="2022-11-22T18:45:00Z">
        <w:r w:rsidR="009B3922">
          <w:t>V1</w:t>
        </w:r>
        <w:r w:rsidR="009B3922">
          <w:t>8</w:t>
        </w:r>
      </w:ins>
      <w:r>
        <w:t>.</w:t>
      </w:r>
      <w:del w:id="16" w:author="Huawei" w:date="2022-11-22T18:46:00Z">
        <w:r w:rsidDel="009B3922">
          <w:delText>2</w:delText>
        </w:r>
      </w:del>
      <w:ins w:id="17" w:author="Huawei" w:date="2022-11-22T18:46:00Z">
        <w:r w:rsidR="009B3922">
          <w:t>0</w:t>
        </w:r>
      </w:ins>
      <w:r>
        <w:t xml:space="preserve">.0; 5G System; Time Sensitive Communication and Time Synchronization Function </w:t>
      </w:r>
    </w:p>
    <w:p w14:paraId="30172258" w14:textId="77777777" w:rsidR="00A33BB8" w:rsidRDefault="00A33BB8" w:rsidP="00A33BB8">
      <w:pPr>
        <w:pStyle w:val="PL"/>
      </w:pPr>
      <w:r>
        <w:t xml:space="preserve">    Services; Stage 3.</w:t>
      </w:r>
    </w:p>
    <w:p w14:paraId="028D44CB" w14:textId="77777777" w:rsidR="00A33BB8" w:rsidRDefault="00A33BB8" w:rsidP="00A33BB8">
      <w:pPr>
        <w:pStyle w:val="PL"/>
      </w:pPr>
      <w:r>
        <w:t xml:space="preserve">  </w:t>
      </w:r>
      <w:proofErr w:type="gramStart"/>
      <w:r>
        <w:t>url</w:t>
      </w:r>
      <w:proofErr w:type="gramEnd"/>
      <w:r>
        <w:t>: 'https://www.3gpp.org/ftp/Specs/archive/29_series/29.565/'</w:t>
      </w:r>
    </w:p>
    <w:p w14:paraId="0094C36B" w14:textId="77777777" w:rsidR="00A33BB8" w:rsidRDefault="00A33BB8" w:rsidP="00A33BB8">
      <w:pPr>
        <w:pStyle w:val="PL"/>
        <w:rPr>
          <w:rFonts w:cs="Courier New"/>
          <w:szCs w:val="16"/>
        </w:rPr>
      </w:pPr>
      <w:proofErr w:type="gramStart"/>
      <w:r>
        <w:rPr>
          <w:rFonts w:cs="Courier New"/>
          <w:szCs w:val="16"/>
        </w:rPr>
        <w:t>servers</w:t>
      </w:r>
      <w:proofErr w:type="gramEnd"/>
      <w:r>
        <w:rPr>
          <w:rFonts w:cs="Courier New"/>
          <w:szCs w:val="16"/>
        </w:rPr>
        <w:t>:</w:t>
      </w:r>
    </w:p>
    <w:p w14:paraId="66197EAB" w14:textId="77777777" w:rsidR="00A33BB8" w:rsidRPr="008C1571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- </w:t>
      </w:r>
      <w:proofErr w:type="gramStart"/>
      <w:r>
        <w:rPr>
          <w:rFonts w:cs="Courier New"/>
          <w:szCs w:val="16"/>
        </w:rPr>
        <w:t>url</w:t>
      </w:r>
      <w:proofErr w:type="gramEnd"/>
      <w:r>
        <w:rPr>
          <w:rFonts w:cs="Courier New"/>
          <w:szCs w:val="16"/>
        </w:rPr>
        <w:t>: '{</w:t>
      </w:r>
      <w:proofErr w:type="spellStart"/>
      <w:r>
        <w:rPr>
          <w:rFonts w:cs="Courier New"/>
          <w:szCs w:val="16"/>
        </w:rPr>
        <w:t>apiRoo</w:t>
      </w:r>
      <w:r w:rsidRPr="008C1571">
        <w:rPr>
          <w:rFonts w:cs="Courier New"/>
          <w:szCs w:val="16"/>
        </w:rPr>
        <w:t>t</w:t>
      </w:r>
      <w:proofErr w:type="spellEnd"/>
      <w:r w:rsidRPr="008C1571">
        <w:rPr>
          <w:rFonts w:cs="Courier New"/>
          <w:szCs w:val="16"/>
        </w:rPr>
        <w:t>}/</w:t>
      </w:r>
      <w:proofErr w:type="spellStart"/>
      <w:r w:rsidRPr="008C1571">
        <w:t>ntsctsf</w:t>
      </w:r>
      <w:proofErr w:type="spellEnd"/>
      <w:r w:rsidRPr="008C1571">
        <w:t>-time-sync</w:t>
      </w:r>
      <w:r w:rsidRPr="008C1571">
        <w:rPr>
          <w:rFonts w:cs="Courier New"/>
          <w:szCs w:val="16"/>
        </w:rPr>
        <w:t>/v1'</w:t>
      </w:r>
    </w:p>
    <w:p w14:paraId="7B1D49B1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</w:t>
      </w:r>
      <w:proofErr w:type="gramStart"/>
      <w:r>
        <w:rPr>
          <w:rFonts w:cs="Courier New"/>
          <w:szCs w:val="16"/>
        </w:rPr>
        <w:t>variables</w:t>
      </w:r>
      <w:proofErr w:type="gramEnd"/>
      <w:r>
        <w:rPr>
          <w:rFonts w:cs="Courier New"/>
          <w:szCs w:val="16"/>
        </w:rPr>
        <w:t>:</w:t>
      </w:r>
    </w:p>
    <w:p w14:paraId="2DA107C2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spellStart"/>
      <w:proofErr w:type="gramStart"/>
      <w:r>
        <w:rPr>
          <w:rFonts w:cs="Courier New"/>
          <w:szCs w:val="16"/>
        </w:rPr>
        <w:t>apiRoot</w:t>
      </w:r>
      <w:proofErr w:type="spellEnd"/>
      <w:proofErr w:type="gramEnd"/>
      <w:r>
        <w:rPr>
          <w:rFonts w:cs="Courier New"/>
          <w:szCs w:val="16"/>
        </w:rPr>
        <w:t>:</w:t>
      </w:r>
    </w:p>
    <w:p w14:paraId="15B36C14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gramStart"/>
      <w:r>
        <w:rPr>
          <w:rFonts w:cs="Courier New"/>
          <w:szCs w:val="16"/>
        </w:rPr>
        <w:t>default</w:t>
      </w:r>
      <w:proofErr w:type="gramEnd"/>
      <w:r>
        <w:rPr>
          <w:rFonts w:cs="Courier New"/>
          <w:szCs w:val="16"/>
        </w:rPr>
        <w:t xml:space="preserve">: </w:t>
      </w:r>
      <w:r>
        <w:t>https://example.com</w:t>
      </w:r>
    </w:p>
    <w:p w14:paraId="1F460380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apiRoot</w:t>
      </w:r>
      <w:proofErr w:type="spellEnd"/>
      <w:r>
        <w:rPr>
          <w:rFonts w:cs="Courier New"/>
          <w:szCs w:val="16"/>
        </w:rPr>
        <w:t xml:space="preserve"> as defined in clause 4.4 of 3GPP TS 29.501</w:t>
      </w:r>
    </w:p>
    <w:p w14:paraId="5C00FCDF" w14:textId="77777777" w:rsidR="00A33BB8" w:rsidRDefault="00A33BB8" w:rsidP="00A33BB8">
      <w:pPr>
        <w:pStyle w:val="PL"/>
        <w:rPr>
          <w:rFonts w:cs="Courier New"/>
          <w:szCs w:val="16"/>
        </w:rPr>
      </w:pPr>
    </w:p>
    <w:p w14:paraId="2CF1D9C5" w14:textId="77777777" w:rsidR="00A33BB8" w:rsidRDefault="00A33BB8" w:rsidP="00A33BB8">
      <w:pPr>
        <w:pStyle w:val="PL"/>
      </w:pPr>
      <w:proofErr w:type="gramStart"/>
      <w:r>
        <w:t>security</w:t>
      </w:r>
      <w:proofErr w:type="gramEnd"/>
      <w:r>
        <w:t>:</w:t>
      </w:r>
    </w:p>
    <w:p w14:paraId="553C1D7A" w14:textId="77777777" w:rsidR="00A33BB8" w:rsidRDefault="00A33BB8" w:rsidP="00A33BB8">
      <w:pPr>
        <w:pStyle w:val="PL"/>
      </w:pPr>
      <w:r>
        <w:t xml:space="preserve">  - {}</w:t>
      </w:r>
    </w:p>
    <w:p w14:paraId="7E43B306" w14:textId="77777777" w:rsidR="00A33BB8" w:rsidRDefault="00A33BB8" w:rsidP="00A33BB8">
      <w:pPr>
        <w:pStyle w:val="PL"/>
      </w:pPr>
      <w:r>
        <w:t xml:space="preserve">  - oAuth2ClientCredentials:</w:t>
      </w:r>
    </w:p>
    <w:p w14:paraId="0637E7FE" w14:textId="77777777" w:rsidR="00A33BB8" w:rsidRDefault="00A33BB8" w:rsidP="00A33BB8">
      <w:pPr>
        <w:pStyle w:val="PL"/>
      </w:pPr>
      <w:r>
        <w:t xml:space="preserve">    - </w:t>
      </w:r>
      <w:proofErr w:type="spellStart"/>
      <w:proofErr w:type="gramStart"/>
      <w:r w:rsidRPr="008C1571">
        <w:t>ntsctsf</w:t>
      </w:r>
      <w:proofErr w:type="spellEnd"/>
      <w:r w:rsidRPr="008C1571">
        <w:t>-time-sync</w:t>
      </w:r>
      <w:proofErr w:type="gramEnd"/>
    </w:p>
    <w:p w14:paraId="29CBA3A9" w14:textId="77777777" w:rsidR="00A33BB8" w:rsidRDefault="00A33BB8" w:rsidP="00A33BB8">
      <w:pPr>
        <w:pStyle w:val="PL"/>
      </w:pPr>
    </w:p>
    <w:p w14:paraId="04526091" w14:textId="77777777" w:rsidR="00A33BB8" w:rsidRDefault="00A33BB8" w:rsidP="00A33BB8">
      <w:pPr>
        <w:pStyle w:val="PL"/>
        <w:rPr>
          <w:rFonts w:cs="Courier New"/>
          <w:szCs w:val="16"/>
        </w:rPr>
      </w:pPr>
      <w:proofErr w:type="gramStart"/>
      <w:r>
        <w:rPr>
          <w:rFonts w:cs="Courier New"/>
          <w:szCs w:val="16"/>
        </w:rPr>
        <w:t>paths</w:t>
      </w:r>
      <w:proofErr w:type="gramEnd"/>
      <w:r>
        <w:rPr>
          <w:rFonts w:cs="Courier New"/>
          <w:szCs w:val="16"/>
        </w:rPr>
        <w:t>:</w:t>
      </w:r>
    </w:p>
    <w:p w14:paraId="674F49CE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/subscriptions:</w:t>
      </w:r>
    </w:p>
    <w:p w14:paraId="67CF4757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</w:t>
      </w:r>
      <w:proofErr w:type="gramStart"/>
      <w:r>
        <w:rPr>
          <w:rFonts w:cs="Courier New"/>
          <w:szCs w:val="16"/>
        </w:rPr>
        <w:t>post</w:t>
      </w:r>
      <w:proofErr w:type="gramEnd"/>
      <w:r>
        <w:rPr>
          <w:rFonts w:cs="Courier New"/>
          <w:szCs w:val="16"/>
        </w:rPr>
        <w:t>:</w:t>
      </w:r>
    </w:p>
    <w:p w14:paraId="15F0B6D7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summary</w:t>
      </w:r>
      <w:proofErr w:type="gramEnd"/>
      <w:r>
        <w:rPr>
          <w:rFonts w:cs="Courier New"/>
          <w:szCs w:val="16"/>
        </w:rPr>
        <w:t xml:space="preserve">: Creates a new </w:t>
      </w:r>
      <w:r>
        <w:rPr>
          <w:lang w:eastAsia="zh-CN"/>
        </w:rPr>
        <w:t>subscription to notification of capability of time synchronization service</w:t>
      </w:r>
      <w:r>
        <w:rPr>
          <w:rFonts w:cs="Courier New"/>
          <w:szCs w:val="16"/>
        </w:rPr>
        <w:t xml:space="preserve"> resource</w:t>
      </w:r>
    </w:p>
    <w:p w14:paraId="4EA30E9A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spellStart"/>
      <w:proofErr w:type="gramStart"/>
      <w:r>
        <w:rPr>
          <w:rFonts w:cs="Courier New"/>
          <w:szCs w:val="16"/>
        </w:rPr>
        <w:t>operationId</w:t>
      </w:r>
      <w:proofErr w:type="spellEnd"/>
      <w:proofErr w:type="gramEnd"/>
      <w:r>
        <w:rPr>
          <w:rFonts w:cs="Courier New"/>
          <w:szCs w:val="16"/>
        </w:rPr>
        <w:t xml:space="preserve">: </w:t>
      </w:r>
      <w:proofErr w:type="spellStart"/>
      <w:r>
        <w:rPr>
          <w:lang w:eastAsia="zh-CN"/>
        </w:rPr>
        <w:t>TimeSynchronizationExposure</w:t>
      </w:r>
      <w:r>
        <w:rPr>
          <w:rFonts w:hint="eastAsia"/>
          <w:lang w:eastAsia="zh-CN"/>
        </w:rPr>
        <w:t>Subscription</w:t>
      </w:r>
      <w:r>
        <w:rPr>
          <w:lang w:eastAsia="zh-CN"/>
        </w:rPr>
        <w:t>s</w:t>
      </w:r>
      <w:proofErr w:type="spellEnd"/>
    </w:p>
    <w:p w14:paraId="60740222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tags</w:t>
      </w:r>
      <w:proofErr w:type="gramEnd"/>
      <w:r>
        <w:rPr>
          <w:rFonts w:cs="Courier New"/>
          <w:szCs w:val="16"/>
        </w:rPr>
        <w:t>:</w:t>
      </w:r>
    </w:p>
    <w:p w14:paraId="5D82CA89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r>
        <w:rPr>
          <w:lang w:eastAsia="zh-CN"/>
        </w:rPr>
        <w:t>Time Synchronization Exposure</w:t>
      </w:r>
      <w:r>
        <w:rPr>
          <w:rFonts w:hint="eastAsia"/>
          <w:lang w:eastAsia="zh-CN"/>
        </w:rPr>
        <w:t xml:space="preserve"> Subscription</w:t>
      </w:r>
      <w:r>
        <w:rPr>
          <w:lang w:eastAsia="zh-CN"/>
        </w:rPr>
        <w:t>s</w:t>
      </w:r>
      <w:r>
        <w:rPr>
          <w:rFonts w:cs="Courier New"/>
          <w:szCs w:val="16"/>
        </w:rPr>
        <w:t xml:space="preserve"> (Collection)</w:t>
      </w:r>
    </w:p>
    <w:p w14:paraId="7DA0D118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spellStart"/>
      <w:proofErr w:type="gramStart"/>
      <w:r>
        <w:rPr>
          <w:rFonts w:cs="Courier New"/>
          <w:szCs w:val="16"/>
        </w:rPr>
        <w:t>requestBody</w:t>
      </w:r>
      <w:proofErr w:type="spellEnd"/>
      <w:proofErr w:type="gramEnd"/>
      <w:r>
        <w:rPr>
          <w:rFonts w:cs="Courier New"/>
          <w:szCs w:val="16"/>
        </w:rPr>
        <w:t>:</w:t>
      </w:r>
    </w:p>
    <w:p w14:paraId="1D827211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>: Contains the information for the creation the resource.</w:t>
      </w:r>
    </w:p>
    <w:p w14:paraId="305EC2D4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gramStart"/>
      <w:r>
        <w:rPr>
          <w:rFonts w:cs="Courier New"/>
          <w:szCs w:val="16"/>
        </w:rPr>
        <w:t>required</w:t>
      </w:r>
      <w:proofErr w:type="gramEnd"/>
      <w:r>
        <w:rPr>
          <w:rFonts w:cs="Courier New"/>
          <w:szCs w:val="16"/>
        </w:rPr>
        <w:t>: true</w:t>
      </w:r>
    </w:p>
    <w:p w14:paraId="3E6511E3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gramStart"/>
      <w:r>
        <w:rPr>
          <w:rFonts w:cs="Courier New"/>
          <w:szCs w:val="16"/>
        </w:rPr>
        <w:t>content</w:t>
      </w:r>
      <w:proofErr w:type="gramEnd"/>
      <w:r>
        <w:rPr>
          <w:rFonts w:cs="Courier New"/>
          <w:szCs w:val="16"/>
        </w:rPr>
        <w:t>:</w:t>
      </w:r>
    </w:p>
    <w:p w14:paraId="466C0742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application/</w:t>
      </w:r>
      <w:proofErr w:type="spellStart"/>
      <w:r>
        <w:rPr>
          <w:rFonts w:cs="Courier New"/>
          <w:szCs w:val="16"/>
        </w:rPr>
        <w:t>json</w:t>
      </w:r>
      <w:proofErr w:type="spellEnd"/>
      <w:proofErr w:type="gramEnd"/>
      <w:r>
        <w:rPr>
          <w:rFonts w:cs="Courier New"/>
          <w:szCs w:val="16"/>
        </w:rPr>
        <w:t>:</w:t>
      </w:r>
    </w:p>
    <w:p w14:paraId="395F47FE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</w:t>
      </w:r>
      <w:proofErr w:type="gramStart"/>
      <w:r>
        <w:rPr>
          <w:rFonts w:cs="Courier New"/>
          <w:szCs w:val="16"/>
        </w:rPr>
        <w:t>schema</w:t>
      </w:r>
      <w:proofErr w:type="gramEnd"/>
      <w:r>
        <w:rPr>
          <w:rFonts w:cs="Courier New"/>
          <w:szCs w:val="16"/>
        </w:rPr>
        <w:t>:</w:t>
      </w:r>
    </w:p>
    <w:p w14:paraId="1759AD06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$ref: '#/components/schemas/</w:t>
      </w:r>
      <w:proofErr w:type="spellStart"/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proofErr w:type="spellEnd"/>
      <w:r>
        <w:rPr>
          <w:rFonts w:cs="Courier New"/>
          <w:szCs w:val="16"/>
        </w:rPr>
        <w:t>'</w:t>
      </w:r>
    </w:p>
    <w:p w14:paraId="664F792C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responses</w:t>
      </w:r>
      <w:proofErr w:type="gramEnd"/>
      <w:r>
        <w:rPr>
          <w:rFonts w:cs="Courier New"/>
          <w:szCs w:val="16"/>
        </w:rPr>
        <w:t>:</w:t>
      </w:r>
    </w:p>
    <w:p w14:paraId="11E87D74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'201':</w:t>
      </w:r>
    </w:p>
    <w:p w14:paraId="1F219745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>: Successful creation of the resource.</w:t>
      </w:r>
    </w:p>
    <w:p w14:paraId="66B4FA85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content</w:t>
      </w:r>
      <w:proofErr w:type="gramEnd"/>
      <w:r>
        <w:rPr>
          <w:rFonts w:cs="Courier New"/>
          <w:szCs w:val="16"/>
        </w:rPr>
        <w:t>:</w:t>
      </w:r>
    </w:p>
    <w:p w14:paraId="47FBB2F5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</w:t>
      </w:r>
      <w:proofErr w:type="gramStart"/>
      <w:r>
        <w:rPr>
          <w:rFonts w:cs="Courier New"/>
          <w:szCs w:val="16"/>
        </w:rPr>
        <w:t>application/</w:t>
      </w:r>
      <w:proofErr w:type="spellStart"/>
      <w:r>
        <w:rPr>
          <w:rFonts w:cs="Courier New"/>
          <w:szCs w:val="16"/>
        </w:rPr>
        <w:t>json</w:t>
      </w:r>
      <w:proofErr w:type="spellEnd"/>
      <w:proofErr w:type="gramEnd"/>
      <w:r>
        <w:rPr>
          <w:rFonts w:cs="Courier New"/>
          <w:szCs w:val="16"/>
        </w:rPr>
        <w:t>:</w:t>
      </w:r>
    </w:p>
    <w:p w14:paraId="1E0D3766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</w:t>
      </w:r>
      <w:proofErr w:type="gramStart"/>
      <w:r>
        <w:rPr>
          <w:rFonts w:cs="Courier New"/>
          <w:szCs w:val="16"/>
        </w:rPr>
        <w:t>schema</w:t>
      </w:r>
      <w:proofErr w:type="gramEnd"/>
      <w:r>
        <w:rPr>
          <w:rFonts w:cs="Courier New"/>
          <w:szCs w:val="16"/>
        </w:rPr>
        <w:t>:</w:t>
      </w:r>
    </w:p>
    <w:p w14:paraId="7C130816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$ref: '#/components/schemas/</w:t>
      </w:r>
      <w:proofErr w:type="spellStart"/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proofErr w:type="spellEnd"/>
      <w:r>
        <w:rPr>
          <w:rFonts w:cs="Courier New"/>
          <w:szCs w:val="16"/>
        </w:rPr>
        <w:t>'</w:t>
      </w:r>
    </w:p>
    <w:p w14:paraId="012A3180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headers</w:t>
      </w:r>
      <w:proofErr w:type="gramEnd"/>
      <w:r>
        <w:t>:</w:t>
      </w:r>
    </w:p>
    <w:p w14:paraId="4AB9B891" w14:textId="77777777" w:rsidR="00A33BB8" w:rsidRDefault="00A33BB8" w:rsidP="00A33BB8">
      <w:pPr>
        <w:pStyle w:val="PL"/>
      </w:pPr>
      <w:r>
        <w:t xml:space="preserve">            Location:</w:t>
      </w:r>
    </w:p>
    <w:p w14:paraId="51EA6DF0" w14:textId="77777777" w:rsidR="00A33BB8" w:rsidRDefault="00A33BB8" w:rsidP="00A33BB8">
      <w:pPr>
        <w:pStyle w:val="PL"/>
      </w:pPr>
      <w:r>
        <w:t xml:space="preserve">              </w:t>
      </w:r>
      <w:proofErr w:type="gramStart"/>
      <w:r>
        <w:t>description</w:t>
      </w:r>
      <w:proofErr w:type="gramEnd"/>
      <w:r>
        <w:t>: &gt;</w:t>
      </w:r>
    </w:p>
    <w:p w14:paraId="29887EA2" w14:textId="77777777" w:rsidR="00A33BB8" w:rsidRDefault="00A33BB8" w:rsidP="00A33BB8">
      <w:pPr>
        <w:pStyle w:val="PL"/>
        <w:rPr>
          <w:lang w:eastAsia="zh-CN"/>
        </w:rPr>
      </w:pPr>
      <w:r>
        <w:rPr>
          <w:rFonts w:cs="Courier New"/>
          <w:szCs w:val="16"/>
        </w:rPr>
        <w:t xml:space="preserve">                </w:t>
      </w:r>
      <w:r>
        <w:t>Contains the URI of the created individual t</w:t>
      </w:r>
      <w:r>
        <w:rPr>
          <w:lang w:eastAsia="zh-CN"/>
        </w:rPr>
        <w:t>ime synchronization exposure</w:t>
      </w:r>
    </w:p>
    <w:p w14:paraId="746EDCA6" w14:textId="77777777" w:rsidR="00A33BB8" w:rsidRDefault="00A33BB8" w:rsidP="00A33BB8">
      <w:pPr>
        <w:pStyle w:val="PL"/>
      </w:pPr>
      <w:r>
        <w:rPr>
          <w:rFonts w:cs="Courier New"/>
          <w:szCs w:val="16"/>
        </w:rPr>
        <w:t xml:space="preserve">               </w:t>
      </w:r>
      <w:r>
        <w:rPr>
          <w:rFonts w:hint="eastAsia"/>
          <w:lang w:eastAsia="zh-CN"/>
        </w:rPr>
        <w:t xml:space="preserve"> </w:t>
      </w:r>
      <w:proofErr w:type="gramStart"/>
      <w:r>
        <w:rPr>
          <w:lang w:eastAsia="zh-CN"/>
        </w:rPr>
        <w:t>s</w:t>
      </w:r>
      <w:r>
        <w:rPr>
          <w:rFonts w:hint="eastAsia"/>
          <w:lang w:eastAsia="zh-CN"/>
        </w:rPr>
        <w:t>ubscription</w:t>
      </w:r>
      <w:proofErr w:type="gramEnd"/>
      <w:r>
        <w:t xml:space="preserve"> resource, according to the structure</w:t>
      </w:r>
    </w:p>
    <w:p w14:paraId="5C13B74D" w14:textId="77777777" w:rsidR="00A33BB8" w:rsidRDefault="00A33BB8" w:rsidP="00A33BB8">
      <w:pPr>
        <w:pStyle w:val="PL"/>
      </w:pPr>
      <w:r>
        <w:rPr>
          <w:rFonts w:cs="Courier New"/>
          <w:szCs w:val="16"/>
        </w:rPr>
        <w:t xml:space="preserve">               </w:t>
      </w:r>
      <w:r>
        <w:t xml:space="preserve"> </w:t>
      </w:r>
      <w:r w:rsidRPr="00376A4A">
        <w:t>{</w:t>
      </w:r>
      <w:proofErr w:type="gramStart"/>
      <w:r w:rsidRPr="00376A4A">
        <w:t>apiRoot</w:t>
      </w:r>
      <w:proofErr w:type="gramEnd"/>
      <w:r w:rsidRPr="00376A4A">
        <w:t>}/n</w:t>
      </w:r>
      <w:r>
        <w:t>tsctsf</w:t>
      </w:r>
      <w:r w:rsidRPr="00376A4A">
        <w:t>-</w:t>
      </w:r>
      <w:r>
        <w:t>time-sync</w:t>
      </w:r>
      <w:proofErr w:type="gramStart"/>
      <w:r w:rsidRPr="00376A4A">
        <w:t>/{</w:t>
      </w:r>
      <w:proofErr w:type="gramEnd"/>
      <w:r w:rsidRPr="00376A4A">
        <w:t>apiVersion}/</w:t>
      </w:r>
      <w:r>
        <w:t>subscriptions/{subscriptionId}</w:t>
      </w:r>
    </w:p>
    <w:p w14:paraId="7B6BED7F" w14:textId="77777777" w:rsidR="00A33BB8" w:rsidRDefault="00A33BB8" w:rsidP="00A33BB8">
      <w:pPr>
        <w:pStyle w:val="PL"/>
      </w:pPr>
      <w:r>
        <w:t xml:space="preserve">              </w:t>
      </w:r>
      <w:proofErr w:type="gramStart"/>
      <w:r>
        <w:t>required</w:t>
      </w:r>
      <w:proofErr w:type="gramEnd"/>
      <w:r>
        <w:t>: true</w:t>
      </w:r>
    </w:p>
    <w:p w14:paraId="768309E2" w14:textId="77777777" w:rsidR="00A33BB8" w:rsidRDefault="00A33BB8" w:rsidP="00A33BB8">
      <w:pPr>
        <w:pStyle w:val="PL"/>
      </w:pPr>
      <w:r>
        <w:t xml:space="preserve">              </w:t>
      </w:r>
      <w:proofErr w:type="gramStart"/>
      <w:r>
        <w:t>schema</w:t>
      </w:r>
      <w:proofErr w:type="gramEnd"/>
      <w:r>
        <w:t>:</w:t>
      </w:r>
    </w:p>
    <w:p w14:paraId="1C1F20E9" w14:textId="77777777" w:rsidR="00A33BB8" w:rsidRDefault="00A33BB8" w:rsidP="00A33BB8">
      <w:pPr>
        <w:pStyle w:val="PL"/>
      </w:pPr>
      <w:r>
        <w:t xml:space="preserve">                </w:t>
      </w:r>
      <w:proofErr w:type="gramStart"/>
      <w:r>
        <w:t>type</w:t>
      </w:r>
      <w:proofErr w:type="gramEnd"/>
      <w:r>
        <w:t>: string</w:t>
      </w:r>
    </w:p>
    <w:p w14:paraId="713E3D38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'400':</w:t>
      </w:r>
    </w:p>
    <w:p w14:paraId="7BBF7E7B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'TS29571_CommonData.yaml#/components/responses/400'</w:t>
      </w:r>
    </w:p>
    <w:p w14:paraId="7C643FAC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'401':</w:t>
      </w:r>
    </w:p>
    <w:p w14:paraId="2CEBA797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'TS29571_CommonData.yaml#/components/responses/401'</w:t>
      </w:r>
    </w:p>
    <w:p w14:paraId="67891A4E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'403':</w:t>
      </w:r>
    </w:p>
    <w:p w14:paraId="11C302FF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'TS29571_CommonData.yaml#/components/responses/403'</w:t>
      </w:r>
    </w:p>
    <w:p w14:paraId="0156B041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'404':</w:t>
      </w:r>
    </w:p>
    <w:p w14:paraId="75B46941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'TS29571_CommonData.yaml#/components/responses/404'</w:t>
      </w:r>
    </w:p>
    <w:p w14:paraId="2536D2EF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'411':</w:t>
      </w:r>
    </w:p>
    <w:p w14:paraId="4346E4A1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'TS29571_CommonData.yaml#/components/responses/411'</w:t>
      </w:r>
    </w:p>
    <w:p w14:paraId="11BDCB1C" w14:textId="77777777" w:rsidR="00A33BB8" w:rsidRDefault="00A33BB8" w:rsidP="00A33BB8">
      <w:pPr>
        <w:pStyle w:val="PL"/>
      </w:pPr>
      <w:r>
        <w:t xml:space="preserve">        '413':</w:t>
      </w:r>
    </w:p>
    <w:p w14:paraId="3925A3C0" w14:textId="77777777" w:rsidR="00A33BB8" w:rsidRDefault="00A33BB8" w:rsidP="00A33BB8">
      <w:pPr>
        <w:pStyle w:val="PL"/>
      </w:pPr>
      <w:r>
        <w:t xml:space="preserve">          $ref: 'TS29571_CommonData.yaml#/components/responses/413'</w:t>
      </w:r>
    </w:p>
    <w:p w14:paraId="7407C787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    '415':</w:t>
      </w:r>
    </w:p>
    <w:p w14:paraId="697E6A85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'TS29571_CommonData.yaml#/components/responses/415'</w:t>
      </w:r>
    </w:p>
    <w:p w14:paraId="31C9607C" w14:textId="77777777" w:rsidR="00A33BB8" w:rsidRDefault="00A33BB8" w:rsidP="00A33BB8">
      <w:pPr>
        <w:pStyle w:val="PL"/>
      </w:pPr>
      <w:r>
        <w:t xml:space="preserve">        '429':</w:t>
      </w:r>
    </w:p>
    <w:p w14:paraId="15874BAB" w14:textId="77777777" w:rsidR="00A33BB8" w:rsidRDefault="00A33BB8" w:rsidP="00A33BB8">
      <w:pPr>
        <w:pStyle w:val="PL"/>
      </w:pPr>
      <w:r>
        <w:t xml:space="preserve">          $ref: 'TS29571_CommonData.yaml#/components/responses/429'</w:t>
      </w:r>
    </w:p>
    <w:p w14:paraId="026E91B4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'500':</w:t>
      </w:r>
    </w:p>
    <w:p w14:paraId="66D84ACE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'TS29571_CommonData.yaml#/components/responses/500'</w:t>
      </w:r>
    </w:p>
    <w:p w14:paraId="12BAA552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'503':</w:t>
      </w:r>
    </w:p>
    <w:p w14:paraId="1D64F529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'TS29571_CommonData.yaml#/components/responses/503'</w:t>
      </w:r>
    </w:p>
    <w:p w14:paraId="451DEC7A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gramStart"/>
      <w:r>
        <w:rPr>
          <w:rFonts w:cs="Courier New"/>
          <w:szCs w:val="16"/>
        </w:rPr>
        <w:t>default</w:t>
      </w:r>
      <w:proofErr w:type="gramEnd"/>
      <w:r>
        <w:rPr>
          <w:rFonts w:cs="Courier New"/>
          <w:szCs w:val="16"/>
        </w:rPr>
        <w:t>:</w:t>
      </w:r>
    </w:p>
    <w:p w14:paraId="2805E235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'TS29571_CommonData.yaml#/components/responses/default'</w:t>
      </w:r>
    </w:p>
    <w:p w14:paraId="04C3D596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spellStart"/>
      <w:proofErr w:type="gramStart"/>
      <w:r>
        <w:rPr>
          <w:rFonts w:cs="Courier New"/>
          <w:szCs w:val="16"/>
        </w:rPr>
        <w:t>callbacks</w:t>
      </w:r>
      <w:proofErr w:type="spellEnd"/>
      <w:proofErr w:type="gramEnd"/>
      <w:r>
        <w:rPr>
          <w:rFonts w:cs="Courier New"/>
          <w:szCs w:val="16"/>
        </w:rPr>
        <w:t>:</w:t>
      </w:r>
    </w:p>
    <w:p w14:paraId="67E59629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rFonts w:cs="Courier New"/>
          <w:szCs w:val="16"/>
        </w:rPr>
        <w:t>subsEventNotification</w:t>
      </w:r>
      <w:proofErr w:type="spellEnd"/>
      <w:proofErr w:type="gramEnd"/>
      <w:r>
        <w:rPr>
          <w:rFonts w:cs="Courier New"/>
          <w:szCs w:val="16"/>
        </w:rPr>
        <w:t>:</w:t>
      </w:r>
    </w:p>
    <w:p w14:paraId="6DBE8559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'{$</w:t>
      </w:r>
      <w:proofErr w:type="spellStart"/>
      <w:r>
        <w:rPr>
          <w:rFonts w:cs="Courier New"/>
          <w:szCs w:val="16"/>
        </w:rPr>
        <w:t>request.body</w:t>
      </w:r>
      <w:proofErr w:type="spellEnd"/>
      <w:r>
        <w:rPr>
          <w:rFonts w:cs="Courier New"/>
          <w:szCs w:val="16"/>
        </w:rPr>
        <w:t>#/</w:t>
      </w:r>
      <w:proofErr w:type="spellStart"/>
      <w:r>
        <w:t>subsNotifUri</w:t>
      </w:r>
      <w:proofErr w:type="spellEnd"/>
      <w:r>
        <w:rPr>
          <w:rFonts w:cs="Courier New"/>
          <w:szCs w:val="16"/>
        </w:rPr>
        <w:t>':</w:t>
      </w:r>
    </w:p>
    <w:p w14:paraId="410E9B19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</w:t>
      </w:r>
      <w:proofErr w:type="gramStart"/>
      <w:r>
        <w:rPr>
          <w:rFonts w:cs="Courier New"/>
          <w:szCs w:val="16"/>
        </w:rPr>
        <w:t>post</w:t>
      </w:r>
      <w:proofErr w:type="gramEnd"/>
      <w:r>
        <w:rPr>
          <w:rFonts w:cs="Courier New"/>
          <w:szCs w:val="16"/>
        </w:rPr>
        <w:t>:</w:t>
      </w:r>
    </w:p>
    <w:p w14:paraId="6860D9FB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</w:t>
      </w:r>
      <w:proofErr w:type="spellStart"/>
      <w:proofErr w:type="gramStart"/>
      <w:r>
        <w:rPr>
          <w:rFonts w:cs="Courier New"/>
          <w:szCs w:val="16"/>
        </w:rPr>
        <w:t>requestBody</w:t>
      </w:r>
      <w:proofErr w:type="spellEnd"/>
      <w:proofErr w:type="gramEnd"/>
      <w:r>
        <w:rPr>
          <w:rFonts w:cs="Courier New"/>
          <w:szCs w:val="16"/>
        </w:rPr>
        <w:t>:</w:t>
      </w:r>
    </w:p>
    <w:p w14:paraId="66977275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>: Notification of an event occurrence in the TSCTSF.</w:t>
      </w:r>
    </w:p>
    <w:p w14:paraId="5B0EF182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</w:t>
      </w:r>
      <w:proofErr w:type="gramStart"/>
      <w:r>
        <w:rPr>
          <w:rFonts w:cs="Courier New"/>
          <w:szCs w:val="16"/>
        </w:rPr>
        <w:t>required</w:t>
      </w:r>
      <w:proofErr w:type="gramEnd"/>
      <w:r>
        <w:rPr>
          <w:rFonts w:cs="Courier New"/>
          <w:szCs w:val="16"/>
        </w:rPr>
        <w:t>: true</w:t>
      </w:r>
    </w:p>
    <w:p w14:paraId="6753DD7E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</w:t>
      </w:r>
      <w:proofErr w:type="gramStart"/>
      <w:r>
        <w:rPr>
          <w:rFonts w:cs="Courier New"/>
          <w:szCs w:val="16"/>
        </w:rPr>
        <w:t>content</w:t>
      </w:r>
      <w:proofErr w:type="gramEnd"/>
      <w:r>
        <w:rPr>
          <w:rFonts w:cs="Courier New"/>
          <w:szCs w:val="16"/>
        </w:rPr>
        <w:t>:</w:t>
      </w:r>
    </w:p>
    <w:p w14:paraId="17651FBD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</w:t>
      </w:r>
      <w:proofErr w:type="gramStart"/>
      <w:r>
        <w:rPr>
          <w:rFonts w:cs="Courier New"/>
          <w:szCs w:val="16"/>
        </w:rPr>
        <w:t>application/</w:t>
      </w:r>
      <w:proofErr w:type="spellStart"/>
      <w:r>
        <w:rPr>
          <w:rFonts w:cs="Courier New"/>
          <w:szCs w:val="16"/>
        </w:rPr>
        <w:t>json</w:t>
      </w:r>
      <w:proofErr w:type="spellEnd"/>
      <w:proofErr w:type="gramEnd"/>
      <w:r>
        <w:rPr>
          <w:rFonts w:cs="Courier New"/>
          <w:szCs w:val="16"/>
        </w:rPr>
        <w:t>:</w:t>
      </w:r>
    </w:p>
    <w:p w14:paraId="1D7F5DE5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  </w:t>
      </w:r>
      <w:proofErr w:type="gramStart"/>
      <w:r>
        <w:rPr>
          <w:rFonts w:cs="Courier New"/>
          <w:szCs w:val="16"/>
        </w:rPr>
        <w:t>schema</w:t>
      </w:r>
      <w:proofErr w:type="gramEnd"/>
      <w:r>
        <w:rPr>
          <w:rFonts w:cs="Courier New"/>
          <w:szCs w:val="16"/>
        </w:rPr>
        <w:t>:</w:t>
      </w:r>
    </w:p>
    <w:p w14:paraId="3A41D190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    $ref: '#/components/schemas/</w:t>
      </w:r>
      <w:proofErr w:type="spellStart"/>
      <w:r w:rsidRPr="00964128">
        <w:rPr>
          <w:lang w:eastAsia="zh-CN"/>
        </w:rPr>
        <w:t>TimeSyncExposure</w:t>
      </w:r>
      <w:r>
        <w:rPr>
          <w:lang w:eastAsia="zh-CN"/>
        </w:rPr>
        <w:t>Subs</w:t>
      </w:r>
      <w:r w:rsidRPr="00964128">
        <w:rPr>
          <w:lang w:eastAsia="zh-CN"/>
        </w:rPr>
        <w:t>Notif</w:t>
      </w:r>
      <w:proofErr w:type="spellEnd"/>
      <w:r>
        <w:rPr>
          <w:rFonts w:cs="Courier New"/>
          <w:szCs w:val="16"/>
        </w:rPr>
        <w:t>'</w:t>
      </w:r>
    </w:p>
    <w:p w14:paraId="0A116412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</w:t>
      </w:r>
      <w:proofErr w:type="gramStart"/>
      <w:r>
        <w:rPr>
          <w:rFonts w:cs="Courier New"/>
          <w:szCs w:val="16"/>
        </w:rPr>
        <w:t>responses</w:t>
      </w:r>
      <w:proofErr w:type="gramEnd"/>
      <w:r>
        <w:rPr>
          <w:rFonts w:cs="Courier New"/>
          <w:szCs w:val="16"/>
        </w:rPr>
        <w:t>:</w:t>
      </w:r>
    </w:p>
    <w:p w14:paraId="5838C973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'204':</w:t>
      </w:r>
    </w:p>
    <w:p w14:paraId="1595227D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>: The receipt of the notification is acknowledged.</w:t>
      </w:r>
    </w:p>
    <w:p w14:paraId="1558C37E" w14:textId="77777777" w:rsidR="00A33BB8" w:rsidRDefault="00A33BB8" w:rsidP="00A33BB8">
      <w:pPr>
        <w:pStyle w:val="PL"/>
      </w:pPr>
      <w:r>
        <w:t xml:space="preserve">                '307':</w:t>
      </w:r>
    </w:p>
    <w:p w14:paraId="09508774" w14:textId="77777777" w:rsidR="00A33BB8" w:rsidRPr="008C3083" w:rsidRDefault="00A33BB8" w:rsidP="00A33BB8">
      <w:pPr>
        <w:pStyle w:val="PL"/>
      </w:pPr>
      <w:r>
        <w:rPr>
          <w:rFonts w:cs="Courier New"/>
          <w:szCs w:val="16"/>
        </w:rPr>
        <w:t xml:space="preserve">                  $ref: 'TS29571_CommonData.yaml#/components/responses/307'</w:t>
      </w:r>
    </w:p>
    <w:p w14:paraId="716915F9" w14:textId="77777777" w:rsidR="00A33BB8" w:rsidRDefault="00A33BB8" w:rsidP="00A33BB8">
      <w:pPr>
        <w:pStyle w:val="PL"/>
      </w:pPr>
      <w:r>
        <w:t xml:space="preserve">                '308':</w:t>
      </w:r>
    </w:p>
    <w:p w14:paraId="677CF16F" w14:textId="77777777" w:rsidR="00A33BB8" w:rsidRDefault="00A33BB8" w:rsidP="00A33BB8">
      <w:pPr>
        <w:pStyle w:val="PL"/>
        <w:rPr>
          <w:lang w:eastAsia="es-ES"/>
        </w:rPr>
      </w:pPr>
      <w:r>
        <w:rPr>
          <w:rFonts w:cs="Courier New"/>
          <w:szCs w:val="16"/>
        </w:rPr>
        <w:t xml:space="preserve">                  $ref: 'TS29571_CommonData.yaml#/components/responses/308'</w:t>
      </w:r>
    </w:p>
    <w:p w14:paraId="3F471274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'400':</w:t>
      </w:r>
    </w:p>
    <w:p w14:paraId="249BD1E5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'TS29571_CommonData.yaml#/components/responses/400'</w:t>
      </w:r>
    </w:p>
    <w:p w14:paraId="08D00B4C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'401':</w:t>
      </w:r>
    </w:p>
    <w:p w14:paraId="304E1291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'TS29571_CommonData.yaml#/components/responses/401'</w:t>
      </w:r>
    </w:p>
    <w:p w14:paraId="3E2B01BE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'403':</w:t>
      </w:r>
    </w:p>
    <w:p w14:paraId="12EEB14A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'TS29571_CommonData.yaml#/components/responses/403'</w:t>
      </w:r>
    </w:p>
    <w:p w14:paraId="6A14207F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'404':</w:t>
      </w:r>
    </w:p>
    <w:p w14:paraId="212FA651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'TS29571_CommonData.yaml#/components/responses/404'</w:t>
      </w:r>
    </w:p>
    <w:p w14:paraId="3C0C46C5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'411':</w:t>
      </w:r>
    </w:p>
    <w:p w14:paraId="3E03C923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'TS29571_CommonData.yaml#/components/responses/411'</w:t>
      </w:r>
    </w:p>
    <w:p w14:paraId="324807D3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'413':</w:t>
      </w:r>
    </w:p>
    <w:p w14:paraId="106107C4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'TS29571_CommonData.yaml#/components/responses/413'</w:t>
      </w:r>
    </w:p>
    <w:p w14:paraId="7573A312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'415':</w:t>
      </w:r>
    </w:p>
    <w:p w14:paraId="7043E492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'TS29571_CommonData.yaml#/components/responses/415'</w:t>
      </w:r>
    </w:p>
    <w:p w14:paraId="77A498C4" w14:textId="77777777" w:rsidR="00A33BB8" w:rsidRDefault="00A33BB8" w:rsidP="00A33BB8">
      <w:pPr>
        <w:pStyle w:val="PL"/>
      </w:pPr>
      <w:r>
        <w:t xml:space="preserve">                '429':</w:t>
      </w:r>
    </w:p>
    <w:p w14:paraId="00858E6B" w14:textId="77777777" w:rsidR="00A33BB8" w:rsidRDefault="00A33BB8" w:rsidP="00A33BB8">
      <w:pPr>
        <w:pStyle w:val="PL"/>
      </w:pPr>
      <w:r>
        <w:t xml:space="preserve">                  $ref: 'TS29571_CommonData.yaml#/components/responses/429'</w:t>
      </w:r>
    </w:p>
    <w:p w14:paraId="1EB5520D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'500':</w:t>
      </w:r>
    </w:p>
    <w:p w14:paraId="2D197286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'TS29571_CommonData.yaml#/components/responses/500'</w:t>
      </w:r>
    </w:p>
    <w:p w14:paraId="444B4DB1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'503':</w:t>
      </w:r>
    </w:p>
    <w:p w14:paraId="17F05AAE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'TS29571_CommonData.yaml#/components/responses/503'</w:t>
      </w:r>
    </w:p>
    <w:p w14:paraId="7AD3790F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</w:t>
      </w:r>
      <w:proofErr w:type="gramStart"/>
      <w:r>
        <w:rPr>
          <w:rFonts w:cs="Courier New"/>
          <w:szCs w:val="16"/>
        </w:rPr>
        <w:t>default</w:t>
      </w:r>
      <w:proofErr w:type="gramEnd"/>
      <w:r>
        <w:rPr>
          <w:rFonts w:cs="Courier New"/>
          <w:szCs w:val="16"/>
        </w:rPr>
        <w:t>:</w:t>
      </w:r>
    </w:p>
    <w:p w14:paraId="1DD828F7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'TS29571_CommonData.yaml#/components/responses/default'</w:t>
      </w:r>
    </w:p>
    <w:p w14:paraId="08A85098" w14:textId="77777777" w:rsidR="00A33BB8" w:rsidRDefault="00A33BB8" w:rsidP="00A33BB8">
      <w:pPr>
        <w:pStyle w:val="PL"/>
        <w:rPr>
          <w:rFonts w:cs="Courier New"/>
          <w:szCs w:val="16"/>
        </w:rPr>
      </w:pPr>
    </w:p>
    <w:p w14:paraId="3C2887EC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/subscriptions</w:t>
      </w:r>
      <w:proofErr w:type="gramStart"/>
      <w:r>
        <w:rPr>
          <w:rFonts w:cs="Courier New"/>
          <w:szCs w:val="16"/>
        </w:rPr>
        <w:t>/{</w:t>
      </w:r>
      <w:proofErr w:type="spellStart"/>
      <w:proofErr w:type="gramEnd"/>
      <w:r>
        <w:rPr>
          <w:rFonts w:cs="Courier New"/>
          <w:szCs w:val="16"/>
        </w:rPr>
        <w:t>subscriptionId</w:t>
      </w:r>
      <w:proofErr w:type="spellEnd"/>
      <w:r>
        <w:rPr>
          <w:rFonts w:cs="Courier New"/>
          <w:szCs w:val="16"/>
        </w:rPr>
        <w:t>}:</w:t>
      </w:r>
    </w:p>
    <w:p w14:paraId="79F3451E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</w:t>
      </w:r>
      <w:proofErr w:type="gramStart"/>
      <w:r>
        <w:rPr>
          <w:rFonts w:cs="Courier New"/>
          <w:szCs w:val="16"/>
        </w:rPr>
        <w:t>get</w:t>
      </w:r>
      <w:proofErr w:type="gramEnd"/>
      <w:r>
        <w:rPr>
          <w:rFonts w:cs="Courier New"/>
          <w:szCs w:val="16"/>
        </w:rPr>
        <w:t>:</w:t>
      </w:r>
    </w:p>
    <w:p w14:paraId="04AF8EAE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summary</w:t>
      </w:r>
      <w:proofErr w:type="gramEnd"/>
      <w:r>
        <w:rPr>
          <w:rFonts w:cs="Courier New"/>
          <w:szCs w:val="16"/>
        </w:rPr>
        <w:t xml:space="preserve">: "Reads an existing Individual </w:t>
      </w:r>
      <w:r>
        <w:rPr>
          <w:lang w:eastAsia="zh-CN"/>
        </w:rPr>
        <w:t>Time Synchronization</w:t>
      </w:r>
      <w:r>
        <w:t xml:space="preserve"> Exposure Subscription</w:t>
      </w:r>
      <w:r>
        <w:rPr>
          <w:rFonts w:cs="Courier New"/>
          <w:szCs w:val="16"/>
        </w:rPr>
        <w:t>"</w:t>
      </w:r>
    </w:p>
    <w:p w14:paraId="5E016993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spellStart"/>
      <w:proofErr w:type="gramStart"/>
      <w:r>
        <w:rPr>
          <w:rFonts w:cs="Courier New"/>
          <w:szCs w:val="16"/>
        </w:rPr>
        <w:t>operationId</w:t>
      </w:r>
      <w:proofErr w:type="spellEnd"/>
      <w:proofErr w:type="gram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GetIndividual</w:t>
      </w:r>
      <w:r>
        <w:rPr>
          <w:lang w:eastAsia="zh-CN"/>
        </w:rPr>
        <w:t>TimeSynchronization</w:t>
      </w:r>
      <w:r>
        <w:t>ExposureSubscription</w:t>
      </w:r>
      <w:proofErr w:type="spellEnd"/>
    </w:p>
    <w:p w14:paraId="773C075D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tags</w:t>
      </w:r>
      <w:proofErr w:type="gramEnd"/>
      <w:r>
        <w:rPr>
          <w:rFonts w:cs="Courier New"/>
          <w:szCs w:val="16"/>
        </w:rPr>
        <w:t>:</w:t>
      </w:r>
    </w:p>
    <w:p w14:paraId="54F36841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Individual </w:t>
      </w:r>
      <w:r>
        <w:rPr>
          <w:lang w:eastAsia="zh-CN"/>
        </w:rPr>
        <w:t>Time Synchronization</w:t>
      </w:r>
      <w:r>
        <w:t xml:space="preserve"> Exposure Subscription</w:t>
      </w:r>
      <w:r>
        <w:rPr>
          <w:rFonts w:cs="Courier New"/>
          <w:szCs w:val="16"/>
        </w:rPr>
        <w:t xml:space="preserve"> (Document)</w:t>
      </w:r>
    </w:p>
    <w:p w14:paraId="18F36DFE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parameters</w:t>
      </w:r>
      <w:proofErr w:type="gramEnd"/>
      <w:r>
        <w:rPr>
          <w:rFonts w:cs="Courier New"/>
          <w:szCs w:val="16"/>
        </w:rPr>
        <w:t>:</w:t>
      </w:r>
    </w:p>
    <w:p w14:paraId="4DCF5DB9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proofErr w:type="gramStart"/>
      <w:r>
        <w:rPr>
          <w:rFonts w:cs="Courier New"/>
          <w:szCs w:val="16"/>
        </w:rPr>
        <w:t>name</w:t>
      </w:r>
      <w:proofErr w:type="gram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subscriptionId</w:t>
      </w:r>
      <w:proofErr w:type="spellEnd"/>
    </w:p>
    <w:p w14:paraId="274B61BE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 xml:space="preserve">: String identifying an Individual </w:t>
      </w:r>
      <w:r>
        <w:rPr>
          <w:lang w:eastAsia="zh-CN"/>
        </w:rPr>
        <w:t>Time Synchronization</w:t>
      </w:r>
      <w:r>
        <w:t xml:space="preserve"> Exposure Subscription</w:t>
      </w:r>
    </w:p>
    <w:p w14:paraId="11F18035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in</w:t>
      </w:r>
      <w:proofErr w:type="gramEnd"/>
      <w:r>
        <w:rPr>
          <w:rFonts w:cs="Courier New"/>
          <w:szCs w:val="16"/>
        </w:rPr>
        <w:t>: path</w:t>
      </w:r>
    </w:p>
    <w:p w14:paraId="78D01DFC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required</w:t>
      </w:r>
      <w:proofErr w:type="gramEnd"/>
      <w:r>
        <w:rPr>
          <w:rFonts w:cs="Courier New"/>
          <w:szCs w:val="16"/>
        </w:rPr>
        <w:t>: true</w:t>
      </w:r>
    </w:p>
    <w:p w14:paraId="631B373E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schema</w:t>
      </w:r>
      <w:proofErr w:type="gramEnd"/>
      <w:r>
        <w:rPr>
          <w:rFonts w:cs="Courier New"/>
          <w:szCs w:val="16"/>
        </w:rPr>
        <w:t>:</w:t>
      </w:r>
    </w:p>
    <w:p w14:paraId="2623388A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</w:t>
      </w:r>
      <w:proofErr w:type="gramStart"/>
      <w:r>
        <w:rPr>
          <w:rFonts w:cs="Courier New"/>
          <w:szCs w:val="16"/>
        </w:rPr>
        <w:t>type</w:t>
      </w:r>
      <w:proofErr w:type="gramEnd"/>
      <w:r>
        <w:rPr>
          <w:rFonts w:cs="Courier New"/>
          <w:szCs w:val="16"/>
        </w:rPr>
        <w:t>: string</w:t>
      </w:r>
    </w:p>
    <w:p w14:paraId="303CD901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responses</w:t>
      </w:r>
      <w:proofErr w:type="gramEnd"/>
      <w:r>
        <w:rPr>
          <w:rFonts w:cs="Courier New"/>
          <w:szCs w:val="16"/>
        </w:rPr>
        <w:t>:</w:t>
      </w:r>
    </w:p>
    <w:p w14:paraId="295DD128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'200':</w:t>
      </w:r>
    </w:p>
    <w:p w14:paraId="0F2DC48D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>: A representation of the resource is returned.</w:t>
      </w:r>
    </w:p>
    <w:p w14:paraId="69DA009B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content</w:t>
      </w:r>
      <w:proofErr w:type="gramEnd"/>
      <w:r>
        <w:rPr>
          <w:rFonts w:cs="Courier New"/>
          <w:szCs w:val="16"/>
        </w:rPr>
        <w:t>:</w:t>
      </w:r>
    </w:p>
    <w:p w14:paraId="6B561AAA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</w:t>
      </w:r>
      <w:proofErr w:type="gramStart"/>
      <w:r>
        <w:rPr>
          <w:rFonts w:cs="Courier New"/>
          <w:szCs w:val="16"/>
        </w:rPr>
        <w:t>application/</w:t>
      </w:r>
      <w:proofErr w:type="spellStart"/>
      <w:r>
        <w:rPr>
          <w:rFonts w:cs="Courier New"/>
          <w:szCs w:val="16"/>
        </w:rPr>
        <w:t>json</w:t>
      </w:r>
      <w:proofErr w:type="spellEnd"/>
      <w:proofErr w:type="gramEnd"/>
      <w:r>
        <w:rPr>
          <w:rFonts w:cs="Courier New"/>
          <w:szCs w:val="16"/>
        </w:rPr>
        <w:t>:</w:t>
      </w:r>
    </w:p>
    <w:p w14:paraId="6149DC39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</w:t>
      </w:r>
      <w:proofErr w:type="gramStart"/>
      <w:r>
        <w:rPr>
          <w:rFonts w:cs="Courier New"/>
          <w:szCs w:val="16"/>
        </w:rPr>
        <w:t>schema</w:t>
      </w:r>
      <w:proofErr w:type="gramEnd"/>
      <w:r>
        <w:rPr>
          <w:rFonts w:cs="Courier New"/>
          <w:szCs w:val="16"/>
        </w:rPr>
        <w:t>:</w:t>
      </w:r>
    </w:p>
    <w:p w14:paraId="69926945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$ref: '#/components/schemas/</w:t>
      </w:r>
      <w:proofErr w:type="spellStart"/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proofErr w:type="spellEnd"/>
      <w:r>
        <w:rPr>
          <w:rFonts w:cs="Courier New"/>
          <w:szCs w:val="16"/>
        </w:rPr>
        <w:t>'</w:t>
      </w:r>
    </w:p>
    <w:p w14:paraId="30DD71DB" w14:textId="77777777" w:rsidR="00A33BB8" w:rsidRDefault="00A33BB8" w:rsidP="00A33BB8">
      <w:pPr>
        <w:pStyle w:val="PL"/>
      </w:pPr>
      <w:r>
        <w:t xml:space="preserve">        '307':</w:t>
      </w:r>
    </w:p>
    <w:p w14:paraId="3A65A6B7" w14:textId="77777777" w:rsidR="00A33BB8" w:rsidRDefault="00A33BB8" w:rsidP="00A33BB8">
      <w:pPr>
        <w:pStyle w:val="PL"/>
      </w:pPr>
      <w:r>
        <w:rPr>
          <w:rFonts w:cs="Courier New"/>
          <w:szCs w:val="16"/>
        </w:rPr>
        <w:t xml:space="preserve">          $ref: 'TS29571_CommonData.yaml#/components/responses/307'</w:t>
      </w:r>
    </w:p>
    <w:p w14:paraId="68B9913F" w14:textId="77777777" w:rsidR="00A33BB8" w:rsidRDefault="00A33BB8" w:rsidP="00A33BB8">
      <w:pPr>
        <w:pStyle w:val="PL"/>
      </w:pPr>
      <w:r>
        <w:t xml:space="preserve">        '308':</w:t>
      </w:r>
    </w:p>
    <w:p w14:paraId="320604C4" w14:textId="77777777" w:rsidR="00A33BB8" w:rsidRDefault="00A33BB8" w:rsidP="00A33BB8">
      <w:pPr>
        <w:pStyle w:val="PL"/>
        <w:rPr>
          <w:lang w:eastAsia="es-ES"/>
        </w:rPr>
      </w:pPr>
      <w:r>
        <w:rPr>
          <w:rFonts w:cs="Courier New"/>
          <w:szCs w:val="16"/>
        </w:rPr>
        <w:t xml:space="preserve">          $ref: 'TS29571_CommonData.yaml#/components/responses/308'</w:t>
      </w:r>
    </w:p>
    <w:p w14:paraId="2BF195BE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'400':</w:t>
      </w:r>
    </w:p>
    <w:p w14:paraId="6E0A58E3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'TS29571_CommonData.yaml#/components/responses/400'</w:t>
      </w:r>
    </w:p>
    <w:p w14:paraId="1E00E584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'401':</w:t>
      </w:r>
    </w:p>
    <w:p w14:paraId="2371C5E8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      $ref: 'TS29571_CommonData.yaml#/components/responses/401'</w:t>
      </w:r>
    </w:p>
    <w:p w14:paraId="5EC21DA9" w14:textId="77777777" w:rsidR="00A33BB8" w:rsidRDefault="00A33BB8" w:rsidP="00A33BB8">
      <w:pPr>
        <w:pStyle w:val="PL"/>
      </w:pPr>
      <w:r>
        <w:t xml:space="preserve">        '403':</w:t>
      </w:r>
    </w:p>
    <w:p w14:paraId="57F8C811" w14:textId="77777777" w:rsidR="00A33BB8" w:rsidRDefault="00A33BB8" w:rsidP="00A33BB8">
      <w:pPr>
        <w:pStyle w:val="PL"/>
      </w:pPr>
      <w:r>
        <w:t xml:space="preserve">          $ref: 'TS29571_CommonData.yaml#/components/responses/403'</w:t>
      </w:r>
    </w:p>
    <w:p w14:paraId="7E200EB0" w14:textId="77777777" w:rsidR="00A33BB8" w:rsidRDefault="00A33BB8" w:rsidP="00A33BB8">
      <w:pPr>
        <w:pStyle w:val="PL"/>
      </w:pPr>
      <w:r>
        <w:t xml:space="preserve">        '404':</w:t>
      </w:r>
    </w:p>
    <w:p w14:paraId="2EE05FF6" w14:textId="77777777" w:rsidR="00A33BB8" w:rsidRDefault="00A33BB8" w:rsidP="00A33BB8">
      <w:pPr>
        <w:pStyle w:val="PL"/>
      </w:pPr>
      <w:r>
        <w:t xml:space="preserve">          $ref: 'TS29571_CommonData.yaml#/components/responses/404'</w:t>
      </w:r>
    </w:p>
    <w:p w14:paraId="70CE3B1A" w14:textId="77777777" w:rsidR="00A33BB8" w:rsidRDefault="00A33BB8" w:rsidP="00A33BB8">
      <w:pPr>
        <w:pStyle w:val="PL"/>
      </w:pPr>
      <w:r>
        <w:t xml:space="preserve">        '406':</w:t>
      </w:r>
    </w:p>
    <w:p w14:paraId="32BE5360" w14:textId="77777777" w:rsidR="00A33BB8" w:rsidRDefault="00A33BB8" w:rsidP="00A33BB8">
      <w:pPr>
        <w:pStyle w:val="PL"/>
      </w:pPr>
      <w:r>
        <w:t xml:space="preserve">          $ref: 'TS29571_CommonData.yaml#/components/responses/406'</w:t>
      </w:r>
    </w:p>
    <w:p w14:paraId="4A915853" w14:textId="77777777" w:rsidR="00A33BB8" w:rsidRDefault="00A33BB8" w:rsidP="00A33BB8">
      <w:pPr>
        <w:pStyle w:val="PL"/>
      </w:pPr>
      <w:r>
        <w:t xml:space="preserve">        '429':</w:t>
      </w:r>
    </w:p>
    <w:p w14:paraId="44F648CF" w14:textId="77777777" w:rsidR="00A33BB8" w:rsidRDefault="00A33BB8" w:rsidP="00A33BB8">
      <w:pPr>
        <w:pStyle w:val="PL"/>
      </w:pPr>
      <w:r>
        <w:t xml:space="preserve">          $ref: 'TS29571_CommonData.yaml#/components/responses/429'</w:t>
      </w:r>
    </w:p>
    <w:p w14:paraId="3754132D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'500':</w:t>
      </w:r>
    </w:p>
    <w:p w14:paraId="2F70875B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'TS29571_CommonData.yaml#/components/responses/500'</w:t>
      </w:r>
    </w:p>
    <w:p w14:paraId="0B057804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'503':</w:t>
      </w:r>
    </w:p>
    <w:p w14:paraId="6BD9EFA4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'TS29571_CommonData.yaml#/components/responses/503'</w:t>
      </w:r>
    </w:p>
    <w:p w14:paraId="22CB5DA4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gramStart"/>
      <w:r>
        <w:rPr>
          <w:rFonts w:cs="Courier New"/>
          <w:szCs w:val="16"/>
        </w:rPr>
        <w:t>default</w:t>
      </w:r>
      <w:proofErr w:type="gramEnd"/>
      <w:r>
        <w:rPr>
          <w:rFonts w:cs="Courier New"/>
          <w:szCs w:val="16"/>
        </w:rPr>
        <w:t>:</w:t>
      </w:r>
    </w:p>
    <w:p w14:paraId="6ED4282E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'TS29571_CommonData.yaml#/components/responses/default'</w:t>
      </w:r>
    </w:p>
    <w:p w14:paraId="5C16511D" w14:textId="77777777" w:rsidR="00A33BB8" w:rsidRDefault="00A33BB8" w:rsidP="00A33BB8">
      <w:pPr>
        <w:pStyle w:val="PL"/>
      </w:pPr>
      <w:r>
        <w:t xml:space="preserve">    </w:t>
      </w:r>
      <w:proofErr w:type="gramStart"/>
      <w:r>
        <w:t>put</w:t>
      </w:r>
      <w:proofErr w:type="gramEnd"/>
      <w:r>
        <w:t>:</w:t>
      </w:r>
    </w:p>
    <w:p w14:paraId="5F32AEA8" w14:textId="77777777" w:rsidR="00A33BB8" w:rsidRDefault="00A33BB8" w:rsidP="00A33BB8">
      <w:pPr>
        <w:pStyle w:val="PL"/>
      </w:pPr>
      <w:r>
        <w:t xml:space="preserve">      </w:t>
      </w:r>
      <w:proofErr w:type="spellStart"/>
      <w:proofErr w:type="gramStart"/>
      <w:r>
        <w:t>operationId</w:t>
      </w:r>
      <w:proofErr w:type="spellEnd"/>
      <w:proofErr w:type="gramEnd"/>
      <w:r>
        <w:t xml:space="preserve">: </w:t>
      </w:r>
      <w:proofErr w:type="spellStart"/>
      <w:r>
        <w:t>Replace</w:t>
      </w:r>
      <w:r>
        <w:rPr>
          <w:rFonts w:cs="Courier New"/>
          <w:szCs w:val="16"/>
        </w:rPr>
        <w:t>Individual</w:t>
      </w:r>
      <w:r>
        <w:rPr>
          <w:lang w:eastAsia="zh-CN"/>
        </w:rPr>
        <w:t>TimeSynchronization</w:t>
      </w:r>
      <w:r>
        <w:t>ExposureSubscription</w:t>
      </w:r>
      <w:proofErr w:type="spellEnd"/>
    </w:p>
    <w:p w14:paraId="36635D2A" w14:textId="77777777" w:rsidR="00A33BB8" w:rsidRDefault="00A33BB8" w:rsidP="00A33BB8">
      <w:pPr>
        <w:pStyle w:val="PL"/>
      </w:pPr>
      <w:r>
        <w:t xml:space="preserve">      </w:t>
      </w:r>
      <w:proofErr w:type="gramStart"/>
      <w:r>
        <w:t>summary</w:t>
      </w:r>
      <w:proofErr w:type="gramEnd"/>
      <w:r>
        <w:t xml:space="preserve">: Replace an individual </w:t>
      </w:r>
      <w:r>
        <w:rPr>
          <w:lang w:eastAsia="zh-CN"/>
        </w:rPr>
        <w:t xml:space="preserve">Time Synchronization </w:t>
      </w:r>
      <w:r>
        <w:t>Exposure Subscription</w:t>
      </w:r>
    </w:p>
    <w:p w14:paraId="1CF9F0F2" w14:textId="77777777" w:rsidR="00A33BB8" w:rsidRDefault="00A33BB8" w:rsidP="00A33BB8">
      <w:pPr>
        <w:pStyle w:val="PL"/>
      </w:pPr>
      <w:r>
        <w:t xml:space="preserve">      </w:t>
      </w:r>
      <w:proofErr w:type="gramStart"/>
      <w:r>
        <w:t>tags</w:t>
      </w:r>
      <w:proofErr w:type="gramEnd"/>
      <w:r>
        <w:t>:</w:t>
      </w:r>
    </w:p>
    <w:p w14:paraId="3B9D41D7" w14:textId="77777777" w:rsidR="00A33BB8" w:rsidRDefault="00A33BB8" w:rsidP="00A33BB8">
      <w:pPr>
        <w:pStyle w:val="PL"/>
      </w:pPr>
      <w:r>
        <w:t xml:space="preserve">        - </w:t>
      </w:r>
      <w:proofErr w:type="spellStart"/>
      <w:r>
        <w:rPr>
          <w:rFonts w:cs="Courier New"/>
          <w:szCs w:val="16"/>
        </w:rPr>
        <w:t>Individual</w:t>
      </w:r>
      <w:r>
        <w:rPr>
          <w:lang w:eastAsia="zh-CN"/>
        </w:rPr>
        <w:t>TimeSynchronization</w:t>
      </w:r>
      <w:r>
        <w:t>ExposureSubscription</w:t>
      </w:r>
      <w:proofErr w:type="spellEnd"/>
      <w:r>
        <w:t xml:space="preserve"> (Document)</w:t>
      </w:r>
    </w:p>
    <w:p w14:paraId="1AF3AB5A" w14:textId="77777777" w:rsidR="00A33BB8" w:rsidRDefault="00A33BB8" w:rsidP="00A33BB8">
      <w:pPr>
        <w:pStyle w:val="PL"/>
      </w:pPr>
      <w:r>
        <w:t xml:space="preserve">      </w:t>
      </w:r>
      <w:proofErr w:type="spellStart"/>
      <w:proofErr w:type="gramStart"/>
      <w:r>
        <w:t>requestBody</w:t>
      </w:r>
      <w:proofErr w:type="spellEnd"/>
      <w:proofErr w:type="gramEnd"/>
      <w:r>
        <w:t>:</w:t>
      </w:r>
    </w:p>
    <w:p w14:paraId="110151CC" w14:textId="77777777" w:rsidR="00A33BB8" w:rsidRDefault="00A33BB8" w:rsidP="00A33BB8">
      <w:pPr>
        <w:pStyle w:val="PL"/>
      </w:pPr>
      <w:r>
        <w:t xml:space="preserve">        </w:t>
      </w:r>
      <w:proofErr w:type="gramStart"/>
      <w:r>
        <w:t>required</w:t>
      </w:r>
      <w:proofErr w:type="gramEnd"/>
      <w:r>
        <w:t>: true</w:t>
      </w:r>
    </w:p>
    <w:p w14:paraId="7AABB820" w14:textId="77777777" w:rsidR="00A33BB8" w:rsidRDefault="00A33BB8" w:rsidP="00A33BB8">
      <w:pPr>
        <w:pStyle w:val="PL"/>
      </w:pPr>
      <w:r>
        <w:t xml:space="preserve">        </w:t>
      </w:r>
      <w:proofErr w:type="gramStart"/>
      <w:r>
        <w:t>content</w:t>
      </w:r>
      <w:proofErr w:type="gramEnd"/>
      <w:r>
        <w:t>:</w:t>
      </w:r>
    </w:p>
    <w:p w14:paraId="28C3AC98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application/</w:t>
      </w:r>
      <w:proofErr w:type="spellStart"/>
      <w:r>
        <w:t>json</w:t>
      </w:r>
      <w:proofErr w:type="spellEnd"/>
      <w:proofErr w:type="gramEnd"/>
      <w:r>
        <w:t>:</w:t>
      </w:r>
    </w:p>
    <w:p w14:paraId="75C11E8E" w14:textId="77777777" w:rsidR="00A33BB8" w:rsidRDefault="00A33BB8" w:rsidP="00A33BB8">
      <w:pPr>
        <w:pStyle w:val="PL"/>
      </w:pPr>
      <w:r>
        <w:t xml:space="preserve">            </w:t>
      </w:r>
      <w:proofErr w:type="gramStart"/>
      <w:r>
        <w:t>schema</w:t>
      </w:r>
      <w:proofErr w:type="gramEnd"/>
      <w:r>
        <w:t>:</w:t>
      </w:r>
    </w:p>
    <w:p w14:paraId="0CBE178A" w14:textId="77777777" w:rsidR="00A33BB8" w:rsidRDefault="00A33BB8" w:rsidP="00A33BB8">
      <w:pPr>
        <w:pStyle w:val="PL"/>
      </w:pPr>
      <w:r>
        <w:t xml:space="preserve">              $ref: 'TS29522_TimeSyncExposure.yaml</w:t>
      </w:r>
      <w:r>
        <w:rPr>
          <w:rFonts w:cs="Courier New"/>
          <w:szCs w:val="16"/>
        </w:rPr>
        <w:t>#/components/schemas/</w:t>
      </w:r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r>
        <w:t>'</w:t>
      </w:r>
    </w:p>
    <w:p w14:paraId="7399B69D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parameters</w:t>
      </w:r>
      <w:proofErr w:type="gramEnd"/>
      <w:r>
        <w:rPr>
          <w:rFonts w:cs="Courier New"/>
          <w:szCs w:val="16"/>
        </w:rPr>
        <w:t>:</w:t>
      </w:r>
    </w:p>
    <w:p w14:paraId="6AFF88B0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proofErr w:type="gramStart"/>
      <w:r>
        <w:rPr>
          <w:rFonts w:cs="Courier New"/>
          <w:szCs w:val="16"/>
        </w:rPr>
        <w:t>name</w:t>
      </w:r>
      <w:proofErr w:type="gram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subscriptionId</w:t>
      </w:r>
      <w:proofErr w:type="spellEnd"/>
    </w:p>
    <w:p w14:paraId="682BB841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 xml:space="preserve">: String identifying an Individual </w:t>
      </w:r>
      <w:r>
        <w:rPr>
          <w:lang w:eastAsia="zh-CN"/>
        </w:rPr>
        <w:t>Time Synchronization</w:t>
      </w:r>
      <w:r>
        <w:t xml:space="preserve"> Exposure Subscription.</w:t>
      </w:r>
    </w:p>
    <w:p w14:paraId="70487A3D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in</w:t>
      </w:r>
      <w:proofErr w:type="gramEnd"/>
      <w:r>
        <w:rPr>
          <w:rFonts w:cs="Courier New"/>
          <w:szCs w:val="16"/>
        </w:rPr>
        <w:t>: path</w:t>
      </w:r>
    </w:p>
    <w:p w14:paraId="27867431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required</w:t>
      </w:r>
      <w:proofErr w:type="gramEnd"/>
      <w:r>
        <w:rPr>
          <w:rFonts w:cs="Courier New"/>
          <w:szCs w:val="16"/>
        </w:rPr>
        <w:t>: true</w:t>
      </w:r>
    </w:p>
    <w:p w14:paraId="6C24435B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schema</w:t>
      </w:r>
      <w:proofErr w:type="gramEnd"/>
      <w:r>
        <w:rPr>
          <w:rFonts w:cs="Courier New"/>
          <w:szCs w:val="16"/>
        </w:rPr>
        <w:t>:</w:t>
      </w:r>
    </w:p>
    <w:p w14:paraId="4638E5CE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</w:t>
      </w:r>
      <w:proofErr w:type="gramStart"/>
      <w:r>
        <w:rPr>
          <w:rFonts w:cs="Courier New"/>
          <w:szCs w:val="16"/>
        </w:rPr>
        <w:t>type</w:t>
      </w:r>
      <w:proofErr w:type="gramEnd"/>
      <w:r>
        <w:rPr>
          <w:rFonts w:cs="Courier New"/>
          <w:szCs w:val="16"/>
        </w:rPr>
        <w:t>: string</w:t>
      </w:r>
    </w:p>
    <w:p w14:paraId="0FD4F179" w14:textId="77777777" w:rsidR="00A33BB8" w:rsidRDefault="00A33BB8" w:rsidP="00A33BB8">
      <w:pPr>
        <w:pStyle w:val="PL"/>
      </w:pPr>
      <w:r>
        <w:t xml:space="preserve">      </w:t>
      </w:r>
      <w:proofErr w:type="gramStart"/>
      <w:r>
        <w:t>responses</w:t>
      </w:r>
      <w:proofErr w:type="gramEnd"/>
      <w:r>
        <w:t>:</w:t>
      </w:r>
    </w:p>
    <w:p w14:paraId="77405611" w14:textId="77777777" w:rsidR="00A33BB8" w:rsidRDefault="00A33BB8" w:rsidP="00A33BB8">
      <w:pPr>
        <w:pStyle w:val="PL"/>
      </w:pPr>
      <w:r>
        <w:t xml:space="preserve">        '200':</w:t>
      </w:r>
    </w:p>
    <w:p w14:paraId="7A32C355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OK. Resource was successfully modified and representation is returned.</w:t>
      </w:r>
    </w:p>
    <w:p w14:paraId="087C8925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content</w:t>
      </w:r>
      <w:proofErr w:type="gramEnd"/>
      <w:r>
        <w:t>:</w:t>
      </w:r>
    </w:p>
    <w:p w14:paraId="2CA60E42" w14:textId="77777777" w:rsidR="00A33BB8" w:rsidRDefault="00A33BB8" w:rsidP="00A33BB8">
      <w:pPr>
        <w:pStyle w:val="PL"/>
      </w:pPr>
      <w:r>
        <w:t xml:space="preserve">            </w:t>
      </w:r>
      <w:proofErr w:type="gramStart"/>
      <w:r>
        <w:t>application/</w:t>
      </w:r>
      <w:proofErr w:type="spellStart"/>
      <w:r>
        <w:t>json</w:t>
      </w:r>
      <w:proofErr w:type="spellEnd"/>
      <w:proofErr w:type="gramEnd"/>
      <w:r>
        <w:t>:</w:t>
      </w:r>
    </w:p>
    <w:p w14:paraId="797DCE31" w14:textId="77777777" w:rsidR="00A33BB8" w:rsidRDefault="00A33BB8" w:rsidP="00A33BB8">
      <w:pPr>
        <w:pStyle w:val="PL"/>
      </w:pPr>
      <w:r>
        <w:t xml:space="preserve">              </w:t>
      </w:r>
      <w:proofErr w:type="gramStart"/>
      <w:r>
        <w:t>schema</w:t>
      </w:r>
      <w:proofErr w:type="gramEnd"/>
      <w:r>
        <w:t>:</w:t>
      </w:r>
    </w:p>
    <w:p w14:paraId="6A5C344B" w14:textId="77777777" w:rsidR="00A33BB8" w:rsidRDefault="00A33BB8" w:rsidP="00A33BB8">
      <w:pPr>
        <w:pStyle w:val="PL"/>
      </w:pPr>
      <w:r>
        <w:t xml:space="preserve">                $ref: '</w:t>
      </w:r>
      <w:r>
        <w:rPr>
          <w:rFonts w:cs="Courier New"/>
          <w:szCs w:val="16"/>
        </w:rPr>
        <w:t>#/components/schemas/</w:t>
      </w:r>
      <w:proofErr w:type="spellStart"/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proofErr w:type="spellEnd"/>
      <w:r>
        <w:t>'</w:t>
      </w:r>
    </w:p>
    <w:p w14:paraId="6E4F233F" w14:textId="77777777" w:rsidR="00A33BB8" w:rsidRDefault="00A33BB8" w:rsidP="00A33BB8">
      <w:pPr>
        <w:pStyle w:val="PL"/>
      </w:pPr>
      <w:r>
        <w:t xml:space="preserve">        '204':</w:t>
      </w:r>
    </w:p>
    <w:p w14:paraId="6D080758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No Content. Resource was successfully modified.</w:t>
      </w:r>
    </w:p>
    <w:p w14:paraId="680EA4B1" w14:textId="77777777" w:rsidR="00A33BB8" w:rsidRDefault="00A33BB8" w:rsidP="00A33BB8">
      <w:pPr>
        <w:pStyle w:val="PL"/>
      </w:pPr>
      <w:r>
        <w:t xml:space="preserve">        '307':</w:t>
      </w:r>
    </w:p>
    <w:p w14:paraId="14D0FF88" w14:textId="77777777" w:rsidR="00A33BB8" w:rsidRDefault="00A33BB8" w:rsidP="00A33BB8">
      <w:pPr>
        <w:pStyle w:val="PL"/>
      </w:pPr>
      <w:r>
        <w:rPr>
          <w:rFonts w:cs="Courier New"/>
          <w:szCs w:val="16"/>
        </w:rPr>
        <w:t xml:space="preserve">          $ref: 'TS29571_CommonData.yaml#/components/responses/307'</w:t>
      </w:r>
    </w:p>
    <w:p w14:paraId="30E7C718" w14:textId="77777777" w:rsidR="00A33BB8" w:rsidRDefault="00A33BB8" w:rsidP="00A33BB8">
      <w:pPr>
        <w:pStyle w:val="PL"/>
      </w:pPr>
      <w:r>
        <w:t xml:space="preserve">        '308':</w:t>
      </w:r>
    </w:p>
    <w:p w14:paraId="46CDB085" w14:textId="77777777" w:rsidR="00A33BB8" w:rsidRDefault="00A33BB8" w:rsidP="00A33BB8">
      <w:pPr>
        <w:pStyle w:val="PL"/>
      </w:pPr>
      <w:r>
        <w:rPr>
          <w:rFonts w:cs="Courier New"/>
          <w:szCs w:val="16"/>
        </w:rPr>
        <w:t xml:space="preserve">          $ref: 'TS29571_CommonData.yaml#/components/responses/308'</w:t>
      </w:r>
    </w:p>
    <w:p w14:paraId="5BF9BF1F" w14:textId="77777777" w:rsidR="00A33BB8" w:rsidRDefault="00A33BB8" w:rsidP="00A33BB8">
      <w:pPr>
        <w:pStyle w:val="PL"/>
      </w:pPr>
      <w:r>
        <w:t xml:space="preserve">        '400':</w:t>
      </w:r>
    </w:p>
    <w:p w14:paraId="1725FC2E" w14:textId="77777777" w:rsidR="00A33BB8" w:rsidRDefault="00A33BB8" w:rsidP="00A33BB8">
      <w:pPr>
        <w:pStyle w:val="PL"/>
      </w:pPr>
      <w:r>
        <w:t xml:space="preserve">          $ref: 'TS29571_CommonData.yaml#/components/responses/400'</w:t>
      </w:r>
    </w:p>
    <w:p w14:paraId="2748241D" w14:textId="77777777" w:rsidR="00A33BB8" w:rsidRDefault="00A33BB8" w:rsidP="00A33BB8">
      <w:pPr>
        <w:pStyle w:val="PL"/>
      </w:pPr>
      <w:r>
        <w:t xml:space="preserve">        '401':</w:t>
      </w:r>
    </w:p>
    <w:p w14:paraId="159E373E" w14:textId="77777777" w:rsidR="00A33BB8" w:rsidRDefault="00A33BB8" w:rsidP="00A33BB8">
      <w:pPr>
        <w:pStyle w:val="PL"/>
      </w:pPr>
      <w:r>
        <w:t xml:space="preserve">          $ref: 'TS29571_CommonData.yaml#/components/responses/401'</w:t>
      </w:r>
    </w:p>
    <w:p w14:paraId="71B9FCAB" w14:textId="77777777" w:rsidR="00A33BB8" w:rsidRDefault="00A33BB8" w:rsidP="00A33BB8">
      <w:pPr>
        <w:pStyle w:val="PL"/>
      </w:pPr>
      <w:r>
        <w:t xml:space="preserve">        '403':</w:t>
      </w:r>
    </w:p>
    <w:p w14:paraId="071F2057" w14:textId="77777777" w:rsidR="00A33BB8" w:rsidRDefault="00A33BB8" w:rsidP="00A33BB8">
      <w:pPr>
        <w:pStyle w:val="PL"/>
      </w:pPr>
      <w:r>
        <w:t xml:space="preserve">          $ref: 'TS29571_CommonData.yaml#/components/responses/403'</w:t>
      </w:r>
    </w:p>
    <w:p w14:paraId="50285297" w14:textId="77777777" w:rsidR="00A33BB8" w:rsidRDefault="00A33BB8" w:rsidP="00A33BB8">
      <w:pPr>
        <w:pStyle w:val="PL"/>
      </w:pPr>
      <w:r>
        <w:t xml:space="preserve">        '404':</w:t>
      </w:r>
    </w:p>
    <w:p w14:paraId="35F55268" w14:textId="77777777" w:rsidR="00A33BB8" w:rsidRDefault="00A33BB8" w:rsidP="00A33BB8">
      <w:pPr>
        <w:pStyle w:val="PL"/>
      </w:pPr>
      <w:r>
        <w:t xml:space="preserve">          $ref: 'TS29571_CommonData.yaml#/components/responses/404'</w:t>
      </w:r>
    </w:p>
    <w:p w14:paraId="1F673AAC" w14:textId="77777777" w:rsidR="00A33BB8" w:rsidRDefault="00A33BB8" w:rsidP="00A33BB8">
      <w:pPr>
        <w:pStyle w:val="PL"/>
      </w:pPr>
      <w:r>
        <w:t xml:space="preserve">        '411':</w:t>
      </w:r>
    </w:p>
    <w:p w14:paraId="5642989F" w14:textId="77777777" w:rsidR="00A33BB8" w:rsidRDefault="00A33BB8" w:rsidP="00A33BB8">
      <w:pPr>
        <w:pStyle w:val="PL"/>
      </w:pPr>
      <w:r>
        <w:t xml:space="preserve">          $ref: 'TS29571_CommonData.yaml#/components/responses/411'</w:t>
      </w:r>
    </w:p>
    <w:p w14:paraId="53E5F82F" w14:textId="77777777" w:rsidR="00A33BB8" w:rsidRDefault="00A33BB8" w:rsidP="00A33BB8">
      <w:pPr>
        <w:pStyle w:val="PL"/>
      </w:pPr>
      <w:r>
        <w:t xml:space="preserve">        '413':</w:t>
      </w:r>
    </w:p>
    <w:p w14:paraId="386EF68C" w14:textId="77777777" w:rsidR="00A33BB8" w:rsidRDefault="00A33BB8" w:rsidP="00A33BB8">
      <w:pPr>
        <w:pStyle w:val="PL"/>
      </w:pPr>
      <w:r>
        <w:t xml:space="preserve">          $ref: 'TS29571_CommonData.yaml#/components/responses/413'</w:t>
      </w:r>
    </w:p>
    <w:p w14:paraId="13F519AD" w14:textId="77777777" w:rsidR="00A33BB8" w:rsidRDefault="00A33BB8" w:rsidP="00A33BB8">
      <w:pPr>
        <w:pStyle w:val="PL"/>
      </w:pPr>
      <w:r>
        <w:t xml:space="preserve">        '415':</w:t>
      </w:r>
    </w:p>
    <w:p w14:paraId="3CE6B9E5" w14:textId="77777777" w:rsidR="00A33BB8" w:rsidRDefault="00A33BB8" w:rsidP="00A33BB8">
      <w:pPr>
        <w:pStyle w:val="PL"/>
      </w:pPr>
      <w:r>
        <w:t xml:space="preserve">          $ref: 'TS29571_CommonData.yaml#/components/responses/415'</w:t>
      </w:r>
    </w:p>
    <w:p w14:paraId="7A765AEF" w14:textId="77777777" w:rsidR="00A33BB8" w:rsidRDefault="00A33BB8" w:rsidP="00A33BB8">
      <w:pPr>
        <w:pStyle w:val="PL"/>
      </w:pPr>
      <w:r>
        <w:t xml:space="preserve">        '429':</w:t>
      </w:r>
    </w:p>
    <w:p w14:paraId="298B6D60" w14:textId="77777777" w:rsidR="00A33BB8" w:rsidRDefault="00A33BB8" w:rsidP="00A33BB8">
      <w:pPr>
        <w:pStyle w:val="PL"/>
      </w:pPr>
      <w:r>
        <w:t xml:space="preserve">          $ref: 'TS29571_CommonData.yaml#/components/responses/429'</w:t>
      </w:r>
    </w:p>
    <w:p w14:paraId="64EFBABD" w14:textId="77777777" w:rsidR="00A33BB8" w:rsidRDefault="00A33BB8" w:rsidP="00A33BB8">
      <w:pPr>
        <w:pStyle w:val="PL"/>
      </w:pPr>
      <w:r>
        <w:t xml:space="preserve">        '500':</w:t>
      </w:r>
    </w:p>
    <w:p w14:paraId="5BDBCDB5" w14:textId="77777777" w:rsidR="00A33BB8" w:rsidRDefault="00A33BB8" w:rsidP="00A33BB8">
      <w:pPr>
        <w:pStyle w:val="PL"/>
      </w:pPr>
      <w:r>
        <w:t xml:space="preserve">          $ref: 'TS29571_CommonData.yaml#/components/responses/500'</w:t>
      </w:r>
    </w:p>
    <w:p w14:paraId="1A6F8BEC" w14:textId="77777777" w:rsidR="00A33BB8" w:rsidRDefault="00A33BB8" w:rsidP="00A33BB8">
      <w:pPr>
        <w:pStyle w:val="PL"/>
      </w:pPr>
      <w:r>
        <w:t xml:space="preserve">        '503':</w:t>
      </w:r>
    </w:p>
    <w:p w14:paraId="4457972E" w14:textId="77777777" w:rsidR="00A33BB8" w:rsidRDefault="00A33BB8" w:rsidP="00A33BB8">
      <w:pPr>
        <w:pStyle w:val="PL"/>
      </w:pPr>
      <w:r>
        <w:t xml:space="preserve">          $ref: 'TS29571_CommonData.yaml#/components/responses/503'</w:t>
      </w:r>
    </w:p>
    <w:p w14:paraId="6F4F8D42" w14:textId="77777777" w:rsidR="00A33BB8" w:rsidRDefault="00A33BB8" w:rsidP="00A33BB8">
      <w:pPr>
        <w:pStyle w:val="PL"/>
      </w:pPr>
      <w:r>
        <w:t xml:space="preserve">        </w:t>
      </w:r>
      <w:proofErr w:type="gramStart"/>
      <w:r>
        <w:t>default</w:t>
      </w:r>
      <w:proofErr w:type="gramEnd"/>
      <w:r>
        <w:t>:</w:t>
      </w:r>
    </w:p>
    <w:p w14:paraId="59EB1D1A" w14:textId="77777777" w:rsidR="00A33BB8" w:rsidRDefault="00A33BB8" w:rsidP="00A33BB8">
      <w:pPr>
        <w:pStyle w:val="PL"/>
        <w:rPr>
          <w:rFonts w:cs="Courier New"/>
          <w:szCs w:val="16"/>
        </w:rPr>
      </w:pPr>
      <w:r>
        <w:t xml:space="preserve">          $ref: 'TS29571_CommonData.yaml#/components/responses/default'</w:t>
      </w:r>
    </w:p>
    <w:p w14:paraId="2BC85FAA" w14:textId="77777777" w:rsidR="00A33BB8" w:rsidRDefault="00A33BB8" w:rsidP="00A33BB8">
      <w:pPr>
        <w:pStyle w:val="PL"/>
      </w:pPr>
      <w:r>
        <w:t xml:space="preserve">    </w:t>
      </w:r>
      <w:proofErr w:type="gramStart"/>
      <w:r>
        <w:t>delete</w:t>
      </w:r>
      <w:proofErr w:type="gramEnd"/>
      <w:r>
        <w:t>:</w:t>
      </w:r>
    </w:p>
    <w:p w14:paraId="410AC1D8" w14:textId="77777777" w:rsidR="00A33BB8" w:rsidRDefault="00A33BB8" w:rsidP="00A33BB8">
      <w:pPr>
        <w:pStyle w:val="PL"/>
      </w:pPr>
      <w:r>
        <w:t xml:space="preserve">      </w:t>
      </w:r>
      <w:proofErr w:type="spellStart"/>
      <w:proofErr w:type="gramStart"/>
      <w:r>
        <w:t>operationId</w:t>
      </w:r>
      <w:proofErr w:type="spellEnd"/>
      <w:proofErr w:type="gramEnd"/>
      <w:r>
        <w:t xml:space="preserve">: </w:t>
      </w:r>
      <w:proofErr w:type="spellStart"/>
      <w:r>
        <w:t>Delete</w:t>
      </w:r>
      <w:r>
        <w:rPr>
          <w:rFonts w:cs="Courier New"/>
          <w:szCs w:val="16"/>
        </w:rPr>
        <w:t>Individual</w:t>
      </w:r>
      <w:r>
        <w:rPr>
          <w:lang w:eastAsia="zh-CN"/>
        </w:rPr>
        <w:t>TimeSynchronization</w:t>
      </w:r>
      <w:r>
        <w:t>ExposureSubscription</w:t>
      </w:r>
      <w:proofErr w:type="spellEnd"/>
    </w:p>
    <w:p w14:paraId="54BB4114" w14:textId="77777777" w:rsidR="00A33BB8" w:rsidRDefault="00A33BB8" w:rsidP="00A33BB8">
      <w:pPr>
        <w:pStyle w:val="PL"/>
      </w:pPr>
      <w:r>
        <w:t xml:space="preserve">      </w:t>
      </w:r>
      <w:proofErr w:type="gramStart"/>
      <w:r>
        <w:t>summary</w:t>
      </w:r>
      <w:proofErr w:type="gramEnd"/>
      <w:r>
        <w:t xml:space="preserve">: Delete an </w:t>
      </w:r>
      <w:r>
        <w:rPr>
          <w:rFonts w:cs="Courier New"/>
          <w:szCs w:val="16"/>
        </w:rPr>
        <w:t xml:space="preserve">Individual </w:t>
      </w:r>
      <w:proofErr w:type="spellStart"/>
      <w:r>
        <w:rPr>
          <w:lang w:eastAsia="zh-CN"/>
        </w:rPr>
        <w:t>TimeSynchronization</w:t>
      </w:r>
      <w:proofErr w:type="spellEnd"/>
      <w:r>
        <w:rPr>
          <w:lang w:eastAsia="zh-CN"/>
        </w:rPr>
        <w:t xml:space="preserve"> </w:t>
      </w:r>
      <w:r>
        <w:t>Exposure Subscription</w:t>
      </w:r>
    </w:p>
    <w:p w14:paraId="2EBC6C4A" w14:textId="77777777" w:rsidR="00A33BB8" w:rsidRDefault="00A33BB8" w:rsidP="00A33BB8">
      <w:pPr>
        <w:pStyle w:val="PL"/>
      </w:pPr>
      <w:r>
        <w:t xml:space="preserve">      </w:t>
      </w:r>
      <w:proofErr w:type="gramStart"/>
      <w:r>
        <w:t>tags</w:t>
      </w:r>
      <w:proofErr w:type="gramEnd"/>
      <w:r>
        <w:t>:</w:t>
      </w:r>
    </w:p>
    <w:p w14:paraId="0D932C6D" w14:textId="77777777" w:rsidR="00A33BB8" w:rsidRDefault="00A33BB8" w:rsidP="00A33BB8">
      <w:pPr>
        <w:pStyle w:val="PL"/>
      </w:pPr>
      <w:r>
        <w:t xml:space="preserve">        </w:t>
      </w:r>
      <w:r>
        <w:rPr>
          <w:rFonts w:cs="Courier New"/>
          <w:szCs w:val="16"/>
        </w:rPr>
        <w:t xml:space="preserve">- Individual </w:t>
      </w:r>
      <w:r>
        <w:rPr>
          <w:lang w:eastAsia="zh-CN"/>
        </w:rPr>
        <w:t>Time Synchronization</w:t>
      </w:r>
      <w:r>
        <w:t xml:space="preserve"> Exposure Subscription (Document)</w:t>
      </w:r>
    </w:p>
    <w:p w14:paraId="621C0765" w14:textId="77777777" w:rsidR="00A33BB8" w:rsidRDefault="00A33BB8" w:rsidP="00A33BB8">
      <w:pPr>
        <w:pStyle w:val="PL"/>
      </w:pPr>
      <w:r>
        <w:t xml:space="preserve">      </w:t>
      </w:r>
      <w:proofErr w:type="gramStart"/>
      <w:r>
        <w:t>parameters</w:t>
      </w:r>
      <w:proofErr w:type="gramEnd"/>
      <w:r>
        <w:t>:</w:t>
      </w:r>
    </w:p>
    <w:p w14:paraId="68549790" w14:textId="77777777" w:rsidR="00A33BB8" w:rsidRDefault="00A33BB8" w:rsidP="00A33BB8">
      <w:pPr>
        <w:pStyle w:val="PL"/>
      </w:pPr>
      <w:r>
        <w:t xml:space="preserve">        - </w:t>
      </w:r>
      <w:proofErr w:type="gramStart"/>
      <w:r>
        <w:t>name</w:t>
      </w:r>
      <w:proofErr w:type="gramEnd"/>
      <w:r>
        <w:t xml:space="preserve">: </w:t>
      </w:r>
      <w:proofErr w:type="spellStart"/>
      <w:r>
        <w:rPr>
          <w:rFonts w:cs="Courier New"/>
          <w:szCs w:val="16"/>
        </w:rPr>
        <w:t>subscriptionId</w:t>
      </w:r>
      <w:proofErr w:type="spellEnd"/>
    </w:p>
    <w:p w14:paraId="10476268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in</w:t>
      </w:r>
      <w:proofErr w:type="gramEnd"/>
      <w:r>
        <w:t>: path</w:t>
      </w:r>
    </w:p>
    <w:p w14:paraId="1D96E342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 xml:space="preserve">: </w:t>
      </w:r>
      <w:r>
        <w:rPr>
          <w:rFonts w:cs="Courier New"/>
          <w:szCs w:val="16"/>
        </w:rPr>
        <w:t xml:space="preserve">String identifying an Individual </w:t>
      </w:r>
      <w:r>
        <w:rPr>
          <w:lang w:eastAsia="zh-CN"/>
        </w:rPr>
        <w:t>Time Synchronization</w:t>
      </w:r>
      <w:r>
        <w:t xml:space="preserve"> Exposure Subscription.</w:t>
      </w:r>
    </w:p>
    <w:p w14:paraId="40992CA6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required</w:t>
      </w:r>
      <w:proofErr w:type="gramEnd"/>
      <w:r>
        <w:t>: true</w:t>
      </w:r>
    </w:p>
    <w:p w14:paraId="4F52B5B2" w14:textId="77777777" w:rsidR="00A33BB8" w:rsidRDefault="00A33BB8" w:rsidP="00A33BB8">
      <w:pPr>
        <w:pStyle w:val="PL"/>
      </w:pPr>
      <w:r>
        <w:lastRenderedPageBreak/>
        <w:t xml:space="preserve">          </w:t>
      </w:r>
      <w:proofErr w:type="gramStart"/>
      <w:r>
        <w:t>schema</w:t>
      </w:r>
      <w:proofErr w:type="gramEnd"/>
      <w:r>
        <w:t>:</w:t>
      </w:r>
    </w:p>
    <w:p w14:paraId="33113BE4" w14:textId="77777777" w:rsidR="00A33BB8" w:rsidRDefault="00A33BB8" w:rsidP="00A33BB8">
      <w:pPr>
        <w:pStyle w:val="PL"/>
      </w:pPr>
      <w:r>
        <w:t xml:space="preserve">            </w:t>
      </w:r>
      <w:proofErr w:type="gramStart"/>
      <w:r>
        <w:t>type</w:t>
      </w:r>
      <w:proofErr w:type="gramEnd"/>
      <w:r>
        <w:t>: string</w:t>
      </w:r>
    </w:p>
    <w:p w14:paraId="37336595" w14:textId="77777777" w:rsidR="00A33BB8" w:rsidRDefault="00A33BB8" w:rsidP="00A33BB8">
      <w:pPr>
        <w:pStyle w:val="PL"/>
      </w:pPr>
      <w:r>
        <w:t xml:space="preserve">      </w:t>
      </w:r>
      <w:proofErr w:type="gramStart"/>
      <w:r>
        <w:t>responses</w:t>
      </w:r>
      <w:proofErr w:type="gramEnd"/>
      <w:r>
        <w:t>:</w:t>
      </w:r>
    </w:p>
    <w:p w14:paraId="49CCD11B" w14:textId="77777777" w:rsidR="00A33BB8" w:rsidRDefault="00A33BB8" w:rsidP="00A33BB8">
      <w:pPr>
        <w:pStyle w:val="PL"/>
      </w:pPr>
      <w:r>
        <w:t xml:space="preserve">        '204':</w:t>
      </w:r>
    </w:p>
    <w:p w14:paraId="517ED9B1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No Content. Resource was successfully deleted.</w:t>
      </w:r>
    </w:p>
    <w:p w14:paraId="0A722FD3" w14:textId="77777777" w:rsidR="00A33BB8" w:rsidRDefault="00A33BB8" w:rsidP="00A33BB8">
      <w:pPr>
        <w:pStyle w:val="PL"/>
      </w:pPr>
      <w:r>
        <w:t xml:space="preserve">        '307':</w:t>
      </w:r>
    </w:p>
    <w:p w14:paraId="59A160EE" w14:textId="77777777" w:rsidR="00A33BB8" w:rsidRDefault="00A33BB8" w:rsidP="00A33BB8">
      <w:pPr>
        <w:pStyle w:val="PL"/>
      </w:pPr>
      <w:r>
        <w:rPr>
          <w:rFonts w:cs="Courier New"/>
          <w:szCs w:val="16"/>
        </w:rPr>
        <w:t xml:space="preserve">          $ref: 'TS29571_CommonData.yaml#/components/responses/307'</w:t>
      </w:r>
    </w:p>
    <w:p w14:paraId="1F107BE8" w14:textId="77777777" w:rsidR="00A33BB8" w:rsidRDefault="00A33BB8" w:rsidP="00A33BB8">
      <w:pPr>
        <w:pStyle w:val="PL"/>
      </w:pPr>
      <w:r>
        <w:t xml:space="preserve">        '308':</w:t>
      </w:r>
    </w:p>
    <w:p w14:paraId="566E26E8" w14:textId="77777777" w:rsidR="00A33BB8" w:rsidRDefault="00A33BB8" w:rsidP="00A33BB8">
      <w:pPr>
        <w:pStyle w:val="PL"/>
      </w:pPr>
      <w:r>
        <w:rPr>
          <w:rFonts w:cs="Courier New"/>
          <w:szCs w:val="16"/>
        </w:rPr>
        <w:t xml:space="preserve">          $ref: 'TS29571_CommonData.yaml#/components/responses/308'</w:t>
      </w:r>
    </w:p>
    <w:p w14:paraId="5AD771E3" w14:textId="77777777" w:rsidR="00A33BB8" w:rsidRDefault="00A33BB8" w:rsidP="00A33BB8">
      <w:pPr>
        <w:pStyle w:val="PL"/>
      </w:pPr>
      <w:r>
        <w:t xml:space="preserve">        '400':</w:t>
      </w:r>
    </w:p>
    <w:p w14:paraId="163908FA" w14:textId="77777777" w:rsidR="00A33BB8" w:rsidRDefault="00A33BB8" w:rsidP="00A33BB8">
      <w:pPr>
        <w:pStyle w:val="PL"/>
      </w:pPr>
      <w:r>
        <w:t xml:space="preserve">          $ref: 'TS29571_CommonData.yaml#/components/responses/400'</w:t>
      </w:r>
    </w:p>
    <w:p w14:paraId="251A2DCC" w14:textId="77777777" w:rsidR="00A33BB8" w:rsidRDefault="00A33BB8" w:rsidP="00A33BB8">
      <w:pPr>
        <w:pStyle w:val="PL"/>
      </w:pPr>
      <w:r>
        <w:t xml:space="preserve">        '401':</w:t>
      </w:r>
    </w:p>
    <w:p w14:paraId="785BAFD1" w14:textId="77777777" w:rsidR="00A33BB8" w:rsidRDefault="00A33BB8" w:rsidP="00A33BB8">
      <w:pPr>
        <w:pStyle w:val="PL"/>
      </w:pPr>
      <w:r>
        <w:t xml:space="preserve">          $ref: 'TS29571_CommonData.yaml#/components/responses/401'</w:t>
      </w:r>
    </w:p>
    <w:p w14:paraId="7074D46B" w14:textId="77777777" w:rsidR="00A33BB8" w:rsidRDefault="00A33BB8" w:rsidP="00A33BB8">
      <w:pPr>
        <w:pStyle w:val="PL"/>
      </w:pPr>
      <w:r>
        <w:t xml:space="preserve">        '403':</w:t>
      </w:r>
    </w:p>
    <w:p w14:paraId="4D05F180" w14:textId="77777777" w:rsidR="00A33BB8" w:rsidRDefault="00A33BB8" w:rsidP="00A33BB8">
      <w:pPr>
        <w:pStyle w:val="PL"/>
      </w:pPr>
      <w:r>
        <w:t xml:space="preserve">          $ref: 'TS29571_CommonData.yaml#/components/responses/403'</w:t>
      </w:r>
    </w:p>
    <w:p w14:paraId="780E933D" w14:textId="77777777" w:rsidR="00A33BB8" w:rsidRDefault="00A33BB8" w:rsidP="00A33BB8">
      <w:pPr>
        <w:pStyle w:val="PL"/>
      </w:pPr>
      <w:r>
        <w:t xml:space="preserve">        '404':</w:t>
      </w:r>
    </w:p>
    <w:p w14:paraId="62337FE6" w14:textId="77777777" w:rsidR="00A33BB8" w:rsidRDefault="00A33BB8" w:rsidP="00A33BB8">
      <w:pPr>
        <w:pStyle w:val="PL"/>
      </w:pPr>
      <w:r>
        <w:t xml:space="preserve">          $ref: 'TS29571_CommonData.yaml#/components/responses/404'</w:t>
      </w:r>
    </w:p>
    <w:p w14:paraId="6CBE7464" w14:textId="77777777" w:rsidR="00A33BB8" w:rsidRDefault="00A33BB8" w:rsidP="00A33BB8">
      <w:pPr>
        <w:pStyle w:val="PL"/>
      </w:pPr>
      <w:r>
        <w:t xml:space="preserve">        '429':</w:t>
      </w:r>
    </w:p>
    <w:p w14:paraId="6184185D" w14:textId="77777777" w:rsidR="00A33BB8" w:rsidRDefault="00A33BB8" w:rsidP="00A33BB8">
      <w:pPr>
        <w:pStyle w:val="PL"/>
      </w:pPr>
      <w:r>
        <w:t xml:space="preserve">          $ref: 'TS29571_CommonData.yaml#/components/responses/429'</w:t>
      </w:r>
    </w:p>
    <w:p w14:paraId="23A78154" w14:textId="77777777" w:rsidR="00A33BB8" w:rsidRDefault="00A33BB8" w:rsidP="00A33BB8">
      <w:pPr>
        <w:pStyle w:val="PL"/>
      </w:pPr>
      <w:r>
        <w:t xml:space="preserve">        '500':</w:t>
      </w:r>
    </w:p>
    <w:p w14:paraId="6C192950" w14:textId="77777777" w:rsidR="00A33BB8" w:rsidRDefault="00A33BB8" w:rsidP="00A33BB8">
      <w:pPr>
        <w:pStyle w:val="PL"/>
      </w:pPr>
      <w:r>
        <w:t xml:space="preserve">          $ref: 'TS29571_CommonData.yaml#/components/responses/500'</w:t>
      </w:r>
    </w:p>
    <w:p w14:paraId="1C52CBF0" w14:textId="77777777" w:rsidR="00A33BB8" w:rsidRDefault="00A33BB8" w:rsidP="00A33BB8">
      <w:pPr>
        <w:pStyle w:val="PL"/>
      </w:pPr>
      <w:r>
        <w:t xml:space="preserve">        '503':</w:t>
      </w:r>
    </w:p>
    <w:p w14:paraId="2F6682FE" w14:textId="77777777" w:rsidR="00A33BB8" w:rsidRDefault="00A33BB8" w:rsidP="00A33BB8">
      <w:pPr>
        <w:pStyle w:val="PL"/>
      </w:pPr>
      <w:r>
        <w:t xml:space="preserve">          $ref: 'TS29571_CommonData.yaml#/components/responses/503'</w:t>
      </w:r>
    </w:p>
    <w:p w14:paraId="0ABC04B9" w14:textId="77777777" w:rsidR="00A33BB8" w:rsidRDefault="00A33BB8" w:rsidP="00A33BB8">
      <w:pPr>
        <w:pStyle w:val="PL"/>
      </w:pPr>
      <w:r>
        <w:t xml:space="preserve">        </w:t>
      </w:r>
      <w:proofErr w:type="gramStart"/>
      <w:r>
        <w:t>default</w:t>
      </w:r>
      <w:proofErr w:type="gramEnd"/>
      <w:r>
        <w:t>:</w:t>
      </w:r>
    </w:p>
    <w:p w14:paraId="6A0DD464" w14:textId="77777777" w:rsidR="00A33BB8" w:rsidRDefault="00A33BB8" w:rsidP="00A33BB8">
      <w:pPr>
        <w:pStyle w:val="PL"/>
      </w:pPr>
      <w:r>
        <w:t xml:space="preserve">          $ref: 'TS29571_CommonData.yaml#/components/responses/default'</w:t>
      </w:r>
    </w:p>
    <w:p w14:paraId="2F9A0075" w14:textId="77777777" w:rsidR="00A33BB8" w:rsidRDefault="00A33BB8" w:rsidP="00A33BB8">
      <w:pPr>
        <w:pStyle w:val="PL"/>
        <w:rPr>
          <w:rFonts w:cs="Courier New"/>
          <w:szCs w:val="16"/>
        </w:rPr>
      </w:pPr>
    </w:p>
    <w:p w14:paraId="42105335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/subscriptions</w:t>
      </w:r>
      <w:proofErr w:type="gramStart"/>
      <w:r>
        <w:rPr>
          <w:rFonts w:cs="Courier New"/>
          <w:szCs w:val="16"/>
        </w:rPr>
        <w:t>/{</w:t>
      </w:r>
      <w:proofErr w:type="spellStart"/>
      <w:proofErr w:type="gramEnd"/>
      <w:r>
        <w:rPr>
          <w:rFonts w:cs="Courier New"/>
          <w:szCs w:val="16"/>
        </w:rPr>
        <w:t>subscriptionId</w:t>
      </w:r>
      <w:proofErr w:type="spellEnd"/>
      <w:r w:rsidRPr="002C74CF">
        <w:rPr>
          <w:rFonts w:cs="Courier New"/>
          <w:szCs w:val="16"/>
        </w:rPr>
        <w:t>}</w:t>
      </w:r>
      <w:r w:rsidRPr="002C74CF">
        <w:t>/configurations</w:t>
      </w:r>
      <w:r>
        <w:rPr>
          <w:rFonts w:cs="Courier New"/>
          <w:szCs w:val="16"/>
        </w:rPr>
        <w:t>:</w:t>
      </w:r>
    </w:p>
    <w:p w14:paraId="0754F5C5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</w:t>
      </w:r>
      <w:proofErr w:type="gramStart"/>
      <w:r>
        <w:rPr>
          <w:rFonts w:cs="Courier New"/>
          <w:szCs w:val="16"/>
        </w:rPr>
        <w:t>post</w:t>
      </w:r>
      <w:proofErr w:type="gramEnd"/>
      <w:r>
        <w:rPr>
          <w:rFonts w:cs="Courier New"/>
          <w:szCs w:val="16"/>
        </w:rPr>
        <w:t>:</w:t>
      </w:r>
    </w:p>
    <w:p w14:paraId="61652E0D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summary</w:t>
      </w:r>
      <w:proofErr w:type="gramEnd"/>
      <w:r>
        <w:rPr>
          <w:rFonts w:cs="Courier New"/>
          <w:szCs w:val="16"/>
        </w:rPr>
        <w:t>: "</w:t>
      </w:r>
      <w:proofErr w:type="spellStart"/>
      <w:r>
        <w:rPr>
          <w:rFonts w:cs="Courier New"/>
          <w:szCs w:val="16"/>
        </w:rPr>
        <w:t>Craete</w:t>
      </w:r>
      <w:proofErr w:type="spellEnd"/>
      <w:r>
        <w:rPr>
          <w:rFonts w:cs="Courier New"/>
          <w:szCs w:val="16"/>
        </w:rPr>
        <w:t xml:space="preserve"> a new</w:t>
      </w:r>
      <w:r w:rsidRPr="002C74CF">
        <w:t xml:space="preserve"> </w:t>
      </w:r>
      <w:r>
        <w:t xml:space="preserve">Individual </w:t>
      </w:r>
      <w:r>
        <w:rPr>
          <w:lang w:eastAsia="zh-CN"/>
        </w:rPr>
        <w:t>Time Synchronization</w:t>
      </w:r>
      <w:r>
        <w:t xml:space="preserve"> Exposure Configuration</w:t>
      </w:r>
      <w:r>
        <w:rPr>
          <w:rFonts w:cs="Courier New"/>
          <w:szCs w:val="16"/>
        </w:rPr>
        <w:t>"</w:t>
      </w:r>
    </w:p>
    <w:p w14:paraId="01A49E5D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spellStart"/>
      <w:proofErr w:type="gramStart"/>
      <w:r>
        <w:rPr>
          <w:rFonts w:cs="Courier New"/>
          <w:szCs w:val="16"/>
        </w:rPr>
        <w:t>operationId</w:t>
      </w:r>
      <w:proofErr w:type="spellEnd"/>
      <w:proofErr w:type="gram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Create</w:t>
      </w:r>
      <w:r>
        <w:t>Individual</w:t>
      </w:r>
      <w:r>
        <w:rPr>
          <w:lang w:eastAsia="zh-CN"/>
        </w:rPr>
        <w:t>TimeSynchronization</w:t>
      </w:r>
      <w:r>
        <w:t>ExposureConfiguration</w:t>
      </w:r>
      <w:proofErr w:type="spellEnd"/>
    </w:p>
    <w:p w14:paraId="235C1002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tags</w:t>
      </w:r>
      <w:proofErr w:type="gramEnd"/>
      <w:r>
        <w:rPr>
          <w:rFonts w:cs="Courier New"/>
          <w:szCs w:val="16"/>
        </w:rPr>
        <w:t>:</w:t>
      </w:r>
    </w:p>
    <w:p w14:paraId="1DDED560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r>
        <w:t xml:space="preserve">Individual </w:t>
      </w:r>
      <w:r>
        <w:rPr>
          <w:lang w:eastAsia="zh-CN"/>
        </w:rPr>
        <w:t>Time Synchronization</w:t>
      </w:r>
      <w:r>
        <w:t xml:space="preserve"> Exposure Configuration</w:t>
      </w:r>
      <w:r>
        <w:rPr>
          <w:rFonts w:cs="Courier New"/>
          <w:szCs w:val="16"/>
        </w:rPr>
        <w:t xml:space="preserve"> (Document)</w:t>
      </w:r>
    </w:p>
    <w:p w14:paraId="08AC8F25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parameters</w:t>
      </w:r>
      <w:proofErr w:type="gramEnd"/>
      <w:r>
        <w:rPr>
          <w:rFonts w:cs="Courier New"/>
          <w:szCs w:val="16"/>
        </w:rPr>
        <w:t>:</w:t>
      </w:r>
    </w:p>
    <w:p w14:paraId="5EFC304E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proofErr w:type="gramStart"/>
      <w:r>
        <w:rPr>
          <w:rFonts w:cs="Courier New"/>
          <w:szCs w:val="16"/>
        </w:rPr>
        <w:t>name</w:t>
      </w:r>
      <w:proofErr w:type="gram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subscriptionId</w:t>
      </w:r>
      <w:proofErr w:type="spellEnd"/>
    </w:p>
    <w:p w14:paraId="0BD608D4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 xml:space="preserve">: String identifying an Individual </w:t>
      </w:r>
      <w:r>
        <w:rPr>
          <w:lang w:eastAsia="zh-CN"/>
        </w:rPr>
        <w:t>Time Synchronization</w:t>
      </w:r>
      <w:r>
        <w:t xml:space="preserve"> Exposure Subscription.</w:t>
      </w:r>
    </w:p>
    <w:p w14:paraId="2D1D58C6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in</w:t>
      </w:r>
      <w:proofErr w:type="gramEnd"/>
      <w:r>
        <w:rPr>
          <w:rFonts w:cs="Courier New"/>
          <w:szCs w:val="16"/>
        </w:rPr>
        <w:t>: path</w:t>
      </w:r>
    </w:p>
    <w:p w14:paraId="59E380C4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required</w:t>
      </w:r>
      <w:proofErr w:type="gramEnd"/>
      <w:r>
        <w:rPr>
          <w:rFonts w:cs="Courier New"/>
          <w:szCs w:val="16"/>
        </w:rPr>
        <w:t>: true</w:t>
      </w:r>
    </w:p>
    <w:p w14:paraId="07CFBB12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schema</w:t>
      </w:r>
      <w:proofErr w:type="gramEnd"/>
      <w:r>
        <w:rPr>
          <w:rFonts w:cs="Courier New"/>
          <w:szCs w:val="16"/>
        </w:rPr>
        <w:t>:</w:t>
      </w:r>
    </w:p>
    <w:p w14:paraId="4748492D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</w:t>
      </w:r>
      <w:proofErr w:type="gramStart"/>
      <w:r>
        <w:rPr>
          <w:rFonts w:cs="Courier New"/>
          <w:szCs w:val="16"/>
        </w:rPr>
        <w:t>type</w:t>
      </w:r>
      <w:proofErr w:type="gramEnd"/>
      <w:r>
        <w:rPr>
          <w:rFonts w:cs="Courier New"/>
          <w:szCs w:val="16"/>
        </w:rPr>
        <w:t>: string</w:t>
      </w:r>
    </w:p>
    <w:p w14:paraId="3B2C208F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spellStart"/>
      <w:proofErr w:type="gramStart"/>
      <w:r>
        <w:rPr>
          <w:rFonts w:cs="Courier New"/>
          <w:szCs w:val="16"/>
        </w:rPr>
        <w:t>requestBody</w:t>
      </w:r>
      <w:proofErr w:type="spellEnd"/>
      <w:proofErr w:type="gramEnd"/>
      <w:r>
        <w:rPr>
          <w:rFonts w:cs="Courier New"/>
          <w:szCs w:val="16"/>
        </w:rPr>
        <w:t>:</w:t>
      </w:r>
    </w:p>
    <w:p w14:paraId="26E9E64B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>: Contains the information for the creation the resource.</w:t>
      </w:r>
    </w:p>
    <w:p w14:paraId="763484A3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gramStart"/>
      <w:r>
        <w:rPr>
          <w:rFonts w:cs="Courier New"/>
          <w:szCs w:val="16"/>
        </w:rPr>
        <w:t>required</w:t>
      </w:r>
      <w:proofErr w:type="gramEnd"/>
      <w:r>
        <w:rPr>
          <w:rFonts w:cs="Courier New"/>
          <w:szCs w:val="16"/>
        </w:rPr>
        <w:t>: true</w:t>
      </w:r>
    </w:p>
    <w:p w14:paraId="57D166A9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gramStart"/>
      <w:r>
        <w:rPr>
          <w:rFonts w:cs="Courier New"/>
          <w:szCs w:val="16"/>
        </w:rPr>
        <w:t>content</w:t>
      </w:r>
      <w:proofErr w:type="gramEnd"/>
      <w:r>
        <w:rPr>
          <w:rFonts w:cs="Courier New"/>
          <w:szCs w:val="16"/>
        </w:rPr>
        <w:t>:</w:t>
      </w:r>
    </w:p>
    <w:p w14:paraId="175C4E91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application/</w:t>
      </w:r>
      <w:proofErr w:type="spellStart"/>
      <w:r>
        <w:rPr>
          <w:rFonts w:cs="Courier New"/>
          <w:szCs w:val="16"/>
        </w:rPr>
        <w:t>json</w:t>
      </w:r>
      <w:proofErr w:type="spellEnd"/>
      <w:proofErr w:type="gramEnd"/>
      <w:r>
        <w:rPr>
          <w:rFonts w:cs="Courier New"/>
          <w:szCs w:val="16"/>
        </w:rPr>
        <w:t>:</w:t>
      </w:r>
    </w:p>
    <w:p w14:paraId="4B3EDD1A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</w:t>
      </w:r>
      <w:proofErr w:type="gramStart"/>
      <w:r>
        <w:rPr>
          <w:rFonts w:cs="Courier New"/>
          <w:szCs w:val="16"/>
        </w:rPr>
        <w:t>schema</w:t>
      </w:r>
      <w:proofErr w:type="gramEnd"/>
      <w:r>
        <w:rPr>
          <w:rFonts w:cs="Courier New"/>
          <w:szCs w:val="16"/>
        </w:rPr>
        <w:t>:</w:t>
      </w:r>
    </w:p>
    <w:p w14:paraId="45B512C6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$ref: '</w:t>
      </w:r>
      <w:r>
        <w:t>TS29522_TimeSyncExposure.yaml</w:t>
      </w:r>
      <w:r>
        <w:rPr>
          <w:rFonts w:cs="Courier New"/>
          <w:szCs w:val="16"/>
        </w:rPr>
        <w:t>#/components/schemas/</w:t>
      </w:r>
      <w:r>
        <w:rPr>
          <w:lang w:eastAsia="zh-CN"/>
        </w:rPr>
        <w:t>TimeSyncExposureConfig</w:t>
      </w:r>
      <w:r>
        <w:rPr>
          <w:rFonts w:cs="Courier New"/>
          <w:szCs w:val="16"/>
        </w:rPr>
        <w:t>'</w:t>
      </w:r>
    </w:p>
    <w:p w14:paraId="4E9E1816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responses</w:t>
      </w:r>
      <w:proofErr w:type="gramEnd"/>
      <w:r>
        <w:rPr>
          <w:rFonts w:cs="Courier New"/>
          <w:szCs w:val="16"/>
        </w:rPr>
        <w:t>:</w:t>
      </w:r>
    </w:p>
    <w:p w14:paraId="220EDBE3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'201':</w:t>
      </w:r>
    </w:p>
    <w:p w14:paraId="2F16496A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>: Successful creation of the resource.</w:t>
      </w:r>
    </w:p>
    <w:p w14:paraId="050B38F5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content</w:t>
      </w:r>
      <w:proofErr w:type="gramEnd"/>
      <w:r>
        <w:rPr>
          <w:rFonts w:cs="Courier New"/>
          <w:szCs w:val="16"/>
        </w:rPr>
        <w:t>:</w:t>
      </w:r>
    </w:p>
    <w:p w14:paraId="1A94D37E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</w:t>
      </w:r>
      <w:proofErr w:type="gramStart"/>
      <w:r>
        <w:rPr>
          <w:rFonts w:cs="Courier New"/>
          <w:szCs w:val="16"/>
        </w:rPr>
        <w:t>application/</w:t>
      </w:r>
      <w:proofErr w:type="spellStart"/>
      <w:r>
        <w:rPr>
          <w:rFonts w:cs="Courier New"/>
          <w:szCs w:val="16"/>
        </w:rPr>
        <w:t>json</w:t>
      </w:r>
      <w:proofErr w:type="spellEnd"/>
      <w:proofErr w:type="gramEnd"/>
      <w:r>
        <w:rPr>
          <w:rFonts w:cs="Courier New"/>
          <w:szCs w:val="16"/>
        </w:rPr>
        <w:t>:</w:t>
      </w:r>
    </w:p>
    <w:p w14:paraId="5A823CFF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</w:t>
      </w:r>
      <w:proofErr w:type="gramStart"/>
      <w:r>
        <w:rPr>
          <w:rFonts w:cs="Courier New"/>
          <w:szCs w:val="16"/>
        </w:rPr>
        <w:t>schema</w:t>
      </w:r>
      <w:proofErr w:type="gramEnd"/>
      <w:r>
        <w:rPr>
          <w:rFonts w:cs="Courier New"/>
          <w:szCs w:val="16"/>
        </w:rPr>
        <w:t>:</w:t>
      </w:r>
    </w:p>
    <w:p w14:paraId="516AF3A1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$ref: '#/components/schemas/</w:t>
      </w:r>
      <w:proofErr w:type="spellStart"/>
      <w:r>
        <w:rPr>
          <w:lang w:eastAsia="zh-CN"/>
        </w:rPr>
        <w:t>TimeSyncExposureConfig</w:t>
      </w:r>
      <w:proofErr w:type="spellEnd"/>
      <w:r>
        <w:rPr>
          <w:rFonts w:cs="Courier New"/>
          <w:szCs w:val="16"/>
        </w:rPr>
        <w:t>'</w:t>
      </w:r>
    </w:p>
    <w:p w14:paraId="0F113E09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headers</w:t>
      </w:r>
      <w:proofErr w:type="gramEnd"/>
      <w:r>
        <w:t>:</w:t>
      </w:r>
    </w:p>
    <w:p w14:paraId="23858AE1" w14:textId="77777777" w:rsidR="00A33BB8" w:rsidRDefault="00A33BB8" w:rsidP="00A33BB8">
      <w:pPr>
        <w:pStyle w:val="PL"/>
      </w:pPr>
      <w:r>
        <w:t xml:space="preserve">            Location:</w:t>
      </w:r>
    </w:p>
    <w:p w14:paraId="552DA8A3" w14:textId="77777777" w:rsidR="00A33BB8" w:rsidRDefault="00A33BB8" w:rsidP="00A33BB8">
      <w:pPr>
        <w:pStyle w:val="PL"/>
      </w:pPr>
      <w:r>
        <w:t xml:space="preserve">              </w:t>
      </w:r>
      <w:proofErr w:type="gramStart"/>
      <w:r>
        <w:t>description</w:t>
      </w:r>
      <w:proofErr w:type="gramEnd"/>
      <w:r>
        <w:t>: &gt;</w:t>
      </w:r>
    </w:p>
    <w:p w14:paraId="53AB5951" w14:textId="77777777" w:rsidR="00A33BB8" w:rsidRDefault="00A33BB8" w:rsidP="00A33BB8">
      <w:pPr>
        <w:pStyle w:val="PL"/>
        <w:rPr>
          <w:lang w:eastAsia="zh-CN"/>
        </w:rPr>
      </w:pPr>
      <w:r>
        <w:t xml:space="preserve">                Contains the URI of the created individual t</w:t>
      </w:r>
      <w:r>
        <w:rPr>
          <w:lang w:eastAsia="zh-CN"/>
        </w:rPr>
        <w:t>ime synchronization exposure</w:t>
      </w:r>
    </w:p>
    <w:p w14:paraId="6F8E6C0A" w14:textId="77777777" w:rsidR="00A33BB8" w:rsidRDefault="00A33BB8" w:rsidP="00A33BB8">
      <w:pPr>
        <w:pStyle w:val="PL"/>
      </w:pPr>
      <w:r>
        <w:t xml:space="preserve">               </w:t>
      </w:r>
      <w:r>
        <w:rPr>
          <w:rFonts w:hint="eastAsia"/>
          <w:lang w:eastAsia="zh-CN"/>
        </w:rPr>
        <w:t xml:space="preserve"> </w:t>
      </w:r>
      <w:proofErr w:type="gramStart"/>
      <w:r>
        <w:rPr>
          <w:lang w:eastAsia="zh-CN"/>
        </w:rPr>
        <w:t>configuration</w:t>
      </w:r>
      <w:proofErr w:type="gramEnd"/>
      <w:r>
        <w:t xml:space="preserve"> resource, according to the structure</w:t>
      </w:r>
    </w:p>
    <w:p w14:paraId="45D39FE3" w14:textId="77777777" w:rsidR="00A33BB8" w:rsidRDefault="00A33BB8" w:rsidP="00A33BB8">
      <w:pPr>
        <w:pStyle w:val="PL"/>
      </w:pPr>
      <w:r>
        <w:t xml:space="preserve">                </w:t>
      </w:r>
      <w:r w:rsidRPr="00376A4A">
        <w:t>{</w:t>
      </w:r>
      <w:proofErr w:type="gramStart"/>
      <w:r w:rsidRPr="00376A4A">
        <w:t>apiRoot</w:t>
      </w:r>
      <w:proofErr w:type="gramEnd"/>
      <w:r w:rsidRPr="00376A4A">
        <w:t>}/n</w:t>
      </w:r>
      <w:r>
        <w:t>tsctsf</w:t>
      </w:r>
      <w:r w:rsidRPr="00376A4A">
        <w:t>-</w:t>
      </w:r>
      <w:r>
        <w:t>time-sync</w:t>
      </w:r>
      <w:proofErr w:type="gramStart"/>
      <w:r w:rsidRPr="00376A4A">
        <w:t>/{</w:t>
      </w:r>
      <w:proofErr w:type="gramEnd"/>
      <w:r w:rsidRPr="00376A4A">
        <w:t>apiVersion}/</w:t>
      </w:r>
      <w:r>
        <w:t>subscriptions/{subscriptionId}</w:t>
      </w:r>
    </w:p>
    <w:p w14:paraId="62A9A2CD" w14:textId="77777777" w:rsidR="00A33BB8" w:rsidRDefault="00A33BB8" w:rsidP="00A33BB8">
      <w:pPr>
        <w:pStyle w:val="PL"/>
      </w:pPr>
      <w:r>
        <w:t xml:space="preserve">                /configurations</w:t>
      </w:r>
      <w:proofErr w:type="gramStart"/>
      <w:r>
        <w:t>/{</w:t>
      </w:r>
      <w:proofErr w:type="spellStart"/>
      <w:proofErr w:type="gramEnd"/>
      <w:r>
        <w:t>configurationId</w:t>
      </w:r>
      <w:proofErr w:type="spellEnd"/>
      <w:r>
        <w:t>}</w:t>
      </w:r>
    </w:p>
    <w:p w14:paraId="20D77C6C" w14:textId="77777777" w:rsidR="00A33BB8" w:rsidRDefault="00A33BB8" w:rsidP="00A33BB8">
      <w:pPr>
        <w:pStyle w:val="PL"/>
      </w:pPr>
      <w:r>
        <w:t xml:space="preserve">              </w:t>
      </w:r>
      <w:proofErr w:type="gramStart"/>
      <w:r>
        <w:t>required</w:t>
      </w:r>
      <w:proofErr w:type="gramEnd"/>
      <w:r>
        <w:t>: true</w:t>
      </w:r>
    </w:p>
    <w:p w14:paraId="05CD0EEF" w14:textId="77777777" w:rsidR="00A33BB8" w:rsidRDefault="00A33BB8" w:rsidP="00A33BB8">
      <w:pPr>
        <w:pStyle w:val="PL"/>
      </w:pPr>
      <w:r>
        <w:t xml:space="preserve">              </w:t>
      </w:r>
      <w:proofErr w:type="gramStart"/>
      <w:r>
        <w:t>schema</w:t>
      </w:r>
      <w:proofErr w:type="gramEnd"/>
      <w:r>
        <w:t>:</w:t>
      </w:r>
    </w:p>
    <w:p w14:paraId="26C2962E" w14:textId="77777777" w:rsidR="00A33BB8" w:rsidRDefault="00A33BB8" w:rsidP="00A33BB8">
      <w:pPr>
        <w:pStyle w:val="PL"/>
      </w:pPr>
      <w:r>
        <w:t xml:space="preserve">                </w:t>
      </w:r>
      <w:proofErr w:type="gramStart"/>
      <w:r>
        <w:t>type</w:t>
      </w:r>
      <w:proofErr w:type="gramEnd"/>
      <w:r>
        <w:t>: string</w:t>
      </w:r>
    </w:p>
    <w:p w14:paraId="120834C3" w14:textId="77777777" w:rsidR="00A33BB8" w:rsidRDefault="00A33BB8" w:rsidP="00A33BB8">
      <w:pPr>
        <w:pStyle w:val="PL"/>
      </w:pPr>
      <w:r>
        <w:t xml:space="preserve">        '307':</w:t>
      </w:r>
    </w:p>
    <w:p w14:paraId="5FDCCC58" w14:textId="77777777" w:rsidR="00A33BB8" w:rsidRDefault="00A33BB8" w:rsidP="00A33BB8">
      <w:pPr>
        <w:pStyle w:val="PL"/>
      </w:pPr>
      <w:r>
        <w:rPr>
          <w:rFonts w:cs="Courier New"/>
          <w:szCs w:val="16"/>
        </w:rPr>
        <w:t xml:space="preserve">          $ref: 'TS29571_CommonData.yaml#/components/responses/307'</w:t>
      </w:r>
    </w:p>
    <w:p w14:paraId="34982BF4" w14:textId="77777777" w:rsidR="00A33BB8" w:rsidRDefault="00A33BB8" w:rsidP="00A33BB8">
      <w:pPr>
        <w:pStyle w:val="PL"/>
      </w:pPr>
      <w:r>
        <w:t xml:space="preserve">        '308':</w:t>
      </w:r>
    </w:p>
    <w:p w14:paraId="4CDAFD44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'TS29571_CommonData.yaml#/components/responses/308'</w:t>
      </w:r>
    </w:p>
    <w:p w14:paraId="0832FA70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'400':</w:t>
      </w:r>
    </w:p>
    <w:p w14:paraId="26BE6146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'TS29571_CommonData.yaml#/components/responses/400'</w:t>
      </w:r>
    </w:p>
    <w:p w14:paraId="70A671F3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'401':</w:t>
      </w:r>
    </w:p>
    <w:p w14:paraId="3C6E67F8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'TS29571_CommonData.yaml#/components/responses/401'</w:t>
      </w:r>
    </w:p>
    <w:p w14:paraId="72977620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'403':</w:t>
      </w:r>
    </w:p>
    <w:p w14:paraId="379B8C15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'TS29571_CommonData.yaml#/components/responses/403'</w:t>
      </w:r>
    </w:p>
    <w:p w14:paraId="6559CF2E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'404':</w:t>
      </w:r>
    </w:p>
    <w:p w14:paraId="416DF17A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'TS29571_CommonData.yaml#/components/responses/404'</w:t>
      </w:r>
    </w:p>
    <w:p w14:paraId="31D5A006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'411':</w:t>
      </w:r>
    </w:p>
    <w:p w14:paraId="6B68E3B0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'TS29571_CommonData.yaml#/components/responses/411'</w:t>
      </w:r>
    </w:p>
    <w:p w14:paraId="31F3CB27" w14:textId="77777777" w:rsidR="00A33BB8" w:rsidRDefault="00A33BB8" w:rsidP="00A33BB8">
      <w:pPr>
        <w:pStyle w:val="PL"/>
      </w:pPr>
      <w:r>
        <w:t xml:space="preserve">        '413':</w:t>
      </w:r>
    </w:p>
    <w:p w14:paraId="70C56684" w14:textId="77777777" w:rsidR="00A33BB8" w:rsidRDefault="00A33BB8" w:rsidP="00A33BB8">
      <w:pPr>
        <w:pStyle w:val="PL"/>
      </w:pPr>
      <w:r>
        <w:lastRenderedPageBreak/>
        <w:t xml:space="preserve">          $ref: 'TS29571_CommonData.yaml#/components/responses/413'</w:t>
      </w:r>
    </w:p>
    <w:p w14:paraId="5FFABD81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'415':</w:t>
      </w:r>
    </w:p>
    <w:p w14:paraId="3144D8E7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'TS29571_CommonData.yaml#/components/responses/415'</w:t>
      </w:r>
    </w:p>
    <w:p w14:paraId="3941E3FE" w14:textId="77777777" w:rsidR="00A33BB8" w:rsidRDefault="00A33BB8" w:rsidP="00A33BB8">
      <w:pPr>
        <w:pStyle w:val="PL"/>
      </w:pPr>
      <w:r>
        <w:t xml:space="preserve">        '429':</w:t>
      </w:r>
    </w:p>
    <w:p w14:paraId="2FD46B74" w14:textId="77777777" w:rsidR="00A33BB8" w:rsidRDefault="00A33BB8" w:rsidP="00A33BB8">
      <w:pPr>
        <w:pStyle w:val="PL"/>
      </w:pPr>
      <w:r>
        <w:t xml:space="preserve">          $ref: 'TS29571_CommonData.yaml#/components/responses/429'</w:t>
      </w:r>
    </w:p>
    <w:p w14:paraId="032B155D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'500':</w:t>
      </w:r>
    </w:p>
    <w:p w14:paraId="26DF4A8F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'TS29571_CommonData.yaml#/components/responses/500'</w:t>
      </w:r>
    </w:p>
    <w:p w14:paraId="5F3C0526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'503':</w:t>
      </w:r>
    </w:p>
    <w:p w14:paraId="1C9E724D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'TS29571_CommonData.yaml#/components/responses/503'</w:t>
      </w:r>
    </w:p>
    <w:p w14:paraId="0593B23E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gramStart"/>
      <w:r>
        <w:rPr>
          <w:rFonts w:cs="Courier New"/>
          <w:szCs w:val="16"/>
        </w:rPr>
        <w:t>default</w:t>
      </w:r>
      <w:proofErr w:type="gramEnd"/>
      <w:r>
        <w:rPr>
          <w:rFonts w:cs="Courier New"/>
          <w:szCs w:val="16"/>
        </w:rPr>
        <w:t>:</w:t>
      </w:r>
    </w:p>
    <w:p w14:paraId="0E29A5D4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'TS29571_CommonData.yaml#/components/responses/default'</w:t>
      </w:r>
    </w:p>
    <w:p w14:paraId="6ECB7D6B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spellStart"/>
      <w:proofErr w:type="gramStart"/>
      <w:r>
        <w:rPr>
          <w:rFonts w:cs="Courier New"/>
          <w:szCs w:val="16"/>
        </w:rPr>
        <w:t>callbacks</w:t>
      </w:r>
      <w:proofErr w:type="spellEnd"/>
      <w:proofErr w:type="gramEnd"/>
      <w:r>
        <w:rPr>
          <w:rFonts w:cs="Courier New"/>
          <w:szCs w:val="16"/>
        </w:rPr>
        <w:t>:</w:t>
      </w:r>
    </w:p>
    <w:p w14:paraId="0F97760C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rFonts w:cs="Courier New"/>
          <w:szCs w:val="16"/>
        </w:rPr>
        <w:t>configEventNotification</w:t>
      </w:r>
      <w:proofErr w:type="spellEnd"/>
      <w:proofErr w:type="gramEnd"/>
      <w:r>
        <w:rPr>
          <w:rFonts w:cs="Courier New"/>
          <w:szCs w:val="16"/>
        </w:rPr>
        <w:t>:</w:t>
      </w:r>
    </w:p>
    <w:p w14:paraId="40986DB8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'{$</w:t>
      </w:r>
      <w:proofErr w:type="spellStart"/>
      <w:r>
        <w:rPr>
          <w:rFonts w:cs="Courier New"/>
          <w:szCs w:val="16"/>
        </w:rPr>
        <w:t>request.body</w:t>
      </w:r>
      <w:proofErr w:type="spellEnd"/>
      <w:r>
        <w:rPr>
          <w:rFonts w:cs="Courier New"/>
          <w:szCs w:val="16"/>
        </w:rPr>
        <w:t>#/</w:t>
      </w:r>
      <w:proofErr w:type="spellStart"/>
      <w:r>
        <w:t>configN</w:t>
      </w:r>
      <w:r w:rsidRPr="0016361A">
        <w:t>otifUri</w:t>
      </w:r>
      <w:proofErr w:type="spellEnd"/>
      <w:r>
        <w:rPr>
          <w:rFonts w:cs="Courier New"/>
          <w:szCs w:val="16"/>
        </w:rPr>
        <w:t>':</w:t>
      </w:r>
    </w:p>
    <w:p w14:paraId="32B61100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</w:t>
      </w:r>
      <w:proofErr w:type="gramStart"/>
      <w:r>
        <w:rPr>
          <w:rFonts w:cs="Courier New"/>
          <w:szCs w:val="16"/>
        </w:rPr>
        <w:t>post</w:t>
      </w:r>
      <w:proofErr w:type="gramEnd"/>
      <w:r>
        <w:rPr>
          <w:rFonts w:cs="Courier New"/>
          <w:szCs w:val="16"/>
        </w:rPr>
        <w:t>:</w:t>
      </w:r>
    </w:p>
    <w:p w14:paraId="0DB6E8B9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</w:t>
      </w:r>
      <w:proofErr w:type="spellStart"/>
      <w:proofErr w:type="gramStart"/>
      <w:r>
        <w:rPr>
          <w:rFonts w:cs="Courier New"/>
          <w:szCs w:val="16"/>
        </w:rPr>
        <w:t>requestBody</w:t>
      </w:r>
      <w:proofErr w:type="spellEnd"/>
      <w:proofErr w:type="gramEnd"/>
      <w:r>
        <w:rPr>
          <w:rFonts w:cs="Courier New"/>
          <w:szCs w:val="16"/>
        </w:rPr>
        <w:t>:</w:t>
      </w:r>
    </w:p>
    <w:p w14:paraId="3D0AABC4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>: Notification of an event occurrence in the TSCTSF.</w:t>
      </w:r>
    </w:p>
    <w:p w14:paraId="5D6C5EA2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</w:t>
      </w:r>
      <w:proofErr w:type="gramStart"/>
      <w:r>
        <w:rPr>
          <w:rFonts w:cs="Courier New"/>
          <w:szCs w:val="16"/>
        </w:rPr>
        <w:t>required</w:t>
      </w:r>
      <w:proofErr w:type="gramEnd"/>
      <w:r>
        <w:rPr>
          <w:rFonts w:cs="Courier New"/>
          <w:szCs w:val="16"/>
        </w:rPr>
        <w:t>: true</w:t>
      </w:r>
    </w:p>
    <w:p w14:paraId="2177644A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</w:t>
      </w:r>
      <w:proofErr w:type="gramStart"/>
      <w:r>
        <w:rPr>
          <w:rFonts w:cs="Courier New"/>
          <w:szCs w:val="16"/>
        </w:rPr>
        <w:t>content</w:t>
      </w:r>
      <w:proofErr w:type="gramEnd"/>
      <w:r>
        <w:rPr>
          <w:rFonts w:cs="Courier New"/>
          <w:szCs w:val="16"/>
        </w:rPr>
        <w:t>:</w:t>
      </w:r>
    </w:p>
    <w:p w14:paraId="7C4F32E3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</w:t>
      </w:r>
      <w:proofErr w:type="gramStart"/>
      <w:r>
        <w:rPr>
          <w:rFonts w:cs="Courier New"/>
          <w:szCs w:val="16"/>
        </w:rPr>
        <w:t>application/</w:t>
      </w:r>
      <w:proofErr w:type="spellStart"/>
      <w:r>
        <w:rPr>
          <w:rFonts w:cs="Courier New"/>
          <w:szCs w:val="16"/>
        </w:rPr>
        <w:t>json</w:t>
      </w:r>
      <w:proofErr w:type="spellEnd"/>
      <w:proofErr w:type="gramEnd"/>
      <w:r>
        <w:rPr>
          <w:rFonts w:cs="Courier New"/>
          <w:szCs w:val="16"/>
        </w:rPr>
        <w:t>:</w:t>
      </w:r>
    </w:p>
    <w:p w14:paraId="05601DAA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  </w:t>
      </w:r>
      <w:proofErr w:type="gramStart"/>
      <w:r>
        <w:rPr>
          <w:rFonts w:cs="Courier New"/>
          <w:szCs w:val="16"/>
        </w:rPr>
        <w:t>schema</w:t>
      </w:r>
      <w:proofErr w:type="gramEnd"/>
      <w:r>
        <w:rPr>
          <w:rFonts w:cs="Courier New"/>
          <w:szCs w:val="16"/>
        </w:rPr>
        <w:t>:</w:t>
      </w:r>
    </w:p>
    <w:p w14:paraId="535EA526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    $ref: '#/components/schemas/</w:t>
      </w:r>
      <w:proofErr w:type="spellStart"/>
      <w:r w:rsidRPr="00964128">
        <w:rPr>
          <w:lang w:eastAsia="zh-CN"/>
        </w:rPr>
        <w:t>TimeSyncExposure</w:t>
      </w:r>
      <w:r>
        <w:rPr>
          <w:lang w:eastAsia="zh-CN"/>
        </w:rPr>
        <w:t>Config</w:t>
      </w:r>
      <w:r w:rsidRPr="00964128">
        <w:rPr>
          <w:lang w:eastAsia="zh-CN"/>
        </w:rPr>
        <w:t>Notif</w:t>
      </w:r>
      <w:proofErr w:type="spellEnd"/>
      <w:r>
        <w:rPr>
          <w:rFonts w:cs="Courier New"/>
          <w:szCs w:val="16"/>
        </w:rPr>
        <w:t>'</w:t>
      </w:r>
    </w:p>
    <w:p w14:paraId="70F28AF4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</w:t>
      </w:r>
      <w:proofErr w:type="gramStart"/>
      <w:r>
        <w:rPr>
          <w:rFonts w:cs="Courier New"/>
          <w:szCs w:val="16"/>
        </w:rPr>
        <w:t>responses</w:t>
      </w:r>
      <w:proofErr w:type="gramEnd"/>
      <w:r>
        <w:rPr>
          <w:rFonts w:cs="Courier New"/>
          <w:szCs w:val="16"/>
        </w:rPr>
        <w:t>:</w:t>
      </w:r>
    </w:p>
    <w:p w14:paraId="23C99EEA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'204':</w:t>
      </w:r>
    </w:p>
    <w:p w14:paraId="08E23C9F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>: The receipt of the notification is acknowledged.</w:t>
      </w:r>
    </w:p>
    <w:p w14:paraId="6A3C496B" w14:textId="77777777" w:rsidR="00A33BB8" w:rsidRDefault="00A33BB8" w:rsidP="00A33BB8">
      <w:pPr>
        <w:pStyle w:val="PL"/>
      </w:pPr>
      <w:r>
        <w:t xml:space="preserve">                '307':</w:t>
      </w:r>
    </w:p>
    <w:p w14:paraId="25D98DC7" w14:textId="77777777" w:rsidR="00A33BB8" w:rsidRDefault="00A33BB8" w:rsidP="00A33BB8">
      <w:pPr>
        <w:pStyle w:val="PL"/>
      </w:pPr>
      <w:r>
        <w:rPr>
          <w:rFonts w:cs="Courier New"/>
          <w:szCs w:val="16"/>
        </w:rPr>
        <w:t xml:space="preserve">                  $ref: 'TS29571_CommonData.yaml#/components/responses/307'</w:t>
      </w:r>
    </w:p>
    <w:p w14:paraId="2620C118" w14:textId="77777777" w:rsidR="00A33BB8" w:rsidRDefault="00A33BB8" w:rsidP="00A33BB8">
      <w:pPr>
        <w:pStyle w:val="PL"/>
      </w:pPr>
      <w:r>
        <w:t xml:space="preserve">                '308':</w:t>
      </w:r>
    </w:p>
    <w:p w14:paraId="519C793A" w14:textId="77777777" w:rsidR="00A33BB8" w:rsidRDefault="00A33BB8" w:rsidP="00A33BB8">
      <w:pPr>
        <w:pStyle w:val="PL"/>
        <w:rPr>
          <w:lang w:eastAsia="es-ES"/>
        </w:rPr>
      </w:pPr>
      <w:r>
        <w:rPr>
          <w:rFonts w:cs="Courier New"/>
          <w:szCs w:val="16"/>
        </w:rPr>
        <w:t xml:space="preserve">                  $ref: 'TS29571_CommonData.yaml#/components/responses/308'</w:t>
      </w:r>
    </w:p>
    <w:p w14:paraId="7AE39928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'400':</w:t>
      </w:r>
    </w:p>
    <w:p w14:paraId="087793BD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'TS29571_CommonData.yaml#/components/responses/400'</w:t>
      </w:r>
    </w:p>
    <w:p w14:paraId="6E6B650B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'401':</w:t>
      </w:r>
    </w:p>
    <w:p w14:paraId="2910375B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'TS29571_CommonData.yaml#/components/responses/401'</w:t>
      </w:r>
    </w:p>
    <w:p w14:paraId="6E28684F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'403':</w:t>
      </w:r>
    </w:p>
    <w:p w14:paraId="1F369F21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'TS29571_CommonData.yaml#/components/responses/403'</w:t>
      </w:r>
    </w:p>
    <w:p w14:paraId="0D83755B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'404':</w:t>
      </w:r>
    </w:p>
    <w:p w14:paraId="0739D8A9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'TS29571_CommonData.yaml#/components/responses/404'</w:t>
      </w:r>
    </w:p>
    <w:p w14:paraId="51399280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'411':</w:t>
      </w:r>
    </w:p>
    <w:p w14:paraId="28B620CD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'TS29571_CommonData.yaml#/components/responses/411'</w:t>
      </w:r>
    </w:p>
    <w:p w14:paraId="6E152C51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'413':</w:t>
      </w:r>
    </w:p>
    <w:p w14:paraId="3D520315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'TS29571_CommonData.yaml#/components/responses/413'</w:t>
      </w:r>
    </w:p>
    <w:p w14:paraId="0E4D0696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'415':</w:t>
      </w:r>
    </w:p>
    <w:p w14:paraId="3C0266AF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'TS29571_CommonData.yaml#/components/responses/415'</w:t>
      </w:r>
    </w:p>
    <w:p w14:paraId="432A1846" w14:textId="77777777" w:rsidR="00A33BB8" w:rsidRDefault="00A33BB8" w:rsidP="00A33BB8">
      <w:pPr>
        <w:pStyle w:val="PL"/>
      </w:pPr>
      <w:r>
        <w:t xml:space="preserve">                '429':</w:t>
      </w:r>
    </w:p>
    <w:p w14:paraId="40F200F5" w14:textId="77777777" w:rsidR="00A33BB8" w:rsidRDefault="00A33BB8" w:rsidP="00A33BB8">
      <w:pPr>
        <w:pStyle w:val="PL"/>
      </w:pPr>
      <w:r>
        <w:t xml:space="preserve">                  $ref: 'TS29571_CommonData.yaml#/components/responses/429'</w:t>
      </w:r>
    </w:p>
    <w:p w14:paraId="1F1B9471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'500':</w:t>
      </w:r>
    </w:p>
    <w:p w14:paraId="001A79F0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'TS29571_CommonData.yaml#/components/responses/500'</w:t>
      </w:r>
    </w:p>
    <w:p w14:paraId="12C49939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'503':</w:t>
      </w:r>
    </w:p>
    <w:p w14:paraId="1B36D98E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'TS29571_CommonData.yaml#/components/responses/503'</w:t>
      </w:r>
    </w:p>
    <w:p w14:paraId="2244E71F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</w:t>
      </w:r>
      <w:proofErr w:type="gramStart"/>
      <w:r>
        <w:rPr>
          <w:rFonts w:cs="Courier New"/>
          <w:szCs w:val="16"/>
        </w:rPr>
        <w:t>default</w:t>
      </w:r>
      <w:proofErr w:type="gramEnd"/>
      <w:r>
        <w:rPr>
          <w:rFonts w:cs="Courier New"/>
          <w:szCs w:val="16"/>
        </w:rPr>
        <w:t>:</w:t>
      </w:r>
    </w:p>
    <w:p w14:paraId="486367B4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'TS29571_CommonData.yaml#/components/responses/default'</w:t>
      </w:r>
    </w:p>
    <w:p w14:paraId="288E3D42" w14:textId="77777777" w:rsidR="00A33BB8" w:rsidRDefault="00A33BB8" w:rsidP="00A33BB8">
      <w:pPr>
        <w:pStyle w:val="PL"/>
        <w:rPr>
          <w:rFonts w:cs="Courier New"/>
          <w:szCs w:val="16"/>
        </w:rPr>
      </w:pPr>
    </w:p>
    <w:p w14:paraId="73D0D0C9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/subscriptions</w:t>
      </w:r>
      <w:proofErr w:type="gramStart"/>
      <w:r>
        <w:rPr>
          <w:rFonts w:cs="Courier New"/>
          <w:szCs w:val="16"/>
        </w:rPr>
        <w:t>/{</w:t>
      </w:r>
      <w:proofErr w:type="gramEnd"/>
      <w:r>
        <w:rPr>
          <w:rFonts w:cs="Courier New"/>
          <w:szCs w:val="16"/>
        </w:rPr>
        <w:t>subscriptionId</w:t>
      </w:r>
      <w:r w:rsidRPr="002C74CF">
        <w:rPr>
          <w:rFonts w:cs="Courier New"/>
          <w:szCs w:val="16"/>
        </w:rPr>
        <w:t>}</w:t>
      </w:r>
      <w:r w:rsidRPr="002C74CF">
        <w:t>/configurations</w:t>
      </w:r>
      <w:r>
        <w:t>/{configurationId}</w:t>
      </w:r>
      <w:r>
        <w:rPr>
          <w:rFonts w:cs="Courier New"/>
          <w:szCs w:val="16"/>
        </w:rPr>
        <w:t>:</w:t>
      </w:r>
    </w:p>
    <w:p w14:paraId="2CE6979F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</w:t>
      </w:r>
      <w:proofErr w:type="gramStart"/>
      <w:r>
        <w:rPr>
          <w:rFonts w:cs="Courier New"/>
          <w:szCs w:val="16"/>
        </w:rPr>
        <w:t>get</w:t>
      </w:r>
      <w:proofErr w:type="gramEnd"/>
      <w:r>
        <w:rPr>
          <w:rFonts w:cs="Courier New"/>
          <w:szCs w:val="16"/>
        </w:rPr>
        <w:t>:</w:t>
      </w:r>
    </w:p>
    <w:p w14:paraId="2553781E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summary</w:t>
      </w:r>
      <w:proofErr w:type="gramEnd"/>
      <w:r>
        <w:rPr>
          <w:rFonts w:cs="Courier New"/>
          <w:szCs w:val="16"/>
        </w:rPr>
        <w:t xml:space="preserve">: "Reads an existing Individual </w:t>
      </w:r>
      <w:r>
        <w:rPr>
          <w:lang w:eastAsia="zh-CN"/>
        </w:rPr>
        <w:t>Time Synchronization</w:t>
      </w:r>
      <w:r>
        <w:t xml:space="preserve"> Exposure Configuration</w:t>
      </w:r>
      <w:r>
        <w:rPr>
          <w:rFonts w:cs="Courier New"/>
          <w:szCs w:val="16"/>
        </w:rPr>
        <w:t>"</w:t>
      </w:r>
    </w:p>
    <w:p w14:paraId="0E33EA12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spellStart"/>
      <w:proofErr w:type="gramStart"/>
      <w:r>
        <w:rPr>
          <w:rFonts w:cs="Courier New"/>
          <w:szCs w:val="16"/>
        </w:rPr>
        <w:t>operationId</w:t>
      </w:r>
      <w:proofErr w:type="spellEnd"/>
      <w:proofErr w:type="gram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GetIndividual</w:t>
      </w:r>
      <w:r>
        <w:rPr>
          <w:lang w:eastAsia="zh-CN"/>
        </w:rPr>
        <w:t>TimeSynchronization</w:t>
      </w:r>
      <w:r>
        <w:t>Exposure</w:t>
      </w:r>
      <w:r>
        <w:rPr>
          <w:rFonts w:hint="eastAsia"/>
          <w:lang w:eastAsia="zh-CN"/>
        </w:rPr>
        <w:t>Configuration</w:t>
      </w:r>
      <w:proofErr w:type="spellEnd"/>
    </w:p>
    <w:p w14:paraId="78A77FD7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tags</w:t>
      </w:r>
      <w:proofErr w:type="gramEnd"/>
      <w:r>
        <w:rPr>
          <w:rFonts w:cs="Courier New"/>
          <w:szCs w:val="16"/>
        </w:rPr>
        <w:t>:</w:t>
      </w:r>
    </w:p>
    <w:p w14:paraId="4CE04A00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Individual </w:t>
      </w:r>
      <w:r>
        <w:rPr>
          <w:lang w:eastAsia="zh-CN"/>
        </w:rPr>
        <w:t>Time Synchronization</w:t>
      </w:r>
      <w:r>
        <w:t xml:space="preserve"> Exposure </w:t>
      </w:r>
      <w:r>
        <w:rPr>
          <w:rFonts w:hint="eastAsia"/>
          <w:lang w:eastAsia="zh-CN"/>
        </w:rPr>
        <w:t>Configuration</w:t>
      </w:r>
      <w:r>
        <w:rPr>
          <w:rFonts w:cs="Courier New"/>
          <w:szCs w:val="16"/>
        </w:rPr>
        <w:t xml:space="preserve"> (Document)</w:t>
      </w:r>
    </w:p>
    <w:p w14:paraId="5383B53F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parameters</w:t>
      </w:r>
      <w:proofErr w:type="gramEnd"/>
      <w:r>
        <w:rPr>
          <w:rFonts w:cs="Courier New"/>
          <w:szCs w:val="16"/>
        </w:rPr>
        <w:t>:</w:t>
      </w:r>
    </w:p>
    <w:p w14:paraId="7ECD0428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proofErr w:type="gramStart"/>
      <w:r>
        <w:rPr>
          <w:rFonts w:cs="Courier New"/>
          <w:szCs w:val="16"/>
        </w:rPr>
        <w:t>name</w:t>
      </w:r>
      <w:proofErr w:type="gram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subscriptionId</w:t>
      </w:r>
      <w:proofErr w:type="spellEnd"/>
    </w:p>
    <w:p w14:paraId="1A255D4F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 xml:space="preserve">: String identifying an Individual </w:t>
      </w:r>
      <w:r>
        <w:rPr>
          <w:lang w:eastAsia="zh-CN"/>
        </w:rPr>
        <w:t>Time Synchronization</w:t>
      </w:r>
      <w:r>
        <w:t xml:space="preserve"> Exposure Subscription.</w:t>
      </w:r>
    </w:p>
    <w:p w14:paraId="26794D08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in</w:t>
      </w:r>
      <w:proofErr w:type="gramEnd"/>
      <w:r>
        <w:rPr>
          <w:rFonts w:cs="Courier New"/>
          <w:szCs w:val="16"/>
        </w:rPr>
        <w:t>: path</w:t>
      </w:r>
    </w:p>
    <w:p w14:paraId="168D01A1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required</w:t>
      </w:r>
      <w:proofErr w:type="gramEnd"/>
      <w:r>
        <w:rPr>
          <w:rFonts w:cs="Courier New"/>
          <w:szCs w:val="16"/>
        </w:rPr>
        <w:t>: true</w:t>
      </w:r>
    </w:p>
    <w:p w14:paraId="3A84292C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schema</w:t>
      </w:r>
      <w:proofErr w:type="gramEnd"/>
      <w:r>
        <w:rPr>
          <w:rFonts w:cs="Courier New"/>
          <w:szCs w:val="16"/>
        </w:rPr>
        <w:t>:</w:t>
      </w:r>
    </w:p>
    <w:p w14:paraId="7B2C52D9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</w:t>
      </w:r>
      <w:proofErr w:type="gramStart"/>
      <w:r>
        <w:rPr>
          <w:rFonts w:cs="Courier New"/>
          <w:szCs w:val="16"/>
        </w:rPr>
        <w:t>type</w:t>
      </w:r>
      <w:proofErr w:type="gramEnd"/>
      <w:r>
        <w:rPr>
          <w:rFonts w:cs="Courier New"/>
          <w:szCs w:val="16"/>
        </w:rPr>
        <w:t>: string</w:t>
      </w:r>
    </w:p>
    <w:p w14:paraId="6E73552D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proofErr w:type="gramStart"/>
      <w:r>
        <w:rPr>
          <w:rFonts w:cs="Courier New"/>
          <w:szCs w:val="16"/>
        </w:rPr>
        <w:t>name</w:t>
      </w:r>
      <w:proofErr w:type="gram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c</w:t>
      </w:r>
      <w:r>
        <w:rPr>
          <w:rFonts w:cs="Courier New" w:hint="eastAsia"/>
          <w:szCs w:val="16"/>
          <w:lang w:eastAsia="zh-CN"/>
        </w:rPr>
        <w:t>onfiguration</w:t>
      </w:r>
      <w:r>
        <w:rPr>
          <w:rFonts w:cs="Courier New"/>
          <w:szCs w:val="16"/>
        </w:rPr>
        <w:t>Id</w:t>
      </w:r>
      <w:proofErr w:type="spellEnd"/>
    </w:p>
    <w:p w14:paraId="59979369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 xml:space="preserve">: String identifying an Individual </w:t>
      </w:r>
      <w:r>
        <w:rPr>
          <w:lang w:eastAsia="zh-CN"/>
        </w:rPr>
        <w:t>Time Synchronization</w:t>
      </w:r>
      <w:r>
        <w:t xml:space="preserve"> Exposure Configuration.</w:t>
      </w:r>
    </w:p>
    <w:p w14:paraId="26FF0AEC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in</w:t>
      </w:r>
      <w:proofErr w:type="gramEnd"/>
      <w:r>
        <w:rPr>
          <w:rFonts w:cs="Courier New"/>
          <w:szCs w:val="16"/>
        </w:rPr>
        <w:t>: path</w:t>
      </w:r>
    </w:p>
    <w:p w14:paraId="2152C92B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required</w:t>
      </w:r>
      <w:proofErr w:type="gramEnd"/>
      <w:r>
        <w:rPr>
          <w:rFonts w:cs="Courier New"/>
          <w:szCs w:val="16"/>
        </w:rPr>
        <w:t>: true</w:t>
      </w:r>
    </w:p>
    <w:p w14:paraId="7FFC2A65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schema</w:t>
      </w:r>
      <w:proofErr w:type="gramEnd"/>
      <w:r>
        <w:rPr>
          <w:rFonts w:cs="Courier New"/>
          <w:szCs w:val="16"/>
        </w:rPr>
        <w:t>:</w:t>
      </w:r>
    </w:p>
    <w:p w14:paraId="07F3523E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</w:t>
      </w:r>
      <w:proofErr w:type="gramStart"/>
      <w:r>
        <w:rPr>
          <w:rFonts w:cs="Courier New"/>
          <w:szCs w:val="16"/>
        </w:rPr>
        <w:t>type</w:t>
      </w:r>
      <w:proofErr w:type="gramEnd"/>
      <w:r>
        <w:rPr>
          <w:rFonts w:cs="Courier New"/>
          <w:szCs w:val="16"/>
        </w:rPr>
        <w:t>: string</w:t>
      </w:r>
    </w:p>
    <w:p w14:paraId="1CA6B738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responses</w:t>
      </w:r>
      <w:proofErr w:type="gramEnd"/>
      <w:r>
        <w:rPr>
          <w:rFonts w:cs="Courier New"/>
          <w:szCs w:val="16"/>
        </w:rPr>
        <w:t>:</w:t>
      </w:r>
    </w:p>
    <w:p w14:paraId="42CF96A4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'200':</w:t>
      </w:r>
    </w:p>
    <w:p w14:paraId="30D2ED5E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>: A representation of the resource is returned.</w:t>
      </w:r>
    </w:p>
    <w:p w14:paraId="26E8F62F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content</w:t>
      </w:r>
      <w:proofErr w:type="gramEnd"/>
      <w:r>
        <w:rPr>
          <w:rFonts w:cs="Courier New"/>
          <w:szCs w:val="16"/>
        </w:rPr>
        <w:t>:</w:t>
      </w:r>
    </w:p>
    <w:p w14:paraId="5239240B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</w:t>
      </w:r>
      <w:proofErr w:type="gramStart"/>
      <w:r>
        <w:rPr>
          <w:rFonts w:cs="Courier New"/>
          <w:szCs w:val="16"/>
        </w:rPr>
        <w:t>application/</w:t>
      </w:r>
      <w:proofErr w:type="spellStart"/>
      <w:r>
        <w:rPr>
          <w:rFonts w:cs="Courier New"/>
          <w:szCs w:val="16"/>
        </w:rPr>
        <w:t>json</w:t>
      </w:r>
      <w:proofErr w:type="spellEnd"/>
      <w:proofErr w:type="gramEnd"/>
      <w:r>
        <w:rPr>
          <w:rFonts w:cs="Courier New"/>
          <w:szCs w:val="16"/>
        </w:rPr>
        <w:t>:</w:t>
      </w:r>
    </w:p>
    <w:p w14:paraId="752891F6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</w:t>
      </w:r>
      <w:proofErr w:type="gramStart"/>
      <w:r>
        <w:rPr>
          <w:rFonts w:cs="Courier New"/>
          <w:szCs w:val="16"/>
        </w:rPr>
        <w:t>schema</w:t>
      </w:r>
      <w:proofErr w:type="gramEnd"/>
      <w:r>
        <w:rPr>
          <w:rFonts w:cs="Courier New"/>
          <w:szCs w:val="16"/>
        </w:rPr>
        <w:t>:</w:t>
      </w:r>
    </w:p>
    <w:p w14:paraId="30746DA6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$ref: '#/components/schemas/</w:t>
      </w:r>
      <w:proofErr w:type="spellStart"/>
      <w:r>
        <w:rPr>
          <w:lang w:eastAsia="zh-CN"/>
        </w:rPr>
        <w:t>TimeSyncExposureConfig</w:t>
      </w:r>
      <w:proofErr w:type="spellEnd"/>
      <w:r>
        <w:rPr>
          <w:rFonts w:cs="Courier New"/>
          <w:szCs w:val="16"/>
        </w:rPr>
        <w:t>'</w:t>
      </w:r>
    </w:p>
    <w:p w14:paraId="7D9F46B4" w14:textId="77777777" w:rsidR="00A33BB8" w:rsidRDefault="00A33BB8" w:rsidP="00A33BB8">
      <w:pPr>
        <w:pStyle w:val="PL"/>
      </w:pPr>
      <w:r>
        <w:lastRenderedPageBreak/>
        <w:t xml:space="preserve">        '307':</w:t>
      </w:r>
    </w:p>
    <w:p w14:paraId="62685994" w14:textId="77777777" w:rsidR="00A33BB8" w:rsidRDefault="00A33BB8" w:rsidP="00A33BB8">
      <w:pPr>
        <w:pStyle w:val="PL"/>
      </w:pPr>
      <w:r>
        <w:rPr>
          <w:rFonts w:cs="Courier New"/>
          <w:szCs w:val="16"/>
        </w:rPr>
        <w:t xml:space="preserve">          $ref: 'TS29571_CommonData.yaml#/components/responses/307'</w:t>
      </w:r>
    </w:p>
    <w:p w14:paraId="58417C13" w14:textId="77777777" w:rsidR="00A33BB8" w:rsidRDefault="00A33BB8" w:rsidP="00A33BB8">
      <w:pPr>
        <w:pStyle w:val="PL"/>
      </w:pPr>
      <w:r>
        <w:t xml:space="preserve">        '308':</w:t>
      </w:r>
    </w:p>
    <w:p w14:paraId="6341C1A9" w14:textId="77777777" w:rsidR="00A33BB8" w:rsidRDefault="00A33BB8" w:rsidP="00A33BB8">
      <w:pPr>
        <w:pStyle w:val="PL"/>
        <w:rPr>
          <w:lang w:eastAsia="es-ES"/>
        </w:rPr>
      </w:pPr>
      <w:r>
        <w:rPr>
          <w:rFonts w:cs="Courier New"/>
          <w:szCs w:val="16"/>
        </w:rPr>
        <w:t xml:space="preserve">          $ref: 'TS29571_CommonData.yaml#/components/responses/308'</w:t>
      </w:r>
    </w:p>
    <w:p w14:paraId="6CAF6BA6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'400':</w:t>
      </w:r>
    </w:p>
    <w:p w14:paraId="20C1B7CB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'TS29571_CommonData.yaml#/components/responses/400'</w:t>
      </w:r>
    </w:p>
    <w:p w14:paraId="42B49D38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'401':</w:t>
      </w:r>
    </w:p>
    <w:p w14:paraId="26004935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'TS29571_CommonData.yaml#/components/responses/401'</w:t>
      </w:r>
    </w:p>
    <w:p w14:paraId="74054440" w14:textId="77777777" w:rsidR="00A33BB8" w:rsidRDefault="00A33BB8" w:rsidP="00A33BB8">
      <w:pPr>
        <w:pStyle w:val="PL"/>
      </w:pPr>
      <w:r>
        <w:t xml:space="preserve">        '403':</w:t>
      </w:r>
    </w:p>
    <w:p w14:paraId="09184ED4" w14:textId="77777777" w:rsidR="00A33BB8" w:rsidRDefault="00A33BB8" w:rsidP="00A33BB8">
      <w:pPr>
        <w:pStyle w:val="PL"/>
      </w:pPr>
      <w:r>
        <w:t xml:space="preserve">          $ref: 'TS29571_CommonData.yaml#/components/responses/403'</w:t>
      </w:r>
    </w:p>
    <w:p w14:paraId="0494CCFF" w14:textId="77777777" w:rsidR="00A33BB8" w:rsidRDefault="00A33BB8" w:rsidP="00A33BB8">
      <w:pPr>
        <w:pStyle w:val="PL"/>
      </w:pPr>
      <w:r>
        <w:t xml:space="preserve">        '404':</w:t>
      </w:r>
    </w:p>
    <w:p w14:paraId="5B890C08" w14:textId="77777777" w:rsidR="00A33BB8" w:rsidRDefault="00A33BB8" w:rsidP="00A33BB8">
      <w:pPr>
        <w:pStyle w:val="PL"/>
      </w:pPr>
      <w:r>
        <w:t xml:space="preserve">          $ref: 'TS29571_CommonData.yaml#/components/responses/404'</w:t>
      </w:r>
    </w:p>
    <w:p w14:paraId="339F6DFE" w14:textId="77777777" w:rsidR="00A33BB8" w:rsidRDefault="00A33BB8" w:rsidP="00A33BB8">
      <w:pPr>
        <w:pStyle w:val="PL"/>
      </w:pPr>
      <w:r>
        <w:t xml:space="preserve">        '406':</w:t>
      </w:r>
    </w:p>
    <w:p w14:paraId="064B7002" w14:textId="77777777" w:rsidR="00A33BB8" w:rsidRDefault="00A33BB8" w:rsidP="00A33BB8">
      <w:pPr>
        <w:pStyle w:val="PL"/>
      </w:pPr>
      <w:r>
        <w:t xml:space="preserve">          $ref: 'TS29571_CommonData.yaml#/components/responses/406'</w:t>
      </w:r>
    </w:p>
    <w:p w14:paraId="1714C230" w14:textId="77777777" w:rsidR="00A33BB8" w:rsidRDefault="00A33BB8" w:rsidP="00A33BB8">
      <w:pPr>
        <w:pStyle w:val="PL"/>
      </w:pPr>
      <w:r>
        <w:t xml:space="preserve">        '429':</w:t>
      </w:r>
    </w:p>
    <w:p w14:paraId="126A6D87" w14:textId="77777777" w:rsidR="00A33BB8" w:rsidRDefault="00A33BB8" w:rsidP="00A33BB8">
      <w:pPr>
        <w:pStyle w:val="PL"/>
      </w:pPr>
      <w:r>
        <w:t xml:space="preserve">          $ref: 'TS29571_CommonData.yaml#/components/responses/429'</w:t>
      </w:r>
    </w:p>
    <w:p w14:paraId="17F88F77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'500':</w:t>
      </w:r>
    </w:p>
    <w:p w14:paraId="35A47D48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'TS29571_CommonData.yaml#/components/responses/500'</w:t>
      </w:r>
    </w:p>
    <w:p w14:paraId="0266FDB7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'503':</w:t>
      </w:r>
    </w:p>
    <w:p w14:paraId="441FFEB1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'TS29571_CommonData.yaml#/components/responses/503'</w:t>
      </w:r>
    </w:p>
    <w:p w14:paraId="1A7AA266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gramStart"/>
      <w:r>
        <w:rPr>
          <w:rFonts w:cs="Courier New"/>
          <w:szCs w:val="16"/>
        </w:rPr>
        <w:t>default</w:t>
      </w:r>
      <w:proofErr w:type="gramEnd"/>
      <w:r>
        <w:rPr>
          <w:rFonts w:cs="Courier New"/>
          <w:szCs w:val="16"/>
        </w:rPr>
        <w:t>:</w:t>
      </w:r>
    </w:p>
    <w:p w14:paraId="6DB4E237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'TS29571_CommonData.yaml#/components/responses/default'</w:t>
      </w:r>
    </w:p>
    <w:p w14:paraId="4F575CE7" w14:textId="77777777" w:rsidR="00A33BB8" w:rsidRDefault="00A33BB8" w:rsidP="00A33BB8">
      <w:pPr>
        <w:pStyle w:val="PL"/>
      </w:pPr>
      <w:r>
        <w:t xml:space="preserve">    </w:t>
      </w:r>
      <w:proofErr w:type="gramStart"/>
      <w:r>
        <w:t>put</w:t>
      </w:r>
      <w:proofErr w:type="gramEnd"/>
      <w:r>
        <w:t>:</w:t>
      </w:r>
    </w:p>
    <w:p w14:paraId="6593ECBF" w14:textId="77777777" w:rsidR="00A33BB8" w:rsidRDefault="00A33BB8" w:rsidP="00A33BB8">
      <w:pPr>
        <w:pStyle w:val="PL"/>
      </w:pPr>
      <w:r>
        <w:t xml:space="preserve">      </w:t>
      </w:r>
      <w:proofErr w:type="spellStart"/>
      <w:proofErr w:type="gramStart"/>
      <w:r>
        <w:t>operationId</w:t>
      </w:r>
      <w:proofErr w:type="spellEnd"/>
      <w:proofErr w:type="gramEnd"/>
      <w:r>
        <w:t xml:space="preserve">: </w:t>
      </w:r>
      <w:proofErr w:type="spellStart"/>
      <w:r>
        <w:t>Replace</w:t>
      </w:r>
      <w:r>
        <w:rPr>
          <w:rFonts w:cs="Courier New"/>
          <w:szCs w:val="16"/>
        </w:rPr>
        <w:t>Individual</w:t>
      </w:r>
      <w:r>
        <w:rPr>
          <w:lang w:eastAsia="zh-CN"/>
        </w:rPr>
        <w:t>TimeSynchronization</w:t>
      </w:r>
      <w:r>
        <w:t>ExposureConfiguration</w:t>
      </w:r>
      <w:proofErr w:type="spellEnd"/>
    </w:p>
    <w:p w14:paraId="76EE4BA0" w14:textId="77777777" w:rsidR="00A33BB8" w:rsidRDefault="00A33BB8" w:rsidP="00A33BB8">
      <w:pPr>
        <w:pStyle w:val="PL"/>
      </w:pPr>
      <w:r>
        <w:t xml:space="preserve">      </w:t>
      </w:r>
      <w:proofErr w:type="gramStart"/>
      <w:r>
        <w:t>summary</w:t>
      </w:r>
      <w:proofErr w:type="gramEnd"/>
      <w:r>
        <w:t xml:space="preserve">: Replace an individual </w:t>
      </w:r>
      <w:r>
        <w:rPr>
          <w:lang w:eastAsia="zh-CN"/>
        </w:rPr>
        <w:t xml:space="preserve">Time Synchronization </w:t>
      </w:r>
      <w:r>
        <w:t>Exposure Configuration</w:t>
      </w:r>
    </w:p>
    <w:p w14:paraId="2ED83D13" w14:textId="77777777" w:rsidR="00A33BB8" w:rsidRDefault="00A33BB8" w:rsidP="00A33BB8">
      <w:pPr>
        <w:pStyle w:val="PL"/>
      </w:pPr>
      <w:r>
        <w:t xml:space="preserve">      </w:t>
      </w:r>
      <w:proofErr w:type="gramStart"/>
      <w:r>
        <w:t>tags</w:t>
      </w:r>
      <w:proofErr w:type="gramEnd"/>
      <w:r>
        <w:t>:</w:t>
      </w:r>
    </w:p>
    <w:p w14:paraId="38ABD6CC" w14:textId="77777777" w:rsidR="00A33BB8" w:rsidRDefault="00A33BB8" w:rsidP="00A33BB8">
      <w:pPr>
        <w:pStyle w:val="PL"/>
      </w:pPr>
      <w:r>
        <w:t xml:space="preserve">        - </w:t>
      </w:r>
      <w:proofErr w:type="spellStart"/>
      <w:r>
        <w:rPr>
          <w:rFonts w:cs="Courier New"/>
          <w:szCs w:val="16"/>
        </w:rPr>
        <w:t>Individual</w:t>
      </w:r>
      <w:r>
        <w:rPr>
          <w:lang w:eastAsia="zh-CN"/>
        </w:rPr>
        <w:t>TimeSynchronization</w:t>
      </w:r>
      <w:r>
        <w:t>ExposureConfiguration</w:t>
      </w:r>
      <w:proofErr w:type="spellEnd"/>
      <w:r>
        <w:t xml:space="preserve"> (Document)</w:t>
      </w:r>
    </w:p>
    <w:p w14:paraId="335C223B" w14:textId="77777777" w:rsidR="00A33BB8" w:rsidRDefault="00A33BB8" w:rsidP="00A33BB8">
      <w:pPr>
        <w:pStyle w:val="PL"/>
      </w:pPr>
      <w:r>
        <w:t xml:space="preserve">      </w:t>
      </w:r>
      <w:proofErr w:type="spellStart"/>
      <w:proofErr w:type="gramStart"/>
      <w:r>
        <w:t>requestBody</w:t>
      </w:r>
      <w:proofErr w:type="spellEnd"/>
      <w:proofErr w:type="gramEnd"/>
      <w:r>
        <w:t>:</w:t>
      </w:r>
    </w:p>
    <w:p w14:paraId="709A0E44" w14:textId="77777777" w:rsidR="00A33BB8" w:rsidRDefault="00A33BB8" w:rsidP="00A33BB8">
      <w:pPr>
        <w:pStyle w:val="PL"/>
      </w:pPr>
      <w:r>
        <w:t xml:space="preserve">        </w:t>
      </w:r>
      <w:proofErr w:type="gramStart"/>
      <w:r>
        <w:t>required</w:t>
      </w:r>
      <w:proofErr w:type="gramEnd"/>
      <w:r>
        <w:t>: true</w:t>
      </w:r>
    </w:p>
    <w:p w14:paraId="612248ED" w14:textId="77777777" w:rsidR="00A33BB8" w:rsidRDefault="00A33BB8" w:rsidP="00A33BB8">
      <w:pPr>
        <w:pStyle w:val="PL"/>
      </w:pPr>
      <w:r>
        <w:t xml:space="preserve">        </w:t>
      </w:r>
      <w:proofErr w:type="gramStart"/>
      <w:r>
        <w:t>content</w:t>
      </w:r>
      <w:proofErr w:type="gramEnd"/>
      <w:r>
        <w:t>:</w:t>
      </w:r>
    </w:p>
    <w:p w14:paraId="7B54A09C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application/</w:t>
      </w:r>
      <w:proofErr w:type="spellStart"/>
      <w:r>
        <w:t>json</w:t>
      </w:r>
      <w:proofErr w:type="spellEnd"/>
      <w:proofErr w:type="gramEnd"/>
      <w:r>
        <w:t>:</w:t>
      </w:r>
    </w:p>
    <w:p w14:paraId="78A26BD1" w14:textId="77777777" w:rsidR="00A33BB8" w:rsidRDefault="00A33BB8" w:rsidP="00A33BB8">
      <w:pPr>
        <w:pStyle w:val="PL"/>
      </w:pPr>
      <w:r>
        <w:t xml:space="preserve">            </w:t>
      </w:r>
      <w:proofErr w:type="gramStart"/>
      <w:r>
        <w:t>schema</w:t>
      </w:r>
      <w:proofErr w:type="gramEnd"/>
      <w:r>
        <w:t>:</w:t>
      </w:r>
    </w:p>
    <w:p w14:paraId="0A0F278A" w14:textId="77777777" w:rsidR="00A33BB8" w:rsidRDefault="00A33BB8" w:rsidP="00A33BB8">
      <w:pPr>
        <w:pStyle w:val="PL"/>
      </w:pPr>
      <w:r>
        <w:t xml:space="preserve">              $ref: 'TS29522_TimeSyncExposure.yaml</w:t>
      </w:r>
      <w:r>
        <w:rPr>
          <w:rFonts w:cs="Courier New"/>
          <w:szCs w:val="16"/>
        </w:rPr>
        <w:t>#/components/schemas/</w:t>
      </w:r>
      <w:r>
        <w:rPr>
          <w:lang w:eastAsia="zh-CN"/>
        </w:rPr>
        <w:t>TimeSyncExposureConfig</w:t>
      </w:r>
      <w:r>
        <w:t>'</w:t>
      </w:r>
    </w:p>
    <w:p w14:paraId="026CA14B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parameters</w:t>
      </w:r>
      <w:proofErr w:type="gramEnd"/>
      <w:r>
        <w:rPr>
          <w:rFonts w:cs="Courier New"/>
          <w:szCs w:val="16"/>
        </w:rPr>
        <w:t>:</w:t>
      </w:r>
    </w:p>
    <w:p w14:paraId="1C746AA7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proofErr w:type="gramStart"/>
      <w:r>
        <w:rPr>
          <w:rFonts w:cs="Courier New"/>
          <w:szCs w:val="16"/>
        </w:rPr>
        <w:t>name</w:t>
      </w:r>
      <w:proofErr w:type="gram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subscriptionId</w:t>
      </w:r>
      <w:proofErr w:type="spellEnd"/>
    </w:p>
    <w:p w14:paraId="392C492F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 xml:space="preserve">: String identifying an Individual </w:t>
      </w:r>
      <w:r>
        <w:rPr>
          <w:lang w:eastAsia="zh-CN"/>
        </w:rPr>
        <w:t>Time Synchronization</w:t>
      </w:r>
      <w:r>
        <w:t xml:space="preserve"> Exposure Subscription.</w:t>
      </w:r>
    </w:p>
    <w:p w14:paraId="7300699C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in</w:t>
      </w:r>
      <w:proofErr w:type="gramEnd"/>
      <w:r>
        <w:rPr>
          <w:rFonts w:cs="Courier New"/>
          <w:szCs w:val="16"/>
        </w:rPr>
        <w:t>: path</w:t>
      </w:r>
    </w:p>
    <w:p w14:paraId="71E08832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required</w:t>
      </w:r>
      <w:proofErr w:type="gramEnd"/>
      <w:r>
        <w:rPr>
          <w:rFonts w:cs="Courier New"/>
          <w:szCs w:val="16"/>
        </w:rPr>
        <w:t>: true</w:t>
      </w:r>
    </w:p>
    <w:p w14:paraId="4DD5D030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schema</w:t>
      </w:r>
      <w:proofErr w:type="gramEnd"/>
      <w:r>
        <w:rPr>
          <w:rFonts w:cs="Courier New"/>
          <w:szCs w:val="16"/>
        </w:rPr>
        <w:t>:</w:t>
      </w:r>
    </w:p>
    <w:p w14:paraId="1EA09C2E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</w:t>
      </w:r>
      <w:proofErr w:type="gramStart"/>
      <w:r>
        <w:rPr>
          <w:rFonts w:cs="Courier New"/>
          <w:szCs w:val="16"/>
        </w:rPr>
        <w:t>type</w:t>
      </w:r>
      <w:proofErr w:type="gramEnd"/>
      <w:r>
        <w:rPr>
          <w:rFonts w:cs="Courier New"/>
          <w:szCs w:val="16"/>
        </w:rPr>
        <w:t>: string</w:t>
      </w:r>
    </w:p>
    <w:p w14:paraId="129442EA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proofErr w:type="gramStart"/>
      <w:r>
        <w:rPr>
          <w:rFonts w:cs="Courier New"/>
          <w:szCs w:val="16"/>
        </w:rPr>
        <w:t>name</w:t>
      </w:r>
      <w:proofErr w:type="gram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c</w:t>
      </w:r>
      <w:r>
        <w:rPr>
          <w:rFonts w:cs="Courier New" w:hint="eastAsia"/>
          <w:szCs w:val="16"/>
          <w:lang w:eastAsia="zh-CN"/>
        </w:rPr>
        <w:t>onfiguration</w:t>
      </w:r>
      <w:r>
        <w:rPr>
          <w:rFonts w:cs="Courier New"/>
          <w:szCs w:val="16"/>
        </w:rPr>
        <w:t>Id</w:t>
      </w:r>
      <w:proofErr w:type="spellEnd"/>
    </w:p>
    <w:p w14:paraId="5CD7D94E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 xml:space="preserve">: String identifying an Individual </w:t>
      </w:r>
      <w:r>
        <w:rPr>
          <w:lang w:eastAsia="zh-CN"/>
        </w:rPr>
        <w:t>Time Synchronization</w:t>
      </w:r>
      <w:r>
        <w:t xml:space="preserve"> Exposure Configuration.</w:t>
      </w:r>
    </w:p>
    <w:p w14:paraId="5FB87E6B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in</w:t>
      </w:r>
      <w:proofErr w:type="gramEnd"/>
      <w:r>
        <w:rPr>
          <w:rFonts w:cs="Courier New"/>
          <w:szCs w:val="16"/>
        </w:rPr>
        <w:t>: path</w:t>
      </w:r>
    </w:p>
    <w:p w14:paraId="43D6BD17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required</w:t>
      </w:r>
      <w:proofErr w:type="gramEnd"/>
      <w:r>
        <w:rPr>
          <w:rFonts w:cs="Courier New"/>
          <w:szCs w:val="16"/>
        </w:rPr>
        <w:t>: true</w:t>
      </w:r>
    </w:p>
    <w:p w14:paraId="2020FC9D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schema</w:t>
      </w:r>
      <w:proofErr w:type="gramEnd"/>
      <w:r>
        <w:rPr>
          <w:rFonts w:cs="Courier New"/>
          <w:szCs w:val="16"/>
        </w:rPr>
        <w:t>:</w:t>
      </w:r>
    </w:p>
    <w:p w14:paraId="2C87E409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</w:t>
      </w:r>
      <w:proofErr w:type="gramStart"/>
      <w:r>
        <w:rPr>
          <w:rFonts w:cs="Courier New"/>
          <w:szCs w:val="16"/>
        </w:rPr>
        <w:t>type</w:t>
      </w:r>
      <w:proofErr w:type="gramEnd"/>
      <w:r>
        <w:rPr>
          <w:rFonts w:cs="Courier New"/>
          <w:szCs w:val="16"/>
        </w:rPr>
        <w:t>: string</w:t>
      </w:r>
    </w:p>
    <w:p w14:paraId="7443EE4E" w14:textId="77777777" w:rsidR="00A33BB8" w:rsidRDefault="00A33BB8" w:rsidP="00A33BB8">
      <w:pPr>
        <w:pStyle w:val="PL"/>
      </w:pPr>
      <w:r>
        <w:t xml:space="preserve">      </w:t>
      </w:r>
      <w:proofErr w:type="gramStart"/>
      <w:r>
        <w:t>responses</w:t>
      </w:r>
      <w:proofErr w:type="gramEnd"/>
      <w:r>
        <w:t>:</w:t>
      </w:r>
    </w:p>
    <w:p w14:paraId="6D1A19A6" w14:textId="77777777" w:rsidR="00A33BB8" w:rsidRDefault="00A33BB8" w:rsidP="00A33BB8">
      <w:pPr>
        <w:pStyle w:val="PL"/>
      </w:pPr>
      <w:r>
        <w:t xml:space="preserve">        '200':</w:t>
      </w:r>
    </w:p>
    <w:p w14:paraId="1D56E420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OK. Resource was successfully modified and representation is returned.</w:t>
      </w:r>
    </w:p>
    <w:p w14:paraId="297A6BFB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content</w:t>
      </w:r>
      <w:proofErr w:type="gramEnd"/>
      <w:r>
        <w:t>:</w:t>
      </w:r>
    </w:p>
    <w:p w14:paraId="588D332E" w14:textId="77777777" w:rsidR="00A33BB8" w:rsidRDefault="00A33BB8" w:rsidP="00A33BB8">
      <w:pPr>
        <w:pStyle w:val="PL"/>
      </w:pPr>
      <w:r>
        <w:t xml:space="preserve">            </w:t>
      </w:r>
      <w:proofErr w:type="gramStart"/>
      <w:r>
        <w:t>application/</w:t>
      </w:r>
      <w:proofErr w:type="spellStart"/>
      <w:r>
        <w:t>json</w:t>
      </w:r>
      <w:proofErr w:type="spellEnd"/>
      <w:proofErr w:type="gramEnd"/>
      <w:r>
        <w:t>:</w:t>
      </w:r>
    </w:p>
    <w:p w14:paraId="3BF151FD" w14:textId="77777777" w:rsidR="00A33BB8" w:rsidRDefault="00A33BB8" w:rsidP="00A33BB8">
      <w:pPr>
        <w:pStyle w:val="PL"/>
      </w:pPr>
      <w:r>
        <w:t xml:space="preserve">              </w:t>
      </w:r>
      <w:proofErr w:type="gramStart"/>
      <w:r>
        <w:t>schema</w:t>
      </w:r>
      <w:proofErr w:type="gramEnd"/>
      <w:r>
        <w:t>:</w:t>
      </w:r>
    </w:p>
    <w:p w14:paraId="33E32E6D" w14:textId="77777777" w:rsidR="00A33BB8" w:rsidRDefault="00A33BB8" w:rsidP="00A33BB8">
      <w:pPr>
        <w:pStyle w:val="PL"/>
      </w:pPr>
      <w:r>
        <w:t xml:space="preserve">                $ref: '</w:t>
      </w:r>
      <w:r>
        <w:rPr>
          <w:rFonts w:cs="Courier New"/>
          <w:szCs w:val="16"/>
        </w:rPr>
        <w:t>#/components/schemas/</w:t>
      </w:r>
      <w:proofErr w:type="spellStart"/>
      <w:r>
        <w:rPr>
          <w:lang w:eastAsia="zh-CN"/>
        </w:rPr>
        <w:t>TimeSyncExposureConfig</w:t>
      </w:r>
      <w:proofErr w:type="spellEnd"/>
      <w:r>
        <w:t>'</w:t>
      </w:r>
    </w:p>
    <w:p w14:paraId="2D78EB6F" w14:textId="77777777" w:rsidR="00A33BB8" w:rsidRDefault="00A33BB8" w:rsidP="00A33BB8">
      <w:pPr>
        <w:pStyle w:val="PL"/>
      </w:pPr>
      <w:r>
        <w:t xml:space="preserve">        '204':</w:t>
      </w:r>
    </w:p>
    <w:p w14:paraId="12ECC104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No Content. Resource was successfully modified.</w:t>
      </w:r>
    </w:p>
    <w:p w14:paraId="1FB57911" w14:textId="77777777" w:rsidR="00A33BB8" w:rsidRDefault="00A33BB8" w:rsidP="00A33BB8">
      <w:pPr>
        <w:pStyle w:val="PL"/>
      </w:pPr>
      <w:r>
        <w:t xml:space="preserve">        '307':</w:t>
      </w:r>
    </w:p>
    <w:p w14:paraId="0FF24703" w14:textId="77777777" w:rsidR="00A33BB8" w:rsidRDefault="00A33BB8" w:rsidP="00A33BB8">
      <w:pPr>
        <w:pStyle w:val="PL"/>
      </w:pPr>
      <w:r>
        <w:rPr>
          <w:rFonts w:cs="Courier New"/>
          <w:szCs w:val="16"/>
        </w:rPr>
        <w:t xml:space="preserve">          $ref: 'TS29571_CommonData.yaml#/components/responses/307'</w:t>
      </w:r>
    </w:p>
    <w:p w14:paraId="5C9AFCA7" w14:textId="77777777" w:rsidR="00A33BB8" w:rsidRDefault="00A33BB8" w:rsidP="00A33BB8">
      <w:pPr>
        <w:pStyle w:val="PL"/>
      </w:pPr>
      <w:r>
        <w:t xml:space="preserve">        '308':</w:t>
      </w:r>
    </w:p>
    <w:p w14:paraId="40DB8635" w14:textId="77777777" w:rsidR="00A33BB8" w:rsidRDefault="00A33BB8" w:rsidP="00A33BB8">
      <w:pPr>
        <w:pStyle w:val="PL"/>
      </w:pPr>
      <w:r>
        <w:rPr>
          <w:rFonts w:cs="Courier New"/>
          <w:szCs w:val="16"/>
        </w:rPr>
        <w:t xml:space="preserve">          $ref: 'TS29571_CommonData.yaml#/components/responses/308'</w:t>
      </w:r>
    </w:p>
    <w:p w14:paraId="40B87C8A" w14:textId="77777777" w:rsidR="00A33BB8" w:rsidRDefault="00A33BB8" w:rsidP="00A33BB8">
      <w:pPr>
        <w:pStyle w:val="PL"/>
      </w:pPr>
      <w:r>
        <w:t xml:space="preserve">        '400':</w:t>
      </w:r>
    </w:p>
    <w:p w14:paraId="008E9972" w14:textId="77777777" w:rsidR="00A33BB8" w:rsidRDefault="00A33BB8" w:rsidP="00A33BB8">
      <w:pPr>
        <w:pStyle w:val="PL"/>
      </w:pPr>
      <w:r>
        <w:t xml:space="preserve">          $ref: 'TS29571_CommonData.yaml#/components/responses/400'</w:t>
      </w:r>
    </w:p>
    <w:p w14:paraId="79A15FAF" w14:textId="77777777" w:rsidR="00A33BB8" w:rsidRDefault="00A33BB8" w:rsidP="00A33BB8">
      <w:pPr>
        <w:pStyle w:val="PL"/>
      </w:pPr>
      <w:r>
        <w:t xml:space="preserve">        '401':</w:t>
      </w:r>
    </w:p>
    <w:p w14:paraId="3EE0C266" w14:textId="77777777" w:rsidR="00A33BB8" w:rsidRDefault="00A33BB8" w:rsidP="00A33BB8">
      <w:pPr>
        <w:pStyle w:val="PL"/>
      </w:pPr>
      <w:r>
        <w:t xml:space="preserve">          $ref: 'TS29571_CommonData.yaml#/components/responses/401'</w:t>
      </w:r>
    </w:p>
    <w:p w14:paraId="4F8E91CE" w14:textId="77777777" w:rsidR="00A33BB8" w:rsidRDefault="00A33BB8" w:rsidP="00A33BB8">
      <w:pPr>
        <w:pStyle w:val="PL"/>
      </w:pPr>
      <w:r>
        <w:t xml:space="preserve">        '403':</w:t>
      </w:r>
    </w:p>
    <w:p w14:paraId="2B7C6201" w14:textId="77777777" w:rsidR="00A33BB8" w:rsidRDefault="00A33BB8" w:rsidP="00A33BB8">
      <w:pPr>
        <w:pStyle w:val="PL"/>
      </w:pPr>
      <w:r>
        <w:t xml:space="preserve">          $ref: 'TS29571_CommonData.yaml#/components/responses/403'</w:t>
      </w:r>
    </w:p>
    <w:p w14:paraId="5DC895DB" w14:textId="77777777" w:rsidR="00A33BB8" w:rsidRDefault="00A33BB8" w:rsidP="00A33BB8">
      <w:pPr>
        <w:pStyle w:val="PL"/>
      </w:pPr>
      <w:r>
        <w:t xml:space="preserve">        '404':</w:t>
      </w:r>
    </w:p>
    <w:p w14:paraId="7329D610" w14:textId="77777777" w:rsidR="00A33BB8" w:rsidRDefault="00A33BB8" w:rsidP="00A33BB8">
      <w:pPr>
        <w:pStyle w:val="PL"/>
      </w:pPr>
      <w:r>
        <w:t xml:space="preserve">          $ref: 'TS29571_CommonData.yaml#/components/responses/404'</w:t>
      </w:r>
    </w:p>
    <w:p w14:paraId="2706060C" w14:textId="77777777" w:rsidR="00A33BB8" w:rsidRDefault="00A33BB8" w:rsidP="00A33BB8">
      <w:pPr>
        <w:pStyle w:val="PL"/>
      </w:pPr>
      <w:r>
        <w:t xml:space="preserve">        '411':</w:t>
      </w:r>
    </w:p>
    <w:p w14:paraId="2D22B2EF" w14:textId="77777777" w:rsidR="00A33BB8" w:rsidRDefault="00A33BB8" w:rsidP="00A33BB8">
      <w:pPr>
        <w:pStyle w:val="PL"/>
      </w:pPr>
      <w:r>
        <w:t xml:space="preserve">          $ref: 'TS29571_CommonData.yaml#/components/responses/411'</w:t>
      </w:r>
    </w:p>
    <w:p w14:paraId="2737339F" w14:textId="77777777" w:rsidR="00A33BB8" w:rsidRDefault="00A33BB8" w:rsidP="00A33BB8">
      <w:pPr>
        <w:pStyle w:val="PL"/>
      </w:pPr>
      <w:r>
        <w:t xml:space="preserve">        '413':</w:t>
      </w:r>
    </w:p>
    <w:p w14:paraId="0BC42877" w14:textId="77777777" w:rsidR="00A33BB8" w:rsidRDefault="00A33BB8" w:rsidP="00A33BB8">
      <w:pPr>
        <w:pStyle w:val="PL"/>
      </w:pPr>
      <w:r>
        <w:t xml:space="preserve">          $ref: 'TS29571_CommonData.yaml#/components/responses/413'</w:t>
      </w:r>
    </w:p>
    <w:p w14:paraId="7F511E90" w14:textId="77777777" w:rsidR="00A33BB8" w:rsidRDefault="00A33BB8" w:rsidP="00A33BB8">
      <w:pPr>
        <w:pStyle w:val="PL"/>
      </w:pPr>
      <w:r>
        <w:t xml:space="preserve">        '415':</w:t>
      </w:r>
    </w:p>
    <w:p w14:paraId="660E8980" w14:textId="77777777" w:rsidR="00A33BB8" w:rsidRDefault="00A33BB8" w:rsidP="00A33BB8">
      <w:pPr>
        <w:pStyle w:val="PL"/>
      </w:pPr>
      <w:r>
        <w:t xml:space="preserve">          $ref: 'TS29571_CommonData.yaml#/components/responses/415'</w:t>
      </w:r>
    </w:p>
    <w:p w14:paraId="56BDD1D5" w14:textId="77777777" w:rsidR="00A33BB8" w:rsidRDefault="00A33BB8" w:rsidP="00A33BB8">
      <w:pPr>
        <w:pStyle w:val="PL"/>
      </w:pPr>
      <w:r>
        <w:t xml:space="preserve">        '429':</w:t>
      </w:r>
    </w:p>
    <w:p w14:paraId="4B27CC84" w14:textId="77777777" w:rsidR="00A33BB8" w:rsidRDefault="00A33BB8" w:rsidP="00A33BB8">
      <w:pPr>
        <w:pStyle w:val="PL"/>
      </w:pPr>
      <w:r>
        <w:t xml:space="preserve">          $ref: 'TS29571_CommonData.yaml#/components/responses/429'</w:t>
      </w:r>
    </w:p>
    <w:p w14:paraId="50DDD29F" w14:textId="77777777" w:rsidR="00A33BB8" w:rsidRDefault="00A33BB8" w:rsidP="00A33BB8">
      <w:pPr>
        <w:pStyle w:val="PL"/>
      </w:pPr>
      <w:r>
        <w:t xml:space="preserve">        '500':</w:t>
      </w:r>
    </w:p>
    <w:p w14:paraId="68E60277" w14:textId="77777777" w:rsidR="00A33BB8" w:rsidRDefault="00A33BB8" w:rsidP="00A33BB8">
      <w:pPr>
        <w:pStyle w:val="PL"/>
      </w:pPr>
      <w:r>
        <w:t xml:space="preserve">          $ref: 'TS29571_CommonData.yaml#/components/responses/500'</w:t>
      </w:r>
    </w:p>
    <w:p w14:paraId="5AF96DDD" w14:textId="77777777" w:rsidR="00A33BB8" w:rsidRDefault="00A33BB8" w:rsidP="00A33BB8">
      <w:pPr>
        <w:pStyle w:val="PL"/>
      </w:pPr>
      <w:r>
        <w:t xml:space="preserve">        '503':</w:t>
      </w:r>
    </w:p>
    <w:p w14:paraId="2DF8A0EF" w14:textId="77777777" w:rsidR="00A33BB8" w:rsidRDefault="00A33BB8" w:rsidP="00A33BB8">
      <w:pPr>
        <w:pStyle w:val="PL"/>
      </w:pPr>
      <w:r>
        <w:lastRenderedPageBreak/>
        <w:t xml:space="preserve">          $ref: 'TS29571_CommonData.yaml#/components/responses/503'</w:t>
      </w:r>
    </w:p>
    <w:p w14:paraId="3642CF03" w14:textId="77777777" w:rsidR="00A33BB8" w:rsidRDefault="00A33BB8" w:rsidP="00A33BB8">
      <w:pPr>
        <w:pStyle w:val="PL"/>
      </w:pPr>
      <w:r>
        <w:t xml:space="preserve">        </w:t>
      </w:r>
      <w:proofErr w:type="gramStart"/>
      <w:r>
        <w:t>default</w:t>
      </w:r>
      <w:proofErr w:type="gramEnd"/>
      <w:r>
        <w:t>:</w:t>
      </w:r>
    </w:p>
    <w:p w14:paraId="3C0C65EE" w14:textId="77777777" w:rsidR="00A33BB8" w:rsidRDefault="00A33BB8" w:rsidP="00A33BB8">
      <w:pPr>
        <w:pStyle w:val="PL"/>
        <w:rPr>
          <w:rFonts w:cs="Courier New"/>
          <w:szCs w:val="16"/>
        </w:rPr>
      </w:pPr>
      <w:r>
        <w:t xml:space="preserve">          $ref: 'TS29571_CommonData.yaml#/components/responses/default'</w:t>
      </w:r>
    </w:p>
    <w:p w14:paraId="42AF2C02" w14:textId="77777777" w:rsidR="00A33BB8" w:rsidRDefault="00A33BB8" w:rsidP="00A33BB8">
      <w:pPr>
        <w:pStyle w:val="PL"/>
      </w:pPr>
      <w:r>
        <w:t xml:space="preserve">    </w:t>
      </w:r>
      <w:proofErr w:type="gramStart"/>
      <w:r>
        <w:t>delete</w:t>
      </w:r>
      <w:proofErr w:type="gramEnd"/>
      <w:r>
        <w:t>:</w:t>
      </w:r>
    </w:p>
    <w:p w14:paraId="55382CAE" w14:textId="77777777" w:rsidR="00A33BB8" w:rsidRDefault="00A33BB8" w:rsidP="00A33BB8">
      <w:pPr>
        <w:pStyle w:val="PL"/>
      </w:pPr>
      <w:r>
        <w:t xml:space="preserve">      </w:t>
      </w:r>
      <w:proofErr w:type="spellStart"/>
      <w:proofErr w:type="gramStart"/>
      <w:r>
        <w:t>operationId</w:t>
      </w:r>
      <w:proofErr w:type="spellEnd"/>
      <w:proofErr w:type="gramEnd"/>
      <w:r>
        <w:t xml:space="preserve">: </w:t>
      </w:r>
      <w:proofErr w:type="spellStart"/>
      <w:r>
        <w:t>Delete</w:t>
      </w:r>
      <w:r>
        <w:rPr>
          <w:rFonts w:cs="Courier New"/>
          <w:szCs w:val="16"/>
        </w:rPr>
        <w:t>Individual</w:t>
      </w:r>
      <w:r>
        <w:rPr>
          <w:lang w:eastAsia="zh-CN"/>
        </w:rPr>
        <w:t>TimeSynchronization</w:t>
      </w:r>
      <w:r>
        <w:t>ExposureConfiguration</w:t>
      </w:r>
      <w:proofErr w:type="spellEnd"/>
    </w:p>
    <w:p w14:paraId="6716F4E3" w14:textId="77777777" w:rsidR="00A33BB8" w:rsidRDefault="00A33BB8" w:rsidP="00A33BB8">
      <w:pPr>
        <w:pStyle w:val="PL"/>
      </w:pPr>
      <w:r>
        <w:t xml:space="preserve">      </w:t>
      </w:r>
      <w:proofErr w:type="gramStart"/>
      <w:r>
        <w:t>summary</w:t>
      </w:r>
      <w:proofErr w:type="gramEnd"/>
      <w:r>
        <w:t xml:space="preserve">: Delete an </w:t>
      </w:r>
      <w:r>
        <w:rPr>
          <w:rFonts w:cs="Courier New"/>
          <w:szCs w:val="16"/>
        </w:rPr>
        <w:t xml:space="preserve">Individual </w:t>
      </w:r>
      <w:proofErr w:type="spellStart"/>
      <w:r>
        <w:rPr>
          <w:lang w:eastAsia="zh-CN"/>
        </w:rPr>
        <w:t>TimeSynchronization</w:t>
      </w:r>
      <w:proofErr w:type="spellEnd"/>
      <w:r>
        <w:rPr>
          <w:lang w:eastAsia="zh-CN"/>
        </w:rPr>
        <w:t xml:space="preserve"> </w:t>
      </w:r>
      <w:r>
        <w:t>Exposure Configuration</w:t>
      </w:r>
    </w:p>
    <w:p w14:paraId="76BD94F5" w14:textId="77777777" w:rsidR="00A33BB8" w:rsidRDefault="00A33BB8" w:rsidP="00A33BB8">
      <w:pPr>
        <w:pStyle w:val="PL"/>
      </w:pPr>
      <w:r>
        <w:t xml:space="preserve">      </w:t>
      </w:r>
      <w:proofErr w:type="gramStart"/>
      <w:r>
        <w:t>tags</w:t>
      </w:r>
      <w:proofErr w:type="gramEnd"/>
      <w:r>
        <w:t>:</w:t>
      </w:r>
    </w:p>
    <w:p w14:paraId="62087BCE" w14:textId="77777777" w:rsidR="00A33BB8" w:rsidRDefault="00A33BB8" w:rsidP="00A33BB8">
      <w:pPr>
        <w:pStyle w:val="PL"/>
      </w:pPr>
      <w:r>
        <w:t xml:space="preserve">        </w:t>
      </w:r>
      <w:r>
        <w:rPr>
          <w:rFonts w:cs="Courier New"/>
          <w:szCs w:val="16"/>
        </w:rPr>
        <w:t xml:space="preserve">- Individual </w:t>
      </w:r>
      <w:r>
        <w:rPr>
          <w:lang w:eastAsia="zh-CN"/>
        </w:rPr>
        <w:t>Time Synchronization</w:t>
      </w:r>
      <w:r>
        <w:t xml:space="preserve"> Exposure Configuration (Document)</w:t>
      </w:r>
    </w:p>
    <w:p w14:paraId="7A8270F6" w14:textId="77777777" w:rsidR="00A33BB8" w:rsidRDefault="00A33BB8" w:rsidP="00A33BB8">
      <w:pPr>
        <w:pStyle w:val="PL"/>
      </w:pPr>
      <w:r>
        <w:t xml:space="preserve">      </w:t>
      </w:r>
      <w:proofErr w:type="gramStart"/>
      <w:r>
        <w:t>parameters</w:t>
      </w:r>
      <w:proofErr w:type="gramEnd"/>
      <w:r>
        <w:t>:</w:t>
      </w:r>
    </w:p>
    <w:p w14:paraId="7934997B" w14:textId="77777777" w:rsidR="00A33BB8" w:rsidRDefault="00A33BB8" w:rsidP="00A33BB8">
      <w:pPr>
        <w:pStyle w:val="PL"/>
      </w:pPr>
      <w:r>
        <w:t xml:space="preserve">        - </w:t>
      </w:r>
      <w:proofErr w:type="gramStart"/>
      <w:r>
        <w:t>name</w:t>
      </w:r>
      <w:proofErr w:type="gramEnd"/>
      <w:r>
        <w:t xml:space="preserve">: </w:t>
      </w:r>
      <w:proofErr w:type="spellStart"/>
      <w:r>
        <w:rPr>
          <w:rFonts w:cs="Courier New"/>
          <w:szCs w:val="16"/>
        </w:rPr>
        <w:t>subscriptionId</w:t>
      </w:r>
      <w:proofErr w:type="spellEnd"/>
    </w:p>
    <w:p w14:paraId="71F0F74C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in</w:t>
      </w:r>
      <w:proofErr w:type="gramEnd"/>
      <w:r>
        <w:t>: path</w:t>
      </w:r>
    </w:p>
    <w:p w14:paraId="444C02F0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 xml:space="preserve">: </w:t>
      </w:r>
      <w:r>
        <w:rPr>
          <w:rFonts w:cs="Courier New"/>
          <w:szCs w:val="16"/>
        </w:rPr>
        <w:t xml:space="preserve">String identifying an Individual </w:t>
      </w:r>
      <w:r>
        <w:rPr>
          <w:lang w:eastAsia="zh-CN"/>
        </w:rPr>
        <w:t>Time Synchronization</w:t>
      </w:r>
      <w:r>
        <w:t xml:space="preserve"> Exposure Subscription.</w:t>
      </w:r>
    </w:p>
    <w:p w14:paraId="3319936B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required</w:t>
      </w:r>
      <w:proofErr w:type="gramEnd"/>
      <w:r>
        <w:t>: true</w:t>
      </w:r>
    </w:p>
    <w:p w14:paraId="77394EBA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schema</w:t>
      </w:r>
      <w:proofErr w:type="gramEnd"/>
      <w:r>
        <w:t>:</w:t>
      </w:r>
    </w:p>
    <w:p w14:paraId="6C8E341F" w14:textId="77777777" w:rsidR="00A33BB8" w:rsidRDefault="00A33BB8" w:rsidP="00A33BB8">
      <w:pPr>
        <w:pStyle w:val="PL"/>
      </w:pPr>
      <w:r>
        <w:t xml:space="preserve">            </w:t>
      </w:r>
      <w:proofErr w:type="gramStart"/>
      <w:r>
        <w:t>type</w:t>
      </w:r>
      <w:proofErr w:type="gramEnd"/>
      <w:r>
        <w:t>: string</w:t>
      </w:r>
    </w:p>
    <w:p w14:paraId="26728186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proofErr w:type="gramStart"/>
      <w:r>
        <w:rPr>
          <w:rFonts w:cs="Courier New"/>
          <w:szCs w:val="16"/>
        </w:rPr>
        <w:t>name</w:t>
      </w:r>
      <w:proofErr w:type="gram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c</w:t>
      </w:r>
      <w:r>
        <w:rPr>
          <w:rFonts w:cs="Courier New" w:hint="eastAsia"/>
          <w:szCs w:val="16"/>
          <w:lang w:eastAsia="zh-CN"/>
        </w:rPr>
        <w:t>onfiguration</w:t>
      </w:r>
      <w:r>
        <w:rPr>
          <w:rFonts w:cs="Courier New"/>
          <w:szCs w:val="16"/>
        </w:rPr>
        <w:t>Id</w:t>
      </w:r>
      <w:proofErr w:type="spellEnd"/>
    </w:p>
    <w:p w14:paraId="11DFB9B0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 xml:space="preserve">: String identifying an Individual </w:t>
      </w:r>
      <w:r>
        <w:rPr>
          <w:lang w:eastAsia="zh-CN"/>
        </w:rPr>
        <w:t>Time Synchronization</w:t>
      </w:r>
      <w:r>
        <w:t xml:space="preserve"> Exposure Configuration.</w:t>
      </w:r>
    </w:p>
    <w:p w14:paraId="4EE35DC4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in</w:t>
      </w:r>
      <w:proofErr w:type="gramEnd"/>
      <w:r>
        <w:rPr>
          <w:rFonts w:cs="Courier New"/>
          <w:szCs w:val="16"/>
        </w:rPr>
        <w:t>: path</w:t>
      </w:r>
    </w:p>
    <w:p w14:paraId="03911753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required</w:t>
      </w:r>
      <w:proofErr w:type="gramEnd"/>
      <w:r>
        <w:rPr>
          <w:rFonts w:cs="Courier New"/>
          <w:szCs w:val="16"/>
        </w:rPr>
        <w:t>: true</w:t>
      </w:r>
    </w:p>
    <w:p w14:paraId="70388CF0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schema</w:t>
      </w:r>
      <w:proofErr w:type="gramEnd"/>
      <w:r>
        <w:rPr>
          <w:rFonts w:cs="Courier New"/>
          <w:szCs w:val="16"/>
        </w:rPr>
        <w:t>:</w:t>
      </w:r>
    </w:p>
    <w:p w14:paraId="4483BF75" w14:textId="77777777" w:rsidR="00A33BB8" w:rsidRDefault="00A33BB8" w:rsidP="00A33BB8">
      <w:pPr>
        <w:pStyle w:val="PL"/>
      </w:pPr>
      <w:r>
        <w:rPr>
          <w:rFonts w:cs="Courier New"/>
          <w:szCs w:val="16"/>
        </w:rPr>
        <w:t xml:space="preserve">            </w:t>
      </w:r>
      <w:proofErr w:type="gramStart"/>
      <w:r>
        <w:rPr>
          <w:rFonts w:cs="Courier New"/>
          <w:szCs w:val="16"/>
        </w:rPr>
        <w:t>type</w:t>
      </w:r>
      <w:proofErr w:type="gramEnd"/>
      <w:r>
        <w:rPr>
          <w:rFonts w:cs="Courier New"/>
          <w:szCs w:val="16"/>
        </w:rPr>
        <w:t>: string</w:t>
      </w:r>
    </w:p>
    <w:p w14:paraId="0D54D77B" w14:textId="77777777" w:rsidR="00A33BB8" w:rsidRDefault="00A33BB8" w:rsidP="00A33BB8">
      <w:pPr>
        <w:pStyle w:val="PL"/>
      </w:pPr>
      <w:r>
        <w:t xml:space="preserve">      </w:t>
      </w:r>
      <w:proofErr w:type="gramStart"/>
      <w:r>
        <w:t>responses</w:t>
      </w:r>
      <w:proofErr w:type="gramEnd"/>
      <w:r>
        <w:t>:</w:t>
      </w:r>
    </w:p>
    <w:p w14:paraId="0ADB3359" w14:textId="77777777" w:rsidR="00A33BB8" w:rsidRDefault="00A33BB8" w:rsidP="00A33BB8">
      <w:pPr>
        <w:pStyle w:val="PL"/>
      </w:pPr>
      <w:r>
        <w:t xml:space="preserve">        '204':</w:t>
      </w:r>
    </w:p>
    <w:p w14:paraId="164D9083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No Content. Resource was successfully deleted</w:t>
      </w:r>
    </w:p>
    <w:p w14:paraId="38ADA764" w14:textId="77777777" w:rsidR="00A33BB8" w:rsidRDefault="00A33BB8" w:rsidP="00A33BB8">
      <w:pPr>
        <w:pStyle w:val="PL"/>
      </w:pPr>
      <w:r>
        <w:t xml:space="preserve">        '307':</w:t>
      </w:r>
    </w:p>
    <w:p w14:paraId="78FB6AD6" w14:textId="77777777" w:rsidR="00A33BB8" w:rsidRDefault="00A33BB8" w:rsidP="00A33BB8">
      <w:pPr>
        <w:pStyle w:val="PL"/>
      </w:pPr>
      <w:r>
        <w:rPr>
          <w:rFonts w:cs="Courier New"/>
          <w:szCs w:val="16"/>
        </w:rPr>
        <w:t xml:space="preserve">          $ref: 'TS29571_CommonData.yaml#/components/responses/307'</w:t>
      </w:r>
    </w:p>
    <w:p w14:paraId="603E86D5" w14:textId="77777777" w:rsidR="00A33BB8" w:rsidRDefault="00A33BB8" w:rsidP="00A33BB8">
      <w:pPr>
        <w:pStyle w:val="PL"/>
      </w:pPr>
      <w:r>
        <w:t xml:space="preserve">        '308':</w:t>
      </w:r>
    </w:p>
    <w:p w14:paraId="59C77337" w14:textId="77777777" w:rsidR="00A33BB8" w:rsidRDefault="00A33BB8" w:rsidP="00A33BB8">
      <w:pPr>
        <w:pStyle w:val="PL"/>
      </w:pPr>
      <w:r>
        <w:rPr>
          <w:rFonts w:cs="Courier New"/>
          <w:szCs w:val="16"/>
        </w:rPr>
        <w:t xml:space="preserve">          $ref: 'TS29571_CommonData.yaml#/components/responses/308'</w:t>
      </w:r>
    </w:p>
    <w:p w14:paraId="539BFD04" w14:textId="77777777" w:rsidR="00A33BB8" w:rsidRDefault="00A33BB8" w:rsidP="00A33BB8">
      <w:pPr>
        <w:pStyle w:val="PL"/>
      </w:pPr>
      <w:r>
        <w:t xml:space="preserve">        '400':</w:t>
      </w:r>
    </w:p>
    <w:p w14:paraId="22465BD8" w14:textId="77777777" w:rsidR="00A33BB8" w:rsidRDefault="00A33BB8" w:rsidP="00A33BB8">
      <w:pPr>
        <w:pStyle w:val="PL"/>
      </w:pPr>
      <w:r>
        <w:t xml:space="preserve">          $ref: 'TS29571_CommonData.yaml#/components/responses/400'</w:t>
      </w:r>
    </w:p>
    <w:p w14:paraId="003E3BB3" w14:textId="77777777" w:rsidR="00A33BB8" w:rsidRDefault="00A33BB8" w:rsidP="00A33BB8">
      <w:pPr>
        <w:pStyle w:val="PL"/>
      </w:pPr>
      <w:r>
        <w:t xml:space="preserve">        '401':</w:t>
      </w:r>
    </w:p>
    <w:p w14:paraId="6E84E76A" w14:textId="77777777" w:rsidR="00A33BB8" w:rsidRDefault="00A33BB8" w:rsidP="00A33BB8">
      <w:pPr>
        <w:pStyle w:val="PL"/>
      </w:pPr>
      <w:r>
        <w:t xml:space="preserve">          $ref: 'TS29571_CommonData.yaml#/components/responses/401'</w:t>
      </w:r>
    </w:p>
    <w:p w14:paraId="7BAEBFD9" w14:textId="77777777" w:rsidR="00A33BB8" w:rsidRDefault="00A33BB8" w:rsidP="00A33BB8">
      <w:pPr>
        <w:pStyle w:val="PL"/>
      </w:pPr>
      <w:r>
        <w:t xml:space="preserve">        '403':</w:t>
      </w:r>
    </w:p>
    <w:p w14:paraId="7A02D719" w14:textId="77777777" w:rsidR="00A33BB8" w:rsidRDefault="00A33BB8" w:rsidP="00A33BB8">
      <w:pPr>
        <w:pStyle w:val="PL"/>
      </w:pPr>
      <w:r>
        <w:t xml:space="preserve">          $ref: 'TS29571_CommonData.yaml#/components/responses/403'</w:t>
      </w:r>
    </w:p>
    <w:p w14:paraId="5A02D03E" w14:textId="77777777" w:rsidR="00A33BB8" w:rsidRDefault="00A33BB8" w:rsidP="00A33BB8">
      <w:pPr>
        <w:pStyle w:val="PL"/>
      </w:pPr>
      <w:r>
        <w:t xml:space="preserve">        '404':</w:t>
      </w:r>
    </w:p>
    <w:p w14:paraId="38FBC599" w14:textId="77777777" w:rsidR="00A33BB8" w:rsidRDefault="00A33BB8" w:rsidP="00A33BB8">
      <w:pPr>
        <w:pStyle w:val="PL"/>
      </w:pPr>
      <w:r>
        <w:t xml:space="preserve">          $ref: 'TS29571_CommonData.yaml#/components/responses/404'</w:t>
      </w:r>
    </w:p>
    <w:p w14:paraId="2DD847B7" w14:textId="77777777" w:rsidR="00A33BB8" w:rsidRDefault="00A33BB8" w:rsidP="00A33BB8">
      <w:pPr>
        <w:pStyle w:val="PL"/>
      </w:pPr>
      <w:r>
        <w:t xml:space="preserve">        '429':</w:t>
      </w:r>
    </w:p>
    <w:p w14:paraId="5D43F5BF" w14:textId="77777777" w:rsidR="00A33BB8" w:rsidRDefault="00A33BB8" w:rsidP="00A33BB8">
      <w:pPr>
        <w:pStyle w:val="PL"/>
      </w:pPr>
      <w:r>
        <w:t xml:space="preserve">          $ref: 'TS29571_CommonData.yaml#/components/responses/429'</w:t>
      </w:r>
    </w:p>
    <w:p w14:paraId="1337780E" w14:textId="77777777" w:rsidR="00A33BB8" w:rsidRDefault="00A33BB8" w:rsidP="00A33BB8">
      <w:pPr>
        <w:pStyle w:val="PL"/>
      </w:pPr>
      <w:r>
        <w:t xml:space="preserve">        '500':</w:t>
      </w:r>
    </w:p>
    <w:p w14:paraId="5205787E" w14:textId="77777777" w:rsidR="00A33BB8" w:rsidRDefault="00A33BB8" w:rsidP="00A33BB8">
      <w:pPr>
        <w:pStyle w:val="PL"/>
      </w:pPr>
      <w:r>
        <w:t xml:space="preserve">          $ref: 'TS29571_CommonData.yaml#/components/responses/500'</w:t>
      </w:r>
    </w:p>
    <w:p w14:paraId="36EC5796" w14:textId="77777777" w:rsidR="00A33BB8" w:rsidRDefault="00A33BB8" w:rsidP="00A33BB8">
      <w:pPr>
        <w:pStyle w:val="PL"/>
      </w:pPr>
      <w:r>
        <w:t xml:space="preserve">        '503':</w:t>
      </w:r>
    </w:p>
    <w:p w14:paraId="23E8D8DB" w14:textId="77777777" w:rsidR="00A33BB8" w:rsidRDefault="00A33BB8" w:rsidP="00A33BB8">
      <w:pPr>
        <w:pStyle w:val="PL"/>
      </w:pPr>
      <w:r>
        <w:t xml:space="preserve">          $ref: 'TS29571_CommonData.yaml#/components/responses/503'</w:t>
      </w:r>
    </w:p>
    <w:p w14:paraId="36D40859" w14:textId="77777777" w:rsidR="00A33BB8" w:rsidRDefault="00A33BB8" w:rsidP="00A33BB8">
      <w:pPr>
        <w:pStyle w:val="PL"/>
      </w:pPr>
      <w:r>
        <w:t xml:space="preserve">        </w:t>
      </w:r>
      <w:proofErr w:type="gramStart"/>
      <w:r>
        <w:t>default</w:t>
      </w:r>
      <w:proofErr w:type="gramEnd"/>
      <w:r>
        <w:t>:</w:t>
      </w:r>
    </w:p>
    <w:p w14:paraId="7F512069" w14:textId="77777777" w:rsidR="00A33BB8" w:rsidRDefault="00A33BB8" w:rsidP="00A33BB8">
      <w:pPr>
        <w:pStyle w:val="PL"/>
      </w:pPr>
      <w:r>
        <w:t xml:space="preserve">          $ref: 'TS29571_CommonData.yaml#/components/responses/default'</w:t>
      </w:r>
    </w:p>
    <w:p w14:paraId="6655536E" w14:textId="77777777" w:rsidR="00A33BB8" w:rsidRDefault="00A33BB8" w:rsidP="00A33BB8">
      <w:pPr>
        <w:pStyle w:val="PL"/>
        <w:rPr>
          <w:rFonts w:cs="Courier New"/>
          <w:szCs w:val="16"/>
        </w:rPr>
      </w:pPr>
    </w:p>
    <w:p w14:paraId="726E8364" w14:textId="77777777" w:rsidR="00A33BB8" w:rsidRDefault="00A33BB8" w:rsidP="00A33BB8">
      <w:pPr>
        <w:pStyle w:val="PL"/>
        <w:rPr>
          <w:rFonts w:cs="Courier New"/>
          <w:szCs w:val="16"/>
        </w:rPr>
      </w:pPr>
      <w:proofErr w:type="gramStart"/>
      <w:r>
        <w:rPr>
          <w:rFonts w:cs="Courier New"/>
          <w:szCs w:val="16"/>
        </w:rPr>
        <w:t>components</w:t>
      </w:r>
      <w:proofErr w:type="gramEnd"/>
      <w:r>
        <w:rPr>
          <w:rFonts w:cs="Courier New"/>
          <w:szCs w:val="16"/>
        </w:rPr>
        <w:t>:</w:t>
      </w:r>
    </w:p>
    <w:p w14:paraId="14B38AC4" w14:textId="77777777" w:rsidR="00A33BB8" w:rsidRDefault="00A33BB8" w:rsidP="00A33BB8">
      <w:pPr>
        <w:pStyle w:val="PL"/>
        <w:rPr>
          <w:rFonts w:cs="Courier New"/>
          <w:szCs w:val="16"/>
        </w:rPr>
      </w:pPr>
    </w:p>
    <w:p w14:paraId="46DF495C" w14:textId="77777777" w:rsidR="00A33BB8" w:rsidRDefault="00A33BB8" w:rsidP="00A33BB8">
      <w:pPr>
        <w:pStyle w:val="PL"/>
      </w:pPr>
      <w:r>
        <w:t xml:space="preserve">  </w:t>
      </w:r>
      <w:proofErr w:type="spellStart"/>
      <w:proofErr w:type="gramStart"/>
      <w:r>
        <w:t>securitySchemes</w:t>
      </w:r>
      <w:proofErr w:type="spellEnd"/>
      <w:proofErr w:type="gramEnd"/>
      <w:r>
        <w:t>:</w:t>
      </w:r>
    </w:p>
    <w:p w14:paraId="7F0E252F" w14:textId="77777777" w:rsidR="00A33BB8" w:rsidRDefault="00A33BB8" w:rsidP="00A33BB8">
      <w:pPr>
        <w:pStyle w:val="PL"/>
      </w:pPr>
      <w:r>
        <w:t xml:space="preserve">    oAuth2ClientCredentials:</w:t>
      </w:r>
    </w:p>
    <w:p w14:paraId="5CB58950" w14:textId="77777777" w:rsidR="00A33BB8" w:rsidRDefault="00A33BB8" w:rsidP="00A33BB8">
      <w:pPr>
        <w:pStyle w:val="PL"/>
      </w:pPr>
      <w:r>
        <w:t xml:space="preserve">      </w:t>
      </w:r>
      <w:proofErr w:type="gramStart"/>
      <w:r>
        <w:t>type</w:t>
      </w:r>
      <w:proofErr w:type="gramEnd"/>
      <w:r>
        <w:t>: oauth2</w:t>
      </w:r>
    </w:p>
    <w:p w14:paraId="3B61AB0A" w14:textId="77777777" w:rsidR="00A33BB8" w:rsidRDefault="00A33BB8" w:rsidP="00A33BB8">
      <w:pPr>
        <w:pStyle w:val="PL"/>
      </w:pPr>
      <w:r>
        <w:t xml:space="preserve">      </w:t>
      </w:r>
      <w:proofErr w:type="gramStart"/>
      <w:r>
        <w:t>flows</w:t>
      </w:r>
      <w:proofErr w:type="gramEnd"/>
      <w:r>
        <w:t>:</w:t>
      </w:r>
    </w:p>
    <w:p w14:paraId="2CEB6478" w14:textId="77777777" w:rsidR="00A33BB8" w:rsidRDefault="00A33BB8" w:rsidP="00A33BB8">
      <w:pPr>
        <w:pStyle w:val="PL"/>
      </w:pPr>
      <w:r>
        <w:t xml:space="preserve">        </w:t>
      </w:r>
      <w:proofErr w:type="spellStart"/>
      <w:proofErr w:type="gramStart"/>
      <w:r>
        <w:t>clientCredentials</w:t>
      </w:r>
      <w:proofErr w:type="spellEnd"/>
      <w:proofErr w:type="gramEnd"/>
      <w:r>
        <w:t>:</w:t>
      </w:r>
    </w:p>
    <w:p w14:paraId="5D7A0E28" w14:textId="77777777" w:rsidR="00A33BB8" w:rsidRDefault="00A33BB8" w:rsidP="00A33BB8">
      <w:pPr>
        <w:pStyle w:val="PL"/>
      </w:pPr>
      <w:r>
        <w:t xml:space="preserve">          </w:t>
      </w:r>
      <w:proofErr w:type="spellStart"/>
      <w:proofErr w:type="gramStart"/>
      <w:r>
        <w:t>tokenUrl</w:t>
      </w:r>
      <w:proofErr w:type="spellEnd"/>
      <w:proofErr w:type="gramEnd"/>
      <w:r>
        <w:t>: '{</w:t>
      </w:r>
      <w:proofErr w:type="spellStart"/>
      <w:r>
        <w:t>nrfApiRoot</w:t>
      </w:r>
      <w:proofErr w:type="spellEnd"/>
      <w:r>
        <w:t>}/oauth2/token'</w:t>
      </w:r>
    </w:p>
    <w:p w14:paraId="2E7E0812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scopes</w:t>
      </w:r>
      <w:proofErr w:type="gramEnd"/>
      <w:r>
        <w:t>:</w:t>
      </w:r>
    </w:p>
    <w:p w14:paraId="340877D3" w14:textId="77777777" w:rsidR="00A33BB8" w:rsidRDefault="00A33BB8" w:rsidP="00A33BB8">
      <w:pPr>
        <w:pStyle w:val="PL"/>
      </w:pPr>
      <w:r>
        <w:t xml:space="preserve">            </w:t>
      </w:r>
      <w:proofErr w:type="spellStart"/>
      <w:proofErr w:type="gramStart"/>
      <w:r>
        <w:t>ntsctsf-timesynchronization</w:t>
      </w:r>
      <w:proofErr w:type="spellEnd"/>
      <w:proofErr w:type="gramEnd"/>
      <w:r>
        <w:t xml:space="preserve">: Access to the </w:t>
      </w:r>
      <w:proofErr w:type="spellStart"/>
      <w:r>
        <w:rPr>
          <w:rFonts w:cs="Courier New"/>
          <w:szCs w:val="16"/>
        </w:rPr>
        <w:t>Ntsctsf_TimeSynchronization</w:t>
      </w:r>
      <w:proofErr w:type="spellEnd"/>
      <w:r>
        <w:t xml:space="preserve"> API</w:t>
      </w:r>
    </w:p>
    <w:p w14:paraId="43E9B8F6" w14:textId="77777777" w:rsidR="00A33BB8" w:rsidRDefault="00A33BB8" w:rsidP="00A33BB8">
      <w:pPr>
        <w:pStyle w:val="PL"/>
      </w:pPr>
    </w:p>
    <w:p w14:paraId="78699100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</w:t>
      </w:r>
      <w:proofErr w:type="gramStart"/>
      <w:r>
        <w:rPr>
          <w:rFonts w:cs="Courier New"/>
          <w:szCs w:val="16"/>
        </w:rPr>
        <w:t>schemas</w:t>
      </w:r>
      <w:proofErr w:type="gramEnd"/>
      <w:r>
        <w:rPr>
          <w:rFonts w:cs="Courier New"/>
          <w:szCs w:val="16"/>
        </w:rPr>
        <w:t>:</w:t>
      </w:r>
    </w:p>
    <w:p w14:paraId="04ECB2D3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</w:t>
      </w:r>
      <w:proofErr w:type="spellStart"/>
      <w:r>
        <w:rPr>
          <w:lang w:eastAsia="zh-CN"/>
        </w:rPr>
        <w:t>TimeSyncExposure</w:t>
      </w:r>
      <w:r>
        <w:rPr>
          <w:rFonts w:hint="eastAsia"/>
          <w:lang w:eastAsia="zh-CN"/>
        </w:rPr>
        <w:t>Sub</w:t>
      </w:r>
      <w:r>
        <w:rPr>
          <w:lang w:eastAsia="zh-CN"/>
        </w:rPr>
        <w:t>sc</w:t>
      </w:r>
      <w:proofErr w:type="spellEnd"/>
      <w:r>
        <w:rPr>
          <w:rFonts w:cs="Courier New"/>
          <w:szCs w:val="16"/>
        </w:rPr>
        <w:t>:</w:t>
      </w:r>
    </w:p>
    <w:p w14:paraId="07950C04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>: &gt;</w:t>
      </w:r>
    </w:p>
    <w:p w14:paraId="7BFAB43D" w14:textId="77777777" w:rsidR="00A33BB8" w:rsidRDefault="00A33BB8" w:rsidP="00A33BB8">
      <w:pPr>
        <w:pStyle w:val="PL"/>
        <w:rPr>
          <w:rFonts w:cs="Arial"/>
          <w:szCs w:val="18"/>
        </w:rPr>
      </w:pPr>
      <w:r>
        <w:rPr>
          <w:rFonts w:cs="Courier New"/>
          <w:szCs w:val="16"/>
        </w:rPr>
        <w:t xml:space="preserve">        </w:t>
      </w:r>
      <w:r>
        <w:rPr>
          <w:rFonts w:cs="Arial"/>
          <w:szCs w:val="18"/>
        </w:rPr>
        <w:t xml:space="preserve">Contains the parameters for the subscription to notification of capability of time </w:t>
      </w:r>
    </w:p>
    <w:p w14:paraId="5BE1909A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gramStart"/>
      <w:r>
        <w:rPr>
          <w:rFonts w:cs="Arial"/>
          <w:szCs w:val="18"/>
        </w:rPr>
        <w:t>synchronization</w:t>
      </w:r>
      <w:proofErr w:type="gramEnd"/>
      <w:r>
        <w:rPr>
          <w:rFonts w:cs="Arial"/>
          <w:szCs w:val="18"/>
        </w:rPr>
        <w:t xml:space="preserve"> service</w:t>
      </w:r>
      <w:r>
        <w:rPr>
          <w:rFonts w:cs="Courier New"/>
          <w:szCs w:val="16"/>
        </w:rPr>
        <w:t>.</w:t>
      </w:r>
    </w:p>
    <w:p w14:paraId="77755B4E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type</w:t>
      </w:r>
      <w:proofErr w:type="gramEnd"/>
      <w:r>
        <w:rPr>
          <w:rFonts w:cs="Courier New"/>
          <w:szCs w:val="16"/>
        </w:rPr>
        <w:t>: object</w:t>
      </w:r>
    </w:p>
    <w:p w14:paraId="6C3CA6BC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properties</w:t>
      </w:r>
      <w:proofErr w:type="gramEnd"/>
      <w:r>
        <w:rPr>
          <w:rFonts w:cs="Courier New"/>
          <w:szCs w:val="16"/>
        </w:rPr>
        <w:t>:</w:t>
      </w:r>
    </w:p>
    <w:p w14:paraId="6DD56D9C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rFonts w:cs="Courier New"/>
          <w:szCs w:val="16"/>
        </w:rPr>
        <w:t>supis</w:t>
      </w:r>
      <w:proofErr w:type="spellEnd"/>
      <w:proofErr w:type="gramEnd"/>
      <w:r>
        <w:rPr>
          <w:rFonts w:cs="Courier New"/>
          <w:szCs w:val="16"/>
        </w:rPr>
        <w:t>:</w:t>
      </w:r>
    </w:p>
    <w:p w14:paraId="2FDAE87E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array</w:t>
      </w:r>
    </w:p>
    <w:p w14:paraId="7C15F61F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items</w:t>
      </w:r>
      <w:proofErr w:type="gramEnd"/>
      <w:r>
        <w:t>:</w:t>
      </w:r>
    </w:p>
    <w:p w14:paraId="719006FC" w14:textId="77777777" w:rsidR="00A33BB8" w:rsidRDefault="00A33BB8" w:rsidP="00A33BB8">
      <w:pPr>
        <w:pStyle w:val="PL"/>
      </w:pPr>
      <w:r>
        <w:t xml:space="preserve">            $ref: </w:t>
      </w:r>
      <w:r>
        <w:rPr>
          <w:rFonts w:cs="Courier New"/>
          <w:szCs w:val="16"/>
        </w:rPr>
        <w:t>'TS29571_CommonData.yaml#/components/schemas/</w:t>
      </w:r>
      <w:proofErr w:type="spellStart"/>
      <w:r>
        <w:rPr>
          <w:rFonts w:cs="Courier New"/>
          <w:szCs w:val="16"/>
        </w:rPr>
        <w:t>Supi</w:t>
      </w:r>
      <w:proofErr w:type="spellEnd"/>
      <w:r>
        <w:t>'</w:t>
      </w:r>
    </w:p>
    <w:p w14:paraId="3D68D7F9" w14:textId="77777777" w:rsidR="00A33BB8" w:rsidRDefault="00A33BB8" w:rsidP="00A33BB8">
      <w:pPr>
        <w:pStyle w:val="PL"/>
      </w:pPr>
      <w:r>
        <w:t xml:space="preserve">          </w:t>
      </w:r>
      <w:proofErr w:type="spellStart"/>
      <w:proofErr w:type="gramStart"/>
      <w:r>
        <w:t>minItems</w:t>
      </w:r>
      <w:proofErr w:type="spellEnd"/>
      <w:proofErr w:type="gramEnd"/>
      <w:r>
        <w:t>: 1</w:t>
      </w:r>
    </w:p>
    <w:p w14:paraId="7A3250FB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rFonts w:cs="Courier New"/>
          <w:szCs w:val="16"/>
        </w:rPr>
        <w:t>gpsis</w:t>
      </w:r>
      <w:proofErr w:type="spellEnd"/>
      <w:proofErr w:type="gramEnd"/>
      <w:r>
        <w:rPr>
          <w:rFonts w:cs="Courier New"/>
          <w:szCs w:val="16"/>
        </w:rPr>
        <w:t>:</w:t>
      </w:r>
    </w:p>
    <w:p w14:paraId="7759B21A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array</w:t>
      </w:r>
    </w:p>
    <w:p w14:paraId="471298A4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items</w:t>
      </w:r>
      <w:proofErr w:type="gramEnd"/>
      <w:r>
        <w:t>:</w:t>
      </w:r>
    </w:p>
    <w:p w14:paraId="2F769589" w14:textId="77777777" w:rsidR="00A33BB8" w:rsidRDefault="00A33BB8" w:rsidP="00A33BB8">
      <w:pPr>
        <w:pStyle w:val="PL"/>
      </w:pPr>
      <w:r>
        <w:t xml:space="preserve">            $ref: </w:t>
      </w:r>
      <w:r>
        <w:rPr>
          <w:rFonts w:cs="Courier New"/>
          <w:szCs w:val="16"/>
        </w:rPr>
        <w:t>'TS29571_CommonData.yaml#/components/schemas/</w:t>
      </w:r>
      <w:proofErr w:type="spellStart"/>
      <w:r>
        <w:rPr>
          <w:rFonts w:cs="Courier New"/>
          <w:szCs w:val="16"/>
        </w:rPr>
        <w:t>Gpsi</w:t>
      </w:r>
      <w:proofErr w:type="spellEnd"/>
      <w:r>
        <w:t>'</w:t>
      </w:r>
    </w:p>
    <w:p w14:paraId="735366F5" w14:textId="77777777" w:rsidR="00A33BB8" w:rsidRDefault="00A33BB8" w:rsidP="00A33BB8">
      <w:pPr>
        <w:pStyle w:val="PL"/>
      </w:pPr>
      <w:r>
        <w:t xml:space="preserve">          </w:t>
      </w:r>
      <w:proofErr w:type="spellStart"/>
      <w:proofErr w:type="gramStart"/>
      <w:r>
        <w:t>minItems</w:t>
      </w:r>
      <w:proofErr w:type="spellEnd"/>
      <w:proofErr w:type="gramEnd"/>
      <w:r>
        <w:t>: 1</w:t>
      </w:r>
    </w:p>
    <w:p w14:paraId="61A1BC10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rFonts w:cs="Courier New"/>
          <w:szCs w:val="16"/>
        </w:rPr>
        <w:t>interGrpId</w:t>
      </w:r>
      <w:proofErr w:type="spellEnd"/>
      <w:proofErr w:type="gramEnd"/>
      <w:r>
        <w:rPr>
          <w:rFonts w:cs="Courier New"/>
          <w:szCs w:val="16"/>
        </w:rPr>
        <w:t>:</w:t>
      </w:r>
    </w:p>
    <w:p w14:paraId="14B8A3C8" w14:textId="77777777" w:rsidR="00A33BB8" w:rsidRDefault="00A33BB8" w:rsidP="00A33BB8">
      <w:pPr>
        <w:pStyle w:val="PL"/>
      </w:pPr>
      <w:r>
        <w:rPr>
          <w:rFonts w:cs="Courier New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szCs w:val="16"/>
        </w:rPr>
        <w:t>GroupId</w:t>
      </w:r>
      <w:proofErr w:type="spellEnd"/>
      <w:r>
        <w:t>'</w:t>
      </w:r>
    </w:p>
    <w:p w14:paraId="0A6FEDB3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rFonts w:cs="Courier New"/>
          <w:szCs w:val="16"/>
        </w:rPr>
        <w:t>exterGrpId</w:t>
      </w:r>
      <w:proofErr w:type="spellEnd"/>
      <w:proofErr w:type="gramEnd"/>
      <w:r>
        <w:rPr>
          <w:rFonts w:cs="Courier New"/>
          <w:szCs w:val="16"/>
        </w:rPr>
        <w:t>:</w:t>
      </w:r>
    </w:p>
    <w:p w14:paraId="02FEAECB" w14:textId="77777777" w:rsidR="00A33BB8" w:rsidRDefault="00A33BB8" w:rsidP="00A33BB8">
      <w:pPr>
        <w:pStyle w:val="PL"/>
      </w:pPr>
      <w:r>
        <w:rPr>
          <w:rFonts w:cs="Courier New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szCs w:val="16"/>
        </w:rPr>
        <w:t>ExternalGroupId</w:t>
      </w:r>
      <w:proofErr w:type="spellEnd"/>
      <w:r>
        <w:t>'</w:t>
      </w:r>
    </w:p>
    <w:p w14:paraId="7F844F26" w14:textId="77777777" w:rsidR="00A33BB8" w:rsidRDefault="00A33BB8" w:rsidP="00A33BB8">
      <w:pPr>
        <w:pStyle w:val="PL"/>
      </w:pPr>
      <w:r>
        <w:t xml:space="preserve">        </w:t>
      </w:r>
      <w:proofErr w:type="spellStart"/>
      <w:proofErr w:type="gramStart"/>
      <w:r>
        <w:t>anyUeInd</w:t>
      </w:r>
      <w:proofErr w:type="spellEnd"/>
      <w:proofErr w:type="gramEnd"/>
      <w:r>
        <w:t>:</w:t>
      </w:r>
    </w:p>
    <w:p w14:paraId="11DD67DC" w14:textId="77777777" w:rsidR="00A33BB8" w:rsidRDefault="00A33BB8" w:rsidP="00A33BB8">
      <w:pPr>
        <w:pStyle w:val="PL"/>
      </w:pPr>
      <w:r>
        <w:lastRenderedPageBreak/>
        <w:t xml:space="preserve">          </w:t>
      </w:r>
      <w:proofErr w:type="gramStart"/>
      <w:r>
        <w:t>type</w:t>
      </w:r>
      <w:proofErr w:type="gramEnd"/>
      <w:r>
        <w:t xml:space="preserve">: </w:t>
      </w:r>
      <w:proofErr w:type="spellStart"/>
      <w:r>
        <w:t>boolean</w:t>
      </w:r>
      <w:proofErr w:type="spellEnd"/>
    </w:p>
    <w:p w14:paraId="75E6217C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&gt;</w:t>
      </w:r>
    </w:p>
    <w:p w14:paraId="189F8597" w14:textId="77777777" w:rsidR="00A33BB8" w:rsidRDefault="00A33BB8" w:rsidP="00A33BB8">
      <w:pPr>
        <w:pStyle w:val="PL"/>
      </w:pPr>
      <w:r>
        <w:t xml:space="preserve">            Identifies whether the request applies to any UE. This attribute shall set to "true" if </w:t>
      </w:r>
    </w:p>
    <w:p w14:paraId="3AD4A8EE" w14:textId="77777777" w:rsidR="00A33BB8" w:rsidRDefault="00A33BB8" w:rsidP="00A33BB8">
      <w:pPr>
        <w:pStyle w:val="PL"/>
        <w:rPr>
          <w:rFonts w:cs="Courier New"/>
          <w:szCs w:val="16"/>
        </w:rPr>
      </w:pPr>
      <w:r>
        <w:t xml:space="preserve">            </w:t>
      </w:r>
      <w:proofErr w:type="gramStart"/>
      <w:r>
        <w:t>applicable</w:t>
      </w:r>
      <w:proofErr w:type="gramEnd"/>
      <w:r>
        <w:t xml:space="preserve"> for any UE, otherwise, set to "false".</w:t>
      </w:r>
    </w:p>
    <w:p w14:paraId="0B617959" w14:textId="77777777" w:rsidR="00A33BB8" w:rsidRDefault="00A33BB8" w:rsidP="00A33BB8">
      <w:pPr>
        <w:pStyle w:val="PL"/>
      </w:pPr>
      <w:r>
        <w:t xml:space="preserve">        </w:t>
      </w:r>
      <w:proofErr w:type="spellStart"/>
      <w:proofErr w:type="gramStart"/>
      <w:r>
        <w:t>notifMethod</w:t>
      </w:r>
      <w:proofErr w:type="spellEnd"/>
      <w:proofErr w:type="gramEnd"/>
      <w:r>
        <w:t>:</w:t>
      </w:r>
    </w:p>
    <w:p w14:paraId="3578F85D" w14:textId="77777777" w:rsidR="00A33BB8" w:rsidRDefault="00A33BB8" w:rsidP="00A33BB8">
      <w:pPr>
        <w:pStyle w:val="PL"/>
      </w:pPr>
      <w:r>
        <w:rPr>
          <w:rFonts w:cs="Courier New"/>
          <w:szCs w:val="16"/>
        </w:rPr>
        <w:t xml:space="preserve">          $ref: 'TS29508_</w:t>
      </w:r>
      <w:r>
        <w:t>Nsmf_EventExposure</w:t>
      </w:r>
      <w:r>
        <w:rPr>
          <w:rFonts w:cs="Courier New"/>
          <w:szCs w:val="16"/>
        </w:rPr>
        <w:t>.yaml#/components/schemas/</w:t>
      </w:r>
      <w:r>
        <w:rPr>
          <w:rFonts w:hint="eastAsia"/>
          <w:lang w:eastAsia="zh-CN"/>
        </w:rPr>
        <w:t>N</w:t>
      </w:r>
      <w:r>
        <w:rPr>
          <w:lang w:eastAsia="zh-CN"/>
        </w:rPr>
        <w:t>otificationMethod</w:t>
      </w:r>
      <w:r>
        <w:t>'</w:t>
      </w:r>
    </w:p>
    <w:p w14:paraId="7CDCE7FD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rFonts w:cs="Courier New"/>
          <w:szCs w:val="16"/>
        </w:rPr>
        <w:t>dnn</w:t>
      </w:r>
      <w:proofErr w:type="spellEnd"/>
      <w:proofErr w:type="gramEnd"/>
      <w:r>
        <w:rPr>
          <w:rFonts w:cs="Courier New"/>
          <w:szCs w:val="16"/>
        </w:rPr>
        <w:t>:</w:t>
      </w:r>
    </w:p>
    <w:p w14:paraId="41BCDDCE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szCs w:val="16"/>
        </w:rPr>
        <w:t>Dnn</w:t>
      </w:r>
      <w:proofErr w:type="spellEnd"/>
      <w:r>
        <w:rPr>
          <w:rFonts w:cs="Courier New"/>
          <w:szCs w:val="16"/>
        </w:rPr>
        <w:t>'</w:t>
      </w:r>
    </w:p>
    <w:p w14:paraId="0595FC49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rFonts w:cs="Courier New"/>
          <w:szCs w:val="16"/>
        </w:rPr>
        <w:t>snssai</w:t>
      </w:r>
      <w:proofErr w:type="spellEnd"/>
      <w:proofErr w:type="gramEnd"/>
      <w:r>
        <w:rPr>
          <w:rFonts w:cs="Courier New"/>
          <w:szCs w:val="16"/>
        </w:rPr>
        <w:t>:</w:t>
      </w:r>
    </w:p>
    <w:p w14:paraId="65FC24D4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szCs w:val="16"/>
        </w:rPr>
        <w:t>Snssai</w:t>
      </w:r>
      <w:proofErr w:type="spellEnd"/>
      <w:r>
        <w:rPr>
          <w:rFonts w:cs="Courier New"/>
          <w:szCs w:val="16"/>
        </w:rPr>
        <w:t>'</w:t>
      </w:r>
    </w:p>
    <w:p w14:paraId="151DCE95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lang w:eastAsia="zh-CN"/>
        </w:rPr>
        <w:t>subscribed</w:t>
      </w:r>
      <w:r>
        <w:rPr>
          <w:rFonts w:hint="eastAsia"/>
          <w:lang w:eastAsia="zh-CN"/>
        </w:rPr>
        <w:t>Event</w:t>
      </w:r>
      <w:r>
        <w:rPr>
          <w:lang w:eastAsia="zh-CN"/>
        </w:rPr>
        <w:t>s</w:t>
      </w:r>
      <w:proofErr w:type="spellEnd"/>
      <w:proofErr w:type="gramEnd"/>
      <w:r>
        <w:rPr>
          <w:rFonts w:cs="Courier New"/>
          <w:szCs w:val="16"/>
        </w:rPr>
        <w:t>:</w:t>
      </w:r>
    </w:p>
    <w:p w14:paraId="338ADD62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array</w:t>
      </w:r>
    </w:p>
    <w:p w14:paraId="715BB55E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items</w:t>
      </w:r>
      <w:proofErr w:type="gramEnd"/>
      <w:r>
        <w:t>:</w:t>
      </w:r>
    </w:p>
    <w:p w14:paraId="6649BCE6" w14:textId="77777777" w:rsidR="00A33BB8" w:rsidRDefault="00A33BB8" w:rsidP="00A33BB8">
      <w:pPr>
        <w:pStyle w:val="PL"/>
      </w:pPr>
      <w:r>
        <w:t xml:space="preserve">            $ref: </w:t>
      </w:r>
      <w:r>
        <w:rPr>
          <w:rFonts w:cs="Courier New"/>
          <w:szCs w:val="16"/>
        </w:rPr>
        <w:t>'</w:t>
      </w:r>
      <w:r>
        <w:t>TS29522_TimeSyncExposure.yaml</w:t>
      </w:r>
      <w:r>
        <w:rPr>
          <w:rFonts w:cs="Courier New"/>
          <w:szCs w:val="16"/>
        </w:rPr>
        <w:t>#/components/schemas/</w:t>
      </w:r>
      <w:r>
        <w:rPr>
          <w:lang w:eastAsia="zh-CN"/>
        </w:rPr>
        <w:t>Subscribed</w:t>
      </w:r>
      <w:r>
        <w:rPr>
          <w:rFonts w:hint="eastAsia"/>
          <w:lang w:eastAsia="zh-CN"/>
        </w:rPr>
        <w:t>Event</w:t>
      </w:r>
      <w:r>
        <w:t>'</w:t>
      </w:r>
    </w:p>
    <w:p w14:paraId="35E0B72C" w14:textId="77777777" w:rsidR="00A33BB8" w:rsidRDefault="00A33BB8" w:rsidP="00A33BB8">
      <w:pPr>
        <w:pStyle w:val="PL"/>
      </w:pPr>
      <w:r>
        <w:t xml:space="preserve">          </w:t>
      </w:r>
      <w:proofErr w:type="spellStart"/>
      <w:proofErr w:type="gramStart"/>
      <w:r>
        <w:t>minItems</w:t>
      </w:r>
      <w:proofErr w:type="spellEnd"/>
      <w:proofErr w:type="gramEnd"/>
      <w:r>
        <w:t>: 1</w:t>
      </w:r>
    </w:p>
    <w:p w14:paraId="08DFD0E1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t>eventFilters</w:t>
      </w:r>
      <w:proofErr w:type="spellEnd"/>
      <w:proofErr w:type="gramEnd"/>
      <w:r>
        <w:rPr>
          <w:rFonts w:cs="Courier New"/>
          <w:szCs w:val="16"/>
        </w:rPr>
        <w:t>:</w:t>
      </w:r>
    </w:p>
    <w:p w14:paraId="0D5CFC91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array</w:t>
      </w:r>
    </w:p>
    <w:p w14:paraId="4351FC53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items</w:t>
      </w:r>
      <w:proofErr w:type="gramEnd"/>
      <w:r>
        <w:t>:</w:t>
      </w:r>
    </w:p>
    <w:p w14:paraId="3B49D817" w14:textId="77777777" w:rsidR="00A33BB8" w:rsidRDefault="00A33BB8" w:rsidP="00A33BB8">
      <w:pPr>
        <w:pStyle w:val="PL"/>
      </w:pPr>
      <w:r>
        <w:t xml:space="preserve">            $ref: </w:t>
      </w:r>
      <w:r>
        <w:rPr>
          <w:rFonts w:cs="Courier New"/>
          <w:szCs w:val="16"/>
        </w:rPr>
        <w:t>'</w:t>
      </w:r>
      <w:r>
        <w:t>TS29522_TimeSyncExposure.yaml</w:t>
      </w:r>
      <w:r>
        <w:rPr>
          <w:rFonts w:cs="Courier New"/>
          <w:szCs w:val="16"/>
        </w:rPr>
        <w:t>#/components/schemas/</w:t>
      </w:r>
      <w:proofErr w:type="spellStart"/>
      <w:r>
        <w:rPr>
          <w:lang w:eastAsia="zh-CN"/>
        </w:rPr>
        <w:t>EventFilter</w:t>
      </w:r>
      <w:proofErr w:type="spellEnd"/>
      <w:r>
        <w:t>'</w:t>
      </w:r>
    </w:p>
    <w:p w14:paraId="1AF3BF54" w14:textId="77777777" w:rsidR="00A33BB8" w:rsidRDefault="00A33BB8" w:rsidP="00A33BB8">
      <w:pPr>
        <w:pStyle w:val="PL"/>
      </w:pPr>
      <w:r>
        <w:t xml:space="preserve">          </w:t>
      </w:r>
      <w:proofErr w:type="spellStart"/>
      <w:proofErr w:type="gramStart"/>
      <w:r>
        <w:t>minItems</w:t>
      </w:r>
      <w:proofErr w:type="spellEnd"/>
      <w:proofErr w:type="gramEnd"/>
      <w:r>
        <w:t>: 1</w:t>
      </w:r>
    </w:p>
    <w:p w14:paraId="13FFAC3F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t>subsNotifUri</w:t>
      </w:r>
      <w:proofErr w:type="spellEnd"/>
      <w:proofErr w:type="gramEnd"/>
      <w:r>
        <w:rPr>
          <w:rFonts w:cs="Courier New"/>
          <w:szCs w:val="16"/>
        </w:rPr>
        <w:t>:</w:t>
      </w:r>
    </w:p>
    <w:p w14:paraId="527F9F3D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'TS29571_CommonData.yaml#/components/schemas/Uri'</w:t>
      </w:r>
    </w:p>
    <w:p w14:paraId="050CC367" w14:textId="77777777" w:rsidR="00A33BB8" w:rsidRDefault="00A33BB8" w:rsidP="00A33BB8">
      <w:pPr>
        <w:pStyle w:val="PL"/>
      </w:pPr>
      <w:r>
        <w:t xml:space="preserve">        </w:t>
      </w:r>
      <w:proofErr w:type="spellStart"/>
      <w:proofErr w:type="gramStart"/>
      <w:r>
        <w:t>subsNotifId</w:t>
      </w:r>
      <w:proofErr w:type="spellEnd"/>
      <w:proofErr w:type="gramEnd"/>
      <w:r>
        <w:t>:</w:t>
      </w:r>
    </w:p>
    <w:p w14:paraId="55B0EA88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string</w:t>
      </w:r>
    </w:p>
    <w:p w14:paraId="7F22525F" w14:textId="77777777" w:rsidR="00A33BB8" w:rsidRDefault="00A33BB8" w:rsidP="00A33BB8">
      <w:pPr>
        <w:pStyle w:val="PL"/>
        <w:rPr>
          <w:rFonts w:cs="Arial"/>
          <w:szCs w:val="18"/>
        </w:rPr>
      </w:pPr>
      <w:r>
        <w:t xml:space="preserve">          </w:t>
      </w:r>
      <w:proofErr w:type="gramStart"/>
      <w:r>
        <w:t>description</w:t>
      </w:r>
      <w:proofErr w:type="gramEnd"/>
      <w:r>
        <w:t xml:space="preserve">: </w:t>
      </w:r>
      <w:r>
        <w:rPr>
          <w:rFonts w:cs="Arial"/>
          <w:szCs w:val="18"/>
        </w:rPr>
        <w:t>Notification Correlation ID assigned by the NF service consumer.</w:t>
      </w:r>
    </w:p>
    <w:p w14:paraId="62BF0716" w14:textId="77777777" w:rsidR="00A33BB8" w:rsidRDefault="00A33BB8" w:rsidP="00A33BB8">
      <w:pPr>
        <w:pStyle w:val="PL"/>
        <w:tabs>
          <w:tab w:val="clear" w:pos="2688"/>
          <w:tab w:val="clear" w:pos="3072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</w:t>
      </w:r>
      <w:proofErr w:type="spellStart"/>
      <w:proofErr w:type="gramStart"/>
      <w:r>
        <w:t>maxReportNbr</w:t>
      </w:r>
      <w:proofErr w:type="spellEnd"/>
      <w:proofErr w:type="gramEnd"/>
      <w:r>
        <w:t>:</w:t>
      </w:r>
    </w:p>
    <w:p w14:paraId="557FCB81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szCs w:val="16"/>
        </w:rPr>
        <w:t>Uinteger</w:t>
      </w:r>
      <w:proofErr w:type="spellEnd"/>
      <w:r>
        <w:rPr>
          <w:rFonts w:cs="Courier New"/>
          <w:szCs w:val="16"/>
        </w:rPr>
        <w:t>'</w:t>
      </w:r>
    </w:p>
    <w:p w14:paraId="22AEFF03" w14:textId="77777777" w:rsidR="00A33BB8" w:rsidRDefault="00A33BB8" w:rsidP="00A33BB8">
      <w:pPr>
        <w:pStyle w:val="PL"/>
        <w:tabs>
          <w:tab w:val="clear" w:pos="2688"/>
          <w:tab w:val="clear" w:pos="3072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</w:t>
      </w:r>
      <w:proofErr w:type="gramStart"/>
      <w:r>
        <w:t>expiry</w:t>
      </w:r>
      <w:proofErr w:type="gramEnd"/>
      <w:r>
        <w:t>:</w:t>
      </w:r>
    </w:p>
    <w:p w14:paraId="2E79E631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szCs w:val="16"/>
        </w:rPr>
        <w:t>DateTime</w:t>
      </w:r>
      <w:proofErr w:type="spellEnd"/>
      <w:r>
        <w:rPr>
          <w:rFonts w:cs="Courier New"/>
          <w:szCs w:val="16"/>
        </w:rPr>
        <w:t>'</w:t>
      </w:r>
    </w:p>
    <w:p w14:paraId="15809FF3" w14:textId="77777777" w:rsidR="00A33BB8" w:rsidRDefault="00A33BB8" w:rsidP="00A33BB8">
      <w:pPr>
        <w:pStyle w:val="PL"/>
        <w:tabs>
          <w:tab w:val="clear" w:pos="2688"/>
          <w:tab w:val="clear" w:pos="3072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</w:t>
      </w:r>
      <w:proofErr w:type="spellStart"/>
      <w:proofErr w:type="gramStart"/>
      <w:r>
        <w:t>repPeriod</w:t>
      </w:r>
      <w:proofErr w:type="spellEnd"/>
      <w:proofErr w:type="gramEnd"/>
      <w:r>
        <w:t>:</w:t>
      </w:r>
    </w:p>
    <w:p w14:paraId="0284DEF5" w14:textId="77777777" w:rsidR="00A33BB8" w:rsidRDefault="00A33BB8" w:rsidP="00A33BB8">
      <w:pPr>
        <w:pStyle w:val="PL"/>
      </w:pPr>
      <w:r>
        <w:rPr>
          <w:rFonts w:cs="Courier New"/>
          <w:szCs w:val="16"/>
        </w:rPr>
        <w:t xml:space="preserve">          $ref: 'TS29571_CommonData.yaml#/components/schemas/</w:t>
      </w:r>
      <w:proofErr w:type="spellStart"/>
      <w:r>
        <w:t>DurationSec</w:t>
      </w:r>
      <w:proofErr w:type="spellEnd"/>
      <w:r>
        <w:rPr>
          <w:rFonts w:cs="Courier New"/>
          <w:szCs w:val="16"/>
        </w:rPr>
        <w:t>'</w:t>
      </w:r>
    </w:p>
    <w:p w14:paraId="3E6A20E4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rFonts w:cs="Courier New"/>
          <w:szCs w:val="16"/>
        </w:rPr>
        <w:t>suppFeat</w:t>
      </w:r>
      <w:proofErr w:type="spellEnd"/>
      <w:proofErr w:type="gramEnd"/>
      <w:r>
        <w:rPr>
          <w:rFonts w:cs="Courier New"/>
          <w:szCs w:val="16"/>
        </w:rPr>
        <w:t>:</w:t>
      </w:r>
    </w:p>
    <w:p w14:paraId="087C940A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szCs w:val="16"/>
        </w:rPr>
        <w:t>SupportedFeatures</w:t>
      </w:r>
      <w:proofErr w:type="spellEnd"/>
      <w:r>
        <w:rPr>
          <w:rFonts w:cs="Courier New"/>
          <w:szCs w:val="16"/>
        </w:rPr>
        <w:t>'</w:t>
      </w:r>
    </w:p>
    <w:p w14:paraId="2E47F982" w14:textId="77777777" w:rsidR="00A33BB8" w:rsidRDefault="00A33BB8" w:rsidP="00A33BB8">
      <w:pPr>
        <w:pStyle w:val="PL"/>
      </w:pPr>
      <w:r>
        <w:t xml:space="preserve">      </w:t>
      </w:r>
      <w:proofErr w:type="gramStart"/>
      <w:r>
        <w:t>required</w:t>
      </w:r>
      <w:proofErr w:type="gramEnd"/>
      <w:r>
        <w:t>:</w:t>
      </w:r>
    </w:p>
    <w:p w14:paraId="1A3BBAB5" w14:textId="77777777" w:rsidR="00A33BB8" w:rsidRDefault="00A33BB8" w:rsidP="00A33BB8">
      <w:pPr>
        <w:pStyle w:val="PL"/>
      </w:pPr>
      <w:r>
        <w:t xml:space="preserve">        - </w:t>
      </w:r>
      <w:proofErr w:type="spellStart"/>
      <w:proofErr w:type="gramStart"/>
      <w:r>
        <w:t>subsNotifUri</w:t>
      </w:r>
      <w:proofErr w:type="spellEnd"/>
      <w:proofErr w:type="gramEnd"/>
    </w:p>
    <w:p w14:paraId="00767A5D" w14:textId="77777777" w:rsidR="00A33BB8" w:rsidRDefault="00A33BB8" w:rsidP="00A33BB8">
      <w:pPr>
        <w:pStyle w:val="PL"/>
      </w:pPr>
      <w:r>
        <w:t xml:space="preserve">        - </w:t>
      </w:r>
      <w:proofErr w:type="spellStart"/>
      <w:proofErr w:type="gramStart"/>
      <w:r>
        <w:t>subsNotifId</w:t>
      </w:r>
      <w:proofErr w:type="spellEnd"/>
      <w:proofErr w:type="gramEnd"/>
    </w:p>
    <w:p w14:paraId="5C40F5A2" w14:textId="77777777" w:rsidR="00A33BB8" w:rsidRDefault="00A33BB8" w:rsidP="00A33BB8">
      <w:pPr>
        <w:pStyle w:val="PL"/>
      </w:pPr>
      <w:r>
        <w:t xml:space="preserve">        - </w:t>
      </w:r>
      <w:proofErr w:type="spellStart"/>
      <w:proofErr w:type="gramStart"/>
      <w:r>
        <w:t>dnn</w:t>
      </w:r>
      <w:proofErr w:type="spellEnd"/>
      <w:proofErr w:type="gramEnd"/>
    </w:p>
    <w:p w14:paraId="431C3C5E" w14:textId="77777777" w:rsidR="00A33BB8" w:rsidRDefault="00A33BB8" w:rsidP="00A33BB8">
      <w:pPr>
        <w:pStyle w:val="PL"/>
      </w:pPr>
      <w:r>
        <w:t xml:space="preserve">        - </w:t>
      </w:r>
      <w:proofErr w:type="spellStart"/>
      <w:proofErr w:type="gramStart"/>
      <w:r>
        <w:t>snssai</w:t>
      </w:r>
      <w:proofErr w:type="spellEnd"/>
      <w:proofErr w:type="gramEnd"/>
    </w:p>
    <w:p w14:paraId="2D44B266" w14:textId="77777777" w:rsidR="00A33BB8" w:rsidRDefault="00A33BB8" w:rsidP="00A33BB8">
      <w:pPr>
        <w:pStyle w:val="PL"/>
      </w:pPr>
      <w:r>
        <w:rPr>
          <w:rFonts w:cs="Courier New"/>
          <w:szCs w:val="16"/>
        </w:rPr>
        <w:t xml:space="preserve">        - </w:t>
      </w:r>
      <w:proofErr w:type="spellStart"/>
      <w:proofErr w:type="gramStart"/>
      <w:r>
        <w:rPr>
          <w:lang w:eastAsia="zh-CN"/>
        </w:rPr>
        <w:t>subscribed</w:t>
      </w:r>
      <w:r>
        <w:rPr>
          <w:rFonts w:hint="eastAsia"/>
          <w:lang w:eastAsia="zh-CN"/>
        </w:rPr>
        <w:t>Event</w:t>
      </w:r>
      <w:r>
        <w:rPr>
          <w:lang w:eastAsia="zh-CN"/>
        </w:rPr>
        <w:t>s</w:t>
      </w:r>
      <w:proofErr w:type="spellEnd"/>
      <w:proofErr w:type="gramEnd"/>
    </w:p>
    <w:p w14:paraId="3F7CBB23" w14:textId="77777777" w:rsidR="00A33BB8" w:rsidRDefault="00A33BB8" w:rsidP="00A33BB8">
      <w:pPr>
        <w:pStyle w:val="PL"/>
      </w:pPr>
      <w:r>
        <w:t xml:space="preserve">      </w:t>
      </w:r>
      <w:proofErr w:type="spellStart"/>
      <w:proofErr w:type="gramStart"/>
      <w:r>
        <w:t>oneOf</w:t>
      </w:r>
      <w:proofErr w:type="spellEnd"/>
      <w:proofErr w:type="gramEnd"/>
      <w:r>
        <w:t>:</w:t>
      </w:r>
    </w:p>
    <w:p w14:paraId="2F23FD84" w14:textId="77777777" w:rsidR="00A33BB8" w:rsidRDefault="00A33BB8" w:rsidP="00A33BB8">
      <w:pPr>
        <w:pStyle w:val="PL"/>
      </w:pPr>
      <w:r>
        <w:t xml:space="preserve">        - required: [</w:t>
      </w:r>
      <w:proofErr w:type="spellStart"/>
      <w:r>
        <w:t>supis</w:t>
      </w:r>
      <w:proofErr w:type="spellEnd"/>
      <w:r>
        <w:t>]</w:t>
      </w:r>
    </w:p>
    <w:p w14:paraId="12C17597" w14:textId="77777777" w:rsidR="00A33BB8" w:rsidRDefault="00A33BB8" w:rsidP="00A33BB8">
      <w:pPr>
        <w:pStyle w:val="PL"/>
      </w:pPr>
      <w:r>
        <w:t xml:space="preserve">        - required: [</w:t>
      </w:r>
      <w:proofErr w:type="spellStart"/>
      <w:r>
        <w:t>interGrpId</w:t>
      </w:r>
      <w:proofErr w:type="spellEnd"/>
      <w:r>
        <w:t>]</w:t>
      </w:r>
    </w:p>
    <w:p w14:paraId="22C8E405" w14:textId="77777777" w:rsidR="00A33BB8" w:rsidRDefault="00A33BB8" w:rsidP="00A33BB8">
      <w:pPr>
        <w:pStyle w:val="PL"/>
      </w:pPr>
      <w:r>
        <w:t xml:space="preserve">        - required: [</w:t>
      </w:r>
      <w:proofErr w:type="spellStart"/>
      <w:r>
        <w:t>gpsis</w:t>
      </w:r>
      <w:proofErr w:type="spellEnd"/>
      <w:r>
        <w:t>]</w:t>
      </w:r>
    </w:p>
    <w:p w14:paraId="0FE05635" w14:textId="77777777" w:rsidR="00A33BB8" w:rsidRDefault="00A33BB8" w:rsidP="00A33BB8">
      <w:pPr>
        <w:pStyle w:val="PL"/>
      </w:pPr>
      <w:r>
        <w:t xml:space="preserve">        - required: [</w:t>
      </w:r>
      <w:proofErr w:type="spellStart"/>
      <w:r>
        <w:t>exterGrpId</w:t>
      </w:r>
      <w:proofErr w:type="spellEnd"/>
      <w:r>
        <w:t>]</w:t>
      </w:r>
    </w:p>
    <w:p w14:paraId="2C57E02F" w14:textId="77777777" w:rsidR="00A33BB8" w:rsidRDefault="00A33BB8" w:rsidP="00A33BB8">
      <w:pPr>
        <w:pStyle w:val="PL"/>
      </w:pPr>
      <w:r>
        <w:t xml:space="preserve">        - required: [</w:t>
      </w:r>
      <w:proofErr w:type="spellStart"/>
      <w:r>
        <w:t>anyUeInd</w:t>
      </w:r>
      <w:proofErr w:type="spellEnd"/>
      <w:r>
        <w:t>]</w:t>
      </w:r>
    </w:p>
    <w:p w14:paraId="42403601" w14:textId="77777777" w:rsidR="00A33BB8" w:rsidRDefault="00A33BB8" w:rsidP="00A33BB8">
      <w:pPr>
        <w:pStyle w:val="PL"/>
      </w:pPr>
    </w:p>
    <w:p w14:paraId="3464906B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</w:t>
      </w:r>
      <w:proofErr w:type="spellStart"/>
      <w:r>
        <w:rPr>
          <w:lang w:eastAsia="zh-CN"/>
        </w:rPr>
        <w:t>TimeSyncExposureSubsNotif</w:t>
      </w:r>
      <w:proofErr w:type="spellEnd"/>
      <w:r>
        <w:rPr>
          <w:rFonts w:cs="Courier New"/>
          <w:szCs w:val="16"/>
        </w:rPr>
        <w:t>:</w:t>
      </w:r>
    </w:p>
    <w:p w14:paraId="11051A5D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 xml:space="preserve">: </w:t>
      </w:r>
      <w:r>
        <w:rPr>
          <w:rFonts w:cs="Arial"/>
          <w:szCs w:val="18"/>
          <w:lang w:eastAsia="zh-CN"/>
        </w:rPr>
        <w:t>Contains the notification of time synchronization service.</w:t>
      </w:r>
    </w:p>
    <w:p w14:paraId="0BD10BD3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type</w:t>
      </w:r>
      <w:proofErr w:type="gramEnd"/>
      <w:r>
        <w:rPr>
          <w:rFonts w:cs="Courier New"/>
          <w:szCs w:val="16"/>
        </w:rPr>
        <w:t>: object</w:t>
      </w:r>
    </w:p>
    <w:p w14:paraId="6DBF4D4E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properties</w:t>
      </w:r>
      <w:proofErr w:type="gramEnd"/>
      <w:r>
        <w:rPr>
          <w:rFonts w:cs="Courier New"/>
          <w:szCs w:val="16"/>
        </w:rPr>
        <w:t>:</w:t>
      </w:r>
    </w:p>
    <w:p w14:paraId="5F059741" w14:textId="77777777" w:rsidR="00A33BB8" w:rsidRDefault="00A33BB8" w:rsidP="00A33BB8">
      <w:pPr>
        <w:pStyle w:val="PL"/>
      </w:pPr>
      <w:r>
        <w:t xml:space="preserve">        </w:t>
      </w:r>
      <w:proofErr w:type="spellStart"/>
      <w:proofErr w:type="gramStart"/>
      <w:r>
        <w:t>subsNotifId</w:t>
      </w:r>
      <w:proofErr w:type="spellEnd"/>
      <w:proofErr w:type="gramEnd"/>
      <w:r>
        <w:t>:</w:t>
      </w:r>
    </w:p>
    <w:p w14:paraId="7488846F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string</w:t>
      </w:r>
    </w:p>
    <w:p w14:paraId="344D7EC6" w14:textId="77777777" w:rsidR="00A33BB8" w:rsidRDefault="00A33BB8" w:rsidP="00A33BB8">
      <w:pPr>
        <w:pStyle w:val="PL"/>
        <w:rPr>
          <w:rFonts w:cs="Arial"/>
          <w:szCs w:val="18"/>
        </w:rPr>
      </w:pPr>
      <w:r>
        <w:t xml:space="preserve">          </w:t>
      </w:r>
      <w:proofErr w:type="gramStart"/>
      <w:r>
        <w:t>description</w:t>
      </w:r>
      <w:proofErr w:type="gramEnd"/>
      <w:r>
        <w:t xml:space="preserve">: </w:t>
      </w:r>
      <w:r>
        <w:rPr>
          <w:rFonts w:cs="Arial"/>
          <w:szCs w:val="18"/>
        </w:rPr>
        <w:t>Notification Correlation ID assigned by the NF service consumer.</w:t>
      </w:r>
    </w:p>
    <w:p w14:paraId="1C0553DD" w14:textId="77777777" w:rsidR="00A33BB8" w:rsidRDefault="00A33BB8" w:rsidP="00A33BB8">
      <w:pPr>
        <w:pStyle w:val="PL"/>
        <w:tabs>
          <w:tab w:val="clear" w:pos="2688"/>
          <w:tab w:val="clear" w:pos="3072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</w:t>
      </w:r>
      <w:proofErr w:type="spellStart"/>
      <w:proofErr w:type="gramStart"/>
      <w:r>
        <w:rPr>
          <w:rFonts w:hint="eastAsia"/>
          <w:lang w:eastAsia="zh-CN"/>
        </w:rPr>
        <w:t>e</w:t>
      </w:r>
      <w:r>
        <w:rPr>
          <w:lang w:eastAsia="zh-CN"/>
        </w:rPr>
        <w:t>ventNotifs</w:t>
      </w:r>
      <w:proofErr w:type="spellEnd"/>
      <w:proofErr w:type="gramEnd"/>
      <w:r>
        <w:t>:</w:t>
      </w:r>
    </w:p>
    <w:p w14:paraId="136F0846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array</w:t>
      </w:r>
    </w:p>
    <w:p w14:paraId="259D27BE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items</w:t>
      </w:r>
      <w:proofErr w:type="gramEnd"/>
      <w:r>
        <w:t>:</w:t>
      </w:r>
    </w:p>
    <w:p w14:paraId="190A7459" w14:textId="77777777" w:rsidR="00A33BB8" w:rsidRDefault="00A33BB8" w:rsidP="00A33BB8">
      <w:pPr>
        <w:pStyle w:val="PL"/>
      </w:pPr>
      <w:r>
        <w:t xml:space="preserve">            $ref: </w:t>
      </w:r>
      <w:r>
        <w:rPr>
          <w:rFonts w:cs="Courier New"/>
          <w:szCs w:val="16"/>
        </w:rPr>
        <w:t>'#/components/schemas/</w:t>
      </w:r>
      <w:proofErr w:type="spellStart"/>
      <w:r>
        <w:rPr>
          <w:lang w:eastAsia="zh-CN"/>
        </w:rPr>
        <w:t>SubsEventNotification</w:t>
      </w:r>
      <w:proofErr w:type="spellEnd"/>
      <w:r>
        <w:t>'</w:t>
      </w:r>
    </w:p>
    <w:p w14:paraId="411E4962" w14:textId="77777777" w:rsidR="00A33BB8" w:rsidRDefault="00A33BB8" w:rsidP="00A33BB8">
      <w:pPr>
        <w:pStyle w:val="PL"/>
      </w:pPr>
      <w:r>
        <w:t xml:space="preserve">          </w:t>
      </w:r>
      <w:proofErr w:type="spellStart"/>
      <w:proofErr w:type="gramStart"/>
      <w:r>
        <w:t>minItems</w:t>
      </w:r>
      <w:proofErr w:type="spellEnd"/>
      <w:proofErr w:type="gramEnd"/>
      <w:r>
        <w:t>: 1</w:t>
      </w:r>
    </w:p>
    <w:p w14:paraId="41F20048" w14:textId="77777777" w:rsidR="00A33BB8" w:rsidRDefault="00A33BB8" w:rsidP="00A33BB8">
      <w:pPr>
        <w:pStyle w:val="PL"/>
      </w:pPr>
    </w:p>
    <w:p w14:paraId="7C018F29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</w:t>
      </w:r>
      <w:proofErr w:type="spellStart"/>
      <w:r>
        <w:t>SubsEventNotification</w:t>
      </w:r>
      <w:proofErr w:type="spellEnd"/>
      <w:r>
        <w:rPr>
          <w:rFonts w:cs="Courier New"/>
          <w:szCs w:val="16"/>
        </w:rPr>
        <w:t>:</w:t>
      </w:r>
    </w:p>
    <w:p w14:paraId="62DE2342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>: &gt;</w:t>
      </w:r>
    </w:p>
    <w:p w14:paraId="7EFB957B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r>
        <w:rPr>
          <w:rFonts w:cs="Arial"/>
          <w:szCs w:val="18"/>
          <w:lang w:eastAsia="zh-CN"/>
        </w:rPr>
        <w:t>Contains the notification of capability of time synchronization for a list of UEs.</w:t>
      </w:r>
    </w:p>
    <w:p w14:paraId="14A28F37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type</w:t>
      </w:r>
      <w:proofErr w:type="gramEnd"/>
      <w:r>
        <w:rPr>
          <w:rFonts w:cs="Courier New"/>
          <w:szCs w:val="16"/>
        </w:rPr>
        <w:t>: object</w:t>
      </w:r>
    </w:p>
    <w:p w14:paraId="3B5CEA73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properties</w:t>
      </w:r>
      <w:proofErr w:type="gramEnd"/>
      <w:r>
        <w:rPr>
          <w:rFonts w:cs="Courier New"/>
          <w:szCs w:val="16"/>
        </w:rPr>
        <w:t>:</w:t>
      </w:r>
    </w:p>
    <w:p w14:paraId="769B23D4" w14:textId="77777777" w:rsidR="00A33BB8" w:rsidRDefault="00A33BB8" w:rsidP="00A33BB8">
      <w:pPr>
        <w:pStyle w:val="PL"/>
      </w:pPr>
      <w:r>
        <w:t xml:space="preserve">        </w:t>
      </w:r>
      <w:proofErr w:type="gramStart"/>
      <w:r>
        <w:t>event</w:t>
      </w:r>
      <w:proofErr w:type="gramEnd"/>
      <w:r>
        <w:t>:</w:t>
      </w:r>
    </w:p>
    <w:p w14:paraId="38BA64FE" w14:textId="77777777" w:rsidR="00A33BB8" w:rsidRDefault="00A33BB8" w:rsidP="00A33BB8">
      <w:pPr>
        <w:pStyle w:val="PL"/>
        <w:rPr>
          <w:rFonts w:cs="Arial"/>
          <w:szCs w:val="18"/>
        </w:rPr>
      </w:pPr>
      <w:r>
        <w:rPr>
          <w:rFonts w:cs="Courier New"/>
          <w:szCs w:val="16"/>
        </w:rPr>
        <w:t xml:space="preserve">          $ref: '</w:t>
      </w:r>
      <w:r>
        <w:t>TS29522_TimeSyncExposure.yaml</w:t>
      </w:r>
      <w:r>
        <w:rPr>
          <w:rFonts w:cs="Courier New"/>
          <w:szCs w:val="16"/>
        </w:rPr>
        <w:t>#/components/schemas/</w:t>
      </w:r>
      <w:r>
        <w:rPr>
          <w:lang w:eastAsia="zh-CN"/>
        </w:rPr>
        <w:t>Subscribed</w:t>
      </w:r>
      <w:r>
        <w:rPr>
          <w:rFonts w:hint="eastAsia"/>
          <w:lang w:eastAsia="zh-CN"/>
        </w:rPr>
        <w:t>Event</w:t>
      </w:r>
      <w:r>
        <w:rPr>
          <w:rFonts w:cs="Courier New"/>
          <w:szCs w:val="16"/>
        </w:rPr>
        <w:t>'</w:t>
      </w:r>
    </w:p>
    <w:p w14:paraId="61C12A2E" w14:textId="77777777" w:rsidR="00A33BB8" w:rsidRDefault="00A33BB8" w:rsidP="00A33BB8">
      <w:pPr>
        <w:pStyle w:val="PL"/>
        <w:tabs>
          <w:tab w:val="clear" w:pos="2688"/>
          <w:tab w:val="clear" w:pos="3072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</w:t>
      </w:r>
      <w:proofErr w:type="spellStart"/>
      <w:proofErr w:type="gramStart"/>
      <w:r>
        <w:rPr>
          <w:rFonts w:hint="eastAsia"/>
          <w:lang w:eastAsia="zh-CN"/>
        </w:rPr>
        <w:t>t</w:t>
      </w:r>
      <w:r>
        <w:rPr>
          <w:lang w:eastAsia="zh-CN"/>
        </w:rPr>
        <w:t>imeSyncCapas</w:t>
      </w:r>
      <w:proofErr w:type="spellEnd"/>
      <w:proofErr w:type="gramEnd"/>
      <w:r>
        <w:t>:</w:t>
      </w:r>
    </w:p>
    <w:p w14:paraId="4A7C129B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array</w:t>
      </w:r>
    </w:p>
    <w:p w14:paraId="14E2B3BB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items</w:t>
      </w:r>
      <w:proofErr w:type="gramEnd"/>
      <w:r>
        <w:t>:</w:t>
      </w:r>
    </w:p>
    <w:p w14:paraId="5815C43B" w14:textId="77777777" w:rsidR="00A33BB8" w:rsidRDefault="00A33BB8" w:rsidP="00A33BB8">
      <w:pPr>
        <w:pStyle w:val="PL"/>
      </w:pPr>
      <w:r>
        <w:t xml:space="preserve">            $ref: </w:t>
      </w:r>
      <w:r>
        <w:rPr>
          <w:rFonts w:cs="Courier New"/>
          <w:szCs w:val="16"/>
        </w:rPr>
        <w:t>'#/components/schemas/</w:t>
      </w:r>
      <w:proofErr w:type="spellStart"/>
      <w:r>
        <w:rPr>
          <w:lang w:eastAsia="zh-CN"/>
        </w:rPr>
        <w:t>TimeSyncCapability</w:t>
      </w:r>
      <w:proofErr w:type="spellEnd"/>
      <w:r>
        <w:t>'</w:t>
      </w:r>
    </w:p>
    <w:p w14:paraId="5615E738" w14:textId="77777777" w:rsidR="00A33BB8" w:rsidRDefault="00A33BB8" w:rsidP="00A33BB8">
      <w:pPr>
        <w:pStyle w:val="PL"/>
      </w:pPr>
      <w:r>
        <w:t xml:space="preserve">          </w:t>
      </w:r>
      <w:proofErr w:type="spellStart"/>
      <w:proofErr w:type="gramStart"/>
      <w:r>
        <w:t>minItems</w:t>
      </w:r>
      <w:proofErr w:type="spellEnd"/>
      <w:proofErr w:type="gramEnd"/>
      <w:r>
        <w:t>: 1</w:t>
      </w:r>
    </w:p>
    <w:p w14:paraId="21543CBE" w14:textId="77777777" w:rsidR="00A33BB8" w:rsidRDefault="00A33BB8" w:rsidP="00A33BB8">
      <w:pPr>
        <w:pStyle w:val="PL"/>
      </w:pPr>
      <w:r>
        <w:t xml:space="preserve">      </w:t>
      </w:r>
      <w:proofErr w:type="gramStart"/>
      <w:r>
        <w:t>required</w:t>
      </w:r>
      <w:proofErr w:type="gramEnd"/>
      <w:r>
        <w:t>:</w:t>
      </w:r>
    </w:p>
    <w:p w14:paraId="37AAFFFE" w14:textId="77777777" w:rsidR="00A33BB8" w:rsidRDefault="00A33BB8" w:rsidP="00A33BB8">
      <w:pPr>
        <w:pStyle w:val="PL"/>
        <w:rPr>
          <w:rFonts w:cs="Courier New"/>
          <w:szCs w:val="16"/>
        </w:rPr>
      </w:pPr>
      <w:r>
        <w:t xml:space="preserve">        - </w:t>
      </w:r>
      <w:proofErr w:type="gramStart"/>
      <w:r>
        <w:t>event</w:t>
      </w:r>
      <w:proofErr w:type="gramEnd"/>
    </w:p>
    <w:p w14:paraId="362B8B3D" w14:textId="77777777" w:rsidR="00A33BB8" w:rsidRDefault="00A33BB8" w:rsidP="00A33BB8">
      <w:pPr>
        <w:pStyle w:val="PL"/>
        <w:rPr>
          <w:rFonts w:cs="Courier New"/>
          <w:szCs w:val="16"/>
        </w:rPr>
      </w:pPr>
    </w:p>
    <w:p w14:paraId="3F898671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</w:t>
      </w:r>
      <w:proofErr w:type="spellStart"/>
      <w:r>
        <w:t>TimeSyncCapability</w:t>
      </w:r>
      <w:proofErr w:type="spellEnd"/>
      <w:r>
        <w:rPr>
          <w:rFonts w:cs="Courier New"/>
          <w:szCs w:val="16"/>
        </w:rPr>
        <w:t>:</w:t>
      </w:r>
    </w:p>
    <w:p w14:paraId="19F76A61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 xml:space="preserve">: </w:t>
      </w:r>
      <w:r>
        <w:rPr>
          <w:rFonts w:cs="Arial"/>
          <w:szCs w:val="18"/>
          <w:lang w:eastAsia="zh-CN"/>
        </w:rPr>
        <w:t>Contains the capability of time synchronization service.</w:t>
      </w:r>
    </w:p>
    <w:p w14:paraId="43B8D019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type</w:t>
      </w:r>
      <w:proofErr w:type="gramEnd"/>
      <w:r>
        <w:rPr>
          <w:rFonts w:cs="Courier New"/>
          <w:szCs w:val="16"/>
        </w:rPr>
        <w:t>: object</w:t>
      </w:r>
    </w:p>
    <w:p w14:paraId="24142627" w14:textId="77777777" w:rsidR="00A33BB8" w:rsidRDefault="00A33BB8" w:rsidP="00A33BB8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properties</w:t>
      </w:r>
      <w:proofErr w:type="gramEnd"/>
      <w:r>
        <w:rPr>
          <w:rFonts w:cs="Courier New"/>
          <w:szCs w:val="16"/>
        </w:rPr>
        <w:t>:</w:t>
      </w:r>
    </w:p>
    <w:p w14:paraId="34085C31" w14:textId="77777777" w:rsidR="00A33BB8" w:rsidRDefault="00A33BB8" w:rsidP="00A33BB8">
      <w:pPr>
        <w:pStyle w:val="PL"/>
      </w:pPr>
      <w:r>
        <w:lastRenderedPageBreak/>
        <w:t xml:space="preserve">        </w:t>
      </w:r>
      <w:proofErr w:type="spellStart"/>
      <w:proofErr w:type="gramStart"/>
      <w:r>
        <w:t>upNodeId</w:t>
      </w:r>
      <w:proofErr w:type="spellEnd"/>
      <w:proofErr w:type="gramEnd"/>
      <w:r>
        <w:t>:</w:t>
      </w:r>
    </w:p>
    <w:p w14:paraId="3FC59C37" w14:textId="77777777" w:rsidR="00A33BB8" w:rsidRDefault="00A33BB8" w:rsidP="00A33BB8">
      <w:pPr>
        <w:pStyle w:val="PL"/>
        <w:rPr>
          <w:rFonts w:cs="Arial"/>
          <w:szCs w:val="18"/>
        </w:rPr>
      </w:pPr>
      <w:r>
        <w:rPr>
          <w:rFonts w:cs="Courier New"/>
          <w:szCs w:val="16"/>
        </w:rPr>
        <w:t xml:space="preserve">          $ref: 'TS29571_CommonData.yaml#/components/schemas/Uint64</w:t>
      </w:r>
      <w:r>
        <w:t>'</w:t>
      </w:r>
    </w:p>
    <w:p w14:paraId="1B06D0B6" w14:textId="77777777" w:rsidR="00A33BB8" w:rsidRDefault="00A33BB8" w:rsidP="00A33BB8">
      <w:pPr>
        <w:pStyle w:val="PL"/>
      </w:pPr>
      <w:r>
        <w:t xml:space="preserve">        </w:t>
      </w:r>
      <w:proofErr w:type="spellStart"/>
      <w:proofErr w:type="gramStart"/>
      <w:r>
        <w:rPr>
          <w:rFonts w:eastAsia="Malgun Gothic"/>
        </w:rPr>
        <w:t>gmCapables</w:t>
      </w:r>
      <w:proofErr w:type="spellEnd"/>
      <w:proofErr w:type="gramEnd"/>
      <w:r>
        <w:t>:</w:t>
      </w:r>
    </w:p>
    <w:p w14:paraId="6F818AB7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array</w:t>
      </w:r>
    </w:p>
    <w:p w14:paraId="57B37BF3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items</w:t>
      </w:r>
      <w:proofErr w:type="gramEnd"/>
      <w:r>
        <w:t>:</w:t>
      </w:r>
    </w:p>
    <w:p w14:paraId="1BA701A8" w14:textId="77777777" w:rsidR="00A33BB8" w:rsidRDefault="00A33BB8" w:rsidP="00A33BB8">
      <w:pPr>
        <w:pStyle w:val="PL"/>
      </w:pPr>
      <w:r>
        <w:t xml:space="preserve">            $ref: 'TS29522_TimeSyncExposure.yaml#/components/schemas/</w:t>
      </w:r>
      <w:proofErr w:type="spellStart"/>
      <w:r>
        <w:rPr>
          <w:rFonts w:eastAsia="Malgun Gothic"/>
        </w:rPr>
        <w:t>GmCapable</w:t>
      </w:r>
      <w:proofErr w:type="spellEnd"/>
      <w:r>
        <w:t>'</w:t>
      </w:r>
    </w:p>
    <w:p w14:paraId="70F73E7A" w14:textId="77777777" w:rsidR="00A33BB8" w:rsidRDefault="00A33BB8" w:rsidP="00A33BB8">
      <w:pPr>
        <w:pStyle w:val="PL"/>
      </w:pPr>
      <w:r>
        <w:t xml:space="preserve">          </w:t>
      </w:r>
      <w:proofErr w:type="spellStart"/>
      <w:proofErr w:type="gramStart"/>
      <w:r>
        <w:t>minItems</w:t>
      </w:r>
      <w:proofErr w:type="spellEnd"/>
      <w:proofErr w:type="gramEnd"/>
      <w:r>
        <w:t>: 1</w:t>
      </w:r>
    </w:p>
    <w:p w14:paraId="5824D437" w14:textId="77777777" w:rsidR="00A33BB8" w:rsidRDefault="00A33BB8" w:rsidP="00A33BB8">
      <w:pPr>
        <w:pStyle w:val="PL"/>
      </w:pPr>
      <w:r>
        <w:t xml:space="preserve">        </w:t>
      </w:r>
      <w:proofErr w:type="spellStart"/>
      <w:proofErr w:type="gramStart"/>
      <w:r>
        <w:t>asTimeRes</w:t>
      </w:r>
      <w:proofErr w:type="spellEnd"/>
      <w:proofErr w:type="gramEnd"/>
      <w:r>
        <w:t>:</w:t>
      </w:r>
    </w:p>
    <w:p w14:paraId="17EE329A" w14:textId="77777777" w:rsidR="00A33BB8" w:rsidRDefault="00A33BB8" w:rsidP="00A33BB8">
      <w:pPr>
        <w:pStyle w:val="PL"/>
        <w:rPr>
          <w:rFonts w:cs="Courier New"/>
          <w:szCs w:val="16"/>
        </w:rPr>
      </w:pPr>
      <w:r>
        <w:t xml:space="preserve">          $ref: 'TS29522_TimeSyncExposure.yaml#/components/schemas/AsTimeResource'</w:t>
      </w:r>
    </w:p>
    <w:p w14:paraId="2817F1A6" w14:textId="77777777" w:rsidR="00A33BB8" w:rsidRDefault="00A33BB8" w:rsidP="00A33BB8">
      <w:pPr>
        <w:pStyle w:val="PL"/>
      </w:pPr>
      <w:r>
        <w:t xml:space="preserve">        </w:t>
      </w:r>
      <w:proofErr w:type="spellStart"/>
      <w:proofErr w:type="gramStart"/>
      <w:r>
        <w:rPr>
          <w:lang w:eastAsia="zh-CN"/>
        </w:rPr>
        <w:t>ptpCap</w:t>
      </w:r>
      <w:r>
        <w:rPr>
          <w:rFonts w:hint="eastAsia"/>
          <w:lang w:eastAsia="zh-CN"/>
        </w:rPr>
        <w:t>ForUes</w:t>
      </w:r>
      <w:proofErr w:type="spellEnd"/>
      <w:proofErr w:type="gramEnd"/>
      <w:r>
        <w:t>:</w:t>
      </w:r>
    </w:p>
    <w:p w14:paraId="399E2D85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object</w:t>
      </w:r>
    </w:p>
    <w:p w14:paraId="04451459" w14:textId="77777777" w:rsidR="00A33BB8" w:rsidRDefault="00A33BB8" w:rsidP="00A33BB8">
      <w:pPr>
        <w:pStyle w:val="PL"/>
      </w:pPr>
      <w:r>
        <w:t xml:space="preserve">          </w:t>
      </w:r>
      <w:proofErr w:type="spellStart"/>
      <w:proofErr w:type="gramStart"/>
      <w:r>
        <w:t>additionalProperties</w:t>
      </w:r>
      <w:proofErr w:type="spellEnd"/>
      <w:proofErr w:type="gramEnd"/>
      <w:r>
        <w:t>:</w:t>
      </w:r>
    </w:p>
    <w:p w14:paraId="692A4351" w14:textId="77777777" w:rsidR="00A33BB8" w:rsidRDefault="00A33BB8" w:rsidP="00A33BB8">
      <w:pPr>
        <w:pStyle w:val="PL"/>
      </w:pPr>
      <w:r>
        <w:t xml:space="preserve">            $ref: '#/components/schemas/</w:t>
      </w:r>
      <w:proofErr w:type="spellStart"/>
      <w:r>
        <w:rPr>
          <w:rFonts w:hint="eastAsia"/>
          <w:lang w:eastAsia="zh-CN"/>
        </w:rPr>
        <w:t>Ptp</w:t>
      </w:r>
      <w:r>
        <w:rPr>
          <w:lang w:eastAsia="zh-CN"/>
        </w:rPr>
        <w:t>CapabilitiesPerUe</w:t>
      </w:r>
      <w:proofErr w:type="spellEnd"/>
      <w:r>
        <w:t>'</w:t>
      </w:r>
    </w:p>
    <w:p w14:paraId="156561FB" w14:textId="77777777" w:rsidR="00A33BB8" w:rsidRDefault="00A33BB8" w:rsidP="00A33BB8">
      <w:pPr>
        <w:pStyle w:val="PL"/>
      </w:pPr>
      <w:r>
        <w:t xml:space="preserve">          </w:t>
      </w:r>
      <w:proofErr w:type="spellStart"/>
      <w:proofErr w:type="gramStart"/>
      <w:r>
        <w:t>minProperties</w:t>
      </w:r>
      <w:proofErr w:type="spellEnd"/>
      <w:proofErr w:type="gramEnd"/>
      <w:r>
        <w:t>: 1</w:t>
      </w:r>
    </w:p>
    <w:p w14:paraId="6D6C8EB5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&gt;</w:t>
      </w:r>
    </w:p>
    <w:p w14:paraId="78AB9C41" w14:textId="77777777" w:rsidR="00A33BB8" w:rsidRDefault="00A33BB8" w:rsidP="00A33BB8">
      <w:pPr>
        <w:pStyle w:val="PL"/>
        <w:rPr>
          <w:rFonts w:cs="Arial"/>
          <w:szCs w:val="18"/>
        </w:rPr>
      </w:pPr>
      <w:r>
        <w:t xml:space="preserve">            </w:t>
      </w:r>
      <w:r>
        <w:rPr>
          <w:rFonts w:hint="eastAsia"/>
          <w:lang w:eastAsia="zh-CN"/>
        </w:rPr>
        <w:t>C</w:t>
      </w:r>
      <w:r>
        <w:rPr>
          <w:lang w:eastAsia="zh-CN"/>
        </w:rPr>
        <w:t>ontains the PTP capabilities supported by each of the SUPI(s)</w:t>
      </w:r>
      <w:r>
        <w:rPr>
          <w:rFonts w:cs="Arial"/>
          <w:szCs w:val="18"/>
        </w:rPr>
        <w:t>. The key of the map is the</w:t>
      </w:r>
    </w:p>
    <w:p w14:paraId="6A965608" w14:textId="77777777" w:rsidR="00A33BB8" w:rsidRDefault="00A33BB8" w:rsidP="00A33BB8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</w:t>
      </w:r>
      <w:r>
        <w:t xml:space="preserve">           </w:t>
      </w:r>
      <w:r>
        <w:rPr>
          <w:rFonts w:cs="Arial"/>
          <w:szCs w:val="18"/>
        </w:rPr>
        <w:t>SUPI.</w:t>
      </w:r>
    </w:p>
    <w:p w14:paraId="246F6AD1" w14:textId="77777777" w:rsidR="00A33BB8" w:rsidRDefault="00A33BB8" w:rsidP="00A33BB8">
      <w:pPr>
        <w:pStyle w:val="PL"/>
      </w:pPr>
      <w:r>
        <w:t xml:space="preserve">        </w:t>
      </w:r>
      <w:proofErr w:type="spellStart"/>
      <w:proofErr w:type="gramStart"/>
      <w:r>
        <w:rPr>
          <w:lang w:eastAsia="zh-CN"/>
        </w:rPr>
        <w:t>ptpCap</w:t>
      </w:r>
      <w:r>
        <w:rPr>
          <w:rFonts w:hint="eastAsia"/>
          <w:lang w:eastAsia="zh-CN"/>
        </w:rPr>
        <w:t>For</w:t>
      </w:r>
      <w:r>
        <w:rPr>
          <w:lang w:eastAsia="zh-CN"/>
        </w:rPr>
        <w:t>Gpsis</w:t>
      </w:r>
      <w:proofErr w:type="spellEnd"/>
      <w:proofErr w:type="gramEnd"/>
      <w:r>
        <w:t>:</w:t>
      </w:r>
    </w:p>
    <w:p w14:paraId="61619BB5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object</w:t>
      </w:r>
    </w:p>
    <w:p w14:paraId="789F490A" w14:textId="77777777" w:rsidR="00A33BB8" w:rsidRDefault="00A33BB8" w:rsidP="00A33BB8">
      <w:pPr>
        <w:pStyle w:val="PL"/>
      </w:pPr>
      <w:r>
        <w:t xml:space="preserve">          </w:t>
      </w:r>
      <w:proofErr w:type="spellStart"/>
      <w:proofErr w:type="gramStart"/>
      <w:r>
        <w:t>additionalProperties</w:t>
      </w:r>
      <w:proofErr w:type="spellEnd"/>
      <w:proofErr w:type="gramEnd"/>
      <w:r>
        <w:t>:</w:t>
      </w:r>
    </w:p>
    <w:p w14:paraId="11C2001E" w14:textId="77777777" w:rsidR="00A33BB8" w:rsidRDefault="00A33BB8" w:rsidP="00A33BB8">
      <w:pPr>
        <w:pStyle w:val="PL"/>
      </w:pPr>
      <w:r>
        <w:t xml:space="preserve">            $ref: '#/components/schemas/</w:t>
      </w:r>
      <w:proofErr w:type="spellStart"/>
      <w:r>
        <w:rPr>
          <w:rFonts w:hint="eastAsia"/>
          <w:lang w:eastAsia="zh-CN"/>
        </w:rPr>
        <w:t>Ptp</w:t>
      </w:r>
      <w:r>
        <w:rPr>
          <w:lang w:eastAsia="zh-CN"/>
        </w:rPr>
        <w:t>CapabilitiesPerUe</w:t>
      </w:r>
      <w:proofErr w:type="spellEnd"/>
      <w:r>
        <w:t>'</w:t>
      </w:r>
    </w:p>
    <w:p w14:paraId="5A8B3F8F" w14:textId="77777777" w:rsidR="00A33BB8" w:rsidRDefault="00A33BB8" w:rsidP="00A33BB8">
      <w:pPr>
        <w:pStyle w:val="PL"/>
      </w:pPr>
      <w:r>
        <w:t xml:space="preserve">          </w:t>
      </w:r>
      <w:proofErr w:type="spellStart"/>
      <w:proofErr w:type="gramStart"/>
      <w:r>
        <w:t>minProperties</w:t>
      </w:r>
      <w:proofErr w:type="spellEnd"/>
      <w:proofErr w:type="gramEnd"/>
      <w:r>
        <w:t>: 1</w:t>
      </w:r>
    </w:p>
    <w:p w14:paraId="2B1247C9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&gt;</w:t>
      </w:r>
    </w:p>
    <w:p w14:paraId="7758C701" w14:textId="77777777" w:rsidR="00A33BB8" w:rsidRDefault="00A33BB8" w:rsidP="00A33BB8">
      <w:pPr>
        <w:pStyle w:val="PL"/>
        <w:rPr>
          <w:rFonts w:cs="Arial"/>
          <w:szCs w:val="18"/>
        </w:rPr>
      </w:pPr>
      <w:r>
        <w:t xml:space="preserve">            </w:t>
      </w:r>
      <w:r>
        <w:rPr>
          <w:rFonts w:hint="eastAsia"/>
          <w:lang w:eastAsia="zh-CN"/>
        </w:rPr>
        <w:t>C</w:t>
      </w:r>
      <w:r>
        <w:rPr>
          <w:lang w:eastAsia="zh-CN"/>
        </w:rPr>
        <w:t>ontains the PTP capabilities supported by each of the GPSI(s)</w:t>
      </w:r>
      <w:r>
        <w:rPr>
          <w:rFonts w:cs="Arial"/>
          <w:szCs w:val="18"/>
        </w:rPr>
        <w:t>. The key of the map is</w:t>
      </w:r>
    </w:p>
    <w:p w14:paraId="23D75B2A" w14:textId="77777777" w:rsidR="00A33BB8" w:rsidRDefault="00A33BB8" w:rsidP="00A33BB8">
      <w:pPr>
        <w:pStyle w:val="PL"/>
        <w:rPr>
          <w:rFonts w:cs="Arial"/>
          <w:szCs w:val="18"/>
        </w:rPr>
      </w:pPr>
      <w:r>
        <w:t xml:space="preserve">            </w:t>
      </w:r>
      <w:proofErr w:type="gramStart"/>
      <w:r>
        <w:t>the</w:t>
      </w:r>
      <w:proofErr w:type="gramEnd"/>
      <w:r>
        <w:t xml:space="preserve"> </w:t>
      </w:r>
      <w:r>
        <w:rPr>
          <w:rFonts w:cs="Arial"/>
          <w:szCs w:val="18"/>
        </w:rPr>
        <w:t>GPSI.</w:t>
      </w:r>
    </w:p>
    <w:p w14:paraId="17D12005" w14:textId="77777777" w:rsidR="00A33BB8" w:rsidRDefault="00A33BB8" w:rsidP="00A33BB8">
      <w:pPr>
        <w:pStyle w:val="PL"/>
      </w:pPr>
      <w:r>
        <w:t xml:space="preserve">      </w:t>
      </w:r>
      <w:proofErr w:type="gramStart"/>
      <w:r>
        <w:t>required</w:t>
      </w:r>
      <w:proofErr w:type="gramEnd"/>
      <w:r>
        <w:t>:</w:t>
      </w:r>
    </w:p>
    <w:p w14:paraId="4CC6176A" w14:textId="77777777" w:rsidR="00A33BB8" w:rsidRDefault="00A33BB8" w:rsidP="00A33BB8">
      <w:pPr>
        <w:pStyle w:val="PL"/>
      </w:pPr>
      <w:r>
        <w:t xml:space="preserve">        - </w:t>
      </w:r>
      <w:proofErr w:type="spellStart"/>
      <w:proofErr w:type="gramStart"/>
      <w:r>
        <w:rPr>
          <w:lang w:eastAsia="zh-CN"/>
        </w:rPr>
        <w:t>upNodeId</w:t>
      </w:r>
      <w:proofErr w:type="spellEnd"/>
      <w:proofErr w:type="gramEnd"/>
    </w:p>
    <w:p w14:paraId="667D0ECE" w14:textId="77777777" w:rsidR="00A33BB8" w:rsidRDefault="00A33BB8" w:rsidP="00A33BB8">
      <w:pPr>
        <w:pStyle w:val="PL"/>
      </w:pPr>
      <w:r>
        <w:t xml:space="preserve">      </w:t>
      </w:r>
      <w:proofErr w:type="spellStart"/>
      <w:proofErr w:type="gramStart"/>
      <w:r>
        <w:t>anyOf</w:t>
      </w:r>
      <w:proofErr w:type="spellEnd"/>
      <w:proofErr w:type="gramEnd"/>
      <w:r>
        <w:t>:</w:t>
      </w:r>
    </w:p>
    <w:p w14:paraId="66ADD1BF" w14:textId="77777777" w:rsidR="00A33BB8" w:rsidRDefault="00A33BB8" w:rsidP="00A33BB8">
      <w:pPr>
        <w:pStyle w:val="PL"/>
      </w:pPr>
      <w:r>
        <w:t xml:space="preserve">        - required: [</w:t>
      </w:r>
      <w:proofErr w:type="spellStart"/>
      <w:r>
        <w:t>gmCapables</w:t>
      </w:r>
      <w:proofErr w:type="spellEnd"/>
      <w:r>
        <w:t>]</w:t>
      </w:r>
    </w:p>
    <w:p w14:paraId="35546F38" w14:textId="77777777" w:rsidR="00A33BB8" w:rsidRDefault="00A33BB8" w:rsidP="00A33BB8">
      <w:pPr>
        <w:pStyle w:val="PL"/>
        <w:rPr>
          <w:rFonts w:cs="Courier New"/>
          <w:szCs w:val="16"/>
        </w:rPr>
      </w:pPr>
      <w:r>
        <w:t xml:space="preserve">        - required: [</w:t>
      </w:r>
      <w:proofErr w:type="spellStart"/>
      <w:r>
        <w:t>asTimeRes</w:t>
      </w:r>
      <w:proofErr w:type="spellEnd"/>
      <w:r>
        <w:t>]</w:t>
      </w:r>
    </w:p>
    <w:p w14:paraId="033B813A" w14:textId="77777777" w:rsidR="00A33BB8" w:rsidRDefault="00A33BB8" w:rsidP="00A33BB8">
      <w:pPr>
        <w:pStyle w:val="PL"/>
        <w:rPr>
          <w:rFonts w:cs="Courier New"/>
          <w:szCs w:val="16"/>
        </w:rPr>
      </w:pPr>
    </w:p>
    <w:p w14:paraId="1CD9454C" w14:textId="77777777" w:rsidR="00A33BB8" w:rsidRDefault="00A33BB8" w:rsidP="00A33BB8">
      <w:pPr>
        <w:pStyle w:val="PL"/>
      </w:pPr>
      <w:r>
        <w:t xml:space="preserve">    </w:t>
      </w:r>
      <w:proofErr w:type="spellStart"/>
      <w:r>
        <w:rPr>
          <w:lang w:eastAsia="zh-CN"/>
        </w:rPr>
        <w:t>PtpCapabilitiesPerUe</w:t>
      </w:r>
      <w:proofErr w:type="spellEnd"/>
      <w:r>
        <w:t>:</w:t>
      </w:r>
    </w:p>
    <w:p w14:paraId="56442311" w14:textId="77777777" w:rsidR="00A33BB8" w:rsidRDefault="00A33BB8" w:rsidP="00A33BB8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>: Contains the supported PTP capabilities per UE.</w:t>
      </w:r>
    </w:p>
    <w:p w14:paraId="0F022556" w14:textId="77777777" w:rsidR="00A33BB8" w:rsidRDefault="00A33BB8" w:rsidP="00A33BB8">
      <w:pPr>
        <w:pStyle w:val="PL"/>
      </w:pPr>
      <w:r>
        <w:t xml:space="preserve">      </w:t>
      </w:r>
      <w:proofErr w:type="gramStart"/>
      <w:r>
        <w:t>type</w:t>
      </w:r>
      <w:proofErr w:type="gramEnd"/>
      <w:r>
        <w:t>: object</w:t>
      </w:r>
    </w:p>
    <w:p w14:paraId="605F05C5" w14:textId="77777777" w:rsidR="00A33BB8" w:rsidRDefault="00A33BB8" w:rsidP="00A33BB8">
      <w:pPr>
        <w:pStyle w:val="PL"/>
      </w:pPr>
      <w:r>
        <w:t xml:space="preserve">      </w:t>
      </w:r>
      <w:proofErr w:type="gramStart"/>
      <w:r>
        <w:t>properties</w:t>
      </w:r>
      <w:proofErr w:type="gramEnd"/>
      <w:r>
        <w:t>:</w:t>
      </w:r>
    </w:p>
    <w:p w14:paraId="386D32E1" w14:textId="77777777" w:rsidR="00A33BB8" w:rsidRDefault="00A33BB8" w:rsidP="00A33BB8">
      <w:pPr>
        <w:pStyle w:val="PL"/>
      </w:pPr>
      <w:r>
        <w:t xml:space="preserve">        </w:t>
      </w:r>
      <w:proofErr w:type="spellStart"/>
      <w:proofErr w:type="gramStart"/>
      <w:r>
        <w:rPr>
          <w:lang w:eastAsia="zh-CN"/>
        </w:rPr>
        <w:t>supi</w:t>
      </w:r>
      <w:proofErr w:type="spellEnd"/>
      <w:proofErr w:type="gramEnd"/>
      <w:r>
        <w:t>:</w:t>
      </w:r>
    </w:p>
    <w:p w14:paraId="5045B32F" w14:textId="77777777" w:rsidR="00A33BB8" w:rsidRDefault="00A33BB8" w:rsidP="00A33BB8">
      <w:pPr>
        <w:pStyle w:val="PL"/>
      </w:pPr>
      <w:r w:rsidRPr="002B65C6">
        <w:t xml:space="preserve">          $ref: '</w:t>
      </w:r>
      <w:r>
        <w:rPr>
          <w:rFonts w:cs="Courier New"/>
          <w:szCs w:val="16"/>
        </w:rPr>
        <w:t>TS29571_CommonData.yaml</w:t>
      </w:r>
      <w:r w:rsidRPr="002B65C6">
        <w:t>#/components/schemas/</w:t>
      </w:r>
      <w:proofErr w:type="spellStart"/>
      <w:r>
        <w:t>Supi</w:t>
      </w:r>
      <w:proofErr w:type="spellEnd"/>
      <w:r w:rsidRPr="002B65C6">
        <w:t>'</w:t>
      </w:r>
    </w:p>
    <w:p w14:paraId="1CF7FCED" w14:textId="77777777" w:rsidR="00A33BB8" w:rsidRDefault="00A33BB8" w:rsidP="00A33BB8">
      <w:pPr>
        <w:pStyle w:val="PL"/>
      </w:pPr>
      <w:r>
        <w:t xml:space="preserve">        </w:t>
      </w:r>
      <w:proofErr w:type="spellStart"/>
      <w:proofErr w:type="gramStart"/>
      <w:r>
        <w:rPr>
          <w:lang w:eastAsia="zh-CN"/>
        </w:rPr>
        <w:t>gpsi</w:t>
      </w:r>
      <w:proofErr w:type="spellEnd"/>
      <w:proofErr w:type="gramEnd"/>
      <w:r>
        <w:t>:</w:t>
      </w:r>
    </w:p>
    <w:p w14:paraId="70AEC452" w14:textId="77777777" w:rsidR="00A33BB8" w:rsidRDefault="00A33BB8" w:rsidP="00A33BB8">
      <w:pPr>
        <w:pStyle w:val="PL"/>
      </w:pPr>
      <w:r w:rsidRPr="002B65C6">
        <w:t xml:space="preserve">          $ref: '</w:t>
      </w:r>
      <w:r>
        <w:rPr>
          <w:rFonts w:cs="Courier New"/>
          <w:szCs w:val="16"/>
        </w:rPr>
        <w:t>TS29571_CommonData.yaml</w:t>
      </w:r>
      <w:r w:rsidRPr="002B65C6">
        <w:t>#/components/schemas/</w:t>
      </w:r>
      <w:proofErr w:type="spellStart"/>
      <w:r>
        <w:t>Gpsi</w:t>
      </w:r>
      <w:proofErr w:type="spellEnd"/>
      <w:r w:rsidRPr="002B65C6">
        <w:t>'</w:t>
      </w:r>
    </w:p>
    <w:p w14:paraId="7BAE6EC7" w14:textId="77777777" w:rsidR="00A33BB8" w:rsidRDefault="00A33BB8" w:rsidP="00A33BB8">
      <w:pPr>
        <w:pStyle w:val="PL"/>
      </w:pPr>
      <w:r>
        <w:t xml:space="preserve">        </w:t>
      </w:r>
      <w:proofErr w:type="spellStart"/>
      <w:proofErr w:type="gramStart"/>
      <w:r>
        <w:t>p</w:t>
      </w:r>
      <w:r>
        <w:rPr>
          <w:lang w:eastAsia="zh-CN"/>
        </w:rPr>
        <w:t>tpCaps</w:t>
      </w:r>
      <w:proofErr w:type="spellEnd"/>
      <w:proofErr w:type="gramEnd"/>
      <w:r>
        <w:t>:</w:t>
      </w:r>
    </w:p>
    <w:p w14:paraId="6DDCC532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array</w:t>
      </w:r>
    </w:p>
    <w:p w14:paraId="49860793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items</w:t>
      </w:r>
      <w:proofErr w:type="gramEnd"/>
      <w:r>
        <w:t>:</w:t>
      </w:r>
    </w:p>
    <w:p w14:paraId="35DD6859" w14:textId="77777777" w:rsidR="00A33BB8" w:rsidRDefault="00A33BB8" w:rsidP="00A33BB8">
      <w:pPr>
        <w:pStyle w:val="PL"/>
      </w:pPr>
      <w:r>
        <w:t xml:space="preserve">            $ref: 'TS29522_TimeSyncExposure.yaml#/components/schemas/</w:t>
      </w:r>
      <w:proofErr w:type="spellStart"/>
      <w:r>
        <w:rPr>
          <w:lang w:eastAsia="zh-CN"/>
        </w:rPr>
        <w:t>EventFilter</w:t>
      </w:r>
      <w:proofErr w:type="spellEnd"/>
      <w:r>
        <w:t>'</w:t>
      </w:r>
    </w:p>
    <w:p w14:paraId="09F8DEED" w14:textId="77777777" w:rsidR="00A33BB8" w:rsidRDefault="00A33BB8" w:rsidP="00A33BB8">
      <w:pPr>
        <w:pStyle w:val="PL"/>
      </w:pPr>
      <w:r>
        <w:t xml:space="preserve">          </w:t>
      </w:r>
      <w:proofErr w:type="spellStart"/>
      <w:proofErr w:type="gramStart"/>
      <w:r>
        <w:t>minItems</w:t>
      </w:r>
      <w:proofErr w:type="spellEnd"/>
      <w:proofErr w:type="gramEnd"/>
      <w:r>
        <w:t>: 1</w:t>
      </w:r>
    </w:p>
    <w:p w14:paraId="2B8CCD3E" w14:textId="77777777" w:rsidR="00A33BB8" w:rsidRDefault="00A33BB8" w:rsidP="00A33BB8">
      <w:pPr>
        <w:pStyle w:val="PL"/>
      </w:pPr>
      <w:r>
        <w:t xml:space="preserve">      </w:t>
      </w:r>
      <w:proofErr w:type="gramStart"/>
      <w:r>
        <w:t>required</w:t>
      </w:r>
      <w:proofErr w:type="gramEnd"/>
      <w:r>
        <w:t>:</w:t>
      </w:r>
    </w:p>
    <w:p w14:paraId="53AA7E44" w14:textId="77777777" w:rsidR="00A33BB8" w:rsidRDefault="00A33BB8" w:rsidP="00A33BB8">
      <w:pPr>
        <w:pStyle w:val="PL"/>
      </w:pPr>
      <w:r>
        <w:t xml:space="preserve">        - </w:t>
      </w:r>
      <w:proofErr w:type="spellStart"/>
      <w:proofErr w:type="gramStart"/>
      <w:r>
        <w:t>ptpCaps</w:t>
      </w:r>
      <w:proofErr w:type="spellEnd"/>
      <w:proofErr w:type="gramEnd"/>
    </w:p>
    <w:p w14:paraId="4EBAE020" w14:textId="77777777" w:rsidR="00A33BB8" w:rsidRDefault="00A33BB8" w:rsidP="00A33BB8">
      <w:pPr>
        <w:pStyle w:val="PL"/>
      </w:pPr>
      <w:r>
        <w:t xml:space="preserve">      </w:t>
      </w:r>
      <w:proofErr w:type="spellStart"/>
      <w:proofErr w:type="gramStart"/>
      <w:r>
        <w:t>oneOf</w:t>
      </w:r>
      <w:proofErr w:type="spellEnd"/>
      <w:proofErr w:type="gramEnd"/>
      <w:r>
        <w:t>:</w:t>
      </w:r>
    </w:p>
    <w:p w14:paraId="72351B44" w14:textId="77777777" w:rsidR="00A33BB8" w:rsidRDefault="00A33BB8" w:rsidP="00A33BB8">
      <w:pPr>
        <w:pStyle w:val="PL"/>
      </w:pPr>
      <w:r>
        <w:t xml:space="preserve">        - required: [</w:t>
      </w:r>
      <w:proofErr w:type="spellStart"/>
      <w:r>
        <w:rPr>
          <w:lang w:eastAsia="zh-CN"/>
        </w:rPr>
        <w:t>supi</w:t>
      </w:r>
      <w:proofErr w:type="spellEnd"/>
      <w:r>
        <w:rPr>
          <w:lang w:eastAsia="zh-CN"/>
        </w:rPr>
        <w:t>]</w:t>
      </w:r>
    </w:p>
    <w:p w14:paraId="7A63F244" w14:textId="77777777" w:rsidR="00A33BB8" w:rsidRDefault="00A33BB8" w:rsidP="00A33BB8">
      <w:pPr>
        <w:pStyle w:val="PL"/>
      </w:pPr>
      <w:r>
        <w:t xml:space="preserve">        - required: [</w:t>
      </w:r>
      <w:proofErr w:type="spellStart"/>
      <w:r>
        <w:rPr>
          <w:lang w:eastAsia="zh-CN"/>
        </w:rPr>
        <w:t>gpsi</w:t>
      </w:r>
      <w:proofErr w:type="spellEnd"/>
      <w:r>
        <w:rPr>
          <w:lang w:eastAsia="zh-CN"/>
        </w:rPr>
        <w:t>]</w:t>
      </w:r>
    </w:p>
    <w:p w14:paraId="67521090" w14:textId="77777777" w:rsidR="00A33BB8" w:rsidRDefault="00A33BB8" w:rsidP="00A33BB8">
      <w:pPr>
        <w:pStyle w:val="PL"/>
      </w:pPr>
    </w:p>
    <w:p w14:paraId="525259E0" w14:textId="77777777" w:rsidR="00A33BB8" w:rsidRDefault="00A33BB8" w:rsidP="00A33BB8">
      <w:pPr>
        <w:pStyle w:val="PL"/>
      </w:pPr>
      <w:r>
        <w:t xml:space="preserve">    </w:t>
      </w:r>
      <w:proofErr w:type="spellStart"/>
      <w:r>
        <w:rPr>
          <w:lang w:eastAsia="zh-CN"/>
        </w:rPr>
        <w:t>TimeSyncExposureConfigNotif</w:t>
      </w:r>
      <w:proofErr w:type="spellEnd"/>
      <w:r>
        <w:t>:</w:t>
      </w:r>
    </w:p>
    <w:p w14:paraId="3C4EBFFD" w14:textId="77777777" w:rsidR="00A33BB8" w:rsidRDefault="00A33BB8" w:rsidP="00A33BB8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>: Contains the notification of time synchronization service state.</w:t>
      </w:r>
    </w:p>
    <w:p w14:paraId="3428300B" w14:textId="77777777" w:rsidR="00A33BB8" w:rsidRDefault="00A33BB8" w:rsidP="00A33BB8">
      <w:pPr>
        <w:pStyle w:val="PL"/>
      </w:pPr>
      <w:r>
        <w:t xml:space="preserve">      </w:t>
      </w:r>
      <w:proofErr w:type="gramStart"/>
      <w:r>
        <w:t>type</w:t>
      </w:r>
      <w:proofErr w:type="gramEnd"/>
      <w:r>
        <w:t>: object</w:t>
      </w:r>
    </w:p>
    <w:p w14:paraId="04C7D564" w14:textId="77777777" w:rsidR="00A33BB8" w:rsidRDefault="00A33BB8" w:rsidP="00A33BB8">
      <w:pPr>
        <w:pStyle w:val="PL"/>
      </w:pPr>
      <w:r>
        <w:t xml:space="preserve">      </w:t>
      </w:r>
      <w:proofErr w:type="gramStart"/>
      <w:r>
        <w:t>properties</w:t>
      </w:r>
      <w:proofErr w:type="gramEnd"/>
      <w:r>
        <w:t>:</w:t>
      </w:r>
    </w:p>
    <w:p w14:paraId="01520412" w14:textId="77777777" w:rsidR="00A33BB8" w:rsidRDefault="00A33BB8" w:rsidP="00A33BB8">
      <w:pPr>
        <w:pStyle w:val="PL"/>
      </w:pPr>
      <w:r>
        <w:t xml:space="preserve">        </w:t>
      </w:r>
      <w:proofErr w:type="spellStart"/>
      <w:proofErr w:type="gramStart"/>
      <w:r>
        <w:t>configN</w:t>
      </w:r>
      <w:r>
        <w:rPr>
          <w:lang w:eastAsia="zh-CN"/>
        </w:rPr>
        <w:t>otifId</w:t>
      </w:r>
      <w:proofErr w:type="spellEnd"/>
      <w:proofErr w:type="gramEnd"/>
      <w:r>
        <w:t>:</w:t>
      </w:r>
    </w:p>
    <w:p w14:paraId="4272D67E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string</w:t>
      </w:r>
    </w:p>
    <w:p w14:paraId="4A9B8334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 xml:space="preserve">: </w:t>
      </w:r>
      <w:r>
        <w:rPr>
          <w:rFonts w:cs="Arial"/>
          <w:szCs w:val="18"/>
        </w:rPr>
        <w:t>Notification Correlation ID assigned by the NF service consumer</w:t>
      </w:r>
      <w:r w:rsidRPr="00BC6720">
        <w:rPr>
          <w:rFonts w:eastAsia="Malgun Gothic"/>
          <w:lang w:eastAsia="ko-KR"/>
        </w:rPr>
        <w:t>.</w:t>
      </w:r>
    </w:p>
    <w:p w14:paraId="4B05489E" w14:textId="77777777" w:rsidR="00A33BB8" w:rsidRDefault="00A33BB8" w:rsidP="00A33BB8">
      <w:pPr>
        <w:pStyle w:val="PL"/>
      </w:pPr>
      <w:r>
        <w:t xml:space="preserve">        </w:t>
      </w:r>
      <w:proofErr w:type="spellStart"/>
      <w:proofErr w:type="gramStart"/>
      <w:r>
        <w:rPr>
          <w:lang w:eastAsia="zh-CN"/>
        </w:rPr>
        <w:t>stateOfConfig</w:t>
      </w:r>
      <w:proofErr w:type="spellEnd"/>
      <w:proofErr w:type="gramEnd"/>
      <w:r>
        <w:t>:</w:t>
      </w:r>
    </w:p>
    <w:p w14:paraId="24BFB05D" w14:textId="77777777" w:rsidR="00A33BB8" w:rsidRDefault="00A33BB8" w:rsidP="00A33BB8">
      <w:pPr>
        <w:pStyle w:val="PL"/>
      </w:pPr>
      <w:r w:rsidRPr="002B65C6">
        <w:t xml:space="preserve">          $ref: '#/components/schemas/</w:t>
      </w:r>
      <w:proofErr w:type="spellStart"/>
      <w:r>
        <w:rPr>
          <w:lang w:eastAsia="zh-CN"/>
        </w:rPr>
        <w:t>StateOfConfiguration</w:t>
      </w:r>
      <w:proofErr w:type="spellEnd"/>
      <w:r w:rsidRPr="002B65C6">
        <w:t>'</w:t>
      </w:r>
    </w:p>
    <w:p w14:paraId="68DDA6E4" w14:textId="77777777" w:rsidR="00A33BB8" w:rsidRDefault="00A33BB8" w:rsidP="00A33BB8">
      <w:pPr>
        <w:pStyle w:val="PL"/>
      </w:pPr>
      <w:r>
        <w:t xml:space="preserve">      </w:t>
      </w:r>
      <w:proofErr w:type="gramStart"/>
      <w:r>
        <w:t>required</w:t>
      </w:r>
      <w:proofErr w:type="gramEnd"/>
      <w:r>
        <w:t>:</w:t>
      </w:r>
    </w:p>
    <w:p w14:paraId="1A586122" w14:textId="77777777" w:rsidR="00A33BB8" w:rsidRDefault="00A33BB8" w:rsidP="00A33BB8">
      <w:pPr>
        <w:pStyle w:val="PL"/>
      </w:pPr>
      <w:r>
        <w:t xml:space="preserve">        - </w:t>
      </w:r>
      <w:proofErr w:type="spellStart"/>
      <w:proofErr w:type="gramStart"/>
      <w:r>
        <w:t>configNotifId</w:t>
      </w:r>
      <w:proofErr w:type="spellEnd"/>
      <w:proofErr w:type="gramEnd"/>
    </w:p>
    <w:p w14:paraId="4B9302D5" w14:textId="77777777" w:rsidR="00A33BB8" w:rsidRDefault="00A33BB8" w:rsidP="00A33BB8">
      <w:pPr>
        <w:pStyle w:val="PL"/>
      </w:pPr>
      <w:r>
        <w:t xml:space="preserve">        - </w:t>
      </w:r>
      <w:proofErr w:type="spellStart"/>
      <w:proofErr w:type="gramStart"/>
      <w:r>
        <w:t>stateOfConfig</w:t>
      </w:r>
      <w:proofErr w:type="spellEnd"/>
      <w:proofErr w:type="gramEnd"/>
    </w:p>
    <w:p w14:paraId="61E08908" w14:textId="77777777" w:rsidR="00A33BB8" w:rsidRDefault="00A33BB8" w:rsidP="00A33BB8">
      <w:pPr>
        <w:pStyle w:val="PL"/>
      </w:pPr>
    </w:p>
    <w:p w14:paraId="7DF5E812" w14:textId="77777777" w:rsidR="00A33BB8" w:rsidRDefault="00A33BB8" w:rsidP="00A33BB8">
      <w:pPr>
        <w:pStyle w:val="PL"/>
      </w:pPr>
      <w:r>
        <w:t xml:space="preserve">    </w:t>
      </w:r>
      <w:proofErr w:type="spellStart"/>
      <w:r>
        <w:rPr>
          <w:lang w:eastAsia="zh-CN"/>
        </w:rPr>
        <w:t>StateOfConfiguration</w:t>
      </w:r>
      <w:proofErr w:type="spellEnd"/>
      <w:r>
        <w:t>:</w:t>
      </w:r>
    </w:p>
    <w:p w14:paraId="5DD4F785" w14:textId="77777777" w:rsidR="00A33BB8" w:rsidRDefault="00A33BB8" w:rsidP="00A33BB8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>: Contains the state of the time synchronization configuration.</w:t>
      </w:r>
    </w:p>
    <w:p w14:paraId="4E288241" w14:textId="77777777" w:rsidR="00A33BB8" w:rsidRDefault="00A33BB8" w:rsidP="00A33BB8">
      <w:pPr>
        <w:pStyle w:val="PL"/>
      </w:pPr>
      <w:r>
        <w:t xml:space="preserve">      </w:t>
      </w:r>
      <w:proofErr w:type="gramStart"/>
      <w:r>
        <w:t>type</w:t>
      </w:r>
      <w:proofErr w:type="gramEnd"/>
      <w:r>
        <w:t>: object</w:t>
      </w:r>
    </w:p>
    <w:p w14:paraId="0319E8C2" w14:textId="77777777" w:rsidR="00A33BB8" w:rsidRDefault="00A33BB8" w:rsidP="00A33BB8">
      <w:pPr>
        <w:pStyle w:val="PL"/>
      </w:pPr>
      <w:r>
        <w:t xml:space="preserve">      </w:t>
      </w:r>
      <w:proofErr w:type="gramStart"/>
      <w:r>
        <w:t>properties</w:t>
      </w:r>
      <w:proofErr w:type="gramEnd"/>
      <w:r>
        <w:t>:</w:t>
      </w:r>
    </w:p>
    <w:p w14:paraId="14031898" w14:textId="77777777" w:rsidR="00A33BB8" w:rsidRDefault="00A33BB8" w:rsidP="00A33BB8">
      <w:pPr>
        <w:pStyle w:val="PL"/>
      </w:pPr>
      <w:r>
        <w:t xml:space="preserve">        </w:t>
      </w:r>
      <w:proofErr w:type="spellStart"/>
      <w:proofErr w:type="gramStart"/>
      <w:r>
        <w:t>stateNwtt</w:t>
      </w:r>
      <w:proofErr w:type="spellEnd"/>
      <w:proofErr w:type="gramEnd"/>
      <w:r>
        <w:t>:</w:t>
      </w:r>
    </w:p>
    <w:p w14:paraId="55D348F3" w14:textId="77777777" w:rsidR="00A33BB8" w:rsidRDefault="00A33BB8" w:rsidP="00A33BB8">
      <w:pPr>
        <w:pStyle w:val="PL"/>
      </w:pPr>
      <w:r w:rsidRPr="002B65C6">
        <w:t xml:space="preserve">          </w:t>
      </w:r>
      <w:proofErr w:type="gramStart"/>
      <w:r>
        <w:t>type</w:t>
      </w:r>
      <w:proofErr w:type="gramEnd"/>
      <w:r>
        <w:t xml:space="preserve">: </w:t>
      </w:r>
      <w:proofErr w:type="spellStart"/>
      <w:r>
        <w:t>boolean</w:t>
      </w:r>
      <w:proofErr w:type="spellEnd"/>
    </w:p>
    <w:p w14:paraId="25A278EE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&gt;</w:t>
      </w:r>
    </w:p>
    <w:p w14:paraId="65061674" w14:textId="77777777" w:rsidR="00A33BB8" w:rsidRDefault="00A33BB8" w:rsidP="00A33BB8">
      <w:pPr>
        <w:pStyle w:val="PL"/>
      </w:pPr>
      <w:r>
        <w:t xml:space="preserve">            When the PTP port state is Leader, Follower or Passive, it is included and set to true</w:t>
      </w:r>
    </w:p>
    <w:p w14:paraId="359851BC" w14:textId="77777777" w:rsidR="00A33BB8" w:rsidRDefault="00A33BB8" w:rsidP="00A33BB8">
      <w:pPr>
        <w:pStyle w:val="PL"/>
      </w:pPr>
      <w:r>
        <w:t xml:space="preserve">            </w:t>
      </w:r>
      <w:proofErr w:type="gramStart"/>
      <w:r>
        <w:t>to</w:t>
      </w:r>
      <w:proofErr w:type="gramEnd"/>
      <w:r>
        <w:t xml:space="preserve"> indicate the state of configuration for NW-TT port is active; when PTP port state is</w:t>
      </w:r>
    </w:p>
    <w:p w14:paraId="2F845ADC" w14:textId="77777777" w:rsidR="00A33BB8" w:rsidRDefault="00A33BB8" w:rsidP="00A33BB8">
      <w:pPr>
        <w:pStyle w:val="PL"/>
      </w:pPr>
      <w:r>
        <w:t xml:space="preserve">            </w:t>
      </w:r>
      <w:proofErr w:type="gramStart"/>
      <w:r>
        <w:t>in</w:t>
      </w:r>
      <w:proofErr w:type="gramEnd"/>
      <w:r>
        <w:t xml:space="preserve"> any other case, it is included and set to false to indicate the state of</w:t>
      </w:r>
    </w:p>
    <w:p w14:paraId="039E814B" w14:textId="77777777" w:rsidR="00A33BB8" w:rsidRDefault="00A33BB8" w:rsidP="00A33BB8">
      <w:pPr>
        <w:pStyle w:val="PL"/>
      </w:pPr>
      <w:r>
        <w:t xml:space="preserve">            </w:t>
      </w:r>
      <w:proofErr w:type="gramStart"/>
      <w:r>
        <w:t>configuration</w:t>
      </w:r>
      <w:proofErr w:type="gramEnd"/>
      <w:r>
        <w:t xml:space="preserve"> for NW-TT port is inactive. </w:t>
      </w:r>
      <w:r w:rsidRPr="00AF488A">
        <w:rPr>
          <w:lang w:eastAsia="zh-CN"/>
        </w:rPr>
        <w:t>Default value is false.</w:t>
      </w:r>
    </w:p>
    <w:p w14:paraId="72D2C5C7" w14:textId="77777777" w:rsidR="00A33BB8" w:rsidRDefault="00A33BB8" w:rsidP="00A33BB8">
      <w:pPr>
        <w:pStyle w:val="PL"/>
      </w:pPr>
      <w:r>
        <w:t xml:space="preserve">        </w:t>
      </w:r>
      <w:proofErr w:type="spellStart"/>
      <w:proofErr w:type="gramStart"/>
      <w:r>
        <w:rPr>
          <w:lang w:eastAsia="zh-CN"/>
        </w:rPr>
        <w:t>stateOfDstts</w:t>
      </w:r>
      <w:proofErr w:type="spellEnd"/>
      <w:proofErr w:type="gramEnd"/>
      <w:r>
        <w:t>:</w:t>
      </w:r>
    </w:p>
    <w:p w14:paraId="1AFA5197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 xml:space="preserve">: </w:t>
      </w:r>
      <w:r w:rsidRPr="004C79CD">
        <w:t>Contains the PTP port states of the DS-TT(s).</w:t>
      </w:r>
    </w:p>
    <w:p w14:paraId="1018CFB8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array</w:t>
      </w:r>
    </w:p>
    <w:p w14:paraId="22E592B9" w14:textId="77777777" w:rsidR="00A33BB8" w:rsidRDefault="00A33BB8" w:rsidP="00A33BB8">
      <w:pPr>
        <w:pStyle w:val="PL"/>
      </w:pPr>
      <w:r>
        <w:lastRenderedPageBreak/>
        <w:t xml:space="preserve">          </w:t>
      </w:r>
      <w:proofErr w:type="gramStart"/>
      <w:r>
        <w:t>items</w:t>
      </w:r>
      <w:proofErr w:type="gramEnd"/>
      <w:r>
        <w:t>:</w:t>
      </w:r>
    </w:p>
    <w:p w14:paraId="5C3A849E" w14:textId="77777777" w:rsidR="00A33BB8" w:rsidRDefault="00A33BB8" w:rsidP="00A33BB8">
      <w:pPr>
        <w:pStyle w:val="PL"/>
      </w:pPr>
      <w:r>
        <w:t xml:space="preserve">            $ref: '#/components/schemas/</w:t>
      </w:r>
      <w:proofErr w:type="spellStart"/>
      <w:r w:rsidRPr="00D86DF0">
        <w:rPr>
          <w:lang w:eastAsia="zh-CN"/>
        </w:rPr>
        <w:t>S</w:t>
      </w:r>
      <w:r>
        <w:rPr>
          <w:lang w:eastAsia="zh-CN"/>
        </w:rPr>
        <w:t>t</w:t>
      </w:r>
      <w:r w:rsidRPr="00D86DF0">
        <w:rPr>
          <w:lang w:eastAsia="zh-CN"/>
        </w:rPr>
        <w:t>ateOfDstt</w:t>
      </w:r>
      <w:proofErr w:type="spellEnd"/>
      <w:r>
        <w:t>'</w:t>
      </w:r>
    </w:p>
    <w:p w14:paraId="4BFE9131" w14:textId="77777777" w:rsidR="00A33BB8" w:rsidRDefault="00A33BB8" w:rsidP="00A33BB8">
      <w:pPr>
        <w:pStyle w:val="PL"/>
      </w:pPr>
      <w:r>
        <w:t xml:space="preserve">          </w:t>
      </w:r>
      <w:proofErr w:type="spellStart"/>
      <w:proofErr w:type="gramStart"/>
      <w:r>
        <w:t>minItems</w:t>
      </w:r>
      <w:proofErr w:type="spellEnd"/>
      <w:proofErr w:type="gramEnd"/>
      <w:r>
        <w:t>: 1</w:t>
      </w:r>
    </w:p>
    <w:p w14:paraId="0014DEF2" w14:textId="77777777" w:rsidR="00A33BB8" w:rsidRDefault="00A33BB8" w:rsidP="00A33BB8">
      <w:pPr>
        <w:pStyle w:val="PL"/>
      </w:pPr>
    </w:p>
    <w:p w14:paraId="3BB98ABC" w14:textId="77777777" w:rsidR="00A33BB8" w:rsidRDefault="00A33BB8" w:rsidP="00A33BB8">
      <w:pPr>
        <w:pStyle w:val="PL"/>
      </w:pPr>
      <w:r>
        <w:t xml:space="preserve">    </w:t>
      </w:r>
      <w:proofErr w:type="spellStart"/>
      <w:r>
        <w:rPr>
          <w:lang w:eastAsia="zh-CN"/>
        </w:rPr>
        <w:t>StateOfDstt</w:t>
      </w:r>
      <w:proofErr w:type="spellEnd"/>
      <w:r>
        <w:t>:</w:t>
      </w:r>
    </w:p>
    <w:p w14:paraId="580C1734" w14:textId="77777777" w:rsidR="00A33BB8" w:rsidRDefault="00A33BB8" w:rsidP="00A33BB8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>: Contains the PTP port state of a DS-TT.</w:t>
      </w:r>
    </w:p>
    <w:p w14:paraId="62E30340" w14:textId="77777777" w:rsidR="00A33BB8" w:rsidRDefault="00A33BB8" w:rsidP="00A33BB8">
      <w:pPr>
        <w:pStyle w:val="PL"/>
      </w:pPr>
      <w:r>
        <w:t xml:space="preserve">      </w:t>
      </w:r>
      <w:proofErr w:type="gramStart"/>
      <w:r>
        <w:t>type</w:t>
      </w:r>
      <w:proofErr w:type="gramEnd"/>
      <w:r>
        <w:t>: object</w:t>
      </w:r>
    </w:p>
    <w:p w14:paraId="3A009487" w14:textId="77777777" w:rsidR="00A33BB8" w:rsidRDefault="00A33BB8" w:rsidP="00A33BB8">
      <w:pPr>
        <w:pStyle w:val="PL"/>
      </w:pPr>
      <w:r>
        <w:t xml:space="preserve">      </w:t>
      </w:r>
      <w:proofErr w:type="gramStart"/>
      <w:r>
        <w:t>properties</w:t>
      </w:r>
      <w:proofErr w:type="gramEnd"/>
      <w:r>
        <w:t>:</w:t>
      </w:r>
    </w:p>
    <w:p w14:paraId="434ED68F" w14:textId="77777777" w:rsidR="00A33BB8" w:rsidRDefault="00A33BB8" w:rsidP="00A33BB8">
      <w:pPr>
        <w:pStyle w:val="PL"/>
      </w:pPr>
      <w:r>
        <w:t xml:space="preserve">        </w:t>
      </w:r>
      <w:proofErr w:type="spellStart"/>
      <w:proofErr w:type="gramStart"/>
      <w:r>
        <w:t>supi</w:t>
      </w:r>
      <w:proofErr w:type="spellEnd"/>
      <w:proofErr w:type="gramEnd"/>
      <w:r>
        <w:t>:</w:t>
      </w:r>
    </w:p>
    <w:p w14:paraId="428A0BC8" w14:textId="77777777" w:rsidR="00A33BB8" w:rsidRDefault="00A33BB8" w:rsidP="00A33BB8">
      <w:pPr>
        <w:pStyle w:val="PL"/>
      </w:pPr>
      <w:r w:rsidRPr="002B65C6">
        <w:t xml:space="preserve">          $ref: '</w:t>
      </w:r>
      <w:r>
        <w:rPr>
          <w:rFonts w:cs="Courier New"/>
          <w:szCs w:val="16"/>
        </w:rPr>
        <w:t>TS29571_CommonData.yaml</w:t>
      </w:r>
      <w:r w:rsidRPr="002B65C6">
        <w:t>#/components/schemas/</w:t>
      </w:r>
      <w:proofErr w:type="spellStart"/>
      <w:r>
        <w:t>Supi</w:t>
      </w:r>
      <w:proofErr w:type="spellEnd"/>
      <w:r w:rsidRPr="002B65C6">
        <w:t>'</w:t>
      </w:r>
    </w:p>
    <w:p w14:paraId="44F2DDB5" w14:textId="77777777" w:rsidR="00A33BB8" w:rsidRDefault="00A33BB8" w:rsidP="00A33BB8">
      <w:pPr>
        <w:pStyle w:val="PL"/>
      </w:pPr>
      <w:r>
        <w:t xml:space="preserve">        </w:t>
      </w:r>
      <w:proofErr w:type="spellStart"/>
      <w:proofErr w:type="gramStart"/>
      <w:r>
        <w:t>gpsi</w:t>
      </w:r>
      <w:proofErr w:type="spellEnd"/>
      <w:proofErr w:type="gramEnd"/>
      <w:r>
        <w:t>:</w:t>
      </w:r>
    </w:p>
    <w:p w14:paraId="343051BB" w14:textId="77777777" w:rsidR="00A33BB8" w:rsidRDefault="00A33BB8" w:rsidP="00A33BB8">
      <w:pPr>
        <w:pStyle w:val="PL"/>
      </w:pPr>
      <w:r w:rsidRPr="002B65C6">
        <w:t xml:space="preserve">          $ref: '</w:t>
      </w:r>
      <w:r>
        <w:rPr>
          <w:rFonts w:cs="Courier New"/>
          <w:szCs w:val="16"/>
        </w:rPr>
        <w:t>TS29571_CommonData.yaml</w:t>
      </w:r>
      <w:r w:rsidRPr="002B65C6">
        <w:t>#/components/schemas/</w:t>
      </w:r>
      <w:proofErr w:type="spellStart"/>
      <w:r>
        <w:t>Gpsi</w:t>
      </w:r>
      <w:proofErr w:type="spellEnd"/>
      <w:r w:rsidRPr="002B65C6">
        <w:t>'</w:t>
      </w:r>
    </w:p>
    <w:p w14:paraId="3CBC38C4" w14:textId="77777777" w:rsidR="00A33BB8" w:rsidRDefault="00A33BB8" w:rsidP="00A33BB8">
      <w:pPr>
        <w:pStyle w:val="PL"/>
      </w:pPr>
      <w:r>
        <w:t xml:space="preserve">        </w:t>
      </w:r>
      <w:proofErr w:type="gramStart"/>
      <w:r>
        <w:rPr>
          <w:lang w:eastAsia="zh-CN"/>
        </w:rPr>
        <w:t>state</w:t>
      </w:r>
      <w:proofErr w:type="gramEnd"/>
      <w:r>
        <w:t>:</w:t>
      </w:r>
    </w:p>
    <w:p w14:paraId="1BDA9C22" w14:textId="77777777" w:rsidR="00A33BB8" w:rsidRDefault="00A33BB8" w:rsidP="00A33BB8">
      <w:pPr>
        <w:pStyle w:val="PL"/>
      </w:pPr>
      <w:r w:rsidRPr="002B65C6">
        <w:t xml:space="preserve">          </w:t>
      </w:r>
      <w:proofErr w:type="gramStart"/>
      <w:r>
        <w:t>type</w:t>
      </w:r>
      <w:proofErr w:type="gramEnd"/>
      <w:r>
        <w:t xml:space="preserve">: </w:t>
      </w:r>
      <w:proofErr w:type="spellStart"/>
      <w:r>
        <w:t>boolean</w:t>
      </w:r>
      <w:proofErr w:type="spellEnd"/>
    </w:p>
    <w:p w14:paraId="2CA49187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&gt;</w:t>
      </w:r>
    </w:p>
    <w:p w14:paraId="406FC554" w14:textId="77777777" w:rsidR="00A33BB8" w:rsidRDefault="00A33BB8" w:rsidP="00A33BB8">
      <w:pPr>
        <w:pStyle w:val="PL"/>
      </w:pPr>
      <w:r>
        <w:t xml:space="preserve">            When the PTP port state is Leader, Follower or Passive, it is included and set to true</w:t>
      </w:r>
    </w:p>
    <w:p w14:paraId="1AF206D4" w14:textId="77777777" w:rsidR="00A33BB8" w:rsidRDefault="00A33BB8" w:rsidP="00A33BB8">
      <w:pPr>
        <w:pStyle w:val="PL"/>
      </w:pPr>
      <w:r>
        <w:t xml:space="preserve">            </w:t>
      </w:r>
      <w:proofErr w:type="gramStart"/>
      <w:r>
        <w:t>to</w:t>
      </w:r>
      <w:proofErr w:type="gramEnd"/>
      <w:r>
        <w:t xml:space="preserve"> indicate the state of configuration for DS-TT port is active; when PTP port state is</w:t>
      </w:r>
    </w:p>
    <w:p w14:paraId="51FCA84A" w14:textId="77777777" w:rsidR="00A33BB8" w:rsidRDefault="00A33BB8" w:rsidP="00A33BB8">
      <w:pPr>
        <w:pStyle w:val="PL"/>
      </w:pPr>
      <w:r>
        <w:t xml:space="preserve">            </w:t>
      </w:r>
      <w:proofErr w:type="gramStart"/>
      <w:r>
        <w:t>in</w:t>
      </w:r>
      <w:proofErr w:type="gramEnd"/>
      <w:r>
        <w:t xml:space="preserve"> any other case, it is included and set to false to indicate the state of</w:t>
      </w:r>
    </w:p>
    <w:p w14:paraId="64D0FE57" w14:textId="77777777" w:rsidR="00A33BB8" w:rsidRDefault="00A33BB8" w:rsidP="00A33BB8">
      <w:pPr>
        <w:pStyle w:val="PL"/>
      </w:pPr>
      <w:r>
        <w:t xml:space="preserve">            </w:t>
      </w:r>
      <w:proofErr w:type="gramStart"/>
      <w:r>
        <w:t>configuration</w:t>
      </w:r>
      <w:proofErr w:type="gramEnd"/>
      <w:r>
        <w:t xml:space="preserve"> for DS-TT port is inactive. </w:t>
      </w:r>
      <w:r w:rsidRPr="00AF488A">
        <w:rPr>
          <w:lang w:eastAsia="zh-CN"/>
        </w:rPr>
        <w:t>Default value is false.</w:t>
      </w:r>
    </w:p>
    <w:p w14:paraId="40BA392E" w14:textId="77777777" w:rsidR="00A33BB8" w:rsidRDefault="00A33BB8" w:rsidP="00A33BB8">
      <w:pPr>
        <w:pStyle w:val="PL"/>
      </w:pPr>
      <w:r>
        <w:t xml:space="preserve">      </w:t>
      </w:r>
      <w:proofErr w:type="gramStart"/>
      <w:r>
        <w:t>required</w:t>
      </w:r>
      <w:proofErr w:type="gramEnd"/>
      <w:r>
        <w:t>:</w:t>
      </w:r>
    </w:p>
    <w:p w14:paraId="433070ED" w14:textId="77777777" w:rsidR="00A33BB8" w:rsidRDefault="00A33BB8" w:rsidP="00A33BB8">
      <w:pPr>
        <w:pStyle w:val="PL"/>
      </w:pPr>
      <w:r>
        <w:t xml:space="preserve">        - </w:t>
      </w:r>
      <w:proofErr w:type="gramStart"/>
      <w:r>
        <w:t>state</w:t>
      </w:r>
      <w:proofErr w:type="gramEnd"/>
    </w:p>
    <w:p w14:paraId="34691E6C" w14:textId="77777777" w:rsidR="00A33BB8" w:rsidRDefault="00A33BB8" w:rsidP="00A33BB8">
      <w:pPr>
        <w:pStyle w:val="PL"/>
      </w:pPr>
      <w:r>
        <w:t xml:space="preserve">      </w:t>
      </w:r>
      <w:proofErr w:type="spellStart"/>
      <w:proofErr w:type="gramStart"/>
      <w:r>
        <w:t>oneOf</w:t>
      </w:r>
      <w:proofErr w:type="spellEnd"/>
      <w:proofErr w:type="gramEnd"/>
      <w:r>
        <w:t>:</w:t>
      </w:r>
    </w:p>
    <w:p w14:paraId="3FC0E568" w14:textId="77777777" w:rsidR="00A33BB8" w:rsidRDefault="00A33BB8" w:rsidP="00A33BB8">
      <w:pPr>
        <w:pStyle w:val="PL"/>
      </w:pPr>
      <w:r>
        <w:t xml:space="preserve">        - required: [</w:t>
      </w:r>
      <w:proofErr w:type="spellStart"/>
      <w:r>
        <w:t>supi</w:t>
      </w:r>
      <w:proofErr w:type="spellEnd"/>
      <w:r>
        <w:t>]</w:t>
      </w:r>
    </w:p>
    <w:p w14:paraId="662DAE41" w14:textId="77777777" w:rsidR="00A33BB8" w:rsidRDefault="00A33BB8" w:rsidP="00A33BB8">
      <w:pPr>
        <w:pStyle w:val="PL"/>
      </w:pPr>
      <w:r>
        <w:t xml:space="preserve">        - required: [</w:t>
      </w:r>
      <w:proofErr w:type="spellStart"/>
      <w:r>
        <w:t>gpsi</w:t>
      </w:r>
      <w:proofErr w:type="spellEnd"/>
      <w:r>
        <w:t>]</w:t>
      </w:r>
    </w:p>
    <w:p w14:paraId="0182EDE6" w14:textId="77777777" w:rsidR="00A33BB8" w:rsidRDefault="00A33BB8" w:rsidP="00A33BB8">
      <w:pPr>
        <w:pStyle w:val="PL"/>
      </w:pPr>
    </w:p>
    <w:p w14:paraId="16ED54D1" w14:textId="77777777" w:rsidR="00A33BB8" w:rsidRDefault="00A33BB8" w:rsidP="00A33BB8">
      <w:pPr>
        <w:pStyle w:val="PL"/>
      </w:pPr>
      <w:r>
        <w:t xml:space="preserve">    </w:t>
      </w:r>
      <w:proofErr w:type="spellStart"/>
      <w:r>
        <w:rPr>
          <w:lang w:eastAsia="zh-CN"/>
        </w:rPr>
        <w:t>TimeSyncExposureConfig</w:t>
      </w:r>
      <w:proofErr w:type="spellEnd"/>
      <w:r>
        <w:t>:</w:t>
      </w:r>
    </w:p>
    <w:p w14:paraId="29DB9B9D" w14:textId="77777777" w:rsidR="00A33BB8" w:rsidRDefault="00A33BB8" w:rsidP="00A33BB8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>: Contains the Time Synchronization Configuration parameters.</w:t>
      </w:r>
    </w:p>
    <w:p w14:paraId="68ED922A" w14:textId="77777777" w:rsidR="00A33BB8" w:rsidRDefault="00A33BB8" w:rsidP="00A33BB8">
      <w:pPr>
        <w:pStyle w:val="PL"/>
      </w:pPr>
      <w:r>
        <w:t xml:space="preserve">      </w:t>
      </w:r>
      <w:proofErr w:type="gramStart"/>
      <w:r>
        <w:t>type</w:t>
      </w:r>
      <w:proofErr w:type="gramEnd"/>
      <w:r>
        <w:t>: object</w:t>
      </w:r>
    </w:p>
    <w:p w14:paraId="7D0D3952" w14:textId="77777777" w:rsidR="00A33BB8" w:rsidRDefault="00A33BB8" w:rsidP="00A33BB8">
      <w:pPr>
        <w:pStyle w:val="PL"/>
      </w:pPr>
      <w:r>
        <w:t xml:space="preserve">      </w:t>
      </w:r>
      <w:proofErr w:type="gramStart"/>
      <w:r>
        <w:t>properties</w:t>
      </w:r>
      <w:proofErr w:type="gramEnd"/>
      <w:r>
        <w:t>:</w:t>
      </w:r>
    </w:p>
    <w:p w14:paraId="7F5D020F" w14:textId="77777777" w:rsidR="00A33BB8" w:rsidRDefault="00A33BB8" w:rsidP="00A33BB8">
      <w:pPr>
        <w:pStyle w:val="PL"/>
      </w:pPr>
      <w:r>
        <w:t xml:space="preserve">        </w:t>
      </w:r>
      <w:proofErr w:type="spellStart"/>
      <w:proofErr w:type="gramStart"/>
      <w:r>
        <w:rPr>
          <w:lang w:eastAsia="zh-CN"/>
        </w:rPr>
        <w:t>upNodeId</w:t>
      </w:r>
      <w:proofErr w:type="spellEnd"/>
      <w:proofErr w:type="gramEnd"/>
      <w:r>
        <w:t>:</w:t>
      </w:r>
    </w:p>
    <w:p w14:paraId="2E2502A5" w14:textId="77777777" w:rsidR="00A33BB8" w:rsidRDefault="00A33BB8" w:rsidP="00A33BB8">
      <w:pPr>
        <w:pStyle w:val="PL"/>
      </w:pPr>
      <w:r>
        <w:t xml:space="preserve">          $ref: 'TS29571_CommonData.yaml#/components/schemas/Uint64'</w:t>
      </w:r>
    </w:p>
    <w:p w14:paraId="5CE33DE5" w14:textId="77777777" w:rsidR="00A33BB8" w:rsidRDefault="00A33BB8" w:rsidP="00A33BB8">
      <w:pPr>
        <w:pStyle w:val="PL"/>
      </w:pPr>
      <w:r>
        <w:t xml:space="preserve">        </w:t>
      </w:r>
      <w:proofErr w:type="spellStart"/>
      <w:proofErr w:type="gramStart"/>
      <w:r>
        <w:t>reqPtpIns</w:t>
      </w:r>
      <w:proofErr w:type="spellEnd"/>
      <w:proofErr w:type="gramEnd"/>
      <w:r>
        <w:t>:</w:t>
      </w:r>
    </w:p>
    <w:p w14:paraId="14CA5EC0" w14:textId="77777777" w:rsidR="00A33BB8" w:rsidRDefault="00A33BB8" w:rsidP="00A33BB8">
      <w:pPr>
        <w:pStyle w:val="PL"/>
      </w:pPr>
      <w:r>
        <w:t xml:space="preserve">          $ref: '#/components/schemas/</w:t>
      </w:r>
      <w:proofErr w:type="spellStart"/>
      <w:r>
        <w:rPr>
          <w:lang w:eastAsia="zh-CN"/>
        </w:rPr>
        <w:t>PtpInstance</w:t>
      </w:r>
      <w:proofErr w:type="spellEnd"/>
      <w:r>
        <w:t>'</w:t>
      </w:r>
    </w:p>
    <w:p w14:paraId="32A19616" w14:textId="77777777" w:rsidR="00A33BB8" w:rsidRDefault="00A33BB8" w:rsidP="00A33BB8">
      <w:pPr>
        <w:pStyle w:val="PL"/>
      </w:pPr>
      <w:r>
        <w:t xml:space="preserve">        </w:t>
      </w:r>
      <w:proofErr w:type="spellStart"/>
      <w:proofErr w:type="gramStart"/>
      <w:r>
        <w:rPr>
          <w:rFonts w:eastAsia="Malgun Gothic"/>
        </w:rPr>
        <w:t>gmEnable</w:t>
      </w:r>
      <w:proofErr w:type="spellEnd"/>
      <w:proofErr w:type="gramEnd"/>
      <w:r>
        <w:t>:</w:t>
      </w:r>
    </w:p>
    <w:p w14:paraId="7C079584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 xml:space="preserve">: </w:t>
      </w:r>
      <w:proofErr w:type="spellStart"/>
      <w:r>
        <w:t>boolean</w:t>
      </w:r>
      <w:proofErr w:type="spellEnd"/>
    </w:p>
    <w:p w14:paraId="49FFECC0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&gt;</w:t>
      </w:r>
    </w:p>
    <w:p w14:paraId="7A2A6F11" w14:textId="77777777" w:rsidR="00A33BB8" w:rsidRDefault="00A33BB8" w:rsidP="00A33BB8">
      <w:pPr>
        <w:pStyle w:val="PL"/>
        <w:rPr>
          <w:rFonts w:eastAsia="Malgun Gothic"/>
        </w:rPr>
      </w:pPr>
      <w:r>
        <w:t xml:space="preserve">            </w:t>
      </w:r>
      <w:r>
        <w:rPr>
          <w:rFonts w:eastAsia="Malgun Gothic"/>
        </w:rPr>
        <w:t xml:space="preserve">Indicates that the AF requests 5GS to act as a grandmaster for PTP or </w:t>
      </w:r>
      <w:proofErr w:type="spellStart"/>
      <w:r>
        <w:rPr>
          <w:rFonts w:eastAsia="Malgun Gothic"/>
        </w:rPr>
        <w:t>gPTP</w:t>
      </w:r>
      <w:proofErr w:type="spellEnd"/>
      <w:r>
        <w:rPr>
          <w:rFonts w:eastAsia="Malgun Gothic"/>
        </w:rPr>
        <w:t xml:space="preserve"> if it is </w:t>
      </w:r>
    </w:p>
    <w:p w14:paraId="48F3DFE7" w14:textId="77777777" w:rsidR="00A33BB8" w:rsidRDefault="00A33BB8" w:rsidP="00A33BB8">
      <w:pPr>
        <w:pStyle w:val="PL"/>
      </w:pPr>
      <w:r>
        <w:t xml:space="preserve">            </w:t>
      </w:r>
      <w:proofErr w:type="gramStart"/>
      <w:r>
        <w:rPr>
          <w:rFonts w:eastAsia="Malgun Gothic"/>
        </w:rPr>
        <w:t>included</w:t>
      </w:r>
      <w:proofErr w:type="gramEnd"/>
      <w:r>
        <w:rPr>
          <w:rFonts w:eastAsia="Malgun Gothic"/>
        </w:rPr>
        <w:t xml:space="preserve"> and set to true.</w:t>
      </w:r>
    </w:p>
    <w:p w14:paraId="4EE17D27" w14:textId="77777777" w:rsidR="00A33BB8" w:rsidRDefault="00A33BB8" w:rsidP="00A33BB8">
      <w:pPr>
        <w:pStyle w:val="PL"/>
      </w:pPr>
      <w:r>
        <w:t xml:space="preserve">        </w:t>
      </w:r>
      <w:proofErr w:type="spellStart"/>
      <w:proofErr w:type="gramStart"/>
      <w:r>
        <w:t>gmPrio</w:t>
      </w:r>
      <w:proofErr w:type="spellEnd"/>
      <w:proofErr w:type="gramEnd"/>
      <w:r>
        <w:t>:</w:t>
      </w:r>
    </w:p>
    <w:p w14:paraId="3B8B3203" w14:textId="77777777" w:rsidR="00A33BB8" w:rsidRDefault="00A33BB8" w:rsidP="00A33BB8">
      <w:pPr>
        <w:pStyle w:val="PL"/>
        <w:rPr>
          <w:rFonts w:cs="Arial"/>
          <w:szCs w:val="18"/>
        </w:rPr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660A65B2" w14:textId="77777777" w:rsidR="00A33BB8" w:rsidRDefault="00A33BB8" w:rsidP="00A33BB8">
      <w:pPr>
        <w:pStyle w:val="PL"/>
      </w:pPr>
      <w:r>
        <w:t xml:space="preserve">        </w:t>
      </w:r>
      <w:proofErr w:type="spellStart"/>
      <w:proofErr w:type="gramStart"/>
      <w:r>
        <w:t>timeDom</w:t>
      </w:r>
      <w:proofErr w:type="spellEnd"/>
      <w:proofErr w:type="gramEnd"/>
      <w:r>
        <w:t>:</w:t>
      </w:r>
    </w:p>
    <w:p w14:paraId="37EC37E1" w14:textId="77777777" w:rsidR="00A33BB8" w:rsidRDefault="00A33BB8" w:rsidP="00A33BB8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7C2880E3" w14:textId="77777777" w:rsidR="00A33BB8" w:rsidRDefault="00A33BB8" w:rsidP="00A33BB8">
      <w:pPr>
        <w:pStyle w:val="PL"/>
      </w:pPr>
      <w:r>
        <w:t xml:space="preserve">        </w:t>
      </w:r>
      <w:proofErr w:type="spellStart"/>
      <w:proofErr w:type="gramStart"/>
      <w:r>
        <w:rPr>
          <w:rFonts w:eastAsia="Malgun Gothic"/>
        </w:rPr>
        <w:t>timeSyncErrBdgt</w:t>
      </w:r>
      <w:proofErr w:type="spellEnd"/>
      <w:proofErr w:type="gramEnd"/>
      <w:r>
        <w:t>:</w:t>
      </w:r>
    </w:p>
    <w:p w14:paraId="38E56F9D" w14:textId="77777777" w:rsidR="00A33BB8" w:rsidRDefault="00A33BB8" w:rsidP="00A33BB8">
      <w:pPr>
        <w:pStyle w:val="PL"/>
      </w:pPr>
      <w:r>
        <w:t xml:space="preserve">          $ref: 'TS29571_CommonData.yaml#/components/schemas/</w:t>
      </w:r>
      <w:proofErr w:type="spellStart"/>
      <w:r>
        <w:t>Uinteger</w:t>
      </w:r>
      <w:proofErr w:type="spellEnd"/>
      <w:r>
        <w:t>'</w:t>
      </w:r>
    </w:p>
    <w:p w14:paraId="54F7AA48" w14:textId="77777777" w:rsidR="00A33BB8" w:rsidRDefault="00A33BB8" w:rsidP="00A33BB8">
      <w:pPr>
        <w:pStyle w:val="PL"/>
      </w:pPr>
      <w:r>
        <w:t xml:space="preserve">        </w:t>
      </w:r>
      <w:proofErr w:type="spellStart"/>
      <w:proofErr w:type="gramStart"/>
      <w:r>
        <w:t>configNotifId</w:t>
      </w:r>
      <w:proofErr w:type="spellEnd"/>
      <w:proofErr w:type="gramEnd"/>
      <w:r>
        <w:t>:</w:t>
      </w:r>
    </w:p>
    <w:p w14:paraId="3C4C7A9A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string</w:t>
      </w:r>
    </w:p>
    <w:p w14:paraId="5D0835BE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Notification Correlation ID assigned by the NF service consumer.</w:t>
      </w:r>
    </w:p>
    <w:p w14:paraId="1F02A506" w14:textId="77777777" w:rsidR="00A33BB8" w:rsidRDefault="00A33BB8" w:rsidP="00A33BB8">
      <w:pPr>
        <w:pStyle w:val="PL"/>
      </w:pPr>
      <w:r>
        <w:t xml:space="preserve">        </w:t>
      </w:r>
      <w:proofErr w:type="spellStart"/>
      <w:proofErr w:type="gramStart"/>
      <w:r>
        <w:t>configNotifUri</w:t>
      </w:r>
      <w:proofErr w:type="spellEnd"/>
      <w:proofErr w:type="gramEnd"/>
      <w:r>
        <w:t>:</w:t>
      </w:r>
    </w:p>
    <w:p w14:paraId="43819957" w14:textId="77777777" w:rsidR="00A33BB8" w:rsidRDefault="00A33BB8" w:rsidP="00A33BB8">
      <w:pPr>
        <w:pStyle w:val="PL"/>
      </w:pPr>
      <w:r>
        <w:t xml:space="preserve">          $ref: 'TS29571_CommonData.yaml#/components/schemas/Uri'</w:t>
      </w:r>
    </w:p>
    <w:p w14:paraId="5DE4875B" w14:textId="77777777" w:rsidR="00A33BB8" w:rsidRDefault="00A33BB8" w:rsidP="00A33BB8">
      <w:pPr>
        <w:pStyle w:val="PL"/>
      </w:pPr>
      <w:r>
        <w:t xml:space="preserve">        </w:t>
      </w:r>
      <w:proofErr w:type="spellStart"/>
      <w:proofErr w:type="gramStart"/>
      <w:r>
        <w:t>tempValidity</w:t>
      </w:r>
      <w:proofErr w:type="spellEnd"/>
      <w:proofErr w:type="gramEnd"/>
      <w:r>
        <w:t>:</w:t>
      </w:r>
    </w:p>
    <w:p w14:paraId="2329855A" w14:textId="77777777" w:rsidR="00A33BB8" w:rsidRDefault="00A33BB8" w:rsidP="00A33BB8">
      <w:pPr>
        <w:pStyle w:val="PL"/>
      </w:pPr>
      <w:r>
        <w:t xml:space="preserve">          $ref: 'TS29514_Npcf_PolicyAuthorization.yaml#/components/schemas/</w:t>
      </w:r>
      <w:r>
        <w:rPr>
          <w:rFonts w:cs="Courier New"/>
          <w:szCs w:val="16"/>
        </w:rPr>
        <w:t>TemporalValidity</w:t>
      </w:r>
      <w:r>
        <w:t>'</w:t>
      </w:r>
    </w:p>
    <w:p w14:paraId="0AED98A1" w14:textId="77777777" w:rsidR="00A33BB8" w:rsidRDefault="00A33BB8" w:rsidP="00A33BB8">
      <w:pPr>
        <w:pStyle w:val="PL"/>
      </w:pPr>
      <w:r>
        <w:t xml:space="preserve">      </w:t>
      </w:r>
      <w:proofErr w:type="gramStart"/>
      <w:r>
        <w:t>required</w:t>
      </w:r>
      <w:proofErr w:type="gramEnd"/>
      <w:r>
        <w:t>:</w:t>
      </w:r>
      <w:r w:rsidRPr="00881362">
        <w:t xml:space="preserve"> </w:t>
      </w:r>
    </w:p>
    <w:p w14:paraId="5804FE2D" w14:textId="77777777" w:rsidR="00A33BB8" w:rsidRDefault="00A33BB8" w:rsidP="00A33BB8">
      <w:pPr>
        <w:pStyle w:val="PL"/>
        <w:rPr>
          <w:lang w:eastAsia="zh-CN"/>
        </w:rPr>
      </w:pPr>
      <w:r>
        <w:t xml:space="preserve">        - </w:t>
      </w:r>
      <w:proofErr w:type="spellStart"/>
      <w:proofErr w:type="gramStart"/>
      <w:r>
        <w:rPr>
          <w:lang w:eastAsia="zh-CN"/>
        </w:rPr>
        <w:t>upNodeId</w:t>
      </w:r>
      <w:proofErr w:type="spellEnd"/>
      <w:proofErr w:type="gramEnd"/>
    </w:p>
    <w:p w14:paraId="5297EC33" w14:textId="77777777" w:rsidR="00A33BB8" w:rsidRDefault="00A33BB8" w:rsidP="00A33BB8">
      <w:pPr>
        <w:pStyle w:val="PL"/>
      </w:pPr>
      <w:r>
        <w:t xml:space="preserve">        - </w:t>
      </w:r>
      <w:proofErr w:type="spellStart"/>
      <w:proofErr w:type="gramStart"/>
      <w:r>
        <w:t>reqPtpIns</w:t>
      </w:r>
      <w:proofErr w:type="spellEnd"/>
      <w:proofErr w:type="gramEnd"/>
    </w:p>
    <w:p w14:paraId="294D30ED" w14:textId="77777777" w:rsidR="00A33BB8" w:rsidRDefault="00A33BB8" w:rsidP="00A33BB8">
      <w:pPr>
        <w:pStyle w:val="PL"/>
      </w:pPr>
      <w:r>
        <w:t xml:space="preserve">        - </w:t>
      </w:r>
      <w:proofErr w:type="spellStart"/>
      <w:proofErr w:type="gramStart"/>
      <w:r>
        <w:t>timeDom</w:t>
      </w:r>
      <w:proofErr w:type="spellEnd"/>
      <w:proofErr w:type="gramEnd"/>
    </w:p>
    <w:p w14:paraId="115ACA1E" w14:textId="77777777" w:rsidR="00A33BB8" w:rsidRDefault="00A33BB8" w:rsidP="00A33BB8">
      <w:pPr>
        <w:pStyle w:val="PL"/>
      </w:pPr>
      <w:r>
        <w:t xml:space="preserve">        - </w:t>
      </w:r>
      <w:proofErr w:type="spellStart"/>
      <w:proofErr w:type="gramStart"/>
      <w:r>
        <w:t>configNotifId</w:t>
      </w:r>
      <w:proofErr w:type="spellEnd"/>
      <w:proofErr w:type="gramEnd"/>
    </w:p>
    <w:p w14:paraId="6308A874" w14:textId="77777777" w:rsidR="00A33BB8" w:rsidRDefault="00A33BB8" w:rsidP="00A33BB8">
      <w:pPr>
        <w:pStyle w:val="PL"/>
      </w:pPr>
      <w:r>
        <w:t xml:space="preserve">        - </w:t>
      </w:r>
      <w:proofErr w:type="spellStart"/>
      <w:proofErr w:type="gramStart"/>
      <w:r>
        <w:t>configNotifUri</w:t>
      </w:r>
      <w:proofErr w:type="spellEnd"/>
      <w:proofErr w:type="gramEnd"/>
    </w:p>
    <w:p w14:paraId="5E3355E3" w14:textId="77777777" w:rsidR="00A33BB8" w:rsidRDefault="00A33BB8" w:rsidP="00A33BB8">
      <w:pPr>
        <w:pStyle w:val="PL"/>
      </w:pPr>
    </w:p>
    <w:p w14:paraId="7272C6F2" w14:textId="77777777" w:rsidR="00A33BB8" w:rsidRDefault="00A33BB8" w:rsidP="00A33BB8">
      <w:pPr>
        <w:pStyle w:val="PL"/>
      </w:pPr>
      <w:r>
        <w:t xml:space="preserve">    </w:t>
      </w:r>
      <w:proofErr w:type="spellStart"/>
      <w:r>
        <w:t>PtpInstance</w:t>
      </w:r>
      <w:proofErr w:type="spellEnd"/>
      <w:r>
        <w:t>:</w:t>
      </w:r>
    </w:p>
    <w:p w14:paraId="384717D1" w14:textId="77777777" w:rsidR="00A33BB8" w:rsidRDefault="00A33BB8" w:rsidP="00A33BB8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>: Contains PTP instance configuration and activation requested by the AF.</w:t>
      </w:r>
    </w:p>
    <w:p w14:paraId="1A6987F7" w14:textId="77777777" w:rsidR="00A33BB8" w:rsidRDefault="00A33BB8" w:rsidP="00A33BB8">
      <w:pPr>
        <w:pStyle w:val="PL"/>
      </w:pPr>
      <w:r>
        <w:t xml:space="preserve">      </w:t>
      </w:r>
      <w:proofErr w:type="gramStart"/>
      <w:r>
        <w:t>type</w:t>
      </w:r>
      <w:proofErr w:type="gramEnd"/>
      <w:r>
        <w:t>: object</w:t>
      </w:r>
    </w:p>
    <w:p w14:paraId="5D91DCCE" w14:textId="77777777" w:rsidR="00A33BB8" w:rsidRDefault="00A33BB8" w:rsidP="00A33BB8">
      <w:pPr>
        <w:pStyle w:val="PL"/>
      </w:pPr>
      <w:r>
        <w:t xml:space="preserve">      </w:t>
      </w:r>
      <w:proofErr w:type="gramStart"/>
      <w:r>
        <w:t>properties</w:t>
      </w:r>
      <w:proofErr w:type="gramEnd"/>
      <w:r>
        <w:t>:</w:t>
      </w:r>
    </w:p>
    <w:p w14:paraId="3FD0AF04" w14:textId="77777777" w:rsidR="00A33BB8" w:rsidRDefault="00A33BB8" w:rsidP="00A33BB8">
      <w:pPr>
        <w:pStyle w:val="PL"/>
      </w:pPr>
      <w:r>
        <w:t xml:space="preserve">        </w:t>
      </w:r>
      <w:proofErr w:type="spellStart"/>
      <w:proofErr w:type="gramStart"/>
      <w:r>
        <w:t>instanceType</w:t>
      </w:r>
      <w:proofErr w:type="spellEnd"/>
      <w:proofErr w:type="gramEnd"/>
      <w:r>
        <w:t>:</w:t>
      </w:r>
    </w:p>
    <w:p w14:paraId="43D700AC" w14:textId="77777777" w:rsidR="00A33BB8" w:rsidRDefault="00A33BB8" w:rsidP="00A33BB8">
      <w:pPr>
        <w:pStyle w:val="PL"/>
      </w:pPr>
      <w:r>
        <w:t xml:space="preserve">          $ref: 'TS29522_TimeSyncExposure.yaml#/components/schemas/</w:t>
      </w:r>
      <w:proofErr w:type="spellStart"/>
      <w:r>
        <w:t>InstanceType</w:t>
      </w:r>
      <w:proofErr w:type="spellEnd"/>
      <w:r>
        <w:t>'</w:t>
      </w:r>
    </w:p>
    <w:p w14:paraId="2A41A69E" w14:textId="77777777" w:rsidR="00A33BB8" w:rsidRDefault="00A33BB8" w:rsidP="00A33BB8">
      <w:pPr>
        <w:pStyle w:val="PL"/>
      </w:pPr>
      <w:r>
        <w:t xml:space="preserve">        </w:t>
      </w:r>
      <w:proofErr w:type="gramStart"/>
      <w:r>
        <w:t>protocol</w:t>
      </w:r>
      <w:proofErr w:type="gramEnd"/>
      <w:r>
        <w:t>:</w:t>
      </w:r>
    </w:p>
    <w:p w14:paraId="33A1D6F6" w14:textId="77777777" w:rsidR="00A33BB8" w:rsidRDefault="00A33BB8" w:rsidP="00A33BB8">
      <w:pPr>
        <w:pStyle w:val="PL"/>
      </w:pPr>
      <w:r>
        <w:t xml:space="preserve">          $ref: 'TS29522_TimeSyncExposure.yaml#/components/schemas/Protocol'</w:t>
      </w:r>
    </w:p>
    <w:p w14:paraId="62C073DB" w14:textId="77777777" w:rsidR="00A33BB8" w:rsidRDefault="00A33BB8" w:rsidP="00A33BB8">
      <w:pPr>
        <w:pStyle w:val="PL"/>
      </w:pPr>
      <w:r>
        <w:t xml:space="preserve">        </w:t>
      </w:r>
      <w:proofErr w:type="spellStart"/>
      <w:proofErr w:type="gramStart"/>
      <w:r>
        <w:t>ptpProfile</w:t>
      </w:r>
      <w:proofErr w:type="spellEnd"/>
      <w:proofErr w:type="gramEnd"/>
      <w:r>
        <w:t>:</w:t>
      </w:r>
    </w:p>
    <w:p w14:paraId="0C298642" w14:textId="77777777" w:rsidR="00A33BB8" w:rsidRDefault="00A33BB8" w:rsidP="00A33BB8">
      <w:pPr>
        <w:pStyle w:val="PL"/>
      </w:pPr>
      <w:r>
        <w:t xml:space="preserve">            </w:t>
      </w:r>
      <w:proofErr w:type="gramStart"/>
      <w:r>
        <w:t>type</w:t>
      </w:r>
      <w:proofErr w:type="gramEnd"/>
      <w:r>
        <w:t>: string</w:t>
      </w:r>
    </w:p>
    <w:p w14:paraId="30104275" w14:textId="77777777" w:rsidR="00A33BB8" w:rsidRDefault="00A33BB8" w:rsidP="00A33BB8">
      <w:pPr>
        <w:pStyle w:val="PL"/>
      </w:pPr>
      <w:r>
        <w:t xml:space="preserve">        </w:t>
      </w:r>
      <w:proofErr w:type="spellStart"/>
      <w:proofErr w:type="gramStart"/>
      <w:r>
        <w:rPr>
          <w:lang w:eastAsia="zh-CN"/>
        </w:rPr>
        <w:t>portConfigs</w:t>
      </w:r>
      <w:proofErr w:type="spellEnd"/>
      <w:proofErr w:type="gramEnd"/>
      <w:r>
        <w:t>:</w:t>
      </w:r>
    </w:p>
    <w:p w14:paraId="7AD249FB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array</w:t>
      </w:r>
    </w:p>
    <w:p w14:paraId="706D2D53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items</w:t>
      </w:r>
      <w:proofErr w:type="gramEnd"/>
      <w:r>
        <w:t>:</w:t>
      </w:r>
    </w:p>
    <w:p w14:paraId="2770AED5" w14:textId="77777777" w:rsidR="00A33BB8" w:rsidRDefault="00A33BB8" w:rsidP="00A33BB8">
      <w:pPr>
        <w:pStyle w:val="PL"/>
      </w:pPr>
      <w:r>
        <w:t xml:space="preserve">            $ref: '#/components/schemas/</w:t>
      </w:r>
      <w:proofErr w:type="spellStart"/>
      <w:r>
        <w:rPr>
          <w:lang w:eastAsia="zh-CN"/>
        </w:rPr>
        <w:t>ConfigForPort</w:t>
      </w:r>
      <w:proofErr w:type="spellEnd"/>
      <w:r>
        <w:t>'</w:t>
      </w:r>
    </w:p>
    <w:p w14:paraId="28EFE797" w14:textId="77777777" w:rsidR="00A33BB8" w:rsidRDefault="00A33BB8" w:rsidP="00A33BB8">
      <w:pPr>
        <w:pStyle w:val="PL"/>
      </w:pPr>
      <w:r>
        <w:t xml:space="preserve">          </w:t>
      </w:r>
      <w:proofErr w:type="spellStart"/>
      <w:proofErr w:type="gramStart"/>
      <w:r>
        <w:t>minItems</w:t>
      </w:r>
      <w:proofErr w:type="spellEnd"/>
      <w:proofErr w:type="gramEnd"/>
      <w:r>
        <w:t>: 1</w:t>
      </w:r>
    </w:p>
    <w:p w14:paraId="169446E7" w14:textId="77777777" w:rsidR="00A33BB8" w:rsidRDefault="00A33BB8" w:rsidP="00A33BB8">
      <w:pPr>
        <w:pStyle w:val="PL"/>
      </w:pPr>
      <w:r>
        <w:t xml:space="preserve">      </w:t>
      </w:r>
      <w:proofErr w:type="gramStart"/>
      <w:r>
        <w:t>required</w:t>
      </w:r>
      <w:proofErr w:type="gramEnd"/>
      <w:r>
        <w:t>:</w:t>
      </w:r>
    </w:p>
    <w:p w14:paraId="5170C47D" w14:textId="77777777" w:rsidR="00A33BB8" w:rsidRDefault="00A33BB8" w:rsidP="00A33BB8">
      <w:pPr>
        <w:pStyle w:val="PL"/>
      </w:pPr>
      <w:r>
        <w:t xml:space="preserve">        - </w:t>
      </w:r>
      <w:proofErr w:type="spellStart"/>
      <w:proofErr w:type="gramStart"/>
      <w:r>
        <w:t>instanceType</w:t>
      </w:r>
      <w:proofErr w:type="spellEnd"/>
      <w:proofErr w:type="gramEnd"/>
    </w:p>
    <w:p w14:paraId="6E2ECE91" w14:textId="77777777" w:rsidR="00A33BB8" w:rsidRDefault="00A33BB8" w:rsidP="00A33BB8">
      <w:pPr>
        <w:pStyle w:val="PL"/>
      </w:pPr>
      <w:r>
        <w:t xml:space="preserve">        - </w:t>
      </w:r>
      <w:proofErr w:type="gramStart"/>
      <w:r>
        <w:t>protocol</w:t>
      </w:r>
      <w:proofErr w:type="gramEnd"/>
    </w:p>
    <w:p w14:paraId="14B784BE" w14:textId="77777777" w:rsidR="00A33BB8" w:rsidRDefault="00A33BB8" w:rsidP="00A33BB8">
      <w:pPr>
        <w:pStyle w:val="PL"/>
      </w:pPr>
      <w:r w:rsidRPr="00C77211">
        <w:t xml:space="preserve">        - </w:t>
      </w:r>
      <w:proofErr w:type="spellStart"/>
      <w:proofErr w:type="gramStart"/>
      <w:r w:rsidRPr="00C77211">
        <w:t>p</w:t>
      </w:r>
      <w:r>
        <w:t>tpProfile</w:t>
      </w:r>
      <w:proofErr w:type="spellEnd"/>
      <w:proofErr w:type="gramEnd"/>
    </w:p>
    <w:p w14:paraId="5F6C2E6F" w14:textId="77777777" w:rsidR="00A33BB8" w:rsidRDefault="00A33BB8" w:rsidP="00A33BB8">
      <w:pPr>
        <w:pStyle w:val="PL"/>
      </w:pPr>
    </w:p>
    <w:p w14:paraId="543E481E" w14:textId="77777777" w:rsidR="00A33BB8" w:rsidRDefault="00A33BB8" w:rsidP="00A33BB8">
      <w:pPr>
        <w:pStyle w:val="PL"/>
      </w:pPr>
      <w:r>
        <w:lastRenderedPageBreak/>
        <w:t xml:space="preserve">    </w:t>
      </w:r>
      <w:proofErr w:type="spellStart"/>
      <w:r>
        <w:rPr>
          <w:lang w:eastAsia="zh-CN"/>
        </w:rPr>
        <w:t>ConfigForPort</w:t>
      </w:r>
      <w:proofErr w:type="spellEnd"/>
      <w:r>
        <w:t>:</w:t>
      </w:r>
    </w:p>
    <w:p w14:paraId="74618109" w14:textId="77777777" w:rsidR="00A33BB8" w:rsidRDefault="00A33BB8" w:rsidP="00A33BB8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>: Contains configuration for each port.</w:t>
      </w:r>
    </w:p>
    <w:p w14:paraId="5BA023D0" w14:textId="77777777" w:rsidR="00A33BB8" w:rsidRDefault="00A33BB8" w:rsidP="00A33BB8">
      <w:pPr>
        <w:pStyle w:val="PL"/>
      </w:pPr>
      <w:r>
        <w:t xml:space="preserve">      </w:t>
      </w:r>
      <w:proofErr w:type="gramStart"/>
      <w:r>
        <w:t>type</w:t>
      </w:r>
      <w:proofErr w:type="gramEnd"/>
      <w:r>
        <w:t>: object</w:t>
      </w:r>
    </w:p>
    <w:p w14:paraId="298AD1FC" w14:textId="77777777" w:rsidR="00A33BB8" w:rsidRDefault="00A33BB8" w:rsidP="00A33BB8">
      <w:pPr>
        <w:pStyle w:val="PL"/>
      </w:pPr>
      <w:r>
        <w:t xml:space="preserve">      </w:t>
      </w:r>
      <w:proofErr w:type="gramStart"/>
      <w:r>
        <w:t>properties</w:t>
      </w:r>
      <w:proofErr w:type="gramEnd"/>
      <w:r>
        <w:t>:</w:t>
      </w:r>
    </w:p>
    <w:p w14:paraId="4DA667D8" w14:textId="77777777" w:rsidR="00A33BB8" w:rsidRDefault="00A33BB8" w:rsidP="00A33BB8">
      <w:pPr>
        <w:pStyle w:val="PL"/>
      </w:pPr>
      <w:r>
        <w:t xml:space="preserve">        </w:t>
      </w:r>
      <w:proofErr w:type="spellStart"/>
      <w:proofErr w:type="gramStart"/>
      <w:r>
        <w:t>supi</w:t>
      </w:r>
      <w:proofErr w:type="spellEnd"/>
      <w:proofErr w:type="gramEnd"/>
      <w:r>
        <w:t>:</w:t>
      </w:r>
    </w:p>
    <w:p w14:paraId="03EAA543" w14:textId="77777777" w:rsidR="00A33BB8" w:rsidRDefault="00A33BB8" w:rsidP="00A33BB8">
      <w:pPr>
        <w:pStyle w:val="PL"/>
      </w:pPr>
      <w:r>
        <w:t xml:space="preserve">          $ref: 'TS29571_CommonData.yaml#/components/schemas/</w:t>
      </w:r>
      <w:proofErr w:type="spellStart"/>
      <w:r>
        <w:t>Supi</w:t>
      </w:r>
      <w:proofErr w:type="spellEnd"/>
      <w:r>
        <w:t>'</w:t>
      </w:r>
    </w:p>
    <w:p w14:paraId="5BD29C02" w14:textId="77777777" w:rsidR="00A33BB8" w:rsidRDefault="00A33BB8" w:rsidP="00A33BB8">
      <w:pPr>
        <w:pStyle w:val="PL"/>
      </w:pPr>
      <w:r>
        <w:t xml:space="preserve">        </w:t>
      </w:r>
      <w:proofErr w:type="spellStart"/>
      <w:proofErr w:type="gramStart"/>
      <w:r>
        <w:t>gpsi</w:t>
      </w:r>
      <w:proofErr w:type="spellEnd"/>
      <w:proofErr w:type="gramEnd"/>
      <w:r>
        <w:t>:</w:t>
      </w:r>
    </w:p>
    <w:p w14:paraId="39B7DA0F" w14:textId="77777777" w:rsidR="00A33BB8" w:rsidRPr="00C233A6" w:rsidRDefault="00A33BB8" w:rsidP="00A33BB8">
      <w:pPr>
        <w:pStyle w:val="PL"/>
      </w:pPr>
      <w:r>
        <w:t xml:space="preserve">          $ref: 'TS29571_CommonData.yaml#/components/schemas/</w:t>
      </w:r>
      <w:proofErr w:type="spellStart"/>
      <w:r>
        <w:t>Gpsi</w:t>
      </w:r>
      <w:proofErr w:type="spellEnd"/>
      <w:r>
        <w:t>'</w:t>
      </w:r>
    </w:p>
    <w:p w14:paraId="5D35496A" w14:textId="77777777" w:rsidR="00A33BB8" w:rsidRDefault="00A33BB8" w:rsidP="00A33BB8">
      <w:pPr>
        <w:pStyle w:val="PL"/>
      </w:pPr>
      <w:r>
        <w:t xml:space="preserve">        n6Ind:</w:t>
      </w:r>
    </w:p>
    <w:p w14:paraId="604E4AC9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 xml:space="preserve">: </w:t>
      </w:r>
      <w:proofErr w:type="spellStart"/>
      <w:r>
        <w:t>boolean</w:t>
      </w:r>
      <w:proofErr w:type="spellEnd"/>
    </w:p>
    <w:p w14:paraId="3697F4B6" w14:textId="77777777" w:rsidR="00A33BB8" w:rsidRDefault="00A33BB8" w:rsidP="00A33BB8">
      <w:pPr>
        <w:pStyle w:val="PL"/>
      </w:pPr>
      <w:r>
        <w:t xml:space="preserve">        </w:t>
      </w:r>
      <w:proofErr w:type="spellStart"/>
      <w:proofErr w:type="gramStart"/>
      <w:r>
        <w:rPr>
          <w:rFonts w:eastAsia="Malgun Gothic"/>
        </w:rPr>
        <w:t>ptpEnable</w:t>
      </w:r>
      <w:proofErr w:type="spellEnd"/>
      <w:proofErr w:type="gramEnd"/>
      <w:r>
        <w:t>:</w:t>
      </w:r>
    </w:p>
    <w:p w14:paraId="7E93AEF9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 xml:space="preserve">: </w:t>
      </w:r>
      <w:proofErr w:type="spellStart"/>
      <w:r>
        <w:t>boolean</w:t>
      </w:r>
      <w:proofErr w:type="spellEnd"/>
    </w:p>
    <w:p w14:paraId="02AC83E4" w14:textId="77777777" w:rsidR="00A33BB8" w:rsidRDefault="00A33BB8" w:rsidP="00A33BB8">
      <w:pPr>
        <w:pStyle w:val="PL"/>
      </w:pPr>
      <w:r>
        <w:t xml:space="preserve">        </w:t>
      </w:r>
      <w:proofErr w:type="spellStart"/>
      <w:proofErr w:type="gramStart"/>
      <w:r>
        <w:rPr>
          <w:rFonts w:hint="eastAsia"/>
          <w:lang w:eastAsia="zh-CN"/>
        </w:rPr>
        <w:t>l</w:t>
      </w:r>
      <w:r>
        <w:rPr>
          <w:lang w:eastAsia="zh-CN"/>
        </w:rPr>
        <w:t>ogSyncInter</w:t>
      </w:r>
      <w:proofErr w:type="spellEnd"/>
      <w:proofErr w:type="gramEnd"/>
      <w:r>
        <w:t>:</w:t>
      </w:r>
    </w:p>
    <w:p w14:paraId="2F4C7801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integer</w:t>
      </w:r>
    </w:p>
    <w:p w14:paraId="23A47E5B" w14:textId="77777777" w:rsidR="00A33BB8" w:rsidRDefault="00A33BB8" w:rsidP="00A33BB8">
      <w:pPr>
        <w:pStyle w:val="PL"/>
      </w:pPr>
      <w:r>
        <w:t xml:space="preserve">        </w:t>
      </w:r>
      <w:proofErr w:type="spellStart"/>
      <w:proofErr w:type="gramStart"/>
      <w:r>
        <w:rPr>
          <w:lang w:eastAsia="zh-CN"/>
        </w:rPr>
        <w:t>logSyncInterInd</w:t>
      </w:r>
      <w:proofErr w:type="spellEnd"/>
      <w:proofErr w:type="gramEnd"/>
      <w:r>
        <w:t>:</w:t>
      </w:r>
    </w:p>
    <w:p w14:paraId="7890382E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 xml:space="preserve">: </w:t>
      </w:r>
      <w:proofErr w:type="spellStart"/>
      <w:r>
        <w:t>boolean</w:t>
      </w:r>
      <w:proofErr w:type="spellEnd"/>
    </w:p>
    <w:p w14:paraId="4FC835B8" w14:textId="77777777" w:rsidR="00A33BB8" w:rsidRDefault="00A33BB8" w:rsidP="00A33BB8">
      <w:pPr>
        <w:pStyle w:val="PL"/>
      </w:pPr>
      <w:r>
        <w:t xml:space="preserve">        </w:t>
      </w:r>
      <w:proofErr w:type="spellStart"/>
      <w:proofErr w:type="gramStart"/>
      <w:r>
        <w:rPr>
          <w:rFonts w:eastAsia="Malgun Gothic"/>
        </w:rPr>
        <w:t>logAnnouInter</w:t>
      </w:r>
      <w:proofErr w:type="spellEnd"/>
      <w:proofErr w:type="gramEnd"/>
      <w:r>
        <w:t>:</w:t>
      </w:r>
    </w:p>
    <w:p w14:paraId="4EC1BB2B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integer</w:t>
      </w:r>
    </w:p>
    <w:p w14:paraId="79364CF7" w14:textId="77777777" w:rsidR="00A33BB8" w:rsidRDefault="00A33BB8" w:rsidP="00A33BB8">
      <w:pPr>
        <w:pStyle w:val="PL"/>
      </w:pPr>
      <w:r>
        <w:t xml:space="preserve">        </w:t>
      </w:r>
      <w:proofErr w:type="spellStart"/>
      <w:proofErr w:type="gramStart"/>
      <w:r>
        <w:rPr>
          <w:rFonts w:hint="eastAsia"/>
          <w:lang w:eastAsia="zh-CN"/>
        </w:rPr>
        <w:t>l</w:t>
      </w:r>
      <w:r>
        <w:rPr>
          <w:lang w:eastAsia="zh-CN"/>
        </w:rPr>
        <w:t>ogAnnouInterInd</w:t>
      </w:r>
      <w:proofErr w:type="spellEnd"/>
      <w:proofErr w:type="gramEnd"/>
      <w:r>
        <w:t>:</w:t>
      </w:r>
    </w:p>
    <w:p w14:paraId="33339299" w14:textId="77777777" w:rsidR="00A33BB8" w:rsidRDefault="00A33BB8" w:rsidP="00A33BB8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 xml:space="preserve">: </w:t>
      </w:r>
      <w:proofErr w:type="spellStart"/>
      <w:r>
        <w:t>boolean</w:t>
      </w:r>
      <w:proofErr w:type="spellEnd"/>
    </w:p>
    <w:p w14:paraId="5C8BBC97" w14:textId="77777777" w:rsidR="00A33BB8" w:rsidRDefault="00A33BB8" w:rsidP="00A33BB8">
      <w:pPr>
        <w:pStyle w:val="PL"/>
      </w:pPr>
      <w:r>
        <w:t xml:space="preserve">      </w:t>
      </w:r>
      <w:proofErr w:type="spellStart"/>
      <w:proofErr w:type="gramStart"/>
      <w:r>
        <w:t>oneOf</w:t>
      </w:r>
      <w:proofErr w:type="spellEnd"/>
      <w:proofErr w:type="gramEnd"/>
      <w:r>
        <w:t>:</w:t>
      </w:r>
    </w:p>
    <w:p w14:paraId="77CED1DB" w14:textId="77777777" w:rsidR="00A33BB8" w:rsidRDefault="00A33BB8" w:rsidP="00A33BB8">
      <w:pPr>
        <w:pStyle w:val="PL"/>
      </w:pPr>
      <w:r>
        <w:t xml:space="preserve">        - required: [</w:t>
      </w:r>
      <w:proofErr w:type="spellStart"/>
      <w:r>
        <w:t>supi</w:t>
      </w:r>
      <w:proofErr w:type="spellEnd"/>
      <w:r>
        <w:t>]</w:t>
      </w:r>
    </w:p>
    <w:p w14:paraId="5455B911" w14:textId="77777777" w:rsidR="00A33BB8" w:rsidRDefault="00A33BB8" w:rsidP="00A33BB8">
      <w:pPr>
        <w:pStyle w:val="PL"/>
      </w:pPr>
      <w:r>
        <w:t xml:space="preserve">        - required: [</w:t>
      </w:r>
      <w:proofErr w:type="spellStart"/>
      <w:r>
        <w:t>gpsi</w:t>
      </w:r>
      <w:proofErr w:type="spellEnd"/>
      <w:r>
        <w:t>]</w:t>
      </w:r>
    </w:p>
    <w:p w14:paraId="77A99A6A" w14:textId="77777777" w:rsidR="00A33BB8" w:rsidRPr="00246B37" w:rsidRDefault="00A33BB8" w:rsidP="00A33BB8">
      <w:pPr>
        <w:pStyle w:val="PL"/>
      </w:pPr>
      <w:r>
        <w:t xml:space="preserve">        - required: [n6Ind]</w:t>
      </w:r>
    </w:p>
    <w:bookmarkEnd w:id="9"/>
    <w:p w14:paraId="6E19325D" w14:textId="46665741" w:rsidR="009B3922" w:rsidRPr="00E12D5F" w:rsidRDefault="009B3922" w:rsidP="009B3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2C6FE172" w14:textId="77777777" w:rsidR="009B3922" w:rsidRDefault="009B3922" w:rsidP="009B3922">
      <w:pPr>
        <w:pStyle w:val="1"/>
      </w:pPr>
      <w:bookmarkStart w:id="18" w:name="_Toc35971453"/>
      <w:bookmarkStart w:id="19" w:name="_Toc67903570"/>
      <w:bookmarkStart w:id="20" w:name="_Toc89295787"/>
      <w:bookmarkStart w:id="21" w:name="_Toc94261500"/>
      <w:bookmarkStart w:id="22" w:name="_Toc104199204"/>
      <w:bookmarkStart w:id="23" w:name="_Toc104489640"/>
      <w:bookmarkStart w:id="24" w:name="_Toc120026281"/>
      <w:r>
        <w:t>A.3</w:t>
      </w:r>
      <w:r>
        <w:tab/>
      </w:r>
      <w:proofErr w:type="spellStart"/>
      <w:r>
        <w:t>Ntsctsf_QoSandTSCAssistance</w:t>
      </w:r>
      <w:proofErr w:type="spellEnd"/>
      <w:r>
        <w:t xml:space="preserve"> API</w:t>
      </w:r>
      <w:bookmarkEnd w:id="18"/>
      <w:bookmarkEnd w:id="19"/>
      <w:bookmarkEnd w:id="20"/>
      <w:bookmarkEnd w:id="21"/>
      <w:bookmarkEnd w:id="22"/>
      <w:bookmarkEnd w:id="23"/>
      <w:bookmarkEnd w:id="24"/>
    </w:p>
    <w:p w14:paraId="5B288BCF" w14:textId="77777777" w:rsidR="009B3922" w:rsidRDefault="009B3922" w:rsidP="009B3922">
      <w:pPr>
        <w:pStyle w:val="PL"/>
        <w:rPr>
          <w:rFonts w:cs="Courier New"/>
          <w:szCs w:val="16"/>
        </w:rPr>
      </w:pPr>
      <w:proofErr w:type="spellStart"/>
      <w:proofErr w:type="gramStart"/>
      <w:r>
        <w:rPr>
          <w:rFonts w:cs="Courier New"/>
          <w:szCs w:val="16"/>
        </w:rPr>
        <w:t>openapi</w:t>
      </w:r>
      <w:proofErr w:type="spellEnd"/>
      <w:proofErr w:type="gramEnd"/>
      <w:r>
        <w:rPr>
          <w:rFonts w:cs="Courier New"/>
          <w:szCs w:val="16"/>
        </w:rPr>
        <w:t>: 3.0.0</w:t>
      </w:r>
    </w:p>
    <w:p w14:paraId="3D886349" w14:textId="77777777" w:rsidR="009B3922" w:rsidRDefault="009B3922" w:rsidP="009B3922">
      <w:pPr>
        <w:pStyle w:val="PL"/>
        <w:rPr>
          <w:rFonts w:cs="Courier New"/>
          <w:szCs w:val="16"/>
        </w:rPr>
      </w:pPr>
    </w:p>
    <w:p w14:paraId="3455AE41" w14:textId="77777777" w:rsidR="009B3922" w:rsidRDefault="009B3922" w:rsidP="009B3922">
      <w:pPr>
        <w:pStyle w:val="PL"/>
        <w:rPr>
          <w:rFonts w:cs="Courier New"/>
          <w:szCs w:val="16"/>
        </w:rPr>
      </w:pPr>
      <w:proofErr w:type="gramStart"/>
      <w:r>
        <w:rPr>
          <w:rFonts w:cs="Courier New"/>
          <w:szCs w:val="16"/>
        </w:rPr>
        <w:t>info</w:t>
      </w:r>
      <w:proofErr w:type="gramEnd"/>
      <w:r>
        <w:rPr>
          <w:rFonts w:cs="Courier New"/>
          <w:szCs w:val="16"/>
        </w:rPr>
        <w:t>:</w:t>
      </w:r>
    </w:p>
    <w:p w14:paraId="560AB912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</w:t>
      </w:r>
      <w:proofErr w:type="gramStart"/>
      <w:r>
        <w:rPr>
          <w:rFonts w:cs="Courier New"/>
          <w:szCs w:val="16"/>
        </w:rPr>
        <w:t>title</w:t>
      </w:r>
      <w:proofErr w:type="gramEnd"/>
      <w:r>
        <w:rPr>
          <w:rFonts w:cs="Courier New"/>
          <w:szCs w:val="16"/>
        </w:rPr>
        <w:t xml:space="preserve">: </w:t>
      </w:r>
      <w:proofErr w:type="spellStart"/>
      <w:r>
        <w:t>Ntsctsf_QoSandTSCAssistance</w:t>
      </w:r>
      <w:proofErr w:type="spellEnd"/>
      <w:r>
        <w:rPr>
          <w:rFonts w:cs="Courier New"/>
          <w:szCs w:val="16"/>
        </w:rPr>
        <w:t xml:space="preserve"> Service API</w:t>
      </w:r>
    </w:p>
    <w:p w14:paraId="746ACFFC" w14:textId="6A078015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</w:t>
      </w:r>
      <w:proofErr w:type="gramStart"/>
      <w:r>
        <w:rPr>
          <w:rFonts w:cs="Courier New"/>
          <w:szCs w:val="16"/>
        </w:rPr>
        <w:t>version</w:t>
      </w:r>
      <w:proofErr w:type="gramEnd"/>
      <w:r>
        <w:rPr>
          <w:rFonts w:cs="Courier New"/>
          <w:szCs w:val="16"/>
        </w:rPr>
        <w:t>: 1.</w:t>
      </w:r>
      <w:del w:id="25" w:author="Huawei" w:date="2022-11-22T18:46:00Z">
        <w:r w:rsidDel="009B3922">
          <w:rPr>
            <w:rFonts w:cs="Courier New"/>
            <w:szCs w:val="16"/>
          </w:rPr>
          <w:delText>0</w:delText>
        </w:r>
      </w:del>
      <w:ins w:id="26" w:author="Huawei" w:date="2022-11-22T18:46:00Z">
        <w:r>
          <w:rPr>
            <w:rFonts w:cs="Courier New"/>
            <w:szCs w:val="16"/>
          </w:rPr>
          <w:t>1</w:t>
        </w:r>
      </w:ins>
      <w:r>
        <w:rPr>
          <w:rFonts w:cs="Courier New"/>
          <w:szCs w:val="16"/>
        </w:rPr>
        <w:t>.</w:t>
      </w:r>
      <w:del w:id="27" w:author="Huawei" w:date="2022-11-22T18:46:00Z">
        <w:r w:rsidDel="009B3922">
          <w:rPr>
            <w:rFonts w:cs="Courier New"/>
            <w:szCs w:val="16"/>
          </w:rPr>
          <w:delText>2</w:delText>
        </w:r>
      </w:del>
      <w:ins w:id="28" w:author="Huawei" w:date="2022-11-22T18:46:00Z">
        <w:r>
          <w:rPr>
            <w:rFonts w:cs="Courier New"/>
            <w:szCs w:val="16"/>
          </w:rPr>
          <w:t>0</w:t>
        </w:r>
        <w:r>
          <w:rPr>
            <w:rFonts w:cs="Courier New"/>
            <w:szCs w:val="16"/>
          </w:rPr>
          <w:t>-alpha.1</w:t>
        </w:r>
      </w:ins>
    </w:p>
    <w:p w14:paraId="40B9FEB1" w14:textId="77777777" w:rsidR="009B3922" w:rsidRDefault="009B3922" w:rsidP="009B3922">
      <w:pPr>
        <w:pStyle w:val="PL"/>
      </w:pPr>
      <w:r>
        <w:rPr>
          <w:rFonts w:cs="Courier New"/>
          <w:szCs w:val="16"/>
        </w:rPr>
        <w:t xml:space="preserve">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 xml:space="preserve">: </w:t>
      </w:r>
      <w:r>
        <w:t>|</w:t>
      </w:r>
    </w:p>
    <w:p w14:paraId="3A6CA7CA" w14:textId="77777777" w:rsidR="009B3922" w:rsidRDefault="009B3922" w:rsidP="009B3922">
      <w:pPr>
        <w:pStyle w:val="PL"/>
      </w:pPr>
      <w:r>
        <w:t xml:space="preserve">    </w:t>
      </w:r>
      <w:r>
        <w:rPr>
          <w:rFonts w:cs="Courier New"/>
          <w:szCs w:val="16"/>
        </w:rPr>
        <w:t xml:space="preserve">TSCTSF </w:t>
      </w:r>
      <w:proofErr w:type="spellStart"/>
      <w:r>
        <w:rPr>
          <w:rFonts w:cs="Courier New"/>
          <w:szCs w:val="16"/>
        </w:rPr>
        <w:t>QoS</w:t>
      </w:r>
      <w:proofErr w:type="spellEnd"/>
      <w:r>
        <w:rPr>
          <w:rFonts w:cs="Courier New"/>
          <w:szCs w:val="16"/>
        </w:rPr>
        <w:t xml:space="preserve"> and TSC Assistance Service.  </w:t>
      </w:r>
    </w:p>
    <w:p w14:paraId="756DC1E7" w14:textId="77777777" w:rsidR="009B3922" w:rsidRDefault="009B3922" w:rsidP="009B3922">
      <w:pPr>
        <w:pStyle w:val="PL"/>
      </w:pPr>
      <w:r>
        <w:t xml:space="preserve">    © 2022, 3GPP Organizational Partners (ARIB, ATIS, CCSA, ETSI, TSDSI, TTA, TTC).  </w:t>
      </w:r>
    </w:p>
    <w:p w14:paraId="0EB4ACBD" w14:textId="77777777" w:rsidR="009B3922" w:rsidRDefault="009B3922" w:rsidP="009B3922">
      <w:pPr>
        <w:pStyle w:val="PL"/>
        <w:rPr>
          <w:rFonts w:cs="Courier New"/>
          <w:szCs w:val="16"/>
        </w:rPr>
      </w:pPr>
      <w:r>
        <w:t xml:space="preserve">    All rights reserved.</w:t>
      </w:r>
    </w:p>
    <w:p w14:paraId="44537ED7" w14:textId="77777777" w:rsidR="009B3922" w:rsidRDefault="009B3922" w:rsidP="009B3922">
      <w:pPr>
        <w:pStyle w:val="PL"/>
        <w:rPr>
          <w:rFonts w:cs="Courier New"/>
          <w:szCs w:val="16"/>
        </w:rPr>
      </w:pPr>
    </w:p>
    <w:p w14:paraId="5235D014" w14:textId="77777777" w:rsidR="009B3922" w:rsidRDefault="009B3922" w:rsidP="009B3922">
      <w:pPr>
        <w:pStyle w:val="PL"/>
      </w:pPr>
      <w:proofErr w:type="spellStart"/>
      <w:proofErr w:type="gramStart"/>
      <w:r>
        <w:t>externalDocs</w:t>
      </w:r>
      <w:proofErr w:type="spellEnd"/>
      <w:proofErr w:type="gramEnd"/>
      <w:r>
        <w:t>:</w:t>
      </w:r>
    </w:p>
    <w:p w14:paraId="757C5E2A" w14:textId="77777777" w:rsidR="009B3922" w:rsidRDefault="009B3922" w:rsidP="009B3922">
      <w:pPr>
        <w:pStyle w:val="PL"/>
      </w:pPr>
      <w:r>
        <w:t xml:space="preserve">  </w:t>
      </w:r>
      <w:proofErr w:type="gramStart"/>
      <w:r>
        <w:t>description</w:t>
      </w:r>
      <w:proofErr w:type="gramEnd"/>
      <w:r>
        <w:t>: &gt;</w:t>
      </w:r>
    </w:p>
    <w:p w14:paraId="3F35555D" w14:textId="11CCC628" w:rsidR="009B3922" w:rsidRDefault="009B3922" w:rsidP="009B3922">
      <w:pPr>
        <w:pStyle w:val="PL"/>
      </w:pPr>
      <w:r>
        <w:t xml:space="preserve">    3GPP TS 29.565 </w:t>
      </w:r>
      <w:del w:id="29" w:author="Huawei" w:date="2022-11-22T18:46:00Z">
        <w:r w:rsidDel="009B3922">
          <w:delText>V17</w:delText>
        </w:r>
      </w:del>
      <w:ins w:id="30" w:author="Huawei" w:date="2022-11-22T18:46:00Z">
        <w:r>
          <w:t>V1</w:t>
        </w:r>
        <w:r>
          <w:t>8</w:t>
        </w:r>
      </w:ins>
      <w:r>
        <w:t>.</w:t>
      </w:r>
      <w:del w:id="31" w:author="Huawei" w:date="2022-11-22T18:46:00Z">
        <w:r w:rsidDel="009B3922">
          <w:delText>2</w:delText>
        </w:r>
      </w:del>
      <w:ins w:id="32" w:author="Huawei" w:date="2022-11-22T18:46:00Z">
        <w:r>
          <w:t>0</w:t>
        </w:r>
      </w:ins>
      <w:r>
        <w:t xml:space="preserve">.0; 5G System; Time Sensitive Communication and Time Synchronization function </w:t>
      </w:r>
    </w:p>
    <w:p w14:paraId="7C189E08" w14:textId="77777777" w:rsidR="009B3922" w:rsidRDefault="009B3922" w:rsidP="009B3922">
      <w:pPr>
        <w:pStyle w:val="PL"/>
      </w:pPr>
      <w:r>
        <w:t xml:space="preserve">    Services; Stage 3.</w:t>
      </w:r>
    </w:p>
    <w:p w14:paraId="5773A386" w14:textId="77777777" w:rsidR="009B3922" w:rsidRDefault="009B3922" w:rsidP="009B3922">
      <w:pPr>
        <w:pStyle w:val="PL"/>
      </w:pPr>
      <w:r>
        <w:t xml:space="preserve">  </w:t>
      </w:r>
      <w:proofErr w:type="gramStart"/>
      <w:r>
        <w:t>url</w:t>
      </w:r>
      <w:proofErr w:type="gramEnd"/>
      <w:r>
        <w:t>: 'https://www.3gpp.org/ftp/Specs/archive/29_series/29.565/'</w:t>
      </w:r>
    </w:p>
    <w:p w14:paraId="0A552705" w14:textId="77777777" w:rsidR="009B3922" w:rsidRDefault="009B3922" w:rsidP="009B3922">
      <w:pPr>
        <w:pStyle w:val="PL"/>
      </w:pPr>
    </w:p>
    <w:p w14:paraId="7FC6AE66" w14:textId="77777777" w:rsidR="009B3922" w:rsidRDefault="009B3922" w:rsidP="009B3922">
      <w:pPr>
        <w:pStyle w:val="PL"/>
        <w:rPr>
          <w:rFonts w:cs="Courier New"/>
          <w:szCs w:val="16"/>
        </w:rPr>
      </w:pPr>
      <w:proofErr w:type="gramStart"/>
      <w:r>
        <w:rPr>
          <w:rFonts w:cs="Courier New"/>
          <w:szCs w:val="16"/>
        </w:rPr>
        <w:t>servers</w:t>
      </w:r>
      <w:proofErr w:type="gramEnd"/>
      <w:r>
        <w:rPr>
          <w:rFonts w:cs="Courier New"/>
          <w:szCs w:val="16"/>
        </w:rPr>
        <w:t>:</w:t>
      </w:r>
    </w:p>
    <w:p w14:paraId="041D791E" w14:textId="77777777" w:rsidR="009B3922" w:rsidRPr="0003005C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- </w:t>
      </w:r>
      <w:proofErr w:type="gramStart"/>
      <w:r>
        <w:rPr>
          <w:rFonts w:cs="Courier New"/>
          <w:szCs w:val="16"/>
        </w:rPr>
        <w:t>url</w:t>
      </w:r>
      <w:proofErr w:type="gramEnd"/>
      <w:r>
        <w:rPr>
          <w:rFonts w:cs="Courier New"/>
          <w:szCs w:val="16"/>
        </w:rPr>
        <w:t>: '{</w:t>
      </w:r>
      <w:proofErr w:type="spellStart"/>
      <w:r>
        <w:rPr>
          <w:rFonts w:cs="Courier New"/>
          <w:szCs w:val="16"/>
        </w:rPr>
        <w:t>apiR</w:t>
      </w:r>
      <w:r w:rsidRPr="0003005C">
        <w:rPr>
          <w:rFonts w:cs="Courier New"/>
          <w:szCs w:val="16"/>
        </w:rPr>
        <w:t>oot</w:t>
      </w:r>
      <w:proofErr w:type="spellEnd"/>
      <w:r w:rsidRPr="0003005C">
        <w:rPr>
          <w:rFonts w:cs="Courier New"/>
          <w:szCs w:val="16"/>
        </w:rPr>
        <w:t>}/</w:t>
      </w:r>
      <w:proofErr w:type="spellStart"/>
      <w:r w:rsidRPr="002E255E">
        <w:t>ntsctsf-qos-tscai</w:t>
      </w:r>
      <w:proofErr w:type="spellEnd"/>
      <w:r w:rsidRPr="0003005C">
        <w:rPr>
          <w:rFonts w:cs="Courier New"/>
          <w:szCs w:val="16"/>
        </w:rPr>
        <w:t>/v1'</w:t>
      </w:r>
    </w:p>
    <w:p w14:paraId="79BC2353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</w:t>
      </w:r>
      <w:proofErr w:type="gramStart"/>
      <w:r>
        <w:rPr>
          <w:rFonts w:cs="Courier New"/>
          <w:szCs w:val="16"/>
        </w:rPr>
        <w:t>variables</w:t>
      </w:r>
      <w:proofErr w:type="gramEnd"/>
      <w:r>
        <w:rPr>
          <w:rFonts w:cs="Courier New"/>
          <w:szCs w:val="16"/>
        </w:rPr>
        <w:t>:</w:t>
      </w:r>
    </w:p>
    <w:p w14:paraId="41A42688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spellStart"/>
      <w:proofErr w:type="gramStart"/>
      <w:r>
        <w:rPr>
          <w:rFonts w:cs="Courier New"/>
          <w:szCs w:val="16"/>
        </w:rPr>
        <w:t>apiRoot</w:t>
      </w:r>
      <w:proofErr w:type="spellEnd"/>
      <w:proofErr w:type="gramEnd"/>
      <w:r>
        <w:rPr>
          <w:rFonts w:cs="Courier New"/>
          <w:szCs w:val="16"/>
        </w:rPr>
        <w:t>:</w:t>
      </w:r>
    </w:p>
    <w:p w14:paraId="51670127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gramStart"/>
      <w:r>
        <w:rPr>
          <w:rFonts w:cs="Courier New"/>
          <w:szCs w:val="16"/>
        </w:rPr>
        <w:t>default</w:t>
      </w:r>
      <w:proofErr w:type="gramEnd"/>
      <w:r>
        <w:rPr>
          <w:rFonts w:cs="Courier New"/>
          <w:szCs w:val="16"/>
        </w:rPr>
        <w:t xml:space="preserve">: </w:t>
      </w:r>
      <w:r>
        <w:t>https://example.com</w:t>
      </w:r>
    </w:p>
    <w:p w14:paraId="77A41586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apiRoot</w:t>
      </w:r>
      <w:proofErr w:type="spellEnd"/>
      <w:r>
        <w:rPr>
          <w:rFonts w:cs="Courier New"/>
          <w:szCs w:val="16"/>
        </w:rPr>
        <w:t xml:space="preserve"> as defined in clause 4.4 of 3GPP TS 29.501</w:t>
      </w:r>
    </w:p>
    <w:p w14:paraId="6CDAA625" w14:textId="77777777" w:rsidR="009B3922" w:rsidRDefault="009B3922" w:rsidP="009B3922">
      <w:pPr>
        <w:pStyle w:val="PL"/>
        <w:rPr>
          <w:rFonts w:cs="Courier New"/>
          <w:szCs w:val="16"/>
        </w:rPr>
      </w:pPr>
    </w:p>
    <w:p w14:paraId="1B24CC02" w14:textId="77777777" w:rsidR="009B3922" w:rsidRDefault="009B3922" w:rsidP="009B3922">
      <w:pPr>
        <w:pStyle w:val="PL"/>
      </w:pPr>
      <w:proofErr w:type="gramStart"/>
      <w:r>
        <w:t>security</w:t>
      </w:r>
      <w:proofErr w:type="gramEnd"/>
      <w:r>
        <w:t>:</w:t>
      </w:r>
    </w:p>
    <w:p w14:paraId="6DB33839" w14:textId="77777777" w:rsidR="009B3922" w:rsidRDefault="009B3922" w:rsidP="009B3922">
      <w:pPr>
        <w:pStyle w:val="PL"/>
      </w:pPr>
      <w:r>
        <w:t xml:space="preserve">  - {}</w:t>
      </w:r>
    </w:p>
    <w:p w14:paraId="0F80D833" w14:textId="77777777" w:rsidR="009B3922" w:rsidRDefault="009B3922" w:rsidP="009B3922">
      <w:pPr>
        <w:pStyle w:val="PL"/>
      </w:pPr>
      <w:r>
        <w:t xml:space="preserve">  - oAuth2ClientCredentials:</w:t>
      </w:r>
    </w:p>
    <w:p w14:paraId="5CF2C8CF" w14:textId="77777777" w:rsidR="009B3922" w:rsidRDefault="009B3922" w:rsidP="009B3922">
      <w:pPr>
        <w:pStyle w:val="PL"/>
      </w:pPr>
      <w:r>
        <w:t xml:space="preserve">    - </w:t>
      </w:r>
      <w:proofErr w:type="spellStart"/>
      <w:proofErr w:type="gramStart"/>
      <w:r>
        <w:t>ntsctsf-</w:t>
      </w:r>
      <w:r w:rsidRPr="0046632B">
        <w:t>qos-tscai</w:t>
      </w:r>
      <w:proofErr w:type="spellEnd"/>
      <w:proofErr w:type="gramEnd"/>
    </w:p>
    <w:p w14:paraId="690E9473" w14:textId="77777777" w:rsidR="009B3922" w:rsidRDefault="009B3922" w:rsidP="009B3922">
      <w:pPr>
        <w:pStyle w:val="PL"/>
      </w:pPr>
    </w:p>
    <w:p w14:paraId="6F61E527" w14:textId="77777777" w:rsidR="009B3922" w:rsidRDefault="009B3922" w:rsidP="009B3922">
      <w:pPr>
        <w:pStyle w:val="PL"/>
        <w:rPr>
          <w:rFonts w:cs="Courier New"/>
          <w:szCs w:val="16"/>
        </w:rPr>
      </w:pPr>
      <w:proofErr w:type="gramStart"/>
      <w:r>
        <w:rPr>
          <w:rFonts w:cs="Courier New"/>
          <w:szCs w:val="16"/>
        </w:rPr>
        <w:t>paths</w:t>
      </w:r>
      <w:proofErr w:type="gramEnd"/>
      <w:r>
        <w:rPr>
          <w:rFonts w:cs="Courier New"/>
          <w:szCs w:val="16"/>
        </w:rPr>
        <w:t>:</w:t>
      </w:r>
    </w:p>
    <w:p w14:paraId="19A10028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/</w:t>
      </w:r>
      <w:proofErr w:type="spellStart"/>
      <w:r>
        <w:rPr>
          <w:rFonts w:cs="Courier New"/>
          <w:szCs w:val="16"/>
        </w:rPr>
        <w:t>tsc</w:t>
      </w:r>
      <w:proofErr w:type="spellEnd"/>
      <w:r>
        <w:rPr>
          <w:rFonts w:cs="Courier New"/>
          <w:szCs w:val="16"/>
        </w:rPr>
        <w:t>-app-sessions:</w:t>
      </w:r>
    </w:p>
    <w:p w14:paraId="508FC317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</w:t>
      </w:r>
      <w:proofErr w:type="gramStart"/>
      <w:r>
        <w:rPr>
          <w:rFonts w:cs="Courier New"/>
          <w:szCs w:val="16"/>
        </w:rPr>
        <w:t>post</w:t>
      </w:r>
      <w:proofErr w:type="gramEnd"/>
      <w:r>
        <w:rPr>
          <w:rFonts w:cs="Courier New"/>
          <w:szCs w:val="16"/>
        </w:rPr>
        <w:t>:</w:t>
      </w:r>
    </w:p>
    <w:p w14:paraId="363C2AEA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summary</w:t>
      </w:r>
      <w:proofErr w:type="gramEnd"/>
      <w:r>
        <w:rPr>
          <w:rFonts w:cs="Courier New"/>
          <w:szCs w:val="16"/>
        </w:rPr>
        <w:t>: Creates a new Individual TSC Application Session Context resource</w:t>
      </w:r>
    </w:p>
    <w:p w14:paraId="3D471984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spellStart"/>
      <w:proofErr w:type="gramStart"/>
      <w:r>
        <w:rPr>
          <w:rFonts w:cs="Courier New"/>
          <w:szCs w:val="16"/>
        </w:rPr>
        <w:t>operationId</w:t>
      </w:r>
      <w:proofErr w:type="spellEnd"/>
      <w:proofErr w:type="gram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PostTSCAppSessions</w:t>
      </w:r>
      <w:proofErr w:type="spellEnd"/>
    </w:p>
    <w:p w14:paraId="6BAAB3DE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tags</w:t>
      </w:r>
      <w:proofErr w:type="gramEnd"/>
      <w:r>
        <w:rPr>
          <w:rFonts w:cs="Courier New"/>
          <w:szCs w:val="16"/>
        </w:rPr>
        <w:t>:</w:t>
      </w:r>
    </w:p>
    <w:p w14:paraId="0EC34077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TSC Application Sessions (Collection)</w:t>
      </w:r>
    </w:p>
    <w:p w14:paraId="738CCF99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spellStart"/>
      <w:proofErr w:type="gramStart"/>
      <w:r>
        <w:rPr>
          <w:rFonts w:cs="Courier New"/>
          <w:szCs w:val="16"/>
        </w:rPr>
        <w:t>requestBody</w:t>
      </w:r>
      <w:proofErr w:type="spellEnd"/>
      <w:proofErr w:type="gramEnd"/>
      <w:r>
        <w:rPr>
          <w:rFonts w:cs="Courier New"/>
          <w:szCs w:val="16"/>
        </w:rPr>
        <w:t>:</w:t>
      </w:r>
    </w:p>
    <w:p w14:paraId="7C050D86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>: Contains the information for the creation the resource.</w:t>
      </w:r>
    </w:p>
    <w:p w14:paraId="68E4D213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gramStart"/>
      <w:r>
        <w:rPr>
          <w:rFonts w:cs="Courier New"/>
          <w:szCs w:val="16"/>
        </w:rPr>
        <w:t>required</w:t>
      </w:r>
      <w:proofErr w:type="gramEnd"/>
      <w:r>
        <w:rPr>
          <w:rFonts w:cs="Courier New"/>
          <w:szCs w:val="16"/>
        </w:rPr>
        <w:t>: true</w:t>
      </w:r>
    </w:p>
    <w:p w14:paraId="2D5C219C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gramStart"/>
      <w:r>
        <w:rPr>
          <w:rFonts w:cs="Courier New"/>
          <w:szCs w:val="16"/>
        </w:rPr>
        <w:t>content</w:t>
      </w:r>
      <w:proofErr w:type="gramEnd"/>
      <w:r>
        <w:rPr>
          <w:rFonts w:cs="Courier New"/>
          <w:szCs w:val="16"/>
        </w:rPr>
        <w:t>:</w:t>
      </w:r>
    </w:p>
    <w:p w14:paraId="42821711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application/</w:t>
      </w:r>
      <w:proofErr w:type="spellStart"/>
      <w:r>
        <w:rPr>
          <w:rFonts w:cs="Courier New"/>
          <w:szCs w:val="16"/>
        </w:rPr>
        <w:t>json</w:t>
      </w:r>
      <w:proofErr w:type="spellEnd"/>
      <w:proofErr w:type="gramEnd"/>
      <w:r>
        <w:rPr>
          <w:rFonts w:cs="Courier New"/>
          <w:szCs w:val="16"/>
        </w:rPr>
        <w:t>:</w:t>
      </w:r>
    </w:p>
    <w:p w14:paraId="13BBC643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</w:t>
      </w:r>
      <w:proofErr w:type="gramStart"/>
      <w:r>
        <w:rPr>
          <w:rFonts w:cs="Courier New"/>
          <w:szCs w:val="16"/>
        </w:rPr>
        <w:t>schema</w:t>
      </w:r>
      <w:proofErr w:type="gramEnd"/>
      <w:r>
        <w:rPr>
          <w:rFonts w:cs="Courier New"/>
          <w:szCs w:val="16"/>
        </w:rPr>
        <w:t>:</w:t>
      </w:r>
    </w:p>
    <w:p w14:paraId="25B1BF13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$ref: '#/components/schemas/</w:t>
      </w:r>
      <w:proofErr w:type="spellStart"/>
      <w:r>
        <w:rPr>
          <w:rFonts w:cs="Courier New"/>
          <w:szCs w:val="16"/>
        </w:rPr>
        <w:t>TscAppSessionContextData</w:t>
      </w:r>
      <w:proofErr w:type="spellEnd"/>
      <w:r>
        <w:rPr>
          <w:rFonts w:cs="Courier New"/>
          <w:szCs w:val="16"/>
        </w:rPr>
        <w:t>'</w:t>
      </w:r>
    </w:p>
    <w:p w14:paraId="2EFC015D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responses</w:t>
      </w:r>
      <w:proofErr w:type="gramEnd"/>
      <w:r>
        <w:rPr>
          <w:rFonts w:cs="Courier New"/>
          <w:szCs w:val="16"/>
        </w:rPr>
        <w:t>:</w:t>
      </w:r>
    </w:p>
    <w:p w14:paraId="14CD0EE0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'201':</w:t>
      </w:r>
    </w:p>
    <w:p w14:paraId="19C062CC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>: Successful creation of the resource.</w:t>
      </w:r>
    </w:p>
    <w:p w14:paraId="049AE12A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content</w:t>
      </w:r>
      <w:proofErr w:type="gramEnd"/>
      <w:r>
        <w:rPr>
          <w:rFonts w:cs="Courier New"/>
          <w:szCs w:val="16"/>
        </w:rPr>
        <w:t>:</w:t>
      </w:r>
    </w:p>
    <w:p w14:paraId="44BCAC73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        </w:t>
      </w:r>
      <w:proofErr w:type="gramStart"/>
      <w:r>
        <w:rPr>
          <w:rFonts w:cs="Courier New"/>
          <w:szCs w:val="16"/>
        </w:rPr>
        <w:t>application/</w:t>
      </w:r>
      <w:proofErr w:type="spellStart"/>
      <w:r>
        <w:rPr>
          <w:rFonts w:cs="Courier New"/>
          <w:szCs w:val="16"/>
        </w:rPr>
        <w:t>json</w:t>
      </w:r>
      <w:proofErr w:type="spellEnd"/>
      <w:proofErr w:type="gramEnd"/>
      <w:r>
        <w:rPr>
          <w:rFonts w:cs="Courier New"/>
          <w:szCs w:val="16"/>
        </w:rPr>
        <w:t>:</w:t>
      </w:r>
    </w:p>
    <w:p w14:paraId="1530875B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</w:t>
      </w:r>
      <w:proofErr w:type="gramStart"/>
      <w:r>
        <w:rPr>
          <w:rFonts w:cs="Courier New"/>
          <w:szCs w:val="16"/>
        </w:rPr>
        <w:t>schema</w:t>
      </w:r>
      <w:proofErr w:type="gramEnd"/>
      <w:r>
        <w:rPr>
          <w:rFonts w:cs="Courier New"/>
          <w:szCs w:val="16"/>
        </w:rPr>
        <w:t>:</w:t>
      </w:r>
    </w:p>
    <w:p w14:paraId="01C55DCB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$ref: '#/components/schemas/</w:t>
      </w:r>
      <w:proofErr w:type="spellStart"/>
      <w:r>
        <w:rPr>
          <w:rFonts w:cs="Courier New"/>
          <w:szCs w:val="16"/>
        </w:rPr>
        <w:t>TscAppSessionContextData</w:t>
      </w:r>
      <w:proofErr w:type="spellEnd"/>
      <w:r>
        <w:rPr>
          <w:rFonts w:cs="Courier New"/>
          <w:szCs w:val="16"/>
        </w:rPr>
        <w:t>'</w:t>
      </w:r>
    </w:p>
    <w:p w14:paraId="0BABDCE9" w14:textId="77777777" w:rsidR="009B3922" w:rsidRDefault="009B3922" w:rsidP="009B3922">
      <w:pPr>
        <w:pStyle w:val="PL"/>
      </w:pPr>
      <w:r>
        <w:t xml:space="preserve">          </w:t>
      </w:r>
      <w:proofErr w:type="gramStart"/>
      <w:r>
        <w:t>headers</w:t>
      </w:r>
      <w:proofErr w:type="gramEnd"/>
      <w:r>
        <w:t>:</w:t>
      </w:r>
    </w:p>
    <w:p w14:paraId="5B4697E8" w14:textId="77777777" w:rsidR="009B3922" w:rsidRDefault="009B3922" w:rsidP="009B3922">
      <w:pPr>
        <w:pStyle w:val="PL"/>
      </w:pPr>
      <w:r>
        <w:t xml:space="preserve">            Location:</w:t>
      </w:r>
    </w:p>
    <w:p w14:paraId="3E3E9822" w14:textId="77777777" w:rsidR="009B3922" w:rsidRDefault="009B3922" w:rsidP="009B3922">
      <w:pPr>
        <w:pStyle w:val="PL"/>
      </w:pPr>
      <w:r>
        <w:t xml:space="preserve">              </w:t>
      </w:r>
      <w:proofErr w:type="gramStart"/>
      <w:r>
        <w:t>description</w:t>
      </w:r>
      <w:proofErr w:type="gramEnd"/>
      <w:r>
        <w:t>: &gt;</w:t>
      </w:r>
    </w:p>
    <w:p w14:paraId="025F1A63" w14:textId="77777777" w:rsidR="009B3922" w:rsidRDefault="009B3922" w:rsidP="009B3922">
      <w:pPr>
        <w:pStyle w:val="PL"/>
      </w:pPr>
      <w:r>
        <w:t xml:space="preserve">                Contains the URI of the created individual TSC application session context resource,</w:t>
      </w:r>
    </w:p>
    <w:p w14:paraId="1583E6C3" w14:textId="77777777" w:rsidR="009B3922" w:rsidRDefault="009B3922" w:rsidP="009B3922">
      <w:pPr>
        <w:pStyle w:val="PL"/>
      </w:pPr>
      <w:r>
        <w:t xml:space="preserve">                </w:t>
      </w:r>
      <w:proofErr w:type="gramStart"/>
      <w:r>
        <w:t>according</w:t>
      </w:r>
      <w:proofErr w:type="gramEnd"/>
      <w:r>
        <w:t xml:space="preserve"> to the structure</w:t>
      </w:r>
    </w:p>
    <w:p w14:paraId="0038936C" w14:textId="77777777" w:rsidR="009B3922" w:rsidRDefault="009B3922" w:rsidP="009B3922">
      <w:pPr>
        <w:pStyle w:val="PL"/>
      </w:pPr>
      <w:r>
        <w:t xml:space="preserve">                {</w:t>
      </w:r>
      <w:proofErr w:type="spellStart"/>
      <w:proofErr w:type="gramStart"/>
      <w:r>
        <w:t>apiRoot</w:t>
      </w:r>
      <w:proofErr w:type="spellEnd"/>
      <w:proofErr w:type="gramEnd"/>
      <w:r>
        <w:t>}/</w:t>
      </w:r>
      <w:proofErr w:type="spellStart"/>
      <w:r>
        <w:t>ntsctsf-</w:t>
      </w:r>
      <w:r w:rsidRPr="0046632B">
        <w:t>qos-tscai</w:t>
      </w:r>
      <w:proofErr w:type="spellEnd"/>
      <w:r>
        <w:t>/v1/</w:t>
      </w:r>
      <w:proofErr w:type="spellStart"/>
      <w:r>
        <w:t>tsc</w:t>
      </w:r>
      <w:proofErr w:type="spellEnd"/>
      <w:r>
        <w:t>-app-sessions</w:t>
      </w:r>
      <w:proofErr w:type="gramStart"/>
      <w:r>
        <w:t>/{</w:t>
      </w:r>
      <w:proofErr w:type="spellStart"/>
      <w:proofErr w:type="gramEnd"/>
      <w:r>
        <w:t>appSessionId</w:t>
      </w:r>
      <w:proofErr w:type="spellEnd"/>
      <w:r>
        <w:t>} or the URI of the</w:t>
      </w:r>
    </w:p>
    <w:p w14:paraId="157C52C8" w14:textId="77777777" w:rsidR="009B3922" w:rsidRDefault="009B3922" w:rsidP="009B3922">
      <w:pPr>
        <w:pStyle w:val="PL"/>
      </w:pPr>
      <w:r>
        <w:t xml:space="preserve">                </w:t>
      </w:r>
      <w:proofErr w:type="gramStart"/>
      <w:r>
        <w:t>created</w:t>
      </w:r>
      <w:proofErr w:type="gramEnd"/>
      <w:r>
        <w:t xml:space="preserve"> </w:t>
      </w:r>
      <w:r>
        <w:rPr>
          <w:rFonts w:cs="Courier New"/>
          <w:szCs w:val="16"/>
        </w:rPr>
        <w:t>events subscription sub-</w:t>
      </w:r>
      <w:r>
        <w:t>resource, according to the structure</w:t>
      </w:r>
    </w:p>
    <w:p w14:paraId="5D806D24" w14:textId="77777777" w:rsidR="009B3922" w:rsidRDefault="009B3922" w:rsidP="009B3922">
      <w:pPr>
        <w:pStyle w:val="PL"/>
      </w:pPr>
      <w:r>
        <w:t xml:space="preserve">                {</w:t>
      </w:r>
      <w:proofErr w:type="gramStart"/>
      <w:r>
        <w:t>apiRoot</w:t>
      </w:r>
      <w:proofErr w:type="gramEnd"/>
      <w:r>
        <w:t>}/ntsctsf-</w:t>
      </w:r>
      <w:r w:rsidRPr="0046632B">
        <w:t>qos-tscai</w:t>
      </w:r>
      <w:r>
        <w:t>/v1/tsc-app-sessions</w:t>
      </w:r>
      <w:proofErr w:type="gramStart"/>
      <w:r>
        <w:t>/{</w:t>
      </w:r>
      <w:proofErr w:type="gramEnd"/>
      <w:r>
        <w:t>appSessionId}/events-subscription}</w:t>
      </w:r>
    </w:p>
    <w:p w14:paraId="22E7E5E9" w14:textId="77777777" w:rsidR="009B3922" w:rsidRDefault="009B3922" w:rsidP="009B3922">
      <w:pPr>
        <w:pStyle w:val="PL"/>
      </w:pPr>
      <w:r>
        <w:t xml:space="preserve">              </w:t>
      </w:r>
      <w:proofErr w:type="gramStart"/>
      <w:r>
        <w:t>required</w:t>
      </w:r>
      <w:proofErr w:type="gramEnd"/>
      <w:r>
        <w:t>: true</w:t>
      </w:r>
    </w:p>
    <w:p w14:paraId="356BF3E9" w14:textId="77777777" w:rsidR="009B3922" w:rsidRDefault="009B3922" w:rsidP="009B3922">
      <w:pPr>
        <w:pStyle w:val="PL"/>
      </w:pPr>
      <w:r>
        <w:t xml:space="preserve">              </w:t>
      </w:r>
      <w:proofErr w:type="gramStart"/>
      <w:r>
        <w:t>schema</w:t>
      </w:r>
      <w:proofErr w:type="gramEnd"/>
      <w:r>
        <w:t>:</w:t>
      </w:r>
    </w:p>
    <w:p w14:paraId="09790A70" w14:textId="77777777" w:rsidR="009B3922" w:rsidRDefault="009B3922" w:rsidP="009B3922">
      <w:pPr>
        <w:pStyle w:val="PL"/>
      </w:pPr>
      <w:r>
        <w:t xml:space="preserve">                </w:t>
      </w:r>
      <w:proofErr w:type="gramStart"/>
      <w:r>
        <w:t>type</w:t>
      </w:r>
      <w:proofErr w:type="gramEnd"/>
      <w:r>
        <w:t>: string</w:t>
      </w:r>
    </w:p>
    <w:p w14:paraId="03922789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'400':</w:t>
      </w:r>
    </w:p>
    <w:p w14:paraId="190352C4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'TS29571_CommonData.yaml#/components/responses/400'</w:t>
      </w:r>
    </w:p>
    <w:p w14:paraId="2F8AF22F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'401':</w:t>
      </w:r>
    </w:p>
    <w:p w14:paraId="0079CBC5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'TS29571_CommonData.yaml#/components/responses/401'</w:t>
      </w:r>
    </w:p>
    <w:p w14:paraId="5B8AFE1C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'403':</w:t>
      </w:r>
    </w:p>
    <w:p w14:paraId="7E436531" w14:textId="77777777" w:rsidR="009B3922" w:rsidRDefault="009B3922" w:rsidP="009B3922">
      <w:pPr>
        <w:pStyle w:val="PL"/>
      </w:pPr>
      <w:r>
        <w:rPr>
          <w:rFonts w:cs="Courier New"/>
          <w:szCs w:val="16"/>
        </w:rPr>
        <w:t xml:space="preserve">          $ref: 'TS29571_CommonData.yaml#/components/responses/403'</w:t>
      </w:r>
    </w:p>
    <w:p w14:paraId="7A8DF91D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'404':</w:t>
      </w:r>
    </w:p>
    <w:p w14:paraId="339AD887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'TS29571_CommonData.yaml#/components/responses/404'</w:t>
      </w:r>
    </w:p>
    <w:p w14:paraId="56718AC8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'411':</w:t>
      </w:r>
    </w:p>
    <w:p w14:paraId="5CE60F65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'TS29571_CommonData.yaml#/components/responses/411'</w:t>
      </w:r>
    </w:p>
    <w:p w14:paraId="00E96F62" w14:textId="77777777" w:rsidR="009B3922" w:rsidRDefault="009B3922" w:rsidP="009B3922">
      <w:pPr>
        <w:pStyle w:val="PL"/>
      </w:pPr>
      <w:r>
        <w:t xml:space="preserve">        '413':</w:t>
      </w:r>
    </w:p>
    <w:p w14:paraId="1662C657" w14:textId="77777777" w:rsidR="009B3922" w:rsidRDefault="009B3922" w:rsidP="009B3922">
      <w:pPr>
        <w:pStyle w:val="PL"/>
      </w:pPr>
      <w:r>
        <w:t xml:space="preserve">          $ref: 'TS29571_CommonData.yaml#/components/responses/413'</w:t>
      </w:r>
    </w:p>
    <w:p w14:paraId="665FB2DF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'415':</w:t>
      </w:r>
    </w:p>
    <w:p w14:paraId="005E145B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'TS29571_CommonData.yaml#/components/responses/415'</w:t>
      </w:r>
    </w:p>
    <w:p w14:paraId="343FA21A" w14:textId="77777777" w:rsidR="009B3922" w:rsidRDefault="009B3922" w:rsidP="009B3922">
      <w:pPr>
        <w:pStyle w:val="PL"/>
      </w:pPr>
      <w:r>
        <w:t xml:space="preserve">        '429':</w:t>
      </w:r>
    </w:p>
    <w:p w14:paraId="083A9E62" w14:textId="77777777" w:rsidR="009B3922" w:rsidRDefault="009B3922" w:rsidP="009B3922">
      <w:pPr>
        <w:pStyle w:val="PL"/>
      </w:pPr>
      <w:r>
        <w:t xml:space="preserve">          $ref: 'TS29571_CommonData.yaml#/components/responses/429'</w:t>
      </w:r>
    </w:p>
    <w:p w14:paraId="4BDADCC8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'500':</w:t>
      </w:r>
    </w:p>
    <w:p w14:paraId="2654D3ED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'TS29571_CommonData.yaml#/components/responses/500'</w:t>
      </w:r>
    </w:p>
    <w:p w14:paraId="1F52FAD3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'503':</w:t>
      </w:r>
    </w:p>
    <w:p w14:paraId="4D6D2E51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'TS29571_CommonData.yaml#/components/responses/503'</w:t>
      </w:r>
    </w:p>
    <w:p w14:paraId="7096C612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gramStart"/>
      <w:r>
        <w:rPr>
          <w:rFonts w:cs="Courier New"/>
          <w:szCs w:val="16"/>
        </w:rPr>
        <w:t>default</w:t>
      </w:r>
      <w:proofErr w:type="gramEnd"/>
      <w:r>
        <w:rPr>
          <w:rFonts w:cs="Courier New"/>
          <w:szCs w:val="16"/>
        </w:rPr>
        <w:t>:</w:t>
      </w:r>
    </w:p>
    <w:p w14:paraId="633988EA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'TS29571_CommonData.yaml#/components/responses/default'</w:t>
      </w:r>
    </w:p>
    <w:p w14:paraId="314653E6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spellStart"/>
      <w:proofErr w:type="gramStart"/>
      <w:r>
        <w:rPr>
          <w:rFonts w:cs="Courier New"/>
          <w:szCs w:val="16"/>
        </w:rPr>
        <w:t>callbacks</w:t>
      </w:r>
      <w:proofErr w:type="spellEnd"/>
      <w:proofErr w:type="gramEnd"/>
      <w:r>
        <w:rPr>
          <w:rFonts w:cs="Courier New"/>
          <w:szCs w:val="16"/>
        </w:rPr>
        <w:t>:</w:t>
      </w:r>
    </w:p>
    <w:p w14:paraId="720D5EB1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rFonts w:cs="Courier New"/>
          <w:szCs w:val="16"/>
        </w:rPr>
        <w:t>terminationRequest</w:t>
      </w:r>
      <w:proofErr w:type="spellEnd"/>
      <w:proofErr w:type="gramEnd"/>
      <w:r>
        <w:rPr>
          <w:rFonts w:cs="Courier New"/>
          <w:szCs w:val="16"/>
        </w:rPr>
        <w:t>:</w:t>
      </w:r>
    </w:p>
    <w:p w14:paraId="05F698BA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'{$</w:t>
      </w:r>
      <w:proofErr w:type="spellStart"/>
      <w:r>
        <w:rPr>
          <w:rFonts w:cs="Courier New"/>
          <w:szCs w:val="16"/>
        </w:rPr>
        <w:t>request.body</w:t>
      </w:r>
      <w:proofErr w:type="spellEnd"/>
      <w:r>
        <w:rPr>
          <w:rFonts w:cs="Courier New"/>
          <w:szCs w:val="16"/>
        </w:rPr>
        <w:t>#/</w:t>
      </w:r>
      <w:proofErr w:type="spellStart"/>
      <w:r>
        <w:t>notifUri</w:t>
      </w:r>
      <w:proofErr w:type="spellEnd"/>
      <w:r>
        <w:rPr>
          <w:rFonts w:cs="Courier New"/>
          <w:szCs w:val="16"/>
        </w:rPr>
        <w:t>}/terminate':</w:t>
      </w:r>
    </w:p>
    <w:p w14:paraId="604DC4C0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</w:t>
      </w:r>
      <w:proofErr w:type="gramStart"/>
      <w:r>
        <w:rPr>
          <w:rFonts w:cs="Courier New"/>
          <w:szCs w:val="16"/>
        </w:rPr>
        <w:t>post</w:t>
      </w:r>
      <w:proofErr w:type="gramEnd"/>
      <w:r>
        <w:rPr>
          <w:rFonts w:cs="Courier New"/>
          <w:szCs w:val="16"/>
        </w:rPr>
        <w:t>:</w:t>
      </w:r>
    </w:p>
    <w:p w14:paraId="2281E7E6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</w:t>
      </w:r>
      <w:proofErr w:type="spellStart"/>
      <w:proofErr w:type="gramStart"/>
      <w:r>
        <w:rPr>
          <w:rFonts w:cs="Courier New"/>
          <w:szCs w:val="16"/>
        </w:rPr>
        <w:t>requestBody</w:t>
      </w:r>
      <w:proofErr w:type="spellEnd"/>
      <w:proofErr w:type="gramEnd"/>
      <w:r>
        <w:rPr>
          <w:rFonts w:cs="Courier New"/>
          <w:szCs w:val="16"/>
        </w:rPr>
        <w:t>:</w:t>
      </w:r>
    </w:p>
    <w:p w14:paraId="6CAA167A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>: &gt;</w:t>
      </w:r>
    </w:p>
    <w:p w14:paraId="542D41CD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Request of the termination of the Individual TSC Application Session Context</w:t>
      </w:r>
    </w:p>
    <w:p w14:paraId="67423C7F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</w:t>
      </w:r>
      <w:proofErr w:type="gramStart"/>
      <w:r>
        <w:rPr>
          <w:rFonts w:cs="Courier New"/>
          <w:szCs w:val="16"/>
        </w:rPr>
        <w:t>required</w:t>
      </w:r>
      <w:proofErr w:type="gramEnd"/>
      <w:r>
        <w:rPr>
          <w:rFonts w:cs="Courier New"/>
          <w:szCs w:val="16"/>
        </w:rPr>
        <w:t>: true</w:t>
      </w:r>
    </w:p>
    <w:p w14:paraId="7317CAF8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</w:t>
      </w:r>
      <w:proofErr w:type="gramStart"/>
      <w:r>
        <w:rPr>
          <w:rFonts w:cs="Courier New"/>
          <w:szCs w:val="16"/>
        </w:rPr>
        <w:t>content</w:t>
      </w:r>
      <w:proofErr w:type="gramEnd"/>
      <w:r>
        <w:rPr>
          <w:rFonts w:cs="Courier New"/>
          <w:szCs w:val="16"/>
        </w:rPr>
        <w:t>:</w:t>
      </w:r>
    </w:p>
    <w:p w14:paraId="72D28F71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</w:t>
      </w:r>
      <w:proofErr w:type="gramStart"/>
      <w:r>
        <w:rPr>
          <w:rFonts w:cs="Courier New"/>
          <w:szCs w:val="16"/>
        </w:rPr>
        <w:t>application/</w:t>
      </w:r>
      <w:proofErr w:type="spellStart"/>
      <w:r>
        <w:rPr>
          <w:rFonts w:cs="Courier New"/>
          <w:szCs w:val="16"/>
        </w:rPr>
        <w:t>json</w:t>
      </w:r>
      <w:proofErr w:type="spellEnd"/>
      <w:proofErr w:type="gramEnd"/>
      <w:r>
        <w:rPr>
          <w:rFonts w:cs="Courier New"/>
          <w:szCs w:val="16"/>
        </w:rPr>
        <w:t>:</w:t>
      </w:r>
    </w:p>
    <w:p w14:paraId="12D5CBED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  </w:t>
      </w:r>
      <w:proofErr w:type="gramStart"/>
      <w:r>
        <w:rPr>
          <w:rFonts w:cs="Courier New"/>
          <w:szCs w:val="16"/>
        </w:rPr>
        <w:t>schema</w:t>
      </w:r>
      <w:proofErr w:type="gramEnd"/>
      <w:r>
        <w:rPr>
          <w:rFonts w:cs="Courier New"/>
          <w:szCs w:val="16"/>
        </w:rPr>
        <w:t>:</w:t>
      </w:r>
    </w:p>
    <w:p w14:paraId="2EFD0FE7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    $ref: 'TS29514_</w:t>
      </w:r>
      <w:r>
        <w:t>Npcf_PolicyAuthorization</w:t>
      </w:r>
      <w:r>
        <w:rPr>
          <w:rFonts w:cs="Courier New"/>
          <w:szCs w:val="16"/>
        </w:rPr>
        <w:t>.yaml#/components/schemas/TerminationInfo'</w:t>
      </w:r>
    </w:p>
    <w:p w14:paraId="3D57CB5D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</w:t>
      </w:r>
      <w:proofErr w:type="gramStart"/>
      <w:r>
        <w:rPr>
          <w:rFonts w:cs="Courier New"/>
          <w:szCs w:val="16"/>
        </w:rPr>
        <w:t>responses</w:t>
      </w:r>
      <w:proofErr w:type="gramEnd"/>
      <w:r>
        <w:rPr>
          <w:rFonts w:cs="Courier New"/>
          <w:szCs w:val="16"/>
        </w:rPr>
        <w:t>:</w:t>
      </w:r>
    </w:p>
    <w:p w14:paraId="6C217C55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'204':</w:t>
      </w:r>
    </w:p>
    <w:p w14:paraId="5BABC901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>: The receipt of the notification is acknowledged.</w:t>
      </w:r>
    </w:p>
    <w:p w14:paraId="684B1C94" w14:textId="77777777" w:rsidR="009B3922" w:rsidRDefault="009B3922" w:rsidP="009B3922">
      <w:pPr>
        <w:pStyle w:val="PL"/>
      </w:pPr>
      <w:r>
        <w:t xml:space="preserve">                '307':</w:t>
      </w:r>
    </w:p>
    <w:p w14:paraId="24944537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'TS29571_CommonData.yaml#/components/responses/307'</w:t>
      </w:r>
    </w:p>
    <w:p w14:paraId="67301496" w14:textId="77777777" w:rsidR="009B3922" w:rsidRDefault="009B3922" w:rsidP="009B3922">
      <w:pPr>
        <w:pStyle w:val="PL"/>
      </w:pPr>
      <w:r>
        <w:t xml:space="preserve">                '308':</w:t>
      </w:r>
    </w:p>
    <w:p w14:paraId="3A92B4E1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'TS29571_CommonData.yaml#/components/responses/308'</w:t>
      </w:r>
    </w:p>
    <w:p w14:paraId="2931F548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'400':</w:t>
      </w:r>
    </w:p>
    <w:p w14:paraId="7C9B80F4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'TS29571_CommonData.yaml#/components/responses/400'</w:t>
      </w:r>
    </w:p>
    <w:p w14:paraId="74AEFA83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'401':</w:t>
      </w:r>
    </w:p>
    <w:p w14:paraId="77CD66C0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'TS29571_CommonData.yaml#/components/responses/401'</w:t>
      </w:r>
    </w:p>
    <w:p w14:paraId="1DEBDAFF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'403':</w:t>
      </w:r>
    </w:p>
    <w:p w14:paraId="7C3D3D3A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'TS29571_CommonData.yaml#/components/responses/403'</w:t>
      </w:r>
    </w:p>
    <w:p w14:paraId="5462DD0B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'404':</w:t>
      </w:r>
    </w:p>
    <w:p w14:paraId="6FC6DC50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'TS29571_CommonData.yaml#/components/responses/404'</w:t>
      </w:r>
    </w:p>
    <w:p w14:paraId="3AFEE9CA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'411':</w:t>
      </w:r>
    </w:p>
    <w:p w14:paraId="605BC69E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'TS29571_CommonData.yaml#/components/responses/411'</w:t>
      </w:r>
    </w:p>
    <w:p w14:paraId="3BDF8C3E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'413':</w:t>
      </w:r>
    </w:p>
    <w:p w14:paraId="0A13EF22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'TS29571_CommonData.yaml#/components/responses/413'</w:t>
      </w:r>
    </w:p>
    <w:p w14:paraId="39C99F34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'415':</w:t>
      </w:r>
    </w:p>
    <w:p w14:paraId="06ED5C0B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'TS29571_CommonData.yaml#/components/responses/415'</w:t>
      </w:r>
    </w:p>
    <w:p w14:paraId="5AF0D6C7" w14:textId="77777777" w:rsidR="009B3922" w:rsidRDefault="009B3922" w:rsidP="009B3922">
      <w:pPr>
        <w:pStyle w:val="PL"/>
      </w:pPr>
      <w:r>
        <w:t xml:space="preserve">                '429':</w:t>
      </w:r>
    </w:p>
    <w:p w14:paraId="646C86C1" w14:textId="77777777" w:rsidR="009B3922" w:rsidRDefault="009B3922" w:rsidP="009B3922">
      <w:pPr>
        <w:pStyle w:val="PL"/>
      </w:pPr>
      <w:r>
        <w:t xml:space="preserve">                  $ref: 'TS29571_CommonData.yaml#/components/responses/429'</w:t>
      </w:r>
    </w:p>
    <w:p w14:paraId="327A7A9F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'500':</w:t>
      </w:r>
    </w:p>
    <w:p w14:paraId="1FBEFDCE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'TS29571_CommonData.yaml#/components/responses/500'</w:t>
      </w:r>
    </w:p>
    <w:p w14:paraId="7D1B8BB8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'503':</w:t>
      </w:r>
    </w:p>
    <w:p w14:paraId="24CC016A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'TS29571_CommonData.yaml#/components/responses/503'</w:t>
      </w:r>
    </w:p>
    <w:p w14:paraId="415F04D1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</w:t>
      </w:r>
      <w:proofErr w:type="gramStart"/>
      <w:r>
        <w:rPr>
          <w:rFonts w:cs="Courier New"/>
          <w:szCs w:val="16"/>
        </w:rPr>
        <w:t>default</w:t>
      </w:r>
      <w:proofErr w:type="gramEnd"/>
      <w:r>
        <w:rPr>
          <w:rFonts w:cs="Courier New"/>
          <w:szCs w:val="16"/>
        </w:rPr>
        <w:t>:</w:t>
      </w:r>
    </w:p>
    <w:p w14:paraId="7548A070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'TS29571_CommonData.yaml#/components/responses/default'</w:t>
      </w:r>
    </w:p>
    <w:p w14:paraId="7E3FD2B5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    </w:t>
      </w:r>
      <w:proofErr w:type="spellStart"/>
      <w:proofErr w:type="gramStart"/>
      <w:r>
        <w:rPr>
          <w:rFonts w:cs="Courier New"/>
          <w:szCs w:val="16"/>
        </w:rPr>
        <w:t>eventNotification</w:t>
      </w:r>
      <w:proofErr w:type="spellEnd"/>
      <w:proofErr w:type="gramEnd"/>
      <w:r>
        <w:rPr>
          <w:rFonts w:cs="Courier New"/>
          <w:szCs w:val="16"/>
        </w:rPr>
        <w:t>:</w:t>
      </w:r>
    </w:p>
    <w:p w14:paraId="71836ADA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'{$</w:t>
      </w:r>
      <w:proofErr w:type="spellStart"/>
      <w:r>
        <w:rPr>
          <w:rFonts w:cs="Courier New"/>
          <w:szCs w:val="16"/>
        </w:rPr>
        <w:t>request.body</w:t>
      </w:r>
      <w:proofErr w:type="spellEnd"/>
      <w:r>
        <w:rPr>
          <w:rFonts w:cs="Courier New"/>
          <w:szCs w:val="16"/>
        </w:rPr>
        <w:t>#/</w:t>
      </w:r>
      <w:proofErr w:type="spellStart"/>
      <w:r>
        <w:rPr>
          <w:rFonts w:cs="Courier New"/>
          <w:szCs w:val="16"/>
        </w:rPr>
        <w:t>evSubsc</w:t>
      </w:r>
      <w:proofErr w:type="spellEnd"/>
      <w:r>
        <w:rPr>
          <w:rFonts w:cs="Courier New"/>
          <w:szCs w:val="16"/>
        </w:rPr>
        <w:t>/</w:t>
      </w:r>
      <w:proofErr w:type="spellStart"/>
      <w:r>
        <w:rPr>
          <w:rFonts w:cs="Courier New"/>
          <w:szCs w:val="16"/>
        </w:rPr>
        <w:t>notifUri</w:t>
      </w:r>
      <w:proofErr w:type="spellEnd"/>
      <w:r>
        <w:rPr>
          <w:rFonts w:cs="Courier New"/>
          <w:szCs w:val="16"/>
        </w:rPr>
        <w:t>}/notify':</w:t>
      </w:r>
    </w:p>
    <w:p w14:paraId="59A72C33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</w:t>
      </w:r>
      <w:proofErr w:type="gramStart"/>
      <w:r>
        <w:rPr>
          <w:rFonts w:cs="Courier New"/>
          <w:szCs w:val="16"/>
        </w:rPr>
        <w:t>post</w:t>
      </w:r>
      <w:proofErr w:type="gramEnd"/>
      <w:r>
        <w:rPr>
          <w:rFonts w:cs="Courier New"/>
          <w:szCs w:val="16"/>
        </w:rPr>
        <w:t>:</w:t>
      </w:r>
    </w:p>
    <w:p w14:paraId="7D5775DE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</w:t>
      </w:r>
      <w:proofErr w:type="spellStart"/>
      <w:proofErr w:type="gramStart"/>
      <w:r>
        <w:rPr>
          <w:rFonts w:cs="Courier New"/>
          <w:szCs w:val="16"/>
        </w:rPr>
        <w:t>requestBody</w:t>
      </w:r>
      <w:proofErr w:type="spellEnd"/>
      <w:proofErr w:type="gramEnd"/>
      <w:r>
        <w:rPr>
          <w:rFonts w:cs="Courier New"/>
          <w:szCs w:val="16"/>
        </w:rPr>
        <w:t>:</w:t>
      </w:r>
    </w:p>
    <w:p w14:paraId="1F51C195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>: Notification of an event occurrence in the TSCTSF.</w:t>
      </w:r>
    </w:p>
    <w:p w14:paraId="1E7C3564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</w:t>
      </w:r>
      <w:proofErr w:type="gramStart"/>
      <w:r>
        <w:rPr>
          <w:rFonts w:cs="Courier New"/>
          <w:szCs w:val="16"/>
        </w:rPr>
        <w:t>required</w:t>
      </w:r>
      <w:proofErr w:type="gramEnd"/>
      <w:r>
        <w:rPr>
          <w:rFonts w:cs="Courier New"/>
          <w:szCs w:val="16"/>
        </w:rPr>
        <w:t>: true</w:t>
      </w:r>
    </w:p>
    <w:p w14:paraId="1E190304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</w:t>
      </w:r>
      <w:proofErr w:type="gramStart"/>
      <w:r>
        <w:rPr>
          <w:rFonts w:cs="Courier New"/>
          <w:szCs w:val="16"/>
        </w:rPr>
        <w:t>content</w:t>
      </w:r>
      <w:proofErr w:type="gramEnd"/>
      <w:r>
        <w:rPr>
          <w:rFonts w:cs="Courier New"/>
          <w:szCs w:val="16"/>
        </w:rPr>
        <w:t>:</w:t>
      </w:r>
    </w:p>
    <w:p w14:paraId="40956115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</w:t>
      </w:r>
      <w:proofErr w:type="gramStart"/>
      <w:r>
        <w:rPr>
          <w:rFonts w:cs="Courier New"/>
          <w:szCs w:val="16"/>
        </w:rPr>
        <w:t>application/</w:t>
      </w:r>
      <w:proofErr w:type="spellStart"/>
      <w:r>
        <w:rPr>
          <w:rFonts w:cs="Courier New"/>
          <w:szCs w:val="16"/>
        </w:rPr>
        <w:t>json</w:t>
      </w:r>
      <w:proofErr w:type="spellEnd"/>
      <w:proofErr w:type="gramEnd"/>
      <w:r>
        <w:rPr>
          <w:rFonts w:cs="Courier New"/>
          <w:szCs w:val="16"/>
        </w:rPr>
        <w:t>:</w:t>
      </w:r>
    </w:p>
    <w:p w14:paraId="3DBA380C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  </w:t>
      </w:r>
      <w:proofErr w:type="gramStart"/>
      <w:r>
        <w:rPr>
          <w:rFonts w:cs="Courier New"/>
          <w:szCs w:val="16"/>
        </w:rPr>
        <w:t>schema</w:t>
      </w:r>
      <w:proofErr w:type="gramEnd"/>
      <w:r>
        <w:rPr>
          <w:rFonts w:cs="Courier New"/>
          <w:szCs w:val="16"/>
        </w:rPr>
        <w:t>:</w:t>
      </w:r>
    </w:p>
    <w:p w14:paraId="2C0500E6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    $ref: '#/components/schemas/</w:t>
      </w:r>
      <w:proofErr w:type="spellStart"/>
      <w:r>
        <w:rPr>
          <w:rFonts w:cs="Courier New"/>
          <w:szCs w:val="16"/>
        </w:rPr>
        <w:t>EventsNotification</w:t>
      </w:r>
      <w:proofErr w:type="spellEnd"/>
      <w:r>
        <w:rPr>
          <w:rFonts w:cs="Courier New"/>
          <w:szCs w:val="16"/>
        </w:rPr>
        <w:t>'</w:t>
      </w:r>
    </w:p>
    <w:p w14:paraId="5700378B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</w:t>
      </w:r>
      <w:proofErr w:type="gramStart"/>
      <w:r>
        <w:rPr>
          <w:rFonts w:cs="Courier New"/>
          <w:szCs w:val="16"/>
        </w:rPr>
        <w:t>responses</w:t>
      </w:r>
      <w:proofErr w:type="gramEnd"/>
      <w:r>
        <w:rPr>
          <w:rFonts w:cs="Courier New"/>
          <w:szCs w:val="16"/>
        </w:rPr>
        <w:t>:</w:t>
      </w:r>
    </w:p>
    <w:p w14:paraId="3E5FADFB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'204':</w:t>
      </w:r>
    </w:p>
    <w:p w14:paraId="77A251E5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>: The receipt of the notification is acknowledged.</w:t>
      </w:r>
    </w:p>
    <w:p w14:paraId="292CA49F" w14:textId="77777777" w:rsidR="009B3922" w:rsidRDefault="009B3922" w:rsidP="009B3922">
      <w:pPr>
        <w:pStyle w:val="PL"/>
      </w:pPr>
      <w:r>
        <w:t xml:space="preserve">                '307':</w:t>
      </w:r>
    </w:p>
    <w:p w14:paraId="30B426ED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'TS29571_CommonData.yaml#/components/responses/307'</w:t>
      </w:r>
    </w:p>
    <w:p w14:paraId="0A4630A9" w14:textId="77777777" w:rsidR="009B3922" w:rsidRDefault="009B3922" w:rsidP="009B3922">
      <w:pPr>
        <w:pStyle w:val="PL"/>
      </w:pPr>
      <w:r>
        <w:t xml:space="preserve">                '308':</w:t>
      </w:r>
    </w:p>
    <w:p w14:paraId="41C57FB6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'TS29571_CommonData.yaml#/components/responses/308'</w:t>
      </w:r>
    </w:p>
    <w:p w14:paraId="50C14B6C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'400':</w:t>
      </w:r>
    </w:p>
    <w:p w14:paraId="22775410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'TS29571_CommonData.yaml#/components/responses/400'</w:t>
      </w:r>
    </w:p>
    <w:p w14:paraId="56E0BDE2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'401':</w:t>
      </w:r>
    </w:p>
    <w:p w14:paraId="06E1594D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'TS29571_CommonData.yaml#/components/responses/401'</w:t>
      </w:r>
    </w:p>
    <w:p w14:paraId="0E2B9C6B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'403':</w:t>
      </w:r>
    </w:p>
    <w:p w14:paraId="3A1C6640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'TS29571_CommonData.yaml#/components/responses/403'</w:t>
      </w:r>
    </w:p>
    <w:p w14:paraId="6E8B739F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'404':</w:t>
      </w:r>
    </w:p>
    <w:p w14:paraId="76DF9AD0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'TS29571_CommonData.yaml#/components/responses/404'</w:t>
      </w:r>
    </w:p>
    <w:p w14:paraId="7B4307BC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'411':</w:t>
      </w:r>
    </w:p>
    <w:p w14:paraId="558C9FF9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'TS29571_CommonData.yaml#/components/responses/411'</w:t>
      </w:r>
    </w:p>
    <w:p w14:paraId="0EE1E3DC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'413':</w:t>
      </w:r>
    </w:p>
    <w:p w14:paraId="0AEF1E94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'TS29571_CommonData.yaml#/components/responses/413'</w:t>
      </w:r>
    </w:p>
    <w:p w14:paraId="1274DB53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'415':</w:t>
      </w:r>
    </w:p>
    <w:p w14:paraId="280EC48A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'TS29571_CommonData.yaml#/components/responses/415'</w:t>
      </w:r>
    </w:p>
    <w:p w14:paraId="59969D40" w14:textId="77777777" w:rsidR="009B3922" w:rsidRDefault="009B3922" w:rsidP="009B3922">
      <w:pPr>
        <w:pStyle w:val="PL"/>
      </w:pPr>
      <w:r>
        <w:t xml:space="preserve">                '429':</w:t>
      </w:r>
    </w:p>
    <w:p w14:paraId="021B8628" w14:textId="77777777" w:rsidR="009B3922" w:rsidRDefault="009B3922" w:rsidP="009B3922">
      <w:pPr>
        <w:pStyle w:val="PL"/>
      </w:pPr>
      <w:r>
        <w:t xml:space="preserve">                  $ref: 'TS29571_CommonData.yaml#/components/responses/429'</w:t>
      </w:r>
    </w:p>
    <w:p w14:paraId="74F66134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'500':</w:t>
      </w:r>
    </w:p>
    <w:p w14:paraId="2AFBFC55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'TS29571_CommonData.yaml#/components/responses/500'</w:t>
      </w:r>
    </w:p>
    <w:p w14:paraId="200C1DC6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'503':</w:t>
      </w:r>
    </w:p>
    <w:p w14:paraId="0BDF070E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'TS29571_CommonData.yaml#/components/responses/503'</w:t>
      </w:r>
    </w:p>
    <w:p w14:paraId="061E5A90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</w:t>
      </w:r>
      <w:proofErr w:type="gramStart"/>
      <w:r>
        <w:rPr>
          <w:rFonts w:cs="Courier New"/>
          <w:szCs w:val="16"/>
        </w:rPr>
        <w:t>default</w:t>
      </w:r>
      <w:proofErr w:type="gramEnd"/>
      <w:r>
        <w:rPr>
          <w:rFonts w:cs="Courier New"/>
          <w:szCs w:val="16"/>
        </w:rPr>
        <w:t>:</w:t>
      </w:r>
    </w:p>
    <w:p w14:paraId="5584FBCF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'TS29571_CommonData.yaml#/components/responses/default'</w:t>
      </w:r>
    </w:p>
    <w:p w14:paraId="69BD2890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/</w:t>
      </w:r>
      <w:proofErr w:type="spellStart"/>
      <w:r>
        <w:rPr>
          <w:rFonts w:cs="Courier New"/>
          <w:szCs w:val="16"/>
        </w:rPr>
        <w:t>tsc</w:t>
      </w:r>
      <w:proofErr w:type="spellEnd"/>
      <w:r>
        <w:rPr>
          <w:rFonts w:cs="Courier New"/>
          <w:szCs w:val="16"/>
        </w:rPr>
        <w:t>-app-sessions</w:t>
      </w:r>
      <w:proofErr w:type="gramStart"/>
      <w:r>
        <w:rPr>
          <w:rFonts w:cs="Courier New"/>
          <w:szCs w:val="16"/>
        </w:rPr>
        <w:t>/{</w:t>
      </w:r>
      <w:proofErr w:type="spellStart"/>
      <w:proofErr w:type="gramEnd"/>
      <w:r>
        <w:rPr>
          <w:rFonts w:cs="Courier New"/>
          <w:szCs w:val="16"/>
        </w:rPr>
        <w:t>appSessionId</w:t>
      </w:r>
      <w:proofErr w:type="spellEnd"/>
      <w:r>
        <w:rPr>
          <w:rFonts w:cs="Courier New"/>
          <w:szCs w:val="16"/>
        </w:rPr>
        <w:t>}:</w:t>
      </w:r>
    </w:p>
    <w:p w14:paraId="18C9F987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</w:t>
      </w:r>
      <w:proofErr w:type="gramStart"/>
      <w:r>
        <w:rPr>
          <w:rFonts w:cs="Courier New"/>
          <w:szCs w:val="16"/>
        </w:rPr>
        <w:t>get</w:t>
      </w:r>
      <w:proofErr w:type="gramEnd"/>
      <w:r>
        <w:rPr>
          <w:rFonts w:cs="Courier New"/>
          <w:szCs w:val="16"/>
        </w:rPr>
        <w:t>:</w:t>
      </w:r>
    </w:p>
    <w:p w14:paraId="17766206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summary</w:t>
      </w:r>
      <w:proofErr w:type="gramEnd"/>
      <w:r>
        <w:rPr>
          <w:rFonts w:cs="Courier New"/>
          <w:szCs w:val="16"/>
        </w:rPr>
        <w:t>: Reads an existing Individual TSC Application Session Context</w:t>
      </w:r>
    </w:p>
    <w:p w14:paraId="339B3993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spellStart"/>
      <w:proofErr w:type="gramStart"/>
      <w:r>
        <w:rPr>
          <w:rFonts w:cs="Courier New"/>
          <w:szCs w:val="16"/>
        </w:rPr>
        <w:t>operationId</w:t>
      </w:r>
      <w:proofErr w:type="spellEnd"/>
      <w:proofErr w:type="gram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GetTSCAppSession</w:t>
      </w:r>
      <w:proofErr w:type="spellEnd"/>
    </w:p>
    <w:p w14:paraId="64FC9B7C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tags</w:t>
      </w:r>
      <w:proofErr w:type="gramEnd"/>
      <w:r>
        <w:rPr>
          <w:rFonts w:cs="Courier New"/>
          <w:szCs w:val="16"/>
        </w:rPr>
        <w:t>:</w:t>
      </w:r>
    </w:p>
    <w:p w14:paraId="49E5D124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Individual TSC Application Session Context (Document)</w:t>
      </w:r>
    </w:p>
    <w:p w14:paraId="10953DE7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parameters</w:t>
      </w:r>
      <w:proofErr w:type="gramEnd"/>
      <w:r>
        <w:rPr>
          <w:rFonts w:cs="Courier New"/>
          <w:szCs w:val="16"/>
        </w:rPr>
        <w:t>:</w:t>
      </w:r>
    </w:p>
    <w:p w14:paraId="48748901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proofErr w:type="gramStart"/>
      <w:r>
        <w:rPr>
          <w:rFonts w:cs="Courier New"/>
          <w:szCs w:val="16"/>
        </w:rPr>
        <w:t>name</w:t>
      </w:r>
      <w:proofErr w:type="gram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appSessionId</w:t>
      </w:r>
      <w:proofErr w:type="spellEnd"/>
    </w:p>
    <w:p w14:paraId="39B8CD25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>: String identifying the resource.</w:t>
      </w:r>
    </w:p>
    <w:p w14:paraId="01A2DFDC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in</w:t>
      </w:r>
      <w:proofErr w:type="gramEnd"/>
      <w:r>
        <w:rPr>
          <w:rFonts w:cs="Courier New"/>
          <w:szCs w:val="16"/>
        </w:rPr>
        <w:t>: path</w:t>
      </w:r>
    </w:p>
    <w:p w14:paraId="60729F1C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required</w:t>
      </w:r>
      <w:proofErr w:type="gramEnd"/>
      <w:r>
        <w:rPr>
          <w:rFonts w:cs="Courier New"/>
          <w:szCs w:val="16"/>
        </w:rPr>
        <w:t>: true</w:t>
      </w:r>
    </w:p>
    <w:p w14:paraId="284EEB1D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schema</w:t>
      </w:r>
      <w:proofErr w:type="gramEnd"/>
      <w:r>
        <w:rPr>
          <w:rFonts w:cs="Courier New"/>
          <w:szCs w:val="16"/>
        </w:rPr>
        <w:t>:</w:t>
      </w:r>
    </w:p>
    <w:p w14:paraId="769E72BA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</w:t>
      </w:r>
      <w:proofErr w:type="gramStart"/>
      <w:r>
        <w:rPr>
          <w:rFonts w:cs="Courier New"/>
          <w:szCs w:val="16"/>
        </w:rPr>
        <w:t>type</w:t>
      </w:r>
      <w:proofErr w:type="gramEnd"/>
      <w:r>
        <w:rPr>
          <w:rFonts w:cs="Courier New"/>
          <w:szCs w:val="16"/>
        </w:rPr>
        <w:t>: string</w:t>
      </w:r>
    </w:p>
    <w:p w14:paraId="37A43671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responses</w:t>
      </w:r>
      <w:proofErr w:type="gramEnd"/>
      <w:r>
        <w:rPr>
          <w:rFonts w:cs="Courier New"/>
          <w:szCs w:val="16"/>
        </w:rPr>
        <w:t>:</w:t>
      </w:r>
    </w:p>
    <w:p w14:paraId="31C9640B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'200':</w:t>
      </w:r>
    </w:p>
    <w:p w14:paraId="160FCF6B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>: A representation of the resource is returned.</w:t>
      </w:r>
    </w:p>
    <w:p w14:paraId="7794F20B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content</w:t>
      </w:r>
      <w:proofErr w:type="gramEnd"/>
      <w:r>
        <w:rPr>
          <w:rFonts w:cs="Courier New"/>
          <w:szCs w:val="16"/>
        </w:rPr>
        <w:t>:</w:t>
      </w:r>
    </w:p>
    <w:p w14:paraId="2816765A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</w:t>
      </w:r>
      <w:proofErr w:type="gramStart"/>
      <w:r>
        <w:rPr>
          <w:rFonts w:cs="Courier New"/>
          <w:szCs w:val="16"/>
        </w:rPr>
        <w:t>application/</w:t>
      </w:r>
      <w:proofErr w:type="spellStart"/>
      <w:r>
        <w:rPr>
          <w:rFonts w:cs="Courier New"/>
          <w:szCs w:val="16"/>
        </w:rPr>
        <w:t>json</w:t>
      </w:r>
      <w:proofErr w:type="spellEnd"/>
      <w:proofErr w:type="gramEnd"/>
      <w:r>
        <w:rPr>
          <w:rFonts w:cs="Courier New"/>
          <w:szCs w:val="16"/>
        </w:rPr>
        <w:t>:</w:t>
      </w:r>
    </w:p>
    <w:p w14:paraId="00C712F8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</w:t>
      </w:r>
      <w:proofErr w:type="gramStart"/>
      <w:r>
        <w:rPr>
          <w:rFonts w:cs="Courier New"/>
          <w:szCs w:val="16"/>
        </w:rPr>
        <w:t>schema</w:t>
      </w:r>
      <w:proofErr w:type="gramEnd"/>
      <w:r>
        <w:rPr>
          <w:rFonts w:cs="Courier New"/>
          <w:szCs w:val="16"/>
        </w:rPr>
        <w:t>:</w:t>
      </w:r>
    </w:p>
    <w:p w14:paraId="702F7760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$ref: '#/components/schemas/</w:t>
      </w:r>
      <w:proofErr w:type="spellStart"/>
      <w:r>
        <w:rPr>
          <w:rFonts w:cs="Courier New"/>
          <w:szCs w:val="16"/>
        </w:rPr>
        <w:t>TscAppSessionContextData</w:t>
      </w:r>
      <w:proofErr w:type="spellEnd"/>
      <w:r>
        <w:rPr>
          <w:rFonts w:cs="Courier New"/>
          <w:szCs w:val="16"/>
        </w:rPr>
        <w:t>'</w:t>
      </w:r>
    </w:p>
    <w:p w14:paraId="6803A26C" w14:textId="77777777" w:rsidR="009B3922" w:rsidRDefault="009B3922" w:rsidP="009B3922">
      <w:pPr>
        <w:pStyle w:val="PL"/>
      </w:pPr>
      <w:r>
        <w:t xml:space="preserve">        '307':</w:t>
      </w:r>
    </w:p>
    <w:p w14:paraId="6E7AFB0C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'TS29571_CommonData.yaml#/components/responses/307'</w:t>
      </w:r>
    </w:p>
    <w:p w14:paraId="7EFDF830" w14:textId="77777777" w:rsidR="009B3922" w:rsidRDefault="009B3922" w:rsidP="009B3922">
      <w:pPr>
        <w:pStyle w:val="PL"/>
      </w:pPr>
      <w:r>
        <w:t xml:space="preserve">        '308':</w:t>
      </w:r>
    </w:p>
    <w:p w14:paraId="70273AF4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'TS29571_CommonData.yaml#/components/responses/308'</w:t>
      </w:r>
    </w:p>
    <w:p w14:paraId="2C0D83AD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'400':</w:t>
      </w:r>
    </w:p>
    <w:p w14:paraId="1D814004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'TS29571_CommonData.yaml#/components/responses/400'</w:t>
      </w:r>
    </w:p>
    <w:p w14:paraId="0281ADD4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'401':</w:t>
      </w:r>
    </w:p>
    <w:p w14:paraId="43F63F5C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'TS29571_CommonData.yaml#/components/responses/401'</w:t>
      </w:r>
    </w:p>
    <w:p w14:paraId="58E97FBE" w14:textId="77777777" w:rsidR="009B3922" w:rsidRDefault="009B3922" w:rsidP="009B3922">
      <w:pPr>
        <w:pStyle w:val="PL"/>
      </w:pPr>
      <w:r>
        <w:t xml:space="preserve">        '403':</w:t>
      </w:r>
    </w:p>
    <w:p w14:paraId="10D68C45" w14:textId="77777777" w:rsidR="009B3922" w:rsidRDefault="009B3922" w:rsidP="009B3922">
      <w:pPr>
        <w:pStyle w:val="PL"/>
      </w:pPr>
      <w:r>
        <w:t xml:space="preserve">          $ref: 'TS29571_CommonData.yaml#/components/responses/403'</w:t>
      </w:r>
    </w:p>
    <w:p w14:paraId="11CFEA4B" w14:textId="77777777" w:rsidR="009B3922" w:rsidRDefault="009B3922" w:rsidP="009B3922">
      <w:pPr>
        <w:pStyle w:val="PL"/>
      </w:pPr>
      <w:r>
        <w:t xml:space="preserve">        '404':</w:t>
      </w:r>
    </w:p>
    <w:p w14:paraId="705BEDB3" w14:textId="77777777" w:rsidR="009B3922" w:rsidRDefault="009B3922" w:rsidP="009B3922">
      <w:pPr>
        <w:pStyle w:val="PL"/>
      </w:pPr>
      <w:r>
        <w:t xml:space="preserve">          $ref: 'TS29571_CommonData.yaml#/components/responses/404'</w:t>
      </w:r>
    </w:p>
    <w:p w14:paraId="11BADD8C" w14:textId="77777777" w:rsidR="009B3922" w:rsidRDefault="009B3922" w:rsidP="009B3922">
      <w:pPr>
        <w:pStyle w:val="PL"/>
      </w:pPr>
      <w:r>
        <w:t xml:space="preserve">        '406':</w:t>
      </w:r>
    </w:p>
    <w:p w14:paraId="48D1FE87" w14:textId="77777777" w:rsidR="009B3922" w:rsidRDefault="009B3922" w:rsidP="009B3922">
      <w:pPr>
        <w:pStyle w:val="PL"/>
      </w:pPr>
      <w:r>
        <w:t xml:space="preserve">          $ref: 'TS29571_CommonData.yaml#/components/responses/406'</w:t>
      </w:r>
    </w:p>
    <w:p w14:paraId="3B1E6380" w14:textId="77777777" w:rsidR="009B3922" w:rsidRDefault="009B3922" w:rsidP="009B3922">
      <w:pPr>
        <w:pStyle w:val="PL"/>
      </w:pPr>
      <w:r>
        <w:t xml:space="preserve">        '429':</w:t>
      </w:r>
    </w:p>
    <w:p w14:paraId="17DBF2E7" w14:textId="77777777" w:rsidR="009B3922" w:rsidRDefault="009B3922" w:rsidP="009B3922">
      <w:pPr>
        <w:pStyle w:val="PL"/>
      </w:pPr>
      <w:r>
        <w:t xml:space="preserve">          $ref: 'TS29571_CommonData.yaml#/components/responses/429'</w:t>
      </w:r>
    </w:p>
    <w:p w14:paraId="6C0253BE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'500':</w:t>
      </w:r>
    </w:p>
    <w:p w14:paraId="30539955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'TS29571_CommonData.yaml#/components/responses/500'</w:t>
      </w:r>
    </w:p>
    <w:p w14:paraId="122E2EB8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'503':</w:t>
      </w:r>
    </w:p>
    <w:p w14:paraId="10C2FE59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      $ref: 'TS29571_CommonData.yaml#/components/responses/503'</w:t>
      </w:r>
    </w:p>
    <w:p w14:paraId="23A443F9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gramStart"/>
      <w:r>
        <w:rPr>
          <w:rFonts w:cs="Courier New"/>
          <w:szCs w:val="16"/>
        </w:rPr>
        <w:t>default</w:t>
      </w:r>
      <w:proofErr w:type="gramEnd"/>
      <w:r>
        <w:rPr>
          <w:rFonts w:cs="Courier New"/>
          <w:szCs w:val="16"/>
        </w:rPr>
        <w:t>:</w:t>
      </w:r>
    </w:p>
    <w:p w14:paraId="6FD05E4D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'TS29571_CommonData.yaml#/components/responses/default'</w:t>
      </w:r>
    </w:p>
    <w:p w14:paraId="27BEAEAE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</w:t>
      </w:r>
      <w:proofErr w:type="gramStart"/>
      <w:r>
        <w:rPr>
          <w:rFonts w:cs="Courier New"/>
          <w:szCs w:val="16"/>
        </w:rPr>
        <w:t>patch</w:t>
      </w:r>
      <w:proofErr w:type="gramEnd"/>
      <w:r>
        <w:rPr>
          <w:rFonts w:cs="Courier New"/>
          <w:szCs w:val="16"/>
        </w:rPr>
        <w:t>:</w:t>
      </w:r>
    </w:p>
    <w:p w14:paraId="594002AE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summary</w:t>
      </w:r>
      <w:proofErr w:type="gramEnd"/>
      <w:r>
        <w:rPr>
          <w:rFonts w:cs="Courier New"/>
          <w:szCs w:val="16"/>
        </w:rPr>
        <w:t>: Modifies an existing Individual TSC Application Session Context</w:t>
      </w:r>
    </w:p>
    <w:p w14:paraId="07B3B344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spellStart"/>
      <w:proofErr w:type="gramStart"/>
      <w:r>
        <w:rPr>
          <w:rFonts w:cs="Courier New"/>
          <w:szCs w:val="16"/>
        </w:rPr>
        <w:t>operationId</w:t>
      </w:r>
      <w:proofErr w:type="spellEnd"/>
      <w:proofErr w:type="gram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ModAppSession</w:t>
      </w:r>
      <w:proofErr w:type="spellEnd"/>
    </w:p>
    <w:p w14:paraId="13F0FA51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tags</w:t>
      </w:r>
      <w:proofErr w:type="gramEnd"/>
      <w:r>
        <w:rPr>
          <w:rFonts w:cs="Courier New"/>
          <w:szCs w:val="16"/>
        </w:rPr>
        <w:t>:</w:t>
      </w:r>
    </w:p>
    <w:p w14:paraId="1EBFBB43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Individual TSC Application Session Context (Document)</w:t>
      </w:r>
    </w:p>
    <w:p w14:paraId="3C7FB7E8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parameters</w:t>
      </w:r>
      <w:proofErr w:type="gramEnd"/>
      <w:r>
        <w:rPr>
          <w:rFonts w:cs="Courier New"/>
          <w:szCs w:val="16"/>
        </w:rPr>
        <w:t>:</w:t>
      </w:r>
    </w:p>
    <w:p w14:paraId="0ABF0C76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proofErr w:type="gramStart"/>
      <w:r>
        <w:rPr>
          <w:rFonts w:cs="Courier New"/>
          <w:szCs w:val="16"/>
        </w:rPr>
        <w:t>name</w:t>
      </w:r>
      <w:proofErr w:type="gram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appSessionId</w:t>
      </w:r>
      <w:proofErr w:type="spellEnd"/>
    </w:p>
    <w:p w14:paraId="5E4DC1CA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>: String identifying the resource.</w:t>
      </w:r>
    </w:p>
    <w:p w14:paraId="681041B1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in</w:t>
      </w:r>
      <w:proofErr w:type="gramEnd"/>
      <w:r>
        <w:rPr>
          <w:rFonts w:cs="Courier New"/>
          <w:szCs w:val="16"/>
        </w:rPr>
        <w:t>: path</w:t>
      </w:r>
    </w:p>
    <w:p w14:paraId="52B4FEF0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required</w:t>
      </w:r>
      <w:proofErr w:type="gramEnd"/>
      <w:r>
        <w:rPr>
          <w:rFonts w:cs="Courier New"/>
          <w:szCs w:val="16"/>
        </w:rPr>
        <w:t>: true</w:t>
      </w:r>
    </w:p>
    <w:p w14:paraId="04A51CA6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schema</w:t>
      </w:r>
      <w:proofErr w:type="gramEnd"/>
      <w:r>
        <w:rPr>
          <w:rFonts w:cs="Courier New"/>
          <w:szCs w:val="16"/>
        </w:rPr>
        <w:t>:</w:t>
      </w:r>
    </w:p>
    <w:p w14:paraId="4D48CF84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</w:t>
      </w:r>
      <w:proofErr w:type="gramStart"/>
      <w:r>
        <w:rPr>
          <w:rFonts w:cs="Courier New"/>
          <w:szCs w:val="16"/>
        </w:rPr>
        <w:t>type</w:t>
      </w:r>
      <w:proofErr w:type="gramEnd"/>
      <w:r>
        <w:rPr>
          <w:rFonts w:cs="Courier New"/>
          <w:szCs w:val="16"/>
        </w:rPr>
        <w:t>: string</w:t>
      </w:r>
    </w:p>
    <w:p w14:paraId="7D4DD22B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spellStart"/>
      <w:proofErr w:type="gramStart"/>
      <w:r>
        <w:rPr>
          <w:rFonts w:cs="Courier New"/>
          <w:szCs w:val="16"/>
        </w:rPr>
        <w:t>requestBody</w:t>
      </w:r>
      <w:proofErr w:type="spellEnd"/>
      <w:proofErr w:type="gramEnd"/>
      <w:r>
        <w:rPr>
          <w:rFonts w:cs="Courier New"/>
          <w:szCs w:val="16"/>
        </w:rPr>
        <w:t>:</w:t>
      </w:r>
    </w:p>
    <w:p w14:paraId="2D84A5F2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>: Modification of the resource.</w:t>
      </w:r>
    </w:p>
    <w:p w14:paraId="54DF0529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gramStart"/>
      <w:r>
        <w:rPr>
          <w:rFonts w:cs="Courier New"/>
          <w:szCs w:val="16"/>
        </w:rPr>
        <w:t>required</w:t>
      </w:r>
      <w:proofErr w:type="gramEnd"/>
      <w:r>
        <w:rPr>
          <w:rFonts w:cs="Courier New"/>
          <w:szCs w:val="16"/>
        </w:rPr>
        <w:t>: true</w:t>
      </w:r>
    </w:p>
    <w:p w14:paraId="0AD5E458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gramStart"/>
      <w:r>
        <w:rPr>
          <w:rFonts w:cs="Courier New"/>
          <w:szCs w:val="16"/>
        </w:rPr>
        <w:t>content</w:t>
      </w:r>
      <w:proofErr w:type="gramEnd"/>
      <w:r>
        <w:rPr>
          <w:rFonts w:cs="Courier New"/>
          <w:szCs w:val="16"/>
        </w:rPr>
        <w:t>:</w:t>
      </w:r>
    </w:p>
    <w:p w14:paraId="4AA5AD67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application/</w:t>
      </w:r>
      <w:proofErr w:type="spellStart"/>
      <w:r>
        <w:rPr>
          <w:rFonts w:cs="Courier New"/>
          <w:szCs w:val="16"/>
        </w:rPr>
        <w:t>merge-patch+</w:t>
      </w:r>
      <w:proofErr w:type="gramEnd"/>
      <w:r>
        <w:rPr>
          <w:rFonts w:cs="Courier New"/>
          <w:szCs w:val="16"/>
        </w:rPr>
        <w:t>json</w:t>
      </w:r>
      <w:proofErr w:type="spellEnd"/>
      <w:r>
        <w:rPr>
          <w:rFonts w:cs="Courier New"/>
          <w:szCs w:val="16"/>
        </w:rPr>
        <w:t>:</w:t>
      </w:r>
    </w:p>
    <w:p w14:paraId="50FA336A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</w:t>
      </w:r>
      <w:proofErr w:type="gramStart"/>
      <w:r>
        <w:rPr>
          <w:rFonts w:cs="Courier New"/>
          <w:szCs w:val="16"/>
        </w:rPr>
        <w:t>schema</w:t>
      </w:r>
      <w:proofErr w:type="gramEnd"/>
      <w:r>
        <w:rPr>
          <w:rFonts w:cs="Courier New"/>
          <w:szCs w:val="16"/>
        </w:rPr>
        <w:t>:</w:t>
      </w:r>
    </w:p>
    <w:p w14:paraId="29935209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$ref: '#/components/schemas/</w:t>
      </w:r>
      <w:proofErr w:type="spellStart"/>
      <w:r>
        <w:t>TscAppSessionContextUpdateData</w:t>
      </w:r>
      <w:proofErr w:type="spellEnd"/>
      <w:r>
        <w:rPr>
          <w:rFonts w:cs="Courier New"/>
          <w:szCs w:val="16"/>
        </w:rPr>
        <w:t>'</w:t>
      </w:r>
    </w:p>
    <w:p w14:paraId="13BEE5A9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responses</w:t>
      </w:r>
      <w:proofErr w:type="gramEnd"/>
      <w:r>
        <w:rPr>
          <w:rFonts w:cs="Courier New"/>
          <w:szCs w:val="16"/>
        </w:rPr>
        <w:t>:</w:t>
      </w:r>
    </w:p>
    <w:p w14:paraId="1D7D3553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'200':</w:t>
      </w:r>
    </w:p>
    <w:p w14:paraId="67737C14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>: &gt;</w:t>
      </w:r>
    </w:p>
    <w:p w14:paraId="546BFDAE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</w:t>
      </w:r>
      <w:proofErr w:type="gramStart"/>
      <w:r>
        <w:rPr>
          <w:rFonts w:cs="Courier New"/>
          <w:szCs w:val="16"/>
        </w:rPr>
        <w:t>successful</w:t>
      </w:r>
      <w:proofErr w:type="gramEnd"/>
      <w:r>
        <w:rPr>
          <w:rFonts w:cs="Courier New"/>
          <w:szCs w:val="16"/>
        </w:rPr>
        <w:t xml:space="preserve"> modification of the resource and a representation of that resource is </w:t>
      </w:r>
    </w:p>
    <w:p w14:paraId="4DEFE410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</w:t>
      </w:r>
      <w:proofErr w:type="gramStart"/>
      <w:r>
        <w:rPr>
          <w:rFonts w:cs="Courier New"/>
          <w:szCs w:val="16"/>
        </w:rPr>
        <w:t>returned</w:t>
      </w:r>
      <w:proofErr w:type="gramEnd"/>
      <w:r>
        <w:rPr>
          <w:rFonts w:cs="Courier New"/>
          <w:szCs w:val="16"/>
        </w:rPr>
        <w:t>.</w:t>
      </w:r>
    </w:p>
    <w:p w14:paraId="070D0A37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content</w:t>
      </w:r>
      <w:proofErr w:type="gramEnd"/>
      <w:r>
        <w:rPr>
          <w:rFonts w:cs="Courier New"/>
          <w:szCs w:val="16"/>
        </w:rPr>
        <w:t>:</w:t>
      </w:r>
    </w:p>
    <w:p w14:paraId="1A4D8FA3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</w:t>
      </w:r>
      <w:proofErr w:type="gramStart"/>
      <w:r>
        <w:rPr>
          <w:rFonts w:cs="Courier New"/>
          <w:szCs w:val="16"/>
        </w:rPr>
        <w:t>application/</w:t>
      </w:r>
      <w:proofErr w:type="spellStart"/>
      <w:r>
        <w:rPr>
          <w:rFonts w:cs="Courier New"/>
          <w:szCs w:val="16"/>
        </w:rPr>
        <w:t>json</w:t>
      </w:r>
      <w:proofErr w:type="spellEnd"/>
      <w:proofErr w:type="gramEnd"/>
      <w:r>
        <w:rPr>
          <w:rFonts w:cs="Courier New"/>
          <w:szCs w:val="16"/>
        </w:rPr>
        <w:t>:</w:t>
      </w:r>
    </w:p>
    <w:p w14:paraId="2C8C27C6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</w:t>
      </w:r>
      <w:proofErr w:type="gramStart"/>
      <w:r>
        <w:rPr>
          <w:rFonts w:cs="Courier New"/>
          <w:szCs w:val="16"/>
        </w:rPr>
        <w:t>schema</w:t>
      </w:r>
      <w:proofErr w:type="gramEnd"/>
      <w:r>
        <w:rPr>
          <w:rFonts w:cs="Courier New"/>
          <w:szCs w:val="16"/>
        </w:rPr>
        <w:t>:</w:t>
      </w:r>
    </w:p>
    <w:p w14:paraId="17DE9C51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$ref: '#/components/schemas/</w:t>
      </w:r>
      <w:proofErr w:type="spellStart"/>
      <w:r>
        <w:rPr>
          <w:rFonts w:cs="Courier New"/>
          <w:szCs w:val="16"/>
        </w:rPr>
        <w:t>TscAppSessionContextData</w:t>
      </w:r>
      <w:proofErr w:type="spellEnd"/>
      <w:r>
        <w:rPr>
          <w:rFonts w:cs="Courier New"/>
          <w:szCs w:val="16"/>
        </w:rPr>
        <w:t>'</w:t>
      </w:r>
    </w:p>
    <w:p w14:paraId="521F8A8B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'204':</w:t>
      </w:r>
    </w:p>
    <w:p w14:paraId="1F12DC67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>: The successful modification.</w:t>
      </w:r>
    </w:p>
    <w:p w14:paraId="319E1018" w14:textId="77777777" w:rsidR="009B3922" w:rsidRDefault="009B3922" w:rsidP="009B3922">
      <w:pPr>
        <w:pStyle w:val="PL"/>
      </w:pPr>
      <w:r>
        <w:t xml:space="preserve">        '307':</w:t>
      </w:r>
    </w:p>
    <w:p w14:paraId="17DC36CC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'TS29571_CommonData.yaml#/components/responses/307'</w:t>
      </w:r>
    </w:p>
    <w:p w14:paraId="762EEDEC" w14:textId="77777777" w:rsidR="009B3922" w:rsidRDefault="009B3922" w:rsidP="009B3922">
      <w:pPr>
        <w:pStyle w:val="PL"/>
      </w:pPr>
      <w:r>
        <w:t xml:space="preserve">        '308':</w:t>
      </w:r>
    </w:p>
    <w:p w14:paraId="016A7152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'TS29571_CommonData.yaml#/components/responses/308'</w:t>
      </w:r>
    </w:p>
    <w:p w14:paraId="6B8A108E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'400':</w:t>
      </w:r>
    </w:p>
    <w:p w14:paraId="2AAA1984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'TS29571_CommonData.yaml#/components/responses/400'</w:t>
      </w:r>
    </w:p>
    <w:p w14:paraId="5AA19A9E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'401':</w:t>
      </w:r>
    </w:p>
    <w:p w14:paraId="04B58C0C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'TS29571_CommonData.yaml#/components/responses/401'</w:t>
      </w:r>
    </w:p>
    <w:p w14:paraId="43CA6A5F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'403':</w:t>
      </w:r>
    </w:p>
    <w:p w14:paraId="475F9953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'TS29571_CommonData.yaml#/components/responses/403'</w:t>
      </w:r>
    </w:p>
    <w:p w14:paraId="3989E4B0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'404':</w:t>
      </w:r>
    </w:p>
    <w:p w14:paraId="7A16FE1D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'TS29571_CommonData.yaml#/components/responses/404'</w:t>
      </w:r>
    </w:p>
    <w:p w14:paraId="5F1F97FE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'411':</w:t>
      </w:r>
    </w:p>
    <w:p w14:paraId="5A16D60C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'TS29571_CommonData.yaml#/components/responses/411'</w:t>
      </w:r>
    </w:p>
    <w:p w14:paraId="391E5DFB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'413':</w:t>
      </w:r>
    </w:p>
    <w:p w14:paraId="5D0834EF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'TS29571_CommonData.yaml#/components/responses/413'</w:t>
      </w:r>
    </w:p>
    <w:p w14:paraId="1EE38AFE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'415':</w:t>
      </w:r>
    </w:p>
    <w:p w14:paraId="1A5807C5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'TS29571_CommonData.yaml#/components/responses/415'</w:t>
      </w:r>
    </w:p>
    <w:p w14:paraId="3E2ECDB5" w14:textId="77777777" w:rsidR="009B3922" w:rsidRDefault="009B3922" w:rsidP="009B3922">
      <w:pPr>
        <w:pStyle w:val="PL"/>
      </w:pPr>
      <w:r>
        <w:t xml:space="preserve">        '429':</w:t>
      </w:r>
    </w:p>
    <w:p w14:paraId="24967AFD" w14:textId="77777777" w:rsidR="009B3922" w:rsidRDefault="009B3922" w:rsidP="009B3922">
      <w:pPr>
        <w:pStyle w:val="PL"/>
      </w:pPr>
      <w:r>
        <w:t xml:space="preserve">          $ref: 'TS29571_CommonData.yaml#/components/responses/429'</w:t>
      </w:r>
    </w:p>
    <w:p w14:paraId="3BF8F468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'500':</w:t>
      </w:r>
    </w:p>
    <w:p w14:paraId="58C511F8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'TS29571_CommonData.yaml#/components/responses/500'</w:t>
      </w:r>
    </w:p>
    <w:p w14:paraId="1B4F4F48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'503':</w:t>
      </w:r>
    </w:p>
    <w:p w14:paraId="4CA13E1E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'TS29571_CommonData.yaml#/components/responses/503'</w:t>
      </w:r>
    </w:p>
    <w:p w14:paraId="60D8F13E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gramStart"/>
      <w:r>
        <w:rPr>
          <w:rFonts w:cs="Courier New"/>
          <w:szCs w:val="16"/>
        </w:rPr>
        <w:t>default</w:t>
      </w:r>
      <w:proofErr w:type="gramEnd"/>
      <w:r>
        <w:rPr>
          <w:rFonts w:cs="Courier New"/>
          <w:szCs w:val="16"/>
        </w:rPr>
        <w:t>:</w:t>
      </w:r>
    </w:p>
    <w:p w14:paraId="7DABCA63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'TS29571_CommonData.yaml#/components/responses/default'</w:t>
      </w:r>
    </w:p>
    <w:p w14:paraId="42802343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spellStart"/>
      <w:proofErr w:type="gramStart"/>
      <w:r>
        <w:rPr>
          <w:rFonts w:cs="Courier New"/>
          <w:szCs w:val="16"/>
        </w:rPr>
        <w:t>callbacks</w:t>
      </w:r>
      <w:proofErr w:type="spellEnd"/>
      <w:proofErr w:type="gramEnd"/>
      <w:r>
        <w:rPr>
          <w:rFonts w:cs="Courier New"/>
          <w:szCs w:val="16"/>
        </w:rPr>
        <w:t>:</w:t>
      </w:r>
    </w:p>
    <w:p w14:paraId="48D59F60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rFonts w:cs="Courier New"/>
          <w:szCs w:val="16"/>
        </w:rPr>
        <w:t>eventNotification</w:t>
      </w:r>
      <w:proofErr w:type="spellEnd"/>
      <w:proofErr w:type="gramEnd"/>
      <w:r>
        <w:rPr>
          <w:rFonts w:cs="Courier New"/>
          <w:szCs w:val="16"/>
        </w:rPr>
        <w:t>:</w:t>
      </w:r>
    </w:p>
    <w:p w14:paraId="464FFE24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'{$</w:t>
      </w:r>
      <w:proofErr w:type="spellStart"/>
      <w:r>
        <w:rPr>
          <w:rFonts w:cs="Courier New"/>
          <w:szCs w:val="16"/>
        </w:rPr>
        <w:t>request.body</w:t>
      </w:r>
      <w:proofErr w:type="spellEnd"/>
      <w:r>
        <w:rPr>
          <w:rFonts w:cs="Courier New"/>
          <w:szCs w:val="16"/>
        </w:rPr>
        <w:t>#/</w:t>
      </w:r>
      <w:proofErr w:type="spellStart"/>
      <w:r>
        <w:rPr>
          <w:rFonts w:cs="Courier New"/>
          <w:szCs w:val="16"/>
        </w:rPr>
        <w:t>evSubsc</w:t>
      </w:r>
      <w:proofErr w:type="spellEnd"/>
      <w:r>
        <w:rPr>
          <w:rFonts w:cs="Courier New"/>
          <w:szCs w:val="16"/>
        </w:rPr>
        <w:t>/</w:t>
      </w:r>
      <w:proofErr w:type="spellStart"/>
      <w:r>
        <w:rPr>
          <w:rFonts w:cs="Courier New"/>
          <w:szCs w:val="16"/>
        </w:rPr>
        <w:t>notifUri</w:t>
      </w:r>
      <w:proofErr w:type="spellEnd"/>
      <w:r>
        <w:rPr>
          <w:rFonts w:cs="Courier New"/>
          <w:szCs w:val="16"/>
        </w:rPr>
        <w:t>}/notify':</w:t>
      </w:r>
    </w:p>
    <w:p w14:paraId="05D583DF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</w:t>
      </w:r>
      <w:proofErr w:type="gramStart"/>
      <w:r>
        <w:rPr>
          <w:rFonts w:cs="Courier New"/>
          <w:szCs w:val="16"/>
        </w:rPr>
        <w:t>post</w:t>
      </w:r>
      <w:proofErr w:type="gramEnd"/>
      <w:r>
        <w:rPr>
          <w:rFonts w:cs="Courier New"/>
          <w:szCs w:val="16"/>
        </w:rPr>
        <w:t>:</w:t>
      </w:r>
    </w:p>
    <w:p w14:paraId="6B30BEDA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</w:t>
      </w:r>
      <w:proofErr w:type="spellStart"/>
      <w:proofErr w:type="gramStart"/>
      <w:r>
        <w:rPr>
          <w:rFonts w:cs="Courier New"/>
          <w:szCs w:val="16"/>
        </w:rPr>
        <w:t>requestBody</w:t>
      </w:r>
      <w:proofErr w:type="spellEnd"/>
      <w:proofErr w:type="gramEnd"/>
      <w:r>
        <w:rPr>
          <w:rFonts w:cs="Courier New"/>
          <w:szCs w:val="16"/>
        </w:rPr>
        <w:t>:</w:t>
      </w:r>
    </w:p>
    <w:p w14:paraId="48169DEB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>: Notification of an event occurrence in the TSCTSF.</w:t>
      </w:r>
    </w:p>
    <w:p w14:paraId="26B5096E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</w:t>
      </w:r>
      <w:proofErr w:type="gramStart"/>
      <w:r>
        <w:rPr>
          <w:rFonts w:cs="Courier New"/>
          <w:szCs w:val="16"/>
        </w:rPr>
        <w:t>required</w:t>
      </w:r>
      <w:proofErr w:type="gramEnd"/>
      <w:r>
        <w:rPr>
          <w:rFonts w:cs="Courier New"/>
          <w:szCs w:val="16"/>
        </w:rPr>
        <w:t>: true</w:t>
      </w:r>
    </w:p>
    <w:p w14:paraId="0A377843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</w:t>
      </w:r>
      <w:proofErr w:type="gramStart"/>
      <w:r>
        <w:rPr>
          <w:rFonts w:cs="Courier New"/>
          <w:szCs w:val="16"/>
        </w:rPr>
        <w:t>content</w:t>
      </w:r>
      <w:proofErr w:type="gramEnd"/>
      <w:r>
        <w:rPr>
          <w:rFonts w:cs="Courier New"/>
          <w:szCs w:val="16"/>
        </w:rPr>
        <w:t>:</w:t>
      </w:r>
    </w:p>
    <w:p w14:paraId="0D0D57C4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</w:t>
      </w:r>
      <w:proofErr w:type="gramStart"/>
      <w:r>
        <w:rPr>
          <w:rFonts w:cs="Courier New"/>
          <w:szCs w:val="16"/>
        </w:rPr>
        <w:t>application/</w:t>
      </w:r>
      <w:proofErr w:type="spellStart"/>
      <w:r>
        <w:rPr>
          <w:rFonts w:cs="Courier New"/>
          <w:szCs w:val="16"/>
        </w:rPr>
        <w:t>json</w:t>
      </w:r>
      <w:proofErr w:type="spellEnd"/>
      <w:proofErr w:type="gramEnd"/>
      <w:r>
        <w:rPr>
          <w:rFonts w:cs="Courier New"/>
          <w:szCs w:val="16"/>
        </w:rPr>
        <w:t>:</w:t>
      </w:r>
    </w:p>
    <w:p w14:paraId="53ECC13C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  </w:t>
      </w:r>
      <w:proofErr w:type="gramStart"/>
      <w:r>
        <w:rPr>
          <w:rFonts w:cs="Courier New"/>
          <w:szCs w:val="16"/>
        </w:rPr>
        <w:t>schema</w:t>
      </w:r>
      <w:proofErr w:type="gramEnd"/>
      <w:r>
        <w:rPr>
          <w:rFonts w:cs="Courier New"/>
          <w:szCs w:val="16"/>
        </w:rPr>
        <w:t>:</w:t>
      </w:r>
    </w:p>
    <w:p w14:paraId="3CBDFC21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    $ref: '#/components/schemas/</w:t>
      </w:r>
      <w:proofErr w:type="spellStart"/>
      <w:r>
        <w:rPr>
          <w:rFonts w:cs="Courier New"/>
          <w:szCs w:val="16"/>
        </w:rPr>
        <w:t>EventsNotification</w:t>
      </w:r>
      <w:proofErr w:type="spellEnd"/>
      <w:r>
        <w:rPr>
          <w:rFonts w:cs="Courier New"/>
          <w:szCs w:val="16"/>
        </w:rPr>
        <w:t>'</w:t>
      </w:r>
    </w:p>
    <w:p w14:paraId="5F7E55F4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</w:t>
      </w:r>
      <w:proofErr w:type="gramStart"/>
      <w:r>
        <w:rPr>
          <w:rFonts w:cs="Courier New"/>
          <w:szCs w:val="16"/>
        </w:rPr>
        <w:t>responses</w:t>
      </w:r>
      <w:proofErr w:type="gramEnd"/>
      <w:r>
        <w:rPr>
          <w:rFonts w:cs="Courier New"/>
          <w:szCs w:val="16"/>
        </w:rPr>
        <w:t>:</w:t>
      </w:r>
    </w:p>
    <w:p w14:paraId="0CB454ED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'204':</w:t>
      </w:r>
    </w:p>
    <w:p w14:paraId="7D2AAF0F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>: The receipt of the notification is acknowledged.</w:t>
      </w:r>
    </w:p>
    <w:p w14:paraId="698ABDAB" w14:textId="77777777" w:rsidR="009B3922" w:rsidRDefault="009B3922" w:rsidP="009B3922">
      <w:pPr>
        <w:pStyle w:val="PL"/>
      </w:pPr>
      <w:r>
        <w:t xml:space="preserve">                '307':</w:t>
      </w:r>
    </w:p>
    <w:p w14:paraId="0A9B46A1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'TS29571_CommonData.yaml#/components/responses/307'</w:t>
      </w:r>
    </w:p>
    <w:p w14:paraId="01F14B7C" w14:textId="77777777" w:rsidR="009B3922" w:rsidRDefault="009B3922" w:rsidP="009B3922">
      <w:pPr>
        <w:pStyle w:val="PL"/>
      </w:pPr>
      <w:r>
        <w:t xml:space="preserve">                '308':</w:t>
      </w:r>
    </w:p>
    <w:p w14:paraId="20E981FB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'TS29571_CommonData.yaml#/components/responses/308'</w:t>
      </w:r>
    </w:p>
    <w:p w14:paraId="392C3AED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'400':</w:t>
      </w:r>
    </w:p>
    <w:p w14:paraId="70DD5E2D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              $ref: 'TS29571_CommonData.yaml#/components/responses/400'</w:t>
      </w:r>
    </w:p>
    <w:p w14:paraId="7772DA82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'401':</w:t>
      </w:r>
    </w:p>
    <w:p w14:paraId="0C35984D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'TS29571_CommonData.yaml#/components/responses/401'</w:t>
      </w:r>
    </w:p>
    <w:p w14:paraId="7F208B2D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'403':</w:t>
      </w:r>
    </w:p>
    <w:p w14:paraId="1E8828F2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'TS29571_CommonData.yaml#/components/responses/403'</w:t>
      </w:r>
    </w:p>
    <w:p w14:paraId="68979F75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'404':</w:t>
      </w:r>
    </w:p>
    <w:p w14:paraId="1BCD39A7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'TS29571_CommonData.yaml#/components/responses/404'</w:t>
      </w:r>
    </w:p>
    <w:p w14:paraId="2B296F98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'411':</w:t>
      </w:r>
    </w:p>
    <w:p w14:paraId="6FAAEF56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'TS29571_CommonData.yaml#/components/responses/411'</w:t>
      </w:r>
    </w:p>
    <w:p w14:paraId="0BAC9D46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'413':</w:t>
      </w:r>
    </w:p>
    <w:p w14:paraId="781A309C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'TS29571_CommonData.yaml#/components/responses/413'</w:t>
      </w:r>
    </w:p>
    <w:p w14:paraId="1FC7DAFE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'415':</w:t>
      </w:r>
    </w:p>
    <w:p w14:paraId="512901BD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'TS29571_CommonData.yaml#/components/responses/415'</w:t>
      </w:r>
    </w:p>
    <w:p w14:paraId="2D3483BB" w14:textId="77777777" w:rsidR="009B3922" w:rsidRDefault="009B3922" w:rsidP="009B3922">
      <w:pPr>
        <w:pStyle w:val="PL"/>
      </w:pPr>
      <w:r>
        <w:t xml:space="preserve">                '429':</w:t>
      </w:r>
    </w:p>
    <w:p w14:paraId="52AE6F21" w14:textId="77777777" w:rsidR="009B3922" w:rsidRDefault="009B3922" w:rsidP="009B3922">
      <w:pPr>
        <w:pStyle w:val="PL"/>
      </w:pPr>
      <w:r>
        <w:t xml:space="preserve">                  $ref: 'TS29571_CommonData.yaml#/components/responses/429'</w:t>
      </w:r>
    </w:p>
    <w:p w14:paraId="08EA28CC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'500':</w:t>
      </w:r>
    </w:p>
    <w:p w14:paraId="1A2BCB7D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'TS29571_CommonData.yaml#/components/responses/500'</w:t>
      </w:r>
    </w:p>
    <w:p w14:paraId="1D2A48CA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'503':</w:t>
      </w:r>
    </w:p>
    <w:p w14:paraId="7A3720B5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'TS29571_CommonData.yaml#/components/responses/503'</w:t>
      </w:r>
    </w:p>
    <w:p w14:paraId="2FEEA9DB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</w:t>
      </w:r>
      <w:proofErr w:type="gramStart"/>
      <w:r>
        <w:rPr>
          <w:rFonts w:cs="Courier New"/>
          <w:szCs w:val="16"/>
        </w:rPr>
        <w:t>default</w:t>
      </w:r>
      <w:proofErr w:type="gramEnd"/>
      <w:r>
        <w:rPr>
          <w:rFonts w:cs="Courier New"/>
          <w:szCs w:val="16"/>
        </w:rPr>
        <w:t>:</w:t>
      </w:r>
    </w:p>
    <w:p w14:paraId="71F6F1D3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'TS29571_CommonData.yaml#/components/responses/default'</w:t>
      </w:r>
    </w:p>
    <w:p w14:paraId="29A81F7E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/</w:t>
      </w:r>
      <w:proofErr w:type="spellStart"/>
      <w:r>
        <w:rPr>
          <w:rFonts w:cs="Courier New"/>
          <w:szCs w:val="16"/>
        </w:rPr>
        <w:t>tsc</w:t>
      </w:r>
      <w:proofErr w:type="spellEnd"/>
      <w:r>
        <w:rPr>
          <w:rFonts w:cs="Courier New"/>
          <w:szCs w:val="16"/>
        </w:rPr>
        <w:t>-app-sessions</w:t>
      </w:r>
      <w:proofErr w:type="gramStart"/>
      <w:r>
        <w:rPr>
          <w:rFonts w:cs="Courier New"/>
          <w:szCs w:val="16"/>
        </w:rPr>
        <w:t>/{</w:t>
      </w:r>
      <w:proofErr w:type="spellStart"/>
      <w:proofErr w:type="gramEnd"/>
      <w:r>
        <w:rPr>
          <w:rFonts w:cs="Courier New"/>
          <w:szCs w:val="16"/>
        </w:rPr>
        <w:t>appSessionId</w:t>
      </w:r>
      <w:proofErr w:type="spellEnd"/>
      <w:r>
        <w:rPr>
          <w:rFonts w:cs="Courier New"/>
          <w:szCs w:val="16"/>
        </w:rPr>
        <w:t>}/delete:</w:t>
      </w:r>
    </w:p>
    <w:p w14:paraId="31CCF7B8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</w:t>
      </w:r>
      <w:proofErr w:type="gramStart"/>
      <w:r>
        <w:rPr>
          <w:rFonts w:cs="Courier New"/>
          <w:szCs w:val="16"/>
        </w:rPr>
        <w:t>post</w:t>
      </w:r>
      <w:proofErr w:type="gramEnd"/>
      <w:r>
        <w:rPr>
          <w:rFonts w:cs="Courier New"/>
          <w:szCs w:val="16"/>
        </w:rPr>
        <w:t>:</w:t>
      </w:r>
    </w:p>
    <w:p w14:paraId="1F482A9B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summary</w:t>
      </w:r>
      <w:proofErr w:type="gramEnd"/>
      <w:r>
        <w:rPr>
          <w:rFonts w:cs="Courier New"/>
          <w:szCs w:val="16"/>
        </w:rPr>
        <w:t>: Deletes an existing Individual TSC Application Session Context</w:t>
      </w:r>
    </w:p>
    <w:p w14:paraId="2E975134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spellStart"/>
      <w:proofErr w:type="gramStart"/>
      <w:r>
        <w:rPr>
          <w:rFonts w:cs="Courier New"/>
          <w:szCs w:val="16"/>
        </w:rPr>
        <w:t>operationId</w:t>
      </w:r>
      <w:proofErr w:type="spellEnd"/>
      <w:proofErr w:type="gram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DeleteTSCAppSession</w:t>
      </w:r>
      <w:proofErr w:type="spellEnd"/>
    </w:p>
    <w:p w14:paraId="7E130A02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tags</w:t>
      </w:r>
      <w:proofErr w:type="gramEnd"/>
      <w:r>
        <w:rPr>
          <w:rFonts w:cs="Courier New"/>
          <w:szCs w:val="16"/>
        </w:rPr>
        <w:t>:</w:t>
      </w:r>
    </w:p>
    <w:p w14:paraId="3B73F1ED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Individual TSC Application Session Context (Document)</w:t>
      </w:r>
    </w:p>
    <w:p w14:paraId="6A14ED08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parameters</w:t>
      </w:r>
      <w:proofErr w:type="gramEnd"/>
      <w:r>
        <w:rPr>
          <w:rFonts w:cs="Courier New"/>
          <w:szCs w:val="16"/>
        </w:rPr>
        <w:t>:</w:t>
      </w:r>
    </w:p>
    <w:p w14:paraId="3FD6473D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proofErr w:type="gramStart"/>
      <w:r>
        <w:rPr>
          <w:rFonts w:cs="Courier New"/>
          <w:szCs w:val="16"/>
        </w:rPr>
        <w:t>name</w:t>
      </w:r>
      <w:proofErr w:type="gram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appSessionId</w:t>
      </w:r>
      <w:proofErr w:type="spellEnd"/>
    </w:p>
    <w:p w14:paraId="1A77C841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>: String identifying the Individual TSC Application Session Context resource.</w:t>
      </w:r>
    </w:p>
    <w:p w14:paraId="004A17F8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in</w:t>
      </w:r>
      <w:proofErr w:type="gramEnd"/>
      <w:r>
        <w:rPr>
          <w:rFonts w:cs="Courier New"/>
          <w:szCs w:val="16"/>
        </w:rPr>
        <w:t>: path</w:t>
      </w:r>
    </w:p>
    <w:p w14:paraId="35863AF8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required</w:t>
      </w:r>
      <w:proofErr w:type="gramEnd"/>
      <w:r>
        <w:rPr>
          <w:rFonts w:cs="Courier New"/>
          <w:szCs w:val="16"/>
        </w:rPr>
        <w:t>: true</w:t>
      </w:r>
    </w:p>
    <w:p w14:paraId="79910692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schema</w:t>
      </w:r>
      <w:proofErr w:type="gramEnd"/>
      <w:r>
        <w:rPr>
          <w:rFonts w:cs="Courier New"/>
          <w:szCs w:val="16"/>
        </w:rPr>
        <w:t>:</w:t>
      </w:r>
    </w:p>
    <w:p w14:paraId="4BB60C65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</w:t>
      </w:r>
      <w:proofErr w:type="gramStart"/>
      <w:r>
        <w:rPr>
          <w:rFonts w:cs="Courier New"/>
          <w:szCs w:val="16"/>
        </w:rPr>
        <w:t>type</w:t>
      </w:r>
      <w:proofErr w:type="gramEnd"/>
      <w:r>
        <w:rPr>
          <w:rFonts w:cs="Courier New"/>
          <w:szCs w:val="16"/>
        </w:rPr>
        <w:t>: string</w:t>
      </w:r>
    </w:p>
    <w:p w14:paraId="22065430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spellStart"/>
      <w:proofErr w:type="gramStart"/>
      <w:r>
        <w:rPr>
          <w:rFonts w:cs="Courier New"/>
          <w:szCs w:val="16"/>
        </w:rPr>
        <w:t>requestBody</w:t>
      </w:r>
      <w:proofErr w:type="spellEnd"/>
      <w:proofErr w:type="gramEnd"/>
      <w:r>
        <w:rPr>
          <w:rFonts w:cs="Courier New"/>
          <w:szCs w:val="16"/>
        </w:rPr>
        <w:t>:</w:t>
      </w:r>
    </w:p>
    <w:p w14:paraId="67D87294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>: &gt;</w:t>
      </w:r>
    </w:p>
    <w:p w14:paraId="75B079FE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Deletion of the Individual TSC Application Session Context resource, request notification.</w:t>
      </w:r>
    </w:p>
    <w:p w14:paraId="0E450A80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gramStart"/>
      <w:r>
        <w:rPr>
          <w:rFonts w:cs="Courier New"/>
          <w:szCs w:val="16"/>
        </w:rPr>
        <w:t>required</w:t>
      </w:r>
      <w:proofErr w:type="gramEnd"/>
      <w:r>
        <w:rPr>
          <w:rFonts w:cs="Courier New"/>
          <w:szCs w:val="16"/>
        </w:rPr>
        <w:t>: false</w:t>
      </w:r>
    </w:p>
    <w:p w14:paraId="09B0827B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gramStart"/>
      <w:r>
        <w:rPr>
          <w:rFonts w:cs="Courier New"/>
          <w:szCs w:val="16"/>
        </w:rPr>
        <w:t>content</w:t>
      </w:r>
      <w:proofErr w:type="gramEnd"/>
      <w:r>
        <w:rPr>
          <w:rFonts w:cs="Courier New"/>
          <w:szCs w:val="16"/>
        </w:rPr>
        <w:t>:</w:t>
      </w:r>
    </w:p>
    <w:p w14:paraId="538A6214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application/</w:t>
      </w:r>
      <w:proofErr w:type="spellStart"/>
      <w:r>
        <w:rPr>
          <w:rFonts w:cs="Courier New"/>
          <w:szCs w:val="16"/>
        </w:rPr>
        <w:t>json</w:t>
      </w:r>
      <w:proofErr w:type="spellEnd"/>
      <w:proofErr w:type="gramEnd"/>
      <w:r>
        <w:rPr>
          <w:rFonts w:cs="Courier New"/>
          <w:szCs w:val="16"/>
        </w:rPr>
        <w:t>:</w:t>
      </w:r>
    </w:p>
    <w:p w14:paraId="7EE17859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</w:t>
      </w:r>
      <w:proofErr w:type="gramStart"/>
      <w:r>
        <w:rPr>
          <w:rFonts w:cs="Courier New"/>
          <w:szCs w:val="16"/>
        </w:rPr>
        <w:t>schema</w:t>
      </w:r>
      <w:proofErr w:type="gramEnd"/>
      <w:r>
        <w:rPr>
          <w:rFonts w:cs="Courier New"/>
          <w:szCs w:val="16"/>
        </w:rPr>
        <w:t>:</w:t>
      </w:r>
    </w:p>
    <w:p w14:paraId="2AD2DB6E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$ref: '#/components/schemas/</w:t>
      </w:r>
      <w:proofErr w:type="spellStart"/>
      <w:r>
        <w:rPr>
          <w:rFonts w:cs="Courier New"/>
          <w:szCs w:val="16"/>
        </w:rPr>
        <w:t>EventsSubscReqData</w:t>
      </w:r>
      <w:proofErr w:type="spellEnd"/>
      <w:r>
        <w:rPr>
          <w:rFonts w:cs="Courier New"/>
          <w:szCs w:val="16"/>
        </w:rPr>
        <w:t>'</w:t>
      </w:r>
    </w:p>
    <w:p w14:paraId="7638D06B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responses</w:t>
      </w:r>
      <w:proofErr w:type="gramEnd"/>
      <w:r>
        <w:rPr>
          <w:rFonts w:cs="Courier New"/>
          <w:szCs w:val="16"/>
        </w:rPr>
        <w:t>:</w:t>
      </w:r>
    </w:p>
    <w:p w14:paraId="7CA08151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'200':</w:t>
      </w:r>
    </w:p>
    <w:p w14:paraId="348E08B9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>: The deletion of the resource is confirmed and a resource is returned</w:t>
      </w:r>
    </w:p>
    <w:p w14:paraId="47F16445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content</w:t>
      </w:r>
      <w:proofErr w:type="gramEnd"/>
      <w:r>
        <w:rPr>
          <w:rFonts w:cs="Courier New"/>
          <w:szCs w:val="16"/>
        </w:rPr>
        <w:t>:</w:t>
      </w:r>
    </w:p>
    <w:p w14:paraId="12A07459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</w:t>
      </w:r>
      <w:proofErr w:type="gramStart"/>
      <w:r>
        <w:rPr>
          <w:rFonts w:cs="Courier New"/>
          <w:szCs w:val="16"/>
        </w:rPr>
        <w:t>application/</w:t>
      </w:r>
      <w:proofErr w:type="spellStart"/>
      <w:r>
        <w:rPr>
          <w:rFonts w:cs="Courier New"/>
          <w:szCs w:val="16"/>
        </w:rPr>
        <w:t>json</w:t>
      </w:r>
      <w:proofErr w:type="spellEnd"/>
      <w:proofErr w:type="gramEnd"/>
      <w:r>
        <w:rPr>
          <w:rFonts w:cs="Courier New"/>
          <w:szCs w:val="16"/>
        </w:rPr>
        <w:t>:</w:t>
      </w:r>
    </w:p>
    <w:p w14:paraId="309C4689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</w:t>
      </w:r>
      <w:proofErr w:type="gramStart"/>
      <w:r>
        <w:rPr>
          <w:rFonts w:cs="Courier New"/>
          <w:szCs w:val="16"/>
        </w:rPr>
        <w:t>schema</w:t>
      </w:r>
      <w:proofErr w:type="gramEnd"/>
      <w:r>
        <w:rPr>
          <w:rFonts w:cs="Courier New"/>
          <w:szCs w:val="16"/>
        </w:rPr>
        <w:t>:</w:t>
      </w:r>
    </w:p>
    <w:p w14:paraId="764AC531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$ref: '#/components/schemas/</w:t>
      </w:r>
      <w:proofErr w:type="spellStart"/>
      <w:r>
        <w:t>EventsNotification</w:t>
      </w:r>
      <w:proofErr w:type="spellEnd"/>
      <w:r>
        <w:rPr>
          <w:rFonts w:cs="Courier New"/>
          <w:szCs w:val="16"/>
        </w:rPr>
        <w:t>'</w:t>
      </w:r>
    </w:p>
    <w:p w14:paraId="2D7BD752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'204':</w:t>
      </w:r>
    </w:p>
    <w:p w14:paraId="03003BA3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>: The deletion is confirmed without returning additional data.</w:t>
      </w:r>
    </w:p>
    <w:p w14:paraId="3AFC7D55" w14:textId="77777777" w:rsidR="009B3922" w:rsidRDefault="009B3922" w:rsidP="009B3922">
      <w:pPr>
        <w:pStyle w:val="PL"/>
      </w:pPr>
      <w:r>
        <w:t xml:space="preserve">        '307':</w:t>
      </w:r>
    </w:p>
    <w:p w14:paraId="03610AAA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'TS29571_CommonData.yaml#/components/responses/307'</w:t>
      </w:r>
    </w:p>
    <w:p w14:paraId="3CE2CBA3" w14:textId="77777777" w:rsidR="009B3922" w:rsidRDefault="009B3922" w:rsidP="009B3922">
      <w:pPr>
        <w:pStyle w:val="PL"/>
      </w:pPr>
      <w:r>
        <w:t xml:space="preserve">        '308':</w:t>
      </w:r>
    </w:p>
    <w:p w14:paraId="63AB08AD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'TS29571_CommonData.yaml#/components/responses/308'</w:t>
      </w:r>
    </w:p>
    <w:p w14:paraId="3378B43C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'400':</w:t>
      </w:r>
    </w:p>
    <w:p w14:paraId="38A71E0A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'TS29571_CommonData.yaml#/components/responses/400'</w:t>
      </w:r>
    </w:p>
    <w:p w14:paraId="7E3840F8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'401':</w:t>
      </w:r>
    </w:p>
    <w:p w14:paraId="4F21540B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'TS29571_CommonData.yaml#/components/responses/401'</w:t>
      </w:r>
    </w:p>
    <w:p w14:paraId="4CA1FDD7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'403':</w:t>
      </w:r>
    </w:p>
    <w:p w14:paraId="7D9404C2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'TS29571_CommonData.yaml#/components/responses/403'</w:t>
      </w:r>
    </w:p>
    <w:p w14:paraId="328776A5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'404':</w:t>
      </w:r>
    </w:p>
    <w:p w14:paraId="11DF6EA3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'TS29571_CommonData.yaml#/components/responses/404'</w:t>
      </w:r>
    </w:p>
    <w:p w14:paraId="43A41CC3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'411':</w:t>
      </w:r>
    </w:p>
    <w:p w14:paraId="09F02B80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'TS29571_CommonData.yaml#/components/responses/411'</w:t>
      </w:r>
    </w:p>
    <w:p w14:paraId="5DC18BFD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'413':</w:t>
      </w:r>
    </w:p>
    <w:p w14:paraId="6524557B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'TS29571_CommonData.yaml#/components/responses/413'</w:t>
      </w:r>
    </w:p>
    <w:p w14:paraId="3DF03117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'415':</w:t>
      </w:r>
    </w:p>
    <w:p w14:paraId="42981E4A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'TS29571_CommonData.yaml#/components/responses/415'</w:t>
      </w:r>
    </w:p>
    <w:p w14:paraId="60CEDC0A" w14:textId="77777777" w:rsidR="009B3922" w:rsidRDefault="009B3922" w:rsidP="009B3922">
      <w:pPr>
        <w:pStyle w:val="PL"/>
      </w:pPr>
      <w:r>
        <w:t xml:space="preserve">        '429':</w:t>
      </w:r>
    </w:p>
    <w:p w14:paraId="7ADC5FB2" w14:textId="77777777" w:rsidR="009B3922" w:rsidRDefault="009B3922" w:rsidP="009B3922">
      <w:pPr>
        <w:pStyle w:val="PL"/>
      </w:pPr>
      <w:r>
        <w:t xml:space="preserve">          $ref: 'TS29571_CommonData.yaml#/components/responses/429'</w:t>
      </w:r>
    </w:p>
    <w:p w14:paraId="7350175D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'500':</w:t>
      </w:r>
    </w:p>
    <w:p w14:paraId="629D339C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'TS29571_CommonData.yaml#/components/responses/500'</w:t>
      </w:r>
    </w:p>
    <w:p w14:paraId="43D1C602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'503':</w:t>
      </w:r>
    </w:p>
    <w:p w14:paraId="61A60880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'TS29571_CommonData.yaml#/components/responses/503'</w:t>
      </w:r>
    </w:p>
    <w:p w14:paraId="39A1052B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gramStart"/>
      <w:r>
        <w:rPr>
          <w:rFonts w:cs="Courier New"/>
          <w:szCs w:val="16"/>
        </w:rPr>
        <w:t>default</w:t>
      </w:r>
      <w:proofErr w:type="gramEnd"/>
      <w:r>
        <w:rPr>
          <w:rFonts w:cs="Courier New"/>
          <w:szCs w:val="16"/>
        </w:rPr>
        <w:t>:</w:t>
      </w:r>
    </w:p>
    <w:p w14:paraId="71502752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'TS29571_CommonData.yaml#/components/responses/default'</w:t>
      </w:r>
    </w:p>
    <w:p w14:paraId="2B0179CA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/</w:t>
      </w:r>
      <w:proofErr w:type="spellStart"/>
      <w:r>
        <w:rPr>
          <w:rFonts w:cs="Courier New"/>
          <w:szCs w:val="16"/>
        </w:rPr>
        <w:t>tsc</w:t>
      </w:r>
      <w:proofErr w:type="spellEnd"/>
      <w:r>
        <w:rPr>
          <w:rFonts w:cs="Courier New"/>
          <w:szCs w:val="16"/>
        </w:rPr>
        <w:t>-app-sessions</w:t>
      </w:r>
      <w:proofErr w:type="gramStart"/>
      <w:r>
        <w:rPr>
          <w:rFonts w:cs="Courier New"/>
          <w:szCs w:val="16"/>
        </w:rPr>
        <w:t>/{</w:t>
      </w:r>
      <w:proofErr w:type="spellStart"/>
      <w:proofErr w:type="gramEnd"/>
      <w:r>
        <w:rPr>
          <w:rFonts w:cs="Courier New"/>
          <w:szCs w:val="16"/>
        </w:rPr>
        <w:t>appSessionId</w:t>
      </w:r>
      <w:proofErr w:type="spellEnd"/>
      <w:r>
        <w:rPr>
          <w:rFonts w:cs="Courier New"/>
          <w:szCs w:val="16"/>
        </w:rPr>
        <w:t>}/events-subscription:</w:t>
      </w:r>
    </w:p>
    <w:p w14:paraId="72A9FDBE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</w:t>
      </w:r>
      <w:proofErr w:type="gramStart"/>
      <w:r>
        <w:rPr>
          <w:rFonts w:cs="Courier New"/>
          <w:szCs w:val="16"/>
        </w:rPr>
        <w:t>put</w:t>
      </w:r>
      <w:proofErr w:type="gramEnd"/>
      <w:r>
        <w:rPr>
          <w:rFonts w:cs="Courier New"/>
          <w:szCs w:val="16"/>
        </w:rPr>
        <w:t>:</w:t>
      </w:r>
    </w:p>
    <w:p w14:paraId="7E78472C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summary</w:t>
      </w:r>
      <w:proofErr w:type="gramEnd"/>
      <w:r>
        <w:rPr>
          <w:rFonts w:cs="Courier New"/>
          <w:szCs w:val="16"/>
        </w:rPr>
        <w:t xml:space="preserve">: Creates or modifies an Events Subscription </w:t>
      </w:r>
      <w:proofErr w:type="spellStart"/>
      <w:r>
        <w:rPr>
          <w:rFonts w:cs="Courier New"/>
          <w:szCs w:val="16"/>
        </w:rPr>
        <w:t>subresource</w:t>
      </w:r>
      <w:proofErr w:type="spellEnd"/>
    </w:p>
    <w:p w14:paraId="674F6B94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spellStart"/>
      <w:proofErr w:type="gramStart"/>
      <w:r>
        <w:rPr>
          <w:rFonts w:cs="Courier New"/>
          <w:szCs w:val="16"/>
        </w:rPr>
        <w:t>operationId</w:t>
      </w:r>
      <w:proofErr w:type="spellEnd"/>
      <w:proofErr w:type="gram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putEventsSubsc</w:t>
      </w:r>
      <w:proofErr w:type="spellEnd"/>
    </w:p>
    <w:p w14:paraId="6CDEEBB3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tags</w:t>
      </w:r>
      <w:proofErr w:type="gramEnd"/>
      <w:r>
        <w:rPr>
          <w:rFonts w:cs="Courier New"/>
          <w:szCs w:val="16"/>
        </w:rPr>
        <w:t>:</w:t>
      </w:r>
    </w:p>
    <w:p w14:paraId="3F051130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Events Subscription (Document)</w:t>
      </w:r>
    </w:p>
    <w:p w14:paraId="40712C4A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parameters</w:t>
      </w:r>
      <w:proofErr w:type="gramEnd"/>
      <w:r>
        <w:rPr>
          <w:rFonts w:cs="Courier New"/>
          <w:szCs w:val="16"/>
        </w:rPr>
        <w:t>:</w:t>
      </w:r>
    </w:p>
    <w:p w14:paraId="50BCE228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proofErr w:type="gramStart"/>
      <w:r>
        <w:rPr>
          <w:rFonts w:cs="Courier New"/>
          <w:szCs w:val="16"/>
        </w:rPr>
        <w:t>name</w:t>
      </w:r>
      <w:proofErr w:type="gram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appSessionId</w:t>
      </w:r>
      <w:proofErr w:type="spellEnd"/>
    </w:p>
    <w:p w14:paraId="793CF91C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>: String identifying the Events Subscription resource</w:t>
      </w:r>
    </w:p>
    <w:p w14:paraId="332DAC8C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in</w:t>
      </w:r>
      <w:proofErr w:type="gramEnd"/>
      <w:r>
        <w:rPr>
          <w:rFonts w:cs="Courier New"/>
          <w:szCs w:val="16"/>
        </w:rPr>
        <w:t>: path</w:t>
      </w:r>
    </w:p>
    <w:p w14:paraId="7A41369F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required</w:t>
      </w:r>
      <w:proofErr w:type="gramEnd"/>
      <w:r>
        <w:rPr>
          <w:rFonts w:cs="Courier New"/>
          <w:szCs w:val="16"/>
        </w:rPr>
        <w:t>: true</w:t>
      </w:r>
    </w:p>
    <w:p w14:paraId="32D961B5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schema</w:t>
      </w:r>
      <w:proofErr w:type="gramEnd"/>
      <w:r>
        <w:rPr>
          <w:rFonts w:cs="Courier New"/>
          <w:szCs w:val="16"/>
        </w:rPr>
        <w:t>:</w:t>
      </w:r>
    </w:p>
    <w:p w14:paraId="58861E9D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</w:t>
      </w:r>
      <w:proofErr w:type="gramStart"/>
      <w:r>
        <w:rPr>
          <w:rFonts w:cs="Courier New"/>
          <w:szCs w:val="16"/>
        </w:rPr>
        <w:t>type</w:t>
      </w:r>
      <w:proofErr w:type="gramEnd"/>
      <w:r>
        <w:rPr>
          <w:rFonts w:cs="Courier New"/>
          <w:szCs w:val="16"/>
        </w:rPr>
        <w:t>: string</w:t>
      </w:r>
    </w:p>
    <w:p w14:paraId="2C516047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spellStart"/>
      <w:proofErr w:type="gramStart"/>
      <w:r>
        <w:rPr>
          <w:rFonts w:cs="Courier New"/>
          <w:szCs w:val="16"/>
        </w:rPr>
        <w:t>requestBody</w:t>
      </w:r>
      <w:proofErr w:type="spellEnd"/>
      <w:proofErr w:type="gramEnd"/>
      <w:r>
        <w:rPr>
          <w:rFonts w:cs="Courier New"/>
          <w:szCs w:val="16"/>
        </w:rPr>
        <w:t>:</w:t>
      </w:r>
    </w:p>
    <w:p w14:paraId="48E74535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>: Creation or modification of an Events Subscription resource.</w:t>
      </w:r>
    </w:p>
    <w:p w14:paraId="6B56CBAE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gramStart"/>
      <w:r>
        <w:rPr>
          <w:rFonts w:cs="Courier New"/>
          <w:szCs w:val="16"/>
        </w:rPr>
        <w:t>required</w:t>
      </w:r>
      <w:proofErr w:type="gramEnd"/>
      <w:r>
        <w:rPr>
          <w:rFonts w:cs="Courier New"/>
          <w:szCs w:val="16"/>
        </w:rPr>
        <w:t>: true</w:t>
      </w:r>
    </w:p>
    <w:p w14:paraId="7BD0D2B6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gramStart"/>
      <w:r>
        <w:rPr>
          <w:rFonts w:cs="Courier New"/>
          <w:szCs w:val="16"/>
        </w:rPr>
        <w:t>content</w:t>
      </w:r>
      <w:proofErr w:type="gramEnd"/>
      <w:r>
        <w:rPr>
          <w:rFonts w:cs="Courier New"/>
          <w:szCs w:val="16"/>
        </w:rPr>
        <w:t>:</w:t>
      </w:r>
    </w:p>
    <w:p w14:paraId="15307DBD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application/</w:t>
      </w:r>
      <w:proofErr w:type="spellStart"/>
      <w:r>
        <w:rPr>
          <w:rFonts w:cs="Courier New"/>
          <w:szCs w:val="16"/>
        </w:rPr>
        <w:t>json</w:t>
      </w:r>
      <w:proofErr w:type="spellEnd"/>
      <w:proofErr w:type="gramEnd"/>
      <w:r>
        <w:rPr>
          <w:rFonts w:cs="Courier New"/>
          <w:szCs w:val="16"/>
        </w:rPr>
        <w:t>:</w:t>
      </w:r>
    </w:p>
    <w:p w14:paraId="00548B9D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</w:t>
      </w:r>
      <w:proofErr w:type="gramStart"/>
      <w:r>
        <w:rPr>
          <w:rFonts w:cs="Courier New"/>
          <w:szCs w:val="16"/>
        </w:rPr>
        <w:t>schema</w:t>
      </w:r>
      <w:proofErr w:type="gramEnd"/>
      <w:r>
        <w:rPr>
          <w:rFonts w:cs="Courier New"/>
          <w:szCs w:val="16"/>
        </w:rPr>
        <w:t>:</w:t>
      </w:r>
    </w:p>
    <w:p w14:paraId="467CB23E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$ref: '#/components/schemas/</w:t>
      </w:r>
      <w:proofErr w:type="spellStart"/>
      <w:r>
        <w:rPr>
          <w:rFonts w:cs="Courier New"/>
          <w:szCs w:val="16"/>
        </w:rPr>
        <w:t>EventsSubscReqData</w:t>
      </w:r>
      <w:proofErr w:type="spellEnd"/>
      <w:r>
        <w:rPr>
          <w:rFonts w:cs="Courier New"/>
          <w:szCs w:val="16"/>
        </w:rPr>
        <w:t>'</w:t>
      </w:r>
    </w:p>
    <w:p w14:paraId="38CED4CF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responses</w:t>
      </w:r>
      <w:proofErr w:type="gramEnd"/>
      <w:r>
        <w:rPr>
          <w:rFonts w:cs="Courier New"/>
          <w:szCs w:val="16"/>
        </w:rPr>
        <w:t>:</w:t>
      </w:r>
    </w:p>
    <w:p w14:paraId="71C6DAB8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'201':</w:t>
      </w:r>
    </w:p>
    <w:p w14:paraId="74C1B6A8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>: &gt;</w:t>
      </w:r>
    </w:p>
    <w:p w14:paraId="468947F0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The creation of the Events Subscription resource is confirmed and its representation is</w:t>
      </w:r>
    </w:p>
    <w:p w14:paraId="1B99943D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</w:t>
      </w:r>
      <w:proofErr w:type="gramStart"/>
      <w:r>
        <w:rPr>
          <w:rFonts w:cs="Courier New"/>
          <w:szCs w:val="16"/>
        </w:rPr>
        <w:t>returned</w:t>
      </w:r>
      <w:proofErr w:type="gramEnd"/>
      <w:r>
        <w:rPr>
          <w:rFonts w:cs="Courier New"/>
          <w:szCs w:val="16"/>
        </w:rPr>
        <w:t>.</w:t>
      </w:r>
    </w:p>
    <w:p w14:paraId="6DD897AA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content</w:t>
      </w:r>
      <w:proofErr w:type="gramEnd"/>
      <w:r>
        <w:rPr>
          <w:rFonts w:cs="Courier New"/>
          <w:szCs w:val="16"/>
        </w:rPr>
        <w:t>:</w:t>
      </w:r>
    </w:p>
    <w:p w14:paraId="293F34BE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</w:t>
      </w:r>
      <w:proofErr w:type="gramStart"/>
      <w:r>
        <w:rPr>
          <w:rFonts w:cs="Courier New"/>
          <w:szCs w:val="16"/>
        </w:rPr>
        <w:t>application/</w:t>
      </w:r>
      <w:proofErr w:type="spellStart"/>
      <w:r>
        <w:rPr>
          <w:rFonts w:cs="Courier New"/>
          <w:szCs w:val="16"/>
        </w:rPr>
        <w:t>json</w:t>
      </w:r>
      <w:proofErr w:type="spellEnd"/>
      <w:proofErr w:type="gramEnd"/>
      <w:r>
        <w:rPr>
          <w:rFonts w:cs="Courier New"/>
          <w:szCs w:val="16"/>
        </w:rPr>
        <w:t>:</w:t>
      </w:r>
    </w:p>
    <w:p w14:paraId="78D72AB9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</w:t>
      </w:r>
      <w:proofErr w:type="gramStart"/>
      <w:r>
        <w:rPr>
          <w:rFonts w:cs="Courier New"/>
          <w:szCs w:val="16"/>
        </w:rPr>
        <w:t>schema</w:t>
      </w:r>
      <w:proofErr w:type="gramEnd"/>
      <w:r>
        <w:rPr>
          <w:rFonts w:cs="Courier New"/>
          <w:szCs w:val="16"/>
        </w:rPr>
        <w:t>:</w:t>
      </w:r>
    </w:p>
    <w:p w14:paraId="718EE2E8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$ref: '#/components/schemas/</w:t>
      </w:r>
      <w:proofErr w:type="spellStart"/>
      <w:r>
        <w:rPr>
          <w:rFonts w:cs="Courier New"/>
          <w:szCs w:val="16"/>
        </w:rPr>
        <w:t>EventsSubscReqData</w:t>
      </w:r>
      <w:proofErr w:type="spellEnd"/>
      <w:r>
        <w:rPr>
          <w:rFonts w:cs="Courier New"/>
          <w:szCs w:val="16"/>
        </w:rPr>
        <w:t>'</w:t>
      </w:r>
    </w:p>
    <w:p w14:paraId="11A3C71C" w14:textId="77777777" w:rsidR="009B3922" w:rsidRDefault="009B3922" w:rsidP="009B3922">
      <w:pPr>
        <w:pStyle w:val="PL"/>
      </w:pPr>
      <w:r>
        <w:t xml:space="preserve">          </w:t>
      </w:r>
      <w:proofErr w:type="gramStart"/>
      <w:r>
        <w:t>headers</w:t>
      </w:r>
      <w:proofErr w:type="gramEnd"/>
      <w:r>
        <w:t>:</w:t>
      </w:r>
    </w:p>
    <w:p w14:paraId="531A3524" w14:textId="77777777" w:rsidR="009B3922" w:rsidRDefault="009B3922" w:rsidP="009B3922">
      <w:pPr>
        <w:pStyle w:val="PL"/>
      </w:pPr>
      <w:r>
        <w:t xml:space="preserve">            Location:</w:t>
      </w:r>
    </w:p>
    <w:p w14:paraId="2F759A38" w14:textId="77777777" w:rsidR="009B3922" w:rsidRDefault="009B3922" w:rsidP="009B3922">
      <w:pPr>
        <w:pStyle w:val="PL"/>
      </w:pPr>
      <w:r>
        <w:t xml:space="preserve">              </w:t>
      </w:r>
      <w:proofErr w:type="gramStart"/>
      <w:r>
        <w:t>description</w:t>
      </w:r>
      <w:proofErr w:type="gramEnd"/>
      <w:r>
        <w:t>: &gt;</w:t>
      </w:r>
    </w:p>
    <w:p w14:paraId="4DAA1EA6" w14:textId="77777777" w:rsidR="009B3922" w:rsidRDefault="009B3922" w:rsidP="009B3922">
      <w:pPr>
        <w:pStyle w:val="PL"/>
      </w:pPr>
      <w:r>
        <w:rPr>
          <w:rFonts w:cs="Courier New"/>
          <w:szCs w:val="16"/>
        </w:rPr>
        <w:t xml:space="preserve">                </w:t>
      </w:r>
      <w:r>
        <w:t xml:space="preserve">Contains the URI of the created </w:t>
      </w:r>
      <w:r>
        <w:rPr>
          <w:rFonts w:cs="Courier New"/>
          <w:szCs w:val="16"/>
        </w:rPr>
        <w:t xml:space="preserve">Events Subscription </w:t>
      </w:r>
      <w:r>
        <w:t>resource,</w:t>
      </w:r>
    </w:p>
    <w:p w14:paraId="1266AB03" w14:textId="77777777" w:rsidR="009B3922" w:rsidRDefault="009B3922" w:rsidP="009B3922">
      <w:pPr>
        <w:pStyle w:val="PL"/>
      </w:pPr>
      <w:r>
        <w:rPr>
          <w:rFonts w:cs="Courier New"/>
          <w:szCs w:val="16"/>
        </w:rPr>
        <w:t xml:space="preserve">               </w:t>
      </w:r>
      <w:r>
        <w:t xml:space="preserve"> </w:t>
      </w:r>
      <w:proofErr w:type="gramStart"/>
      <w:r>
        <w:t>according</w:t>
      </w:r>
      <w:proofErr w:type="gramEnd"/>
      <w:r>
        <w:t xml:space="preserve"> to the structure</w:t>
      </w:r>
    </w:p>
    <w:p w14:paraId="07BB4A5D" w14:textId="77777777" w:rsidR="009B3922" w:rsidRDefault="009B3922" w:rsidP="009B3922">
      <w:pPr>
        <w:pStyle w:val="PL"/>
      </w:pPr>
      <w:r>
        <w:rPr>
          <w:rFonts w:cs="Courier New"/>
          <w:szCs w:val="16"/>
        </w:rPr>
        <w:t xml:space="preserve">               </w:t>
      </w:r>
      <w:r>
        <w:t xml:space="preserve"> {</w:t>
      </w:r>
      <w:proofErr w:type="gramStart"/>
      <w:r>
        <w:t>apiRoot</w:t>
      </w:r>
      <w:proofErr w:type="gramEnd"/>
      <w:r>
        <w:t>}/ntsctsf-qos-tscai/v1/tsc-app-sessions</w:t>
      </w:r>
      <w:proofErr w:type="gramStart"/>
      <w:r>
        <w:t>/{</w:t>
      </w:r>
      <w:proofErr w:type="gramEnd"/>
      <w:r>
        <w:t>appSessionId}/events-subscription}</w:t>
      </w:r>
    </w:p>
    <w:p w14:paraId="37209512" w14:textId="77777777" w:rsidR="009B3922" w:rsidRDefault="009B3922" w:rsidP="009B3922">
      <w:pPr>
        <w:pStyle w:val="PL"/>
      </w:pPr>
      <w:r>
        <w:t xml:space="preserve">              </w:t>
      </w:r>
      <w:proofErr w:type="gramStart"/>
      <w:r>
        <w:t>required</w:t>
      </w:r>
      <w:proofErr w:type="gramEnd"/>
      <w:r>
        <w:t>: true</w:t>
      </w:r>
    </w:p>
    <w:p w14:paraId="7803B1B9" w14:textId="77777777" w:rsidR="009B3922" w:rsidRDefault="009B3922" w:rsidP="009B3922">
      <w:pPr>
        <w:pStyle w:val="PL"/>
      </w:pPr>
      <w:r>
        <w:t xml:space="preserve">              </w:t>
      </w:r>
      <w:proofErr w:type="gramStart"/>
      <w:r>
        <w:t>schema</w:t>
      </w:r>
      <w:proofErr w:type="gramEnd"/>
      <w:r>
        <w:t>:</w:t>
      </w:r>
    </w:p>
    <w:p w14:paraId="40C5EC69" w14:textId="77777777" w:rsidR="009B3922" w:rsidRDefault="009B3922" w:rsidP="009B3922">
      <w:pPr>
        <w:pStyle w:val="PL"/>
      </w:pPr>
      <w:r>
        <w:t xml:space="preserve">                </w:t>
      </w:r>
      <w:proofErr w:type="gramStart"/>
      <w:r>
        <w:t>type</w:t>
      </w:r>
      <w:proofErr w:type="gramEnd"/>
      <w:r>
        <w:t>: string</w:t>
      </w:r>
    </w:p>
    <w:p w14:paraId="040B48B2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'200':</w:t>
      </w:r>
    </w:p>
    <w:p w14:paraId="3FF09241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>: &gt;</w:t>
      </w:r>
    </w:p>
    <w:p w14:paraId="0B27AD4B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The modification of the Events Subscription resource is confirmed and its representation</w:t>
      </w:r>
    </w:p>
    <w:p w14:paraId="0C2FDC62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</w:t>
      </w:r>
      <w:proofErr w:type="gramStart"/>
      <w:r>
        <w:rPr>
          <w:rFonts w:cs="Courier New"/>
          <w:szCs w:val="16"/>
        </w:rPr>
        <w:t>is</w:t>
      </w:r>
      <w:proofErr w:type="gramEnd"/>
      <w:r>
        <w:rPr>
          <w:rFonts w:cs="Courier New"/>
          <w:szCs w:val="16"/>
        </w:rPr>
        <w:t xml:space="preserve"> returned.</w:t>
      </w:r>
    </w:p>
    <w:p w14:paraId="23264FAE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content</w:t>
      </w:r>
      <w:proofErr w:type="gramEnd"/>
      <w:r>
        <w:rPr>
          <w:rFonts w:cs="Courier New"/>
          <w:szCs w:val="16"/>
        </w:rPr>
        <w:t>:</w:t>
      </w:r>
    </w:p>
    <w:p w14:paraId="0FCB82E8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</w:t>
      </w:r>
      <w:proofErr w:type="gramStart"/>
      <w:r>
        <w:rPr>
          <w:rFonts w:cs="Courier New"/>
          <w:szCs w:val="16"/>
        </w:rPr>
        <w:t>application/</w:t>
      </w:r>
      <w:proofErr w:type="spellStart"/>
      <w:r>
        <w:rPr>
          <w:rFonts w:cs="Courier New"/>
          <w:szCs w:val="16"/>
        </w:rPr>
        <w:t>json</w:t>
      </w:r>
      <w:proofErr w:type="spellEnd"/>
      <w:proofErr w:type="gramEnd"/>
      <w:r>
        <w:rPr>
          <w:rFonts w:cs="Courier New"/>
          <w:szCs w:val="16"/>
        </w:rPr>
        <w:t>:</w:t>
      </w:r>
    </w:p>
    <w:p w14:paraId="0D69B6B5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</w:t>
      </w:r>
      <w:proofErr w:type="gramStart"/>
      <w:r>
        <w:rPr>
          <w:rFonts w:cs="Courier New"/>
          <w:szCs w:val="16"/>
        </w:rPr>
        <w:t>schema</w:t>
      </w:r>
      <w:proofErr w:type="gramEnd"/>
      <w:r>
        <w:rPr>
          <w:rFonts w:cs="Courier New"/>
          <w:szCs w:val="16"/>
        </w:rPr>
        <w:t>:</w:t>
      </w:r>
    </w:p>
    <w:p w14:paraId="2B92E89D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$ref: '#/components/schemas/</w:t>
      </w:r>
      <w:proofErr w:type="spellStart"/>
      <w:r>
        <w:rPr>
          <w:rFonts w:cs="Courier New"/>
          <w:szCs w:val="16"/>
        </w:rPr>
        <w:t>EventsSubscReqData</w:t>
      </w:r>
      <w:proofErr w:type="spellEnd"/>
      <w:r>
        <w:rPr>
          <w:rFonts w:cs="Courier New"/>
          <w:szCs w:val="16"/>
        </w:rPr>
        <w:t>'</w:t>
      </w:r>
    </w:p>
    <w:p w14:paraId="3DF2A4FA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'204':</w:t>
      </w:r>
    </w:p>
    <w:p w14:paraId="20AFF1C6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>: &gt;</w:t>
      </w:r>
    </w:p>
    <w:p w14:paraId="18DB0270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The modification of the Events Subscription </w:t>
      </w:r>
      <w:proofErr w:type="spellStart"/>
      <w:r>
        <w:rPr>
          <w:rFonts w:cs="Courier New"/>
          <w:szCs w:val="16"/>
        </w:rPr>
        <w:t>subresource</w:t>
      </w:r>
      <w:proofErr w:type="spellEnd"/>
      <w:r>
        <w:rPr>
          <w:rFonts w:cs="Courier New"/>
          <w:szCs w:val="16"/>
        </w:rPr>
        <w:t xml:space="preserve"> is confirmed without returning </w:t>
      </w:r>
    </w:p>
    <w:p w14:paraId="24F93D6F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</w:t>
      </w:r>
      <w:proofErr w:type="gramStart"/>
      <w:r>
        <w:rPr>
          <w:rFonts w:cs="Courier New"/>
          <w:szCs w:val="16"/>
        </w:rPr>
        <w:t>additional</w:t>
      </w:r>
      <w:proofErr w:type="gramEnd"/>
      <w:r>
        <w:rPr>
          <w:rFonts w:cs="Courier New"/>
          <w:szCs w:val="16"/>
        </w:rPr>
        <w:t xml:space="preserve"> data.</w:t>
      </w:r>
    </w:p>
    <w:p w14:paraId="08B68E64" w14:textId="77777777" w:rsidR="009B3922" w:rsidRDefault="009B3922" w:rsidP="009B3922">
      <w:pPr>
        <w:pStyle w:val="PL"/>
      </w:pPr>
      <w:r>
        <w:t xml:space="preserve">        '307':</w:t>
      </w:r>
    </w:p>
    <w:p w14:paraId="5E81353E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'TS29571_CommonData.yaml#/components/responses/307'</w:t>
      </w:r>
    </w:p>
    <w:p w14:paraId="1DE47E17" w14:textId="77777777" w:rsidR="009B3922" w:rsidRDefault="009B3922" w:rsidP="009B3922">
      <w:pPr>
        <w:pStyle w:val="PL"/>
      </w:pPr>
      <w:r>
        <w:t xml:space="preserve">        '308':</w:t>
      </w:r>
    </w:p>
    <w:p w14:paraId="61C607C7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'TS29571_CommonData.yaml#/components/responses/308'</w:t>
      </w:r>
    </w:p>
    <w:p w14:paraId="05254BD1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'400':</w:t>
      </w:r>
    </w:p>
    <w:p w14:paraId="02DA4155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'TS29571_CommonData.yaml#/components/responses/400'</w:t>
      </w:r>
    </w:p>
    <w:p w14:paraId="0A091A65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'401':</w:t>
      </w:r>
    </w:p>
    <w:p w14:paraId="1A46573C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'TS29571_CommonData.yaml#/components/responses/401'</w:t>
      </w:r>
    </w:p>
    <w:p w14:paraId="178D484B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'403':</w:t>
      </w:r>
    </w:p>
    <w:p w14:paraId="221B35FC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'TS29571_CommonData.yaml#/components/responses/403'</w:t>
      </w:r>
    </w:p>
    <w:p w14:paraId="08F2C061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'404':</w:t>
      </w:r>
    </w:p>
    <w:p w14:paraId="63CB116E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'TS29571_CommonData.yaml#/components/responses/404'</w:t>
      </w:r>
    </w:p>
    <w:p w14:paraId="00689666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'411':</w:t>
      </w:r>
    </w:p>
    <w:p w14:paraId="475E725D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'TS29571_CommonData.yaml#/components/responses/411'</w:t>
      </w:r>
    </w:p>
    <w:p w14:paraId="0D56332E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'413':</w:t>
      </w:r>
    </w:p>
    <w:p w14:paraId="3EF621F6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'TS29571_CommonData.yaml#/components/responses/413'</w:t>
      </w:r>
    </w:p>
    <w:p w14:paraId="0381A154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'415':</w:t>
      </w:r>
    </w:p>
    <w:p w14:paraId="1F16C785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'TS29571_CommonData.yaml#/components/responses/415'</w:t>
      </w:r>
    </w:p>
    <w:p w14:paraId="47F0EF0A" w14:textId="77777777" w:rsidR="009B3922" w:rsidRDefault="009B3922" w:rsidP="009B3922">
      <w:pPr>
        <w:pStyle w:val="PL"/>
      </w:pPr>
      <w:r>
        <w:t xml:space="preserve">        '429':</w:t>
      </w:r>
    </w:p>
    <w:p w14:paraId="010F358B" w14:textId="77777777" w:rsidR="009B3922" w:rsidRDefault="009B3922" w:rsidP="009B3922">
      <w:pPr>
        <w:pStyle w:val="PL"/>
      </w:pPr>
      <w:r>
        <w:t xml:space="preserve">          $ref: 'TS29571_CommonData.yaml#/components/responses/429'</w:t>
      </w:r>
    </w:p>
    <w:p w14:paraId="3F85BFFB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'500':</w:t>
      </w:r>
    </w:p>
    <w:p w14:paraId="0922D9A7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'TS29571_CommonData.yaml#/components/responses/500'</w:t>
      </w:r>
    </w:p>
    <w:p w14:paraId="190495F7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'503':</w:t>
      </w:r>
    </w:p>
    <w:p w14:paraId="5FF9E458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'TS29571_CommonData.yaml#/components/responses/503'</w:t>
      </w:r>
    </w:p>
    <w:p w14:paraId="10B9E5FA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gramStart"/>
      <w:r>
        <w:rPr>
          <w:rFonts w:cs="Courier New"/>
          <w:szCs w:val="16"/>
        </w:rPr>
        <w:t>default</w:t>
      </w:r>
      <w:proofErr w:type="gramEnd"/>
      <w:r>
        <w:rPr>
          <w:rFonts w:cs="Courier New"/>
          <w:szCs w:val="16"/>
        </w:rPr>
        <w:t>:</w:t>
      </w:r>
    </w:p>
    <w:p w14:paraId="46B871C6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'TS29571_CommonData.yaml#/components/responses/default'</w:t>
      </w:r>
    </w:p>
    <w:p w14:paraId="2CF19D7C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spellStart"/>
      <w:proofErr w:type="gramStart"/>
      <w:r>
        <w:rPr>
          <w:rFonts w:cs="Courier New"/>
          <w:szCs w:val="16"/>
        </w:rPr>
        <w:t>callbacks</w:t>
      </w:r>
      <w:proofErr w:type="spellEnd"/>
      <w:proofErr w:type="gramEnd"/>
      <w:r>
        <w:rPr>
          <w:rFonts w:cs="Courier New"/>
          <w:szCs w:val="16"/>
        </w:rPr>
        <w:t>:</w:t>
      </w:r>
    </w:p>
    <w:p w14:paraId="4C336EBF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rFonts w:cs="Courier New"/>
          <w:szCs w:val="16"/>
        </w:rPr>
        <w:t>eventNotification</w:t>
      </w:r>
      <w:proofErr w:type="spellEnd"/>
      <w:proofErr w:type="gramEnd"/>
      <w:r>
        <w:rPr>
          <w:rFonts w:cs="Courier New"/>
          <w:szCs w:val="16"/>
        </w:rPr>
        <w:t>:</w:t>
      </w:r>
    </w:p>
    <w:p w14:paraId="6C2C60E9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'{$</w:t>
      </w:r>
      <w:proofErr w:type="spellStart"/>
      <w:r>
        <w:rPr>
          <w:rFonts w:cs="Courier New"/>
          <w:szCs w:val="16"/>
        </w:rPr>
        <w:t>request.body</w:t>
      </w:r>
      <w:proofErr w:type="spellEnd"/>
      <w:r>
        <w:rPr>
          <w:rFonts w:cs="Courier New"/>
          <w:szCs w:val="16"/>
        </w:rPr>
        <w:t>#/</w:t>
      </w:r>
      <w:proofErr w:type="spellStart"/>
      <w:r>
        <w:rPr>
          <w:rFonts w:cs="Courier New"/>
          <w:szCs w:val="16"/>
        </w:rPr>
        <w:t>notifUri</w:t>
      </w:r>
      <w:proofErr w:type="spellEnd"/>
      <w:r>
        <w:rPr>
          <w:rFonts w:cs="Courier New"/>
          <w:szCs w:val="16"/>
        </w:rPr>
        <w:t>}/notify':</w:t>
      </w:r>
    </w:p>
    <w:p w14:paraId="7D8ECE71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        </w:t>
      </w:r>
      <w:proofErr w:type="gramStart"/>
      <w:r>
        <w:rPr>
          <w:rFonts w:cs="Courier New"/>
          <w:szCs w:val="16"/>
        </w:rPr>
        <w:t>post</w:t>
      </w:r>
      <w:proofErr w:type="gramEnd"/>
      <w:r>
        <w:rPr>
          <w:rFonts w:cs="Courier New"/>
          <w:szCs w:val="16"/>
        </w:rPr>
        <w:t>:</w:t>
      </w:r>
    </w:p>
    <w:p w14:paraId="6A92B25E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</w:t>
      </w:r>
      <w:proofErr w:type="spellStart"/>
      <w:proofErr w:type="gramStart"/>
      <w:r>
        <w:rPr>
          <w:rFonts w:cs="Courier New"/>
          <w:szCs w:val="16"/>
        </w:rPr>
        <w:t>requestBody</w:t>
      </w:r>
      <w:proofErr w:type="spellEnd"/>
      <w:proofErr w:type="gramEnd"/>
      <w:r>
        <w:rPr>
          <w:rFonts w:cs="Courier New"/>
          <w:szCs w:val="16"/>
        </w:rPr>
        <w:t>:</w:t>
      </w:r>
    </w:p>
    <w:p w14:paraId="18D1C0F4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>: &gt;</w:t>
      </w:r>
    </w:p>
    <w:p w14:paraId="41E40D55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Contains the information for the notification of an event occurrence in the TSCTSF.</w:t>
      </w:r>
    </w:p>
    <w:p w14:paraId="64E054A9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</w:t>
      </w:r>
      <w:proofErr w:type="gramStart"/>
      <w:r>
        <w:rPr>
          <w:rFonts w:cs="Courier New"/>
          <w:szCs w:val="16"/>
        </w:rPr>
        <w:t>required</w:t>
      </w:r>
      <w:proofErr w:type="gramEnd"/>
      <w:r>
        <w:rPr>
          <w:rFonts w:cs="Courier New"/>
          <w:szCs w:val="16"/>
        </w:rPr>
        <w:t>: true</w:t>
      </w:r>
    </w:p>
    <w:p w14:paraId="0D1CCEFC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</w:t>
      </w:r>
      <w:proofErr w:type="gramStart"/>
      <w:r>
        <w:rPr>
          <w:rFonts w:cs="Courier New"/>
          <w:szCs w:val="16"/>
        </w:rPr>
        <w:t>content</w:t>
      </w:r>
      <w:proofErr w:type="gramEnd"/>
      <w:r>
        <w:rPr>
          <w:rFonts w:cs="Courier New"/>
          <w:szCs w:val="16"/>
        </w:rPr>
        <w:t>:</w:t>
      </w:r>
    </w:p>
    <w:p w14:paraId="253D4921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</w:t>
      </w:r>
      <w:proofErr w:type="gramStart"/>
      <w:r>
        <w:rPr>
          <w:rFonts w:cs="Courier New"/>
          <w:szCs w:val="16"/>
        </w:rPr>
        <w:t>application/</w:t>
      </w:r>
      <w:proofErr w:type="spellStart"/>
      <w:r>
        <w:rPr>
          <w:rFonts w:cs="Courier New"/>
          <w:szCs w:val="16"/>
        </w:rPr>
        <w:t>json</w:t>
      </w:r>
      <w:proofErr w:type="spellEnd"/>
      <w:proofErr w:type="gramEnd"/>
      <w:r>
        <w:rPr>
          <w:rFonts w:cs="Courier New"/>
          <w:szCs w:val="16"/>
        </w:rPr>
        <w:t>:</w:t>
      </w:r>
    </w:p>
    <w:p w14:paraId="3B2B3794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  </w:t>
      </w:r>
      <w:proofErr w:type="gramStart"/>
      <w:r>
        <w:rPr>
          <w:rFonts w:cs="Courier New"/>
          <w:szCs w:val="16"/>
        </w:rPr>
        <w:t>schema</w:t>
      </w:r>
      <w:proofErr w:type="gramEnd"/>
      <w:r>
        <w:rPr>
          <w:rFonts w:cs="Courier New"/>
          <w:szCs w:val="16"/>
        </w:rPr>
        <w:t>:</w:t>
      </w:r>
    </w:p>
    <w:p w14:paraId="03FFF246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    $ref: '#/components/schemas/</w:t>
      </w:r>
      <w:proofErr w:type="spellStart"/>
      <w:r>
        <w:rPr>
          <w:rFonts w:cs="Courier New"/>
          <w:szCs w:val="16"/>
        </w:rPr>
        <w:t>EventsNotification</w:t>
      </w:r>
      <w:proofErr w:type="spellEnd"/>
      <w:r>
        <w:rPr>
          <w:rFonts w:cs="Courier New"/>
          <w:szCs w:val="16"/>
        </w:rPr>
        <w:t>'</w:t>
      </w:r>
    </w:p>
    <w:p w14:paraId="0CFE222D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</w:t>
      </w:r>
      <w:proofErr w:type="gramStart"/>
      <w:r>
        <w:rPr>
          <w:rFonts w:cs="Courier New"/>
          <w:szCs w:val="16"/>
        </w:rPr>
        <w:t>responses</w:t>
      </w:r>
      <w:proofErr w:type="gramEnd"/>
      <w:r>
        <w:rPr>
          <w:rFonts w:cs="Courier New"/>
          <w:szCs w:val="16"/>
        </w:rPr>
        <w:t>:</w:t>
      </w:r>
    </w:p>
    <w:p w14:paraId="0C71DB69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'204':</w:t>
      </w:r>
    </w:p>
    <w:p w14:paraId="06FB146E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>: The receipt of the notification is acknowledged.</w:t>
      </w:r>
    </w:p>
    <w:p w14:paraId="694B65CC" w14:textId="77777777" w:rsidR="009B3922" w:rsidRDefault="009B3922" w:rsidP="009B3922">
      <w:pPr>
        <w:pStyle w:val="PL"/>
      </w:pPr>
      <w:r>
        <w:t xml:space="preserve">                '307':</w:t>
      </w:r>
    </w:p>
    <w:p w14:paraId="0C8D38E6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'TS29571_CommonData.yaml#/components/responses/307'</w:t>
      </w:r>
    </w:p>
    <w:p w14:paraId="20CC97B6" w14:textId="77777777" w:rsidR="009B3922" w:rsidRDefault="009B3922" w:rsidP="009B3922">
      <w:pPr>
        <w:pStyle w:val="PL"/>
      </w:pPr>
      <w:r>
        <w:t xml:space="preserve">                '308':</w:t>
      </w:r>
    </w:p>
    <w:p w14:paraId="63E4F7E2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          $ref: 'TS29571_CommonData.yaml#/components/responses/308'</w:t>
      </w:r>
    </w:p>
    <w:p w14:paraId="62067FFA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'400':</w:t>
      </w:r>
    </w:p>
    <w:p w14:paraId="2E6882B9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'TS29571_CommonData.yaml#/components/responses/400'</w:t>
      </w:r>
    </w:p>
    <w:p w14:paraId="7A6BB212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'401':</w:t>
      </w:r>
    </w:p>
    <w:p w14:paraId="109B4597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'TS29571_CommonData.yaml#/components/responses/401'</w:t>
      </w:r>
    </w:p>
    <w:p w14:paraId="2FC97ECF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'403':</w:t>
      </w:r>
    </w:p>
    <w:p w14:paraId="60129394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'TS29571_CommonData.yaml#/components/responses/403'</w:t>
      </w:r>
    </w:p>
    <w:p w14:paraId="43B48070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'404':</w:t>
      </w:r>
    </w:p>
    <w:p w14:paraId="7EB02333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'TS29571_CommonData.yaml#/components/responses/404'</w:t>
      </w:r>
    </w:p>
    <w:p w14:paraId="4643458D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'411':</w:t>
      </w:r>
    </w:p>
    <w:p w14:paraId="1DD00CF7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'TS29571_CommonData.yaml#/components/responses/411'</w:t>
      </w:r>
    </w:p>
    <w:p w14:paraId="518E11EF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'413':</w:t>
      </w:r>
    </w:p>
    <w:p w14:paraId="5252CC20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'TS29571_CommonData.yaml#/components/responses/413'</w:t>
      </w:r>
    </w:p>
    <w:p w14:paraId="4D6DBA58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'415':</w:t>
      </w:r>
    </w:p>
    <w:p w14:paraId="0592B031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'TS29571_CommonData.yaml#/components/responses/415'</w:t>
      </w:r>
    </w:p>
    <w:p w14:paraId="677E02B1" w14:textId="77777777" w:rsidR="009B3922" w:rsidRDefault="009B3922" w:rsidP="009B3922">
      <w:pPr>
        <w:pStyle w:val="PL"/>
      </w:pPr>
      <w:r>
        <w:t xml:space="preserve">                '429':</w:t>
      </w:r>
    </w:p>
    <w:p w14:paraId="683A37A9" w14:textId="77777777" w:rsidR="009B3922" w:rsidRDefault="009B3922" w:rsidP="009B3922">
      <w:pPr>
        <w:pStyle w:val="PL"/>
      </w:pPr>
      <w:r>
        <w:t xml:space="preserve">                  $ref: 'TS29571_CommonData.yaml#/components/responses/429'</w:t>
      </w:r>
    </w:p>
    <w:p w14:paraId="1C7635CC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'500':</w:t>
      </w:r>
    </w:p>
    <w:p w14:paraId="7DFAA00F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'TS29571_CommonData.yaml#/components/responses/500'</w:t>
      </w:r>
    </w:p>
    <w:p w14:paraId="12DB4E32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'503':</w:t>
      </w:r>
    </w:p>
    <w:p w14:paraId="025399A0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'TS29571_CommonData.yaml#/components/responses/503'</w:t>
      </w:r>
    </w:p>
    <w:p w14:paraId="5C395136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</w:t>
      </w:r>
      <w:proofErr w:type="gramStart"/>
      <w:r>
        <w:rPr>
          <w:rFonts w:cs="Courier New"/>
          <w:szCs w:val="16"/>
        </w:rPr>
        <w:t>default</w:t>
      </w:r>
      <w:proofErr w:type="gramEnd"/>
      <w:r>
        <w:rPr>
          <w:rFonts w:cs="Courier New"/>
          <w:szCs w:val="16"/>
        </w:rPr>
        <w:t>:</w:t>
      </w:r>
    </w:p>
    <w:p w14:paraId="1DED6667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  $ref: 'TS29571_CommonData.yaml#/components/responses/default'</w:t>
      </w:r>
    </w:p>
    <w:p w14:paraId="377E4979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</w:t>
      </w:r>
      <w:proofErr w:type="gramStart"/>
      <w:r>
        <w:rPr>
          <w:rFonts w:cs="Courier New"/>
          <w:szCs w:val="16"/>
        </w:rPr>
        <w:t>delete</w:t>
      </w:r>
      <w:proofErr w:type="gramEnd"/>
      <w:r>
        <w:rPr>
          <w:rFonts w:cs="Courier New"/>
          <w:szCs w:val="16"/>
        </w:rPr>
        <w:t>:</w:t>
      </w:r>
    </w:p>
    <w:p w14:paraId="02D56873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summary</w:t>
      </w:r>
      <w:proofErr w:type="gramEnd"/>
      <w:r>
        <w:rPr>
          <w:rFonts w:cs="Courier New"/>
          <w:szCs w:val="16"/>
        </w:rPr>
        <w:t xml:space="preserve">: Deletes the Events Subscription </w:t>
      </w:r>
      <w:proofErr w:type="spellStart"/>
      <w:r>
        <w:rPr>
          <w:rFonts w:cs="Courier New"/>
          <w:szCs w:val="16"/>
        </w:rPr>
        <w:t>subresource</w:t>
      </w:r>
      <w:proofErr w:type="spellEnd"/>
      <w:r>
        <w:rPr>
          <w:rFonts w:cs="Courier New"/>
          <w:szCs w:val="16"/>
        </w:rPr>
        <w:t>.</w:t>
      </w:r>
    </w:p>
    <w:p w14:paraId="5014ADD0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spellStart"/>
      <w:proofErr w:type="gramStart"/>
      <w:r>
        <w:rPr>
          <w:rFonts w:cs="Courier New"/>
          <w:szCs w:val="16"/>
        </w:rPr>
        <w:t>operationId</w:t>
      </w:r>
      <w:proofErr w:type="spellEnd"/>
      <w:proofErr w:type="gram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DeleteEventsSubsc</w:t>
      </w:r>
      <w:proofErr w:type="spellEnd"/>
    </w:p>
    <w:p w14:paraId="445CDA95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tags</w:t>
      </w:r>
      <w:proofErr w:type="gramEnd"/>
      <w:r>
        <w:rPr>
          <w:rFonts w:cs="Courier New"/>
          <w:szCs w:val="16"/>
        </w:rPr>
        <w:t>:</w:t>
      </w:r>
    </w:p>
    <w:p w14:paraId="393A64B0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Events Subscription (Document)</w:t>
      </w:r>
    </w:p>
    <w:p w14:paraId="1035969F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parameters</w:t>
      </w:r>
      <w:proofErr w:type="gramEnd"/>
      <w:r>
        <w:rPr>
          <w:rFonts w:cs="Courier New"/>
          <w:szCs w:val="16"/>
        </w:rPr>
        <w:t>:</w:t>
      </w:r>
    </w:p>
    <w:p w14:paraId="72E00DB4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proofErr w:type="gramStart"/>
      <w:r>
        <w:rPr>
          <w:rFonts w:cs="Courier New"/>
          <w:szCs w:val="16"/>
        </w:rPr>
        <w:t>name</w:t>
      </w:r>
      <w:proofErr w:type="gram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appSessionId</w:t>
      </w:r>
      <w:proofErr w:type="spellEnd"/>
    </w:p>
    <w:p w14:paraId="187A9839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>: String identifying the Individual TSC Application Session Context resource</w:t>
      </w:r>
    </w:p>
    <w:p w14:paraId="322E707D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in</w:t>
      </w:r>
      <w:proofErr w:type="gramEnd"/>
      <w:r>
        <w:rPr>
          <w:rFonts w:cs="Courier New"/>
          <w:szCs w:val="16"/>
        </w:rPr>
        <w:t>: path</w:t>
      </w:r>
    </w:p>
    <w:p w14:paraId="3A9E4493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required</w:t>
      </w:r>
      <w:proofErr w:type="gramEnd"/>
      <w:r>
        <w:rPr>
          <w:rFonts w:cs="Courier New"/>
          <w:szCs w:val="16"/>
        </w:rPr>
        <w:t>: true</w:t>
      </w:r>
    </w:p>
    <w:p w14:paraId="64B99B15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schema</w:t>
      </w:r>
      <w:proofErr w:type="gramEnd"/>
      <w:r>
        <w:rPr>
          <w:rFonts w:cs="Courier New"/>
          <w:szCs w:val="16"/>
        </w:rPr>
        <w:t>:</w:t>
      </w:r>
    </w:p>
    <w:p w14:paraId="3F7F731C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</w:t>
      </w:r>
      <w:proofErr w:type="gramStart"/>
      <w:r>
        <w:rPr>
          <w:rFonts w:cs="Courier New"/>
          <w:szCs w:val="16"/>
        </w:rPr>
        <w:t>type</w:t>
      </w:r>
      <w:proofErr w:type="gramEnd"/>
      <w:r>
        <w:rPr>
          <w:rFonts w:cs="Courier New"/>
          <w:szCs w:val="16"/>
        </w:rPr>
        <w:t>: string</w:t>
      </w:r>
    </w:p>
    <w:p w14:paraId="176FC407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responses</w:t>
      </w:r>
      <w:proofErr w:type="gramEnd"/>
      <w:r>
        <w:rPr>
          <w:rFonts w:cs="Courier New"/>
          <w:szCs w:val="16"/>
        </w:rPr>
        <w:t>:</w:t>
      </w:r>
    </w:p>
    <w:p w14:paraId="35C005A1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'204':</w:t>
      </w:r>
    </w:p>
    <w:p w14:paraId="22A4B719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>: &gt;</w:t>
      </w:r>
    </w:p>
    <w:p w14:paraId="24110A1C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The deletion of the of the Events Subscription sub-resource is confirmed without returning </w:t>
      </w:r>
    </w:p>
    <w:p w14:paraId="3CBD8759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</w:t>
      </w:r>
      <w:proofErr w:type="gramStart"/>
      <w:r>
        <w:rPr>
          <w:rFonts w:cs="Courier New"/>
          <w:szCs w:val="16"/>
        </w:rPr>
        <w:t>additional</w:t>
      </w:r>
      <w:proofErr w:type="gramEnd"/>
      <w:r>
        <w:rPr>
          <w:rFonts w:cs="Courier New"/>
          <w:szCs w:val="16"/>
        </w:rPr>
        <w:t xml:space="preserve"> data.</w:t>
      </w:r>
    </w:p>
    <w:p w14:paraId="4DFE3D7E" w14:textId="77777777" w:rsidR="009B3922" w:rsidRDefault="009B3922" w:rsidP="009B3922">
      <w:pPr>
        <w:pStyle w:val="PL"/>
      </w:pPr>
      <w:r>
        <w:t xml:space="preserve">        '307':</w:t>
      </w:r>
    </w:p>
    <w:p w14:paraId="2D89F4A6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'TS29571_CommonData.yaml#/components/responses/307'</w:t>
      </w:r>
    </w:p>
    <w:p w14:paraId="207B5109" w14:textId="77777777" w:rsidR="009B3922" w:rsidRDefault="009B3922" w:rsidP="009B3922">
      <w:pPr>
        <w:pStyle w:val="PL"/>
      </w:pPr>
      <w:r>
        <w:t xml:space="preserve">        '308':</w:t>
      </w:r>
    </w:p>
    <w:p w14:paraId="35E079BF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'TS29571_CommonData.yaml#/components/responses/308'</w:t>
      </w:r>
    </w:p>
    <w:p w14:paraId="7FAB660E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'400':</w:t>
      </w:r>
    </w:p>
    <w:p w14:paraId="6D7726D6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'TS29571_CommonData.yaml#/components/responses/400'</w:t>
      </w:r>
    </w:p>
    <w:p w14:paraId="0F19D469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'401':</w:t>
      </w:r>
    </w:p>
    <w:p w14:paraId="6CF66C93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'TS29571_CommonData.yaml#/components/responses/401'</w:t>
      </w:r>
    </w:p>
    <w:p w14:paraId="44B03897" w14:textId="77777777" w:rsidR="009B3922" w:rsidRDefault="009B3922" w:rsidP="009B3922">
      <w:pPr>
        <w:pStyle w:val="PL"/>
      </w:pPr>
      <w:r>
        <w:t xml:space="preserve">        '403':</w:t>
      </w:r>
    </w:p>
    <w:p w14:paraId="3777D5FE" w14:textId="77777777" w:rsidR="009B3922" w:rsidRDefault="009B3922" w:rsidP="009B3922">
      <w:pPr>
        <w:pStyle w:val="PL"/>
      </w:pPr>
      <w:r>
        <w:t xml:space="preserve">          $ref: 'TS29571_CommonData.yaml#/components/responses/403'</w:t>
      </w:r>
    </w:p>
    <w:p w14:paraId="0B5942A6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'404':</w:t>
      </w:r>
    </w:p>
    <w:p w14:paraId="7A5E97D1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'TS29571_CommonData.yaml#/components/responses/404'</w:t>
      </w:r>
    </w:p>
    <w:p w14:paraId="19F33200" w14:textId="77777777" w:rsidR="009B3922" w:rsidRDefault="009B3922" w:rsidP="009B3922">
      <w:pPr>
        <w:pStyle w:val="PL"/>
      </w:pPr>
      <w:r>
        <w:t xml:space="preserve">        '429':</w:t>
      </w:r>
    </w:p>
    <w:p w14:paraId="21D1F442" w14:textId="77777777" w:rsidR="009B3922" w:rsidRDefault="009B3922" w:rsidP="009B3922">
      <w:pPr>
        <w:pStyle w:val="PL"/>
      </w:pPr>
      <w:r>
        <w:t xml:space="preserve">          $ref: 'TS29571_CommonData.yaml#/components/responses/429'</w:t>
      </w:r>
    </w:p>
    <w:p w14:paraId="0E943BAE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'500':</w:t>
      </w:r>
    </w:p>
    <w:p w14:paraId="67C2426C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'TS29571_CommonData.yaml#/components/responses/500'</w:t>
      </w:r>
    </w:p>
    <w:p w14:paraId="227B1CA0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'503':</w:t>
      </w:r>
    </w:p>
    <w:p w14:paraId="6805F579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'TS29571_CommonData.yaml#/components/responses/503'</w:t>
      </w:r>
    </w:p>
    <w:p w14:paraId="47A70A82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gramStart"/>
      <w:r>
        <w:rPr>
          <w:rFonts w:cs="Courier New"/>
          <w:szCs w:val="16"/>
        </w:rPr>
        <w:t>default</w:t>
      </w:r>
      <w:proofErr w:type="gramEnd"/>
      <w:r>
        <w:rPr>
          <w:rFonts w:cs="Courier New"/>
          <w:szCs w:val="16"/>
        </w:rPr>
        <w:t>:</w:t>
      </w:r>
    </w:p>
    <w:p w14:paraId="6E4AF81D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'TS29571_CommonData.yaml#/components/responses/default'</w:t>
      </w:r>
    </w:p>
    <w:p w14:paraId="4D1D5709" w14:textId="77777777" w:rsidR="009B3922" w:rsidRDefault="009B3922" w:rsidP="009B3922">
      <w:pPr>
        <w:pStyle w:val="PL"/>
        <w:rPr>
          <w:rFonts w:cs="Courier New"/>
          <w:szCs w:val="16"/>
        </w:rPr>
      </w:pPr>
    </w:p>
    <w:p w14:paraId="79A0E0B0" w14:textId="77777777" w:rsidR="009B3922" w:rsidRDefault="009B3922" w:rsidP="009B3922">
      <w:pPr>
        <w:pStyle w:val="PL"/>
        <w:rPr>
          <w:rFonts w:cs="Courier New"/>
          <w:szCs w:val="16"/>
        </w:rPr>
      </w:pPr>
      <w:proofErr w:type="gramStart"/>
      <w:r>
        <w:rPr>
          <w:rFonts w:cs="Courier New"/>
          <w:szCs w:val="16"/>
        </w:rPr>
        <w:lastRenderedPageBreak/>
        <w:t>components</w:t>
      </w:r>
      <w:proofErr w:type="gramEnd"/>
      <w:r>
        <w:rPr>
          <w:rFonts w:cs="Courier New"/>
          <w:szCs w:val="16"/>
        </w:rPr>
        <w:t>:</w:t>
      </w:r>
    </w:p>
    <w:p w14:paraId="2BD8B9C6" w14:textId="77777777" w:rsidR="009B3922" w:rsidRDefault="009B3922" w:rsidP="009B3922">
      <w:pPr>
        <w:pStyle w:val="PL"/>
      </w:pPr>
    </w:p>
    <w:p w14:paraId="345BA1E5" w14:textId="77777777" w:rsidR="009B3922" w:rsidRDefault="009B3922" w:rsidP="009B3922">
      <w:pPr>
        <w:pStyle w:val="PL"/>
      </w:pPr>
      <w:r>
        <w:t xml:space="preserve">  </w:t>
      </w:r>
      <w:proofErr w:type="spellStart"/>
      <w:proofErr w:type="gramStart"/>
      <w:r>
        <w:t>securitySchemes</w:t>
      </w:r>
      <w:proofErr w:type="spellEnd"/>
      <w:proofErr w:type="gramEnd"/>
      <w:r>
        <w:t>:</w:t>
      </w:r>
    </w:p>
    <w:p w14:paraId="3A5E942D" w14:textId="77777777" w:rsidR="009B3922" w:rsidRDefault="009B3922" w:rsidP="009B3922">
      <w:pPr>
        <w:pStyle w:val="PL"/>
      </w:pPr>
      <w:r>
        <w:t xml:space="preserve">    oAuth2ClientCredentials:</w:t>
      </w:r>
    </w:p>
    <w:p w14:paraId="59674ED9" w14:textId="77777777" w:rsidR="009B3922" w:rsidRDefault="009B3922" w:rsidP="009B3922">
      <w:pPr>
        <w:pStyle w:val="PL"/>
      </w:pPr>
      <w:r>
        <w:t xml:space="preserve">      </w:t>
      </w:r>
      <w:proofErr w:type="gramStart"/>
      <w:r>
        <w:t>type</w:t>
      </w:r>
      <w:proofErr w:type="gramEnd"/>
      <w:r>
        <w:t>: oauth2</w:t>
      </w:r>
    </w:p>
    <w:p w14:paraId="6B48C621" w14:textId="77777777" w:rsidR="009B3922" w:rsidRDefault="009B3922" w:rsidP="009B3922">
      <w:pPr>
        <w:pStyle w:val="PL"/>
      </w:pPr>
      <w:r>
        <w:t xml:space="preserve">      </w:t>
      </w:r>
      <w:proofErr w:type="gramStart"/>
      <w:r>
        <w:t>flows</w:t>
      </w:r>
      <w:proofErr w:type="gramEnd"/>
      <w:r>
        <w:t>:</w:t>
      </w:r>
    </w:p>
    <w:p w14:paraId="61E5BE06" w14:textId="77777777" w:rsidR="009B3922" w:rsidRDefault="009B3922" w:rsidP="009B3922">
      <w:pPr>
        <w:pStyle w:val="PL"/>
      </w:pPr>
      <w:r>
        <w:t xml:space="preserve">        </w:t>
      </w:r>
      <w:proofErr w:type="spellStart"/>
      <w:proofErr w:type="gramStart"/>
      <w:r>
        <w:t>clientCredentials</w:t>
      </w:r>
      <w:proofErr w:type="spellEnd"/>
      <w:proofErr w:type="gramEnd"/>
      <w:r>
        <w:t>:</w:t>
      </w:r>
    </w:p>
    <w:p w14:paraId="45B7C485" w14:textId="77777777" w:rsidR="009B3922" w:rsidRDefault="009B3922" w:rsidP="009B3922">
      <w:pPr>
        <w:pStyle w:val="PL"/>
      </w:pPr>
      <w:r>
        <w:t xml:space="preserve">          </w:t>
      </w:r>
      <w:proofErr w:type="spellStart"/>
      <w:proofErr w:type="gramStart"/>
      <w:r>
        <w:t>tokenUrl</w:t>
      </w:r>
      <w:proofErr w:type="spellEnd"/>
      <w:proofErr w:type="gramEnd"/>
      <w:r>
        <w:t>: '{</w:t>
      </w:r>
      <w:proofErr w:type="spellStart"/>
      <w:r>
        <w:t>nrfApiRoot</w:t>
      </w:r>
      <w:proofErr w:type="spellEnd"/>
      <w:r>
        <w:t>}/oauth2/token'</w:t>
      </w:r>
    </w:p>
    <w:p w14:paraId="35FB0213" w14:textId="77777777" w:rsidR="009B3922" w:rsidRDefault="009B3922" w:rsidP="009B3922">
      <w:pPr>
        <w:pStyle w:val="PL"/>
      </w:pPr>
      <w:r>
        <w:t xml:space="preserve">          </w:t>
      </w:r>
      <w:proofErr w:type="gramStart"/>
      <w:r>
        <w:t>scopes</w:t>
      </w:r>
      <w:proofErr w:type="gramEnd"/>
      <w:r>
        <w:t>:</w:t>
      </w:r>
    </w:p>
    <w:p w14:paraId="798B71FC" w14:textId="77777777" w:rsidR="009B3922" w:rsidRDefault="009B3922" w:rsidP="009B3922">
      <w:pPr>
        <w:pStyle w:val="PL"/>
      </w:pPr>
      <w:r>
        <w:t xml:space="preserve">            </w:t>
      </w:r>
      <w:proofErr w:type="spellStart"/>
      <w:proofErr w:type="gramStart"/>
      <w:r>
        <w:t>ntsctsf-qos-tscai</w:t>
      </w:r>
      <w:proofErr w:type="spellEnd"/>
      <w:proofErr w:type="gramEnd"/>
      <w:r>
        <w:t xml:space="preserve">: Access to the </w:t>
      </w:r>
      <w:proofErr w:type="spellStart"/>
      <w:r>
        <w:t>Ntsctsf_QoSandTSCAssistance</w:t>
      </w:r>
      <w:proofErr w:type="spellEnd"/>
      <w:r>
        <w:t xml:space="preserve"> API</w:t>
      </w:r>
    </w:p>
    <w:p w14:paraId="75A0BDA4" w14:textId="77777777" w:rsidR="009B3922" w:rsidRDefault="009B3922" w:rsidP="009B3922">
      <w:pPr>
        <w:pStyle w:val="PL"/>
        <w:rPr>
          <w:rFonts w:cs="Courier New"/>
          <w:szCs w:val="16"/>
        </w:rPr>
      </w:pPr>
    </w:p>
    <w:p w14:paraId="32982867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</w:t>
      </w:r>
      <w:proofErr w:type="gramStart"/>
      <w:r>
        <w:rPr>
          <w:rFonts w:cs="Courier New"/>
          <w:szCs w:val="16"/>
        </w:rPr>
        <w:t>schemas</w:t>
      </w:r>
      <w:proofErr w:type="gramEnd"/>
      <w:r>
        <w:rPr>
          <w:rFonts w:cs="Courier New"/>
          <w:szCs w:val="16"/>
        </w:rPr>
        <w:t>:</w:t>
      </w:r>
    </w:p>
    <w:p w14:paraId="1252B995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</w:t>
      </w:r>
      <w:proofErr w:type="spellStart"/>
      <w:r>
        <w:t>Tsc</w:t>
      </w:r>
      <w:r>
        <w:rPr>
          <w:rFonts w:cs="Courier New"/>
          <w:szCs w:val="16"/>
        </w:rPr>
        <w:t>AppSessionContextData</w:t>
      </w:r>
      <w:proofErr w:type="spellEnd"/>
      <w:r>
        <w:rPr>
          <w:rFonts w:cs="Courier New"/>
          <w:szCs w:val="16"/>
        </w:rPr>
        <w:t>:</w:t>
      </w:r>
    </w:p>
    <w:p w14:paraId="0AA64B85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>: Represents an Individual TSC Application Session Context resource.</w:t>
      </w:r>
    </w:p>
    <w:p w14:paraId="28ABDE3F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type</w:t>
      </w:r>
      <w:proofErr w:type="gramEnd"/>
      <w:r>
        <w:rPr>
          <w:rFonts w:cs="Courier New"/>
          <w:szCs w:val="16"/>
        </w:rPr>
        <w:t>: object</w:t>
      </w:r>
    </w:p>
    <w:p w14:paraId="6479E1D0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required</w:t>
      </w:r>
      <w:proofErr w:type="gramEnd"/>
      <w:r>
        <w:rPr>
          <w:rFonts w:cs="Courier New"/>
          <w:szCs w:val="16"/>
        </w:rPr>
        <w:t>:</w:t>
      </w:r>
    </w:p>
    <w:p w14:paraId="32D8DAFB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proofErr w:type="spellStart"/>
      <w:proofErr w:type="gramStart"/>
      <w:r>
        <w:rPr>
          <w:rFonts w:cs="Courier New"/>
          <w:szCs w:val="16"/>
        </w:rPr>
        <w:t>notifUri</w:t>
      </w:r>
      <w:proofErr w:type="spellEnd"/>
      <w:proofErr w:type="gramEnd"/>
    </w:p>
    <w:p w14:paraId="445590AC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proofErr w:type="spellStart"/>
      <w:proofErr w:type="gramStart"/>
      <w:r>
        <w:rPr>
          <w:rFonts w:cs="Courier New"/>
          <w:szCs w:val="16"/>
        </w:rPr>
        <w:t>afId</w:t>
      </w:r>
      <w:proofErr w:type="spellEnd"/>
      <w:proofErr w:type="gramEnd"/>
    </w:p>
    <w:p w14:paraId="219BE6E2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proofErr w:type="spellStart"/>
      <w:proofErr w:type="gramStart"/>
      <w:r>
        <w:rPr>
          <w:rFonts w:cs="Courier New"/>
          <w:szCs w:val="16"/>
        </w:rPr>
        <w:t>qosReference</w:t>
      </w:r>
      <w:proofErr w:type="spellEnd"/>
      <w:proofErr w:type="gramEnd"/>
    </w:p>
    <w:p w14:paraId="74F5421E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spellStart"/>
      <w:proofErr w:type="gramStart"/>
      <w:r>
        <w:rPr>
          <w:rFonts w:cs="Courier New"/>
          <w:szCs w:val="16"/>
        </w:rPr>
        <w:t>oneOf</w:t>
      </w:r>
      <w:proofErr w:type="spellEnd"/>
      <w:proofErr w:type="gramEnd"/>
      <w:r>
        <w:rPr>
          <w:rFonts w:cs="Courier New"/>
          <w:szCs w:val="16"/>
        </w:rPr>
        <w:t>:</w:t>
      </w:r>
    </w:p>
    <w:p w14:paraId="7FF666D1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required: [</w:t>
      </w:r>
      <w:proofErr w:type="spellStart"/>
      <w:r>
        <w:rPr>
          <w:rFonts w:cs="Courier New"/>
          <w:szCs w:val="16"/>
        </w:rPr>
        <w:t>ueIpAddr</w:t>
      </w:r>
      <w:proofErr w:type="spellEnd"/>
      <w:r>
        <w:rPr>
          <w:rFonts w:cs="Courier New"/>
          <w:szCs w:val="16"/>
        </w:rPr>
        <w:t>]</w:t>
      </w:r>
    </w:p>
    <w:p w14:paraId="2AD34BC0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required: [</w:t>
      </w:r>
      <w:proofErr w:type="spellStart"/>
      <w:r>
        <w:rPr>
          <w:rFonts w:cs="Courier New"/>
          <w:szCs w:val="16"/>
        </w:rPr>
        <w:t>ueMac</w:t>
      </w:r>
      <w:proofErr w:type="spellEnd"/>
      <w:r>
        <w:rPr>
          <w:rFonts w:cs="Courier New"/>
          <w:szCs w:val="16"/>
        </w:rPr>
        <w:t>]</w:t>
      </w:r>
    </w:p>
    <w:p w14:paraId="070DC6EA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properties</w:t>
      </w:r>
      <w:proofErr w:type="gramEnd"/>
      <w:r>
        <w:rPr>
          <w:rFonts w:cs="Courier New"/>
          <w:szCs w:val="16"/>
        </w:rPr>
        <w:t>:</w:t>
      </w:r>
    </w:p>
    <w:p w14:paraId="3694C165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rFonts w:cs="Courier New"/>
          <w:szCs w:val="16"/>
        </w:rPr>
        <w:t>ueIpAddr</w:t>
      </w:r>
      <w:proofErr w:type="spellEnd"/>
      <w:proofErr w:type="gramEnd"/>
      <w:r>
        <w:rPr>
          <w:rFonts w:cs="Courier New"/>
          <w:szCs w:val="16"/>
        </w:rPr>
        <w:t>:</w:t>
      </w:r>
    </w:p>
    <w:p w14:paraId="03CC16FD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szCs w:val="16"/>
        </w:rPr>
        <w:t>IpAddr</w:t>
      </w:r>
      <w:proofErr w:type="spellEnd"/>
      <w:r>
        <w:rPr>
          <w:rFonts w:cs="Courier New"/>
          <w:szCs w:val="16"/>
        </w:rPr>
        <w:t>'</w:t>
      </w:r>
    </w:p>
    <w:p w14:paraId="479A8C7A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rFonts w:cs="Courier New"/>
          <w:szCs w:val="16"/>
        </w:rPr>
        <w:t>ipDomain</w:t>
      </w:r>
      <w:proofErr w:type="spellEnd"/>
      <w:proofErr w:type="gramEnd"/>
      <w:r>
        <w:rPr>
          <w:rFonts w:cs="Courier New"/>
          <w:szCs w:val="16"/>
        </w:rPr>
        <w:t>:</w:t>
      </w:r>
    </w:p>
    <w:p w14:paraId="0F0BF060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type</w:t>
      </w:r>
      <w:proofErr w:type="gramEnd"/>
      <w:r>
        <w:rPr>
          <w:rFonts w:cs="Courier New"/>
          <w:szCs w:val="16"/>
        </w:rPr>
        <w:t>: string</w:t>
      </w:r>
    </w:p>
    <w:p w14:paraId="5811545C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 xml:space="preserve">: </w:t>
      </w:r>
      <w:r w:rsidRPr="00344D13">
        <w:rPr>
          <w:rFonts w:cs="Courier New"/>
          <w:szCs w:val="16"/>
        </w:rPr>
        <w:t>The IPv4 address domain identifier.</w:t>
      </w:r>
    </w:p>
    <w:p w14:paraId="2BDE442F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rFonts w:cs="Courier New"/>
          <w:szCs w:val="16"/>
        </w:rPr>
        <w:t>ueMac</w:t>
      </w:r>
      <w:proofErr w:type="spellEnd"/>
      <w:proofErr w:type="gramEnd"/>
      <w:r>
        <w:rPr>
          <w:rFonts w:cs="Courier New"/>
          <w:szCs w:val="16"/>
        </w:rPr>
        <w:t>:</w:t>
      </w:r>
    </w:p>
    <w:p w14:paraId="08EA9518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'TS29571_CommonData.yaml#/components/schemas/MacAddr48'</w:t>
      </w:r>
    </w:p>
    <w:p w14:paraId="2A668147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rFonts w:cs="Courier New"/>
          <w:szCs w:val="16"/>
        </w:rPr>
        <w:t>dnn</w:t>
      </w:r>
      <w:proofErr w:type="spellEnd"/>
      <w:proofErr w:type="gramEnd"/>
      <w:r>
        <w:rPr>
          <w:rFonts w:cs="Courier New"/>
          <w:szCs w:val="16"/>
        </w:rPr>
        <w:t>:</w:t>
      </w:r>
    </w:p>
    <w:p w14:paraId="397A462D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szCs w:val="16"/>
        </w:rPr>
        <w:t>Dnn</w:t>
      </w:r>
      <w:proofErr w:type="spellEnd"/>
      <w:r>
        <w:rPr>
          <w:rFonts w:cs="Courier New"/>
          <w:szCs w:val="16"/>
        </w:rPr>
        <w:t>'</w:t>
      </w:r>
    </w:p>
    <w:p w14:paraId="22E30DD5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rFonts w:cs="Courier New"/>
          <w:szCs w:val="16"/>
        </w:rPr>
        <w:t>snssai</w:t>
      </w:r>
      <w:proofErr w:type="spellEnd"/>
      <w:proofErr w:type="gramEnd"/>
      <w:r>
        <w:rPr>
          <w:rFonts w:cs="Courier New"/>
          <w:szCs w:val="16"/>
        </w:rPr>
        <w:t>:</w:t>
      </w:r>
    </w:p>
    <w:p w14:paraId="7B9663EA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szCs w:val="16"/>
        </w:rPr>
        <w:t>Snssai</w:t>
      </w:r>
      <w:proofErr w:type="spellEnd"/>
      <w:r>
        <w:rPr>
          <w:rFonts w:cs="Courier New"/>
          <w:szCs w:val="16"/>
        </w:rPr>
        <w:t>'</w:t>
      </w:r>
    </w:p>
    <w:p w14:paraId="53840968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rFonts w:cs="Courier New"/>
          <w:szCs w:val="16"/>
        </w:rPr>
        <w:t>notifUri</w:t>
      </w:r>
      <w:proofErr w:type="spellEnd"/>
      <w:proofErr w:type="gramEnd"/>
      <w:r>
        <w:rPr>
          <w:rFonts w:cs="Courier New"/>
          <w:szCs w:val="16"/>
        </w:rPr>
        <w:t>:</w:t>
      </w:r>
    </w:p>
    <w:p w14:paraId="0B69CF4C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'TS29571_CommonData.yaml#/components/schemas/Uri'</w:t>
      </w:r>
    </w:p>
    <w:p w14:paraId="75425B64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rFonts w:cs="Courier New"/>
          <w:szCs w:val="16"/>
        </w:rPr>
        <w:t>appId</w:t>
      </w:r>
      <w:proofErr w:type="spellEnd"/>
      <w:proofErr w:type="gramEnd"/>
      <w:r>
        <w:rPr>
          <w:rFonts w:cs="Courier New"/>
          <w:szCs w:val="16"/>
        </w:rPr>
        <w:t>:</w:t>
      </w:r>
    </w:p>
    <w:p w14:paraId="0DB901CB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type</w:t>
      </w:r>
      <w:proofErr w:type="gramEnd"/>
      <w:r>
        <w:rPr>
          <w:rFonts w:cs="Courier New"/>
          <w:szCs w:val="16"/>
        </w:rPr>
        <w:t>: string</w:t>
      </w:r>
    </w:p>
    <w:p w14:paraId="0D8682F8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 xml:space="preserve">: </w:t>
      </w:r>
      <w:r>
        <w:t>Identifies the Application Identifier.</w:t>
      </w:r>
    </w:p>
    <w:p w14:paraId="7C5B1CBC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lang w:eastAsia="zh-CN"/>
        </w:rPr>
        <w:t>ethFlowInfo</w:t>
      </w:r>
      <w:proofErr w:type="spellEnd"/>
      <w:proofErr w:type="gramEnd"/>
      <w:r>
        <w:rPr>
          <w:rFonts w:cs="Courier New"/>
          <w:szCs w:val="16"/>
        </w:rPr>
        <w:t>:</w:t>
      </w:r>
    </w:p>
    <w:p w14:paraId="4E6A64C9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type</w:t>
      </w:r>
      <w:proofErr w:type="gramEnd"/>
      <w:r>
        <w:rPr>
          <w:rFonts w:cs="Courier New"/>
          <w:szCs w:val="16"/>
        </w:rPr>
        <w:t>: array</w:t>
      </w:r>
    </w:p>
    <w:p w14:paraId="62A96309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items</w:t>
      </w:r>
      <w:proofErr w:type="gramEnd"/>
      <w:r>
        <w:rPr>
          <w:rFonts w:cs="Courier New"/>
          <w:szCs w:val="16"/>
        </w:rPr>
        <w:t>:</w:t>
      </w:r>
    </w:p>
    <w:p w14:paraId="17493F51" w14:textId="77777777" w:rsidR="009B3922" w:rsidRDefault="009B3922" w:rsidP="009B3922">
      <w:pPr>
        <w:pStyle w:val="PL"/>
        <w:rPr>
          <w:rFonts w:cs="Courier New"/>
          <w:szCs w:val="16"/>
        </w:rPr>
      </w:pPr>
      <w:r>
        <w:t xml:space="preserve">            $ref: </w:t>
      </w:r>
      <w:r>
        <w:rPr>
          <w:rFonts w:cs="Courier New"/>
          <w:szCs w:val="16"/>
        </w:rPr>
        <w:t>'TS29514_</w:t>
      </w:r>
      <w:r>
        <w:t>Npcf_PolicyAuthorization</w:t>
      </w:r>
      <w:r>
        <w:rPr>
          <w:rFonts w:cs="Courier New"/>
          <w:szCs w:val="16"/>
        </w:rPr>
        <w:t>.yaml#/components/schemas/EthFlowDescription'</w:t>
      </w:r>
    </w:p>
    <w:p w14:paraId="700EC13E" w14:textId="77777777" w:rsidR="009B3922" w:rsidRDefault="009B3922" w:rsidP="009B3922">
      <w:pPr>
        <w:pStyle w:val="PL"/>
      </w:pPr>
      <w:r>
        <w:t xml:space="preserve">          </w:t>
      </w:r>
      <w:proofErr w:type="spellStart"/>
      <w:proofErr w:type="gramStart"/>
      <w:r>
        <w:t>minItems</w:t>
      </w:r>
      <w:proofErr w:type="spellEnd"/>
      <w:proofErr w:type="gramEnd"/>
      <w:r>
        <w:t>: 1</w:t>
      </w:r>
    </w:p>
    <w:p w14:paraId="011857EC" w14:textId="77777777" w:rsidR="009B3922" w:rsidRDefault="009B3922" w:rsidP="009B3922">
      <w:pPr>
        <w:pStyle w:val="PL"/>
      </w:pPr>
      <w:r>
        <w:t xml:space="preserve">        </w:t>
      </w:r>
      <w:proofErr w:type="spellStart"/>
      <w:proofErr w:type="gramStart"/>
      <w:r>
        <w:t>enEthFlowInfo</w:t>
      </w:r>
      <w:proofErr w:type="spellEnd"/>
      <w:proofErr w:type="gramEnd"/>
      <w:r>
        <w:t>:</w:t>
      </w:r>
    </w:p>
    <w:p w14:paraId="1DF19788" w14:textId="77777777" w:rsidR="009B3922" w:rsidRDefault="009B3922" w:rsidP="009B3922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array</w:t>
      </w:r>
    </w:p>
    <w:p w14:paraId="584F08FC" w14:textId="77777777" w:rsidR="009B3922" w:rsidRDefault="009B3922" w:rsidP="009B3922">
      <w:pPr>
        <w:pStyle w:val="PL"/>
      </w:pPr>
      <w:r>
        <w:t xml:space="preserve">          </w:t>
      </w:r>
      <w:proofErr w:type="gramStart"/>
      <w:r>
        <w:t>items</w:t>
      </w:r>
      <w:proofErr w:type="gramEnd"/>
      <w:r>
        <w:t>:</w:t>
      </w:r>
    </w:p>
    <w:p w14:paraId="6B1882F3" w14:textId="77777777" w:rsidR="009B3922" w:rsidRDefault="009B3922" w:rsidP="009B3922">
      <w:pPr>
        <w:pStyle w:val="PL"/>
      </w:pPr>
      <w:r>
        <w:t xml:space="preserve">            $ref: </w:t>
      </w:r>
      <w:r>
        <w:rPr>
          <w:rFonts w:cs="Courier New"/>
          <w:szCs w:val="16"/>
          <w:lang w:val="en-US"/>
        </w:rPr>
        <w:t>'</w:t>
      </w:r>
      <w:r>
        <w:t>TS29122_CommonData.yaml</w:t>
      </w:r>
      <w:r>
        <w:rPr>
          <w:rFonts w:cs="Courier New"/>
          <w:szCs w:val="16"/>
          <w:lang w:val="en-US"/>
        </w:rPr>
        <w:t>#/components/schemas/</w:t>
      </w:r>
      <w:proofErr w:type="spellStart"/>
      <w:r>
        <w:rPr>
          <w:rFonts w:cs="Courier New"/>
          <w:szCs w:val="16"/>
          <w:lang w:val="en-US"/>
        </w:rPr>
        <w:t>EthFlowInfo</w:t>
      </w:r>
      <w:proofErr w:type="spellEnd"/>
      <w:r>
        <w:rPr>
          <w:rFonts w:cs="Courier New"/>
          <w:szCs w:val="16"/>
          <w:lang w:val="en-US"/>
        </w:rPr>
        <w:t>'</w:t>
      </w:r>
    </w:p>
    <w:p w14:paraId="26648CE1" w14:textId="77777777" w:rsidR="009B3922" w:rsidRDefault="009B3922" w:rsidP="009B3922">
      <w:pPr>
        <w:pStyle w:val="PL"/>
      </w:pPr>
      <w:r>
        <w:t xml:space="preserve">          </w:t>
      </w:r>
      <w:proofErr w:type="spellStart"/>
      <w:proofErr w:type="gramStart"/>
      <w:r>
        <w:t>minItems</w:t>
      </w:r>
      <w:proofErr w:type="spellEnd"/>
      <w:proofErr w:type="gramEnd"/>
      <w:r>
        <w:t>: 1</w:t>
      </w:r>
    </w:p>
    <w:p w14:paraId="7A7D5D17" w14:textId="77777777" w:rsidR="009B3922" w:rsidRDefault="009B3922" w:rsidP="009B3922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&gt;</w:t>
      </w:r>
    </w:p>
    <w:p w14:paraId="366934E4" w14:textId="77777777" w:rsidR="009B3922" w:rsidRDefault="009B3922" w:rsidP="009B3922">
      <w:pPr>
        <w:pStyle w:val="PL"/>
      </w:pPr>
      <w:r>
        <w:t xml:space="preserve">            Identifies the Ethernet flows which require </w:t>
      </w:r>
      <w:proofErr w:type="spellStart"/>
      <w:r>
        <w:t>QoS</w:t>
      </w:r>
      <w:proofErr w:type="spellEnd"/>
      <w:r>
        <w:t>. Each Ethernet flow consists of a flow</w:t>
      </w:r>
    </w:p>
    <w:p w14:paraId="7D1EDA47" w14:textId="77777777" w:rsidR="009B3922" w:rsidRDefault="009B3922" w:rsidP="009B3922">
      <w:pPr>
        <w:pStyle w:val="PL"/>
      </w:pPr>
      <w:r>
        <w:t xml:space="preserve">            </w:t>
      </w:r>
      <w:proofErr w:type="spellStart"/>
      <w:proofErr w:type="gramStart"/>
      <w:r>
        <w:t>identifer</w:t>
      </w:r>
      <w:proofErr w:type="spellEnd"/>
      <w:proofErr w:type="gramEnd"/>
      <w:r>
        <w:t xml:space="preserve"> and the corresponding UL and/or DL flows.</w:t>
      </w:r>
    </w:p>
    <w:p w14:paraId="23A8D2A0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rFonts w:eastAsia="Times New Roman"/>
        </w:rPr>
        <w:t>flowInfo</w:t>
      </w:r>
      <w:proofErr w:type="spellEnd"/>
      <w:proofErr w:type="gramEnd"/>
      <w:r>
        <w:rPr>
          <w:rFonts w:cs="Courier New"/>
          <w:szCs w:val="16"/>
        </w:rPr>
        <w:t>:</w:t>
      </w:r>
    </w:p>
    <w:p w14:paraId="1EA50F48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type</w:t>
      </w:r>
      <w:proofErr w:type="gramEnd"/>
      <w:r>
        <w:rPr>
          <w:rFonts w:cs="Courier New"/>
          <w:szCs w:val="16"/>
        </w:rPr>
        <w:t>: array</w:t>
      </w:r>
    </w:p>
    <w:p w14:paraId="3D47F7C0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items</w:t>
      </w:r>
      <w:proofErr w:type="gramEnd"/>
      <w:r>
        <w:rPr>
          <w:rFonts w:cs="Courier New"/>
          <w:szCs w:val="16"/>
        </w:rPr>
        <w:t>:</w:t>
      </w:r>
    </w:p>
    <w:p w14:paraId="0CF85C3E" w14:textId="77777777" w:rsidR="009B3922" w:rsidRDefault="009B3922" w:rsidP="009B3922">
      <w:pPr>
        <w:pStyle w:val="PL"/>
        <w:rPr>
          <w:rFonts w:cs="Courier New"/>
          <w:szCs w:val="16"/>
        </w:rPr>
      </w:pPr>
      <w:r>
        <w:t xml:space="preserve">            $ref: 'TS29122_CommonData.yaml#/components/schemas/</w:t>
      </w:r>
      <w:proofErr w:type="spellStart"/>
      <w:r>
        <w:t>FlowInfo</w:t>
      </w:r>
      <w:proofErr w:type="spellEnd"/>
      <w:r>
        <w:t>'</w:t>
      </w:r>
    </w:p>
    <w:p w14:paraId="2EF761AF" w14:textId="77777777" w:rsidR="009B3922" w:rsidRDefault="009B3922" w:rsidP="009B3922">
      <w:pPr>
        <w:pStyle w:val="PL"/>
      </w:pPr>
      <w:r>
        <w:t xml:space="preserve">          </w:t>
      </w:r>
      <w:proofErr w:type="spellStart"/>
      <w:proofErr w:type="gramStart"/>
      <w:r>
        <w:t>minItems</w:t>
      </w:r>
      <w:proofErr w:type="spellEnd"/>
      <w:proofErr w:type="gramEnd"/>
      <w:r>
        <w:t>: 1</w:t>
      </w:r>
    </w:p>
    <w:p w14:paraId="636B4206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rFonts w:cs="Courier New"/>
          <w:szCs w:val="16"/>
        </w:rPr>
        <w:t>afId</w:t>
      </w:r>
      <w:proofErr w:type="spellEnd"/>
      <w:proofErr w:type="gramEnd"/>
      <w:r>
        <w:rPr>
          <w:rFonts w:cs="Courier New"/>
          <w:szCs w:val="16"/>
        </w:rPr>
        <w:t>:</w:t>
      </w:r>
    </w:p>
    <w:p w14:paraId="24D0DD03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type</w:t>
      </w:r>
      <w:proofErr w:type="gramEnd"/>
      <w:r>
        <w:rPr>
          <w:rFonts w:cs="Courier New"/>
          <w:szCs w:val="16"/>
        </w:rPr>
        <w:t>: string</w:t>
      </w:r>
    </w:p>
    <w:p w14:paraId="7BBB8717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 xml:space="preserve">: </w:t>
      </w:r>
      <w:r>
        <w:rPr>
          <w:rFonts w:hint="eastAsia"/>
          <w:lang w:eastAsia="zh-CN"/>
        </w:rPr>
        <w:t>I</w:t>
      </w:r>
      <w:r>
        <w:rPr>
          <w:lang w:eastAsia="zh-CN"/>
        </w:rPr>
        <w:t>dentifies the AF identifier.</w:t>
      </w:r>
    </w:p>
    <w:p w14:paraId="643A76BD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lang w:eastAsia="zh-CN"/>
        </w:rPr>
        <w:t>tscQosReq</w:t>
      </w:r>
      <w:proofErr w:type="spellEnd"/>
      <w:proofErr w:type="gramEnd"/>
      <w:r>
        <w:rPr>
          <w:rFonts w:cs="Courier New"/>
          <w:szCs w:val="16"/>
        </w:rPr>
        <w:t>:</w:t>
      </w:r>
    </w:p>
    <w:p w14:paraId="31EA1464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'TS29122_</w:t>
      </w:r>
      <w:r>
        <w:t>AsSessionWithQoS</w:t>
      </w:r>
      <w:r>
        <w:rPr>
          <w:rFonts w:cs="Courier New"/>
          <w:szCs w:val="16"/>
        </w:rPr>
        <w:t>.yaml#/components/schemas/</w:t>
      </w:r>
      <w:r>
        <w:rPr>
          <w:lang w:eastAsia="zh-CN"/>
        </w:rPr>
        <w:t>TscQosRequirement</w:t>
      </w:r>
      <w:r>
        <w:rPr>
          <w:rFonts w:cs="Courier New"/>
          <w:szCs w:val="16"/>
        </w:rPr>
        <w:t>'</w:t>
      </w:r>
    </w:p>
    <w:p w14:paraId="7C1D1119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rFonts w:hint="eastAsia"/>
          <w:lang w:eastAsia="zh-CN"/>
        </w:rPr>
        <w:t>qosReference</w:t>
      </w:r>
      <w:proofErr w:type="spellEnd"/>
      <w:proofErr w:type="gramEnd"/>
      <w:r>
        <w:rPr>
          <w:rFonts w:cs="Courier New"/>
          <w:szCs w:val="16"/>
        </w:rPr>
        <w:t>:</w:t>
      </w:r>
    </w:p>
    <w:p w14:paraId="0225E4F2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type</w:t>
      </w:r>
      <w:proofErr w:type="gramEnd"/>
      <w:r>
        <w:rPr>
          <w:rFonts w:cs="Courier New"/>
          <w:szCs w:val="16"/>
        </w:rPr>
        <w:t>: string</w:t>
      </w:r>
    </w:p>
    <w:p w14:paraId="02CCCAF2" w14:textId="77777777" w:rsidR="009B3922" w:rsidRDefault="009B3922" w:rsidP="009B3922">
      <w:pPr>
        <w:pStyle w:val="PL"/>
        <w:rPr>
          <w:rFonts w:cs="Arial"/>
          <w:szCs w:val="18"/>
          <w:lang w:eastAsia="zh-CN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 xml:space="preserve">: </w:t>
      </w:r>
      <w:r>
        <w:rPr>
          <w:rFonts w:cs="Arial" w:hint="eastAsia"/>
          <w:szCs w:val="18"/>
          <w:lang w:eastAsia="zh-CN"/>
        </w:rPr>
        <w:t xml:space="preserve">Identifies a pre-defined </w:t>
      </w:r>
      <w:proofErr w:type="spellStart"/>
      <w:r>
        <w:rPr>
          <w:rFonts w:cs="Arial" w:hint="eastAsia"/>
          <w:szCs w:val="18"/>
          <w:lang w:eastAsia="zh-CN"/>
        </w:rPr>
        <w:t>QoS</w:t>
      </w:r>
      <w:proofErr w:type="spellEnd"/>
      <w:r>
        <w:rPr>
          <w:rFonts w:cs="Arial" w:hint="eastAsia"/>
          <w:szCs w:val="18"/>
          <w:lang w:eastAsia="zh-CN"/>
        </w:rPr>
        <w:t xml:space="preserve"> information</w:t>
      </w:r>
      <w:r>
        <w:rPr>
          <w:rFonts w:cs="Arial"/>
          <w:szCs w:val="18"/>
          <w:lang w:eastAsia="zh-CN"/>
        </w:rPr>
        <w:t>.</w:t>
      </w:r>
    </w:p>
    <w:p w14:paraId="05924DC8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lang w:eastAsia="zh-CN"/>
        </w:rPr>
        <w:t>altQosReferences</w:t>
      </w:r>
      <w:proofErr w:type="spellEnd"/>
      <w:proofErr w:type="gramEnd"/>
      <w:r>
        <w:rPr>
          <w:rFonts w:cs="Courier New"/>
          <w:szCs w:val="16"/>
        </w:rPr>
        <w:t>:</w:t>
      </w:r>
    </w:p>
    <w:p w14:paraId="58BEAE0B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type</w:t>
      </w:r>
      <w:proofErr w:type="gramEnd"/>
      <w:r>
        <w:rPr>
          <w:rFonts w:cs="Courier New"/>
          <w:szCs w:val="16"/>
        </w:rPr>
        <w:t>: array</w:t>
      </w:r>
    </w:p>
    <w:p w14:paraId="2627BDA5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items</w:t>
      </w:r>
      <w:proofErr w:type="gramEnd"/>
      <w:r>
        <w:rPr>
          <w:rFonts w:cs="Courier New"/>
          <w:szCs w:val="16"/>
        </w:rPr>
        <w:t>:</w:t>
      </w:r>
    </w:p>
    <w:p w14:paraId="5DA320E8" w14:textId="77777777" w:rsidR="009B3922" w:rsidRDefault="009B3922" w:rsidP="009B3922">
      <w:pPr>
        <w:pStyle w:val="PL"/>
        <w:rPr>
          <w:rFonts w:cs="Courier New"/>
          <w:szCs w:val="16"/>
        </w:rPr>
      </w:pPr>
      <w:r>
        <w:t xml:space="preserve">            </w:t>
      </w:r>
      <w:proofErr w:type="gramStart"/>
      <w:r>
        <w:rPr>
          <w:rFonts w:cs="Courier New"/>
          <w:szCs w:val="16"/>
        </w:rPr>
        <w:t>type</w:t>
      </w:r>
      <w:proofErr w:type="gramEnd"/>
      <w:r>
        <w:rPr>
          <w:rFonts w:cs="Courier New"/>
          <w:szCs w:val="16"/>
        </w:rPr>
        <w:t>: string</w:t>
      </w:r>
    </w:p>
    <w:p w14:paraId="56324670" w14:textId="77777777" w:rsidR="009B3922" w:rsidRDefault="009B3922" w:rsidP="009B3922">
      <w:pPr>
        <w:pStyle w:val="PL"/>
      </w:pPr>
      <w:r>
        <w:t xml:space="preserve">          </w:t>
      </w:r>
      <w:proofErr w:type="spellStart"/>
      <w:proofErr w:type="gramStart"/>
      <w:r>
        <w:t>minItems</w:t>
      </w:r>
      <w:proofErr w:type="spellEnd"/>
      <w:proofErr w:type="gramEnd"/>
      <w:r>
        <w:t>: 1</w:t>
      </w:r>
    </w:p>
    <w:p w14:paraId="61C50E94" w14:textId="77777777" w:rsidR="009B3922" w:rsidRDefault="009B3922" w:rsidP="009B3922">
      <w:pPr>
        <w:pStyle w:val="PL"/>
        <w:rPr>
          <w:rFonts w:cs="Arial"/>
          <w:szCs w:val="18"/>
          <w:lang w:eastAsia="zh-CN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 xml:space="preserve">: </w:t>
      </w:r>
      <w:r>
        <w:rPr>
          <w:rFonts w:cs="Arial"/>
          <w:szCs w:val="18"/>
          <w:lang w:eastAsia="zh-CN"/>
        </w:rPr>
        <w:t xml:space="preserve">Identifies an ordered list of pre-defined </w:t>
      </w:r>
      <w:proofErr w:type="spellStart"/>
      <w:r>
        <w:rPr>
          <w:rFonts w:cs="Arial"/>
          <w:szCs w:val="18"/>
          <w:lang w:eastAsia="zh-CN"/>
        </w:rPr>
        <w:t>QoS</w:t>
      </w:r>
      <w:proofErr w:type="spellEnd"/>
      <w:r>
        <w:rPr>
          <w:rFonts w:cs="Arial"/>
          <w:szCs w:val="18"/>
          <w:lang w:eastAsia="zh-CN"/>
        </w:rPr>
        <w:t xml:space="preserve"> information.</w:t>
      </w:r>
    </w:p>
    <w:p w14:paraId="5FCD2013" w14:textId="77777777" w:rsidR="009B3922" w:rsidRDefault="009B3922" w:rsidP="009B3922">
      <w:pPr>
        <w:pStyle w:val="PL"/>
      </w:pPr>
      <w:r>
        <w:t xml:space="preserve">        </w:t>
      </w:r>
      <w:proofErr w:type="spellStart"/>
      <w:proofErr w:type="gramStart"/>
      <w:r>
        <w:t>altQosReqs</w:t>
      </w:r>
      <w:proofErr w:type="spellEnd"/>
      <w:proofErr w:type="gramEnd"/>
      <w:r>
        <w:t>:</w:t>
      </w:r>
    </w:p>
    <w:p w14:paraId="5B5470B6" w14:textId="77777777" w:rsidR="009B3922" w:rsidRDefault="009B3922" w:rsidP="009B3922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array</w:t>
      </w:r>
    </w:p>
    <w:p w14:paraId="5174E0F7" w14:textId="77777777" w:rsidR="009B3922" w:rsidRDefault="009B3922" w:rsidP="009B3922">
      <w:pPr>
        <w:pStyle w:val="PL"/>
      </w:pPr>
      <w:r>
        <w:t xml:space="preserve">          </w:t>
      </w:r>
      <w:proofErr w:type="gramStart"/>
      <w:r>
        <w:t>items</w:t>
      </w:r>
      <w:proofErr w:type="gramEnd"/>
      <w:r>
        <w:t>:</w:t>
      </w:r>
    </w:p>
    <w:p w14:paraId="0BE73E53" w14:textId="77777777" w:rsidR="009B3922" w:rsidRDefault="009B3922" w:rsidP="009B3922">
      <w:pPr>
        <w:pStyle w:val="PL"/>
      </w:pPr>
      <w:r>
        <w:t xml:space="preserve">            </w:t>
      </w:r>
      <w:r>
        <w:rPr>
          <w:rFonts w:cs="Courier New"/>
          <w:szCs w:val="16"/>
        </w:rPr>
        <w:t>$ref: 'TS29514_</w:t>
      </w:r>
      <w:r>
        <w:t>Npcf_PolicyAuthorization</w:t>
      </w:r>
      <w:r>
        <w:rPr>
          <w:rFonts w:cs="Courier New"/>
          <w:szCs w:val="16"/>
        </w:rPr>
        <w:t>.yaml#/components/schemas/AlternativeServiceRequirementsData'</w:t>
      </w:r>
    </w:p>
    <w:p w14:paraId="414E9A6B" w14:textId="77777777" w:rsidR="009B3922" w:rsidRDefault="009B3922" w:rsidP="009B3922">
      <w:pPr>
        <w:pStyle w:val="PL"/>
      </w:pPr>
      <w:r>
        <w:t xml:space="preserve">          </w:t>
      </w:r>
      <w:proofErr w:type="spellStart"/>
      <w:proofErr w:type="gramStart"/>
      <w:r>
        <w:t>minItems</w:t>
      </w:r>
      <w:proofErr w:type="spellEnd"/>
      <w:proofErr w:type="gramEnd"/>
      <w:r>
        <w:t>: 1</w:t>
      </w:r>
    </w:p>
    <w:p w14:paraId="7F86D169" w14:textId="77777777" w:rsidR="009B3922" w:rsidRDefault="009B3922" w:rsidP="009B3922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&gt;</w:t>
      </w:r>
    </w:p>
    <w:p w14:paraId="721CA17A" w14:textId="77777777" w:rsidR="009B3922" w:rsidRDefault="009B3922" w:rsidP="009B3922">
      <w:pPr>
        <w:pStyle w:val="PL"/>
        <w:rPr>
          <w:rFonts w:eastAsia="Times New Roman"/>
        </w:rPr>
      </w:pPr>
      <w:r>
        <w:lastRenderedPageBreak/>
        <w:t xml:space="preserve">            </w:t>
      </w:r>
      <w:r>
        <w:rPr>
          <w:rFonts w:cs="Arial"/>
          <w:szCs w:val="18"/>
          <w:lang w:eastAsia="zh-CN"/>
        </w:rPr>
        <w:t xml:space="preserve">Identifies an ordered list of </w:t>
      </w:r>
      <w:r>
        <w:rPr>
          <w:rFonts w:eastAsia="Times New Roman"/>
        </w:rPr>
        <w:t>alternative service requirements that include individual</w:t>
      </w:r>
    </w:p>
    <w:p w14:paraId="4F6BBABB" w14:textId="77777777" w:rsidR="009B3922" w:rsidRDefault="009B3922" w:rsidP="009B3922">
      <w:pPr>
        <w:pStyle w:val="PL"/>
      </w:pPr>
      <w:r>
        <w:t xml:space="preserve">           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QoS</w:t>
      </w:r>
      <w:proofErr w:type="spellEnd"/>
      <w:r>
        <w:rPr>
          <w:rFonts w:eastAsia="Times New Roman"/>
        </w:rPr>
        <w:t xml:space="preserve"> parameter sets</w:t>
      </w:r>
      <w:r>
        <w:rPr>
          <w:rFonts w:cs="Arial"/>
          <w:szCs w:val="18"/>
          <w:lang w:eastAsia="zh-CN"/>
        </w:rPr>
        <w:t xml:space="preserve">. </w:t>
      </w:r>
      <w:r>
        <w:t>The lower the index of the array for a given entry, the higher the</w:t>
      </w:r>
    </w:p>
    <w:p w14:paraId="72E78A0C" w14:textId="77777777" w:rsidR="009B3922" w:rsidRDefault="009B3922" w:rsidP="009B3922">
      <w:pPr>
        <w:pStyle w:val="PL"/>
      </w:pPr>
      <w:r>
        <w:t xml:space="preserve">            </w:t>
      </w:r>
      <w:proofErr w:type="gramStart"/>
      <w:r>
        <w:t>priority</w:t>
      </w:r>
      <w:proofErr w:type="gramEnd"/>
      <w:r>
        <w:t>.</w:t>
      </w:r>
    </w:p>
    <w:p w14:paraId="37A7E0B3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rFonts w:cs="Courier New"/>
          <w:szCs w:val="16"/>
        </w:rPr>
        <w:t>aspId</w:t>
      </w:r>
      <w:proofErr w:type="spellEnd"/>
      <w:proofErr w:type="gramEnd"/>
      <w:r>
        <w:rPr>
          <w:rFonts w:cs="Courier New"/>
          <w:szCs w:val="16"/>
        </w:rPr>
        <w:t>:</w:t>
      </w:r>
    </w:p>
    <w:p w14:paraId="3E64140F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'TS29514_</w:t>
      </w:r>
      <w:r>
        <w:t>Npcf_PolicyAuthorization</w:t>
      </w:r>
      <w:r>
        <w:rPr>
          <w:rFonts w:cs="Courier New"/>
          <w:szCs w:val="16"/>
        </w:rPr>
        <w:t>.yaml#/components/schemas/AspId'</w:t>
      </w:r>
    </w:p>
    <w:p w14:paraId="206265E8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rFonts w:cs="Courier New"/>
          <w:szCs w:val="16"/>
        </w:rPr>
        <w:t>sponId</w:t>
      </w:r>
      <w:proofErr w:type="spellEnd"/>
      <w:proofErr w:type="gramEnd"/>
      <w:r>
        <w:rPr>
          <w:rFonts w:cs="Courier New"/>
          <w:szCs w:val="16"/>
        </w:rPr>
        <w:t>:</w:t>
      </w:r>
    </w:p>
    <w:p w14:paraId="79EC42AE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'TS29514_</w:t>
      </w:r>
      <w:r>
        <w:t>Npcf_PolicyAuthorization</w:t>
      </w:r>
      <w:r>
        <w:rPr>
          <w:rFonts w:cs="Courier New"/>
          <w:szCs w:val="16"/>
        </w:rPr>
        <w:t>.yaml#/components/schemas/SponId'</w:t>
      </w:r>
    </w:p>
    <w:p w14:paraId="77C6FF66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rFonts w:cs="Courier New"/>
          <w:szCs w:val="16"/>
        </w:rPr>
        <w:t>sponStatus</w:t>
      </w:r>
      <w:proofErr w:type="spellEnd"/>
      <w:proofErr w:type="gramEnd"/>
      <w:r>
        <w:rPr>
          <w:rFonts w:cs="Courier New"/>
          <w:szCs w:val="16"/>
        </w:rPr>
        <w:t>:</w:t>
      </w:r>
    </w:p>
    <w:p w14:paraId="2840E55E" w14:textId="77777777" w:rsidR="009B3922" w:rsidRDefault="009B3922" w:rsidP="009B3922">
      <w:pPr>
        <w:pStyle w:val="PL"/>
        <w:rPr>
          <w:rFonts w:cs="Arial"/>
          <w:szCs w:val="18"/>
          <w:lang w:eastAsia="zh-CN"/>
        </w:rPr>
      </w:pPr>
      <w:r>
        <w:rPr>
          <w:rFonts w:cs="Courier New"/>
          <w:szCs w:val="16"/>
        </w:rPr>
        <w:t xml:space="preserve">          $ref: 'TS29514_</w:t>
      </w:r>
      <w:r>
        <w:t>Npcf_PolicyAuthorization</w:t>
      </w:r>
      <w:r>
        <w:rPr>
          <w:rFonts w:cs="Courier New"/>
          <w:szCs w:val="16"/>
        </w:rPr>
        <w:t>.yaml#/components/schemas/SponsoringStatus'</w:t>
      </w:r>
    </w:p>
    <w:p w14:paraId="5CABFD9F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rFonts w:cs="Courier New"/>
          <w:szCs w:val="16"/>
        </w:rPr>
        <w:t>evSubsc</w:t>
      </w:r>
      <w:proofErr w:type="spellEnd"/>
      <w:proofErr w:type="gramEnd"/>
      <w:r>
        <w:rPr>
          <w:rFonts w:cs="Courier New"/>
          <w:szCs w:val="16"/>
        </w:rPr>
        <w:t>:</w:t>
      </w:r>
    </w:p>
    <w:p w14:paraId="4D2D98A0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</w:t>
      </w:r>
      <w:proofErr w:type="spellStart"/>
      <w:r>
        <w:rPr>
          <w:rFonts w:cs="Courier New"/>
          <w:szCs w:val="16"/>
        </w:rPr>
        <w:t>EventsSubscReqData</w:t>
      </w:r>
      <w:proofErr w:type="spellEnd"/>
      <w:r>
        <w:rPr>
          <w:rFonts w:cs="Courier New"/>
          <w:szCs w:val="16"/>
        </w:rPr>
        <w:t>'</w:t>
      </w:r>
    </w:p>
    <w:p w14:paraId="69450020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rFonts w:cs="Courier New"/>
          <w:szCs w:val="16"/>
        </w:rPr>
        <w:t>suppFeat</w:t>
      </w:r>
      <w:proofErr w:type="spellEnd"/>
      <w:proofErr w:type="gramEnd"/>
      <w:r>
        <w:rPr>
          <w:rFonts w:cs="Courier New"/>
          <w:szCs w:val="16"/>
        </w:rPr>
        <w:t>:</w:t>
      </w:r>
    </w:p>
    <w:p w14:paraId="1722A8D7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szCs w:val="16"/>
        </w:rPr>
        <w:t>SupportedFeatures</w:t>
      </w:r>
      <w:proofErr w:type="spellEnd"/>
      <w:r>
        <w:rPr>
          <w:rFonts w:cs="Courier New"/>
          <w:szCs w:val="16"/>
        </w:rPr>
        <w:t>'</w:t>
      </w:r>
    </w:p>
    <w:p w14:paraId="27B3F216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</w:t>
      </w:r>
      <w:proofErr w:type="spellStart"/>
      <w:r>
        <w:rPr>
          <w:rFonts w:cs="Courier New"/>
          <w:szCs w:val="16"/>
        </w:rPr>
        <w:t>TscAppSessionContextUpdateData</w:t>
      </w:r>
      <w:proofErr w:type="spellEnd"/>
      <w:r>
        <w:rPr>
          <w:rFonts w:cs="Courier New"/>
          <w:szCs w:val="16"/>
        </w:rPr>
        <w:t>:</w:t>
      </w:r>
    </w:p>
    <w:p w14:paraId="3D5AEF63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>: &gt;</w:t>
      </w:r>
    </w:p>
    <w:p w14:paraId="649E880C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Describes the authorization data of an Individual TSC Application Session Context created by</w:t>
      </w:r>
    </w:p>
    <w:p w14:paraId="30D62175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gramStart"/>
      <w:r>
        <w:rPr>
          <w:rFonts w:cs="Courier New"/>
          <w:szCs w:val="16"/>
        </w:rPr>
        <w:t>the</w:t>
      </w:r>
      <w:proofErr w:type="gramEnd"/>
      <w:r>
        <w:rPr>
          <w:rFonts w:cs="Courier New"/>
          <w:szCs w:val="16"/>
        </w:rPr>
        <w:t xml:space="preserve"> PCF.</w:t>
      </w:r>
    </w:p>
    <w:p w14:paraId="21CE4AF7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type</w:t>
      </w:r>
      <w:proofErr w:type="gramEnd"/>
      <w:r>
        <w:rPr>
          <w:rFonts w:cs="Courier New"/>
          <w:szCs w:val="16"/>
        </w:rPr>
        <w:t>: object</w:t>
      </w:r>
    </w:p>
    <w:p w14:paraId="021EA7D2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properties</w:t>
      </w:r>
      <w:proofErr w:type="gramEnd"/>
      <w:r>
        <w:rPr>
          <w:rFonts w:cs="Courier New"/>
          <w:szCs w:val="16"/>
        </w:rPr>
        <w:t>:</w:t>
      </w:r>
    </w:p>
    <w:p w14:paraId="6D18DEB4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rFonts w:cs="Courier New"/>
          <w:szCs w:val="16"/>
        </w:rPr>
        <w:t>notifUri</w:t>
      </w:r>
      <w:proofErr w:type="spellEnd"/>
      <w:proofErr w:type="gramEnd"/>
      <w:r>
        <w:rPr>
          <w:rFonts w:cs="Courier New"/>
          <w:szCs w:val="16"/>
        </w:rPr>
        <w:t>:</w:t>
      </w:r>
    </w:p>
    <w:p w14:paraId="6E24A12B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'TS29571_CommonData.yaml#/components/schemas/Uri'</w:t>
      </w:r>
    </w:p>
    <w:p w14:paraId="0E47D042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rFonts w:cs="Courier New"/>
          <w:szCs w:val="16"/>
        </w:rPr>
        <w:t>appId</w:t>
      </w:r>
      <w:proofErr w:type="spellEnd"/>
      <w:proofErr w:type="gramEnd"/>
      <w:r>
        <w:rPr>
          <w:rFonts w:cs="Courier New"/>
          <w:szCs w:val="16"/>
        </w:rPr>
        <w:t>:</w:t>
      </w:r>
    </w:p>
    <w:p w14:paraId="740D1B29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type</w:t>
      </w:r>
      <w:proofErr w:type="gramEnd"/>
      <w:r>
        <w:rPr>
          <w:rFonts w:cs="Courier New"/>
          <w:szCs w:val="16"/>
        </w:rPr>
        <w:t>: string</w:t>
      </w:r>
    </w:p>
    <w:p w14:paraId="35D7F406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 xml:space="preserve">: </w:t>
      </w:r>
      <w:r>
        <w:t>Identifies the Application Identifier.</w:t>
      </w:r>
    </w:p>
    <w:p w14:paraId="38B95509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lang w:eastAsia="zh-CN"/>
        </w:rPr>
        <w:t>ethFlowInfo</w:t>
      </w:r>
      <w:proofErr w:type="spellEnd"/>
      <w:proofErr w:type="gramEnd"/>
      <w:r>
        <w:rPr>
          <w:rFonts w:cs="Courier New"/>
          <w:szCs w:val="16"/>
        </w:rPr>
        <w:t>:</w:t>
      </w:r>
    </w:p>
    <w:p w14:paraId="38FFFF5B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type</w:t>
      </w:r>
      <w:proofErr w:type="gramEnd"/>
      <w:r>
        <w:rPr>
          <w:rFonts w:cs="Courier New"/>
          <w:szCs w:val="16"/>
        </w:rPr>
        <w:t>: array</w:t>
      </w:r>
    </w:p>
    <w:p w14:paraId="4FF40BAB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items</w:t>
      </w:r>
      <w:proofErr w:type="gramEnd"/>
      <w:r>
        <w:rPr>
          <w:rFonts w:cs="Courier New"/>
          <w:szCs w:val="16"/>
        </w:rPr>
        <w:t>:</w:t>
      </w:r>
    </w:p>
    <w:p w14:paraId="60706F25" w14:textId="77777777" w:rsidR="009B3922" w:rsidRDefault="009B3922" w:rsidP="009B3922">
      <w:pPr>
        <w:pStyle w:val="PL"/>
        <w:rPr>
          <w:rFonts w:cs="Courier New"/>
          <w:szCs w:val="16"/>
        </w:rPr>
      </w:pPr>
      <w:r>
        <w:t xml:space="preserve">            $ref: </w:t>
      </w:r>
      <w:r>
        <w:rPr>
          <w:rFonts w:cs="Courier New"/>
          <w:szCs w:val="16"/>
        </w:rPr>
        <w:t>'TS29514_</w:t>
      </w:r>
      <w:r>
        <w:t>Npcf_PolicyAuthorization</w:t>
      </w:r>
      <w:r>
        <w:rPr>
          <w:rFonts w:cs="Courier New"/>
          <w:szCs w:val="16"/>
        </w:rPr>
        <w:t>.yaml#/components/schemas/EthFlowDescription'</w:t>
      </w:r>
    </w:p>
    <w:p w14:paraId="5464B7FB" w14:textId="77777777" w:rsidR="009B3922" w:rsidRDefault="009B3922" w:rsidP="009B3922">
      <w:pPr>
        <w:pStyle w:val="PL"/>
      </w:pPr>
      <w:r>
        <w:t xml:space="preserve">          </w:t>
      </w:r>
      <w:proofErr w:type="spellStart"/>
      <w:proofErr w:type="gramStart"/>
      <w:r>
        <w:t>minItems</w:t>
      </w:r>
      <w:proofErr w:type="spellEnd"/>
      <w:proofErr w:type="gramEnd"/>
      <w:r>
        <w:t>: 1</w:t>
      </w:r>
    </w:p>
    <w:p w14:paraId="36F2F459" w14:textId="77777777" w:rsidR="009B3922" w:rsidRDefault="009B3922" w:rsidP="009B3922">
      <w:pPr>
        <w:pStyle w:val="PL"/>
      </w:pPr>
      <w:r>
        <w:t xml:space="preserve">        </w:t>
      </w:r>
      <w:proofErr w:type="spellStart"/>
      <w:proofErr w:type="gramStart"/>
      <w:r>
        <w:t>enEthFlowInfo</w:t>
      </w:r>
      <w:proofErr w:type="spellEnd"/>
      <w:proofErr w:type="gramEnd"/>
      <w:r>
        <w:t>:</w:t>
      </w:r>
    </w:p>
    <w:p w14:paraId="2194BDD8" w14:textId="77777777" w:rsidR="009B3922" w:rsidRDefault="009B3922" w:rsidP="009B3922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array</w:t>
      </w:r>
    </w:p>
    <w:p w14:paraId="6243D432" w14:textId="77777777" w:rsidR="009B3922" w:rsidRDefault="009B3922" w:rsidP="009B3922">
      <w:pPr>
        <w:pStyle w:val="PL"/>
      </w:pPr>
      <w:r>
        <w:t xml:space="preserve">          </w:t>
      </w:r>
      <w:proofErr w:type="gramStart"/>
      <w:r>
        <w:t>items</w:t>
      </w:r>
      <w:proofErr w:type="gramEnd"/>
      <w:r>
        <w:t>:</w:t>
      </w:r>
    </w:p>
    <w:p w14:paraId="5F305C00" w14:textId="77777777" w:rsidR="009B3922" w:rsidRDefault="009B3922" w:rsidP="009B3922">
      <w:pPr>
        <w:pStyle w:val="PL"/>
      </w:pPr>
      <w:r>
        <w:t xml:space="preserve">            $ref: </w:t>
      </w:r>
      <w:r>
        <w:rPr>
          <w:rFonts w:cs="Courier New"/>
          <w:szCs w:val="16"/>
          <w:lang w:val="en-US"/>
        </w:rPr>
        <w:t>'</w:t>
      </w:r>
      <w:r>
        <w:t>TS29122_CommonData.yaml</w:t>
      </w:r>
      <w:r>
        <w:rPr>
          <w:rFonts w:cs="Courier New"/>
          <w:szCs w:val="16"/>
          <w:lang w:val="en-US"/>
        </w:rPr>
        <w:t>#/components/schemas/</w:t>
      </w:r>
      <w:proofErr w:type="spellStart"/>
      <w:r>
        <w:rPr>
          <w:rFonts w:cs="Courier New"/>
          <w:szCs w:val="16"/>
          <w:lang w:val="en-US"/>
        </w:rPr>
        <w:t>EthFlowInfo</w:t>
      </w:r>
      <w:proofErr w:type="spellEnd"/>
      <w:r>
        <w:rPr>
          <w:rFonts w:cs="Courier New"/>
          <w:szCs w:val="16"/>
          <w:lang w:val="en-US"/>
        </w:rPr>
        <w:t>'</w:t>
      </w:r>
    </w:p>
    <w:p w14:paraId="5D466409" w14:textId="77777777" w:rsidR="009B3922" w:rsidRDefault="009B3922" w:rsidP="009B3922">
      <w:pPr>
        <w:pStyle w:val="PL"/>
      </w:pPr>
      <w:r>
        <w:t xml:space="preserve">          </w:t>
      </w:r>
      <w:proofErr w:type="spellStart"/>
      <w:proofErr w:type="gramStart"/>
      <w:r>
        <w:t>minItems</w:t>
      </w:r>
      <w:proofErr w:type="spellEnd"/>
      <w:proofErr w:type="gramEnd"/>
      <w:r>
        <w:t>: 1</w:t>
      </w:r>
    </w:p>
    <w:p w14:paraId="707886A8" w14:textId="77777777" w:rsidR="009B3922" w:rsidRDefault="009B3922" w:rsidP="009B3922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&gt;</w:t>
      </w:r>
    </w:p>
    <w:p w14:paraId="5AD2CF9E" w14:textId="77777777" w:rsidR="009B3922" w:rsidRDefault="009B3922" w:rsidP="009B3922">
      <w:pPr>
        <w:pStyle w:val="PL"/>
      </w:pPr>
      <w:r>
        <w:t xml:space="preserve">            Identifies the Ethernet flows which require </w:t>
      </w:r>
      <w:proofErr w:type="spellStart"/>
      <w:r>
        <w:t>QoS</w:t>
      </w:r>
      <w:proofErr w:type="spellEnd"/>
      <w:r>
        <w:t>. Each Ethernet flow consists of a flow</w:t>
      </w:r>
    </w:p>
    <w:p w14:paraId="6473D283" w14:textId="77777777" w:rsidR="009B3922" w:rsidRDefault="009B3922" w:rsidP="009B3922">
      <w:pPr>
        <w:pStyle w:val="PL"/>
      </w:pPr>
      <w:r>
        <w:t xml:space="preserve">            </w:t>
      </w:r>
      <w:proofErr w:type="spellStart"/>
      <w:proofErr w:type="gramStart"/>
      <w:r>
        <w:t>identifer</w:t>
      </w:r>
      <w:proofErr w:type="spellEnd"/>
      <w:proofErr w:type="gramEnd"/>
      <w:r>
        <w:t xml:space="preserve"> and the corresponding UL and/or DL flows.</w:t>
      </w:r>
    </w:p>
    <w:p w14:paraId="4A5FDDEE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rFonts w:eastAsia="Times New Roman"/>
        </w:rPr>
        <w:t>flowInfo</w:t>
      </w:r>
      <w:proofErr w:type="spellEnd"/>
      <w:proofErr w:type="gramEnd"/>
      <w:r>
        <w:rPr>
          <w:rFonts w:cs="Courier New"/>
          <w:szCs w:val="16"/>
        </w:rPr>
        <w:t>:</w:t>
      </w:r>
    </w:p>
    <w:p w14:paraId="5AD1D458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type</w:t>
      </w:r>
      <w:proofErr w:type="gramEnd"/>
      <w:r>
        <w:rPr>
          <w:rFonts w:cs="Courier New"/>
          <w:szCs w:val="16"/>
        </w:rPr>
        <w:t>: array</w:t>
      </w:r>
    </w:p>
    <w:p w14:paraId="3ECC087D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items</w:t>
      </w:r>
      <w:proofErr w:type="gramEnd"/>
      <w:r>
        <w:rPr>
          <w:rFonts w:cs="Courier New"/>
          <w:szCs w:val="16"/>
        </w:rPr>
        <w:t>:</w:t>
      </w:r>
    </w:p>
    <w:p w14:paraId="346E790E" w14:textId="77777777" w:rsidR="009B3922" w:rsidRDefault="009B3922" w:rsidP="009B3922">
      <w:pPr>
        <w:pStyle w:val="PL"/>
        <w:rPr>
          <w:rFonts w:cs="Courier New"/>
          <w:szCs w:val="16"/>
        </w:rPr>
      </w:pPr>
      <w:r>
        <w:t xml:space="preserve">            $ref: 'TS29122_CommonData.yaml#/components/schemas/</w:t>
      </w:r>
      <w:proofErr w:type="spellStart"/>
      <w:r>
        <w:t>FlowInfo</w:t>
      </w:r>
      <w:proofErr w:type="spellEnd"/>
      <w:r>
        <w:t>'</w:t>
      </w:r>
    </w:p>
    <w:p w14:paraId="0D26D92B" w14:textId="77777777" w:rsidR="009B3922" w:rsidRDefault="009B3922" w:rsidP="009B3922">
      <w:pPr>
        <w:pStyle w:val="PL"/>
      </w:pPr>
      <w:r>
        <w:t xml:space="preserve">          </w:t>
      </w:r>
      <w:proofErr w:type="spellStart"/>
      <w:proofErr w:type="gramStart"/>
      <w:r>
        <w:t>minItems</w:t>
      </w:r>
      <w:proofErr w:type="spellEnd"/>
      <w:proofErr w:type="gramEnd"/>
      <w:r>
        <w:t>: 1</w:t>
      </w:r>
    </w:p>
    <w:p w14:paraId="2665FA40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lang w:eastAsia="zh-CN"/>
        </w:rPr>
        <w:t>tscQosReq</w:t>
      </w:r>
      <w:proofErr w:type="spellEnd"/>
      <w:proofErr w:type="gramEnd"/>
      <w:r>
        <w:rPr>
          <w:rFonts w:cs="Courier New"/>
          <w:szCs w:val="16"/>
        </w:rPr>
        <w:t>:</w:t>
      </w:r>
    </w:p>
    <w:p w14:paraId="313E227F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'TS29122_</w:t>
      </w:r>
      <w:r>
        <w:t>AsSessionWithQoS</w:t>
      </w:r>
      <w:r>
        <w:rPr>
          <w:rFonts w:cs="Courier New"/>
          <w:szCs w:val="16"/>
        </w:rPr>
        <w:t>.yaml#/components/schemas/</w:t>
      </w:r>
      <w:r>
        <w:rPr>
          <w:lang w:eastAsia="zh-CN"/>
        </w:rPr>
        <w:t>TscQosRequirementRm</w:t>
      </w:r>
      <w:r>
        <w:rPr>
          <w:rFonts w:cs="Courier New"/>
          <w:szCs w:val="16"/>
        </w:rPr>
        <w:t>'</w:t>
      </w:r>
    </w:p>
    <w:p w14:paraId="37BE3349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rFonts w:hint="eastAsia"/>
          <w:lang w:eastAsia="zh-CN"/>
        </w:rPr>
        <w:t>qosReference</w:t>
      </w:r>
      <w:proofErr w:type="spellEnd"/>
      <w:proofErr w:type="gramEnd"/>
      <w:r>
        <w:rPr>
          <w:rFonts w:cs="Courier New"/>
          <w:szCs w:val="16"/>
        </w:rPr>
        <w:t>:</w:t>
      </w:r>
    </w:p>
    <w:p w14:paraId="16C2467F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type</w:t>
      </w:r>
      <w:proofErr w:type="gramEnd"/>
      <w:r>
        <w:rPr>
          <w:rFonts w:cs="Courier New"/>
          <w:szCs w:val="16"/>
        </w:rPr>
        <w:t>: string</w:t>
      </w:r>
    </w:p>
    <w:p w14:paraId="36173AD9" w14:textId="77777777" w:rsidR="009B3922" w:rsidRDefault="009B3922" w:rsidP="009B3922">
      <w:pPr>
        <w:pStyle w:val="PL"/>
        <w:rPr>
          <w:rFonts w:cs="Arial"/>
          <w:szCs w:val="18"/>
          <w:lang w:eastAsia="zh-CN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 xml:space="preserve">: </w:t>
      </w:r>
      <w:r>
        <w:rPr>
          <w:rFonts w:cs="Arial" w:hint="eastAsia"/>
          <w:szCs w:val="18"/>
          <w:lang w:eastAsia="zh-CN"/>
        </w:rPr>
        <w:t xml:space="preserve">Identifies a pre-defined </w:t>
      </w:r>
      <w:proofErr w:type="spellStart"/>
      <w:r>
        <w:rPr>
          <w:rFonts w:cs="Arial" w:hint="eastAsia"/>
          <w:szCs w:val="18"/>
          <w:lang w:eastAsia="zh-CN"/>
        </w:rPr>
        <w:t>QoS</w:t>
      </w:r>
      <w:proofErr w:type="spellEnd"/>
      <w:r>
        <w:rPr>
          <w:rFonts w:cs="Arial" w:hint="eastAsia"/>
          <w:szCs w:val="18"/>
          <w:lang w:eastAsia="zh-CN"/>
        </w:rPr>
        <w:t xml:space="preserve"> information</w:t>
      </w:r>
      <w:r>
        <w:rPr>
          <w:rFonts w:cs="Arial"/>
          <w:szCs w:val="18"/>
          <w:lang w:eastAsia="zh-CN"/>
        </w:rPr>
        <w:t>.</w:t>
      </w:r>
    </w:p>
    <w:p w14:paraId="34395FF7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lang w:eastAsia="zh-CN"/>
        </w:rPr>
        <w:t>altQosReferences</w:t>
      </w:r>
      <w:proofErr w:type="spellEnd"/>
      <w:proofErr w:type="gramEnd"/>
      <w:r>
        <w:rPr>
          <w:rFonts w:cs="Courier New"/>
          <w:szCs w:val="16"/>
        </w:rPr>
        <w:t>:</w:t>
      </w:r>
    </w:p>
    <w:p w14:paraId="18234500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type</w:t>
      </w:r>
      <w:proofErr w:type="gramEnd"/>
      <w:r>
        <w:rPr>
          <w:rFonts w:cs="Courier New"/>
          <w:szCs w:val="16"/>
        </w:rPr>
        <w:t>: array</w:t>
      </w:r>
    </w:p>
    <w:p w14:paraId="1C1AC24E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items</w:t>
      </w:r>
      <w:proofErr w:type="gramEnd"/>
      <w:r>
        <w:rPr>
          <w:rFonts w:cs="Courier New"/>
          <w:szCs w:val="16"/>
        </w:rPr>
        <w:t>:</w:t>
      </w:r>
    </w:p>
    <w:p w14:paraId="499CF1BE" w14:textId="77777777" w:rsidR="009B3922" w:rsidRDefault="009B3922" w:rsidP="009B3922">
      <w:pPr>
        <w:pStyle w:val="PL"/>
        <w:rPr>
          <w:rFonts w:cs="Courier New"/>
          <w:szCs w:val="16"/>
        </w:rPr>
      </w:pPr>
      <w:r>
        <w:t xml:space="preserve">            </w:t>
      </w:r>
      <w:proofErr w:type="gramStart"/>
      <w:r>
        <w:rPr>
          <w:rFonts w:cs="Courier New"/>
          <w:szCs w:val="16"/>
        </w:rPr>
        <w:t>type</w:t>
      </w:r>
      <w:proofErr w:type="gramEnd"/>
      <w:r>
        <w:rPr>
          <w:rFonts w:cs="Courier New"/>
          <w:szCs w:val="16"/>
        </w:rPr>
        <w:t>: string</w:t>
      </w:r>
    </w:p>
    <w:p w14:paraId="24F2E3D6" w14:textId="77777777" w:rsidR="009B3922" w:rsidRDefault="009B3922" w:rsidP="009B3922">
      <w:pPr>
        <w:pStyle w:val="PL"/>
      </w:pPr>
      <w:r>
        <w:t xml:space="preserve">          </w:t>
      </w:r>
      <w:proofErr w:type="spellStart"/>
      <w:proofErr w:type="gramStart"/>
      <w:r>
        <w:t>minItems</w:t>
      </w:r>
      <w:proofErr w:type="spellEnd"/>
      <w:proofErr w:type="gramEnd"/>
      <w:r>
        <w:t>: 1</w:t>
      </w:r>
    </w:p>
    <w:p w14:paraId="151B4C1B" w14:textId="77777777" w:rsidR="009B3922" w:rsidRDefault="009B3922" w:rsidP="009B3922">
      <w:pPr>
        <w:pStyle w:val="PL"/>
        <w:rPr>
          <w:rFonts w:cs="Arial"/>
          <w:szCs w:val="18"/>
          <w:lang w:eastAsia="zh-CN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 xml:space="preserve">: </w:t>
      </w:r>
      <w:r>
        <w:rPr>
          <w:rFonts w:cs="Arial"/>
          <w:szCs w:val="18"/>
          <w:lang w:eastAsia="zh-CN"/>
        </w:rPr>
        <w:t xml:space="preserve">Identifies an ordered list of pre-defined </w:t>
      </w:r>
      <w:proofErr w:type="spellStart"/>
      <w:r>
        <w:rPr>
          <w:rFonts w:cs="Arial"/>
          <w:szCs w:val="18"/>
          <w:lang w:eastAsia="zh-CN"/>
        </w:rPr>
        <w:t>QoS</w:t>
      </w:r>
      <w:proofErr w:type="spellEnd"/>
      <w:r>
        <w:rPr>
          <w:rFonts w:cs="Arial"/>
          <w:szCs w:val="18"/>
          <w:lang w:eastAsia="zh-CN"/>
        </w:rPr>
        <w:t xml:space="preserve"> information.</w:t>
      </w:r>
    </w:p>
    <w:p w14:paraId="53436699" w14:textId="77777777" w:rsidR="009B3922" w:rsidRDefault="009B3922" w:rsidP="009B3922">
      <w:pPr>
        <w:pStyle w:val="PL"/>
      </w:pPr>
      <w:r>
        <w:t xml:space="preserve">        </w:t>
      </w:r>
      <w:proofErr w:type="spellStart"/>
      <w:proofErr w:type="gramStart"/>
      <w:r>
        <w:t>altQosReqs</w:t>
      </w:r>
      <w:proofErr w:type="spellEnd"/>
      <w:proofErr w:type="gramEnd"/>
      <w:r>
        <w:t>:</w:t>
      </w:r>
    </w:p>
    <w:p w14:paraId="5BC3DDA9" w14:textId="77777777" w:rsidR="009B3922" w:rsidRDefault="009B3922" w:rsidP="009B3922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array</w:t>
      </w:r>
    </w:p>
    <w:p w14:paraId="041B93AF" w14:textId="77777777" w:rsidR="009B3922" w:rsidRDefault="009B3922" w:rsidP="009B3922">
      <w:pPr>
        <w:pStyle w:val="PL"/>
      </w:pPr>
      <w:r>
        <w:t xml:space="preserve">          </w:t>
      </w:r>
      <w:proofErr w:type="gramStart"/>
      <w:r>
        <w:t>items</w:t>
      </w:r>
      <w:proofErr w:type="gramEnd"/>
      <w:r>
        <w:t>:</w:t>
      </w:r>
    </w:p>
    <w:p w14:paraId="30FD5AA5" w14:textId="77777777" w:rsidR="009B3922" w:rsidRDefault="009B3922" w:rsidP="009B3922">
      <w:pPr>
        <w:pStyle w:val="PL"/>
      </w:pPr>
      <w:r>
        <w:t xml:space="preserve">            </w:t>
      </w:r>
      <w:r>
        <w:rPr>
          <w:rFonts w:cs="Courier New"/>
          <w:szCs w:val="16"/>
        </w:rPr>
        <w:t>$ref: 'TS29514_</w:t>
      </w:r>
      <w:r>
        <w:t>Npcf_PolicyAuthorization</w:t>
      </w:r>
      <w:r>
        <w:rPr>
          <w:rFonts w:cs="Courier New"/>
          <w:szCs w:val="16"/>
        </w:rPr>
        <w:t>.yaml#/components/schemas/AlternativeServiceRequirementsData'</w:t>
      </w:r>
    </w:p>
    <w:p w14:paraId="028B3D05" w14:textId="77777777" w:rsidR="009B3922" w:rsidRDefault="009B3922" w:rsidP="009B3922">
      <w:pPr>
        <w:pStyle w:val="PL"/>
      </w:pPr>
      <w:r>
        <w:t xml:space="preserve">          </w:t>
      </w:r>
      <w:proofErr w:type="spellStart"/>
      <w:proofErr w:type="gramStart"/>
      <w:r>
        <w:t>minItems</w:t>
      </w:r>
      <w:proofErr w:type="spellEnd"/>
      <w:proofErr w:type="gramEnd"/>
      <w:r>
        <w:t>: 1</w:t>
      </w:r>
    </w:p>
    <w:p w14:paraId="32B08A76" w14:textId="77777777" w:rsidR="009B3922" w:rsidRDefault="009B3922" w:rsidP="009B3922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&gt;</w:t>
      </w:r>
    </w:p>
    <w:p w14:paraId="39BC99B3" w14:textId="77777777" w:rsidR="009B3922" w:rsidRDefault="009B3922" w:rsidP="009B3922">
      <w:pPr>
        <w:pStyle w:val="PL"/>
        <w:rPr>
          <w:rFonts w:eastAsia="Times New Roman"/>
        </w:rPr>
      </w:pPr>
      <w:r>
        <w:t xml:space="preserve">            </w:t>
      </w:r>
      <w:r>
        <w:rPr>
          <w:rFonts w:cs="Arial"/>
          <w:szCs w:val="18"/>
          <w:lang w:eastAsia="zh-CN"/>
        </w:rPr>
        <w:t xml:space="preserve">Identifies an ordered list of </w:t>
      </w:r>
      <w:r>
        <w:rPr>
          <w:rFonts w:eastAsia="Times New Roman"/>
        </w:rPr>
        <w:t>alternative service requirements that include individual</w:t>
      </w:r>
    </w:p>
    <w:p w14:paraId="136147CA" w14:textId="77777777" w:rsidR="009B3922" w:rsidRDefault="009B3922" w:rsidP="009B3922">
      <w:pPr>
        <w:pStyle w:val="PL"/>
      </w:pPr>
      <w:r>
        <w:t xml:space="preserve">           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QoS</w:t>
      </w:r>
      <w:proofErr w:type="spellEnd"/>
      <w:r>
        <w:rPr>
          <w:rFonts w:eastAsia="Times New Roman"/>
        </w:rPr>
        <w:t xml:space="preserve"> parameter sets</w:t>
      </w:r>
      <w:r>
        <w:rPr>
          <w:rFonts w:cs="Arial"/>
          <w:szCs w:val="18"/>
          <w:lang w:eastAsia="zh-CN"/>
        </w:rPr>
        <w:t xml:space="preserve">. </w:t>
      </w:r>
      <w:r>
        <w:t>The lower the index of the array for a given entry, the higher the</w:t>
      </w:r>
    </w:p>
    <w:p w14:paraId="160BC91B" w14:textId="77777777" w:rsidR="009B3922" w:rsidRDefault="009B3922" w:rsidP="009B3922">
      <w:pPr>
        <w:pStyle w:val="PL"/>
      </w:pPr>
      <w:r>
        <w:t xml:space="preserve">            </w:t>
      </w:r>
      <w:proofErr w:type="gramStart"/>
      <w:r>
        <w:t>priority</w:t>
      </w:r>
      <w:proofErr w:type="gramEnd"/>
      <w:r>
        <w:t>.</w:t>
      </w:r>
    </w:p>
    <w:p w14:paraId="5D2ED78A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rFonts w:cs="Courier New"/>
          <w:szCs w:val="16"/>
        </w:rPr>
        <w:t>aspId</w:t>
      </w:r>
      <w:proofErr w:type="spellEnd"/>
      <w:proofErr w:type="gramEnd"/>
      <w:r>
        <w:rPr>
          <w:rFonts w:cs="Courier New"/>
          <w:szCs w:val="16"/>
        </w:rPr>
        <w:t>:</w:t>
      </w:r>
    </w:p>
    <w:p w14:paraId="690FB4F4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'TS29514_</w:t>
      </w:r>
      <w:r>
        <w:t>Npcf_PolicyAuthorization</w:t>
      </w:r>
      <w:r>
        <w:rPr>
          <w:rFonts w:cs="Courier New"/>
          <w:szCs w:val="16"/>
        </w:rPr>
        <w:t>.yaml#/components/schemas/AspId'</w:t>
      </w:r>
    </w:p>
    <w:p w14:paraId="1A9DDD18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rFonts w:cs="Courier New"/>
          <w:szCs w:val="16"/>
        </w:rPr>
        <w:t>sponId</w:t>
      </w:r>
      <w:proofErr w:type="spellEnd"/>
      <w:proofErr w:type="gramEnd"/>
      <w:r>
        <w:rPr>
          <w:rFonts w:cs="Courier New"/>
          <w:szCs w:val="16"/>
        </w:rPr>
        <w:t>:</w:t>
      </w:r>
    </w:p>
    <w:p w14:paraId="35379D23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'TS29514_</w:t>
      </w:r>
      <w:r>
        <w:t>Npcf_PolicyAuthorization</w:t>
      </w:r>
      <w:r>
        <w:rPr>
          <w:rFonts w:cs="Courier New"/>
          <w:szCs w:val="16"/>
        </w:rPr>
        <w:t>.yaml#/components/schemas/SponId'</w:t>
      </w:r>
    </w:p>
    <w:p w14:paraId="31942321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rFonts w:cs="Courier New"/>
          <w:szCs w:val="16"/>
        </w:rPr>
        <w:t>sponStatus</w:t>
      </w:r>
      <w:proofErr w:type="spellEnd"/>
      <w:proofErr w:type="gramEnd"/>
      <w:r>
        <w:rPr>
          <w:rFonts w:cs="Courier New"/>
          <w:szCs w:val="16"/>
        </w:rPr>
        <w:t>:</w:t>
      </w:r>
    </w:p>
    <w:p w14:paraId="1B14738B" w14:textId="77777777" w:rsidR="009B3922" w:rsidRDefault="009B3922" w:rsidP="009B3922">
      <w:pPr>
        <w:pStyle w:val="PL"/>
        <w:rPr>
          <w:rFonts w:cs="Arial"/>
          <w:szCs w:val="18"/>
          <w:lang w:eastAsia="zh-CN"/>
        </w:rPr>
      </w:pPr>
      <w:r>
        <w:rPr>
          <w:rFonts w:cs="Courier New"/>
          <w:szCs w:val="16"/>
        </w:rPr>
        <w:t xml:space="preserve">          $ref: 'TS29514_</w:t>
      </w:r>
      <w:r>
        <w:t>Npcf_PolicyAuthorization</w:t>
      </w:r>
      <w:r>
        <w:rPr>
          <w:rFonts w:cs="Courier New"/>
          <w:szCs w:val="16"/>
        </w:rPr>
        <w:t>.yaml#/components/schemas/SponsoringStatus'</w:t>
      </w:r>
    </w:p>
    <w:p w14:paraId="7AA16B11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rFonts w:cs="Courier New"/>
          <w:szCs w:val="16"/>
        </w:rPr>
        <w:t>evSubsc</w:t>
      </w:r>
      <w:proofErr w:type="spellEnd"/>
      <w:proofErr w:type="gramEnd"/>
      <w:r>
        <w:rPr>
          <w:rFonts w:cs="Courier New"/>
          <w:szCs w:val="16"/>
        </w:rPr>
        <w:t>:</w:t>
      </w:r>
    </w:p>
    <w:p w14:paraId="1D9567A2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</w:t>
      </w:r>
      <w:proofErr w:type="spellStart"/>
      <w:r>
        <w:rPr>
          <w:rFonts w:cs="Courier New"/>
          <w:szCs w:val="16"/>
        </w:rPr>
        <w:t>EventsSubscReqDataRm</w:t>
      </w:r>
      <w:proofErr w:type="spellEnd"/>
      <w:r>
        <w:rPr>
          <w:rFonts w:cs="Courier New"/>
          <w:szCs w:val="16"/>
        </w:rPr>
        <w:t>'</w:t>
      </w:r>
    </w:p>
    <w:p w14:paraId="07B58075" w14:textId="77777777" w:rsidR="009B3922" w:rsidRPr="008A464F" w:rsidRDefault="009B3922" w:rsidP="009B3922">
      <w:pPr>
        <w:pStyle w:val="PL"/>
        <w:rPr>
          <w:rFonts w:cs="Courier New"/>
          <w:szCs w:val="16"/>
        </w:rPr>
      </w:pPr>
    </w:p>
    <w:p w14:paraId="590DAA5F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</w:t>
      </w:r>
      <w:proofErr w:type="spellStart"/>
      <w:r>
        <w:rPr>
          <w:rFonts w:cs="Courier New"/>
          <w:szCs w:val="16"/>
        </w:rPr>
        <w:t>EventsSubscReqData</w:t>
      </w:r>
      <w:proofErr w:type="spellEnd"/>
      <w:r>
        <w:rPr>
          <w:rFonts w:cs="Courier New"/>
          <w:szCs w:val="16"/>
        </w:rPr>
        <w:t>:</w:t>
      </w:r>
    </w:p>
    <w:p w14:paraId="7C4DDC3E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>: Identifies the events the application subscribes to.</w:t>
      </w:r>
    </w:p>
    <w:p w14:paraId="52073FA4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type</w:t>
      </w:r>
      <w:proofErr w:type="gramEnd"/>
      <w:r>
        <w:rPr>
          <w:rFonts w:cs="Courier New"/>
          <w:szCs w:val="16"/>
        </w:rPr>
        <w:t>: object</w:t>
      </w:r>
    </w:p>
    <w:p w14:paraId="7B216000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required</w:t>
      </w:r>
      <w:proofErr w:type="gramEnd"/>
      <w:r>
        <w:rPr>
          <w:rFonts w:cs="Courier New"/>
          <w:szCs w:val="16"/>
        </w:rPr>
        <w:t>:</w:t>
      </w:r>
    </w:p>
    <w:p w14:paraId="4A6CCFA5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proofErr w:type="gramStart"/>
      <w:r>
        <w:rPr>
          <w:rFonts w:cs="Courier New"/>
          <w:szCs w:val="16"/>
        </w:rPr>
        <w:t>events</w:t>
      </w:r>
      <w:proofErr w:type="gramEnd"/>
    </w:p>
    <w:p w14:paraId="4B66B94B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proofErr w:type="spellStart"/>
      <w:proofErr w:type="gramStart"/>
      <w:r>
        <w:rPr>
          <w:rFonts w:cs="Courier New"/>
          <w:szCs w:val="16"/>
        </w:rPr>
        <w:t>notifUri</w:t>
      </w:r>
      <w:proofErr w:type="spellEnd"/>
      <w:proofErr w:type="gramEnd"/>
    </w:p>
    <w:p w14:paraId="3EDF4F9B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    - </w:t>
      </w:r>
      <w:proofErr w:type="spellStart"/>
      <w:proofErr w:type="gramStart"/>
      <w:r>
        <w:rPr>
          <w:rFonts w:cs="Courier New"/>
          <w:szCs w:val="16"/>
        </w:rPr>
        <w:t>notifCorreId</w:t>
      </w:r>
      <w:proofErr w:type="spellEnd"/>
      <w:proofErr w:type="gramEnd"/>
    </w:p>
    <w:p w14:paraId="17FDD397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properties</w:t>
      </w:r>
      <w:proofErr w:type="gramEnd"/>
      <w:r>
        <w:rPr>
          <w:rFonts w:cs="Courier New"/>
          <w:szCs w:val="16"/>
        </w:rPr>
        <w:t>:</w:t>
      </w:r>
    </w:p>
    <w:p w14:paraId="7FAAF901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gramStart"/>
      <w:r>
        <w:rPr>
          <w:rFonts w:cs="Courier New"/>
          <w:szCs w:val="16"/>
        </w:rPr>
        <w:t>events</w:t>
      </w:r>
      <w:proofErr w:type="gramEnd"/>
      <w:r>
        <w:rPr>
          <w:rFonts w:cs="Courier New"/>
          <w:szCs w:val="16"/>
        </w:rPr>
        <w:t>:</w:t>
      </w:r>
    </w:p>
    <w:p w14:paraId="5D1FA18F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type</w:t>
      </w:r>
      <w:proofErr w:type="gramEnd"/>
      <w:r>
        <w:rPr>
          <w:rFonts w:cs="Courier New"/>
          <w:szCs w:val="16"/>
        </w:rPr>
        <w:t>: array</w:t>
      </w:r>
    </w:p>
    <w:p w14:paraId="2185D114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items</w:t>
      </w:r>
      <w:proofErr w:type="gramEnd"/>
      <w:r>
        <w:rPr>
          <w:rFonts w:cs="Courier New"/>
          <w:szCs w:val="16"/>
        </w:rPr>
        <w:t>:</w:t>
      </w:r>
    </w:p>
    <w:p w14:paraId="25B2B5D9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'#/components/schemas/</w:t>
      </w:r>
      <w:proofErr w:type="spellStart"/>
      <w:r>
        <w:rPr>
          <w:rFonts w:cs="Courier New"/>
          <w:szCs w:val="16"/>
        </w:rPr>
        <w:t>TscEvent</w:t>
      </w:r>
      <w:proofErr w:type="spellEnd"/>
      <w:r>
        <w:rPr>
          <w:rFonts w:cs="Courier New"/>
          <w:szCs w:val="16"/>
        </w:rPr>
        <w:t>'</w:t>
      </w:r>
    </w:p>
    <w:p w14:paraId="53F7078B" w14:textId="77777777" w:rsidR="009B3922" w:rsidRDefault="009B3922" w:rsidP="009B3922">
      <w:pPr>
        <w:pStyle w:val="PL"/>
      </w:pPr>
      <w:r>
        <w:t xml:space="preserve">          </w:t>
      </w:r>
      <w:proofErr w:type="spellStart"/>
      <w:proofErr w:type="gramStart"/>
      <w:r>
        <w:t>minItems</w:t>
      </w:r>
      <w:proofErr w:type="spellEnd"/>
      <w:proofErr w:type="gramEnd"/>
      <w:r>
        <w:t>: 1</w:t>
      </w:r>
    </w:p>
    <w:p w14:paraId="46E944CD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rFonts w:cs="Courier New"/>
          <w:szCs w:val="16"/>
        </w:rPr>
        <w:t>notifUri</w:t>
      </w:r>
      <w:proofErr w:type="spellEnd"/>
      <w:proofErr w:type="gramEnd"/>
      <w:r>
        <w:rPr>
          <w:rFonts w:cs="Courier New"/>
          <w:szCs w:val="16"/>
        </w:rPr>
        <w:t>:</w:t>
      </w:r>
    </w:p>
    <w:p w14:paraId="7E013620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'TS29571_CommonData.yaml#/components/schemas/Uri'</w:t>
      </w:r>
    </w:p>
    <w:p w14:paraId="0F8658AC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rFonts w:cs="Courier New"/>
          <w:szCs w:val="16"/>
        </w:rPr>
        <w:t>qosMon</w:t>
      </w:r>
      <w:proofErr w:type="spellEnd"/>
      <w:proofErr w:type="gramEnd"/>
      <w:r>
        <w:rPr>
          <w:rFonts w:cs="Courier New"/>
          <w:szCs w:val="16"/>
        </w:rPr>
        <w:t>:</w:t>
      </w:r>
    </w:p>
    <w:p w14:paraId="30047974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'TS29122_</w:t>
      </w:r>
      <w:r>
        <w:t>AsSessionWithQoS</w:t>
      </w:r>
      <w:r>
        <w:rPr>
          <w:rFonts w:cs="Courier New"/>
          <w:szCs w:val="16"/>
        </w:rPr>
        <w:t>.yaml#/components/schemas/</w:t>
      </w:r>
      <w:r>
        <w:t>QosMonitoringInformation</w:t>
      </w:r>
      <w:r>
        <w:rPr>
          <w:rFonts w:cs="Courier New"/>
          <w:szCs w:val="16"/>
        </w:rPr>
        <w:t>'</w:t>
      </w:r>
    </w:p>
    <w:p w14:paraId="36B42F1B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rFonts w:cs="Courier New"/>
          <w:szCs w:val="16"/>
        </w:rPr>
        <w:t>usgThres</w:t>
      </w:r>
      <w:proofErr w:type="spellEnd"/>
      <w:proofErr w:type="gramEnd"/>
      <w:r>
        <w:rPr>
          <w:rFonts w:cs="Courier New"/>
          <w:szCs w:val="16"/>
        </w:rPr>
        <w:t>:</w:t>
      </w:r>
    </w:p>
    <w:p w14:paraId="39800217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szCs w:val="16"/>
        </w:rPr>
        <w:t>UsageThreshold</w:t>
      </w:r>
      <w:proofErr w:type="spellEnd"/>
      <w:r>
        <w:rPr>
          <w:rFonts w:cs="Courier New"/>
          <w:szCs w:val="16"/>
        </w:rPr>
        <w:t>'</w:t>
      </w:r>
    </w:p>
    <w:p w14:paraId="7EDCF9AE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rFonts w:cs="Courier New"/>
          <w:szCs w:val="16"/>
        </w:rPr>
        <w:t>notifCorreId</w:t>
      </w:r>
      <w:proofErr w:type="spellEnd"/>
      <w:proofErr w:type="gramEnd"/>
      <w:r>
        <w:rPr>
          <w:rFonts w:cs="Courier New"/>
          <w:szCs w:val="16"/>
        </w:rPr>
        <w:t>:</w:t>
      </w:r>
    </w:p>
    <w:p w14:paraId="7E63736E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type</w:t>
      </w:r>
      <w:proofErr w:type="gramEnd"/>
      <w:r>
        <w:rPr>
          <w:rFonts w:cs="Courier New"/>
          <w:szCs w:val="16"/>
        </w:rPr>
        <w:t>: string</w:t>
      </w:r>
    </w:p>
    <w:p w14:paraId="48504077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</w:t>
      </w:r>
      <w:proofErr w:type="spellStart"/>
      <w:r>
        <w:rPr>
          <w:rFonts w:cs="Courier New"/>
          <w:szCs w:val="16"/>
        </w:rPr>
        <w:t>EventsSubscReqDataRm</w:t>
      </w:r>
      <w:proofErr w:type="spellEnd"/>
      <w:r>
        <w:rPr>
          <w:rFonts w:cs="Courier New"/>
          <w:szCs w:val="16"/>
        </w:rPr>
        <w:t>:</w:t>
      </w:r>
    </w:p>
    <w:p w14:paraId="49C5F8A9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>: &gt;</w:t>
      </w:r>
    </w:p>
    <w:p w14:paraId="4AE146A8" w14:textId="77777777" w:rsidR="009B3922" w:rsidRDefault="009B3922" w:rsidP="009B3922">
      <w:pPr>
        <w:pStyle w:val="PL"/>
      </w:pPr>
      <w:r>
        <w:rPr>
          <w:rFonts w:cs="Courier New"/>
          <w:szCs w:val="16"/>
        </w:rPr>
        <w:t xml:space="preserve">        </w:t>
      </w:r>
      <w:r>
        <w:t xml:space="preserve">This data type is defined in the same way as the </w:t>
      </w:r>
      <w:proofErr w:type="spellStart"/>
      <w:r>
        <w:t>EventsSubscReqData</w:t>
      </w:r>
      <w:proofErr w:type="spellEnd"/>
      <w:r>
        <w:t xml:space="preserve"> data type, but with the </w:t>
      </w:r>
    </w:p>
    <w:p w14:paraId="3F607E03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r>
        <w:t>OpenAPI</w:t>
      </w:r>
      <w:proofErr w:type="spellEnd"/>
      <w:r>
        <w:t xml:space="preserve"> </w:t>
      </w:r>
      <w:proofErr w:type="spellStart"/>
      <w:r>
        <w:t>nullable</w:t>
      </w:r>
      <w:proofErr w:type="spellEnd"/>
      <w:r>
        <w:t xml:space="preserve"> property set to true.</w:t>
      </w:r>
    </w:p>
    <w:p w14:paraId="73CF10E7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type</w:t>
      </w:r>
      <w:proofErr w:type="gramEnd"/>
      <w:r>
        <w:rPr>
          <w:rFonts w:cs="Courier New"/>
          <w:szCs w:val="16"/>
        </w:rPr>
        <w:t>: object</w:t>
      </w:r>
    </w:p>
    <w:p w14:paraId="69C8699F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required</w:t>
      </w:r>
      <w:proofErr w:type="gramEnd"/>
      <w:r>
        <w:rPr>
          <w:rFonts w:cs="Courier New"/>
          <w:szCs w:val="16"/>
        </w:rPr>
        <w:t>:</w:t>
      </w:r>
    </w:p>
    <w:p w14:paraId="4888F4C5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proofErr w:type="gramStart"/>
      <w:r>
        <w:rPr>
          <w:rFonts w:cs="Courier New"/>
          <w:szCs w:val="16"/>
        </w:rPr>
        <w:t>events</w:t>
      </w:r>
      <w:proofErr w:type="gramEnd"/>
    </w:p>
    <w:p w14:paraId="4922F4A5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properties</w:t>
      </w:r>
      <w:proofErr w:type="gramEnd"/>
      <w:r>
        <w:rPr>
          <w:rFonts w:cs="Courier New"/>
          <w:szCs w:val="16"/>
        </w:rPr>
        <w:t>:</w:t>
      </w:r>
    </w:p>
    <w:p w14:paraId="5D1037EE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gramStart"/>
      <w:r>
        <w:rPr>
          <w:rFonts w:cs="Courier New"/>
          <w:szCs w:val="16"/>
        </w:rPr>
        <w:t>events</w:t>
      </w:r>
      <w:proofErr w:type="gramEnd"/>
      <w:r>
        <w:rPr>
          <w:rFonts w:cs="Courier New"/>
          <w:szCs w:val="16"/>
        </w:rPr>
        <w:t>:</w:t>
      </w:r>
    </w:p>
    <w:p w14:paraId="523E8512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type</w:t>
      </w:r>
      <w:proofErr w:type="gramEnd"/>
      <w:r>
        <w:rPr>
          <w:rFonts w:cs="Courier New"/>
          <w:szCs w:val="16"/>
        </w:rPr>
        <w:t>: array</w:t>
      </w:r>
    </w:p>
    <w:p w14:paraId="4383D4B0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items</w:t>
      </w:r>
      <w:proofErr w:type="gramEnd"/>
      <w:r>
        <w:rPr>
          <w:rFonts w:cs="Courier New"/>
          <w:szCs w:val="16"/>
        </w:rPr>
        <w:t>:</w:t>
      </w:r>
    </w:p>
    <w:p w14:paraId="338332EA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'#/components/schemas/</w:t>
      </w:r>
      <w:proofErr w:type="spellStart"/>
      <w:r>
        <w:rPr>
          <w:rFonts w:cs="Courier New"/>
          <w:szCs w:val="16"/>
        </w:rPr>
        <w:t>TscEvent</w:t>
      </w:r>
      <w:proofErr w:type="spellEnd"/>
      <w:r>
        <w:rPr>
          <w:rFonts w:cs="Courier New"/>
          <w:szCs w:val="16"/>
        </w:rPr>
        <w:t>'</w:t>
      </w:r>
    </w:p>
    <w:p w14:paraId="4B44FFB7" w14:textId="77777777" w:rsidR="009B3922" w:rsidRDefault="009B3922" w:rsidP="009B3922">
      <w:pPr>
        <w:pStyle w:val="PL"/>
        <w:rPr>
          <w:rFonts w:cs="Courier New"/>
          <w:szCs w:val="16"/>
        </w:rPr>
      </w:pPr>
      <w:r w:rsidRPr="00C316C4">
        <w:t xml:space="preserve">          </w:t>
      </w:r>
      <w:proofErr w:type="spellStart"/>
      <w:proofErr w:type="gramStart"/>
      <w:r w:rsidRPr="00C316C4">
        <w:t>minItems</w:t>
      </w:r>
      <w:proofErr w:type="spellEnd"/>
      <w:proofErr w:type="gramEnd"/>
      <w:r w:rsidRPr="00C316C4">
        <w:t>: 1</w:t>
      </w:r>
    </w:p>
    <w:p w14:paraId="3112FEFA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rFonts w:cs="Courier New"/>
          <w:szCs w:val="16"/>
        </w:rPr>
        <w:t>notifUri</w:t>
      </w:r>
      <w:proofErr w:type="spellEnd"/>
      <w:proofErr w:type="gramEnd"/>
      <w:r>
        <w:rPr>
          <w:rFonts w:cs="Courier New"/>
          <w:szCs w:val="16"/>
        </w:rPr>
        <w:t>:</w:t>
      </w:r>
    </w:p>
    <w:p w14:paraId="40CC7B16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'TS29571_CommonData.yaml#/components/schemas/Uri'</w:t>
      </w:r>
    </w:p>
    <w:p w14:paraId="7F9AD2A8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rFonts w:cs="Courier New"/>
          <w:szCs w:val="16"/>
        </w:rPr>
        <w:t>qosMon</w:t>
      </w:r>
      <w:proofErr w:type="spellEnd"/>
      <w:proofErr w:type="gramEnd"/>
      <w:r>
        <w:rPr>
          <w:rFonts w:cs="Courier New"/>
          <w:szCs w:val="16"/>
        </w:rPr>
        <w:t>:</w:t>
      </w:r>
    </w:p>
    <w:p w14:paraId="719064CC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'TS29122_</w:t>
      </w:r>
      <w:r>
        <w:t>AsSessionWithQoS</w:t>
      </w:r>
      <w:r>
        <w:rPr>
          <w:rFonts w:cs="Courier New"/>
          <w:szCs w:val="16"/>
        </w:rPr>
        <w:t>.yaml#/components/schemas/</w:t>
      </w:r>
      <w:r>
        <w:t>QosMonitoringInformationRm</w:t>
      </w:r>
      <w:r>
        <w:rPr>
          <w:rFonts w:cs="Courier New"/>
          <w:szCs w:val="16"/>
        </w:rPr>
        <w:t>'</w:t>
      </w:r>
    </w:p>
    <w:p w14:paraId="4B77EA5C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rFonts w:cs="Courier New"/>
          <w:szCs w:val="16"/>
        </w:rPr>
        <w:t>usgThres</w:t>
      </w:r>
      <w:proofErr w:type="spellEnd"/>
      <w:proofErr w:type="gramEnd"/>
      <w:r>
        <w:rPr>
          <w:rFonts w:cs="Courier New"/>
          <w:szCs w:val="16"/>
        </w:rPr>
        <w:t>:</w:t>
      </w:r>
    </w:p>
    <w:p w14:paraId="526695D3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szCs w:val="16"/>
        </w:rPr>
        <w:t>UsageThresholdRm</w:t>
      </w:r>
      <w:proofErr w:type="spellEnd"/>
      <w:r>
        <w:rPr>
          <w:rFonts w:cs="Courier New"/>
          <w:szCs w:val="16"/>
        </w:rPr>
        <w:t>'</w:t>
      </w:r>
    </w:p>
    <w:p w14:paraId="448EA7A7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rFonts w:cs="Courier New"/>
          <w:szCs w:val="16"/>
        </w:rPr>
        <w:t>notifCorreId</w:t>
      </w:r>
      <w:proofErr w:type="spellEnd"/>
      <w:proofErr w:type="gramEnd"/>
      <w:r>
        <w:rPr>
          <w:rFonts w:cs="Courier New"/>
          <w:szCs w:val="16"/>
        </w:rPr>
        <w:t>:</w:t>
      </w:r>
    </w:p>
    <w:p w14:paraId="2FC29001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type</w:t>
      </w:r>
      <w:proofErr w:type="gramEnd"/>
      <w:r>
        <w:rPr>
          <w:rFonts w:cs="Courier New"/>
          <w:szCs w:val="16"/>
        </w:rPr>
        <w:t>: string</w:t>
      </w:r>
    </w:p>
    <w:p w14:paraId="561B4423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spellStart"/>
      <w:proofErr w:type="gramStart"/>
      <w:r>
        <w:rPr>
          <w:rFonts w:cs="Courier New"/>
          <w:szCs w:val="16"/>
        </w:rPr>
        <w:t>nullable</w:t>
      </w:r>
      <w:proofErr w:type="spellEnd"/>
      <w:proofErr w:type="gramEnd"/>
      <w:r>
        <w:rPr>
          <w:rFonts w:cs="Courier New"/>
          <w:szCs w:val="16"/>
        </w:rPr>
        <w:t>: true</w:t>
      </w:r>
    </w:p>
    <w:p w14:paraId="6F11E162" w14:textId="77777777" w:rsidR="009B3922" w:rsidRDefault="009B3922" w:rsidP="009B3922">
      <w:pPr>
        <w:pStyle w:val="PL"/>
        <w:rPr>
          <w:rFonts w:cs="Courier New"/>
          <w:szCs w:val="16"/>
        </w:rPr>
      </w:pPr>
    </w:p>
    <w:p w14:paraId="1C00514F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</w:t>
      </w:r>
      <w:proofErr w:type="spellStart"/>
      <w:r>
        <w:rPr>
          <w:rFonts w:cs="Courier New"/>
          <w:szCs w:val="16"/>
        </w:rPr>
        <w:t>EventsNotification</w:t>
      </w:r>
      <w:proofErr w:type="spellEnd"/>
      <w:r>
        <w:rPr>
          <w:rFonts w:cs="Courier New"/>
          <w:szCs w:val="16"/>
        </w:rPr>
        <w:t>:</w:t>
      </w:r>
    </w:p>
    <w:p w14:paraId="533BFBF8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>: Describes the notification of matched events.</w:t>
      </w:r>
    </w:p>
    <w:p w14:paraId="3F3E42BE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type</w:t>
      </w:r>
      <w:proofErr w:type="gramEnd"/>
      <w:r>
        <w:rPr>
          <w:rFonts w:cs="Courier New"/>
          <w:szCs w:val="16"/>
        </w:rPr>
        <w:t>: object</w:t>
      </w:r>
    </w:p>
    <w:p w14:paraId="52935135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required</w:t>
      </w:r>
      <w:proofErr w:type="gramEnd"/>
      <w:r>
        <w:rPr>
          <w:rFonts w:cs="Courier New"/>
          <w:szCs w:val="16"/>
        </w:rPr>
        <w:t>:</w:t>
      </w:r>
    </w:p>
    <w:p w14:paraId="789F4474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proofErr w:type="spellStart"/>
      <w:proofErr w:type="gramStart"/>
      <w:r>
        <w:rPr>
          <w:lang w:eastAsia="zh-CN"/>
        </w:rPr>
        <w:t>notifCorreId</w:t>
      </w:r>
      <w:proofErr w:type="spellEnd"/>
      <w:proofErr w:type="gramEnd"/>
    </w:p>
    <w:p w14:paraId="11120D0E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proofErr w:type="gramStart"/>
      <w:r>
        <w:rPr>
          <w:rFonts w:cs="Courier New"/>
          <w:szCs w:val="16"/>
        </w:rPr>
        <w:t>events</w:t>
      </w:r>
      <w:proofErr w:type="gramEnd"/>
    </w:p>
    <w:p w14:paraId="7C8B8FC0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properties</w:t>
      </w:r>
      <w:proofErr w:type="gramEnd"/>
      <w:r>
        <w:rPr>
          <w:rFonts w:cs="Courier New"/>
          <w:szCs w:val="16"/>
        </w:rPr>
        <w:t>:</w:t>
      </w:r>
    </w:p>
    <w:p w14:paraId="1116A566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rFonts w:cs="Courier New"/>
          <w:szCs w:val="16"/>
        </w:rPr>
        <w:t>notifCorreId</w:t>
      </w:r>
      <w:proofErr w:type="spellEnd"/>
      <w:proofErr w:type="gramEnd"/>
      <w:r>
        <w:rPr>
          <w:rFonts w:cs="Courier New"/>
          <w:szCs w:val="16"/>
        </w:rPr>
        <w:t>:</w:t>
      </w:r>
    </w:p>
    <w:p w14:paraId="2CD3FC38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type</w:t>
      </w:r>
      <w:proofErr w:type="gramEnd"/>
      <w:r>
        <w:rPr>
          <w:rFonts w:cs="Courier New"/>
          <w:szCs w:val="16"/>
        </w:rPr>
        <w:t>: string</w:t>
      </w:r>
    </w:p>
    <w:p w14:paraId="5B7FB2BB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gramStart"/>
      <w:r>
        <w:rPr>
          <w:rFonts w:cs="Courier New"/>
          <w:szCs w:val="16"/>
        </w:rPr>
        <w:t>events</w:t>
      </w:r>
      <w:proofErr w:type="gramEnd"/>
      <w:r>
        <w:rPr>
          <w:rFonts w:cs="Courier New"/>
          <w:szCs w:val="16"/>
        </w:rPr>
        <w:t>:</w:t>
      </w:r>
    </w:p>
    <w:p w14:paraId="4CF88739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type</w:t>
      </w:r>
      <w:proofErr w:type="gramEnd"/>
      <w:r>
        <w:rPr>
          <w:rFonts w:cs="Courier New"/>
          <w:szCs w:val="16"/>
        </w:rPr>
        <w:t>: array</w:t>
      </w:r>
    </w:p>
    <w:p w14:paraId="756886FF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items</w:t>
      </w:r>
      <w:proofErr w:type="gramEnd"/>
      <w:r>
        <w:rPr>
          <w:rFonts w:cs="Courier New"/>
          <w:szCs w:val="16"/>
        </w:rPr>
        <w:t>:</w:t>
      </w:r>
    </w:p>
    <w:p w14:paraId="460FD70D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'#/components/schemas/</w:t>
      </w:r>
      <w:proofErr w:type="spellStart"/>
      <w:r>
        <w:rPr>
          <w:rFonts w:cs="Courier New"/>
          <w:szCs w:val="16"/>
        </w:rPr>
        <w:t>EventNotification</w:t>
      </w:r>
      <w:proofErr w:type="spellEnd"/>
      <w:r>
        <w:rPr>
          <w:rFonts w:cs="Courier New"/>
          <w:szCs w:val="16"/>
        </w:rPr>
        <w:t>'</w:t>
      </w:r>
    </w:p>
    <w:p w14:paraId="68B9F5A5" w14:textId="77777777" w:rsidR="009B3922" w:rsidRDefault="009B3922" w:rsidP="009B3922">
      <w:pPr>
        <w:pStyle w:val="PL"/>
      </w:pPr>
      <w:r>
        <w:t xml:space="preserve">          </w:t>
      </w:r>
      <w:proofErr w:type="spellStart"/>
      <w:proofErr w:type="gramStart"/>
      <w:r>
        <w:t>minItems</w:t>
      </w:r>
      <w:proofErr w:type="spellEnd"/>
      <w:proofErr w:type="gramEnd"/>
      <w:r>
        <w:t>: 1</w:t>
      </w:r>
    </w:p>
    <w:p w14:paraId="4111B8AC" w14:textId="77777777" w:rsidR="009B3922" w:rsidRDefault="009B3922" w:rsidP="009B3922">
      <w:pPr>
        <w:pStyle w:val="PL"/>
        <w:rPr>
          <w:rFonts w:cs="Courier New"/>
          <w:szCs w:val="16"/>
        </w:rPr>
      </w:pPr>
    </w:p>
    <w:p w14:paraId="5FE67061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</w:t>
      </w:r>
      <w:proofErr w:type="spellStart"/>
      <w:r>
        <w:rPr>
          <w:rFonts w:cs="Courier New"/>
          <w:szCs w:val="16"/>
        </w:rPr>
        <w:t>EventNotification</w:t>
      </w:r>
      <w:proofErr w:type="spellEnd"/>
      <w:r>
        <w:rPr>
          <w:rFonts w:cs="Courier New"/>
          <w:szCs w:val="16"/>
        </w:rPr>
        <w:t>:</w:t>
      </w:r>
    </w:p>
    <w:p w14:paraId="26722789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>: Describes a notification of an matched event.</w:t>
      </w:r>
    </w:p>
    <w:p w14:paraId="046374A3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type</w:t>
      </w:r>
      <w:proofErr w:type="gramEnd"/>
      <w:r>
        <w:rPr>
          <w:rFonts w:cs="Courier New"/>
          <w:szCs w:val="16"/>
        </w:rPr>
        <w:t>: object</w:t>
      </w:r>
    </w:p>
    <w:p w14:paraId="767E37BA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required</w:t>
      </w:r>
      <w:proofErr w:type="gramEnd"/>
      <w:r>
        <w:rPr>
          <w:rFonts w:cs="Courier New"/>
          <w:szCs w:val="16"/>
        </w:rPr>
        <w:t>:</w:t>
      </w:r>
    </w:p>
    <w:p w14:paraId="632CC258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proofErr w:type="gramStart"/>
      <w:r>
        <w:rPr>
          <w:rFonts w:cs="Courier New"/>
          <w:szCs w:val="16"/>
        </w:rPr>
        <w:t>event</w:t>
      </w:r>
      <w:proofErr w:type="gramEnd"/>
    </w:p>
    <w:p w14:paraId="472899D6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properties</w:t>
      </w:r>
      <w:proofErr w:type="gramEnd"/>
      <w:r>
        <w:rPr>
          <w:rFonts w:cs="Courier New"/>
          <w:szCs w:val="16"/>
        </w:rPr>
        <w:t>:</w:t>
      </w:r>
    </w:p>
    <w:p w14:paraId="7BA287D9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gramStart"/>
      <w:r>
        <w:rPr>
          <w:rFonts w:cs="Courier New"/>
          <w:szCs w:val="16"/>
        </w:rPr>
        <w:t>event</w:t>
      </w:r>
      <w:proofErr w:type="gramEnd"/>
      <w:r>
        <w:rPr>
          <w:rFonts w:cs="Courier New"/>
          <w:szCs w:val="16"/>
        </w:rPr>
        <w:t>:</w:t>
      </w:r>
    </w:p>
    <w:p w14:paraId="25427942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</w:t>
      </w:r>
      <w:proofErr w:type="spellStart"/>
      <w:r>
        <w:rPr>
          <w:rFonts w:cs="Courier New"/>
          <w:szCs w:val="16"/>
        </w:rPr>
        <w:t>TscEvent</w:t>
      </w:r>
      <w:proofErr w:type="spellEnd"/>
      <w:r>
        <w:rPr>
          <w:rFonts w:cs="Courier New"/>
          <w:szCs w:val="16"/>
        </w:rPr>
        <w:t>'</w:t>
      </w:r>
    </w:p>
    <w:p w14:paraId="0232A256" w14:textId="77777777" w:rsidR="009B3922" w:rsidRDefault="009B3922" w:rsidP="009B3922">
      <w:pPr>
        <w:pStyle w:val="PL"/>
      </w:pPr>
      <w:r>
        <w:t xml:space="preserve">        </w:t>
      </w:r>
      <w:proofErr w:type="spellStart"/>
      <w:proofErr w:type="gramStart"/>
      <w:r>
        <w:t>flowIds</w:t>
      </w:r>
      <w:proofErr w:type="spellEnd"/>
      <w:proofErr w:type="gramEnd"/>
      <w:r>
        <w:t>:</w:t>
      </w:r>
    </w:p>
    <w:p w14:paraId="6B8A6A0C" w14:textId="77777777" w:rsidR="009B3922" w:rsidRDefault="009B3922" w:rsidP="009B3922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array</w:t>
      </w:r>
    </w:p>
    <w:p w14:paraId="38134007" w14:textId="77777777" w:rsidR="009B3922" w:rsidRDefault="009B3922" w:rsidP="009B3922">
      <w:pPr>
        <w:pStyle w:val="PL"/>
      </w:pPr>
      <w:r>
        <w:t xml:space="preserve">          </w:t>
      </w:r>
      <w:proofErr w:type="gramStart"/>
      <w:r>
        <w:t>items</w:t>
      </w:r>
      <w:proofErr w:type="gramEnd"/>
      <w:r>
        <w:t>:</w:t>
      </w:r>
    </w:p>
    <w:p w14:paraId="558C2C13" w14:textId="77777777" w:rsidR="009B3922" w:rsidRDefault="009B3922" w:rsidP="009B3922">
      <w:pPr>
        <w:pStyle w:val="PL"/>
      </w:pPr>
      <w:r>
        <w:t xml:space="preserve">            </w:t>
      </w:r>
      <w:proofErr w:type="gramStart"/>
      <w:r>
        <w:t>type</w:t>
      </w:r>
      <w:proofErr w:type="gramEnd"/>
      <w:r>
        <w:t>: integer</w:t>
      </w:r>
    </w:p>
    <w:p w14:paraId="7D83C571" w14:textId="77777777" w:rsidR="009B3922" w:rsidRDefault="009B3922" w:rsidP="009B3922">
      <w:pPr>
        <w:pStyle w:val="PL"/>
      </w:pPr>
      <w:r>
        <w:t xml:space="preserve">          </w:t>
      </w:r>
      <w:proofErr w:type="spellStart"/>
      <w:proofErr w:type="gramStart"/>
      <w:r>
        <w:t>minItems</w:t>
      </w:r>
      <w:proofErr w:type="spellEnd"/>
      <w:proofErr w:type="gramEnd"/>
      <w:r>
        <w:t>: 1</w:t>
      </w:r>
    </w:p>
    <w:p w14:paraId="433A7982" w14:textId="77777777" w:rsidR="009B3922" w:rsidRDefault="009B3922" w:rsidP="009B3922">
      <w:pPr>
        <w:pStyle w:val="PL"/>
        <w:rPr>
          <w:rFonts w:cs="Courier New"/>
          <w:szCs w:val="16"/>
        </w:rPr>
      </w:pPr>
      <w:r>
        <w:t xml:space="preserve">          </w:t>
      </w:r>
      <w:proofErr w:type="gramStart"/>
      <w:r>
        <w:t>description</w:t>
      </w:r>
      <w:proofErr w:type="gramEnd"/>
      <w:r>
        <w:t>: Identifies the IP flows that were sent during event subscription.</w:t>
      </w:r>
    </w:p>
    <w:p w14:paraId="35545B00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t>qosMonReports</w:t>
      </w:r>
      <w:proofErr w:type="spellEnd"/>
      <w:proofErr w:type="gramEnd"/>
      <w:r>
        <w:rPr>
          <w:rFonts w:cs="Courier New"/>
          <w:szCs w:val="16"/>
        </w:rPr>
        <w:t>:</w:t>
      </w:r>
    </w:p>
    <w:p w14:paraId="0033E2A0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type</w:t>
      </w:r>
      <w:proofErr w:type="gramEnd"/>
      <w:r>
        <w:rPr>
          <w:rFonts w:cs="Courier New"/>
          <w:szCs w:val="16"/>
        </w:rPr>
        <w:t>: array</w:t>
      </w:r>
    </w:p>
    <w:p w14:paraId="6189BC82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items</w:t>
      </w:r>
      <w:proofErr w:type="gramEnd"/>
      <w:r>
        <w:rPr>
          <w:rFonts w:cs="Courier New"/>
          <w:szCs w:val="16"/>
        </w:rPr>
        <w:t>:</w:t>
      </w:r>
    </w:p>
    <w:p w14:paraId="7C11C3C1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'TS29122_</w:t>
      </w:r>
      <w:r>
        <w:t>AsSessionWithQoS</w:t>
      </w:r>
      <w:r>
        <w:rPr>
          <w:rFonts w:cs="Courier New"/>
          <w:szCs w:val="16"/>
        </w:rPr>
        <w:t>.yaml#/components/schemas/QosMonitoringReport'</w:t>
      </w:r>
    </w:p>
    <w:p w14:paraId="508FCD5B" w14:textId="77777777" w:rsidR="009B3922" w:rsidRDefault="009B3922" w:rsidP="009B3922">
      <w:pPr>
        <w:pStyle w:val="PL"/>
      </w:pPr>
      <w:r>
        <w:t xml:space="preserve">          </w:t>
      </w:r>
      <w:proofErr w:type="spellStart"/>
      <w:proofErr w:type="gramStart"/>
      <w:r>
        <w:t>minItems</w:t>
      </w:r>
      <w:proofErr w:type="spellEnd"/>
      <w:proofErr w:type="gramEnd"/>
      <w:r>
        <w:t>: 1</w:t>
      </w:r>
    </w:p>
    <w:p w14:paraId="37C5FAD8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rFonts w:cs="Courier New"/>
          <w:szCs w:val="16"/>
        </w:rPr>
        <w:t>usgRep</w:t>
      </w:r>
      <w:proofErr w:type="spellEnd"/>
      <w:proofErr w:type="gramEnd"/>
      <w:r>
        <w:rPr>
          <w:rFonts w:cs="Courier New"/>
          <w:szCs w:val="16"/>
        </w:rPr>
        <w:t>:</w:t>
      </w:r>
    </w:p>
    <w:p w14:paraId="413501B1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'TS29122_CommonData.yaml#/components/schemas/</w:t>
      </w:r>
      <w:proofErr w:type="spellStart"/>
      <w:r>
        <w:rPr>
          <w:rFonts w:cs="Courier New"/>
          <w:szCs w:val="16"/>
        </w:rPr>
        <w:t>AccumulatedUsage</w:t>
      </w:r>
      <w:proofErr w:type="spellEnd"/>
      <w:r>
        <w:rPr>
          <w:rFonts w:cs="Courier New"/>
          <w:szCs w:val="16"/>
        </w:rPr>
        <w:t>'</w:t>
      </w:r>
    </w:p>
    <w:p w14:paraId="298EB93F" w14:textId="77777777" w:rsidR="009B3922" w:rsidRDefault="009B3922" w:rsidP="009B3922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proofErr w:type="gramStart"/>
      <w:r>
        <w:rPr>
          <w:lang w:eastAsia="zh-CN"/>
        </w:rPr>
        <w:t>appliedQosRef</w:t>
      </w:r>
      <w:proofErr w:type="spellEnd"/>
      <w:proofErr w:type="gramEnd"/>
      <w:r>
        <w:rPr>
          <w:lang w:eastAsia="zh-CN"/>
        </w:rPr>
        <w:t>:</w:t>
      </w:r>
    </w:p>
    <w:p w14:paraId="63656679" w14:textId="77777777" w:rsidR="009B3922" w:rsidRDefault="009B3922" w:rsidP="009B3922">
      <w:pPr>
        <w:pStyle w:val="PL"/>
        <w:rPr>
          <w:lang w:eastAsia="zh-CN"/>
        </w:rPr>
      </w:pPr>
      <w:r>
        <w:rPr>
          <w:lang w:eastAsia="zh-CN"/>
        </w:rPr>
        <w:t xml:space="preserve">          </w:t>
      </w:r>
      <w:proofErr w:type="gramStart"/>
      <w:r>
        <w:rPr>
          <w:lang w:eastAsia="zh-CN"/>
        </w:rPr>
        <w:t>type</w:t>
      </w:r>
      <w:proofErr w:type="gramEnd"/>
      <w:r>
        <w:rPr>
          <w:lang w:eastAsia="zh-CN"/>
        </w:rPr>
        <w:t>: string</w:t>
      </w:r>
    </w:p>
    <w:p w14:paraId="44191FD3" w14:textId="77777777" w:rsidR="009B3922" w:rsidRDefault="009B3922" w:rsidP="009B3922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&gt;</w:t>
      </w:r>
    </w:p>
    <w:p w14:paraId="12E6C2C3" w14:textId="77777777" w:rsidR="009B3922" w:rsidRDefault="009B3922" w:rsidP="009B3922">
      <w:pPr>
        <w:pStyle w:val="PL"/>
        <w:rPr>
          <w:lang w:eastAsia="zh-CN"/>
        </w:rPr>
      </w:pPr>
      <w:r>
        <w:rPr>
          <w:rFonts w:cs="Courier New"/>
          <w:szCs w:val="16"/>
        </w:rPr>
        <w:t xml:space="preserve">            </w:t>
      </w:r>
      <w:r>
        <w:rPr>
          <w:lang w:eastAsia="zh-CN"/>
        </w:rPr>
        <w:t xml:space="preserve">The currently applied alternative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requirement referring to an alternative </w:t>
      </w:r>
      <w:proofErr w:type="spellStart"/>
      <w:r>
        <w:rPr>
          <w:lang w:eastAsia="zh-CN"/>
        </w:rPr>
        <w:t>QoS</w:t>
      </w:r>
      <w:proofErr w:type="spellEnd"/>
    </w:p>
    <w:p w14:paraId="39CA75E7" w14:textId="77777777" w:rsidR="009B3922" w:rsidRDefault="009B3922" w:rsidP="009B3922">
      <w:pPr>
        <w:pStyle w:val="PL"/>
        <w:rPr>
          <w:lang w:eastAsia="zh-CN"/>
        </w:rPr>
      </w:pPr>
      <w:r>
        <w:rPr>
          <w:rFonts w:cs="Courier New"/>
          <w:szCs w:val="16"/>
        </w:rPr>
        <w:lastRenderedPageBreak/>
        <w:t xml:space="preserve">           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>reference</w:t>
      </w:r>
      <w:proofErr w:type="gramEnd"/>
      <w:r>
        <w:rPr>
          <w:lang w:eastAsia="zh-CN"/>
        </w:rPr>
        <w:t xml:space="preserve"> or a requested alternative </w:t>
      </w:r>
      <w:proofErr w:type="spellStart"/>
      <w:r>
        <w:rPr>
          <w:lang w:eastAsia="zh-CN"/>
        </w:rPr>
        <w:t>QoS</w:t>
      </w:r>
      <w:proofErr w:type="spellEnd"/>
      <w:r>
        <w:rPr>
          <w:lang w:eastAsia="zh-CN"/>
        </w:rPr>
        <w:t xml:space="preserve"> parameter set. Applicable for</w:t>
      </w:r>
    </w:p>
    <w:p w14:paraId="2719E833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>event</w:t>
      </w:r>
      <w:proofErr w:type="gramEnd"/>
      <w:r>
        <w:t xml:space="preserve"> QOS_NOT_GUARANTEED or SUCCESSFUL_RESOURCES_ALLOCATION.</w:t>
      </w:r>
    </w:p>
    <w:p w14:paraId="27EDB8BB" w14:textId="77777777" w:rsidR="009B3922" w:rsidRDefault="009B3922" w:rsidP="009B3922">
      <w:pPr>
        <w:pStyle w:val="PL"/>
        <w:rPr>
          <w:rFonts w:cs="Courier New"/>
          <w:szCs w:val="16"/>
        </w:rPr>
      </w:pPr>
    </w:p>
    <w:p w14:paraId="65D4AD5B" w14:textId="77777777" w:rsidR="009B3922" w:rsidRDefault="009B3922" w:rsidP="009B3922">
      <w:pPr>
        <w:pStyle w:val="PL"/>
      </w:pPr>
      <w:r>
        <w:t>#</w:t>
      </w:r>
    </w:p>
    <w:p w14:paraId="2B0B6A94" w14:textId="77777777" w:rsidR="009B3922" w:rsidRDefault="009B3922" w:rsidP="009B3922">
      <w:pPr>
        <w:pStyle w:val="PL"/>
      </w:pPr>
      <w:r>
        <w:t># ENUMERATIONS DATA TYPES</w:t>
      </w:r>
    </w:p>
    <w:p w14:paraId="70048688" w14:textId="77777777" w:rsidR="009B3922" w:rsidRDefault="009B3922" w:rsidP="009B3922">
      <w:pPr>
        <w:pStyle w:val="PL"/>
      </w:pPr>
      <w:r>
        <w:t>#</w:t>
      </w:r>
    </w:p>
    <w:p w14:paraId="78A9F648" w14:textId="77777777" w:rsidR="009B3922" w:rsidRDefault="009B3922" w:rsidP="009B3922">
      <w:pPr>
        <w:pStyle w:val="PL"/>
      </w:pPr>
      <w:r>
        <w:t xml:space="preserve">    </w:t>
      </w:r>
      <w:proofErr w:type="spellStart"/>
      <w:r>
        <w:t>TscEvent</w:t>
      </w:r>
      <w:proofErr w:type="spellEnd"/>
      <w:r>
        <w:t>:</w:t>
      </w:r>
    </w:p>
    <w:p w14:paraId="2B5A1122" w14:textId="77777777" w:rsidR="009B3922" w:rsidRDefault="009B3922" w:rsidP="009B3922">
      <w:pPr>
        <w:pStyle w:val="PL"/>
        <w:rPr>
          <w:rFonts w:eastAsia="Batang"/>
        </w:rPr>
      </w:pPr>
      <w:r>
        <w:rPr>
          <w:rFonts w:eastAsia="Batang"/>
        </w:rPr>
        <w:t xml:space="preserve">      </w:t>
      </w:r>
      <w:proofErr w:type="gramStart"/>
      <w:r>
        <w:rPr>
          <w:rFonts w:eastAsia="Batang"/>
        </w:rPr>
        <w:t>description</w:t>
      </w:r>
      <w:proofErr w:type="gramEnd"/>
      <w:r>
        <w:rPr>
          <w:rFonts w:eastAsia="Batang"/>
        </w:rPr>
        <w:t>: Represents an event to notify to the AF.</w:t>
      </w:r>
    </w:p>
    <w:p w14:paraId="39500B43" w14:textId="77777777" w:rsidR="009B3922" w:rsidRDefault="009B3922" w:rsidP="009B3922">
      <w:pPr>
        <w:pStyle w:val="PL"/>
      </w:pPr>
      <w:r>
        <w:t xml:space="preserve">      </w:t>
      </w:r>
      <w:proofErr w:type="spellStart"/>
      <w:proofErr w:type="gramStart"/>
      <w:r>
        <w:t>anyOf</w:t>
      </w:r>
      <w:proofErr w:type="spellEnd"/>
      <w:proofErr w:type="gramEnd"/>
      <w:r>
        <w:t>:</w:t>
      </w:r>
    </w:p>
    <w:p w14:paraId="4ECCCEDF" w14:textId="77777777" w:rsidR="009B3922" w:rsidRDefault="009B3922" w:rsidP="009B3922">
      <w:pPr>
        <w:pStyle w:val="PL"/>
      </w:pPr>
      <w:r>
        <w:t xml:space="preserve">      - </w:t>
      </w:r>
      <w:proofErr w:type="gramStart"/>
      <w:r>
        <w:t>type</w:t>
      </w:r>
      <w:proofErr w:type="gramEnd"/>
      <w:r>
        <w:t>: string</w:t>
      </w:r>
    </w:p>
    <w:p w14:paraId="2229306F" w14:textId="77777777" w:rsidR="009B3922" w:rsidRDefault="009B3922" w:rsidP="009B3922">
      <w:pPr>
        <w:pStyle w:val="PL"/>
      </w:pPr>
      <w:r>
        <w:t xml:space="preserve">        </w:t>
      </w:r>
      <w:proofErr w:type="spellStart"/>
      <w:proofErr w:type="gramStart"/>
      <w:r>
        <w:t>enum</w:t>
      </w:r>
      <w:proofErr w:type="spellEnd"/>
      <w:proofErr w:type="gramEnd"/>
      <w:r>
        <w:t>:</w:t>
      </w:r>
    </w:p>
    <w:p w14:paraId="2133C9A0" w14:textId="77777777" w:rsidR="009B3922" w:rsidRDefault="009B3922" w:rsidP="009B3922">
      <w:pPr>
        <w:pStyle w:val="PL"/>
      </w:pPr>
      <w:r>
        <w:t xml:space="preserve">          - FAILED_RESOURCES_ALLOCATION</w:t>
      </w:r>
    </w:p>
    <w:p w14:paraId="5ACAB48C" w14:textId="77777777" w:rsidR="009B3922" w:rsidRDefault="009B3922" w:rsidP="009B3922">
      <w:pPr>
        <w:pStyle w:val="PL"/>
      </w:pPr>
      <w:r>
        <w:t xml:space="preserve">          - QOS_MONITORING</w:t>
      </w:r>
    </w:p>
    <w:p w14:paraId="2D7D4C42" w14:textId="77777777" w:rsidR="009B3922" w:rsidRDefault="009B3922" w:rsidP="009B3922">
      <w:pPr>
        <w:pStyle w:val="PL"/>
      </w:pPr>
      <w:r>
        <w:t xml:space="preserve">          - QOS_GUARANTEED</w:t>
      </w:r>
    </w:p>
    <w:p w14:paraId="3AE33AF2" w14:textId="77777777" w:rsidR="009B3922" w:rsidRDefault="009B3922" w:rsidP="009B3922">
      <w:pPr>
        <w:pStyle w:val="PL"/>
      </w:pPr>
      <w:r>
        <w:t xml:space="preserve">          - QOS_NOT_GUARANTEED</w:t>
      </w:r>
    </w:p>
    <w:p w14:paraId="3A592DE1" w14:textId="77777777" w:rsidR="009B3922" w:rsidRDefault="009B3922" w:rsidP="009B3922">
      <w:pPr>
        <w:pStyle w:val="PL"/>
      </w:pPr>
      <w:r>
        <w:t xml:space="preserve">          - SUCCESSFUL_RESOURCES_ALLOCATION</w:t>
      </w:r>
    </w:p>
    <w:p w14:paraId="0A41F406" w14:textId="77777777" w:rsidR="009B3922" w:rsidRDefault="009B3922" w:rsidP="009B3922">
      <w:pPr>
        <w:pStyle w:val="PL"/>
      </w:pPr>
      <w:r>
        <w:t xml:space="preserve">          - USAGE_REPORT</w:t>
      </w:r>
    </w:p>
    <w:p w14:paraId="1F3B3125" w14:textId="77777777" w:rsidR="009B3922" w:rsidRDefault="009B3922" w:rsidP="009B3922">
      <w:pPr>
        <w:pStyle w:val="PL"/>
      </w:pPr>
      <w:r>
        <w:t xml:space="preserve">      - </w:t>
      </w:r>
      <w:proofErr w:type="gramStart"/>
      <w:r>
        <w:t>type</w:t>
      </w:r>
      <w:proofErr w:type="gramEnd"/>
      <w:r>
        <w:t>: string</w:t>
      </w:r>
    </w:p>
    <w:p w14:paraId="45305E05" w14:textId="35D109B9" w:rsidR="009B3922" w:rsidRPr="00E12D5F" w:rsidRDefault="009B3922" w:rsidP="009B3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*** </w:t>
      </w:r>
      <w:r>
        <w:rPr>
          <w:rFonts w:ascii="Arial" w:hAnsi="Arial" w:cs="Arial"/>
          <w:noProof/>
          <w:color w:val="0000FF"/>
          <w:sz w:val="28"/>
          <w:szCs w:val="28"/>
        </w:rPr>
        <w:t>Next change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***</w:t>
      </w:r>
    </w:p>
    <w:p w14:paraId="2307649F" w14:textId="77777777" w:rsidR="009B3922" w:rsidRDefault="009B3922" w:rsidP="009B3922">
      <w:pPr>
        <w:pStyle w:val="1"/>
      </w:pPr>
      <w:bookmarkStart w:id="33" w:name="_Toc104199205"/>
      <w:bookmarkStart w:id="34" w:name="_Toc104489641"/>
      <w:bookmarkStart w:id="35" w:name="_Toc120026282"/>
      <w:r>
        <w:t>A.4</w:t>
      </w:r>
      <w:r>
        <w:tab/>
      </w:r>
      <w:proofErr w:type="spellStart"/>
      <w:r>
        <w:t>Ntsctsf_ASTI</w:t>
      </w:r>
      <w:proofErr w:type="spellEnd"/>
      <w:r>
        <w:t xml:space="preserve"> API</w:t>
      </w:r>
      <w:bookmarkEnd w:id="33"/>
      <w:bookmarkEnd w:id="34"/>
      <w:bookmarkEnd w:id="35"/>
    </w:p>
    <w:p w14:paraId="6DABEECB" w14:textId="77777777" w:rsidR="009B3922" w:rsidRDefault="009B3922" w:rsidP="009B3922">
      <w:pPr>
        <w:pStyle w:val="PL"/>
        <w:rPr>
          <w:rFonts w:cs="Courier New"/>
          <w:szCs w:val="16"/>
        </w:rPr>
      </w:pPr>
      <w:proofErr w:type="spellStart"/>
      <w:proofErr w:type="gramStart"/>
      <w:r>
        <w:rPr>
          <w:rFonts w:cs="Courier New"/>
          <w:szCs w:val="16"/>
        </w:rPr>
        <w:t>openapi</w:t>
      </w:r>
      <w:proofErr w:type="spellEnd"/>
      <w:proofErr w:type="gramEnd"/>
      <w:r>
        <w:rPr>
          <w:rFonts w:cs="Courier New"/>
          <w:szCs w:val="16"/>
        </w:rPr>
        <w:t>: 3.0.0</w:t>
      </w:r>
    </w:p>
    <w:p w14:paraId="77F4C313" w14:textId="77777777" w:rsidR="009B3922" w:rsidRDefault="009B3922" w:rsidP="009B3922">
      <w:pPr>
        <w:pStyle w:val="PL"/>
        <w:rPr>
          <w:rFonts w:cs="Courier New"/>
          <w:szCs w:val="16"/>
        </w:rPr>
      </w:pPr>
    </w:p>
    <w:p w14:paraId="03ECAE4F" w14:textId="77777777" w:rsidR="009B3922" w:rsidRDefault="009B3922" w:rsidP="009B3922">
      <w:pPr>
        <w:pStyle w:val="PL"/>
        <w:rPr>
          <w:rFonts w:cs="Courier New"/>
          <w:szCs w:val="16"/>
        </w:rPr>
      </w:pPr>
      <w:proofErr w:type="gramStart"/>
      <w:r>
        <w:rPr>
          <w:rFonts w:cs="Courier New"/>
          <w:szCs w:val="16"/>
        </w:rPr>
        <w:t>info</w:t>
      </w:r>
      <w:proofErr w:type="gramEnd"/>
      <w:r>
        <w:rPr>
          <w:rFonts w:cs="Courier New"/>
          <w:szCs w:val="16"/>
        </w:rPr>
        <w:t>:</w:t>
      </w:r>
    </w:p>
    <w:p w14:paraId="29E7D0A9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</w:t>
      </w:r>
      <w:proofErr w:type="gramStart"/>
      <w:r>
        <w:rPr>
          <w:rFonts w:cs="Courier New"/>
          <w:szCs w:val="16"/>
        </w:rPr>
        <w:t>title</w:t>
      </w:r>
      <w:proofErr w:type="gramEnd"/>
      <w:r>
        <w:rPr>
          <w:rFonts w:cs="Courier New"/>
          <w:szCs w:val="16"/>
        </w:rPr>
        <w:t xml:space="preserve">: </w:t>
      </w:r>
      <w:proofErr w:type="spellStart"/>
      <w:r w:rsidRPr="00615A8F">
        <w:t>Ntsctsf_</w:t>
      </w:r>
      <w:r>
        <w:t>ASTI</w:t>
      </w:r>
      <w:proofErr w:type="spellEnd"/>
      <w:r>
        <w:rPr>
          <w:rFonts w:cs="Courier New"/>
          <w:szCs w:val="16"/>
        </w:rPr>
        <w:t xml:space="preserve"> Service API</w:t>
      </w:r>
    </w:p>
    <w:p w14:paraId="3D3CB391" w14:textId="4D94A0CC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</w:t>
      </w:r>
      <w:proofErr w:type="gramStart"/>
      <w:r>
        <w:rPr>
          <w:rFonts w:cs="Courier New"/>
          <w:szCs w:val="16"/>
        </w:rPr>
        <w:t>version</w:t>
      </w:r>
      <w:proofErr w:type="gramEnd"/>
      <w:r>
        <w:rPr>
          <w:rFonts w:cs="Courier New"/>
          <w:szCs w:val="16"/>
        </w:rPr>
        <w:t>: 1.</w:t>
      </w:r>
      <w:del w:id="36" w:author="Huawei" w:date="2022-11-22T18:46:00Z">
        <w:r w:rsidDel="009B3922">
          <w:rPr>
            <w:rFonts w:cs="Courier New"/>
            <w:szCs w:val="16"/>
          </w:rPr>
          <w:delText>0</w:delText>
        </w:r>
      </w:del>
      <w:ins w:id="37" w:author="Huawei" w:date="2022-11-22T18:46:00Z">
        <w:r>
          <w:rPr>
            <w:rFonts w:cs="Courier New"/>
            <w:szCs w:val="16"/>
          </w:rPr>
          <w:t>1</w:t>
        </w:r>
      </w:ins>
      <w:r>
        <w:rPr>
          <w:rFonts w:cs="Courier New"/>
          <w:szCs w:val="16"/>
        </w:rPr>
        <w:t>.</w:t>
      </w:r>
      <w:del w:id="38" w:author="Huawei" w:date="2022-11-22T18:46:00Z">
        <w:r w:rsidDel="009B3922">
          <w:rPr>
            <w:rFonts w:cs="Courier New"/>
            <w:szCs w:val="16"/>
          </w:rPr>
          <w:delText>1</w:delText>
        </w:r>
      </w:del>
      <w:ins w:id="39" w:author="Huawei" w:date="2022-11-22T18:46:00Z">
        <w:r>
          <w:rPr>
            <w:rFonts w:cs="Courier New"/>
            <w:szCs w:val="16"/>
          </w:rPr>
          <w:t>0</w:t>
        </w:r>
        <w:r>
          <w:rPr>
            <w:rFonts w:cs="Courier New"/>
            <w:szCs w:val="16"/>
          </w:rPr>
          <w:t>-alpha.1</w:t>
        </w:r>
      </w:ins>
    </w:p>
    <w:p w14:paraId="5CC1A926" w14:textId="77777777" w:rsidR="009B3922" w:rsidRDefault="009B3922" w:rsidP="009B3922">
      <w:pPr>
        <w:pStyle w:val="PL"/>
      </w:pPr>
      <w:r>
        <w:rPr>
          <w:rFonts w:cs="Courier New"/>
          <w:szCs w:val="16"/>
        </w:rPr>
        <w:t xml:space="preserve">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 xml:space="preserve">: </w:t>
      </w:r>
      <w:r>
        <w:t>|</w:t>
      </w:r>
    </w:p>
    <w:p w14:paraId="0C831117" w14:textId="77777777" w:rsidR="009B3922" w:rsidRDefault="009B3922" w:rsidP="009B3922">
      <w:pPr>
        <w:pStyle w:val="PL"/>
      </w:pPr>
      <w:r>
        <w:t xml:space="preserve">    </w:t>
      </w:r>
      <w:proofErr w:type="gramStart"/>
      <w:r>
        <w:rPr>
          <w:rFonts w:cs="Courier New"/>
          <w:szCs w:val="16"/>
        </w:rPr>
        <w:t>TSCTSF  Access</w:t>
      </w:r>
      <w:proofErr w:type="gramEnd"/>
      <w:r>
        <w:rPr>
          <w:rFonts w:cs="Courier New"/>
          <w:szCs w:val="16"/>
        </w:rPr>
        <w:t xml:space="preserve"> Stratum time distribution configuration Service.  </w:t>
      </w:r>
    </w:p>
    <w:p w14:paraId="1B33639E" w14:textId="77777777" w:rsidR="009B3922" w:rsidRDefault="009B3922" w:rsidP="009B3922">
      <w:pPr>
        <w:pStyle w:val="PL"/>
      </w:pPr>
      <w:r>
        <w:t xml:space="preserve">    © 2022, 3GPP Organizational Partners (ARIB, ATIS, CCSA, ETSI, TSDSI, TTA, TTC).  </w:t>
      </w:r>
    </w:p>
    <w:p w14:paraId="1D816A16" w14:textId="77777777" w:rsidR="009B3922" w:rsidRDefault="009B3922" w:rsidP="009B3922">
      <w:pPr>
        <w:pStyle w:val="PL"/>
        <w:rPr>
          <w:rFonts w:cs="Courier New"/>
          <w:szCs w:val="16"/>
        </w:rPr>
      </w:pPr>
      <w:r>
        <w:t xml:space="preserve">    All rights reserved.</w:t>
      </w:r>
    </w:p>
    <w:p w14:paraId="08CF7EA0" w14:textId="77777777" w:rsidR="009B3922" w:rsidRDefault="009B3922" w:rsidP="009B3922">
      <w:pPr>
        <w:pStyle w:val="PL"/>
        <w:rPr>
          <w:rFonts w:cs="Courier New"/>
          <w:szCs w:val="16"/>
        </w:rPr>
      </w:pPr>
    </w:p>
    <w:p w14:paraId="1B396F2F" w14:textId="77777777" w:rsidR="009B3922" w:rsidRDefault="009B3922" w:rsidP="009B3922">
      <w:pPr>
        <w:pStyle w:val="PL"/>
      </w:pPr>
      <w:proofErr w:type="spellStart"/>
      <w:proofErr w:type="gramStart"/>
      <w:r>
        <w:t>externalDocs</w:t>
      </w:r>
      <w:proofErr w:type="spellEnd"/>
      <w:proofErr w:type="gramEnd"/>
      <w:r>
        <w:t>:</w:t>
      </w:r>
    </w:p>
    <w:p w14:paraId="056B1440" w14:textId="77777777" w:rsidR="009B3922" w:rsidRDefault="009B3922" w:rsidP="009B3922">
      <w:pPr>
        <w:pStyle w:val="PL"/>
      </w:pPr>
      <w:r>
        <w:t xml:space="preserve">  </w:t>
      </w:r>
      <w:proofErr w:type="gramStart"/>
      <w:r>
        <w:t>description</w:t>
      </w:r>
      <w:proofErr w:type="gramEnd"/>
      <w:r>
        <w:t>: &gt;</w:t>
      </w:r>
    </w:p>
    <w:p w14:paraId="77F49B3C" w14:textId="6B2AF50A" w:rsidR="009B3922" w:rsidRDefault="009B3922" w:rsidP="009B3922">
      <w:pPr>
        <w:pStyle w:val="PL"/>
      </w:pPr>
      <w:r>
        <w:t xml:space="preserve">    3GPP TS 29.565 </w:t>
      </w:r>
      <w:del w:id="40" w:author="Huawei" w:date="2022-11-22T18:46:00Z">
        <w:r w:rsidDel="009B3922">
          <w:delText>V17</w:delText>
        </w:r>
      </w:del>
      <w:ins w:id="41" w:author="Huawei" w:date="2022-11-22T18:46:00Z">
        <w:r>
          <w:t>V1</w:t>
        </w:r>
        <w:r>
          <w:t>8</w:t>
        </w:r>
      </w:ins>
      <w:r>
        <w:t>.</w:t>
      </w:r>
      <w:del w:id="42" w:author="Huawei" w:date="2022-11-22T18:46:00Z">
        <w:r w:rsidDel="009B3922">
          <w:delText>1</w:delText>
        </w:r>
      </w:del>
      <w:ins w:id="43" w:author="Huawei" w:date="2022-11-22T18:46:00Z">
        <w:r>
          <w:t>0</w:t>
        </w:r>
      </w:ins>
      <w:r>
        <w:t>.0; 5G System; Time Sensitive Communication and</w:t>
      </w:r>
    </w:p>
    <w:p w14:paraId="7DF451A4" w14:textId="77777777" w:rsidR="009B3922" w:rsidRDefault="009B3922" w:rsidP="009B3922">
      <w:pPr>
        <w:pStyle w:val="PL"/>
      </w:pPr>
      <w:r>
        <w:t xml:space="preserve">    Time Synchronization Function Services; Stage 3.</w:t>
      </w:r>
    </w:p>
    <w:p w14:paraId="20ED02BB" w14:textId="77777777" w:rsidR="009B3922" w:rsidRDefault="009B3922" w:rsidP="009B3922">
      <w:pPr>
        <w:pStyle w:val="PL"/>
      </w:pPr>
      <w:r>
        <w:t xml:space="preserve">  </w:t>
      </w:r>
      <w:proofErr w:type="gramStart"/>
      <w:r>
        <w:t>url</w:t>
      </w:r>
      <w:proofErr w:type="gramEnd"/>
      <w:r>
        <w:t>: 'https://www.3gpp.org/ftp/Specs/archive/29_series/29.565/'</w:t>
      </w:r>
    </w:p>
    <w:p w14:paraId="3F8E870A" w14:textId="77777777" w:rsidR="009B3922" w:rsidRDefault="009B3922" w:rsidP="009B3922">
      <w:pPr>
        <w:pStyle w:val="PL"/>
      </w:pPr>
    </w:p>
    <w:p w14:paraId="59DF72EF" w14:textId="77777777" w:rsidR="009B3922" w:rsidRDefault="009B3922" w:rsidP="009B3922">
      <w:pPr>
        <w:pStyle w:val="PL"/>
        <w:rPr>
          <w:rFonts w:cs="Courier New"/>
          <w:szCs w:val="16"/>
        </w:rPr>
      </w:pPr>
      <w:proofErr w:type="gramStart"/>
      <w:r>
        <w:rPr>
          <w:rFonts w:cs="Courier New"/>
          <w:szCs w:val="16"/>
        </w:rPr>
        <w:t>servers</w:t>
      </w:r>
      <w:proofErr w:type="gramEnd"/>
      <w:r>
        <w:rPr>
          <w:rFonts w:cs="Courier New"/>
          <w:szCs w:val="16"/>
        </w:rPr>
        <w:t>:</w:t>
      </w:r>
    </w:p>
    <w:p w14:paraId="6C490EAB" w14:textId="77777777" w:rsidR="009B3922" w:rsidRPr="008C1571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- </w:t>
      </w:r>
      <w:proofErr w:type="gramStart"/>
      <w:r>
        <w:rPr>
          <w:rFonts w:cs="Courier New"/>
          <w:szCs w:val="16"/>
        </w:rPr>
        <w:t>url</w:t>
      </w:r>
      <w:proofErr w:type="gramEnd"/>
      <w:r>
        <w:rPr>
          <w:rFonts w:cs="Courier New"/>
          <w:szCs w:val="16"/>
        </w:rPr>
        <w:t>: '{</w:t>
      </w:r>
      <w:proofErr w:type="spellStart"/>
      <w:r>
        <w:rPr>
          <w:rFonts w:cs="Courier New"/>
          <w:szCs w:val="16"/>
        </w:rPr>
        <w:t>apiRoo</w:t>
      </w:r>
      <w:r w:rsidRPr="008C1571">
        <w:rPr>
          <w:rFonts w:cs="Courier New"/>
          <w:szCs w:val="16"/>
        </w:rPr>
        <w:t>t</w:t>
      </w:r>
      <w:proofErr w:type="spellEnd"/>
      <w:r w:rsidRPr="008C1571">
        <w:rPr>
          <w:rFonts w:cs="Courier New"/>
          <w:szCs w:val="16"/>
        </w:rPr>
        <w:t>}/</w:t>
      </w:r>
      <w:proofErr w:type="spellStart"/>
      <w:r w:rsidRPr="008C1571">
        <w:t>ntsctsf-</w:t>
      </w:r>
      <w:r>
        <w:t>asti</w:t>
      </w:r>
      <w:proofErr w:type="spellEnd"/>
      <w:r w:rsidRPr="008C1571">
        <w:rPr>
          <w:rFonts w:cs="Courier New"/>
          <w:szCs w:val="16"/>
        </w:rPr>
        <w:t>/v1'</w:t>
      </w:r>
    </w:p>
    <w:p w14:paraId="49C499C7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</w:t>
      </w:r>
      <w:proofErr w:type="gramStart"/>
      <w:r>
        <w:rPr>
          <w:rFonts w:cs="Courier New"/>
          <w:szCs w:val="16"/>
        </w:rPr>
        <w:t>variables</w:t>
      </w:r>
      <w:proofErr w:type="gramEnd"/>
      <w:r>
        <w:rPr>
          <w:rFonts w:cs="Courier New"/>
          <w:szCs w:val="16"/>
        </w:rPr>
        <w:t>:</w:t>
      </w:r>
    </w:p>
    <w:p w14:paraId="164C3140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spellStart"/>
      <w:proofErr w:type="gramStart"/>
      <w:r>
        <w:rPr>
          <w:rFonts w:cs="Courier New"/>
          <w:szCs w:val="16"/>
        </w:rPr>
        <w:t>apiRoot</w:t>
      </w:r>
      <w:proofErr w:type="spellEnd"/>
      <w:proofErr w:type="gramEnd"/>
      <w:r>
        <w:rPr>
          <w:rFonts w:cs="Courier New"/>
          <w:szCs w:val="16"/>
        </w:rPr>
        <w:t>:</w:t>
      </w:r>
    </w:p>
    <w:p w14:paraId="040A2272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gramStart"/>
      <w:r>
        <w:rPr>
          <w:rFonts w:cs="Courier New"/>
          <w:szCs w:val="16"/>
        </w:rPr>
        <w:t>default</w:t>
      </w:r>
      <w:proofErr w:type="gramEnd"/>
      <w:r>
        <w:rPr>
          <w:rFonts w:cs="Courier New"/>
          <w:szCs w:val="16"/>
        </w:rPr>
        <w:t xml:space="preserve">: </w:t>
      </w:r>
      <w:r>
        <w:t>https://example.com</w:t>
      </w:r>
    </w:p>
    <w:p w14:paraId="13D819C0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apiRoot</w:t>
      </w:r>
      <w:proofErr w:type="spellEnd"/>
      <w:r>
        <w:rPr>
          <w:rFonts w:cs="Courier New"/>
          <w:szCs w:val="16"/>
        </w:rPr>
        <w:t xml:space="preserve"> as defined in clause 4.4 of 3GPP TS 29.501</w:t>
      </w:r>
    </w:p>
    <w:p w14:paraId="6460A647" w14:textId="77777777" w:rsidR="009B3922" w:rsidRDefault="009B3922" w:rsidP="009B3922">
      <w:pPr>
        <w:pStyle w:val="PL"/>
        <w:rPr>
          <w:rFonts w:cs="Courier New"/>
          <w:szCs w:val="16"/>
        </w:rPr>
      </w:pPr>
    </w:p>
    <w:p w14:paraId="6AD7CF3A" w14:textId="77777777" w:rsidR="009B3922" w:rsidRDefault="009B3922" w:rsidP="009B3922">
      <w:pPr>
        <w:pStyle w:val="PL"/>
      </w:pPr>
      <w:proofErr w:type="gramStart"/>
      <w:r>
        <w:t>security</w:t>
      </w:r>
      <w:proofErr w:type="gramEnd"/>
      <w:r>
        <w:t>:</w:t>
      </w:r>
    </w:p>
    <w:p w14:paraId="7435D150" w14:textId="77777777" w:rsidR="009B3922" w:rsidRDefault="009B3922" w:rsidP="009B3922">
      <w:pPr>
        <w:pStyle w:val="PL"/>
      </w:pPr>
      <w:r>
        <w:t xml:space="preserve">  - {}</w:t>
      </w:r>
    </w:p>
    <w:p w14:paraId="4FABE3F8" w14:textId="77777777" w:rsidR="009B3922" w:rsidRDefault="009B3922" w:rsidP="009B3922">
      <w:pPr>
        <w:pStyle w:val="PL"/>
      </w:pPr>
      <w:r>
        <w:t xml:space="preserve">  - oAuth2ClientCredentials:</w:t>
      </w:r>
    </w:p>
    <w:p w14:paraId="10558F51" w14:textId="77777777" w:rsidR="009B3922" w:rsidRDefault="009B3922" w:rsidP="009B3922">
      <w:pPr>
        <w:pStyle w:val="PL"/>
      </w:pPr>
      <w:r>
        <w:t xml:space="preserve">    - </w:t>
      </w:r>
      <w:proofErr w:type="spellStart"/>
      <w:proofErr w:type="gramStart"/>
      <w:r>
        <w:t>ntsctsf-asti</w:t>
      </w:r>
      <w:proofErr w:type="spellEnd"/>
      <w:proofErr w:type="gramEnd"/>
    </w:p>
    <w:p w14:paraId="3D67D152" w14:textId="77777777" w:rsidR="009B3922" w:rsidRDefault="009B3922" w:rsidP="009B3922">
      <w:pPr>
        <w:pStyle w:val="PL"/>
        <w:rPr>
          <w:rFonts w:cs="Courier New"/>
          <w:szCs w:val="16"/>
        </w:rPr>
      </w:pPr>
    </w:p>
    <w:p w14:paraId="52D607C9" w14:textId="77777777" w:rsidR="009B3922" w:rsidRDefault="009B3922" w:rsidP="009B3922">
      <w:pPr>
        <w:pStyle w:val="PL"/>
        <w:rPr>
          <w:rFonts w:cs="Courier New"/>
          <w:szCs w:val="16"/>
        </w:rPr>
      </w:pPr>
      <w:proofErr w:type="gramStart"/>
      <w:r>
        <w:rPr>
          <w:rFonts w:cs="Courier New"/>
          <w:szCs w:val="16"/>
        </w:rPr>
        <w:t>paths</w:t>
      </w:r>
      <w:proofErr w:type="gramEnd"/>
      <w:r>
        <w:rPr>
          <w:rFonts w:cs="Courier New"/>
          <w:szCs w:val="16"/>
        </w:rPr>
        <w:t>:</w:t>
      </w:r>
    </w:p>
    <w:p w14:paraId="77F5916B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/</w:t>
      </w:r>
      <w:r w:rsidRPr="008621A5">
        <w:rPr>
          <w:rFonts w:cs="Courier New"/>
          <w:szCs w:val="16"/>
        </w:rPr>
        <w:t>configurations</w:t>
      </w:r>
      <w:r>
        <w:rPr>
          <w:rFonts w:cs="Courier New"/>
          <w:szCs w:val="16"/>
        </w:rPr>
        <w:t>:</w:t>
      </w:r>
    </w:p>
    <w:p w14:paraId="22D8A930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</w:t>
      </w:r>
      <w:proofErr w:type="gramStart"/>
      <w:r>
        <w:rPr>
          <w:rFonts w:cs="Courier New"/>
          <w:szCs w:val="16"/>
        </w:rPr>
        <w:t>post</w:t>
      </w:r>
      <w:proofErr w:type="gramEnd"/>
      <w:r>
        <w:rPr>
          <w:rFonts w:cs="Courier New"/>
          <w:szCs w:val="16"/>
        </w:rPr>
        <w:t>:</w:t>
      </w:r>
    </w:p>
    <w:p w14:paraId="6CDF5EE4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summary</w:t>
      </w:r>
      <w:proofErr w:type="gramEnd"/>
      <w:r>
        <w:rPr>
          <w:rFonts w:cs="Courier New"/>
          <w:szCs w:val="16"/>
        </w:rPr>
        <w:t xml:space="preserve">: Creates </w:t>
      </w:r>
      <w:r>
        <w:t xml:space="preserve">a new Individual </w:t>
      </w:r>
      <w:r>
        <w:rPr>
          <w:lang w:eastAsia="zh-CN"/>
        </w:rPr>
        <w:t>ASTI Configuration</w:t>
      </w:r>
      <w:r>
        <w:t xml:space="preserve"> resource.</w:t>
      </w:r>
    </w:p>
    <w:p w14:paraId="50484378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spellStart"/>
      <w:proofErr w:type="gramStart"/>
      <w:r>
        <w:rPr>
          <w:rFonts w:cs="Courier New"/>
          <w:szCs w:val="16"/>
        </w:rPr>
        <w:t>operationId</w:t>
      </w:r>
      <w:proofErr w:type="spellEnd"/>
      <w:proofErr w:type="gramEnd"/>
      <w:r>
        <w:rPr>
          <w:rFonts w:cs="Courier New"/>
          <w:szCs w:val="16"/>
        </w:rPr>
        <w:t xml:space="preserve">: </w:t>
      </w:r>
      <w:proofErr w:type="spellStart"/>
      <w:r>
        <w:rPr>
          <w:lang w:eastAsia="zh-CN"/>
        </w:rPr>
        <w:t>ASTIConfiguration</w:t>
      </w:r>
      <w:proofErr w:type="spellEnd"/>
    </w:p>
    <w:p w14:paraId="7F512922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tags</w:t>
      </w:r>
      <w:proofErr w:type="gramEnd"/>
      <w:r>
        <w:rPr>
          <w:rFonts w:cs="Courier New"/>
          <w:szCs w:val="16"/>
        </w:rPr>
        <w:t>:</w:t>
      </w:r>
    </w:p>
    <w:p w14:paraId="67A3F5AF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r>
        <w:rPr>
          <w:lang w:eastAsia="zh-CN"/>
        </w:rPr>
        <w:t>ASTI Configurations</w:t>
      </w:r>
      <w:r>
        <w:rPr>
          <w:rFonts w:cs="Courier New"/>
          <w:szCs w:val="16"/>
        </w:rPr>
        <w:t xml:space="preserve"> (Collection)</w:t>
      </w:r>
    </w:p>
    <w:p w14:paraId="18152FFD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spellStart"/>
      <w:proofErr w:type="gramStart"/>
      <w:r>
        <w:rPr>
          <w:rFonts w:cs="Courier New"/>
          <w:szCs w:val="16"/>
        </w:rPr>
        <w:t>requestBody</w:t>
      </w:r>
      <w:proofErr w:type="spellEnd"/>
      <w:proofErr w:type="gramEnd"/>
      <w:r>
        <w:rPr>
          <w:rFonts w:cs="Courier New"/>
          <w:szCs w:val="16"/>
        </w:rPr>
        <w:t>:</w:t>
      </w:r>
    </w:p>
    <w:p w14:paraId="7FDEC896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>: Contains the information for the creation the resource.</w:t>
      </w:r>
    </w:p>
    <w:p w14:paraId="20C20DDE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gramStart"/>
      <w:r>
        <w:rPr>
          <w:rFonts w:cs="Courier New"/>
          <w:szCs w:val="16"/>
        </w:rPr>
        <w:t>required</w:t>
      </w:r>
      <w:proofErr w:type="gramEnd"/>
      <w:r>
        <w:rPr>
          <w:rFonts w:cs="Courier New"/>
          <w:szCs w:val="16"/>
        </w:rPr>
        <w:t>: true</w:t>
      </w:r>
    </w:p>
    <w:p w14:paraId="4F9ABC5D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gramStart"/>
      <w:r>
        <w:rPr>
          <w:rFonts w:cs="Courier New"/>
          <w:szCs w:val="16"/>
        </w:rPr>
        <w:t>content</w:t>
      </w:r>
      <w:proofErr w:type="gramEnd"/>
      <w:r>
        <w:rPr>
          <w:rFonts w:cs="Courier New"/>
          <w:szCs w:val="16"/>
        </w:rPr>
        <w:t>:</w:t>
      </w:r>
    </w:p>
    <w:p w14:paraId="7E3916E5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application/</w:t>
      </w:r>
      <w:proofErr w:type="spellStart"/>
      <w:r>
        <w:rPr>
          <w:rFonts w:cs="Courier New"/>
          <w:szCs w:val="16"/>
        </w:rPr>
        <w:t>json</w:t>
      </w:r>
      <w:proofErr w:type="spellEnd"/>
      <w:proofErr w:type="gramEnd"/>
      <w:r>
        <w:rPr>
          <w:rFonts w:cs="Courier New"/>
          <w:szCs w:val="16"/>
        </w:rPr>
        <w:t>:</w:t>
      </w:r>
    </w:p>
    <w:p w14:paraId="6F304A99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</w:t>
      </w:r>
      <w:proofErr w:type="gramStart"/>
      <w:r>
        <w:rPr>
          <w:rFonts w:cs="Courier New"/>
          <w:szCs w:val="16"/>
        </w:rPr>
        <w:t>schema</w:t>
      </w:r>
      <w:proofErr w:type="gramEnd"/>
      <w:r>
        <w:rPr>
          <w:rFonts w:cs="Courier New"/>
          <w:szCs w:val="16"/>
        </w:rPr>
        <w:t>:</w:t>
      </w:r>
    </w:p>
    <w:p w14:paraId="2AAAAFB7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$ref: '#/components/schemas/</w:t>
      </w:r>
      <w:proofErr w:type="spellStart"/>
      <w:r>
        <w:t>AccessTimeDistributionData</w:t>
      </w:r>
      <w:proofErr w:type="spellEnd"/>
      <w:r>
        <w:rPr>
          <w:rFonts w:cs="Courier New"/>
          <w:szCs w:val="16"/>
        </w:rPr>
        <w:t>'</w:t>
      </w:r>
    </w:p>
    <w:p w14:paraId="7123DB1D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responses</w:t>
      </w:r>
      <w:proofErr w:type="gramEnd"/>
      <w:r>
        <w:rPr>
          <w:rFonts w:cs="Courier New"/>
          <w:szCs w:val="16"/>
        </w:rPr>
        <w:t>:</w:t>
      </w:r>
    </w:p>
    <w:p w14:paraId="0799ED5C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'201':</w:t>
      </w:r>
    </w:p>
    <w:p w14:paraId="3733A5C9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>: Successful creation of the resource.</w:t>
      </w:r>
    </w:p>
    <w:p w14:paraId="536BCECF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content</w:t>
      </w:r>
      <w:proofErr w:type="gramEnd"/>
      <w:r>
        <w:rPr>
          <w:rFonts w:cs="Courier New"/>
          <w:szCs w:val="16"/>
        </w:rPr>
        <w:t>:</w:t>
      </w:r>
    </w:p>
    <w:p w14:paraId="69E9BD47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</w:t>
      </w:r>
      <w:proofErr w:type="gramStart"/>
      <w:r>
        <w:rPr>
          <w:rFonts w:cs="Courier New"/>
          <w:szCs w:val="16"/>
        </w:rPr>
        <w:t>application/</w:t>
      </w:r>
      <w:proofErr w:type="spellStart"/>
      <w:r>
        <w:rPr>
          <w:rFonts w:cs="Courier New"/>
          <w:szCs w:val="16"/>
        </w:rPr>
        <w:t>json</w:t>
      </w:r>
      <w:proofErr w:type="spellEnd"/>
      <w:proofErr w:type="gramEnd"/>
      <w:r>
        <w:rPr>
          <w:rFonts w:cs="Courier New"/>
          <w:szCs w:val="16"/>
        </w:rPr>
        <w:t>:</w:t>
      </w:r>
    </w:p>
    <w:p w14:paraId="470F4414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</w:t>
      </w:r>
      <w:proofErr w:type="gramStart"/>
      <w:r>
        <w:rPr>
          <w:rFonts w:cs="Courier New"/>
          <w:szCs w:val="16"/>
        </w:rPr>
        <w:t>schema</w:t>
      </w:r>
      <w:proofErr w:type="gramEnd"/>
      <w:r>
        <w:rPr>
          <w:rFonts w:cs="Courier New"/>
          <w:szCs w:val="16"/>
        </w:rPr>
        <w:t>:</w:t>
      </w:r>
    </w:p>
    <w:p w14:paraId="2FB393B3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$ref: '#/components/schemas/</w:t>
      </w:r>
      <w:proofErr w:type="spellStart"/>
      <w:r>
        <w:t>AccessTimeDistributionData</w:t>
      </w:r>
      <w:proofErr w:type="spellEnd"/>
      <w:r>
        <w:rPr>
          <w:rFonts w:cs="Courier New"/>
          <w:szCs w:val="16"/>
        </w:rPr>
        <w:t>'</w:t>
      </w:r>
    </w:p>
    <w:p w14:paraId="17360B1A" w14:textId="77777777" w:rsidR="009B3922" w:rsidRDefault="009B3922" w:rsidP="009B3922">
      <w:pPr>
        <w:pStyle w:val="PL"/>
      </w:pPr>
      <w:r>
        <w:t xml:space="preserve">          </w:t>
      </w:r>
      <w:proofErr w:type="gramStart"/>
      <w:r>
        <w:t>headers</w:t>
      </w:r>
      <w:proofErr w:type="gramEnd"/>
      <w:r>
        <w:t>:</w:t>
      </w:r>
    </w:p>
    <w:p w14:paraId="0F54AC74" w14:textId="77777777" w:rsidR="009B3922" w:rsidRDefault="009B3922" w:rsidP="009B3922">
      <w:pPr>
        <w:pStyle w:val="PL"/>
      </w:pPr>
      <w:r>
        <w:t xml:space="preserve">            Location:</w:t>
      </w:r>
    </w:p>
    <w:p w14:paraId="3E68A6F9" w14:textId="77777777" w:rsidR="009B3922" w:rsidRDefault="009B3922" w:rsidP="009B3922">
      <w:pPr>
        <w:pStyle w:val="PL"/>
      </w:pPr>
      <w:r>
        <w:t xml:space="preserve">              </w:t>
      </w:r>
      <w:proofErr w:type="gramStart"/>
      <w:r>
        <w:t>description</w:t>
      </w:r>
      <w:proofErr w:type="gramEnd"/>
      <w:r>
        <w:t>: &gt;</w:t>
      </w:r>
    </w:p>
    <w:p w14:paraId="4FDA6736" w14:textId="77777777" w:rsidR="009B3922" w:rsidRDefault="009B3922" w:rsidP="009B3922">
      <w:pPr>
        <w:pStyle w:val="PL"/>
      </w:pPr>
      <w:r>
        <w:t xml:space="preserve">                Contains the URI of the created individual </w:t>
      </w:r>
      <w:r>
        <w:rPr>
          <w:lang w:eastAsia="zh-CN"/>
        </w:rPr>
        <w:t>ASTI Configuration</w:t>
      </w:r>
      <w:r>
        <w:t xml:space="preserve"> resource,</w:t>
      </w:r>
    </w:p>
    <w:p w14:paraId="08B66AC5" w14:textId="77777777" w:rsidR="009B3922" w:rsidRDefault="009B3922" w:rsidP="009B3922">
      <w:pPr>
        <w:pStyle w:val="PL"/>
      </w:pPr>
      <w:r>
        <w:lastRenderedPageBreak/>
        <w:t xml:space="preserve">                </w:t>
      </w:r>
      <w:proofErr w:type="gramStart"/>
      <w:r>
        <w:t>according</w:t>
      </w:r>
      <w:proofErr w:type="gramEnd"/>
      <w:r>
        <w:t xml:space="preserve"> to the structure</w:t>
      </w:r>
    </w:p>
    <w:p w14:paraId="592ACD79" w14:textId="77777777" w:rsidR="009B3922" w:rsidRDefault="009B3922" w:rsidP="009B3922">
      <w:pPr>
        <w:pStyle w:val="PL"/>
      </w:pPr>
      <w:r>
        <w:t xml:space="preserve">                </w:t>
      </w:r>
      <w:r w:rsidRPr="00376A4A">
        <w:t>{</w:t>
      </w:r>
      <w:proofErr w:type="spellStart"/>
      <w:proofErr w:type="gramStart"/>
      <w:r w:rsidRPr="00376A4A">
        <w:t>apiRoot</w:t>
      </w:r>
      <w:proofErr w:type="spellEnd"/>
      <w:proofErr w:type="gramEnd"/>
      <w:r w:rsidRPr="00376A4A">
        <w:t>}/</w:t>
      </w:r>
      <w:proofErr w:type="spellStart"/>
      <w:r w:rsidRPr="00376A4A">
        <w:t>n</w:t>
      </w:r>
      <w:r>
        <w:t>tsctsf-asti</w:t>
      </w:r>
      <w:proofErr w:type="spellEnd"/>
      <w:proofErr w:type="gramStart"/>
      <w:r w:rsidRPr="00376A4A">
        <w:t>/{</w:t>
      </w:r>
      <w:proofErr w:type="spellStart"/>
      <w:proofErr w:type="gramEnd"/>
      <w:r w:rsidRPr="00376A4A">
        <w:t>apiVersion</w:t>
      </w:r>
      <w:proofErr w:type="spellEnd"/>
      <w:r>
        <w:t>}</w:t>
      </w:r>
      <w:r w:rsidRPr="00376A4A">
        <w:t>/</w:t>
      </w:r>
      <w:r w:rsidRPr="00363982">
        <w:t>configurations</w:t>
      </w:r>
      <w:r>
        <w:t>/{</w:t>
      </w:r>
      <w:proofErr w:type="spellStart"/>
      <w:r>
        <w:t>configId</w:t>
      </w:r>
      <w:proofErr w:type="spellEnd"/>
      <w:r>
        <w:t>}</w:t>
      </w:r>
    </w:p>
    <w:p w14:paraId="5A1986DA" w14:textId="77777777" w:rsidR="009B3922" w:rsidRDefault="009B3922" w:rsidP="009B3922">
      <w:pPr>
        <w:pStyle w:val="PL"/>
      </w:pPr>
      <w:r>
        <w:t xml:space="preserve">              </w:t>
      </w:r>
      <w:proofErr w:type="gramStart"/>
      <w:r>
        <w:t>required</w:t>
      </w:r>
      <w:proofErr w:type="gramEnd"/>
      <w:r>
        <w:t>: true</w:t>
      </w:r>
    </w:p>
    <w:p w14:paraId="2057489E" w14:textId="77777777" w:rsidR="009B3922" w:rsidRDefault="009B3922" w:rsidP="009B3922">
      <w:pPr>
        <w:pStyle w:val="PL"/>
      </w:pPr>
      <w:r>
        <w:t xml:space="preserve">              </w:t>
      </w:r>
      <w:proofErr w:type="gramStart"/>
      <w:r>
        <w:t>schema</w:t>
      </w:r>
      <w:proofErr w:type="gramEnd"/>
      <w:r>
        <w:t>:</w:t>
      </w:r>
    </w:p>
    <w:p w14:paraId="4F898CB2" w14:textId="77777777" w:rsidR="009B3922" w:rsidRDefault="009B3922" w:rsidP="009B3922">
      <w:pPr>
        <w:pStyle w:val="PL"/>
      </w:pPr>
      <w:r>
        <w:t xml:space="preserve">                </w:t>
      </w:r>
      <w:proofErr w:type="gramStart"/>
      <w:r>
        <w:t>type</w:t>
      </w:r>
      <w:proofErr w:type="gramEnd"/>
      <w:r>
        <w:t>: string</w:t>
      </w:r>
    </w:p>
    <w:p w14:paraId="6AE76473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'400':</w:t>
      </w:r>
    </w:p>
    <w:p w14:paraId="4A057D2C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'TS29571_CommonData.yaml#/components/responses/400'</w:t>
      </w:r>
    </w:p>
    <w:p w14:paraId="4F9FE251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'401':</w:t>
      </w:r>
    </w:p>
    <w:p w14:paraId="43BA1564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'TS29571_CommonData.yaml#/components/responses/401'</w:t>
      </w:r>
    </w:p>
    <w:p w14:paraId="54D3809B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'403':</w:t>
      </w:r>
    </w:p>
    <w:p w14:paraId="50F9ADFF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'TS29571_CommonData.yaml#/components/responses/403'</w:t>
      </w:r>
    </w:p>
    <w:p w14:paraId="1594FADD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'404':</w:t>
      </w:r>
    </w:p>
    <w:p w14:paraId="0F68A0FE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'TS29571_CommonData.yaml#/components/responses/404'</w:t>
      </w:r>
    </w:p>
    <w:p w14:paraId="3BF4E64C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'411':</w:t>
      </w:r>
    </w:p>
    <w:p w14:paraId="3D33CA06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'TS29571_CommonData.yaml#/components/responses/411'</w:t>
      </w:r>
    </w:p>
    <w:p w14:paraId="06DA2EE9" w14:textId="77777777" w:rsidR="009B3922" w:rsidRDefault="009B3922" w:rsidP="009B3922">
      <w:pPr>
        <w:pStyle w:val="PL"/>
      </w:pPr>
      <w:r>
        <w:t xml:space="preserve">        '413':</w:t>
      </w:r>
    </w:p>
    <w:p w14:paraId="7B46553E" w14:textId="77777777" w:rsidR="009B3922" w:rsidRDefault="009B3922" w:rsidP="009B3922">
      <w:pPr>
        <w:pStyle w:val="PL"/>
      </w:pPr>
      <w:r>
        <w:t xml:space="preserve">          $ref: 'TS29571_CommonData.yaml#/components/responses/413'</w:t>
      </w:r>
    </w:p>
    <w:p w14:paraId="544118FE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'415':</w:t>
      </w:r>
    </w:p>
    <w:p w14:paraId="6068B0A6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'TS29571_CommonData.yaml#/components/responses/415'</w:t>
      </w:r>
    </w:p>
    <w:p w14:paraId="2B4DAB1F" w14:textId="77777777" w:rsidR="009B3922" w:rsidRDefault="009B3922" w:rsidP="009B3922">
      <w:pPr>
        <w:pStyle w:val="PL"/>
      </w:pPr>
      <w:r>
        <w:t xml:space="preserve">        '429':</w:t>
      </w:r>
    </w:p>
    <w:p w14:paraId="5DAA7D6E" w14:textId="77777777" w:rsidR="009B3922" w:rsidRDefault="009B3922" w:rsidP="009B3922">
      <w:pPr>
        <w:pStyle w:val="PL"/>
      </w:pPr>
      <w:r>
        <w:t xml:space="preserve">          $ref: 'TS29571_CommonData.yaml#/components/responses/429'</w:t>
      </w:r>
    </w:p>
    <w:p w14:paraId="709AD580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'500':</w:t>
      </w:r>
    </w:p>
    <w:p w14:paraId="7EFD88F5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'TS29571_CommonData.yaml#/components/responses/500'</w:t>
      </w:r>
    </w:p>
    <w:p w14:paraId="5F7C09C6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'503':</w:t>
      </w:r>
    </w:p>
    <w:p w14:paraId="348FEAFD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'TS29571_CommonData.yaml#/components/responses/503'</w:t>
      </w:r>
    </w:p>
    <w:p w14:paraId="1036C1A2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gramStart"/>
      <w:r>
        <w:rPr>
          <w:rFonts w:cs="Courier New"/>
          <w:szCs w:val="16"/>
        </w:rPr>
        <w:t>default</w:t>
      </w:r>
      <w:proofErr w:type="gramEnd"/>
      <w:r>
        <w:rPr>
          <w:rFonts w:cs="Courier New"/>
          <w:szCs w:val="16"/>
        </w:rPr>
        <w:t>:</w:t>
      </w:r>
    </w:p>
    <w:p w14:paraId="1FAF0F89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'TS29571_CommonData.yaml#/components/responses/default'</w:t>
      </w:r>
    </w:p>
    <w:p w14:paraId="19F3D0A4" w14:textId="77777777" w:rsidR="009B3922" w:rsidRDefault="009B3922" w:rsidP="009B3922">
      <w:pPr>
        <w:pStyle w:val="PL"/>
        <w:rPr>
          <w:rFonts w:cs="Courier New"/>
          <w:szCs w:val="16"/>
        </w:rPr>
      </w:pPr>
    </w:p>
    <w:p w14:paraId="3997DD33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/</w:t>
      </w:r>
      <w:r w:rsidRPr="008621A5">
        <w:rPr>
          <w:rFonts w:cs="Courier New"/>
          <w:szCs w:val="16"/>
        </w:rPr>
        <w:t>configurations</w:t>
      </w:r>
      <w:r>
        <w:rPr>
          <w:rFonts w:cs="Courier New"/>
          <w:szCs w:val="16"/>
        </w:rPr>
        <w:t>/retrieve:</w:t>
      </w:r>
    </w:p>
    <w:p w14:paraId="120DBB28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</w:t>
      </w:r>
      <w:proofErr w:type="gramStart"/>
      <w:r>
        <w:rPr>
          <w:rFonts w:cs="Courier New"/>
          <w:szCs w:val="16"/>
        </w:rPr>
        <w:t>post</w:t>
      </w:r>
      <w:proofErr w:type="gramEnd"/>
      <w:r>
        <w:rPr>
          <w:rFonts w:cs="Courier New"/>
          <w:szCs w:val="16"/>
        </w:rPr>
        <w:t>:</w:t>
      </w:r>
    </w:p>
    <w:p w14:paraId="33D1A7E7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summary</w:t>
      </w:r>
      <w:proofErr w:type="gramEnd"/>
      <w:r>
        <w:rPr>
          <w:rFonts w:cs="Courier New"/>
          <w:szCs w:val="16"/>
        </w:rPr>
        <w:t xml:space="preserve">: </w:t>
      </w:r>
      <w:r>
        <w:t>Request the status of the 5G access stratum time distribution for a list of UEs.</w:t>
      </w:r>
    </w:p>
    <w:p w14:paraId="0D230F81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spellStart"/>
      <w:proofErr w:type="gramStart"/>
      <w:r>
        <w:rPr>
          <w:rFonts w:cs="Courier New"/>
          <w:szCs w:val="16"/>
        </w:rPr>
        <w:t>operationId</w:t>
      </w:r>
      <w:proofErr w:type="spellEnd"/>
      <w:proofErr w:type="gramEnd"/>
      <w:r>
        <w:rPr>
          <w:rFonts w:cs="Courier New"/>
          <w:szCs w:val="16"/>
        </w:rPr>
        <w:t xml:space="preserve">: </w:t>
      </w:r>
      <w:r>
        <w:t>RequestStatusof5GAccessStratumTimeDistribution</w:t>
      </w:r>
    </w:p>
    <w:p w14:paraId="15167F63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tags</w:t>
      </w:r>
      <w:proofErr w:type="gramEnd"/>
      <w:r>
        <w:rPr>
          <w:rFonts w:cs="Courier New"/>
          <w:szCs w:val="16"/>
        </w:rPr>
        <w:t>:</w:t>
      </w:r>
    </w:p>
    <w:p w14:paraId="1B21C34C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r>
        <w:rPr>
          <w:lang w:eastAsia="zh-CN"/>
        </w:rPr>
        <w:t>ASTI Configurations</w:t>
      </w:r>
    </w:p>
    <w:p w14:paraId="794DF546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spellStart"/>
      <w:proofErr w:type="gramStart"/>
      <w:r>
        <w:rPr>
          <w:rFonts w:cs="Courier New"/>
          <w:szCs w:val="16"/>
        </w:rPr>
        <w:t>requestBody</w:t>
      </w:r>
      <w:proofErr w:type="spellEnd"/>
      <w:proofErr w:type="gramEnd"/>
      <w:r>
        <w:rPr>
          <w:rFonts w:cs="Courier New"/>
          <w:szCs w:val="16"/>
        </w:rPr>
        <w:t>:</w:t>
      </w:r>
    </w:p>
    <w:p w14:paraId="3EC78740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 xml:space="preserve">: </w:t>
      </w:r>
      <w:r w:rsidRPr="00437570">
        <w:rPr>
          <w:rFonts w:cs="Courier New"/>
          <w:szCs w:val="16"/>
        </w:rPr>
        <w:t>&gt;</w:t>
      </w:r>
    </w:p>
    <w:p w14:paraId="079C6FCE" w14:textId="77777777" w:rsidR="009B3922" w:rsidRDefault="009B3922" w:rsidP="009B3922">
      <w:pPr>
        <w:pStyle w:val="PL"/>
        <w:rPr>
          <w:rFonts w:cs="Courier New"/>
          <w:szCs w:val="16"/>
        </w:rPr>
      </w:pPr>
      <w:r w:rsidRPr="00437570">
        <w:rPr>
          <w:rFonts w:cs="Courier New"/>
          <w:szCs w:val="16"/>
        </w:rPr>
        <w:t xml:space="preserve">          </w:t>
      </w:r>
      <w:r>
        <w:rPr>
          <w:rFonts w:cs="Courier New"/>
          <w:szCs w:val="16"/>
        </w:rPr>
        <w:t>Contains the information for t</w:t>
      </w:r>
      <w:r>
        <w:t>he status of the 5G access stratum time distribution.</w:t>
      </w:r>
    </w:p>
    <w:p w14:paraId="1779E53D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gramStart"/>
      <w:r>
        <w:rPr>
          <w:rFonts w:cs="Courier New"/>
          <w:szCs w:val="16"/>
        </w:rPr>
        <w:t>required</w:t>
      </w:r>
      <w:proofErr w:type="gramEnd"/>
      <w:r>
        <w:rPr>
          <w:rFonts w:cs="Courier New"/>
          <w:szCs w:val="16"/>
        </w:rPr>
        <w:t>: true</w:t>
      </w:r>
    </w:p>
    <w:p w14:paraId="3A5C1FDD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gramStart"/>
      <w:r>
        <w:rPr>
          <w:rFonts w:cs="Courier New"/>
          <w:szCs w:val="16"/>
        </w:rPr>
        <w:t>content</w:t>
      </w:r>
      <w:proofErr w:type="gramEnd"/>
      <w:r>
        <w:rPr>
          <w:rFonts w:cs="Courier New"/>
          <w:szCs w:val="16"/>
        </w:rPr>
        <w:t>:</w:t>
      </w:r>
    </w:p>
    <w:p w14:paraId="7B3F3ECB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application/</w:t>
      </w:r>
      <w:proofErr w:type="spellStart"/>
      <w:r>
        <w:rPr>
          <w:rFonts w:cs="Courier New"/>
          <w:szCs w:val="16"/>
        </w:rPr>
        <w:t>json</w:t>
      </w:r>
      <w:proofErr w:type="spellEnd"/>
      <w:proofErr w:type="gramEnd"/>
      <w:r>
        <w:rPr>
          <w:rFonts w:cs="Courier New"/>
          <w:szCs w:val="16"/>
        </w:rPr>
        <w:t>:</w:t>
      </w:r>
    </w:p>
    <w:p w14:paraId="4458E5F6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</w:t>
      </w:r>
      <w:proofErr w:type="gramStart"/>
      <w:r>
        <w:rPr>
          <w:rFonts w:cs="Courier New"/>
          <w:szCs w:val="16"/>
        </w:rPr>
        <w:t>schema</w:t>
      </w:r>
      <w:proofErr w:type="gramEnd"/>
      <w:r>
        <w:rPr>
          <w:rFonts w:cs="Courier New"/>
          <w:szCs w:val="16"/>
        </w:rPr>
        <w:t>:</w:t>
      </w:r>
    </w:p>
    <w:p w14:paraId="217ADDB8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$ref: '#/components/schemas/</w:t>
      </w:r>
      <w:proofErr w:type="spellStart"/>
      <w:r>
        <w:t>StatusRequestData</w:t>
      </w:r>
      <w:proofErr w:type="spellEnd"/>
      <w:r>
        <w:rPr>
          <w:rFonts w:cs="Courier New"/>
          <w:szCs w:val="16"/>
        </w:rPr>
        <w:t>'</w:t>
      </w:r>
    </w:p>
    <w:p w14:paraId="01989D09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responses</w:t>
      </w:r>
      <w:proofErr w:type="gramEnd"/>
      <w:r>
        <w:rPr>
          <w:rFonts w:cs="Courier New"/>
          <w:szCs w:val="16"/>
        </w:rPr>
        <w:t>:</w:t>
      </w:r>
    </w:p>
    <w:p w14:paraId="56CD16CB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'200':</w:t>
      </w:r>
    </w:p>
    <w:p w14:paraId="14F05041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 xml:space="preserve">: </w:t>
      </w:r>
      <w:r w:rsidRPr="00437570">
        <w:rPr>
          <w:rFonts w:cs="Courier New"/>
          <w:szCs w:val="16"/>
        </w:rPr>
        <w:t>&gt;</w:t>
      </w:r>
    </w:p>
    <w:p w14:paraId="624378C5" w14:textId="77777777" w:rsidR="009B3922" w:rsidRDefault="009B3922" w:rsidP="009B3922">
      <w:pPr>
        <w:pStyle w:val="PL"/>
        <w:rPr>
          <w:rFonts w:cs="Courier New"/>
          <w:szCs w:val="16"/>
        </w:rPr>
      </w:pPr>
      <w:r w:rsidRPr="00437570">
        <w:rPr>
          <w:rFonts w:cs="Courier New"/>
          <w:szCs w:val="16"/>
        </w:rPr>
        <w:t xml:space="preserve">            </w:t>
      </w:r>
      <w:r>
        <w:rPr>
          <w:rFonts w:cs="Courier New"/>
          <w:szCs w:val="16"/>
        </w:rPr>
        <w:t>Successful retrieval of t</w:t>
      </w:r>
      <w:r>
        <w:t>he status of the 5G access stratum time distribution.</w:t>
      </w:r>
    </w:p>
    <w:p w14:paraId="517D0F62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content</w:t>
      </w:r>
      <w:proofErr w:type="gramEnd"/>
      <w:r>
        <w:rPr>
          <w:rFonts w:cs="Courier New"/>
          <w:szCs w:val="16"/>
        </w:rPr>
        <w:t>:</w:t>
      </w:r>
    </w:p>
    <w:p w14:paraId="45C3F912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</w:t>
      </w:r>
      <w:proofErr w:type="gramStart"/>
      <w:r>
        <w:rPr>
          <w:rFonts w:cs="Courier New"/>
          <w:szCs w:val="16"/>
        </w:rPr>
        <w:t>application/</w:t>
      </w:r>
      <w:proofErr w:type="spellStart"/>
      <w:r>
        <w:rPr>
          <w:rFonts w:cs="Courier New"/>
          <w:szCs w:val="16"/>
        </w:rPr>
        <w:t>json</w:t>
      </w:r>
      <w:proofErr w:type="spellEnd"/>
      <w:proofErr w:type="gramEnd"/>
      <w:r>
        <w:rPr>
          <w:rFonts w:cs="Courier New"/>
          <w:szCs w:val="16"/>
        </w:rPr>
        <w:t>:</w:t>
      </w:r>
    </w:p>
    <w:p w14:paraId="0A36F28C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</w:t>
      </w:r>
      <w:proofErr w:type="gramStart"/>
      <w:r>
        <w:rPr>
          <w:rFonts w:cs="Courier New"/>
          <w:szCs w:val="16"/>
        </w:rPr>
        <w:t>schema</w:t>
      </w:r>
      <w:proofErr w:type="gramEnd"/>
      <w:r>
        <w:rPr>
          <w:rFonts w:cs="Courier New"/>
          <w:szCs w:val="16"/>
        </w:rPr>
        <w:t>:</w:t>
      </w:r>
    </w:p>
    <w:p w14:paraId="79039183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    $ref: '#/components/schemas/</w:t>
      </w:r>
      <w:proofErr w:type="spellStart"/>
      <w:r>
        <w:t>StatusResponseData</w:t>
      </w:r>
      <w:proofErr w:type="spellEnd"/>
      <w:r>
        <w:rPr>
          <w:rFonts w:cs="Courier New"/>
          <w:szCs w:val="16"/>
        </w:rPr>
        <w:t>'</w:t>
      </w:r>
    </w:p>
    <w:p w14:paraId="18F258AF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'400':</w:t>
      </w:r>
    </w:p>
    <w:p w14:paraId="2441026D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'TS29571_CommonData.yaml#/components/responses/400'</w:t>
      </w:r>
    </w:p>
    <w:p w14:paraId="6D06C2B2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'401':</w:t>
      </w:r>
    </w:p>
    <w:p w14:paraId="37682239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'TS29571_CommonData.yaml#/components/responses/401'</w:t>
      </w:r>
    </w:p>
    <w:p w14:paraId="30F5AC6A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'403':</w:t>
      </w:r>
    </w:p>
    <w:p w14:paraId="5BE431D4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'TS29571_CommonData.yaml#/components/responses/403'</w:t>
      </w:r>
    </w:p>
    <w:p w14:paraId="5C586B41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'404':</w:t>
      </w:r>
    </w:p>
    <w:p w14:paraId="47178344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'TS29571_CommonData.yaml#/components/responses/404'</w:t>
      </w:r>
    </w:p>
    <w:p w14:paraId="6C139BB2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'411':</w:t>
      </w:r>
    </w:p>
    <w:p w14:paraId="4748ED41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'TS29571_CommonData.yaml#/components/responses/411'</w:t>
      </w:r>
    </w:p>
    <w:p w14:paraId="53C2BE8A" w14:textId="77777777" w:rsidR="009B3922" w:rsidRDefault="009B3922" w:rsidP="009B3922">
      <w:pPr>
        <w:pStyle w:val="PL"/>
      </w:pPr>
      <w:r>
        <w:t xml:space="preserve">        '413':</w:t>
      </w:r>
    </w:p>
    <w:p w14:paraId="71148B7F" w14:textId="77777777" w:rsidR="009B3922" w:rsidRDefault="009B3922" w:rsidP="009B3922">
      <w:pPr>
        <w:pStyle w:val="PL"/>
      </w:pPr>
      <w:r>
        <w:t xml:space="preserve">          $ref: 'TS29571_CommonData.yaml#/components/responses/413'</w:t>
      </w:r>
    </w:p>
    <w:p w14:paraId="3C387F66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'415':</w:t>
      </w:r>
    </w:p>
    <w:p w14:paraId="5E7C340F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'TS29571_CommonData.yaml#/components/responses/415'</w:t>
      </w:r>
    </w:p>
    <w:p w14:paraId="5DE612A4" w14:textId="77777777" w:rsidR="009B3922" w:rsidRDefault="009B3922" w:rsidP="009B3922">
      <w:pPr>
        <w:pStyle w:val="PL"/>
      </w:pPr>
      <w:r>
        <w:t xml:space="preserve">        '429':</w:t>
      </w:r>
    </w:p>
    <w:p w14:paraId="5E660CB2" w14:textId="77777777" w:rsidR="009B3922" w:rsidRDefault="009B3922" w:rsidP="009B3922">
      <w:pPr>
        <w:pStyle w:val="PL"/>
      </w:pPr>
      <w:r>
        <w:t xml:space="preserve">          $ref: 'TS29571_CommonData.yaml#/components/responses/429'</w:t>
      </w:r>
    </w:p>
    <w:p w14:paraId="0C01F0D1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'500':</w:t>
      </w:r>
    </w:p>
    <w:p w14:paraId="418047D6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'TS29571_CommonData.yaml#/components/responses/500'</w:t>
      </w:r>
    </w:p>
    <w:p w14:paraId="7150A246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'503':</w:t>
      </w:r>
    </w:p>
    <w:p w14:paraId="3D6E46D9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'TS29571_CommonData.yaml#/components/responses/503'</w:t>
      </w:r>
    </w:p>
    <w:p w14:paraId="4AA0D091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gramStart"/>
      <w:r>
        <w:rPr>
          <w:rFonts w:cs="Courier New"/>
          <w:szCs w:val="16"/>
        </w:rPr>
        <w:t>default</w:t>
      </w:r>
      <w:proofErr w:type="gramEnd"/>
      <w:r>
        <w:rPr>
          <w:rFonts w:cs="Courier New"/>
          <w:szCs w:val="16"/>
        </w:rPr>
        <w:t>:</w:t>
      </w:r>
    </w:p>
    <w:p w14:paraId="166E2D6F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'TS29571_CommonData.yaml#/components/responses/default'</w:t>
      </w:r>
    </w:p>
    <w:p w14:paraId="1BD1BE3D" w14:textId="77777777" w:rsidR="009B3922" w:rsidRPr="009C0276" w:rsidRDefault="009B3922" w:rsidP="009B3922">
      <w:pPr>
        <w:pStyle w:val="PL"/>
        <w:rPr>
          <w:rFonts w:cs="Courier New"/>
          <w:szCs w:val="16"/>
        </w:rPr>
      </w:pPr>
    </w:p>
    <w:p w14:paraId="587BE581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/</w:t>
      </w:r>
      <w:r w:rsidRPr="008621A5">
        <w:rPr>
          <w:rFonts w:cs="Courier New"/>
          <w:szCs w:val="16"/>
        </w:rPr>
        <w:t>configurations</w:t>
      </w:r>
      <w:proofErr w:type="gramStart"/>
      <w:r>
        <w:rPr>
          <w:rFonts w:cs="Courier New"/>
          <w:szCs w:val="16"/>
        </w:rPr>
        <w:t>/{</w:t>
      </w:r>
      <w:proofErr w:type="spellStart"/>
      <w:proofErr w:type="gramEnd"/>
      <w:r>
        <w:rPr>
          <w:rFonts w:cs="Courier New"/>
          <w:szCs w:val="16"/>
        </w:rPr>
        <w:t>c</w:t>
      </w:r>
      <w:r w:rsidRPr="00AA5858">
        <w:rPr>
          <w:rFonts w:cs="Courier New"/>
          <w:szCs w:val="16"/>
        </w:rPr>
        <w:t>onfigId</w:t>
      </w:r>
      <w:proofErr w:type="spellEnd"/>
      <w:r>
        <w:rPr>
          <w:rFonts w:cs="Courier New"/>
          <w:szCs w:val="16"/>
        </w:rPr>
        <w:t>}:</w:t>
      </w:r>
    </w:p>
    <w:p w14:paraId="24205A4F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</w:t>
      </w:r>
      <w:proofErr w:type="gramStart"/>
      <w:r>
        <w:rPr>
          <w:rFonts w:cs="Courier New"/>
          <w:szCs w:val="16"/>
        </w:rPr>
        <w:t>put</w:t>
      </w:r>
      <w:proofErr w:type="gramEnd"/>
      <w:r>
        <w:rPr>
          <w:rFonts w:cs="Courier New"/>
          <w:szCs w:val="16"/>
        </w:rPr>
        <w:t>:</w:t>
      </w:r>
    </w:p>
    <w:p w14:paraId="08355761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summary</w:t>
      </w:r>
      <w:proofErr w:type="gramEnd"/>
      <w:r>
        <w:rPr>
          <w:rFonts w:cs="Courier New"/>
          <w:szCs w:val="16"/>
        </w:rPr>
        <w:t xml:space="preserve">: Modifies </w:t>
      </w:r>
      <w:r>
        <w:t xml:space="preserve">an existing Individual </w:t>
      </w:r>
      <w:r>
        <w:rPr>
          <w:lang w:eastAsia="zh-CN"/>
        </w:rPr>
        <w:t>ASTI Configuration</w:t>
      </w:r>
      <w:r>
        <w:t xml:space="preserve"> resource</w:t>
      </w:r>
      <w:r>
        <w:rPr>
          <w:rFonts w:cs="Courier New"/>
          <w:szCs w:val="16"/>
        </w:rPr>
        <w:t>.</w:t>
      </w:r>
    </w:p>
    <w:p w14:paraId="0165CD14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spellStart"/>
      <w:proofErr w:type="gramStart"/>
      <w:r>
        <w:rPr>
          <w:rFonts w:cs="Courier New"/>
          <w:szCs w:val="16"/>
        </w:rPr>
        <w:t>operationId</w:t>
      </w:r>
      <w:proofErr w:type="spellEnd"/>
      <w:proofErr w:type="gram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ModifyIndividualASTIConfiguration</w:t>
      </w:r>
      <w:proofErr w:type="spellEnd"/>
    </w:p>
    <w:p w14:paraId="39792B84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tags</w:t>
      </w:r>
      <w:proofErr w:type="gramEnd"/>
      <w:r>
        <w:rPr>
          <w:rFonts w:cs="Courier New"/>
          <w:szCs w:val="16"/>
        </w:rPr>
        <w:t>:</w:t>
      </w:r>
    </w:p>
    <w:p w14:paraId="78874A15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lastRenderedPageBreak/>
        <w:t xml:space="preserve">        - Individual </w:t>
      </w:r>
      <w:r>
        <w:rPr>
          <w:lang w:eastAsia="zh-CN"/>
        </w:rPr>
        <w:t>ASTI Configuration</w:t>
      </w:r>
      <w:r>
        <w:rPr>
          <w:rFonts w:cs="Courier New"/>
          <w:szCs w:val="16"/>
        </w:rPr>
        <w:t xml:space="preserve"> (Document)</w:t>
      </w:r>
    </w:p>
    <w:p w14:paraId="7931F8D8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gramStart"/>
      <w:r>
        <w:rPr>
          <w:rFonts w:cs="Courier New"/>
          <w:szCs w:val="16"/>
        </w:rPr>
        <w:t>parameters</w:t>
      </w:r>
      <w:proofErr w:type="gramEnd"/>
      <w:r>
        <w:rPr>
          <w:rFonts w:cs="Courier New"/>
          <w:szCs w:val="16"/>
        </w:rPr>
        <w:t>:</w:t>
      </w:r>
    </w:p>
    <w:p w14:paraId="0D2461FF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proofErr w:type="gramStart"/>
      <w:r>
        <w:rPr>
          <w:rFonts w:cs="Courier New"/>
          <w:szCs w:val="16"/>
        </w:rPr>
        <w:t>name</w:t>
      </w:r>
      <w:proofErr w:type="gramEnd"/>
      <w:r>
        <w:rPr>
          <w:rFonts w:cs="Courier New"/>
          <w:szCs w:val="16"/>
        </w:rPr>
        <w:t xml:space="preserve">: </w:t>
      </w:r>
      <w:proofErr w:type="spellStart"/>
      <w:r>
        <w:rPr>
          <w:rFonts w:cs="Courier New"/>
          <w:szCs w:val="16"/>
        </w:rPr>
        <w:t>c</w:t>
      </w:r>
      <w:r w:rsidRPr="00AA5858">
        <w:rPr>
          <w:rFonts w:cs="Courier New"/>
          <w:szCs w:val="16"/>
        </w:rPr>
        <w:t>onfigId</w:t>
      </w:r>
      <w:proofErr w:type="spellEnd"/>
    </w:p>
    <w:p w14:paraId="47D019ED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 xml:space="preserve">: String identifying an Individual </w:t>
      </w:r>
      <w:r>
        <w:rPr>
          <w:lang w:eastAsia="zh-CN"/>
        </w:rPr>
        <w:t>ASTI Configuration.</w:t>
      </w:r>
    </w:p>
    <w:p w14:paraId="157F6BF9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in</w:t>
      </w:r>
      <w:proofErr w:type="gramEnd"/>
      <w:r>
        <w:rPr>
          <w:rFonts w:cs="Courier New"/>
          <w:szCs w:val="16"/>
        </w:rPr>
        <w:t>: path</w:t>
      </w:r>
    </w:p>
    <w:p w14:paraId="545DDEE3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required</w:t>
      </w:r>
      <w:proofErr w:type="gramEnd"/>
      <w:r>
        <w:rPr>
          <w:rFonts w:cs="Courier New"/>
          <w:szCs w:val="16"/>
        </w:rPr>
        <w:t>: true</w:t>
      </w:r>
    </w:p>
    <w:p w14:paraId="303C837B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schema</w:t>
      </w:r>
      <w:proofErr w:type="gramEnd"/>
      <w:r>
        <w:rPr>
          <w:rFonts w:cs="Courier New"/>
          <w:szCs w:val="16"/>
        </w:rPr>
        <w:t>:</w:t>
      </w:r>
    </w:p>
    <w:p w14:paraId="1C8CD76F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</w:t>
      </w:r>
      <w:proofErr w:type="gramStart"/>
      <w:r>
        <w:rPr>
          <w:rFonts w:cs="Courier New"/>
          <w:szCs w:val="16"/>
        </w:rPr>
        <w:t>type</w:t>
      </w:r>
      <w:proofErr w:type="gramEnd"/>
      <w:r>
        <w:rPr>
          <w:rFonts w:cs="Courier New"/>
          <w:szCs w:val="16"/>
        </w:rPr>
        <w:t>: string</w:t>
      </w:r>
    </w:p>
    <w:p w14:paraId="62317751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</w:t>
      </w:r>
      <w:proofErr w:type="spellStart"/>
      <w:proofErr w:type="gramStart"/>
      <w:r>
        <w:rPr>
          <w:lang w:eastAsia="es-ES"/>
        </w:rPr>
        <w:t>requestBody</w:t>
      </w:r>
      <w:proofErr w:type="spellEnd"/>
      <w:proofErr w:type="gramEnd"/>
      <w:r>
        <w:rPr>
          <w:lang w:eastAsia="es-ES"/>
        </w:rPr>
        <w:t>:</w:t>
      </w:r>
    </w:p>
    <w:p w14:paraId="1EBB4EE5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</w:t>
      </w:r>
      <w:proofErr w:type="gramStart"/>
      <w:r>
        <w:rPr>
          <w:lang w:eastAsia="es-ES"/>
        </w:rPr>
        <w:t>required</w:t>
      </w:r>
      <w:proofErr w:type="gramEnd"/>
      <w:r>
        <w:rPr>
          <w:lang w:eastAsia="es-ES"/>
        </w:rPr>
        <w:t>: true</w:t>
      </w:r>
    </w:p>
    <w:p w14:paraId="12CE7352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</w:t>
      </w:r>
      <w:proofErr w:type="gramStart"/>
      <w:r>
        <w:rPr>
          <w:lang w:eastAsia="es-ES"/>
        </w:rPr>
        <w:t>content</w:t>
      </w:r>
      <w:proofErr w:type="gramEnd"/>
      <w:r>
        <w:rPr>
          <w:lang w:eastAsia="es-ES"/>
        </w:rPr>
        <w:t>:</w:t>
      </w:r>
    </w:p>
    <w:p w14:paraId="152AD93F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  </w:t>
      </w:r>
      <w:proofErr w:type="gramStart"/>
      <w:r>
        <w:rPr>
          <w:lang w:eastAsia="es-ES"/>
        </w:rPr>
        <w:t>application/</w:t>
      </w:r>
      <w:proofErr w:type="spellStart"/>
      <w:r>
        <w:rPr>
          <w:lang w:eastAsia="es-ES"/>
        </w:rPr>
        <w:t>json</w:t>
      </w:r>
      <w:proofErr w:type="spellEnd"/>
      <w:proofErr w:type="gramEnd"/>
      <w:r>
        <w:rPr>
          <w:lang w:eastAsia="es-ES"/>
        </w:rPr>
        <w:t>:</w:t>
      </w:r>
    </w:p>
    <w:p w14:paraId="27DD122A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    </w:t>
      </w:r>
      <w:proofErr w:type="gramStart"/>
      <w:r>
        <w:rPr>
          <w:lang w:eastAsia="es-ES"/>
        </w:rPr>
        <w:t>schema</w:t>
      </w:r>
      <w:proofErr w:type="gramEnd"/>
      <w:r>
        <w:rPr>
          <w:lang w:eastAsia="es-ES"/>
        </w:rPr>
        <w:t>:</w:t>
      </w:r>
    </w:p>
    <w:p w14:paraId="670EABA6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      $ref: '#/components/schemas/</w:t>
      </w:r>
      <w:proofErr w:type="spellStart"/>
      <w:r>
        <w:t>AccessTimeDistributionData</w:t>
      </w:r>
      <w:proofErr w:type="spellEnd"/>
      <w:r>
        <w:rPr>
          <w:lang w:eastAsia="es-ES"/>
        </w:rPr>
        <w:t>'</w:t>
      </w:r>
    </w:p>
    <w:p w14:paraId="38DBE9B4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</w:t>
      </w:r>
      <w:proofErr w:type="gramStart"/>
      <w:r>
        <w:rPr>
          <w:lang w:eastAsia="es-ES"/>
        </w:rPr>
        <w:t>responses</w:t>
      </w:r>
      <w:proofErr w:type="gramEnd"/>
      <w:r>
        <w:rPr>
          <w:lang w:eastAsia="es-ES"/>
        </w:rPr>
        <w:t>:</w:t>
      </w:r>
    </w:p>
    <w:p w14:paraId="67A17588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'200':</w:t>
      </w:r>
    </w:p>
    <w:p w14:paraId="3826C5C3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  </w:t>
      </w:r>
      <w:proofErr w:type="gramStart"/>
      <w:r>
        <w:rPr>
          <w:lang w:eastAsia="es-ES"/>
        </w:rPr>
        <w:t>description</w:t>
      </w:r>
      <w:proofErr w:type="gramEnd"/>
      <w:r>
        <w:rPr>
          <w:lang w:eastAsia="es-ES"/>
        </w:rPr>
        <w:t xml:space="preserve">: OK. Resource was </w:t>
      </w:r>
      <w:proofErr w:type="spellStart"/>
      <w:r>
        <w:rPr>
          <w:lang w:eastAsia="es-ES"/>
        </w:rPr>
        <w:t>succesfully</w:t>
      </w:r>
      <w:proofErr w:type="spellEnd"/>
      <w:r>
        <w:rPr>
          <w:lang w:eastAsia="es-ES"/>
        </w:rPr>
        <w:t xml:space="preserve"> modified and representation is returned.</w:t>
      </w:r>
    </w:p>
    <w:p w14:paraId="427D9E22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  </w:t>
      </w:r>
      <w:proofErr w:type="gramStart"/>
      <w:r>
        <w:rPr>
          <w:lang w:eastAsia="es-ES"/>
        </w:rPr>
        <w:t>content</w:t>
      </w:r>
      <w:proofErr w:type="gramEnd"/>
      <w:r>
        <w:rPr>
          <w:lang w:eastAsia="es-ES"/>
        </w:rPr>
        <w:t>:</w:t>
      </w:r>
    </w:p>
    <w:p w14:paraId="68286573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    </w:t>
      </w:r>
      <w:proofErr w:type="gramStart"/>
      <w:r>
        <w:rPr>
          <w:lang w:eastAsia="es-ES"/>
        </w:rPr>
        <w:t>application/</w:t>
      </w:r>
      <w:proofErr w:type="spellStart"/>
      <w:r>
        <w:rPr>
          <w:lang w:eastAsia="es-ES"/>
        </w:rPr>
        <w:t>json</w:t>
      </w:r>
      <w:proofErr w:type="spellEnd"/>
      <w:proofErr w:type="gramEnd"/>
      <w:r>
        <w:rPr>
          <w:lang w:eastAsia="es-ES"/>
        </w:rPr>
        <w:t>:</w:t>
      </w:r>
    </w:p>
    <w:p w14:paraId="70C8EA94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      </w:t>
      </w:r>
      <w:proofErr w:type="gramStart"/>
      <w:r>
        <w:rPr>
          <w:lang w:eastAsia="es-ES"/>
        </w:rPr>
        <w:t>schema</w:t>
      </w:r>
      <w:proofErr w:type="gramEnd"/>
      <w:r>
        <w:rPr>
          <w:lang w:eastAsia="es-ES"/>
        </w:rPr>
        <w:t>:</w:t>
      </w:r>
    </w:p>
    <w:p w14:paraId="66DC2EFE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        $ref: '#/components/schemas/</w:t>
      </w:r>
      <w:proofErr w:type="spellStart"/>
      <w:r>
        <w:t>AccessTimeDistributionData</w:t>
      </w:r>
      <w:proofErr w:type="spellEnd"/>
      <w:r>
        <w:rPr>
          <w:lang w:eastAsia="es-ES"/>
        </w:rPr>
        <w:t>'</w:t>
      </w:r>
    </w:p>
    <w:p w14:paraId="2803B099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'204':</w:t>
      </w:r>
    </w:p>
    <w:p w14:paraId="309AADC2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  </w:t>
      </w:r>
      <w:proofErr w:type="gramStart"/>
      <w:r>
        <w:rPr>
          <w:lang w:eastAsia="es-ES"/>
        </w:rPr>
        <w:t>description</w:t>
      </w:r>
      <w:proofErr w:type="gramEnd"/>
      <w:r>
        <w:rPr>
          <w:lang w:eastAsia="es-ES"/>
        </w:rPr>
        <w:t xml:space="preserve">: No Content. Resource was </w:t>
      </w:r>
      <w:proofErr w:type="spellStart"/>
      <w:r>
        <w:rPr>
          <w:lang w:eastAsia="es-ES"/>
        </w:rPr>
        <w:t>succesfully</w:t>
      </w:r>
      <w:proofErr w:type="spellEnd"/>
      <w:r>
        <w:rPr>
          <w:lang w:eastAsia="es-ES"/>
        </w:rPr>
        <w:t xml:space="preserve"> modified.</w:t>
      </w:r>
    </w:p>
    <w:p w14:paraId="3908AC97" w14:textId="77777777" w:rsidR="009B3922" w:rsidRDefault="009B3922" w:rsidP="009B3922">
      <w:pPr>
        <w:pStyle w:val="PL"/>
      </w:pPr>
      <w:r>
        <w:t xml:space="preserve">        '307':</w:t>
      </w:r>
    </w:p>
    <w:p w14:paraId="1CD1F0C7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'TS29571_CommonData.yaml#/components/responses/307'</w:t>
      </w:r>
    </w:p>
    <w:p w14:paraId="3D0EC68E" w14:textId="77777777" w:rsidR="009B3922" w:rsidRDefault="009B3922" w:rsidP="009B3922">
      <w:pPr>
        <w:pStyle w:val="PL"/>
      </w:pPr>
      <w:r>
        <w:t xml:space="preserve">        '308':</w:t>
      </w:r>
    </w:p>
    <w:p w14:paraId="7AE3FB44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'TS29571_CommonData.yaml#/components/responses/308'</w:t>
      </w:r>
    </w:p>
    <w:p w14:paraId="172B5D10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'400':</w:t>
      </w:r>
    </w:p>
    <w:p w14:paraId="759DDDF1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'TS29571_CommonData.yaml#/components/responses/400'</w:t>
      </w:r>
    </w:p>
    <w:p w14:paraId="44584A0E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'401':</w:t>
      </w:r>
    </w:p>
    <w:p w14:paraId="0A1DDD52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'TS29571_CommonData.yaml#/components/responses/401'</w:t>
      </w:r>
    </w:p>
    <w:p w14:paraId="36C04B49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'403':</w:t>
      </w:r>
    </w:p>
    <w:p w14:paraId="0A1507B7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'TS29571_CommonData.yaml#/components/responses/403'</w:t>
      </w:r>
    </w:p>
    <w:p w14:paraId="63D5A2F0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'404':</w:t>
      </w:r>
    </w:p>
    <w:p w14:paraId="15D8B884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'TS29571_CommonData.yaml#/components/responses/404'</w:t>
      </w:r>
    </w:p>
    <w:p w14:paraId="362B65F0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'411':</w:t>
      </w:r>
    </w:p>
    <w:p w14:paraId="39F274B1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'TS29571_CommonData.yaml#/components/responses/411'</w:t>
      </w:r>
    </w:p>
    <w:p w14:paraId="25736F3D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'413':</w:t>
      </w:r>
    </w:p>
    <w:p w14:paraId="587F2ED5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'TS29571_CommonData.yaml#/components/responses/413'</w:t>
      </w:r>
    </w:p>
    <w:p w14:paraId="223479A6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'415':</w:t>
      </w:r>
    </w:p>
    <w:p w14:paraId="522B87BB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'TS29571_CommonData.yaml#/components/responses/415'</w:t>
      </w:r>
    </w:p>
    <w:p w14:paraId="6B02F423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'429':</w:t>
      </w:r>
    </w:p>
    <w:p w14:paraId="6B5CCF6F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'TS29571_CommonData.yaml#/components/responses/429'</w:t>
      </w:r>
    </w:p>
    <w:p w14:paraId="628EC4BE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'500':</w:t>
      </w:r>
    </w:p>
    <w:p w14:paraId="1A1E8AC3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'TS29571_CommonData.yaml#/components/responses/500'</w:t>
      </w:r>
    </w:p>
    <w:p w14:paraId="20BE173C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'503':</w:t>
      </w:r>
    </w:p>
    <w:p w14:paraId="378E1BB5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  $ref: 'TS29571_CommonData.yaml#/components/responses/503'</w:t>
      </w:r>
    </w:p>
    <w:p w14:paraId="61C9D075" w14:textId="77777777" w:rsidR="009B3922" w:rsidRDefault="009B3922" w:rsidP="009B3922">
      <w:pPr>
        <w:pStyle w:val="PL"/>
        <w:rPr>
          <w:lang w:eastAsia="es-ES"/>
        </w:rPr>
      </w:pPr>
      <w:r>
        <w:rPr>
          <w:lang w:eastAsia="es-ES"/>
        </w:rPr>
        <w:t xml:space="preserve">        </w:t>
      </w:r>
      <w:proofErr w:type="gramStart"/>
      <w:r>
        <w:rPr>
          <w:lang w:eastAsia="es-ES"/>
        </w:rPr>
        <w:t>default</w:t>
      </w:r>
      <w:proofErr w:type="gramEnd"/>
      <w:r>
        <w:rPr>
          <w:lang w:eastAsia="es-ES"/>
        </w:rPr>
        <w:t>:</w:t>
      </w:r>
    </w:p>
    <w:p w14:paraId="164F1350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lang w:eastAsia="es-ES"/>
        </w:rPr>
        <w:t xml:space="preserve">          $ref: 'TS29571_CommonData.yaml#/components/responses/default'</w:t>
      </w:r>
    </w:p>
    <w:p w14:paraId="72A4B2BC" w14:textId="77777777" w:rsidR="009B3922" w:rsidRDefault="009B3922" w:rsidP="009B3922">
      <w:pPr>
        <w:pStyle w:val="PL"/>
      </w:pPr>
      <w:r>
        <w:t xml:space="preserve">    </w:t>
      </w:r>
      <w:proofErr w:type="gramStart"/>
      <w:r>
        <w:t>delete</w:t>
      </w:r>
      <w:proofErr w:type="gramEnd"/>
      <w:r>
        <w:t>:</w:t>
      </w:r>
    </w:p>
    <w:p w14:paraId="3369CBDC" w14:textId="77777777" w:rsidR="009B3922" w:rsidRDefault="009B3922" w:rsidP="009B3922">
      <w:pPr>
        <w:pStyle w:val="PL"/>
      </w:pPr>
      <w:r>
        <w:t xml:space="preserve">      </w:t>
      </w:r>
      <w:proofErr w:type="spellStart"/>
      <w:proofErr w:type="gramStart"/>
      <w:r>
        <w:t>operationId</w:t>
      </w:r>
      <w:proofErr w:type="spellEnd"/>
      <w:proofErr w:type="gramEnd"/>
      <w:r>
        <w:t xml:space="preserve">: </w:t>
      </w:r>
      <w:proofErr w:type="spellStart"/>
      <w:r>
        <w:t>Delete</w:t>
      </w:r>
      <w:r>
        <w:rPr>
          <w:rFonts w:cs="Courier New"/>
          <w:szCs w:val="16"/>
        </w:rPr>
        <w:t>IndividualASTIConfiguration</w:t>
      </w:r>
      <w:proofErr w:type="spellEnd"/>
    </w:p>
    <w:p w14:paraId="7CBE909C" w14:textId="77777777" w:rsidR="009B3922" w:rsidRDefault="009B3922" w:rsidP="009B3922">
      <w:pPr>
        <w:pStyle w:val="PL"/>
      </w:pPr>
      <w:r>
        <w:t xml:space="preserve">      </w:t>
      </w:r>
      <w:proofErr w:type="gramStart"/>
      <w:r>
        <w:t>summary</w:t>
      </w:r>
      <w:proofErr w:type="gramEnd"/>
      <w:r>
        <w:t xml:space="preserve">: Delete an </w:t>
      </w:r>
      <w:r>
        <w:rPr>
          <w:rFonts w:cs="Courier New"/>
          <w:szCs w:val="16"/>
        </w:rPr>
        <w:t>Individual ASTI Configuration</w:t>
      </w:r>
    </w:p>
    <w:p w14:paraId="35BE9AC5" w14:textId="77777777" w:rsidR="009B3922" w:rsidRPr="00F10D54" w:rsidRDefault="009B3922" w:rsidP="009B3922">
      <w:pPr>
        <w:pStyle w:val="PL"/>
        <w:rPr>
          <w:lang w:val="fr-FR"/>
        </w:rPr>
      </w:pPr>
      <w:r>
        <w:t xml:space="preserve">      </w:t>
      </w:r>
      <w:proofErr w:type="gramStart"/>
      <w:r w:rsidRPr="00F10D54">
        <w:rPr>
          <w:lang w:val="fr-FR"/>
        </w:rPr>
        <w:t>tags</w:t>
      </w:r>
      <w:proofErr w:type="gramEnd"/>
      <w:r w:rsidRPr="00F10D54">
        <w:rPr>
          <w:lang w:val="fr-FR"/>
        </w:rPr>
        <w:t>:</w:t>
      </w:r>
    </w:p>
    <w:p w14:paraId="6C445932" w14:textId="77777777" w:rsidR="009B3922" w:rsidRPr="00F10D54" w:rsidRDefault="009B3922" w:rsidP="009B3922">
      <w:pPr>
        <w:pStyle w:val="PL"/>
        <w:rPr>
          <w:lang w:val="fr-FR"/>
        </w:rPr>
      </w:pPr>
      <w:r w:rsidRPr="00F10D54">
        <w:rPr>
          <w:lang w:val="fr-FR"/>
        </w:rPr>
        <w:t xml:space="preserve">        </w:t>
      </w:r>
      <w:r w:rsidRPr="00F10D54">
        <w:rPr>
          <w:rFonts w:cs="Courier New"/>
          <w:szCs w:val="16"/>
          <w:lang w:val="fr-FR"/>
        </w:rPr>
        <w:t xml:space="preserve">- </w:t>
      </w:r>
      <w:proofErr w:type="spellStart"/>
      <w:r w:rsidRPr="00F10D54">
        <w:rPr>
          <w:rFonts w:cs="Courier New"/>
          <w:szCs w:val="16"/>
          <w:lang w:val="fr-FR"/>
        </w:rPr>
        <w:t>Individual</w:t>
      </w:r>
      <w:proofErr w:type="spellEnd"/>
      <w:r w:rsidRPr="00F10D54">
        <w:rPr>
          <w:rFonts w:cs="Courier New"/>
          <w:szCs w:val="16"/>
          <w:lang w:val="fr-FR"/>
        </w:rPr>
        <w:t xml:space="preserve"> ASTI Configuration</w:t>
      </w:r>
      <w:r w:rsidRPr="00F10D54">
        <w:rPr>
          <w:lang w:val="fr-FR"/>
        </w:rPr>
        <w:t xml:space="preserve"> (Document)</w:t>
      </w:r>
    </w:p>
    <w:p w14:paraId="151EC702" w14:textId="77777777" w:rsidR="009B3922" w:rsidRDefault="009B3922" w:rsidP="009B3922">
      <w:pPr>
        <w:pStyle w:val="PL"/>
      </w:pPr>
      <w:r w:rsidRPr="00F10D54">
        <w:rPr>
          <w:lang w:val="fr-FR"/>
        </w:rPr>
        <w:t xml:space="preserve">      </w:t>
      </w:r>
      <w:proofErr w:type="gramStart"/>
      <w:r>
        <w:t>parameters</w:t>
      </w:r>
      <w:proofErr w:type="gramEnd"/>
      <w:r>
        <w:t>:</w:t>
      </w:r>
    </w:p>
    <w:p w14:paraId="58C5444F" w14:textId="77777777" w:rsidR="009B3922" w:rsidRDefault="009B3922" w:rsidP="009B3922">
      <w:pPr>
        <w:pStyle w:val="PL"/>
      </w:pPr>
      <w:r>
        <w:t xml:space="preserve">        - </w:t>
      </w:r>
      <w:proofErr w:type="gramStart"/>
      <w:r>
        <w:t>name</w:t>
      </w:r>
      <w:proofErr w:type="gramEnd"/>
      <w:r>
        <w:t xml:space="preserve">: </w:t>
      </w:r>
      <w:proofErr w:type="spellStart"/>
      <w:r>
        <w:t>c</w:t>
      </w:r>
      <w:r w:rsidRPr="00AA5858">
        <w:rPr>
          <w:rFonts w:cs="Courier New"/>
          <w:szCs w:val="16"/>
        </w:rPr>
        <w:t>onfigId</w:t>
      </w:r>
      <w:proofErr w:type="spellEnd"/>
    </w:p>
    <w:p w14:paraId="22DA6776" w14:textId="77777777" w:rsidR="009B3922" w:rsidRDefault="009B3922" w:rsidP="009B3922">
      <w:pPr>
        <w:pStyle w:val="PL"/>
      </w:pPr>
      <w:r>
        <w:t xml:space="preserve">          </w:t>
      </w:r>
      <w:proofErr w:type="gramStart"/>
      <w:r>
        <w:t>in</w:t>
      </w:r>
      <w:proofErr w:type="gramEnd"/>
      <w:r>
        <w:t>: path</w:t>
      </w:r>
    </w:p>
    <w:p w14:paraId="2FBFEEC3" w14:textId="77777777" w:rsidR="009B3922" w:rsidRDefault="009B3922" w:rsidP="009B3922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 xml:space="preserve">: </w:t>
      </w:r>
      <w:r>
        <w:rPr>
          <w:rFonts w:cs="Courier New"/>
          <w:szCs w:val="16"/>
        </w:rPr>
        <w:t>String identifying an Individual ASTI Configuration.</w:t>
      </w:r>
    </w:p>
    <w:p w14:paraId="713780F5" w14:textId="77777777" w:rsidR="009B3922" w:rsidRDefault="009B3922" w:rsidP="009B3922">
      <w:pPr>
        <w:pStyle w:val="PL"/>
      </w:pPr>
      <w:r>
        <w:t xml:space="preserve">          </w:t>
      </w:r>
      <w:proofErr w:type="gramStart"/>
      <w:r>
        <w:t>required</w:t>
      </w:r>
      <w:proofErr w:type="gramEnd"/>
      <w:r>
        <w:t>: true</w:t>
      </w:r>
    </w:p>
    <w:p w14:paraId="795B3A33" w14:textId="77777777" w:rsidR="009B3922" w:rsidRDefault="009B3922" w:rsidP="009B3922">
      <w:pPr>
        <w:pStyle w:val="PL"/>
      </w:pPr>
      <w:r>
        <w:t xml:space="preserve">          </w:t>
      </w:r>
      <w:proofErr w:type="gramStart"/>
      <w:r>
        <w:t>schema</w:t>
      </w:r>
      <w:proofErr w:type="gramEnd"/>
      <w:r>
        <w:t>:</w:t>
      </w:r>
    </w:p>
    <w:p w14:paraId="3BD4B8D4" w14:textId="77777777" w:rsidR="009B3922" w:rsidRDefault="009B3922" w:rsidP="009B3922">
      <w:pPr>
        <w:pStyle w:val="PL"/>
      </w:pPr>
      <w:r>
        <w:t xml:space="preserve">            </w:t>
      </w:r>
      <w:proofErr w:type="gramStart"/>
      <w:r>
        <w:t>type</w:t>
      </w:r>
      <w:proofErr w:type="gramEnd"/>
      <w:r>
        <w:t>: string</w:t>
      </w:r>
    </w:p>
    <w:p w14:paraId="6AC3720F" w14:textId="77777777" w:rsidR="009B3922" w:rsidRDefault="009B3922" w:rsidP="009B3922">
      <w:pPr>
        <w:pStyle w:val="PL"/>
      </w:pPr>
      <w:r>
        <w:t xml:space="preserve">      </w:t>
      </w:r>
      <w:proofErr w:type="gramStart"/>
      <w:r>
        <w:t>responses</w:t>
      </w:r>
      <w:proofErr w:type="gramEnd"/>
      <w:r>
        <w:t>:</w:t>
      </w:r>
    </w:p>
    <w:p w14:paraId="66FB8981" w14:textId="77777777" w:rsidR="009B3922" w:rsidRDefault="009B3922" w:rsidP="009B3922">
      <w:pPr>
        <w:pStyle w:val="PL"/>
      </w:pPr>
      <w:r>
        <w:t xml:space="preserve">        '204':</w:t>
      </w:r>
    </w:p>
    <w:p w14:paraId="5AD714D2" w14:textId="77777777" w:rsidR="009B3922" w:rsidRDefault="009B3922" w:rsidP="009B3922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No Content. Resource was successfully deleted.</w:t>
      </w:r>
    </w:p>
    <w:p w14:paraId="084698E7" w14:textId="77777777" w:rsidR="009B3922" w:rsidRDefault="009B3922" w:rsidP="009B3922">
      <w:pPr>
        <w:pStyle w:val="PL"/>
      </w:pPr>
      <w:r>
        <w:t xml:space="preserve">        '307':</w:t>
      </w:r>
    </w:p>
    <w:p w14:paraId="17649CE1" w14:textId="77777777" w:rsidR="009B3922" w:rsidRDefault="009B3922" w:rsidP="009B3922">
      <w:pPr>
        <w:pStyle w:val="PL"/>
      </w:pPr>
      <w:r>
        <w:rPr>
          <w:rFonts w:cs="Courier New"/>
          <w:szCs w:val="16"/>
        </w:rPr>
        <w:t xml:space="preserve">          $ref: 'TS29571_CommonData.yaml#/components/responses/307'</w:t>
      </w:r>
    </w:p>
    <w:p w14:paraId="09E317BE" w14:textId="77777777" w:rsidR="009B3922" w:rsidRDefault="009B3922" w:rsidP="009B3922">
      <w:pPr>
        <w:pStyle w:val="PL"/>
      </w:pPr>
      <w:r>
        <w:t xml:space="preserve">        '308':</w:t>
      </w:r>
    </w:p>
    <w:p w14:paraId="681289BF" w14:textId="77777777" w:rsidR="009B3922" w:rsidRDefault="009B3922" w:rsidP="009B3922">
      <w:pPr>
        <w:pStyle w:val="PL"/>
      </w:pPr>
      <w:r>
        <w:rPr>
          <w:rFonts w:cs="Courier New"/>
          <w:szCs w:val="16"/>
        </w:rPr>
        <w:t xml:space="preserve">          $ref: 'TS29571_CommonData.yaml#/components/responses/308'</w:t>
      </w:r>
    </w:p>
    <w:p w14:paraId="2A3B474B" w14:textId="77777777" w:rsidR="009B3922" w:rsidRDefault="009B3922" w:rsidP="009B3922">
      <w:pPr>
        <w:pStyle w:val="PL"/>
      </w:pPr>
      <w:r>
        <w:t xml:space="preserve">        '400':</w:t>
      </w:r>
    </w:p>
    <w:p w14:paraId="3F2AD918" w14:textId="77777777" w:rsidR="009B3922" w:rsidRDefault="009B3922" w:rsidP="009B3922">
      <w:pPr>
        <w:pStyle w:val="PL"/>
      </w:pPr>
      <w:r>
        <w:t xml:space="preserve">          $ref: 'TS29571_CommonData.yaml#/components/responses/400'</w:t>
      </w:r>
    </w:p>
    <w:p w14:paraId="69D7472E" w14:textId="77777777" w:rsidR="009B3922" w:rsidRDefault="009B3922" w:rsidP="009B3922">
      <w:pPr>
        <w:pStyle w:val="PL"/>
      </w:pPr>
      <w:r>
        <w:t xml:space="preserve">        '401':</w:t>
      </w:r>
    </w:p>
    <w:p w14:paraId="02D2AB46" w14:textId="77777777" w:rsidR="009B3922" w:rsidRDefault="009B3922" w:rsidP="009B3922">
      <w:pPr>
        <w:pStyle w:val="PL"/>
      </w:pPr>
      <w:r>
        <w:t xml:space="preserve">          $ref: 'TS29571_CommonData.yaml#/components/responses/401'</w:t>
      </w:r>
    </w:p>
    <w:p w14:paraId="67013DB2" w14:textId="77777777" w:rsidR="009B3922" w:rsidRDefault="009B3922" w:rsidP="009B3922">
      <w:pPr>
        <w:pStyle w:val="PL"/>
      </w:pPr>
      <w:r>
        <w:t xml:space="preserve">        '403':</w:t>
      </w:r>
    </w:p>
    <w:p w14:paraId="35A8C862" w14:textId="77777777" w:rsidR="009B3922" w:rsidRDefault="009B3922" w:rsidP="009B3922">
      <w:pPr>
        <w:pStyle w:val="PL"/>
      </w:pPr>
      <w:r>
        <w:t xml:space="preserve">          $ref: 'TS29571_CommonData.yaml#/components/responses/403'</w:t>
      </w:r>
    </w:p>
    <w:p w14:paraId="271C259B" w14:textId="77777777" w:rsidR="009B3922" w:rsidRDefault="009B3922" w:rsidP="009B3922">
      <w:pPr>
        <w:pStyle w:val="PL"/>
      </w:pPr>
      <w:r>
        <w:t xml:space="preserve">        '404':</w:t>
      </w:r>
    </w:p>
    <w:p w14:paraId="7DDB6227" w14:textId="77777777" w:rsidR="009B3922" w:rsidRDefault="009B3922" w:rsidP="009B3922">
      <w:pPr>
        <w:pStyle w:val="PL"/>
      </w:pPr>
      <w:r>
        <w:t xml:space="preserve">          $ref: 'TS29571_CommonData.yaml#/components/responses/404'</w:t>
      </w:r>
    </w:p>
    <w:p w14:paraId="645170DF" w14:textId="77777777" w:rsidR="009B3922" w:rsidRDefault="009B3922" w:rsidP="009B3922">
      <w:pPr>
        <w:pStyle w:val="PL"/>
      </w:pPr>
      <w:r>
        <w:t xml:space="preserve">        '429':</w:t>
      </w:r>
    </w:p>
    <w:p w14:paraId="2363FAD9" w14:textId="77777777" w:rsidR="009B3922" w:rsidRDefault="009B3922" w:rsidP="009B3922">
      <w:pPr>
        <w:pStyle w:val="PL"/>
      </w:pPr>
      <w:r>
        <w:t xml:space="preserve">          $ref: 'TS29571_CommonData.yaml#/components/responses/429'</w:t>
      </w:r>
    </w:p>
    <w:p w14:paraId="4D9B1685" w14:textId="77777777" w:rsidR="009B3922" w:rsidRDefault="009B3922" w:rsidP="009B3922">
      <w:pPr>
        <w:pStyle w:val="PL"/>
      </w:pPr>
      <w:r>
        <w:lastRenderedPageBreak/>
        <w:t xml:space="preserve">        '500':</w:t>
      </w:r>
    </w:p>
    <w:p w14:paraId="51BBD54A" w14:textId="77777777" w:rsidR="009B3922" w:rsidRDefault="009B3922" w:rsidP="009B3922">
      <w:pPr>
        <w:pStyle w:val="PL"/>
      </w:pPr>
      <w:r>
        <w:t xml:space="preserve">          $ref: 'TS29571_CommonData.yaml#/components/responses/500'</w:t>
      </w:r>
    </w:p>
    <w:p w14:paraId="2DF26415" w14:textId="77777777" w:rsidR="009B3922" w:rsidRDefault="009B3922" w:rsidP="009B3922">
      <w:pPr>
        <w:pStyle w:val="PL"/>
      </w:pPr>
      <w:r>
        <w:t xml:space="preserve">        '503':</w:t>
      </w:r>
    </w:p>
    <w:p w14:paraId="46F63832" w14:textId="77777777" w:rsidR="009B3922" w:rsidRDefault="009B3922" w:rsidP="009B3922">
      <w:pPr>
        <w:pStyle w:val="PL"/>
      </w:pPr>
      <w:r>
        <w:t xml:space="preserve">          $ref: 'TS29571_CommonData.yaml#/components/responses/503'</w:t>
      </w:r>
    </w:p>
    <w:p w14:paraId="6ED6A356" w14:textId="77777777" w:rsidR="009B3922" w:rsidRDefault="009B3922" w:rsidP="009B3922">
      <w:pPr>
        <w:pStyle w:val="PL"/>
      </w:pPr>
      <w:r>
        <w:t xml:space="preserve">        </w:t>
      </w:r>
      <w:proofErr w:type="gramStart"/>
      <w:r>
        <w:t>default</w:t>
      </w:r>
      <w:proofErr w:type="gramEnd"/>
      <w:r>
        <w:t>:</w:t>
      </w:r>
    </w:p>
    <w:p w14:paraId="3B451DE4" w14:textId="77777777" w:rsidR="009B3922" w:rsidRDefault="009B3922" w:rsidP="009B3922">
      <w:pPr>
        <w:pStyle w:val="PL"/>
        <w:rPr>
          <w:rFonts w:cs="Courier New"/>
          <w:szCs w:val="16"/>
        </w:rPr>
      </w:pPr>
      <w:r>
        <w:t xml:space="preserve">          $ref: 'TS29571_CommonData.yaml#/components/responses/default'</w:t>
      </w:r>
    </w:p>
    <w:p w14:paraId="65989336" w14:textId="77777777" w:rsidR="009B3922" w:rsidRDefault="009B3922" w:rsidP="009B3922">
      <w:pPr>
        <w:pStyle w:val="PL"/>
        <w:rPr>
          <w:rFonts w:cs="Courier New"/>
          <w:szCs w:val="16"/>
        </w:rPr>
      </w:pPr>
    </w:p>
    <w:p w14:paraId="29546139" w14:textId="77777777" w:rsidR="009B3922" w:rsidRDefault="009B3922" w:rsidP="009B3922">
      <w:pPr>
        <w:pStyle w:val="PL"/>
        <w:rPr>
          <w:rFonts w:cs="Courier New"/>
          <w:szCs w:val="16"/>
        </w:rPr>
      </w:pPr>
      <w:proofErr w:type="gramStart"/>
      <w:r>
        <w:rPr>
          <w:rFonts w:cs="Courier New"/>
          <w:szCs w:val="16"/>
        </w:rPr>
        <w:t>components</w:t>
      </w:r>
      <w:proofErr w:type="gramEnd"/>
      <w:r>
        <w:rPr>
          <w:rFonts w:cs="Courier New"/>
          <w:szCs w:val="16"/>
        </w:rPr>
        <w:t>:</w:t>
      </w:r>
    </w:p>
    <w:p w14:paraId="2522A30C" w14:textId="77777777" w:rsidR="009B3922" w:rsidRDefault="009B3922" w:rsidP="009B3922">
      <w:pPr>
        <w:pStyle w:val="PL"/>
        <w:rPr>
          <w:rFonts w:cs="Courier New"/>
          <w:szCs w:val="16"/>
        </w:rPr>
      </w:pPr>
    </w:p>
    <w:p w14:paraId="3CD5C6F2" w14:textId="77777777" w:rsidR="009B3922" w:rsidRDefault="009B3922" w:rsidP="009B3922">
      <w:pPr>
        <w:pStyle w:val="PL"/>
      </w:pPr>
      <w:r>
        <w:t xml:space="preserve">  </w:t>
      </w:r>
      <w:proofErr w:type="spellStart"/>
      <w:proofErr w:type="gramStart"/>
      <w:r>
        <w:t>securitySchemes</w:t>
      </w:r>
      <w:proofErr w:type="spellEnd"/>
      <w:proofErr w:type="gramEnd"/>
      <w:r>
        <w:t>:</w:t>
      </w:r>
    </w:p>
    <w:p w14:paraId="703E059B" w14:textId="77777777" w:rsidR="009B3922" w:rsidRDefault="009B3922" w:rsidP="009B3922">
      <w:pPr>
        <w:pStyle w:val="PL"/>
      </w:pPr>
      <w:r>
        <w:t xml:space="preserve">    oAuth2ClientCredentials:</w:t>
      </w:r>
    </w:p>
    <w:p w14:paraId="166A0765" w14:textId="77777777" w:rsidR="009B3922" w:rsidRDefault="009B3922" w:rsidP="009B3922">
      <w:pPr>
        <w:pStyle w:val="PL"/>
      </w:pPr>
      <w:r>
        <w:t xml:space="preserve">      </w:t>
      </w:r>
      <w:proofErr w:type="gramStart"/>
      <w:r>
        <w:t>type</w:t>
      </w:r>
      <w:proofErr w:type="gramEnd"/>
      <w:r>
        <w:t>: oauth2</w:t>
      </w:r>
    </w:p>
    <w:p w14:paraId="7CAA595F" w14:textId="77777777" w:rsidR="009B3922" w:rsidRDefault="009B3922" w:rsidP="009B3922">
      <w:pPr>
        <w:pStyle w:val="PL"/>
      </w:pPr>
      <w:r>
        <w:t xml:space="preserve">      </w:t>
      </w:r>
      <w:proofErr w:type="gramStart"/>
      <w:r>
        <w:t>flows</w:t>
      </w:r>
      <w:proofErr w:type="gramEnd"/>
      <w:r>
        <w:t>:</w:t>
      </w:r>
    </w:p>
    <w:p w14:paraId="2E338DBF" w14:textId="77777777" w:rsidR="009B3922" w:rsidRDefault="009B3922" w:rsidP="009B3922">
      <w:pPr>
        <w:pStyle w:val="PL"/>
      </w:pPr>
      <w:r>
        <w:t xml:space="preserve">        </w:t>
      </w:r>
      <w:proofErr w:type="spellStart"/>
      <w:proofErr w:type="gramStart"/>
      <w:r>
        <w:t>clientCredentials</w:t>
      </w:r>
      <w:proofErr w:type="spellEnd"/>
      <w:proofErr w:type="gramEnd"/>
      <w:r>
        <w:t>:</w:t>
      </w:r>
    </w:p>
    <w:p w14:paraId="0AD19229" w14:textId="77777777" w:rsidR="009B3922" w:rsidRDefault="009B3922" w:rsidP="009B3922">
      <w:pPr>
        <w:pStyle w:val="PL"/>
      </w:pPr>
      <w:r>
        <w:t xml:space="preserve">          </w:t>
      </w:r>
      <w:proofErr w:type="spellStart"/>
      <w:proofErr w:type="gramStart"/>
      <w:r>
        <w:t>tokenUrl</w:t>
      </w:r>
      <w:proofErr w:type="spellEnd"/>
      <w:proofErr w:type="gramEnd"/>
      <w:r>
        <w:t>: '{</w:t>
      </w:r>
      <w:proofErr w:type="spellStart"/>
      <w:r>
        <w:t>nrfApiRoot</w:t>
      </w:r>
      <w:proofErr w:type="spellEnd"/>
      <w:r>
        <w:t>}/oauth2/token'</w:t>
      </w:r>
    </w:p>
    <w:p w14:paraId="24E0E418" w14:textId="77777777" w:rsidR="009B3922" w:rsidRDefault="009B3922" w:rsidP="009B3922">
      <w:pPr>
        <w:pStyle w:val="PL"/>
      </w:pPr>
      <w:r>
        <w:t xml:space="preserve">          </w:t>
      </w:r>
      <w:proofErr w:type="gramStart"/>
      <w:r>
        <w:t>scopes</w:t>
      </w:r>
      <w:proofErr w:type="gramEnd"/>
      <w:r>
        <w:t>:</w:t>
      </w:r>
    </w:p>
    <w:p w14:paraId="629B4535" w14:textId="77777777" w:rsidR="009B3922" w:rsidRDefault="009B3922" w:rsidP="009B3922">
      <w:pPr>
        <w:pStyle w:val="PL"/>
      </w:pPr>
      <w:r>
        <w:t xml:space="preserve">            </w:t>
      </w:r>
      <w:proofErr w:type="spellStart"/>
      <w:proofErr w:type="gramStart"/>
      <w:r>
        <w:t>ntsctsf-asti</w:t>
      </w:r>
      <w:proofErr w:type="spellEnd"/>
      <w:proofErr w:type="gramEnd"/>
      <w:r>
        <w:t xml:space="preserve">: Access to the </w:t>
      </w:r>
      <w:proofErr w:type="spellStart"/>
      <w:r>
        <w:rPr>
          <w:rFonts w:cs="Courier New"/>
          <w:szCs w:val="16"/>
        </w:rPr>
        <w:t>Ntsctsf_ASTI</w:t>
      </w:r>
      <w:proofErr w:type="spellEnd"/>
      <w:r>
        <w:t xml:space="preserve"> API</w:t>
      </w:r>
    </w:p>
    <w:p w14:paraId="79BAEFF2" w14:textId="77777777" w:rsidR="009B3922" w:rsidRDefault="009B3922" w:rsidP="009B3922">
      <w:pPr>
        <w:pStyle w:val="PL"/>
      </w:pPr>
    </w:p>
    <w:p w14:paraId="1394141F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</w:t>
      </w:r>
      <w:proofErr w:type="gramStart"/>
      <w:r>
        <w:rPr>
          <w:rFonts w:cs="Courier New"/>
          <w:szCs w:val="16"/>
        </w:rPr>
        <w:t>schemas</w:t>
      </w:r>
      <w:proofErr w:type="gramEnd"/>
      <w:r>
        <w:rPr>
          <w:rFonts w:cs="Courier New"/>
          <w:szCs w:val="16"/>
        </w:rPr>
        <w:t>:</w:t>
      </w:r>
    </w:p>
    <w:p w14:paraId="32D4B0D2" w14:textId="77777777" w:rsidR="009B3922" w:rsidRDefault="009B3922" w:rsidP="009B3922">
      <w:pPr>
        <w:pStyle w:val="PL"/>
      </w:pPr>
      <w:r>
        <w:t xml:space="preserve">    </w:t>
      </w:r>
      <w:proofErr w:type="spellStart"/>
      <w:r>
        <w:t>AccessTimeDistributionData</w:t>
      </w:r>
      <w:proofErr w:type="spellEnd"/>
      <w:r>
        <w:t>:</w:t>
      </w:r>
    </w:p>
    <w:p w14:paraId="24902DAD" w14:textId="77777777" w:rsidR="009B3922" w:rsidRDefault="009B3922" w:rsidP="009B3922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>: &gt;</w:t>
      </w:r>
    </w:p>
    <w:p w14:paraId="4A3500F7" w14:textId="77777777" w:rsidR="009B3922" w:rsidRDefault="009B3922" w:rsidP="009B3922">
      <w:pPr>
        <w:pStyle w:val="PL"/>
      </w:pPr>
      <w:r>
        <w:t xml:space="preserve">        </w:t>
      </w:r>
      <w:r>
        <w:rPr>
          <w:rFonts w:cs="Arial"/>
          <w:szCs w:val="18"/>
        </w:rPr>
        <w:t xml:space="preserve">Contains the parameters for the creation of </w:t>
      </w:r>
      <w:r>
        <w:t>5G access stratum time distribution</w:t>
      </w:r>
    </w:p>
    <w:p w14:paraId="6E72E9A1" w14:textId="77777777" w:rsidR="009B3922" w:rsidRDefault="009B3922" w:rsidP="009B3922">
      <w:pPr>
        <w:pStyle w:val="PL"/>
      </w:pPr>
      <w:r>
        <w:t xml:space="preserve">        </w:t>
      </w:r>
      <w:proofErr w:type="gramStart"/>
      <w:r>
        <w:t>configuration</w:t>
      </w:r>
      <w:proofErr w:type="gramEnd"/>
      <w:r>
        <w:t>.</w:t>
      </w:r>
    </w:p>
    <w:p w14:paraId="4979C6E4" w14:textId="77777777" w:rsidR="009B3922" w:rsidRDefault="009B3922" w:rsidP="009B3922">
      <w:pPr>
        <w:pStyle w:val="PL"/>
      </w:pPr>
      <w:r>
        <w:t xml:space="preserve">      </w:t>
      </w:r>
      <w:proofErr w:type="gramStart"/>
      <w:r>
        <w:t>type</w:t>
      </w:r>
      <w:proofErr w:type="gramEnd"/>
      <w:r>
        <w:t>: object</w:t>
      </w:r>
    </w:p>
    <w:p w14:paraId="5FCFE6FA" w14:textId="77777777" w:rsidR="009B3922" w:rsidRDefault="009B3922" w:rsidP="009B3922">
      <w:pPr>
        <w:pStyle w:val="PL"/>
      </w:pPr>
      <w:r>
        <w:t xml:space="preserve">      </w:t>
      </w:r>
      <w:proofErr w:type="gramStart"/>
      <w:r>
        <w:t>properties</w:t>
      </w:r>
      <w:proofErr w:type="gramEnd"/>
      <w:r>
        <w:t>:</w:t>
      </w:r>
    </w:p>
    <w:p w14:paraId="45DCEFF8" w14:textId="77777777" w:rsidR="009B3922" w:rsidRDefault="009B3922" w:rsidP="009B3922">
      <w:pPr>
        <w:pStyle w:val="PL"/>
      </w:pPr>
      <w:r>
        <w:t xml:space="preserve">        </w:t>
      </w:r>
      <w:proofErr w:type="spellStart"/>
      <w:proofErr w:type="gramStart"/>
      <w:r>
        <w:rPr>
          <w:lang w:eastAsia="zh-CN"/>
        </w:rPr>
        <w:t>supis</w:t>
      </w:r>
      <w:proofErr w:type="spellEnd"/>
      <w:proofErr w:type="gramEnd"/>
      <w:r>
        <w:t>:</w:t>
      </w:r>
    </w:p>
    <w:p w14:paraId="47EECD31" w14:textId="77777777" w:rsidR="009B3922" w:rsidRDefault="009B3922" w:rsidP="009B3922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array</w:t>
      </w:r>
    </w:p>
    <w:p w14:paraId="2F42B14F" w14:textId="77777777" w:rsidR="009B3922" w:rsidRDefault="009B3922" w:rsidP="009B3922">
      <w:pPr>
        <w:pStyle w:val="PL"/>
      </w:pPr>
      <w:r>
        <w:t xml:space="preserve">          </w:t>
      </w:r>
      <w:proofErr w:type="gramStart"/>
      <w:r>
        <w:t>items</w:t>
      </w:r>
      <w:proofErr w:type="gramEnd"/>
      <w:r>
        <w:t>:</w:t>
      </w:r>
    </w:p>
    <w:p w14:paraId="2C98FBBE" w14:textId="77777777" w:rsidR="009B3922" w:rsidRDefault="009B3922" w:rsidP="009B3922">
      <w:pPr>
        <w:pStyle w:val="PL"/>
      </w:pPr>
      <w:r>
        <w:t xml:space="preserve">            </w:t>
      </w:r>
      <w:r w:rsidRPr="002B65C6">
        <w:t>$ref: '</w:t>
      </w:r>
      <w:r>
        <w:rPr>
          <w:rFonts w:cs="Courier New"/>
          <w:szCs w:val="16"/>
        </w:rPr>
        <w:t>TS29571_CommonData.yaml</w:t>
      </w:r>
      <w:r w:rsidRPr="002B65C6">
        <w:t>#/components/schemas/</w:t>
      </w:r>
      <w:proofErr w:type="spellStart"/>
      <w:r>
        <w:t>Supi</w:t>
      </w:r>
      <w:proofErr w:type="spellEnd"/>
      <w:r w:rsidRPr="002B65C6">
        <w:t>'</w:t>
      </w:r>
    </w:p>
    <w:p w14:paraId="03FE6BEA" w14:textId="77777777" w:rsidR="009B3922" w:rsidRDefault="009B3922" w:rsidP="009B3922">
      <w:pPr>
        <w:pStyle w:val="PL"/>
      </w:pPr>
      <w:r>
        <w:t xml:space="preserve">          </w:t>
      </w:r>
      <w:proofErr w:type="spellStart"/>
      <w:proofErr w:type="gramStart"/>
      <w:r>
        <w:t>minItems</w:t>
      </w:r>
      <w:proofErr w:type="spellEnd"/>
      <w:proofErr w:type="gramEnd"/>
      <w:r>
        <w:t>: 1</w:t>
      </w:r>
    </w:p>
    <w:p w14:paraId="527E92D9" w14:textId="77777777" w:rsidR="009B3922" w:rsidRDefault="009B3922" w:rsidP="009B3922">
      <w:pPr>
        <w:pStyle w:val="PL"/>
      </w:pPr>
      <w:r>
        <w:t xml:space="preserve">        </w:t>
      </w:r>
      <w:proofErr w:type="spellStart"/>
      <w:proofErr w:type="gramStart"/>
      <w:r>
        <w:rPr>
          <w:lang w:eastAsia="zh-CN"/>
        </w:rPr>
        <w:t>gpsis</w:t>
      </w:r>
      <w:proofErr w:type="spellEnd"/>
      <w:proofErr w:type="gramEnd"/>
      <w:r>
        <w:t>:</w:t>
      </w:r>
    </w:p>
    <w:p w14:paraId="5CD47A6D" w14:textId="77777777" w:rsidR="009B3922" w:rsidRDefault="009B3922" w:rsidP="009B3922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array</w:t>
      </w:r>
    </w:p>
    <w:p w14:paraId="5E69A181" w14:textId="77777777" w:rsidR="009B3922" w:rsidRDefault="009B3922" w:rsidP="009B3922">
      <w:pPr>
        <w:pStyle w:val="PL"/>
      </w:pPr>
      <w:r>
        <w:t xml:space="preserve">          </w:t>
      </w:r>
      <w:proofErr w:type="gramStart"/>
      <w:r>
        <w:t>items</w:t>
      </w:r>
      <w:proofErr w:type="gramEnd"/>
      <w:r>
        <w:t>:</w:t>
      </w:r>
    </w:p>
    <w:p w14:paraId="1565C003" w14:textId="77777777" w:rsidR="009B3922" w:rsidRDefault="009B3922" w:rsidP="009B3922">
      <w:pPr>
        <w:pStyle w:val="PL"/>
      </w:pPr>
      <w:r>
        <w:t xml:space="preserve">            </w:t>
      </w:r>
      <w:r w:rsidRPr="002B65C6">
        <w:t>$ref: '</w:t>
      </w:r>
      <w:r>
        <w:rPr>
          <w:rFonts w:cs="Courier New"/>
          <w:szCs w:val="16"/>
        </w:rPr>
        <w:t>TS29571_CommonData.yaml</w:t>
      </w:r>
      <w:r w:rsidRPr="002B65C6">
        <w:t>#/components/schemas/</w:t>
      </w:r>
      <w:proofErr w:type="spellStart"/>
      <w:r>
        <w:t>Gpsi</w:t>
      </w:r>
      <w:proofErr w:type="spellEnd"/>
      <w:r w:rsidRPr="002B65C6">
        <w:t>'</w:t>
      </w:r>
    </w:p>
    <w:p w14:paraId="7B83E703" w14:textId="77777777" w:rsidR="009B3922" w:rsidRDefault="009B3922" w:rsidP="009B3922">
      <w:pPr>
        <w:pStyle w:val="PL"/>
      </w:pPr>
      <w:r>
        <w:t xml:space="preserve">          </w:t>
      </w:r>
      <w:proofErr w:type="spellStart"/>
      <w:proofErr w:type="gramStart"/>
      <w:r>
        <w:t>minItems</w:t>
      </w:r>
      <w:proofErr w:type="spellEnd"/>
      <w:proofErr w:type="gramEnd"/>
      <w:r>
        <w:t>: 1</w:t>
      </w:r>
    </w:p>
    <w:p w14:paraId="0E425993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rFonts w:cs="Courier New"/>
          <w:szCs w:val="16"/>
        </w:rPr>
        <w:t>interGrpId</w:t>
      </w:r>
      <w:proofErr w:type="spellEnd"/>
      <w:proofErr w:type="gramEnd"/>
      <w:r>
        <w:rPr>
          <w:rFonts w:cs="Courier New"/>
          <w:szCs w:val="16"/>
        </w:rPr>
        <w:t>:</w:t>
      </w:r>
    </w:p>
    <w:p w14:paraId="22731D11" w14:textId="77777777" w:rsidR="009B3922" w:rsidRDefault="009B3922" w:rsidP="009B3922">
      <w:pPr>
        <w:pStyle w:val="PL"/>
      </w:pPr>
      <w:r>
        <w:rPr>
          <w:rFonts w:cs="Courier New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szCs w:val="16"/>
        </w:rPr>
        <w:t>GroupId</w:t>
      </w:r>
      <w:proofErr w:type="spellEnd"/>
      <w:r>
        <w:t>'</w:t>
      </w:r>
    </w:p>
    <w:p w14:paraId="352EE5A6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rFonts w:cs="Courier New"/>
          <w:szCs w:val="16"/>
        </w:rPr>
        <w:t>exterGrpId</w:t>
      </w:r>
      <w:proofErr w:type="spellEnd"/>
      <w:proofErr w:type="gramEnd"/>
      <w:r>
        <w:rPr>
          <w:rFonts w:cs="Courier New"/>
          <w:szCs w:val="16"/>
        </w:rPr>
        <w:t>:</w:t>
      </w:r>
    </w:p>
    <w:p w14:paraId="632CEE4A" w14:textId="77777777" w:rsidR="009B3922" w:rsidRDefault="009B3922" w:rsidP="009B3922">
      <w:pPr>
        <w:pStyle w:val="PL"/>
      </w:pPr>
      <w:r>
        <w:rPr>
          <w:rFonts w:cs="Courier New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szCs w:val="16"/>
        </w:rPr>
        <w:t>ExternalGroupId</w:t>
      </w:r>
      <w:proofErr w:type="spellEnd"/>
      <w:r>
        <w:t>'</w:t>
      </w:r>
    </w:p>
    <w:p w14:paraId="4DBE76AE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t>asTimeDisParam</w:t>
      </w:r>
      <w:proofErr w:type="spellEnd"/>
      <w:proofErr w:type="gramEnd"/>
      <w:r>
        <w:rPr>
          <w:rFonts w:cs="Courier New"/>
          <w:szCs w:val="16"/>
        </w:rPr>
        <w:t>:</w:t>
      </w:r>
    </w:p>
    <w:p w14:paraId="1EDBDD56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</w:t>
      </w:r>
      <w:proofErr w:type="spellStart"/>
      <w:r>
        <w:t>AsTimeDistributionParam</w:t>
      </w:r>
      <w:proofErr w:type="spellEnd"/>
      <w:r>
        <w:rPr>
          <w:rFonts w:cs="Courier New"/>
          <w:szCs w:val="16"/>
        </w:rPr>
        <w:t>'</w:t>
      </w:r>
    </w:p>
    <w:p w14:paraId="73C6E3D6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rFonts w:cs="Courier New"/>
          <w:szCs w:val="16"/>
        </w:rPr>
        <w:t>suppFeat</w:t>
      </w:r>
      <w:proofErr w:type="spellEnd"/>
      <w:proofErr w:type="gramEnd"/>
      <w:r>
        <w:rPr>
          <w:rFonts w:cs="Courier New"/>
          <w:szCs w:val="16"/>
        </w:rPr>
        <w:t>:</w:t>
      </w:r>
    </w:p>
    <w:p w14:paraId="301F8067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szCs w:val="16"/>
        </w:rPr>
        <w:t>SupportedFeatures</w:t>
      </w:r>
      <w:proofErr w:type="spellEnd"/>
      <w:r>
        <w:rPr>
          <w:rFonts w:cs="Courier New"/>
          <w:szCs w:val="16"/>
        </w:rPr>
        <w:t>'</w:t>
      </w:r>
    </w:p>
    <w:p w14:paraId="438DCC67" w14:textId="77777777" w:rsidR="009B3922" w:rsidRDefault="009B3922" w:rsidP="009B3922">
      <w:pPr>
        <w:pStyle w:val="PL"/>
      </w:pPr>
      <w:r>
        <w:t xml:space="preserve">      </w:t>
      </w:r>
      <w:proofErr w:type="gramStart"/>
      <w:r>
        <w:t>required</w:t>
      </w:r>
      <w:proofErr w:type="gramEnd"/>
      <w:r>
        <w:t>:</w:t>
      </w:r>
    </w:p>
    <w:p w14:paraId="31E77538" w14:textId="77777777" w:rsidR="009B3922" w:rsidRDefault="009B3922" w:rsidP="009B3922">
      <w:pPr>
        <w:pStyle w:val="PL"/>
      </w:pPr>
      <w:r>
        <w:t xml:space="preserve">        - </w:t>
      </w:r>
      <w:proofErr w:type="spellStart"/>
      <w:proofErr w:type="gramStart"/>
      <w:r>
        <w:t>asTimeDisParam</w:t>
      </w:r>
      <w:proofErr w:type="spellEnd"/>
      <w:proofErr w:type="gramEnd"/>
    </w:p>
    <w:p w14:paraId="1788AB1B" w14:textId="77777777" w:rsidR="009B3922" w:rsidRDefault="009B3922" w:rsidP="009B3922">
      <w:pPr>
        <w:pStyle w:val="PL"/>
      </w:pPr>
      <w:r>
        <w:t xml:space="preserve">      </w:t>
      </w:r>
      <w:proofErr w:type="spellStart"/>
      <w:proofErr w:type="gramStart"/>
      <w:r>
        <w:t>oneOf</w:t>
      </w:r>
      <w:proofErr w:type="spellEnd"/>
      <w:proofErr w:type="gramEnd"/>
      <w:r>
        <w:t>:</w:t>
      </w:r>
    </w:p>
    <w:p w14:paraId="7118E267" w14:textId="77777777" w:rsidR="009B3922" w:rsidRDefault="009B3922" w:rsidP="009B3922">
      <w:pPr>
        <w:pStyle w:val="PL"/>
      </w:pPr>
      <w:r>
        <w:t xml:space="preserve">        - required: [</w:t>
      </w:r>
      <w:proofErr w:type="spellStart"/>
      <w:r>
        <w:t>supis</w:t>
      </w:r>
      <w:proofErr w:type="spellEnd"/>
      <w:r>
        <w:t>]</w:t>
      </w:r>
    </w:p>
    <w:p w14:paraId="62B28114" w14:textId="77777777" w:rsidR="009B3922" w:rsidRDefault="009B3922" w:rsidP="009B3922">
      <w:pPr>
        <w:pStyle w:val="PL"/>
      </w:pPr>
      <w:r>
        <w:t xml:space="preserve">        - required: [</w:t>
      </w:r>
      <w:proofErr w:type="spellStart"/>
      <w:r>
        <w:t>interGrpId</w:t>
      </w:r>
      <w:proofErr w:type="spellEnd"/>
      <w:r>
        <w:t>]</w:t>
      </w:r>
    </w:p>
    <w:p w14:paraId="750EB940" w14:textId="77777777" w:rsidR="009B3922" w:rsidRDefault="009B3922" w:rsidP="009B3922">
      <w:pPr>
        <w:pStyle w:val="PL"/>
      </w:pPr>
      <w:r>
        <w:t xml:space="preserve">        - required: [</w:t>
      </w:r>
      <w:proofErr w:type="spellStart"/>
      <w:r>
        <w:t>gpsis</w:t>
      </w:r>
      <w:proofErr w:type="spellEnd"/>
      <w:r>
        <w:t>]</w:t>
      </w:r>
    </w:p>
    <w:p w14:paraId="50E5B60C" w14:textId="77777777" w:rsidR="009B3922" w:rsidRDefault="009B3922" w:rsidP="009B3922">
      <w:pPr>
        <w:pStyle w:val="PL"/>
      </w:pPr>
      <w:r>
        <w:t xml:space="preserve">        - required: [</w:t>
      </w:r>
      <w:proofErr w:type="spellStart"/>
      <w:r>
        <w:t>exterGrpId</w:t>
      </w:r>
      <w:proofErr w:type="spellEnd"/>
      <w:r>
        <w:t>]</w:t>
      </w:r>
    </w:p>
    <w:p w14:paraId="1785D67C" w14:textId="77777777" w:rsidR="009B3922" w:rsidRDefault="009B3922" w:rsidP="009B3922">
      <w:pPr>
        <w:pStyle w:val="PL"/>
      </w:pPr>
    </w:p>
    <w:p w14:paraId="04820AA6" w14:textId="77777777" w:rsidR="009B3922" w:rsidRDefault="009B3922" w:rsidP="009B3922">
      <w:pPr>
        <w:pStyle w:val="PL"/>
      </w:pPr>
      <w:r>
        <w:t xml:space="preserve">    </w:t>
      </w:r>
      <w:proofErr w:type="spellStart"/>
      <w:r>
        <w:t>AsTimeDistributionParam</w:t>
      </w:r>
      <w:proofErr w:type="spellEnd"/>
      <w:r>
        <w:t>:</w:t>
      </w:r>
    </w:p>
    <w:p w14:paraId="0BDF2D3E" w14:textId="77777777" w:rsidR="009B3922" w:rsidRDefault="009B3922" w:rsidP="009B3922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 xml:space="preserve">: </w:t>
      </w:r>
      <w:r>
        <w:rPr>
          <w:rFonts w:cs="Arial"/>
          <w:szCs w:val="18"/>
        </w:rPr>
        <w:t xml:space="preserve">Contains the </w:t>
      </w:r>
      <w:r>
        <w:t>5G access stratum time distribution parameters.</w:t>
      </w:r>
    </w:p>
    <w:p w14:paraId="0BD75A13" w14:textId="77777777" w:rsidR="009B3922" w:rsidRDefault="009B3922" w:rsidP="009B3922">
      <w:pPr>
        <w:pStyle w:val="PL"/>
      </w:pPr>
      <w:r>
        <w:t xml:space="preserve">      </w:t>
      </w:r>
      <w:proofErr w:type="gramStart"/>
      <w:r>
        <w:t>type</w:t>
      </w:r>
      <w:proofErr w:type="gramEnd"/>
      <w:r>
        <w:t>: object</w:t>
      </w:r>
    </w:p>
    <w:p w14:paraId="5FA7475E" w14:textId="77777777" w:rsidR="009B3922" w:rsidRDefault="009B3922" w:rsidP="009B3922">
      <w:pPr>
        <w:pStyle w:val="PL"/>
      </w:pPr>
      <w:r>
        <w:t xml:space="preserve">      </w:t>
      </w:r>
      <w:proofErr w:type="gramStart"/>
      <w:r>
        <w:t>properties</w:t>
      </w:r>
      <w:proofErr w:type="gramEnd"/>
      <w:r>
        <w:t>:</w:t>
      </w:r>
    </w:p>
    <w:p w14:paraId="2F69D164" w14:textId="77777777" w:rsidR="009B3922" w:rsidRDefault="009B3922" w:rsidP="009B3922">
      <w:pPr>
        <w:pStyle w:val="PL"/>
      </w:pPr>
      <w:r>
        <w:t xml:space="preserve">        </w:t>
      </w:r>
      <w:proofErr w:type="spellStart"/>
      <w:proofErr w:type="gramStart"/>
      <w:r>
        <w:rPr>
          <w:lang w:eastAsia="zh-CN"/>
        </w:rPr>
        <w:t>asTimeDisEnabled</w:t>
      </w:r>
      <w:proofErr w:type="spellEnd"/>
      <w:proofErr w:type="gramEnd"/>
      <w:r>
        <w:t>:</w:t>
      </w:r>
    </w:p>
    <w:p w14:paraId="0992C6EB" w14:textId="77777777" w:rsidR="009B3922" w:rsidRDefault="009B3922" w:rsidP="009B3922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 xml:space="preserve">: </w:t>
      </w:r>
      <w:proofErr w:type="spellStart"/>
      <w:r>
        <w:t>boolean</w:t>
      </w:r>
      <w:proofErr w:type="spellEnd"/>
    </w:p>
    <w:p w14:paraId="5EE5D3D3" w14:textId="77777777" w:rsidR="009B3922" w:rsidRDefault="009B3922" w:rsidP="009B3922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&gt;</w:t>
      </w:r>
    </w:p>
    <w:p w14:paraId="31FC372B" w14:textId="77777777" w:rsidR="009B3922" w:rsidRDefault="009B3922" w:rsidP="009B3922">
      <w:pPr>
        <w:pStyle w:val="PL"/>
        <w:rPr>
          <w:rFonts w:eastAsia="Malgun Gothic"/>
        </w:rPr>
      </w:pPr>
      <w:r>
        <w:t xml:space="preserve">            When this attribute is included and set to true, it indicates that </w:t>
      </w:r>
      <w:r>
        <w:rPr>
          <w:rFonts w:eastAsia="Malgun Gothic"/>
        </w:rPr>
        <w:t>the access stratum</w:t>
      </w:r>
    </w:p>
    <w:p w14:paraId="33DD4D94" w14:textId="77777777" w:rsidR="009B3922" w:rsidRDefault="009B3922" w:rsidP="009B3922">
      <w:pPr>
        <w:pStyle w:val="PL"/>
      </w:pPr>
      <w:r>
        <w:rPr>
          <w:rFonts w:eastAsia="Malgun Gothic"/>
        </w:rPr>
        <w:t xml:space="preserve">            </w:t>
      </w:r>
      <w:proofErr w:type="gramStart"/>
      <w:r>
        <w:rPr>
          <w:rFonts w:eastAsia="Malgun Gothic"/>
        </w:rPr>
        <w:t>time</w:t>
      </w:r>
      <w:proofErr w:type="gramEnd"/>
      <w:r>
        <w:rPr>
          <w:rFonts w:eastAsia="Malgun Gothic"/>
        </w:rPr>
        <w:t xml:space="preserve"> distribution via </w:t>
      </w:r>
      <w:proofErr w:type="spellStart"/>
      <w:r>
        <w:rPr>
          <w:rFonts w:eastAsia="Malgun Gothic"/>
        </w:rPr>
        <w:t>Uu</w:t>
      </w:r>
      <w:proofErr w:type="spellEnd"/>
      <w:r>
        <w:rPr>
          <w:rFonts w:eastAsia="Malgun Gothic"/>
        </w:rPr>
        <w:t xml:space="preserve"> reference point is activated</w:t>
      </w:r>
      <w:r>
        <w:t>.</w:t>
      </w:r>
    </w:p>
    <w:p w14:paraId="4BF60241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rFonts w:eastAsia="Malgun Gothic"/>
        </w:rPr>
        <w:t>timeSyncErrBdgt</w:t>
      </w:r>
      <w:proofErr w:type="spellEnd"/>
      <w:proofErr w:type="gramEnd"/>
      <w:r>
        <w:rPr>
          <w:rFonts w:cs="Courier New"/>
          <w:szCs w:val="16"/>
        </w:rPr>
        <w:t>:</w:t>
      </w:r>
    </w:p>
    <w:p w14:paraId="37C14923" w14:textId="77777777" w:rsidR="009B3922" w:rsidRDefault="009B3922" w:rsidP="009B3922">
      <w:pPr>
        <w:pStyle w:val="PL"/>
      </w:pPr>
      <w:r>
        <w:rPr>
          <w:rFonts w:cs="Courier New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szCs w:val="16"/>
        </w:rPr>
        <w:t>Uinteger</w:t>
      </w:r>
      <w:proofErr w:type="spellEnd"/>
      <w:r>
        <w:t>'</w:t>
      </w:r>
    </w:p>
    <w:p w14:paraId="0D1F8F2C" w14:textId="77777777" w:rsidR="009B3922" w:rsidRDefault="009B3922" w:rsidP="009B3922">
      <w:pPr>
        <w:pStyle w:val="PL"/>
      </w:pPr>
      <w:r>
        <w:t xml:space="preserve">        </w:t>
      </w:r>
      <w:proofErr w:type="spellStart"/>
      <w:proofErr w:type="gramStart"/>
      <w:r>
        <w:t>tempValidity</w:t>
      </w:r>
      <w:proofErr w:type="spellEnd"/>
      <w:proofErr w:type="gramEnd"/>
      <w:r>
        <w:t>:</w:t>
      </w:r>
    </w:p>
    <w:p w14:paraId="0EC43B17" w14:textId="77777777" w:rsidR="009B3922" w:rsidRDefault="009B3922" w:rsidP="009B3922">
      <w:pPr>
        <w:pStyle w:val="PL"/>
        <w:rPr>
          <w:rFonts w:cs="Courier New"/>
          <w:szCs w:val="16"/>
        </w:rPr>
      </w:pPr>
      <w:r>
        <w:t xml:space="preserve">          $ref: 'TS29514_Npcf_PolicyAuthorization.yaml#/components/schemas/</w:t>
      </w:r>
      <w:r>
        <w:rPr>
          <w:rFonts w:cs="Courier New"/>
          <w:szCs w:val="16"/>
        </w:rPr>
        <w:t>TemporalValidity</w:t>
      </w:r>
      <w:r>
        <w:t>'</w:t>
      </w:r>
    </w:p>
    <w:p w14:paraId="191BAC5D" w14:textId="77777777" w:rsidR="009B3922" w:rsidRDefault="009B3922" w:rsidP="009B3922">
      <w:pPr>
        <w:pStyle w:val="PL"/>
      </w:pPr>
    </w:p>
    <w:p w14:paraId="55B01871" w14:textId="77777777" w:rsidR="009B3922" w:rsidRDefault="009B3922" w:rsidP="009B3922">
      <w:pPr>
        <w:pStyle w:val="PL"/>
      </w:pPr>
      <w:r>
        <w:t xml:space="preserve">    </w:t>
      </w:r>
      <w:proofErr w:type="spellStart"/>
      <w:r>
        <w:t>StatusRequestData</w:t>
      </w:r>
      <w:proofErr w:type="spellEnd"/>
      <w:r>
        <w:t>:</w:t>
      </w:r>
    </w:p>
    <w:p w14:paraId="5FA68AC7" w14:textId="77777777" w:rsidR="009B3922" w:rsidRDefault="009B3922" w:rsidP="009B3922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>: &gt;</w:t>
      </w:r>
    </w:p>
    <w:p w14:paraId="1326EB6F" w14:textId="77777777" w:rsidR="009B3922" w:rsidRDefault="009B3922" w:rsidP="009B3922">
      <w:pPr>
        <w:pStyle w:val="PL"/>
      </w:pPr>
      <w:r>
        <w:t xml:space="preserve">        </w:t>
      </w:r>
      <w:r>
        <w:rPr>
          <w:rFonts w:cs="Arial"/>
          <w:szCs w:val="18"/>
        </w:rPr>
        <w:t>Contains the parameters</w:t>
      </w:r>
      <w:r>
        <w:t xml:space="preserve"> for retrieval of the status of the access stratum time distribution</w:t>
      </w:r>
    </w:p>
    <w:p w14:paraId="5722AD75" w14:textId="77777777" w:rsidR="009B3922" w:rsidRDefault="009B3922" w:rsidP="009B3922">
      <w:pPr>
        <w:pStyle w:val="PL"/>
      </w:pPr>
      <w:r>
        <w:t xml:space="preserve">        </w:t>
      </w:r>
      <w:proofErr w:type="gramStart"/>
      <w:r>
        <w:t>for</w:t>
      </w:r>
      <w:proofErr w:type="gramEnd"/>
      <w:r>
        <w:t xml:space="preserve"> a list of UEs.</w:t>
      </w:r>
    </w:p>
    <w:p w14:paraId="68653AD1" w14:textId="77777777" w:rsidR="009B3922" w:rsidRDefault="009B3922" w:rsidP="009B3922">
      <w:pPr>
        <w:pStyle w:val="PL"/>
      </w:pPr>
      <w:r>
        <w:t xml:space="preserve">      </w:t>
      </w:r>
      <w:proofErr w:type="gramStart"/>
      <w:r>
        <w:t>type</w:t>
      </w:r>
      <w:proofErr w:type="gramEnd"/>
      <w:r>
        <w:t>: object</w:t>
      </w:r>
    </w:p>
    <w:p w14:paraId="0E8E518D" w14:textId="77777777" w:rsidR="009B3922" w:rsidRDefault="009B3922" w:rsidP="009B3922">
      <w:pPr>
        <w:pStyle w:val="PL"/>
      </w:pPr>
      <w:r>
        <w:t xml:space="preserve">      </w:t>
      </w:r>
      <w:proofErr w:type="gramStart"/>
      <w:r>
        <w:t>properties</w:t>
      </w:r>
      <w:proofErr w:type="gramEnd"/>
      <w:r>
        <w:t>:</w:t>
      </w:r>
    </w:p>
    <w:p w14:paraId="04DB37BD" w14:textId="77777777" w:rsidR="009B3922" w:rsidRDefault="009B3922" w:rsidP="009B3922">
      <w:pPr>
        <w:pStyle w:val="PL"/>
      </w:pPr>
      <w:r>
        <w:t xml:space="preserve">        </w:t>
      </w:r>
      <w:proofErr w:type="spellStart"/>
      <w:proofErr w:type="gramStart"/>
      <w:r>
        <w:rPr>
          <w:lang w:eastAsia="zh-CN"/>
        </w:rPr>
        <w:t>supis</w:t>
      </w:r>
      <w:proofErr w:type="spellEnd"/>
      <w:proofErr w:type="gramEnd"/>
      <w:r>
        <w:t>:</w:t>
      </w:r>
    </w:p>
    <w:p w14:paraId="68F5F2E6" w14:textId="77777777" w:rsidR="009B3922" w:rsidRDefault="009B3922" w:rsidP="009B3922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array</w:t>
      </w:r>
    </w:p>
    <w:p w14:paraId="3E7445F6" w14:textId="77777777" w:rsidR="009B3922" w:rsidRDefault="009B3922" w:rsidP="009B3922">
      <w:pPr>
        <w:pStyle w:val="PL"/>
      </w:pPr>
      <w:r>
        <w:t xml:space="preserve">          </w:t>
      </w:r>
      <w:proofErr w:type="gramStart"/>
      <w:r>
        <w:t>items</w:t>
      </w:r>
      <w:proofErr w:type="gramEnd"/>
      <w:r>
        <w:t>:</w:t>
      </w:r>
    </w:p>
    <w:p w14:paraId="0DACB122" w14:textId="77777777" w:rsidR="009B3922" w:rsidRDefault="009B3922" w:rsidP="009B3922">
      <w:pPr>
        <w:pStyle w:val="PL"/>
      </w:pPr>
      <w:r>
        <w:t xml:space="preserve">            </w:t>
      </w:r>
      <w:r w:rsidRPr="002B65C6">
        <w:t>$ref: '</w:t>
      </w:r>
      <w:r>
        <w:rPr>
          <w:rFonts w:cs="Courier New"/>
          <w:szCs w:val="16"/>
        </w:rPr>
        <w:t>TS29571_CommonData.yaml</w:t>
      </w:r>
      <w:r w:rsidRPr="002B65C6">
        <w:t>#/components/schemas/</w:t>
      </w:r>
      <w:proofErr w:type="spellStart"/>
      <w:r>
        <w:t>Supi</w:t>
      </w:r>
      <w:proofErr w:type="spellEnd"/>
      <w:r w:rsidRPr="002B65C6">
        <w:t>'</w:t>
      </w:r>
    </w:p>
    <w:p w14:paraId="351412C2" w14:textId="77777777" w:rsidR="009B3922" w:rsidRDefault="009B3922" w:rsidP="009B3922">
      <w:pPr>
        <w:pStyle w:val="PL"/>
      </w:pPr>
      <w:r>
        <w:t xml:space="preserve">          </w:t>
      </w:r>
      <w:proofErr w:type="spellStart"/>
      <w:proofErr w:type="gramStart"/>
      <w:r>
        <w:t>minItems</w:t>
      </w:r>
      <w:proofErr w:type="spellEnd"/>
      <w:proofErr w:type="gramEnd"/>
      <w:r>
        <w:t>: 1</w:t>
      </w:r>
    </w:p>
    <w:p w14:paraId="5E207929" w14:textId="77777777" w:rsidR="009B3922" w:rsidRDefault="009B3922" w:rsidP="009B3922">
      <w:pPr>
        <w:pStyle w:val="PL"/>
      </w:pPr>
      <w:r>
        <w:t xml:space="preserve">        </w:t>
      </w:r>
      <w:proofErr w:type="spellStart"/>
      <w:proofErr w:type="gramStart"/>
      <w:r>
        <w:rPr>
          <w:lang w:eastAsia="zh-CN"/>
        </w:rPr>
        <w:t>gpsis</w:t>
      </w:r>
      <w:proofErr w:type="spellEnd"/>
      <w:proofErr w:type="gramEnd"/>
      <w:r>
        <w:t>:</w:t>
      </w:r>
    </w:p>
    <w:p w14:paraId="1ED50E30" w14:textId="77777777" w:rsidR="009B3922" w:rsidRDefault="009B3922" w:rsidP="009B3922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array</w:t>
      </w:r>
    </w:p>
    <w:p w14:paraId="6E8DF750" w14:textId="77777777" w:rsidR="009B3922" w:rsidRDefault="009B3922" w:rsidP="009B3922">
      <w:pPr>
        <w:pStyle w:val="PL"/>
      </w:pPr>
      <w:r>
        <w:lastRenderedPageBreak/>
        <w:t xml:space="preserve">          </w:t>
      </w:r>
      <w:proofErr w:type="gramStart"/>
      <w:r>
        <w:t>items</w:t>
      </w:r>
      <w:proofErr w:type="gramEnd"/>
      <w:r>
        <w:t>:</w:t>
      </w:r>
    </w:p>
    <w:p w14:paraId="5755BAE3" w14:textId="77777777" w:rsidR="009B3922" w:rsidRDefault="009B3922" w:rsidP="009B3922">
      <w:pPr>
        <w:pStyle w:val="PL"/>
      </w:pPr>
      <w:r>
        <w:t xml:space="preserve">            </w:t>
      </w:r>
      <w:r w:rsidRPr="002B65C6">
        <w:t>$ref: '</w:t>
      </w:r>
      <w:r>
        <w:rPr>
          <w:rFonts w:cs="Courier New"/>
          <w:szCs w:val="16"/>
        </w:rPr>
        <w:t>TS29571_CommonData.yaml</w:t>
      </w:r>
      <w:r w:rsidRPr="002B65C6">
        <w:t>#/components/schemas/</w:t>
      </w:r>
      <w:proofErr w:type="spellStart"/>
      <w:r>
        <w:t>Gpsi</w:t>
      </w:r>
      <w:proofErr w:type="spellEnd"/>
      <w:r w:rsidRPr="002B65C6">
        <w:t>'</w:t>
      </w:r>
    </w:p>
    <w:p w14:paraId="0EEF7600" w14:textId="77777777" w:rsidR="009B3922" w:rsidRDefault="009B3922" w:rsidP="009B3922">
      <w:pPr>
        <w:pStyle w:val="PL"/>
      </w:pPr>
      <w:r>
        <w:t xml:space="preserve">          </w:t>
      </w:r>
      <w:proofErr w:type="spellStart"/>
      <w:proofErr w:type="gramStart"/>
      <w:r>
        <w:t>minItems</w:t>
      </w:r>
      <w:proofErr w:type="spellEnd"/>
      <w:proofErr w:type="gramEnd"/>
      <w:r>
        <w:t>: 1</w:t>
      </w:r>
    </w:p>
    <w:p w14:paraId="138EA82F" w14:textId="77777777" w:rsidR="009B3922" w:rsidRDefault="009B3922" w:rsidP="009B3922">
      <w:pPr>
        <w:pStyle w:val="PL"/>
      </w:pPr>
      <w:r>
        <w:t xml:space="preserve">      </w:t>
      </w:r>
      <w:proofErr w:type="spellStart"/>
      <w:proofErr w:type="gramStart"/>
      <w:r>
        <w:t>oneOf</w:t>
      </w:r>
      <w:proofErr w:type="spellEnd"/>
      <w:proofErr w:type="gramEnd"/>
      <w:r>
        <w:t>:</w:t>
      </w:r>
    </w:p>
    <w:p w14:paraId="62D6BFCE" w14:textId="77777777" w:rsidR="009B3922" w:rsidRDefault="009B3922" w:rsidP="009B3922">
      <w:pPr>
        <w:pStyle w:val="PL"/>
      </w:pPr>
      <w:r>
        <w:t xml:space="preserve">        - required: [</w:t>
      </w:r>
      <w:proofErr w:type="spellStart"/>
      <w:r>
        <w:t>supis</w:t>
      </w:r>
      <w:proofErr w:type="spellEnd"/>
      <w:r>
        <w:t>]</w:t>
      </w:r>
    </w:p>
    <w:p w14:paraId="63892C88" w14:textId="77777777" w:rsidR="009B3922" w:rsidRDefault="009B3922" w:rsidP="009B3922">
      <w:pPr>
        <w:pStyle w:val="PL"/>
      </w:pPr>
      <w:r>
        <w:t xml:space="preserve">        - required: [</w:t>
      </w:r>
      <w:proofErr w:type="spellStart"/>
      <w:r>
        <w:t>gpsis</w:t>
      </w:r>
      <w:proofErr w:type="spellEnd"/>
      <w:r>
        <w:t>]</w:t>
      </w:r>
    </w:p>
    <w:p w14:paraId="207E506C" w14:textId="77777777" w:rsidR="009B3922" w:rsidRDefault="009B3922" w:rsidP="009B3922">
      <w:pPr>
        <w:pStyle w:val="PL"/>
      </w:pPr>
    </w:p>
    <w:p w14:paraId="28E0121B" w14:textId="77777777" w:rsidR="009B3922" w:rsidRDefault="009B3922" w:rsidP="009B3922">
      <w:pPr>
        <w:pStyle w:val="PL"/>
      </w:pPr>
      <w:r>
        <w:t xml:space="preserve">    </w:t>
      </w:r>
      <w:proofErr w:type="spellStart"/>
      <w:r>
        <w:t>StatusResponseData</w:t>
      </w:r>
      <w:proofErr w:type="spellEnd"/>
      <w:r>
        <w:t>:</w:t>
      </w:r>
    </w:p>
    <w:p w14:paraId="37236B9A" w14:textId="77777777" w:rsidR="009B3922" w:rsidRDefault="009B3922" w:rsidP="009B3922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>: &gt;</w:t>
      </w:r>
    </w:p>
    <w:p w14:paraId="64E3CBF5" w14:textId="77777777" w:rsidR="009B3922" w:rsidRDefault="009B3922" w:rsidP="009B3922">
      <w:pPr>
        <w:pStyle w:val="PL"/>
      </w:pPr>
      <w:r>
        <w:t xml:space="preserve">        </w:t>
      </w:r>
      <w:r>
        <w:rPr>
          <w:rFonts w:cs="Arial"/>
          <w:szCs w:val="18"/>
        </w:rPr>
        <w:t>Contains the parameters</w:t>
      </w:r>
      <w:r>
        <w:t xml:space="preserve"> for the status of the access stratum time distribution for a list of</w:t>
      </w:r>
    </w:p>
    <w:p w14:paraId="12146E1E" w14:textId="77777777" w:rsidR="009B3922" w:rsidRDefault="009B3922" w:rsidP="009B3922">
      <w:pPr>
        <w:pStyle w:val="PL"/>
      </w:pPr>
      <w:r>
        <w:t xml:space="preserve">        UEs.</w:t>
      </w:r>
    </w:p>
    <w:p w14:paraId="34D12EE5" w14:textId="77777777" w:rsidR="009B3922" w:rsidRDefault="009B3922" w:rsidP="009B3922">
      <w:pPr>
        <w:pStyle w:val="PL"/>
      </w:pPr>
      <w:r>
        <w:t xml:space="preserve">      </w:t>
      </w:r>
      <w:proofErr w:type="gramStart"/>
      <w:r>
        <w:t>type</w:t>
      </w:r>
      <w:proofErr w:type="gramEnd"/>
      <w:r>
        <w:t>: object</w:t>
      </w:r>
    </w:p>
    <w:p w14:paraId="5800D14B" w14:textId="77777777" w:rsidR="009B3922" w:rsidRDefault="009B3922" w:rsidP="009B3922">
      <w:pPr>
        <w:pStyle w:val="PL"/>
      </w:pPr>
      <w:r>
        <w:t xml:space="preserve">      </w:t>
      </w:r>
      <w:proofErr w:type="gramStart"/>
      <w:r>
        <w:t>properties</w:t>
      </w:r>
      <w:proofErr w:type="gramEnd"/>
      <w:r>
        <w:t>:</w:t>
      </w:r>
    </w:p>
    <w:p w14:paraId="326A1CBD" w14:textId="77777777" w:rsidR="009B3922" w:rsidRDefault="009B3922" w:rsidP="009B3922">
      <w:pPr>
        <w:pStyle w:val="PL"/>
      </w:pPr>
      <w:r>
        <w:t xml:space="preserve">        </w:t>
      </w:r>
      <w:proofErr w:type="spellStart"/>
      <w:proofErr w:type="gramStart"/>
      <w:r>
        <w:t>inactiveUes</w:t>
      </w:r>
      <w:proofErr w:type="spellEnd"/>
      <w:proofErr w:type="gramEnd"/>
      <w:r>
        <w:t>:</w:t>
      </w:r>
    </w:p>
    <w:p w14:paraId="2BDD471E" w14:textId="77777777" w:rsidR="009B3922" w:rsidRDefault="009B3922" w:rsidP="009B3922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array</w:t>
      </w:r>
    </w:p>
    <w:p w14:paraId="62FE162C" w14:textId="77777777" w:rsidR="009B3922" w:rsidRDefault="009B3922" w:rsidP="009B3922">
      <w:pPr>
        <w:pStyle w:val="PL"/>
      </w:pPr>
      <w:r>
        <w:t xml:space="preserve">          </w:t>
      </w:r>
      <w:proofErr w:type="gramStart"/>
      <w:r>
        <w:t>items</w:t>
      </w:r>
      <w:proofErr w:type="gramEnd"/>
      <w:r>
        <w:t>:</w:t>
      </w:r>
    </w:p>
    <w:p w14:paraId="48A592BD" w14:textId="77777777" w:rsidR="009B3922" w:rsidRDefault="009B3922" w:rsidP="009B3922">
      <w:pPr>
        <w:pStyle w:val="PL"/>
      </w:pPr>
      <w:r>
        <w:t xml:space="preserve">            </w:t>
      </w:r>
      <w:r w:rsidRPr="002B65C6">
        <w:t>$ref: '</w:t>
      </w:r>
      <w:r>
        <w:rPr>
          <w:rFonts w:cs="Courier New"/>
          <w:szCs w:val="16"/>
        </w:rPr>
        <w:t>TS29571_CommonData.yaml</w:t>
      </w:r>
      <w:r w:rsidRPr="002B65C6">
        <w:t>#/components/schemas/</w:t>
      </w:r>
      <w:proofErr w:type="spellStart"/>
      <w:r>
        <w:t>Supi</w:t>
      </w:r>
      <w:proofErr w:type="spellEnd"/>
      <w:r w:rsidRPr="002B65C6">
        <w:t>'</w:t>
      </w:r>
    </w:p>
    <w:p w14:paraId="12FB4710" w14:textId="77777777" w:rsidR="009B3922" w:rsidRDefault="009B3922" w:rsidP="009B3922">
      <w:pPr>
        <w:pStyle w:val="PL"/>
      </w:pPr>
      <w:r>
        <w:t xml:space="preserve">          </w:t>
      </w:r>
      <w:proofErr w:type="spellStart"/>
      <w:proofErr w:type="gramStart"/>
      <w:r>
        <w:t>minItems</w:t>
      </w:r>
      <w:proofErr w:type="spellEnd"/>
      <w:proofErr w:type="gramEnd"/>
      <w:r>
        <w:t>: 1</w:t>
      </w:r>
    </w:p>
    <w:p w14:paraId="4CE1E197" w14:textId="77777777" w:rsidR="009B3922" w:rsidRDefault="009B3922" w:rsidP="009B3922">
      <w:pPr>
        <w:pStyle w:val="PL"/>
      </w:pPr>
      <w:r>
        <w:t xml:space="preserve">        </w:t>
      </w:r>
      <w:proofErr w:type="spellStart"/>
      <w:proofErr w:type="gramStart"/>
      <w:r>
        <w:t>inactiveGpsis</w:t>
      </w:r>
      <w:proofErr w:type="spellEnd"/>
      <w:proofErr w:type="gramEnd"/>
      <w:r>
        <w:t>:</w:t>
      </w:r>
    </w:p>
    <w:p w14:paraId="10984137" w14:textId="77777777" w:rsidR="009B3922" w:rsidRDefault="009B3922" w:rsidP="009B3922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array</w:t>
      </w:r>
    </w:p>
    <w:p w14:paraId="3C0A88E9" w14:textId="77777777" w:rsidR="009B3922" w:rsidRDefault="009B3922" w:rsidP="009B3922">
      <w:pPr>
        <w:pStyle w:val="PL"/>
      </w:pPr>
      <w:r>
        <w:t xml:space="preserve">          </w:t>
      </w:r>
      <w:proofErr w:type="gramStart"/>
      <w:r>
        <w:t>items</w:t>
      </w:r>
      <w:proofErr w:type="gramEnd"/>
      <w:r>
        <w:t>:</w:t>
      </w:r>
    </w:p>
    <w:p w14:paraId="7B3339BE" w14:textId="77777777" w:rsidR="009B3922" w:rsidRDefault="009B3922" w:rsidP="009B3922">
      <w:pPr>
        <w:pStyle w:val="PL"/>
      </w:pPr>
      <w:r>
        <w:t xml:space="preserve">            </w:t>
      </w:r>
      <w:r w:rsidRPr="002B65C6">
        <w:t>$ref: '</w:t>
      </w:r>
      <w:r>
        <w:rPr>
          <w:rFonts w:cs="Courier New"/>
          <w:szCs w:val="16"/>
        </w:rPr>
        <w:t>TS29571_CommonData.yaml</w:t>
      </w:r>
      <w:r w:rsidRPr="002B65C6">
        <w:t>#/components/schemas/</w:t>
      </w:r>
      <w:proofErr w:type="spellStart"/>
      <w:r>
        <w:t>Gpsi</w:t>
      </w:r>
      <w:proofErr w:type="spellEnd"/>
      <w:r w:rsidRPr="002B65C6">
        <w:t>'</w:t>
      </w:r>
    </w:p>
    <w:p w14:paraId="773B2BD3" w14:textId="77777777" w:rsidR="009B3922" w:rsidRDefault="009B3922" w:rsidP="009B3922">
      <w:pPr>
        <w:pStyle w:val="PL"/>
      </w:pPr>
      <w:r>
        <w:t xml:space="preserve">          </w:t>
      </w:r>
      <w:proofErr w:type="spellStart"/>
      <w:proofErr w:type="gramStart"/>
      <w:r>
        <w:t>minItems</w:t>
      </w:r>
      <w:proofErr w:type="spellEnd"/>
      <w:proofErr w:type="gramEnd"/>
      <w:r>
        <w:t>: 1</w:t>
      </w:r>
    </w:p>
    <w:p w14:paraId="340D3CF5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lang w:eastAsia="zh-CN"/>
        </w:rPr>
        <w:t>activeUes</w:t>
      </w:r>
      <w:proofErr w:type="spellEnd"/>
      <w:proofErr w:type="gramEnd"/>
      <w:r>
        <w:rPr>
          <w:rFonts w:cs="Courier New"/>
          <w:szCs w:val="16"/>
        </w:rPr>
        <w:t>:</w:t>
      </w:r>
    </w:p>
    <w:p w14:paraId="7AE84DDB" w14:textId="77777777" w:rsidR="009B3922" w:rsidRDefault="009B3922" w:rsidP="009B3922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array</w:t>
      </w:r>
    </w:p>
    <w:p w14:paraId="3CFFB602" w14:textId="77777777" w:rsidR="009B3922" w:rsidRDefault="009B3922" w:rsidP="009B3922">
      <w:pPr>
        <w:pStyle w:val="PL"/>
      </w:pPr>
      <w:r>
        <w:t xml:space="preserve">          </w:t>
      </w:r>
      <w:proofErr w:type="gramStart"/>
      <w:r>
        <w:t>items</w:t>
      </w:r>
      <w:proofErr w:type="gramEnd"/>
      <w:r>
        <w:t>:</w:t>
      </w:r>
    </w:p>
    <w:p w14:paraId="38F6307C" w14:textId="77777777" w:rsidR="009B3922" w:rsidRDefault="009B3922" w:rsidP="009B3922">
      <w:pPr>
        <w:pStyle w:val="PL"/>
      </w:pPr>
      <w:r>
        <w:t xml:space="preserve">            </w:t>
      </w:r>
      <w:r w:rsidRPr="002B65C6">
        <w:t>$ref: '#/components/schemas/</w:t>
      </w:r>
      <w:proofErr w:type="spellStart"/>
      <w:r>
        <w:rPr>
          <w:lang w:eastAsia="zh-CN"/>
        </w:rPr>
        <w:t>ActiveUe</w:t>
      </w:r>
      <w:proofErr w:type="spellEnd"/>
      <w:r w:rsidRPr="002B65C6">
        <w:t>'</w:t>
      </w:r>
    </w:p>
    <w:p w14:paraId="57AEE301" w14:textId="77777777" w:rsidR="009B3922" w:rsidRDefault="009B3922" w:rsidP="009B3922">
      <w:pPr>
        <w:pStyle w:val="PL"/>
      </w:pPr>
      <w:r>
        <w:t xml:space="preserve">          </w:t>
      </w:r>
      <w:proofErr w:type="spellStart"/>
      <w:proofErr w:type="gramStart"/>
      <w:r>
        <w:t>minItems</w:t>
      </w:r>
      <w:proofErr w:type="spellEnd"/>
      <w:proofErr w:type="gramEnd"/>
      <w:r>
        <w:t>: 1</w:t>
      </w:r>
    </w:p>
    <w:p w14:paraId="6B479505" w14:textId="77777777" w:rsidR="009B3922" w:rsidRDefault="009B3922" w:rsidP="009B3922">
      <w:pPr>
        <w:pStyle w:val="PL"/>
        <w:rPr>
          <w:rFonts w:cs="Courier New"/>
          <w:szCs w:val="16"/>
        </w:rPr>
      </w:pPr>
    </w:p>
    <w:p w14:paraId="342CE418" w14:textId="77777777" w:rsidR="009B3922" w:rsidRDefault="009B3922" w:rsidP="009B3922">
      <w:pPr>
        <w:pStyle w:val="PL"/>
      </w:pPr>
      <w:r>
        <w:t xml:space="preserve">    </w:t>
      </w:r>
      <w:proofErr w:type="spellStart"/>
      <w:r>
        <w:rPr>
          <w:lang w:eastAsia="zh-CN"/>
        </w:rPr>
        <w:t>ActiveUe</w:t>
      </w:r>
      <w:proofErr w:type="spellEnd"/>
      <w:r>
        <w:t>:</w:t>
      </w:r>
    </w:p>
    <w:p w14:paraId="39372930" w14:textId="77777777" w:rsidR="009B3922" w:rsidRDefault="009B3922" w:rsidP="009B3922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>: &gt;</w:t>
      </w:r>
    </w:p>
    <w:p w14:paraId="1433E052" w14:textId="77777777" w:rsidR="009B3922" w:rsidRDefault="009B3922" w:rsidP="009B3922">
      <w:pPr>
        <w:pStyle w:val="PL"/>
      </w:pPr>
      <w:r>
        <w:t xml:space="preserve">        Contains the UE identifier whose status of the access stratum time distribution is active</w:t>
      </w:r>
    </w:p>
    <w:p w14:paraId="25316103" w14:textId="77777777" w:rsidR="009B3922" w:rsidRDefault="009B3922" w:rsidP="009B3922">
      <w:pPr>
        <w:pStyle w:val="PL"/>
      </w:pPr>
      <w:r>
        <w:t xml:space="preserve">        </w:t>
      </w:r>
      <w:proofErr w:type="gramStart"/>
      <w:r>
        <w:t>and</w:t>
      </w:r>
      <w:proofErr w:type="gramEnd"/>
      <w:r>
        <w:t xml:space="preserve"> the optional requested time synchronization error budget.</w:t>
      </w:r>
    </w:p>
    <w:p w14:paraId="726384E8" w14:textId="77777777" w:rsidR="009B3922" w:rsidRDefault="009B3922" w:rsidP="009B3922">
      <w:pPr>
        <w:pStyle w:val="PL"/>
      </w:pPr>
      <w:r>
        <w:t xml:space="preserve">      </w:t>
      </w:r>
      <w:proofErr w:type="gramStart"/>
      <w:r>
        <w:t>type</w:t>
      </w:r>
      <w:proofErr w:type="gramEnd"/>
      <w:r>
        <w:t>: object</w:t>
      </w:r>
    </w:p>
    <w:p w14:paraId="6EEEA9CC" w14:textId="77777777" w:rsidR="009B3922" w:rsidRDefault="009B3922" w:rsidP="009B3922">
      <w:pPr>
        <w:pStyle w:val="PL"/>
      </w:pPr>
      <w:r>
        <w:t xml:space="preserve">      </w:t>
      </w:r>
      <w:proofErr w:type="gramStart"/>
      <w:r>
        <w:t>properties</w:t>
      </w:r>
      <w:proofErr w:type="gramEnd"/>
      <w:r>
        <w:t>:</w:t>
      </w:r>
    </w:p>
    <w:p w14:paraId="54F4D824" w14:textId="77777777" w:rsidR="009B3922" w:rsidRDefault="009B3922" w:rsidP="009B3922">
      <w:pPr>
        <w:pStyle w:val="PL"/>
      </w:pPr>
      <w:r>
        <w:t xml:space="preserve">        </w:t>
      </w:r>
      <w:proofErr w:type="spellStart"/>
      <w:proofErr w:type="gramStart"/>
      <w:r>
        <w:t>supi</w:t>
      </w:r>
      <w:proofErr w:type="spellEnd"/>
      <w:proofErr w:type="gramEnd"/>
      <w:r>
        <w:t>:</w:t>
      </w:r>
    </w:p>
    <w:p w14:paraId="5014BF9C" w14:textId="77777777" w:rsidR="009B3922" w:rsidRDefault="009B3922" w:rsidP="009B3922">
      <w:pPr>
        <w:pStyle w:val="PL"/>
      </w:pPr>
      <w:r>
        <w:t xml:space="preserve">          </w:t>
      </w:r>
      <w:r w:rsidRPr="002B65C6">
        <w:t>$ref: '</w:t>
      </w:r>
      <w:r>
        <w:rPr>
          <w:rFonts w:cs="Courier New"/>
          <w:szCs w:val="16"/>
        </w:rPr>
        <w:t>TS29571_CommonData.yaml</w:t>
      </w:r>
      <w:r w:rsidRPr="002B65C6">
        <w:t>#/components/schemas/</w:t>
      </w:r>
      <w:proofErr w:type="spellStart"/>
      <w:r>
        <w:t>Supi</w:t>
      </w:r>
      <w:proofErr w:type="spellEnd"/>
      <w:r w:rsidRPr="002B65C6">
        <w:t>'</w:t>
      </w:r>
    </w:p>
    <w:p w14:paraId="4707980B" w14:textId="77777777" w:rsidR="009B3922" w:rsidRDefault="009B3922" w:rsidP="009B3922">
      <w:pPr>
        <w:pStyle w:val="PL"/>
      </w:pPr>
      <w:r>
        <w:t xml:space="preserve">        </w:t>
      </w:r>
      <w:proofErr w:type="spellStart"/>
      <w:proofErr w:type="gramStart"/>
      <w:r>
        <w:t>gpsi</w:t>
      </w:r>
      <w:proofErr w:type="spellEnd"/>
      <w:proofErr w:type="gramEnd"/>
      <w:r>
        <w:t>:</w:t>
      </w:r>
    </w:p>
    <w:p w14:paraId="0960A5B5" w14:textId="77777777" w:rsidR="009B3922" w:rsidRDefault="009B3922" w:rsidP="009B3922">
      <w:pPr>
        <w:pStyle w:val="PL"/>
      </w:pPr>
      <w:r>
        <w:t xml:space="preserve">          </w:t>
      </w:r>
      <w:r w:rsidRPr="002B65C6">
        <w:t>$ref: '</w:t>
      </w:r>
      <w:r>
        <w:rPr>
          <w:rFonts w:cs="Courier New"/>
          <w:szCs w:val="16"/>
        </w:rPr>
        <w:t>TS29571_CommonData.yaml</w:t>
      </w:r>
      <w:r w:rsidRPr="002B65C6">
        <w:t>#/components/schemas/</w:t>
      </w:r>
      <w:proofErr w:type="spellStart"/>
      <w:r>
        <w:t>Gpsi</w:t>
      </w:r>
      <w:proofErr w:type="spellEnd"/>
      <w:r w:rsidRPr="002B65C6">
        <w:t>'</w:t>
      </w:r>
    </w:p>
    <w:p w14:paraId="5BC1BDB6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</w:t>
      </w:r>
      <w:proofErr w:type="spellStart"/>
      <w:proofErr w:type="gramStart"/>
      <w:r>
        <w:rPr>
          <w:rFonts w:eastAsia="Malgun Gothic"/>
        </w:rPr>
        <w:t>timeSyncErrBdgt</w:t>
      </w:r>
      <w:proofErr w:type="spellEnd"/>
      <w:proofErr w:type="gramEnd"/>
      <w:r>
        <w:rPr>
          <w:rFonts w:cs="Courier New"/>
          <w:szCs w:val="16"/>
        </w:rPr>
        <w:t>:</w:t>
      </w:r>
    </w:p>
    <w:p w14:paraId="3297C85C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</w:t>
      </w:r>
      <w:proofErr w:type="spellStart"/>
      <w:r>
        <w:rPr>
          <w:rFonts w:cs="Courier New"/>
          <w:szCs w:val="16"/>
        </w:rPr>
        <w:t>Uinteger</w:t>
      </w:r>
      <w:proofErr w:type="spellEnd"/>
      <w:r w:rsidRPr="000A047E">
        <w:rPr>
          <w:rFonts w:cs="Courier New"/>
          <w:szCs w:val="16"/>
        </w:rPr>
        <w:t>'</w:t>
      </w:r>
    </w:p>
    <w:p w14:paraId="03EE31B7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</w:t>
      </w:r>
      <w:proofErr w:type="spellStart"/>
      <w:proofErr w:type="gramStart"/>
      <w:r>
        <w:rPr>
          <w:rFonts w:eastAsia="Malgun Gothic"/>
        </w:rPr>
        <w:t>oneOf</w:t>
      </w:r>
      <w:proofErr w:type="spellEnd"/>
      <w:proofErr w:type="gramEnd"/>
      <w:r>
        <w:rPr>
          <w:rFonts w:cs="Courier New"/>
          <w:szCs w:val="16"/>
        </w:rPr>
        <w:t>:</w:t>
      </w:r>
    </w:p>
    <w:p w14:paraId="63F5E71C" w14:textId="77777777" w:rsidR="009B3922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</w:t>
      </w:r>
      <w:r>
        <w:rPr>
          <w:rFonts w:eastAsia="Malgun Gothic"/>
        </w:rPr>
        <w:t>required</w:t>
      </w:r>
      <w:r>
        <w:rPr>
          <w:rFonts w:cs="Courier New"/>
          <w:szCs w:val="16"/>
        </w:rPr>
        <w:t>: [</w:t>
      </w:r>
      <w:proofErr w:type="spellStart"/>
      <w:r>
        <w:rPr>
          <w:rFonts w:cs="Courier New"/>
          <w:szCs w:val="16"/>
        </w:rPr>
        <w:t>supi</w:t>
      </w:r>
      <w:proofErr w:type="spellEnd"/>
      <w:r>
        <w:rPr>
          <w:rFonts w:cs="Courier New"/>
          <w:szCs w:val="16"/>
        </w:rPr>
        <w:t>]</w:t>
      </w:r>
    </w:p>
    <w:p w14:paraId="6BB00EC3" w14:textId="77777777" w:rsidR="009B3922" w:rsidRPr="005D2881" w:rsidRDefault="009B3922" w:rsidP="009B3922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- required: [</w:t>
      </w:r>
      <w:proofErr w:type="spellStart"/>
      <w:r>
        <w:rPr>
          <w:rFonts w:cs="Courier New"/>
          <w:szCs w:val="16"/>
        </w:rPr>
        <w:t>gpsi</w:t>
      </w:r>
      <w:proofErr w:type="spellEnd"/>
      <w:r>
        <w:rPr>
          <w:rFonts w:cs="Courier New"/>
          <w:szCs w:val="16"/>
        </w:rPr>
        <w:t>]</w:t>
      </w:r>
    </w:p>
    <w:p w14:paraId="5C3336C4" w14:textId="77777777" w:rsidR="009B3922" w:rsidRDefault="009B3922" w:rsidP="009B3922">
      <w:pPr>
        <w:spacing w:after="0"/>
        <w:rPr>
          <w:rFonts w:ascii="Arial" w:hAnsi="Arial"/>
          <w:sz w:val="36"/>
        </w:rPr>
      </w:pPr>
      <w:r>
        <w:br w:type="page"/>
      </w:r>
    </w:p>
    <w:p w14:paraId="0F53907B" w14:textId="77777777" w:rsidR="00434852" w:rsidRPr="00E12D5F" w:rsidRDefault="00434852" w:rsidP="004348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>*** End of Changes ***</w:t>
      </w:r>
    </w:p>
    <w:p w14:paraId="68C9CD36" w14:textId="77777777" w:rsidR="001E41F3" w:rsidRDefault="001E41F3" w:rsidP="00434852">
      <w:pPr>
        <w:rPr>
          <w:noProof/>
        </w:rPr>
      </w:pPr>
    </w:p>
    <w:sectPr w:rsidR="001E41F3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C976C" w14:textId="77777777" w:rsidR="00FB0A8C" w:rsidRDefault="00FB0A8C">
      <w:r>
        <w:separator/>
      </w:r>
    </w:p>
  </w:endnote>
  <w:endnote w:type="continuationSeparator" w:id="0">
    <w:p w14:paraId="3F0B12DD" w14:textId="77777777" w:rsidR="00FB0A8C" w:rsidRDefault="00FB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53CEC" w14:textId="77777777" w:rsidR="00FB0A8C" w:rsidRDefault="00FB0A8C">
      <w:r>
        <w:separator/>
      </w:r>
    </w:p>
  </w:footnote>
  <w:footnote w:type="continuationSeparator" w:id="0">
    <w:p w14:paraId="121578DF" w14:textId="77777777" w:rsidR="00FB0A8C" w:rsidRDefault="00FB0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EC5B7C" w:rsidRDefault="00EC5B7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28E34" w14:textId="77777777" w:rsidR="00EC5B7C" w:rsidRDefault="00EC5B7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0FB32" w14:textId="77777777" w:rsidR="00EC5B7C" w:rsidRDefault="00EC5B7C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4DDAD" w14:textId="77777777" w:rsidR="00EC5B7C" w:rsidRDefault="00EC5B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74D0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98E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ECE4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007B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D0A9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27631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2CC68A6"/>
    <w:multiLevelType w:val="hybridMultilevel"/>
    <w:tmpl w:val="F3F804C2"/>
    <w:lvl w:ilvl="0" w:tplc="83AA76FA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03B27DB1"/>
    <w:multiLevelType w:val="hybridMultilevel"/>
    <w:tmpl w:val="6942A654"/>
    <w:lvl w:ilvl="0" w:tplc="BF5A8CB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3F56229"/>
    <w:multiLevelType w:val="hybridMultilevel"/>
    <w:tmpl w:val="667614EA"/>
    <w:lvl w:ilvl="0" w:tplc="0A525CE6">
      <w:start w:val="17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26A79D5"/>
    <w:multiLevelType w:val="hybridMultilevel"/>
    <w:tmpl w:val="7188D2F2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1B2A33"/>
    <w:multiLevelType w:val="hybridMultilevel"/>
    <w:tmpl w:val="5328A4EA"/>
    <w:lvl w:ilvl="0" w:tplc="9E50C94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250A55"/>
    <w:multiLevelType w:val="hybridMultilevel"/>
    <w:tmpl w:val="CBB443B0"/>
    <w:lvl w:ilvl="0" w:tplc="8A60E66E">
      <w:start w:val="16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D0307C4"/>
    <w:multiLevelType w:val="hybridMultilevel"/>
    <w:tmpl w:val="CDA81CBA"/>
    <w:lvl w:ilvl="0" w:tplc="CD1EAB0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4B715AF"/>
    <w:multiLevelType w:val="hybridMultilevel"/>
    <w:tmpl w:val="4DF051AA"/>
    <w:lvl w:ilvl="0" w:tplc="46B042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90E058F"/>
    <w:multiLevelType w:val="hybridMultilevel"/>
    <w:tmpl w:val="17FC90F8"/>
    <w:lvl w:ilvl="0" w:tplc="B574AB16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C13F1B"/>
    <w:multiLevelType w:val="hybridMultilevel"/>
    <w:tmpl w:val="7E6454C8"/>
    <w:lvl w:ilvl="0" w:tplc="0C86ABEE">
      <w:start w:val="6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43E147EE"/>
    <w:multiLevelType w:val="hybridMultilevel"/>
    <w:tmpl w:val="D79072A8"/>
    <w:lvl w:ilvl="0" w:tplc="480A0E8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4550606B"/>
    <w:multiLevelType w:val="hybridMultilevel"/>
    <w:tmpl w:val="C3F64550"/>
    <w:lvl w:ilvl="0" w:tplc="672EA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6A26FF8"/>
    <w:multiLevelType w:val="hybridMultilevel"/>
    <w:tmpl w:val="F614FBB6"/>
    <w:lvl w:ilvl="0" w:tplc="502652E0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4B8F6D4A"/>
    <w:multiLevelType w:val="hybridMultilevel"/>
    <w:tmpl w:val="F01CFF60"/>
    <w:lvl w:ilvl="0" w:tplc="4D7E6EF0">
      <w:start w:val="29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D0CA7"/>
    <w:multiLevelType w:val="hybridMultilevel"/>
    <w:tmpl w:val="BEBA92F8"/>
    <w:lvl w:ilvl="0" w:tplc="407EB366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5F6770A"/>
    <w:multiLevelType w:val="hybridMultilevel"/>
    <w:tmpl w:val="768411E6"/>
    <w:lvl w:ilvl="0" w:tplc="705A890E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566A6524"/>
    <w:multiLevelType w:val="hybridMultilevel"/>
    <w:tmpl w:val="E292AFC8"/>
    <w:lvl w:ilvl="0" w:tplc="0A98E168">
      <w:start w:val="4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400166D"/>
    <w:multiLevelType w:val="hybridMultilevel"/>
    <w:tmpl w:val="962EF454"/>
    <w:lvl w:ilvl="0" w:tplc="86644B5C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D7652"/>
    <w:multiLevelType w:val="hybridMultilevel"/>
    <w:tmpl w:val="678A751A"/>
    <w:lvl w:ilvl="0" w:tplc="AB9E3D84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43C67A1"/>
    <w:multiLevelType w:val="hybridMultilevel"/>
    <w:tmpl w:val="99BE80DE"/>
    <w:lvl w:ilvl="0" w:tplc="469AEF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ADD526D"/>
    <w:multiLevelType w:val="hybridMultilevel"/>
    <w:tmpl w:val="401854D4"/>
    <w:lvl w:ilvl="0" w:tplc="9E92C5D0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19"/>
  </w:num>
  <w:num w:numId="7">
    <w:abstractNumId w:val="17"/>
  </w:num>
  <w:num w:numId="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9">
    <w:abstractNumId w:val="23"/>
  </w:num>
  <w:num w:numId="10">
    <w:abstractNumId w:val="34"/>
  </w:num>
  <w:num w:numId="1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9"/>
  </w:num>
  <w:num w:numId="19">
    <w:abstractNumId w:val="9"/>
  </w:num>
  <w:num w:numId="20">
    <w:abstractNumId w:val="11"/>
  </w:num>
  <w:num w:numId="21">
    <w:abstractNumId w:val="35"/>
  </w:num>
  <w:num w:numId="22">
    <w:abstractNumId w:val="33"/>
  </w:num>
  <w:num w:numId="23">
    <w:abstractNumId w:val="30"/>
  </w:num>
  <w:num w:numId="24">
    <w:abstractNumId w:val="24"/>
  </w:num>
  <w:num w:numId="25">
    <w:abstractNumId w:val="27"/>
  </w:num>
  <w:num w:numId="26">
    <w:abstractNumId w:val="36"/>
  </w:num>
  <w:num w:numId="27">
    <w:abstractNumId w:val="26"/>
  </w:num>
  <w:num w:numId="28">
    <w:abstractNumId w:val="31"/>
  </w:num>
  <w:num w:numId="29">
    <w:abstractNumId w:val="16"/>
  </w:num>
  <w:num w:numId="30">
    <w:abstractNumId w:val="20"/>
  </w:num>
  <w:num w:numId="31">
    <w:abstractNumId w:val="22"/>
  </w:num>
  <w:num w:numId="32">
    <w:abstractNumId w:val="18"/>
  </w:num>
  <w:num w:numId="33">
    <w:abstractNumId w:val="25"/>
  </w:num>
  <w:num w:numId="34">
    <w:abstractNumId w:val="15"/>
  </w:num>
  <w:num w:numId="35">
    <w:abstractNumId w:val="28"/>
  </w:num>
  <w:num w:numId="36">
    <w:abstractNumId w:val="37"/>
  </w:num>
  <w:num w:numId="37">
    <w:abstractNumId w:val="21"/>
  </w:num>
  <w:num w:numId="38">
    <w:abstractNumId w:val="38"/>
  </w:num>
  <w:num w:numId="39">
    <w:abstractNumId w:val="14"/>
  </w:num>
  <w:num w:numId="40">
    <w:abstractNumId w:val="13"/>
  </w:num>
  <w:num w:numId="41">
    <w:abstractNumId w:val="12"/>
  </w:num>
  <w:num w:numId="42">
    <w:abstractNumId w:val="3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6E6E"/>
    <w:rsid w:val="00071451"/>
    <w:rsid w:val="000A4DB7"/>
    <w:rsid w:val="000A6394"/>
    <w:rsid w:val="000B7FED"/>
    <w:rsid w:val="000C038A"/>
    <w:rsid w:val="000C6598"/>
    <w:rsid w:val="000D44B3"/>
    <w:rsid w:val="00145D43"/>
    <w:rsid w:val="0016654B"/>
    <w:rsid w:val="00192C46"/>
    <w:rsid w:val="001A08B3"/>
    <w:rsid w:val="001A7B60"/>
    <w:rsid w:val="001B52F0"/>
    <w:rsid w:val="001B7A65"/>
    <w:rsid w:val="001E41F3"/>
    <w:rsid w:val="001E7902"/>
    <w:rsid w:val="00252A2A"/>
    <w:rsid w:val="0026004D"/>
    <w:rsid w:val="0026189C"/>
    <w:rsid w:val="002640DD"/>
    <w:rsid w:val="00274146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B7EF9"/>
    <w:rsid w:val="003E1A36"/>
    <w:rsid w:val="003F355E"/>
    <w:rsid w:val="00410371"/>
    <w:rsid w:val="004242F1"/>
    <w:rsid w:val="00434852"/>
    <w:rsid w:val="0043490D"/>
    <w:rsid w:val="00453A11"/>
    <w:rsid w:val="00453FC3"/>
    <w:rsid w:val="004A29C2"/>
    <w:rsid w:val="004B75B7"/>
    <w:rsid w:val="005141D9"/>
    <w:rsid w:val="0051580D"/>
    <w:rsid w:val="00547111"/>
    <w:rsid w:val="00551A1D"/>
    <w:rsid w:val="005826EA"/>
    <w:rsid w:val="00592D74"/>
    <w:rsid w:val="00596868"/>
    <w:rsid w:val="005E2C44"/>
    <w:rsid w:val="00600E8D"/>
    <w:rsid w:val="0060476A"/>
    <w:rsid w:val="006207FB"/>
    <w:rsid w:val="00621188"/>
    <w:rsid w:val="006257ED"/>
    <w:rsid w:val="00626E38"/>
    <w:rsid w:val="00636497"/>
    <w:rsid w:val="00653DE4"/>
    <w:rsid w:val="00665C47"/>
    <w:rsid w:val="00695808"/>
    <w:rsid w:val="006B46FB"/>
    <w:rsid w:val="006C1FFB"/>
    <w:rsid w:val="006E21FB"/>
    <w:rsid w:val="007056C7"/>
    <w:rsid w:val="0077061D"/>
    <w:rsid w:val="00792342"/>
    <w:rsid w:val="007977A8"/>
    <w:rsid w:val="007B512A"/>
    <w:rsid w:val="007C2097"/>
    <w:rsid w:val="007D6A07"/>
    <w:rsid w:val="007E230C"/>
    <w:rsid w:val="007F63DB"/>
    <w:rsid w:val="007F7259"/>
    <w:rsid w:val="008040A8"/>
    <w:rsid w:val="008279FA"/>
    <w:rsid w:val="00854892"/>
    <w:rsid w:val="008626E7"/>
    <w:rsid w:val="00870EE7"/>
    <w:rsid w:val="008863B9"/>
    <w:rsid w:val="008A45A6"/>
    <w:rsid w:val="008B0468"/>
    <w:rsid w:val="008B0533"/>
    <w:rsid w:val="008D3CCC"/>
    <w:rsid w:val="008F3789"/>
    <w:rsid w:val="008F686C"/>
    <w:rsid w:val="00903FB7"/>
    <w:rsid w:val="00912F97"/>
    <w:rsid w:val="009148DE"/>
    <w:rsid w:val="00941E30"/>
    <w:rsid w:val="00950183"/>
    <w:rsid w:val="009777D9"/>
    <w:rsid w:val="00991B88"/>
    <w:rsid w:val="009A5753"/>
    <w:rsid w:val="009A579D"/>
    <w:rsid w:val="009B2D48"/>
    <w:rsid w:val="009B3922"/>
    <w:rsid w:val="009C1A6F"/>
    <w:rsid w:val="009E3297"/>
    <w:rsid w:val="009F734F"/>
    <w:rsid w:val="00A246B6"/>
    <w:rsid w:val="00A33BB8"/>
    <w:rsid w:val="00A47E70"/>
    <w:rsid w:val="00A50CF0"/>
    <w:rsid w:val="00A7671C"/>
    <w:rsid w:val="00AA2CBC"/>
    <w:rsid w:val="00AA792C"/>
    <w:rsid w:val="00AC5820"/>
    <w:rsid w:val="00AD1CD8"/>
    <w:rsid w:val="00B258BB"/>
    <w:rsid w:val="00B647C2"/>
    <w:rsid w:val="00B67B97"/>
    <w:rsid w:val="00B841EC"/>
    <w:rsid w:val="00B968C8"/>
    <w:rsid w:val="00BA3EC5"/>
    <w:rsid w:val="00BA51D9"/>
    <w:rsid w:val="00BB5DFC"/>
    <w:rsid w:val="00BC1816"/>
    <w:rsid w:val="00BD279D"/>
    <w:rsid w:val="00BD283F"/>
    <w:rsid w:val="00BD6BB8"/>
    <w:rsid w:val="00BE65DB"/>
    <w:rsid w:val="00C40966"/>
    <w:rsid w:val="00C66BA2"/>
    <w:rsid w:val="00C870F6"/>
    <w:rsid w:val="00C95985"/>
    <w:rsid w:val="00CC5026"/>
    <w:rsid w:val="00CC68D0"/>
    <w:rsid w:val="00D03F9A"/>
    <w:rsid w:val="00D04B23"/>
    <w:rsid w:val="00D04C94"/>
    <w:rsid w:val="00D06D51"/>
    <w:rsid w:val="00D24991"/>
    <w:rsid w:val="00D50255"/>
    <w:rsid w:val="00D57ED3"/>
    <w:rsid w:val="00D66520"/>
    <w:rsid w:val="00D84AE9"/>
    <w:rsid w:val="00DA4F68"/>
    <w:rsid w:val="00DE34CF"/>
    <w:rsid w:val="00E13F3D"/>
    <w:rsid w:val="00E25434"/>
    <w:rsid w:val="00E34898"/>
    <w:rsid w:val="00EB09B7"/>
    <w:rsid w:val="00EC5B7C"/>
    <w:rsid w:val="00EE77C2"/>
    <w:rsid w:val="00EE7D7C"/>
    <w:rsid w:val="00F25D98"/>
    <w:rsid w:val="00F27D39"/>
    <w:rsid w:val="00F300FB"/>
    <w:rsid w:val="00F837D8"/>
    <w:rsid w:val="00FB0A8C"/>
    <w:rsid w:val="00FB6386"/>
    <w:rsid w:val="00FC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1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2"/>
    <w:rsid w:val="000B7FED"/>
    <w:rPr>
      <w:b/>
      <w:bCs/>
    </w:rPr>
  </w:style>
  <w:style w:type="paragraph" w:styleId="af0">
    <w:name w:val="Document Map"/>
    <w:basedOn w:val="a"/>
    <w:link w:val="Char3"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Bibliography"/>
    <w:basedOn w:val="a"/>
    <w:next w:val="a"/>
    <w:uiPriority w:val="37"/>
    <w:semiHidden/>
    <w:unhideWhenUsed/>
    <w:rsid w:val="00BD283F"/>
  </w:style>
  <w:style w:type="paragraph" w:styleId="af2">
    <w:name w:val="Block Text"/>
    <w:basedOn w:val="a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4"/>
    <w:unhideWhenUsed/>
    <w:rsid w:val="00BD283F"/>
    <w:pPr>
      <w:spacing w:after="120"/>
    </w:pPr>
  </w:style>
  <w:style w:type="character" w:customStyle="1" w:styleId="Char4">
    <w:name w:val="正文文本 Char"/>
    <w:basedOn w:val="a0"/>
    <w:link w:val="af3"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unhideWhenUsed/>
    <w:rsid w:val="00BD283F"/>
    <w:pPr>
      <w:spacing w:after="120" w:line="480" w:lineRule="auto"/>
    </w:pPr>
  </w:style>
  <w:style w:type="character" w:customStyle="1" w:styleId="2Char0">
    <w:name w:val="正文文本 2 Char"/>
    <w:basedOn w:val="a0"/>
    <w:link w:val="25"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0"/>
    <w:unhideWhenUsed/>
    <w:rsid w:val="00BD283F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5"/>
    <w:rsid w:val="00BD283F"/>
    <w:pPr>
      <w:spacing w:after="180"/>
      <w:ind w:firstLine="360"/>
    </w:pPr>
  </w:style>
  <w:style w:type="character" w:customStyle="1" w:styleId="Char5">
    <w:name w:val="正文首行缩进 Char"/>
    <w:basedOn w:val="Char4"/>
    <w:link w:val="af4"/>
    <w:rsid w:val="00BD283F"/>
    <w:rPr>
      <w:rFonts w:ascii="Times New Roman" w:hAnsi="Times New Roman"/>
      <w:lang w:val="en-GB" w:eastAsia="en-US"/>
    </w:rPr>
  </w:style>
  <w:style w:type="paragraph" w:styleId="af5">
    <w:name w:val="Body Text Indent"/>
    <w:basedOn w:val="a"/>
    <w:link w:val="Char6"/>
    <w:unhideWhenUsed/>
    <w:rsid w:val="00BD283F"/>
    <w:pPr>
      <w:spacing w:after="120"/>
      <w:ind w:left="283"/>
    </w:pPr>
  </w:style>
  <w:style w:type="character" w:customStyle="1" w:styleId="Char6">
    <w:name w:val="正文文本缩进 Char"/>
    <w:basedOn w:val="a0"/>
    <w:link w:val="af5"/>
    <w:rsid w:val="00BD283F"/>
    <w:rPr>
      <w:rFonts w:ascii="Times New Roman" w:hAnsi="Times New Roman"/>
      <w:lang w:val="en-GB" w:eastAsia="en-US"/>
    </w:rPr>
  </w:style>
  <w:style w:type="paragraph" w:styleId="26">
    <w:name w:val="Body Text First Indent 2"/>
    <w:basedOn w:val="af5"/>
    <w:link w:val="2Char1"/>
    <w:unhideWhenUsed/>
    <w:rsid w:val="00BD283F"/>
    <w:pPr>
      <w:spacing w:after="180"/>
      <w:ind w:left="360" w:firstLine="360"/>
    </w:pPr>
  </w:style>
  <w:style w:type="character" w:customStyle="1" w:styleId="2Char1">
    <w:name w:val="正文首行缩进 2 Char"/>
    <w:basedOn w:val="Char6"/>
    <w:link w:val="26"/>
    <w:rsid w:val="00BD283F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unhideWhenUsed/>
    <w:rsid w:val="00BD283F"/>
    <w:pPr>
      <w:spacing w:after="120" w:line="480" w:lineRule="auto"/>
      <w:ind w:left="283"/>
    </w:pPr>
  </w:style>
  <w:style w:type="character" w:customStyle="1" w:styleId="2Char2">
    <w:name w:val="正文文本缩进 2 Char"/>
    <w:basedOn w:val="a0"/>
    <w:link w:val="27"/>
    <w:rsid w:val="00BD283F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1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7"/>
    <w:unhideWhenUsed/>
    <w:rsid w:val="00BD283F"/>
    <w:pPr>
      <w:spacing w:after="0"/>
      <w:ind w:left="4252"/>
    </w:pPr>
  </w:style>
  <w:style w:type="character" w:customStyle="1" w:styleId="Char7">
    <w:name w:val="结束语 Char"/>
    <w:basedOn w:val="a0"/>
    <w:link w:val="af7"/>
    <w:rsid w:val="00BD283F"/>
    <w:rPr>
      <w:rFonts w:ascii="Times New Roman" w:hAnsi="Times New Roman"/>
      <w:lang w:val="en-GB" w:eastAsia="en-US"/>
    </w:rPr>
  </w:style>
  <w:style w:type="paragraph" w:styleId="af8">
    <w:name w:val="Date"/>
    <w:basedOn w:val="a"/>
    <w:next w:val="a"/>
    <w:link w:val="Char8"/>
    <w:rsid w:val="00BD283F"/>
  </w:style>
  <w:style w:type="character" w:customStyle="1" w:styleId="Char8">
    <w:name w:val="日期 Char"/>
    <w:basedOn w:val="a0"/>
    <w:link w:val="af8"/>
    <w:rsid w:val="00BD283F"/>
    <w:rPr>
      <w:rFonts w:ascii="Times New Roman" w:hAnsi="Times New Roman"/>
      <w:lang w:val="en-GB" w:eastAsia="en-US"/>
    </w:rPr>
  </w:style>
  <w:style w:type="paragraph" w:styleId="af9">
    <w:name w:val="E-mail Signature"/>
    <w:basedOn w:val="a"/>
    <w:link w:val="Char9"/>
    <w:unhideWhenUsed/>
    <w:rsid w:val="00BD283F"/>
    <w:pPr>
      <w:spacing w:after="0"/>
    </w:pPr>
  </w:style>
  <w:style w:type="character" w:customStyle="1" w:styleId="Char9">
    <w:name w:val="电子邮件签名 Char"/>
    <w:basedOn w:val="a0"/>
    <w:link w:val="af9"/>
    <w:rsid w:val="00BD283F"/>
    <w:rPr>
      <w:rFonts w:ascii="Times New Roman" w:hAnsi="Times New Roman"/>
      <w:lang w:val="en-GB" w:eastAsia="en-US"/>
    </w:rPr>
  </w:style>
  <w:style w:type="paragraph" w:styleId="afa">
    <w:name w:val="endnote text"/>
    <w:basedOn w:val="a"/>
    <w:link w:val="Chara"/>
    <w:unhideWhenUsed/>
    <w:rsid w:val="00BD283F"/>
    <w:pPr>
      <w:spacing w:after="0"/>
    </w:pPr>
  </w:style>
  <w:style w:type="character" w:customStyle="1" w:styleId="Chara">
    <w:name w:val="尾注文本 Char"/>
    <w:basedOn w:val="a0"/>
    <w:link w:val="afa"/>
    <w:rsid w:val="00BD283F"/>
    <w:rPr>
      <w:rFonts w:ascii="Times New Roman" w:hAnsi="Times New Roman"/>
      <w:lang w:val="en-GB" w:eastAsia="en-US"/>
    </w:rPr>
  </w:style>
  <w:style w:type="paragraph" w:styleId="afb">
    <w:name w:val="envelope address"/>
    <w:basedOn w:val="a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unhideWhenUsed/>
    <w:rsid w:val="00BD283F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rsid w:val="00BD283F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unhideWhenUsed/>
    <w:rsid w:val="00BD283F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rsid w:val="00BD283F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unhideWhenUsed/>
    <w:rsid w:val="00BD283F"/>
    <w:pPr>
      <w:spacing w:after="0"/>
      <w:ind w:left="600" w:hanging="200"/>
    </w:pPr>
  </w:style>
  <w:style w:type="paragraph" w:styleId="44">
    <w:name w:val="index 4"/>
    <w:basedOn w:val="a"/>
    <w:next w:val="a"/>
    <w:unhideWhenUsed/>
    <w:rsid w:val="00BD283F"/>
    <w:pPr>
      <w:spacing w:after="0"/>
      <w:ind w:left="800" w:hanging="200"/>
    </w:pPr>
  </w:style>
  <w:style w:type="paragraph" w:styleId="54">
    <w:name w:val="index 5"/>
    <w:basedOn w:val="a"/>
    <w:next w:val="a"/>
    <w:unhideWhenUsed/>
    <w:rsid w:val="00BD283F"/>
    <w:pPr>
      <w:spacing w:after="0"/>
      <w:ind w:left="1000" w:hanging="200"/>
    </w:pPr>
  </w:style>
  <w:style w:type="paragraph" w:styleId="61">
    <w:name w:val="index 6"/>
    <w:basedOn w:val="a"/>
    <w:next w:val="a"/>
    <w:unhideWhenUsed/>
    <w:rsid w:val="00BD283F"/>
    <w:pPr>
      <w:spacing w:after="0"/>
      <w:ind w:left="1200" w:hanging="200"/>
    </w:pPr>
  </w:style>
  <w:style w:type="paragraph" w:styleId="71">
    <w:name w:val="index 7"/>
    <w:basedOn w:val="a"/>
    <w:next w:val="a"/>
    <w:unhideWhenUsed/>
    <w:rsid w:val="00BD283F"/>
    <w:pPr>
      <w:spacing w:after="0"/>
      <w:ind w:left="1400" w:hanging="200"/>
    </w:pPr>
  </w:style>
  <w:style w:type="paragraph" w:styleId="81">
    <w:name w:val="index 8"/>
    <w:basedOn w:val="a"/>
    <w:next w:val="a"/>
    <w:unhideWhenUsed/>
    <w:rsid w:val="00BD283F"/>
    <w:pPr>
      <w:spacing w:after="0"/>
      <w:ind w:left="1600" w:hanging="200"/>
    </w:pPr>
  </w:style>
  <w:style w:type="paragraph" w:styleId="91">
    <w:name w:val="index 9"/>
    <w:basedOn w:val="a"/>
    <w:next w:val="a"/>
    <w:unhideWhenUsed/>
    <w:rsid w:val="00BD283F"/>
    <w:pPr>
      <w:spacing w:after="0"/>
      <w:ind w:left="1800" w:hanging="200"/>
    </w:pPr>
  </w:style>
  <w:style w:type="paragraph" w:styleId="afd">
    <w:name w:val="index heading"/>
    <w:basedOn w:val="a"/>
    <w:next w:val="1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b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b">
    <w:name w:val="明显引用 Char"/>
    <w:basedOn w:val="a0"/>
    <w:link w:val="af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unhideWhenUsed/>
    <w:rsid w:val="00BD283F"/>
    <w:pPr>
      <w:spacing w:after="120"/>
      <w:ind w:left="283"/>
      <w:contextualSpacing/>
    </w:pPr>
  </w:style>
  <w:style w:type="paragraph" w:styleId="28">
    <w:name w:val="List Continue 2"/>
    <w:basedOn w:val="a"/>
    <w:unhideWhenUsed/>
    <w:rsid w:val="00BD283F"/>
    <w:pPr>
      <w:spacing w:after="120"/>
      <w:ind w:left="566"/>
      <w:contextualSpacing/>
    </w:pPr>
  </w:style>
  <w:style w:type="paragraph" w:styleId="37">
    <w:name w:val="List Continue 3"/>
    <w:basedOn w:val="a"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"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"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unhideWhenUsed/>
    <w:rsid w:val="00BD283F"/>
    <w:pPr>
      <w:numPr>
        <w:numId w:val="3"/>
      </w:numPr>
      <w:contextualSpacing/>
    </w:pPr>
  </w:style>
  <w:style w:type="paragraph" w:styleId="aff0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1">
    <w:name w:val="macro"/>
    <w:link w:val="Charc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c">
    <w:name w:val="宏文本 Char"/>
    <w:basedOn w:val="a0"/>
    <w:link w:val="aff1"/>
    <w:rsid w:val="00BD283F"/>
    <w:rPr>
      <w:rFonts w:ascii="Consolas" w:hAnsi="Consolas"/>
      <w:lang w:val="en-GB" w:eastAsia="en-US"/>
    </w:rPr>
  </w:style>
  <w:style w:type="paragraph" w:styleId="aff2">
    <w:name w:val="Message Header"/>
    <w:basedOn w:val="a"/>
    <w:link w:val="Chard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d">
    <w:name w:val="信息标题 Char"/>
    <w:basedOn w:val="a0"/>
    <w:link w:val="aff2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3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4">
    <w:name w:val="Normal (Web)"/>
    <w:basedOn w:val="a"/>
    <w:uiPriority w:val="99"/>
    <w:unhideWhenUsed/>
    <w:rsid w:val="00BD283F"/>
    <w:rPr>
      <w:sz w:val="24"/>
      <w:szCs w:val="24"/>
    </w:rPr>
  </w:style>
  <w:style w:type="paragraph" w:styleId="aff5">
    <w:name w:val="Normal Indent"/>
    <w:basedOn w:val="a"/>
    <w:unhideWhenUsed/>
    <w:rsid w:val="00BD283F"/>
    <w:pPr>
      <w:ind w:left="720"/>
    </w:pPr>
  </w:style>
  <w:style w:type="paragraph" w:styleId="aff6">
    <w:name w:val="Note Heading"/>
    <w:basedOn w:val="a"/>
    <w:next w:val="a"/>
    <w:link w:val="Chare"/>
    <w:unhideWhenUsed/>
    <w:rsid w:val="00BD283F"/>
    <w:pPr>
      <w:spacing w:after="0"/>
    </w:pPr>
  </w:style>
  <w:style w:type="character" w:customStyle="1" w:styleId="Chare">
    <w:name w:val="注释标题 Char"/>
    <w:basedOn w:val="a0"/>
    <w:link w:val="aff6"/>
    <w:rsid w:val="00BD283F"/>
    <w:rPr>
      <w:rFonts w:ascii="Times New Roman" w:hAnsi="Times New Roman"/>
      <w:lang w:val="en-GB" w:eastAsia="en-US"/>
    </w:rPr>
  </w:style>
  <w:style w:type="paragraph" w:styleId="aff7">
    <w:name w:val="Plain Text"/>
    <w:basedOn w:val="a"/>
    <w:link w:val="Charf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Charf">
    <w:name w:val="纯文本 Char"/>
    <w:basedOn w:val="a0"/>
    <w:link w:val="aff7"/>
    <w:rsid w:val="00BD283F"/>
    <w:rPr>
      <w:rFonts w:ascii="Consolas" w:hAnsi="Consolas"/>
      <w:sz w:val="21"/>
      <w:szCs w:val="21"/>
      <w:lang w:val="en-GB" w:eastAsia="en-US"/>
    </w:rPr>
  </w:style>
  <w:style w:type="paragraph" w:styleId="aff8">
    <w:name w:val="Quote"/>
    <w:basedOn w:val="a"/>
    <w:next w:val="a"/>
    <w:link w:val="Charf0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0">
    <w:name w:val="引用 Char"/>
    <w:basedOn w:val="a0"/>
    <w:link w:val="aff8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9">
    <w:name w:val="Salutation"/>
    <w:basedOn w:val="a"/>
    <w:next w:val="a"/>
    <w:link w:val="Charf1"/>
    <w:rsid w:val="00BD283F"/>
  </w:style>
  <w:style w:type="character" w:customStyle="1" w:styleId="Charf1">
    <w:name w:val="称呼 Char"/>
    <w:basedOn w:val="a0"/>
    <w:link w:val="aff9"/>
    <w:rsid w:val="00BD283F"/>
    <w:rPr>
      <w:rFonts w:ascii="Times New Roman" w:hAnsi="Times New Roman"/>
      <w:lang w:val="en-GB" w:eastAsia="en-US"/>
    </w:rPr>
  </w:style>
  <w:style w:type="paragraph" w:styleId="affa">
    <w:name w:val="Signature"/>
    <w:basedOn w:val="a"/>
    <w:link w:val="Charf2"/>
    <w:unhideWhenUsed/>
    <w:rsid w:val="00BD283F"/>
    <w:pPr>
      <w:spacing w:after="0"/>
      <w:ind w:left="4252"/>
    </w:pPr>
  </w:style>
  <w:style w:type="character" w:customStyle="1" w:styleId="Charf2">
    <w:name w:val="签名 Char"/>
    <w:basedOn w:val="a0"/>
    <w:link w:val="affa"/>
    <w:rsid w:val="00BD283F"/>
    <w:rPr>
      <w:rFonts w:ascii="Times New Roman" w:hAnsi="Times New Roman"/>
      <w:lang w:val="en-GB" w:eastAsia="en-US"/>
    </w:rPr>
  </w:style>
  <w:style w:type="paragraph" w:styleId="affb">
    <w:name w:val="Subtitle"/>
    <w:basedOn w:val="a"/>
    <w:next w:val="a"/>
    <w:link w:val="Charf3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3">
    <w:name w:val="副标题 Char"/>
    <w:basedOn w:val="a0"/>
    <w:link w:val="affb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c">
    <w:name w:val="table of authorities"/>
    <w:basedOn w:val="a"/>
    <w:next w:val="a"/>
    <w:unhideWhenUsed/>
    <w:rsid w:val="00BD283F"/>
    <w:pPr>
      <w:spacing w:after="0"/>
      <w:ind w:left="200" w:hanging="200"/>
    </w:pPr>
  </w:style>
  <w:style w:type="paragraph" w:styleId="affd">
    <w:name w:val="table of figures"/>
    <w:basedOn w:val="a"/>
    <w:next w:val="a"/>
    <w:unhideWhenUsed/>
    <w:rsid w:val="00BD283F"/>
    <w:pPr>
      <w:spacing w:after="0"/>
    </w:pPr>
  </w:style>
  <w:style w:type="paragraph" w:styleId="affe">
    <w:name w:val="Title"/>
    <w:basedOn w:val="a"/>
    <w:next w:val="a"/>
    <w:link w:val="Charf4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4">
    <w:name w:val="标题 Char"/>
    <w:basedOn w:val="a0"/>
    <w:link w:val="aff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">
    <w:name w:val="toa heading"/>
    <w:basedOn w:val="a"/>
    <w:next w:val="a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J">
    <w:name w:val="TAJ"/>
    <w:basedOn w:val="TH"/>
    <w:rsid w:val="00453A11"/>
  </w:style>
  <w:style w:type="paragraph" w:customStyle="1" w:styleId="Guidance">
    <w:name w:val="Guidance"/>
    <w:basedOn w:val="a"/>
    <w:rsid w:val="00453A11"/>
    <w:rPr>
      <w:i/>
      <w:color w:val="0000FF"/>
    </w:rPr>
  </w:style>
  <w:style w:type="character" w:customStyle="1" w:styleId="Char3">
    <w:name w:val="文档结构图 Char"/>
    <w:link w:val="af0"/>
    <w:rsid w:val="00453A11"/>
    <w:rPr>
      <w:rFonts w:ascii="Tahoma" w:hAnsi="Tahoma" w:cs="Tahoma"/>
      <w:shd w:val="clear" w:color="auto" w:fill="000080"/>
      <w:lang w:val="en-GB" w:eastAsia="en-US"/>
    </w:rPr>
  </w:style>
  <w:style w:type="character" w:customStyle="1" w:styleId="EXCar">
    <w:name w:val="EX Car"/>
    <w:link w:val="EX"/>
    <w:qFormat/>
    <w:rsid w:val="00453A11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453A11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453A11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link w:val="TAH"/>
    <w:qFormat/>
    <w:rsid w:val="00453A11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453A11"/>
    <w:rPr>
      <w:rFonts w:ascii="Arial" w:hAnsi="Arial"/>
      <w:sz w:val="18"/>
      <w:lang w:val="en-GB" w:eastAsia="en-US"/>
    </w:rPr>
  </w:style>
  <w:style w:type="paragraph" w:customStyle="1" w:styleId="TempNote">
    <w:name w:val="TempNote"/>
    <w:basedOn w:val="a"/>
    <w:qFormat/>
    <w:rsid w:val="00453A11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character" w:customStyle="1" w:styleId="B1Char">
    <w:name w:val="B1 Char"/>
    <w:link w:val="B1"/>
    <w:qFormat/>
    <w:rsid w:val="00453A11"/>
    <w:rPr>
      <w:rFonts w:ascii="Times New Roman" w:hAnsi="Times New Roman"/>
      <w:lang w:val="en-GB" w:eastAsia="en-US"/>
    </w:rPr>
  </w:style>
  <w:style w:type="character" w:customStyle="1" w:styleId="3Char">
    <w:name w:val="标题 3 Char"/>
    <w:link w:val="30"/>
    <w:rsid w:val="00453A11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453A11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453A11"/>
    <w:rPr>
      <w:rFonts w:ascii="Times New Roman" w:hAnsi="Times New Roman"/>
      <w:lang w:val="en-GB" w:eastAsia="en-US"/>
    </w:rPr>
  </w:style>
  <w:style w:type="character" w:customStyle="1" w:styleId="4Char">
    <w:name w:val="标题 4 Char"/>
    <w:link w:val="40"/>
    <w:rsid w:val="00453A11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qFormat/>
    <w:rsid w:val="00453A11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453A11"/>
    <w:rPr>
      <w:rFonts w:ascii="Arial" w:hAnsi="Arial"/>
      <w:sz w:val="18"/>
      <w:lang w:val="en-GB" w:eastAsia="en-US"/>
    </w:rPr>
  </w:style>
  <w:style w:type="character" w:customStyle="1" w:styleId="Char1">
    <w:name w:val="批注框文本 Char"/>
    <w:link w:val="ae"/>
    <w:rsid w:val="00453A11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批注文字 Char"/>
    <w:link w:val="ac"/>
    <w:rsid w:val="00453A11"/>
    <w:rPr>
      <w:rFonts w:ascii="Times New Roman" w:hAnsi="Times New Roman"/>
      <w:lang w:val="en-GB" w:eastAsia="en-US"/>
    </w:rPr>
  </w:style>
  <w:style w:type="character" w:customStyle="1" w:styleId="Char2">
    <w:name w:val="批注主题 Char"/>
    <w:link w:val="af"/>
    <w:rsid w:val="00453A11"/>
    <w:rPr>
      <w:rFonts w:ascii="Times New Roman" w:hAnsi="Times New Roman"/>
      <w:b/>
      <w:bCs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453A11"/>
    <w:rPr>
      <w:color w:val="808080"/>
      <w:shd w:val="clear" w:color="auto" w:fill="E6E6E6"/>
    </w:rPr>
  </w:style>
  <w:style w:type="character" w:customStyle="1" w:styleId="B2Char">
    <w:name w:val="B2 Char"/>
    <w:link w:val="B2"/>
    <w:qFormat/>
    <w:locked/>
    <w:rsid w:val="00453A11"/>
    <w:rPr>
      <w:rFonts w:ascii="Times New Roman" w:hAnsi="Times New Roman"/>
      <w:lang w:val="en-GB" w:eastAsia="en-US"/>
    </w:rPr>
  </w:style>
  <w:style w:type="character" w:customStyle="1" w:styleId="2Char">
    <w:name w:val="标题 2 Char"/>
    <w:link w:val="2"/>
    <w:locked/>
    <w:rsid w:val="00453A11"/>
    <w:rPr>
      <w:rFonts w:ascii="Arial" w:hAnsi="Arial"/>
      <w:sz w:val="32"/>
      <w:lang w:val="en-GB" w:eastAsia="en-US"/>
    </w:rPr>
  </w:style>
  <w:style w:type="character" w:customStyle="1" w:styleId="1Char">
    <w:name w:val="标题 1 Char"/>
    <w:link w:val="1"/>
    <w:locked/>
    <w:rsid w:val="00453A11"/>
    <w:rPr>
      <w:rFonts w:ascii="Arial" w:hAnsi="Arial"/>
      <w:sz w:val="36"/>
      <w:lang w:val="en-GB" w:eastAsia="en-US"/>
    </w:rPr>
  </w:style>
  <w:style w:type="character" w:customStyle="1" w:styleId="8Char">
    <w:name w:val="标题 8 Char"/>
    <w:link w:val="8"/>
    <w:locked/>
    <w:rsid w:val="00453A11"/>
    <w:rPr>
      <w:rFonts w:ascii="Arial" w:hAnsi="Arial"/>
      <w:sz w:val="36"/>
      <w:lang w:val="en-GB" w:eastAsia="en-US"/>
    </w:rPr>
  </w:style>
  <w:style w:type="character" w:customStyle="1" w:styleId="PLChar">
    <w:name w:val="PL Char"/>
    <w:link w:val="PL"/>
    <w:qFormat/>
    <w:locked/>
    <w:rsid w:val="00453A11"/>
    <w:rPr>
      <w:rFonts w:ascii="Courier New" w:hAnsi="Courier New"/>
      <w:sz w:val="16"/>
      <w:lang w:val="en-GB" w:eastAsia="en-US"/>
    </w:rPr>
  </w:style>
  <w:style w:type="character" w:customStyle="1" w:styleId="EWChar">
    <w:name w:val="EW Char"/>
    <w:link w:val="EW"/>
    <w:locked/>
    <w:rsid w:val="00453A11"/>
    <w:rPr>
      <w:rFonts w:ascii="Times New Roman" w:hAnsi="Times New Roman"/>
      <w:lang w:val="en-GB" w:eastAsia="en-US"/>
    </w:rPr>
  </w:style>
  <w:style w:type="character" w:customStyle="1" w:styleId="Char">
    <w:name w:val="脚注文本 Char"/>
    <w:link w:val="a6"/>
    <w:rsid w:val="00453A11"/>
    <w:rPr>
      <w:rFonts w:ascii="Times New Roman" w:hAnsi="Times New Roman"/>
      <w:sz w:val="16"/>
      <w:lang w:val="en-GB" w:eastAsia="en-US"/>
    </w:rPr>
  </w:style>
  <w:style w:type="character" w:customStyle="1" w:styleId="CRCoverPageZchn">
    <w:name w:val="CR Cover Page Zchn"/>
    <w:link w:val="CRCoverPage"/>
    <w:rsid w:val="00E25434"/>
    <w:rPr>
      <w:rFonts w:ascii="Arial" w:hAnsi="Arial"/>
      <w:lang w:val="en-GB" w:eastAsia="en-US"/>
    </w:rPr>
  </w:style>
  <w:style w:type="character" w:customStyle="1" w:styleId="NOChar">
    <w:name w:val="NO Char"/>
    <w:rsid w:val="00252A2A"/>
    <w:rPr>
      <w:lang w:eastAsia="x-none"/>
    </w:rPr>
  </w:style>
  <w:style w:type="character" w:styleId="afff0">
    <w:name w:val="Strong"/>
    <w:qFormat/>
    <w:rsid w:val="00252A2A"/>
    <w:rPr>
      <w:b/>
      <w:bCs/>
    </w:rPr>
  </w:style>
  <w:style w:type="character" w:customStyle="1" w:styleId="TAHCar">
    <w:name w:val="TAH Car"/>
    <w:rsid w:val="00252A2A"/>
    <w:rPr>
      <w:rFonts w:ascii="Arial" w:hAnsi="Arial"/>
      <w:b/>
      <w:sz w:val="18"/>
      <w:lang w:val="en-GB" w:eastAsia="en-US"/>
    </w:rPr>
  </w:style>
  <w:style w:type="paragraph" w:styleId="afff1">
    <w:name w:val="Revision"/>
    <w:hidden/>
    <w:uiPriority w:val="99"/>
    <w:semiHidden/>
    <w:rsid w:val="00252A2A"/>
    <w:rPr>
      <w:rFonts w:ascii="Times New Roman" w:hAnsi="Times New Roman"/>
      <w:lang w:val="en-GB" w:eastAsia="en-US"/>
    </w:rPr>
  </w:style>
  <w:style w:type="character" w:customStyle="1" w:styleId="EditorsNoteZchn">
    <w:name w:val="Editor's Note Zchn"/>
    <w:rsid w:val="00252A2A"/>
    <w:rPr>
      <w:rFonts w:ascii="Times New Roman" w:hAnsi="Times New Roman"/>
      <w:color w:val="FF0000"/>
      <w:lang w:val="en-GB"/>
    </w:rPr>
  </w:style>
  <w:style w:type="character" w:customStyle="1" w:styleId="5Char">
    <w:name w:val="标题 5 Char"/>
    <w:link w:val="50"/>
    <w:rsid w:val="00252A2A"/>
    <w:rPr>
      <w:rFonts w:ascii="Arial" w:hAnsi="Arial"/>
      <w:sz w:val="22"/>
      <w:lang w:val="en-GB" w:eastAsia="en-US"/>
    </w:rPr>
  </w:style>
  <w:style w:type="character" w:customStyle="1" w:styleId="EditorsNoteCharChar">
    <w:name w:val="Editor's Note Char Char"/>
    <w:locked/>
    <w:rsid w:val="00252A2A"/>
    <w:rPr>
      <w:color w:val="FF0000"/>
      <w:lang w:val="en-GB" w:eastAsia="en-US"/>
    </w:rPr>
  </w:style>
  <w:style w:type="table" w:styleId="afff2">
    <w:name w:val="Table Grid"/>
    <w:basedOn w:val="a1"/>
    <w:uiPriority w:val="39"/>
    <w:rsid w:val="00903FB7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903FB7"/>
    <w:rPr>
      <w:color w:val="605E5C"/>
      <w:shd w:val="clear" w:color="auto" w:fill="E1DFDD"/>
    </w:rPr>
  </w:style>
  <w:style w:type="paragraph" w:customStyle="1" w:styleId="TemplateH4">
    <w:name w:val="TemplateH4"/>
    <w:basedOn w:val="a"/>
    <w:qFormat/>
    <w:rsid w:val="00903FB7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903FB7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903FB7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903FB7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903FB7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paragraph" w:customStyle="1" w:styleId="B10">
    <w:name w:val="B1+"/>
    <w:basedOn w:val="B1"/>
    <w:rsid w:val="00903FB7"/>
    <w:pPr>
      <w:tabs>
        <w:tab w:val="num" w:pos="737"/>
      </w:tabs>
      <w:overflowPunct w:val="0"/>
      <w:autoSpaceDE w:val="0"/>
      <w:autoSpaceDN w:val="0"/>
      <w:adjustRightInd w:val="0"/>
      <w:ind w:left="737" w:hanging="453"/>
      <w:textAlignment w:val="baseline"/>
    </w:pPr>
    <w:rPr>
      <w:rFonts w:eastAsia="Times New Roman"/>
    </w:rPr>
  </w:style>
  <w:style w:type="character" w:customStyle="1" w:styleId="st1">
    <w:name w:val="st1"/>
    <w:rsid w:val="00903FB7"/>
  </w:style>
  <w:style w:type="character" w:customStyle="1" w:styleId="opdict3font24">
    <w:name w:val="op_dict3_font24"/>
    <w:basedOn w:val="a0"/>
    <w:rsid w:val="00903FB7"/>
  </w:style>
  <w:style w:type="character" w:customStyle="1" w:styleId="UnresolvedMention2">
    <w:name w:val="Unresolved Mention2"/>
    <w:basedOn w:val="a0"/>
    <w:uiPriority w:val="99"/>
    <w:semiHidden/>
    <w:unhideWhenUsed/>
    <w:rsid w:val="00903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39D44-F3E7-4B12-8D27-C539B15D1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28</Pages>
  <Words>11099</Words>
  <Characters>63268</Characters>
  <Application>Microsoft Office Word</Application>
  <DocSecurity>0</DocSecurity>
  <Lines>527</Lines>
  <Paragraphs>148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74219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6</cp:revision>
  <cp:lastPrinted>1899-12-31T23:00:00Z</cp:lastPrinted>
  <dcterms:created xsi:type="dcterms:W3CDTF">2022-11-22T07:52:00Z</dcterms:created>
  <dcterms:modified xsi:type="dcterms:W3CDTF">2022-11-22T10:46:00Z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(3)P1lz9dFYx95qqgWbPrGEjx6oiPg5iLbFiKzqeMzMDdymCpb1HH6BJHvcs2txQSMCOKkTkzQ4
tzBKRG9veS4RGIp9ydw12LXwOBIlycwxjYOosSmVm4QS6ZzvKhhXunlLI5SiSr1JtVW6bW9z
ES3fI+oqaWlcH2PfJKEZGSz8msNbkoE8LWrwCCZJ6bIk+Dcf5seKb5nYlyf3/e7xMX6fzCf2
p86DeRw00e6EOrI9df</vt:lpwstr>
  </property>
  <property fmtid="{D5CDD505-2E9C-101B-9397-08002B2CF9AE}" pid="22" name="_2015_ms_pID_7253431">
    <vt:lpwstr>XY1LGLufTiieskGOTlqkJ6tPfv7DWHdH98+S6nJhAJTYMyliyLZc1r
c8EgAXKCp0t4OxBPpZcq0We9Yc+3RSddwh3kSIi18pwaZQh1uGlsKpLJsiKT/BxKFCvppWag
/vAuBXv/CME1MHWExrOPTglY2bU1Mxnor9X4vngsGdXwweNqVFn4ekEOhKTBSW4AwezfPgXp
bFnXo2WdWXImQF2WDdKCizEEyt7MshOrWKt/</vt:lpwstr>
  </property>
  <property fmtid="{D5CDD505-2E9C-101B-9397-08002B2CF9AE}" pid="23" name="_2015_ms_pID_7253432">
    <vt:lpwstr>yQ==</vt:lpwstr>
  </property>
</Properties>
</file>