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8F5D9" w14:textId="5661AC5B" w:rsidR="00DD36EB" w:rsidRDefault="00C3436D" w:rsidP="006E736F">
      <w:pPr>
        <w:pStyle w:val="CRCoverPage"/>
        <w:tabs>
          <w:tab w:val="right" w:pos="9639"/>
        </w:tabs>
        <w:spacing w:after="0"/>
        <w:rPr>
          <w:b/>
          <w:noProof/>
          <w:sz w:val="24"/>
        </w:rPr>
      </w:pPr>
      <w:bookmarkStart w:id="0" w:name="_Hlk520728045"/>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125</w:t>
        </w:r>
      </w:fldSimple>
      <w:r w:rsidR="00DD36EB">
        <w:rPr>
          <w:b/>
          <w:noProof/>
          <w:sz w:val="24"/>
        </w:rPr>
        <w:fldChar w:fldCharType="begin"/>
      </w:r>
      <w:r w:rsidR="00DD36EB">
        <w:rPr>
          <w:b/>
          <w:noProof/>
          <w:sz w:val="24"/>
        </w:rPr>
        <w:instrText xml:space="preserve"> DOCPROPERTY  MtgTitle  \* MERGEFORMAT </w:instrText>
      </w:r>
      <w:r w:rsidR="00DD36EB">
        <w:rPr>
          <w:b/>
          <w:noProof/>
          <w:sz w:val="24"/>
        </w:rPr>
        <w:fldChar w:fldCharType="end"/>
      </w:r>
      <w:r w:rsidR="00DD36EB">
        <w:rPr>
          <w:b/>
          <w:noProof/>
          <w:sz w:val="24"/>
        </w:rPr>
        <w:tab/>
      </w:r>
      <w:r w:rsidR="00DD36EB" w:rsidRPr="00833ED4">
        <w:rPr>
          <w:b/>
          <w:noProof/>
          <w:sz w:val="24"/>
        </w:rPr>
        <w:t>C3-22</w:t>
      </w:r>
      <w:r w:rsidR="00247FEF">
        <w:rPr>
          <w:b/>
          <w:noProof/>
          <w:sz w:val="24"/>
        </w:rPr>
        <w:t>5</w:t>
      </w:r>
      <w:r w:rsidR="007D33BF" w:rsidRPr="007D33BF">
        <w:rPr>
          <w:b/>
          <w:noProof/>
          <w:sz w:val="24"/>
        </w:rPr>
        <w:t>718</w:t>
      </w:r>
      <w:r w:rsidR="00DD36EB">
        <w:rPr>
          <w:b/>
          <w:noProof/>
          <w:sz w:val="24"/>
        </w:rPr>
        <w:fldChar w:fldCharType="begin"/>
      </w:r>
      <w:r w:rsidR="00DD36EB">
        <w:rPr>
          <w:b/>
          <w:noProof/>
          <w:sz w:val="24"/>
        </w:rPr>
        <w:instrText xml:space="preserve"> DOCPROPERTY  Tdoc#  \* MERGEFORMAT </w:instrText>
      </w:r>
      <w:r w:rsidR="00DD36EB">
        <w:rPr>
          <w:b/>
          <w:noProof/>
          <w:sz w:val="24"/>
        </w:rPr>
        <w:fldChar w:fldCharType="end"/>
      </w:r>
    </w:p>
    <w:p w14:paraId="7C8C4AFD" w14:textId="4B37125B" w:rsidR="00DD36EB" w:rsidRDefault="000F1756" w:rsidP="00DD36EB">
      <w:pPr>
        <w:pStyle w:val="CRCoverPage"/>
        <w:outlineLvl w:val="0"/>
        <w:rPr>
          <w:b/>
          <w:noProof/>
          <w:sz w:val="24"/>
        </w:rPr>
      </w:pPr>
      <w:fldSimple w:instr=" DOCPROPERTY  Location  \* MERGEFORMAT ">
        <w:r w:rsidR="00640FC8" w:rsidRPr="00BA51D9">
          <w:rPr>
            <w:b/>
            <w:noProof/>
            <w:sz w:val="24"/>
          </w:rPr>
          <w:t>Toulouse</w:t>
        </w:r>
      </w:fldSimple>
      <w:r w:rsidR="00640FC8">
        <w:rPr>
          <w:b/>
          <w:noProof/>
          <w:sz w:val="24"/>
        </w:rPr>
        <w:t xml:space="preserve">, </w:t>
      </w:r>
      <w:fldSimple w:instr=" DOCPROPERTY  Country  \* MERGEFORMAT ">
        <w:r w:rsidR="00640FC8" w:rsidRPr="00BA51D9">
          <w:rPr>
            <w:b/>
            <w:noProof/>
            <w:sz w:val="24"/>
          </w:rPr>
          <w:t>France</w:t>
        </w:r>
      </w:fldSimple>
      <w:r w:rsidR="00640FC8">
        <w:rPr>
          <w:b/>
          <w:noProof/>
          <w:sz w:val="24"/>
        </w:rPr>
        <w:t>,</w:t>
      </w:r>
      <w:r w:rsidR="00DD36EB">
        <w:rPr>
          <w:b/>
          <w:noProof/>
          <w:sz w:val="24"/>
        </w:rPr>
        <w:t xml:space="preserve"> 1</w:t>
      </w:r>
      <w:r w:rsidR="00C3436D">
        <w:rPr>
          <w:b/>
          <w:noProof/>
          <w:sz w:val="24"/>
        </w:rPr>
        <w:t>4</w:t>
      </w:r>
      <w:r w:rsidR="00DD36EB" w:rsidRPr="00C45B67">
        <w:rPr>
          <w:b/>
          <w:noProof/>
          <w:sz w:val="24"/>
          <w:vertAlign w:val="superscript"/>
        </w:rPr>
        <w:t>th</w:t>
      </w:r>
      <w:r w:rsidR="00DD36EB">
        <w:rPr>
          <w:b/>
          <w:noProof/>
          <w:sz w:val="24"/>
        </w:rPr>
        <w:t xml:space="preserve"> – </w:t>
      </w:r>
      <w:r w:rsidR="00C3436D">
        <w:rPr>
          <w:b/>
          <w:noProof/>
          <w:sz w:val="24"/>
        </w:rPr>
        <w:t>18</w:t>
      </w:r>
      <w:r w:rsidR="00DD36EB" w:rsidRPr="00C45B67">
        <w:rPr>
          <w:b/>
          <w:noProof/>
          <w:sz w:val="24"/>
          <w:vertAlign w:val="superscript"/>
        </w:rPr>
        <w:t>th</w:t>
      </w:r>
      <w:r w:rsidR="00DD36EB">
        <w:rPr>
          <w:b/>
          <w:noProof/>
          <w:sz w:val="24"/>
        </w:rPr>
        <w:t xml:space="preserve"> </w:t>
      </w:r>
      <w:r w:rsidR="00C3436D">
        <w:rPr>
          <w:b/>
          <w:noProof/>
          <w:sz w:val="24"/>
        </w:rPr>
        <w:t>November</w:t>
      </w:r>
      <w:r w:rsidR="00DD36EB">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7CE8C9D8" w:rsidR="00A452B4" w:rsidRDefault="0065175F" w:rsidP="00516500">
            <w:pPr>
              <w:pStyle w:val="CRCoverPage"/>
              <w:spacing w:after="0"/>
              <w:jc w:val="right"/>
              <w:rPr>
                <w:b/>
                <w:noProof/>
                <w:sz w:val="28"/>
              </w:rPr>
            </w:pPr>
            <w:r>
              <w:rPr>
                <w:b/>
                <w:noProof/>
                <w:sz w:val="28"/>
              </w:rPr>
              <w:t>29.</w:t>
            </w:r>
            <w:r w:rsidR="00822E71">
              <w:rPr>
                <w:b/>
                <w:noProof/>
                <w:sz w:val="28"/>
              </w:rPr>
              <w:t>122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470C911B" w:rsidR="00A452B4" w:rsidRPr="007D33BF" w:rsidRDefault="007D33BF" w:rsidP="00DD36EB">
            <w:pPr>
              <w:pStyle w:val="CRCoverPage"/>
              <w:spacing w:after="0"/>
              <w:jc w:val="center"/>
              <w:rPr>
                <w:b/>
                <w:noProof/>
                <w:sz w:val="28"/>
              </w:rPr>
            </w:pPr>
            <w:r w:rsidRPr="007D33BF">
              <w:rPr>
                <w:b/>
                <w:noProof/>
                <w:sz w:val="28"/>
              </w:rPr>
              <w:t>0625</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30911E1" w:rsidR="00A452B4" w:rsidRDefault="00F9406F">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56402E9E" w:rsidR="00A452B4" w:rsidRDefault="0065175F" w:rsidP="001E7690">
            <w:pPr>
              <w:pStyle w:val="CRCoverPage"/>
              <w:spacing w:after="0"/>
              <w:jc w:val="center"/>
              <w:rPr>
                <w:noProof/>
                <w:sz w:val="28"/>
              </w:rPr>
            </w:pPr>
            <w:r>
              <w:rPr>
                <w:b/>
                <w:noProof/>
                <w:sz w:val="28"/>
              </w:rPr>
              <w:t>1</w:t>
            </w:r>
            <w:r w:rsidR="0041713F">
              <w:rPr>
                <w:b/>
                <w:noProof/>
                <w:sz w:val="28"/>
              </w:rPr>
              <w:t>7</w:t>
            </w:r>
            <w:r>
              <w:rPr>
                <w:b/>
                <w:noProof/>
                <w:sz w:val="28"/>
              </w:rPr>
              <w:t>.</w:t>
            </w:r>
            <w:r w:rsidR="00822E71">
              <w:rPr>
                <w:b/>
                <w:noProof/>
                <w:sz w:val="28"/>
              </w:rPr>
              <w:t>7</w:t>
            </w:r>
            <w:r>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62DFB06" w:rsidR="00A452B4" w:rsidRDefault="00463D26" w:rsidP="00DD0B5E">
            <w:pPr>
              <w:pStyle w:val="CRCoverPage"/>
              <w:spacing w:after="0"/>
              <w:ind w:left="100"/>
              <w:rPr>
                <w:noProof/>
                <w:lang w:eastAsia="zh-CN"/>
              </w:rPr>
            </w:pPr>
            <w:r w:rsidRPr="00F7606F">
              <w:t xml:space="preserve">Update of info and </w:t>
            </w:r>
            <w:proofErr w:type="spellStart"/>
            <w:r w:rsidRPr="00F7606F">
              <w:t>externalDocs</w:t>
            </w:r>
            <w:proofErr w:type="spellEnd"/>
            <w:r w:rsidRPr="00F7606F">
              <w:t xml:space="preserve"> fields</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3411DD35" w:rsidR="00A452B4" w:rsidRDefault="00516500">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4297EA62" w:rsidR="00A452B4" w:rsidRDefault="00F9406F" w:rsidP="00571560">
            <w:pPr>
              <w:pStyle w:val="CRCoverPage"/>
              <w:spacing w:after="0"/>
              <w:ind w:left="100"/>
              <w:rPr>
                <w:noProof/>
                <w:lang w:eastAsia="zh-CN"/>
              </w:rPr>
            </w:pPr>
            <w:r>
              <w:rPr>
                <w:noProof/>
              </w:rPr>
              <w:t>TEI1</w:t>
            </w:r>
            <w:r w:rsidR="001F2346">
              <w:rPr>
                <w:noProof/>
              </w:rPr>
              <w:t>8</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5C072C34" w:rsidR="00A452B4" w:rsidRDefault="006236ED" w:rsidP="001E7690">
            <w:pPr>
              <w:pStyle w:val="CRCoverPage"/>
              <w:spacing w:after="0"/>
              <w:ind w:left="100"/>
              <w:rPr>
                <w:noProof/>
              </w:rPr>
            </w:pPr>
            <w:r w:rsidRPr="00CD6603">
              <w:rPr>
                <w:noProof/>
              </w:rPr>
              <w:t>20</w:t>
            </w:r>
            <w:r w:rsidR="00DD36EB">
              <w:rPr>
                <w:noProof/>
              </w:rPr>
              <w:t>22</w:t>
            </w:r>
            <w:r>
              <w:rPr>
                <w:noProof/>
              </w:rPr>
              <w:t>-</w:t>
            </w:r>
            <w:r w:rsidR="009916BB">
              <w:rPr>
                <w:noProof/>
              </w:rPr>
              <w:t>11</w:t>
            </w:r>
            <w:r w:rsidR="00114BAC">
              <w:rPr>
                <w:noProof/>
              </w:rPr>
              <w:t>-</w:t>
            </w:r>
            <w:r w:rsidR="0013684D">
              <w:rPr>
                <w:noProof/>
              </w:rPr>
              <w:t>18</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0CCC72D5" w:rsidR="00A452B4" w:rsidRDefault="00F9406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1B5BB3BB" w:rsidR="00A452B4" w:rsidRDefault="006236ED" w:rsidP="0041713F">
            <w:pPr>
              <w:pStyle w:val="CRCoverPage"/>
              <w:spacing w:after="0"/>
              <w:ind w:left="100"/>
              <w:rPr>
                <w:noProof/>
              </w:rPr>
            </w:pPr>
            <w:r>
              <w:rPr>
                <w:noProof/>
              </w:rPr>
              <w:t>Rel-</w:t>
            </w:r>
            <w:r w:rsidR="0065175F">
              <w:rPr>
                <w:noProof/>
              </w:rPr>
              <w:t>1</w:t>
            </w:r>
            <w:r w:rsidR="001F2346">
              <w:rPr>
                <w:noProof/>
              </w:rPr>
              <w:t>8</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B65006" w14:paraId="2BE4FB42" w14:textId="77777777">
        <w:tc>
          <w:tcPr>
            <w:tcW w:w="2694" w:type="dxa"/>
            <w:gridSpan w:val="2"/>
            <w:tcBorders>
              <w:top w:val="single" w:sz="4" w:space="0" w:color="auto"/>
              <w:left w:val="single" w:sz="4" w:space="0" w:color="auto"/>
            </w:tcBorders>
          </w:tcPr>
          <w:p w14:paraId="489D28D0" w14:textId="77777777" w:rsidR="00B65006" w:rsidRDefault="00B65006" w:rsidP="00B650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265BE4" w14:textId="2948ECB3" w:rsidR="0045334B" w:rsidRDefault="0045334B" w:rsidP="0045334B">
            <w:pPr>
              <w:pStyle w:val="CRCoverPage"/>
              <w:spacing w:afterLines="50"/>
              <w:ind w:left="102"/>
              <w:rPr>
                <w:noProof/>
              </w:rPr>
            </w:pPr>
            <w:r>
              <w:rPr>
                <w:noProof/>
              </w:rPr>
              <w:t>During this plenary cycle (2022-Q</w:t>
            </w:r>
            <w:r w:rsidR="00DD1B51">
              <w:rPr>
                <w:noProof/>
              </w:rPr>
              <w:t>4</w:t>
            </w:r>
            <w:r>
              <w:rPr>
                <w:noProof/>
              </w:rPr>
              <w:t xml:space="preserve">), there have been </w:t>
            </w:r>
            <w:r w:rsidR="00C27290">
              <w:rPr>
                <w:noProof/>
              </w:rPr>
              <w:t>the first Rel-18</w:t>
            </w:r>
            <w:r>
              <w:rPr>
                <w:noProof/>
              </w:rPr>
              <w:t xml:space="preserve"> backwards compatible </w:t>
            </w:r>
            <w:r w:rsidR="00C27290">
              <w:rPr>
                <w:noProof/>
              </w:rPr>
              <w:t>changes</w:t>
            </w:r>
            <w:r>
              <w:rPr>
                <w:noProof/>
              </w:rPr>
              <w:t xml:space="preserve"> to the </w:t>
            </w:r>
            <w:r w:rsidR="00497C86">
              <w:rPr>
                <w:noProof/>
              </w:rPr>
              <w:t>SCEF</w:t>
            </w:r>
            <w:r w:rsidR="00DD1B51">
              <w:rPr>
                <w:noProof/>
              </w:rPr>
              <w:t xml:space="preserve"> </w:t>
            </w:r>
            <w:r>
              <w:rPr>
                <w:noProof/>
              </w:rPr>
              <w:t>APIs defined in TS 29.</w:t>
            </w:r>
            <w:r w:rsidR="00497C86">
              <w:rPr>
                <w:noProof/>
              </w:rPr>
              <w:t>122</w:t>
            </w:r>
            <w:r>
              <w:rPr>
                <w:noProof/>
              </w:rPr>
              <w:t xml:space="preserve">. </w:t>
            </w:r>
            <w:r w:rsidR="00DD1B51">
              <w:rPr>
                <w:bCs/>
              </w:rPr>
              <w:t>T</w:t>
            </w:r>
            <w:r w:rsidRPr="00D40E13">
              <w:t xml:space="preserve">he API version </w:t>
            </w:r>
            <w:r w:rsidR="00CE0EEA">
              <w:t xml:space="preserve">of these APIs </w:t>
            </w:r>
            <w:r>
              <w:t xml:space="preserve">needs </w:t>
            </w:r>
            <w:r w:rsidR="00DD1B51">
              <w:t xml:space="preserve">hence </w:t>
            </w:r>
            <w:r>
              <w:t>to be updated as per the guidelines</w:t>
            </w:r>
            <w:r>
              <w:rPr>
                <w:bCs/>
              </w:rPr>
              <w:t xml:space="preserve"> defined in clause 4.3.1 of TS 29.501.</w:t>
            </w:r>
          </w:p>
          <w:p w14:paraId="40E9CBCA" w14:textId="77777777" w:rsidR="00EA12D6" w:rsidRDefault="00EA12D6" w:rsidP="00EA12D6">
            <w:pPr>
              <w:pStyle w:val="CRCoverPage"/>
              <w:spacing w:afterLines="50"/>
              <w:rPr>
                <w:noProof/>
              </w:rPr>
            </w:pPr>
          </w:p>
          <w:p w14:paraId="12411D85" w14:textId="2A05047B" w:rsidR="00F052F9" w:rsidRPr="00CE0EEA" w:rsidRDefault="00F052F9" w:rsidP="00CE0EEA">
            <w:pPr>
              <w:pStyle w:val="CRCoverPage"/>
              <w:spacing w:afterLines="50"/>
              <w:ind w:left="102"/>
              <w:rPr>
                <w:noProof/>
              </w:rPr>
            </w:pPr>
            <w:r w:rsidRPr="00CE0EEA">
              <w:rPr>
                <w:noProof/>
              </w:rPr>
              <w:t>The following agreed CRs update</w:t>
            </w:r>
            <w:r w:rsidR="00E275B7" w:rsidRPr="00CE0EEA">
              <w:rPr>
                <w:noProof/>
              </w:rPr>
              <w:t xml:space="preserve"> the OpenAPI file of the</w:t>
            </w:r>
            <w:r w:rsidRPr="00CE0EEA">
              <w:rPr>
                <w:noProof/>
              </w:rPr>
              <w:t xml:space="preserve"> </w:t>
            </w:r>
            <w:r w:rsidR="00C27290" w:rsidRPr="00C27290">
              <w:rPr>
                <w:b/>
                <w:noProof/>
              </w:rPr>
              <w:t xml:space="preserve">CommonData </w:t>
            </w:r>
            <w:r w:rsidR="00CE0EEA" w:rsidRPr="00CE0EEA">
              <w:rPr>
                <w:b/>
                <w:noProof/>
              </w:rPr>
              <w:t>API</w:t>
            </w:r>
            <w:r w:rsidR="00CE0EEA" w:rsidRPr="00CE0EEA">
              <w:rPr>
                <w:noProof/>
              </w:rPr>
              <w:t xml:space="preserve"> </w:t>
            </w:r>
            <w:r w:rsidRPr="00CE0EEA">
              <w:rPr>
                <w:noProof/>
              </w:rPr>
              <w:t>for the present release:</w:t>
            </w:r>
          </w:p>
          <w:p w14:paraId="2E30457F" w14:textId="47BED61A" w:rsidR="009B7536" w:rsidRPr="00C367C7" w:rsidRDefault="009B7536" w:rsidP="009B7536">
            <w:pPr>
              <w:pStyle w:val="ListParagraph"/>
              <w:numPr>
                <w:ilvl w:val="0"/>
                <w:numId w:val="27"/>
              </w:numPr>
              <w:ind w:firstLineChars="0"/>
              <w:rPr>
                <w:rFonts w:ascii="Arial" w:hAnsi="Arial"/>
                <w:bCs/>
                <w:lang w:eastAsia="zh-CN"/>
              </w:rPr>
            </w:pPr>
            <w:r w:rsidRPr="00C367C7">
              <w:rPr>
                <w:rFonts w:ascii="Arial" w:hAnsi="Arial"/>
                <w:bCs/>
              </w:rPr>
              <w:t>TS 29.</w:t>
            </w:r>
            <w:r w:rsidR="008A146F">
              <w:rPr>
                <w:rFonts w:ascii="Arial" w:hAnsi="Arial"/>
                <w:bCs/>
              </w:rPr>
              <w:t>122</w:t>
            </w:r>
            <w:r w:rsidRPr="00C367C7">
              <w:rPr>
                <w:rFonts w:ascii="Arial" w:hAnsi="Arial"/>
                <w:bCs/>
              </w:rPr>
              <w:t xml:space="preserve"> CR#0</w:t>
            </w:r>
            <w:r w:rsidR="008A146F">
              <w:rPr>
                <w:rFonts w:ascii="Arial" w:hAnsi="Arial"/>
                <w:bCs/>
              </w:rPr>
              <w:t>62</w:t>
            </w:r>
            <w:r w:rsidR="00C27290">
              <w:rPr>
                <w:rFonts w:ascii="Arial" w:hAnsi="Arial"/>
                <w:bCs/>
              </w:rPr>
              <w:t>2</w:t>
            </w:r>
            <w:r w:rsidRPr="00C367C7">
              <w:rPr>
                <w:rFonts w:ascii="Arial" w:hAnsi="Arial"/>
                <w:bCs/>
              </w:rPr>
              <w:t xml:space="preserve"> introduces backwards compatible </w:t>
            </w:r>
            <w:r>
              <w:rPr>
                <w:rFonts w:ascii="Arial" w:hAnsi="Arial"/>
                <w:bCs/>
              </w:rPr>
              <w:t>correction</w:t>
            </w:r>
            <w:r w:rsidR="00590238">
              <w:rPr>
                <w:rFonts w:ascii="Arial" w:hAnsi="Arial"/>
                <w:bCs/>
              </w:rPr>
              <w:t>s</w:t>
            </w:r>
          </w:p>
          <w:p w14:paraId="1A7726D1" w14:textId="405D3F48" w:rsidR="008D3C69" w:rsidRPr="002166B2" w:rsidRDefault="008D3C69" w:rsidP="008D3C69">
            <w:pPr>
              <w:rPr>
                <w:rFonts w:ascii="Arial" w:hAnsi="Arial"/>
                <w:bCs/>
                <w:u w:val="single"/>
              </w:rPr>
            </w:pPr>
            <w:r w:rsidRPr="004954B5">
              <w:rPr>
                <w:rFonts w:ascii="Arial" w:hAnsi="Arial"/>
                <w:bCs/>
                <w:u w:val="single"/>
              </w:rPr>
              <w:t>The API v</w:t>
            </w:r>
            <w:r>
              <w:rPr>
                <w:rFonts w:ascii="Arial" w:hAnsi="Arial"/>
                <w:bCs/>
                <w:u w:val="single"/>
              </w:rPr>
              <w:t>ersion need</w:t>
            </w:r>
            <w:r w:rsidR="00D7012F">
              <w:rPr>
                <w:rFonts w:ascii="Arial" w:hAnsi="Arial"/>
                <w:bCs/>
                <w:u w:val="single"/>
              </w:rPr>
              <w:t>s</w:t>
            </w:r>
            <w:r>
              <w:rPr>
                <w:rFonts w:ascii="Arial" w:hAnsi="Arial"/>
                <w:bCs/>
                <w:u w:val="single"/>
              </w:rPr>
              <w:t xml:space="preserve"> to be updated from 1.</w:t>
            </w:r>
            <w:r w:rsidR="00604FE6">
              <w:rPr>
                <w:rFonts w:ascii="Arial" w:hAnsi="Arial"/>
                <w:bCs/>
                <w:u w:val="single"/>
              </w:rPr>
              <w:t>2</w:t>
            </w:r>
            <w:r>
              <w:rPr>
                <w:rFonts w:ascii="Arial" w:hAnsi="Arial"/>
                <w:bCs/>
                <w:u w:val="single"/>
              </w:rPr>
              <w:t>.</w:t>
            </w:r>
            <w:r w:rsidR="00604FE6">
              <w:rPr>
                <w:rFonts w:ascii="Arial" w:hAnsi="Arial"/>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00865331" w:rsidRPr="00865331">
              <w:rPr>
                <w:rFonts w:ascii="Arial" w:hAnsi="Arial"/>
                <w:bCs/>
                <w:u w:val="single"/>
              </w:rPr>
              <w:t>1.3.0-alpha.1</w:t>
            </w:r>
            <w:bookmarkStart w:id="2" w:name="_GoBack"/>
            <w:bookmarkEnd w:id="2"/>
          </w:p>
          <w:p w14:paraId="0543E529" w14:textId="77777777" w:rsidR="00CE0EEA" w:rsidRDefault="00CE0EEA" w:rsidP="00CE0EEA">
            <w:pPr>
              <w:pStyle w:val="CRCoverPage"/>
              <w:spacing w:afterLines="50"/>
              <w:ind w:left="102"/>
              <w:rPr>
                <w:noProof/>
              </w:rPr>
            </w:pPr>
          </w:p>
          <w:p w14:paraId="2196CC1A" w14:textId="416C33EE" w:rsidR="007A0F71" w:rsidRPr="00C367C7" w:rsidRDefault="00CE0EEA" w:rsidP="007A0F71">
            <w:pPr>
              <w:pStyle w:val="CRCoverPage"/>
              <w:spacing w:afterLines="50"/>
              <w:ind w:left="102"/>
              <w:rPr>
                <w:bCs/>
                <w:lang w:eastAsia="zh-CN"/>
              </w:rPr>
            </w:pPr>
            <w:r w:rsidRPr="00CE0EEA">
              <w:rPr>
                <w:noProof/>
              </w:rPr>
              <w:t>The</w:t>
            </w:r>
            <w:r w:rsidR="007A0F71">
              <w:rPr>
                <w:noProof/>
              </w:rPr>
              <w:t xml:space="preserve">re were no </w:t>
            </w:r>
            <w:r w:rsidR="00C27290">
              <w:rPr>
                <w:noProof/>
              </w:rPr>
              <w:t xml:space="preserve">Rel-18 </w:t>
            </w:r>
            <w:r w:rsidR="007A0F71">
              <w:rPr>
                <w:noProof/>
              </w:rPr>
              <w:t>CRs to the other SCEF APIs. Therefore, the corresponding API version does not need to be updated.</w:t>
            </w:r>
          </w:p>
          <w:p w14:paraId="5C09E02C" w14:textId="77777777" w:rsidR="00CE0EEA" w:rsidRDefault="00CE0EEA" w:rsidP="0033268D">
            <w:pPr>
              <w:pStyle w:val="CRCoverPage"/>
              <w:spacing w:afterLines="50"/>
              <w:ind w:left="102"/>
              <w:rPr>
                <w:noProof/>
              </w:rPr>
            </w:pPr>
          </w:p>
          <w:p w14:paraId="43BC5A67" w14:textId="436B6AA9" w:rsidR="00F019AA" w:rsidRPr="00311462" w:rsidRDefault="00CB6710" w:rsidP="0033268D">
            <w:pPr>
              <w:pStyle w:val="CRCoverPage"/>
              <w:spacing w:afterLines="50"/>
              <w:ind w:left="102"/>
              <w:rPr>
                <w:noProof/>
              </w:rPr>
            </w:pPr>
            <w:r>
              <w:rPr>
                <w:noProof/>
              </w:rPr>
              <w:t>The</w:t>
            </w:r>
            <w:r w:rsidRPr="00B73112">
              <w:rPr>
                <w:noProof/>
              </w:rPr>
              <w:t xml:space="preserve"> "externalDocs" object </w:t>
            </w:r>
            <w:r>
              <w:rPr>
                <w:noProof/>
              </w:rPr>
              <w:t>description field is also be updated to "v17.</w:t>
            </w:r>
            <w:r w:rsidR="0093726E">
              <w:rPr>
                <w:b/>
                <w:noProof/>
              </w:rPr>
              <w:t>8</w:t>
            </w:r>
            <w:r>
              <w:rPr>
                <w:noProof/>
              </w:rPr>
              <w:t>.0" for the</w:t>
            </w:r>
            <w:r w:rsidR="00C27290">
              <w:rPr>
                <w:noProof/>
              </w:rPr>
              <w:t xml:space="preserve"> above impacted</w:t>
            </w:r>
            <w:r>
              <w:rPr>
                <w:noProof/>
              </w:rPr>
              <w:t xml:space="preserve"> APIs</w:t>
            </w:r>
            <w:r w:rsidRPr="00B73112">
              <w:rPr>
                <w:noProof/>
              </w:rPr>
              <w:t>.</w:t>
            </w:r>
          </w:p>
        </w:tc>
      </w:tr>
      <w:tr w:rsidR="00B65006" w14:paraId="4557B3E4" w14:textId="77777777">
        <w:tc>
          <w:tcPr>
            <w:tcW w:w="2694" w:type="dxa"/>
            <w:gridSpan w:val="2"/>
            <w:tcBorders>
              <w:left w:val="single" w:sz="4" w:space="0" w:color="auto"/>
            </w:tcBorders>
          </w:tcPr>
          <w:p w14:paraId="0A87E4A7" w14:textId="71E15A63"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A5B8DB2" w14:textId="77777777" w:rsidR="00B65006" w:rsidRPr="00311462" w:rsidRDefault="00B65006" w:rsidP="00B65006">
            <w:pPr>
              <w:pStyle w:val="CRCoverPage"/>
              <w:spacing w:after="0"/>
              <w:rPr>
                <w:noProof/>
                <w:sz w:val="8"/>
                <w:szCs w:val="8"/>
              </w:rPr>
            </w:pPr>
          </w:p>
        </w:tc>
      </w:tr>
      <w:tr w:rsidR="00B65006" w14:paraId="229F31B1" w14:textId="77777777">
        <w:tc>
          <w:tcPr>
            <w:tcW w:w="2694" w:type="dxa"/>
            <w:gridSpan w:val="2"/>
            <w:tcBorders>
              <w:left w:val="single" w:sz="4" w:space="0" w:color="auto"/>
            </w:tcBorders>
          </w:tcPr>
          <w:p w14:paraId="509CFD94" w14:textId="77777777" w:rsidR="00B65006" w:rsidRDefault="00B65006" w:rsidP="00B650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A7AB67" w14:textId="77777777" w:rsidR="00CB6710" w:rsidRDefault="00CB6710" w:rsidP="00CB6710">
            <w:pPr>
              <w:pStyle w:val="CRCoverPage"/>
              <w:spacing w:after="0"/>
              <w:rPr>
                <w:noProof/>
              </w:rPr>
            </w:pPr>
            <w:r w:rsidRPr="00D333B7">
              <w:t xml:space="preserve">The </w:t>
            </w:r>
            <w:r>
              <w:rPr>
                <w:noProof/>
              </w:rPr>
              <w:t>CR proposes the following changes:</w:t>
            </w:r>
          </w:p>
          <w:p w14:paraId="07675B26" w14:textId="4AA040AE" w:rsidR="00CB6710" w:rsidRDefault="00CB6710" w:rsidP="00CB6710">
            <w:pPr>
              <w:pStyle w:val="CRCoverPage"/>
              <w:numPr>
                <w:ilvl w:val="0"/>
                <w:numId w:val="26"/>
              </w:numPr>
              <w:spacing w:after="0"/>
              <w:rPr>
                <w:rFonts w:cs="Arial"/>
              </w:rPr>
            </w:pPr>
            <w:r>
              <w:t xml:space="preserve">Update the </w:t>
            </w:r>
            <w:r w:rsidR="00DB7E5E">
              <w:rPr>
                <w:noProof/>
              </w:rPr>
              <w:t>API</w:t>
            </w:r>
            <w:r>
              <w:rPr>
                <w:noProof/>
              </w:rPr>
              <w:t xml:space="preserve"> version </w:t>
            </w:r>
            <w:r w:rsidR="00DB7E5E">
              <w:rPr>
                <w:noProof/>
              </w:rPr>
              <w:t>of the MBS PCF APIs defined in TS 29.</w:t>
            </w:r>
            <w:r w:rsidR="0093726E">
              <w:rPr>
                <w:noProof/>
              </w:rPr>
              <w:t>122</w:t>
            </w:r>
            <w:r w:rsidR="00DB7E5E">
              <w:rPr>
                <w:noProof/>
              </w:rPr>
              <w:t xml:space="preserve"> </w:t>
            </w:r>
            <w:r>
              <w:t xml:space="preserve">from </w:t>
            </w:r>
            <w:r w:rsidR="00DB7E5E">
              <w:t>"</w:t>
            </w:r>
            <w:r w:rsidR="00DB7E5E" w:rsidRPr="00DB7E5E">
              <w:rPr>
                <w:rFonts w:cs="Arial"/>
              </w:rPr>
              <w:t>1.</w:t>
            </w:r>
            <w:r w:rsidR="00604FE6">
              <w:rPr>
                <w:rFonts w:cs="Arial"/>
              </w:rPr>
              <w:t>2</w:t>
            </w:r>
            <w:r w:rsidR="00DB7E5E" w:rsidRPr="00DB7E5E">
              <w:rPr>
                <w:rFonts w:cs="Arial"/>
              </w:rPr>
              <w:t>.</w:t>
            </w:r>
            <w:r w:rsidR="00604FE6">
              <w:rPr>
                <w:rFonts w:cs="Arial"/>
              </w:rPr>
              <w:t>1</w:t>
            </w:r>
            <w:r w:rsidR="00DB7E5E">
              <w:rPr>
                <w:rFonts w:cs="Arial"/>
              </w:rPr>
              <w:t>"</w:t>
            </w:r>
            <w:r w:rsidR="00DB7E5E" w:rsidRPr="00DB7E5E">
              <w:rPr>
                <w:rFonts w:cs="Arial"/>
              </w:rPr>
              <w:t xml:space="preserve"> to </w:t>
            </w:r>
            <w:r w:rsidR="00DB7E5E">
              <w:rPr>
                <w:rFonts w:cs="Arial"/>
              </w:rPr>
              <w:t>"</w:t>
            </w:r>
            <w:r w:rsidR="00DB7E5E" w:rsidRPr="00DB7E5E">
              <w:rPr>
                <w:rFonts w:cs="Arial"/>
              </w:rPr>
              <w:t>1.</w:t>
            </w:r>
            <w:r w:rsidR="00A038BB">
              <w:rPr>
                <w:rFonts w:cs="Arial"/>
              </w:rPr>
              <w:t>3</w:t>
            </w:r>
            <w:r w:rsidR="00DB7E5E" w:rsidRPr="00DB7E5E">
              <w:rPr>
                <w:rFonts w:cs="Arial"/>
              </w:rPr>
              <w:t>.</w:t>
            </w:r>
            <w:r w:rsidR="00A038BB">
              <w:rPr>
                <w:rFonts w:cs="Arial"/>
              </w:rPr>
              <w:t>0-alpha.1</w:t>
            </w:r>
            <w:r w:rsidR="00DB7E5E">
              <w:rPr>
                <w:rFonts w:cs="Arial"/>
              </w:rPr>
              <w:t>" as detailed above</w:t>
            </w:r>
            <w:r>
              <w:rPr>
                <w:rFonts w:cs="Arial"/>
              </w:rPr>
              <w:t>.</w:t>
            </w:r>
          </w:p>
          <w:p w14:paraId="31B9091B" w14:textId="1F7E45CA" w:rsidR="00B65006" w:rsidRPr="00B73112" w:rsidRDefault="00CB6710" w:rsidP="00CB6710">
            <w:pPr>
              <w:pStyle w:val="CRCoverPage"/>
              <w:numPr>
                <w:ilvl w:val="0"/>
                <w:numId w:val="26"/>
              </w:numPr>
              <w:spacing w:after="0"/>
              <w:rPr>
                <w:rFonts w:cs="Arial"/>
              </w:rPr>
            </w:pPr>
            <w:r>
              <w:rPr>
                <w:rFonts w:eastAsia="Calibri" w:cs="Arial"/>
              </w:rPr>
              <w:t xml:space="preserve">Update the </w:t>
            </w:r>
            <w:r w:rsidRPr="007B4059">
              <w:rPr>
                <w:rFonts w:eastAsia="Calibri" w:cs="Arial"/>
              </w:rPr>
              <w:t xml:space="preserve">TS version number </w:t>
            </w:r>
            <w:r w:rsidRPr="007B4059">
              <w:rPr>
                <w:rFonts w:cs="Arial"/>
                <w:lang w:eastAsia="zh-CN"/>
              </w:rPr>
              <w:t xml:space="preserve">in </w:t>
            </w:r>
            <w:r w:rsidR="00DB7E5E">
              <w:rPr>
                <w:rFonts w:cs="Arial"/>
                <w:lang w:eastAsia="zh-CN"/>
              </w:rPr>
              <w:t xml:space="preserve">the </w:t>
            </w:r>
            <w:r w:rsidRPr="00B73112">
              <w:rPr>
                <w:noProof/>
              </w:rPr>
              <w:t xml:space="preserve">"externalDocs" object </w:t>
            </w:r>
            <w:r>
              <w:rPr>
                <w:noProof/>
              </w:rPr>
              <w:t>description field</w:t>
            </w:r>
            <w:r>
              <w:rPr>
                <w:rFonts w:eastAsia="Calibri" w:cs="Arial"/>
              </w:rPr>
              <w:t xml:space="preserve"> to "v</w:t>
            </w:r>
            <w:r w:rsidRPr="007B4059">
              <w:rPr>
                <w:rFonts w:eastAsia="Calibri" w:cs="Arial"/>
              </w:rPr>
              <w:t>17.</w:t>
            </w:r>
            <w:r w:rsidR="0093726E">
              <w:rPr>
                <w:rFonts w:eastAsia="Calibri" w:cs="Arial"/>
                <w:b/>
              </w:rPr>
              <w:t>8</w:t>
            </w:r>
            <w:r>
              <w:rPr>
                <w:rFonts w:eastAsia="Calibri" w:cs="Arial"/>
              </w:rPr>
              <w:t>.0".</w:t>
            </w:r>
          </w:p>
        </w:tc>
      </w:tr>
      <w:tr w:rsidR="00B65006" w14:paraId="017233E8" w14:textId="77777777">
        <w:tc>
          <w:tcPr>
            <w:tcW w:w="2694" w:type="dxa"/>
            <w:gridSpan w:val="2"/>
            <w:tcBorders>
              <w:left w:val="single" w:sz="4" w:space="0" w:color="auto"/>
            </w:tcBorders>
          </w:tcPr>
          <w:p w14:paraId="504227D2" w14:textId="77777777"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4FE78EF" w14:textId="77777777" w:rsidR="00B65006" w:rsidRDefault="00B65006" w:rsidP="00B65006">
            <w:pPr>
              <w:pStyle w:val="CRCoverPage"/>
              <w:spacing w:after="0"/>
              <w:rPr>
                <w:noProof/>
                <w:sz w:val="8"/>
                <w:szCs w:val="8"/>
              </w:rPr>
            </w:pPr>
          </w:p>
        </w:tc>
      </w:tr>
      <w:tr w:rsidR="00B65006" w14:paraId="01E1AC7B" w14:textId="77777777">
        <w:tc>
          <w:tcPr>
            <w:tcW w:w="2694" w:type="dxa"/>
            <w:gridSpan w:val="2"/>
            <w:tcBorders>
              <w:left w:val="single" w:sz="4" w:space="0" w:color="auto"/>
              <w:bottom w:val="single" w:sz="4" w:space="0" w:color="auto"/>
            </w:tcBorders>
          </w:tcPr>
          <w:p w14:paraId="153DFEE9" w14:textId="77777777" w:rsidR="00B65006" w:rsidRDefault="00B65006" w:rsidP="00B650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46437C1F" w:rsidR="00B65006" w:rsidRPr="00C57392" w:rsidRDefault="00B54F3E" w:rsidP="00B54F3E">
            <w:pPr>
              <w:pStyle w:val="CRCoverPage"/>
              <w:numPr>
                <w:ilvl w:val="0"/>
                <w:numId w:val="26"/>
              </w:numPr>
              <w:spacing w:after="0"/>
              <w:rPr>
                <w:noProof/>
                <w:lang w:eastAsia="zh-CN"/>
              </w:rPr>
            </w:pPr>
            <w:r>
              <w:rPr>
                <w:noProof/>
              </w:rPr>
              <w:t xml:space="preserve">The </w:t>
            </w:r>
            <w:r w:rsidR="00C257FE">
              <w:rPr>
                <w:noProof/>
              </w:rPr>
              <w:t xml:space="preserve">OpenAPI version and </w:t>
            </w:r>
            <w:r w:rsidR="00B73112">
              <w:rPr>
                <w:noProof/>
              </w:rPr>
              <w:t xml:space="preserve">the </w:t>
            </w:r>
            <w:r w:rsidR="00B73112" w:rsidRPr="00B73112">
              <w:rPr>
                <w:noProof/>
              </w:rPr>
              <w:t xml:space="preserve">"externalDocs" object </w:t>
            </w:r>
            <w:r w:rsidR="00B73112">
              <w:rPr>
                <w:noProof/>
              </w:rPr>
              <w:t>description field</w:t>
            </w:r>
            <w:r w:rsidR="00C257FE">
              <w:rPr>
                <w:noProof/>
              </w:rPr>
              <w:t xml:space="preserve"> </w:t>
            </w:r>
            <w:r w:rsidR="00B73112">
              <w:rPr>
                <w:noProof/>
              </w:rPr>
              <w:t xml:space="preserve">are not updated </w:t>
            </w:r>
            <w:r w:rsidR="00C257FE">
              <w:rPr>
                <w:noProof/>
              </w:rPr>
              <w:t>in the OpenAPI file</w:t>
            </w:r>
            <w:r w:rsidR="00B73112">
              <w:rPr>
                <w:noProof/>
              </w:rPr>
              <w:t>s impacted by the agreed CRs during Q</w:t>
            </w:r>
            <w:r>
              <w:rPr>
                <w:noProof/>
              </w:rPr>
              <w:t>4</w:t>
            </w:r>
            <w:r w:rsidR="00B73112">
              <w:rPr>
                <w:noProof/>
              </w:rPr>
              <w:t>-202</w:t>
            </w:r>
            <w:r w:rsidR="00CE17D3">
              <w:rPr>
                <w:noProof/>
              </w:rPr>
              <w:t>2</w:t>
            </w:r>
            <w:r w:rsidR="00B73112">
              <w:rPr>
                <w:noProof/>
              </w:rPr>
              <w:t xml:space="preserve"> plenary cycle in CT3</w:t>
            </w:r>
            <w:r w:rsidR="00C257FE">
              <w:rPr>
                <w:noProof/>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11BD2C6A" w:rsidR="00A452B4" w:rsidRDefault="00A6010B" w:rsidP="00A6010B">
            <w:pPr>
              <w:pStyle w:val="CRCoverPage"/>
              <w:spacing w:after="0"/>
              <w:ind w:left="100"/>
              <w:rPr>
                <w:noProof/>
                <w:lang w:eastAsia="zh-CN"/>
              </w:rPr>
            </w:pPr>
            <w:r>
              <w:rPr>
                <w:noProof/>
                <w:lang w:eastAsia="zh-CN"/>
              </w:rPr>
              <w:t>A.</w:t>
            </w:r>
            <w:r w:rsidR="00650D95">
              <w:rPr>
                <w:noProof/>
                <w:lang w:eastAsia="zh-CN"/>
              </w:rPr>
              <w:t>2</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43A923B" w:rsidR="00A452B4" w:rsidRDefault="00A452B4" w:rsidP="00BC13DB">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0F4213C7" w14:textId="5F142865" w:rsidR="00EA3058" w:rsidRPr="00FD3BBA" w:rsidRDefault="00F3062E"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 w:name="_Toc11247929"/>
      <w:bookmarkStart w:id="4" w:name="_Toc27045111"/>
      <w:bookmarkStart w:id="5" w:name="_Toc36034162"/>
      <w:bookmarkStart w:id="6" w:name="_Toc45132310"/>
      <w:bookmarkStart w:id="7" w:name="_Toc49776595"/>
      <w:bookmarkStart w:id="8" w:name="_Toc51747515"/>
      <w:bookmarkStart w:id="9" w:name="_Toc66361097"/>
      <w:bookmarkStart w:id="10" w:name="_Toc68105602"/>
      <w:bookmarkStart w:id="11" w:name="_Toc74756234"/>
      <w:bookmarkStart w:id="12" w:name="_Toc75351945"/>
      <w:r>
        <w:rPr>
          <w:rFonts w:ascii="Arial" w:hAnsi="Arial" w:cs="Arial"/>
          <w:color w:val="0070C0"/>
          <w:sz w:val="28"/>
          <w:szCs w:val="28"/>
          <w:lang w:val="en-US"/>
        </w:rPr>
        <w:lastRenderedPageBreak/>
        <w:t xml:space="preserve">* </w:t>
      </w:r>
      <w:r w:rsidR="00EA3058" w:rsidRPr="00FD3BBA">
        <w:rPr>
          <w:rFonts w:ascii="Arial" w:hAnsi="Arial" w:cs="Arial"/>
          <w:color w:val="0070C0"/>
          <w:sz w:val="28"/>
          <w:szCs w:val="28"/>
          <w:lang w:val="en-US"/>
        </w:rPr>
        <w:t xml:space="preserve">* * * </w:t>
      </w:r>
      <w:r w:rsidR="00EA3058" w:rsidRPr="00FD3BBA">
        <w:rPr>
          <w:rFonts w:ascii="Arial" w:hAnsi="Arial" w:cs="Arial"/>
          <w:color w:val="0070C0"/>
          <w:sz w:val="28"/>
          <w:szCs w:val="28"/>
          <w:lang w:val="en-US" w:eastAsia="zh-CN"/>
        </w:rPr>
        <w:t>Start of</w:t>
      </w:r>
      <w:r w:rsidR="00EA3058" w:rsidRPr="00FD3BBA">
        <w:rPr>
          <w:rFonts w:ascii="Arial" w:hAnsi="Arial" w:cs="Arial"/>
          <w:color w:val="0070C0"/>
          <w:sz w:val="28"/>
          <w:szCs w:val="28"/>
          <w:lang w:val="en-US"/>
        </w:rPr>
        <w:t xml:space="preserve"> changes * * * *</w:t>
      </w:r>
    </w:p>
    <w:p w14:paraId="6DAE9B79" w14:textId="77777777" w:rsidR="009F144F" w:rsidRDefault="009F144F" w:rsidP="009F144F">
      <w:pPr>
        <w:pStyle w:val="Heading1"/>
      </w:pPr>
      <w:bookmarkStart w:id="13" w:name="_Toc105675111"/>
      <w:bookmarkStart w:id="14" w:name="_Toc112943376"/>
      <w:bookmarkEnd w:id="3"/>
      <w:bookmarkEnd w:id="4"/>
      <w:bookmarkEnd w:id="5"/>
      <w:bookmarkEnd w:id="6"/>
      <w:bookmarkEnd w:id="7"/>
      <w:bookmarkEnd w:id="8"/>
      <w:bookmarkEnd w:id="9"/>
      <w:bookmarkEnd w:id="10"/>
      <w:bookmarkEnd w:id="11"/>
      <w:bookmarkEnd w:id="12"/>
      <w:r>
        <w:t>A.2</w:t>
      </w:r>
      <w:r>
        <w:tab/>
        <w:t>Data Types applicable to several APIs</w:t>
      </w:r>
      <w:bookmarkEnd w:id="13"/>
      <w:bookmarkEnd w:id="14"/>
    </w:p>
    <w:p w14:paraId="5E8F5D9A" w14:textId="77777777" w:rsidR="009F144F" w:rsidRDefault="009F144F" w:rsidP="009F144F">
      <w:r>
        <w:t>For the purpose of referencing entities in the Open API file defined in this Annex, it shall be assumed that this Open API file is contained in a physical file named "TS29122_CommonData.yaml".</w:t>
      </w:r>
    </w:p>
    <w:p w14:paraId="3D06C579" w14:textId="77777777" w:rsidR="009F144F" w:rsidRDefault="009F144F" w:rsidP="009F144F">
      <w:pPr>
        <w:pStyle w:val="NO"/>
        <w:rPr>
          <w:lang w:eastAsia="zh-CN"/>
        </w:rPr>
      </w:pPr>
      <w:r>
        <w:t>NOTE:</w:t>
      </w:r>
      <w:r>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47D27558" w14:textId="77777777" w:rsidR="009F144F" w:rsidRDefault="009F144F" w:rsidP="009F144F">
      <w:pPr>
        <w:pStyle w:val="PL"/>
      </w:pPr>
      <w:r>
        <w:t>openapi: 3.0.0</w:t>
      </w:r>
    </w:p>
    <w:p w14:paraId="6FEC8842" w14:textId="77777777" w:rsidR="009F144F" w:rsidRDefault="009F144F" w:rsidP="009F144F">
      <w:pPr>
        <w:pStyle w:val="PL"/>
      </w:pPr>
      <w:r>
        <w:t>info:</w:t>
      </w:r>
    </w:p>
    <w:p w14:paraId="60343D44" w14:textId="77777777" w:rsidR="009F144F" w:rsidRDefault="009F144F" w:rsidP="009F144F">
      <w:pPr>
        <w:pStyle w:val="PL"/>
      </w:pPr>
      <w:r>
        <w:t xml:space="preserve">  title: TS 29.122 Common Data Types</w:t>
      </w:r>
    </w:p>
    <w:p w14:paraId="4F1F4C1E" w14:textId="7ADBF6FF" w:rsidR="009F144F" w:rsidRDefault="009F144F" w:rsidP="009F144F">
      <w:pPr>
        <w:pStyle w:val="PL"/>
      </w:pPr>
      <w:r>
        <w:t xml:space="preserve">  version: 1.</w:t>
      </w:r>
      <w:ins w:id="15" w:author="Huawei [Abdessamad]" w:date="2022-11-23T23:07:00Z">
        <w:r>
          <w:t>3</w:t>
        </w:r>
      </w:ins>
      <w:del w:id="16" w:author="Huawei [Abdessamad]" w:date="2022-11-23T23:07:00Z">
        <w:r w:rsidDel="009F144F">
          <w:delText>2</w:delText>
        </w:r>
      </w:del>
      <w:r>
        <w:t>.</w:t>
      </w:r>
      <w:ins w:id="17" w:author="Huawei [Abdessamad]" w:date="2022-11-23T23:07:00Z">
        <w:r>
          <w:t>0</w:t>
        </w:r>
      </w:ins>
      <w:del w:id="18" w:author="Huawei [Abdessamad]" w:date="2022-11-23T23:07:00Z">
        <w:r w:rsidDel="009F144F">
          <w:delText>1</w:delText>
        </w:r>
      </w:del>
      <w:ins w:id="19" w:author="Huawei [Abdessamad]" w:date="2022-11-23T23:07:00Z">
        <w:r>
          <w:t>-alpha.1</w:t>
        </w:r>
      </w:ins>
    </w:p>
    <w:p w14:paraId="7EB802BF" w14:textId="77777777" w:rsidR="009F144F" w:rsidRDefault="009F144F" w:rsidP="009F144F">
      <w:pPr>
        <w:pStyle w:val="PL"/>
      </w:pPr>
      <w:r>
        <w:t xml:space="preserve">  description: |</w:t>
      </w:r>
    </w:p>
    <w:p w14:paraId="744E5025" w14:textId="77777777" w:rsidR="009F144F" w:rsidRDefault="009F144F" w:rsidP="009F144F">
      <w:pPr>
        <w:pStyle w:val="PL"/>
      </w:pPr>
      <w:r>
        <w:t xml:space="preserve">    Data types applicable to several APIs.  </w:t>
      </w:r>
    </w:p>
    <w:p w14:paraId="7B6597E5" w14:textId="77777777" w:rsidR="009F144F" w:rsidRDefault="009F144F" w:rsidP="009F144F">
      <w:pPr>
        <w:pStyle w:val="PL"/>
      </w:pPr>
      <w:r>
        <w:t xml:space="preserve">    © 2022, 3GPP Organizational Partners (ARIB, ATIS, CCSA, ETSI, TSDSI, TTA, TTC).  </w:t>
      </w:r>
    </w:p>
    <w:p w14:paraId="03812129" w14:textId="77777777" w:rsidR="009F144F" w:rsidRDefault="009F144F" w:rsidP="009F144F">
      <w:pPr>
        <w:pStyle w:val="PL"/>
      </w:pPr>
      <w:r>
        <w:t xml:space="preserve">    All rights reserved.</w:t>
      </w:r>
    </w:p>
    <w:p w14:paraId="0BE1C3D7" w14:textId="77777777" w:rsidR="009F144F" w:rsidRDefault="009F144F" w:rsidP="009F144F">
      <w:pPr>
        <w:pStyle w:val="PL"/>
      </w:pPr>
      <w:r>
        <w:t>externalDocs:</w:t>
      </w:r>
    </w:p>
    <w:p w14:paraId="6F22CD71" w14:textId="279981E4" w:rsidR="009F144F" w:rsidRDefault="009F144F" w:rsidP="009F144F">
      <w:pPr>
        <w:pStyle w:val="PL"/>
      </w:pPr>
      <w:r>
        <w:t xml:space="preserve">  description: 3GPP TS 29.122 V1</w:t>
      </w:r>
      <w:ins w:id="20" w:author="Huawei [Abdessamad]" w:date="2022-11-23T23:07:00Z">
        <w:r>
          <w:t>8</w:t>
        </w:r>
      </w:ins>
      <w:del w:id="21" w:author="Huawei [Abdessamad]" w:date="2022-11-23T23:07:00Z">
        <w:r w:rsidDel="009F144F">
          <w:delText>7</w:delText>
        </w:r>
      </w:del>
      <w:r>
        <w:t>.</w:t>
      </w:r>
      <w:ins w:id="22" w:author="Huawei [Abdessamad]" w:date="2022-11-23T23:07:00Z">
        <w:r>
          <w:t>0</w:t>
        </w:r>
      </w:ins>
      <w:del w:id="23" w:author="Huawei [Abdessamad]" w:date="2022-11-23T23:07:00Z">
        <w:r w:rsidDel="009F144F">
          <w:delText>7</w:delText>
        </w:r>
      </w:del>
      <w:r>
        <w:t>.0 T8 reference point for Northbound APIs</w:t>
      </w:r>
    </w:p>
    <w:p w14:paraId="25306D0D" w14:textId="77777777" w:rsidR="009F144F" w:rsidRDefault="009F144F" w:rsidP="009F144F">
      <w:pPr>
        <w:pStyle w:val="PL"/>
      </w:pPr>
      <w:r>
        <w:t xml:space="preserve">  url: 'https://www.3gpp.org/ftp/Specs/archive/29_series/29.122/'</w:t>
      </w:r>
    </w:p>
    <w:p w14:paraId="4DD44F15" w14:textId="77777777" w:rsidR="009F144F" w:rsidRDefault="009F144F" w:rsidP="009F144F">
      <w:pPr>
        <w:pStyle w:val="PL"/>
      </w:pPr>
      <w:r>
        <w:t>paths: {}</w:t>
      </w:r>
    </w:p>
    <w:p w14:paraId="64EABDC8" w14:textId="77777777" w:rsidR="009F144F" w:rsidRDefault="009F144F" w:rsidP="009F144F">
      <w:pPr>
        <w:pStyle w:val="PL"/>
      </w:pPr>
      <w:r>
        <w:t>components:</w:t>
      </w:r>
    </w:p>
    <w:p w14:paraId="1C7F83BD" w14:textId="77777777" w:rsidR="009F144F" w:rsidRDefault="009F144F" w:rsidP="009F144F">
      <w:pPr>
        <w:pStyle w:val="PL"/>
      </w:pPr>
      <w:r>
        <w:t xml:space="preserve">  schemas:</w:t>
      </w:r>
    </w:p>
    <w:p w14:paraId="62EDBA95" w14:textId="77777777" w:rsidR="009F144F" w:rsidRDefault="009F144F" w:rsidP="009F144F">
      <w:pPr>
        <w:pStyle w:val="PL"/>
      </w:pPr>
      <w:r>
        <w:t xml:space="preserve">    SponsorInformation:</w:t>
      </w:r>
    </w:p>
    <w:p w14:paraId="551BC690" w14:textId="77777777" w:rsidR="009F144F" w:rsidRDefault="009F144F" w:rsidP="009F144F">
      <w:pPr>
        <w:pStyle w:val="PL"/>
      </w:pPr>
      <w:r>
        <w:t xml:space="preserve">      description: Represents a sponsor information.</w:t>
      </w:r>
    </w:p>
    <w:p w14:paraId="259D5363" w14:textId="77777777" w:rsidR="009F144F" w:rsidRDefault="009F144F" w:rsidP="009F144F">
      <w:pPr>
        <w:pStyle w:val="PL"/>
      </w:pPr>
      <w:r>
        <w:t xml:space="preserve">      type: object</w:t>
      </w:r>
    </w:p>
    <w:p w14:paraId="1F94C4F9" w14:textId="77777777" w:rsidR="009F144F" w:rsidRDefault="009F144F" w:rsidP="009F144F">
      <w:pPr>
        <w:pStyle w:val="PL"/>
      </w:pPr>
      <w:r>
        <w:t xml:space="preserve">      properties:</w:t>
      </w:r>
    </w:p>
    <w:p w14:paraId="29554D4A" w14:textId="77777777" w:rsidR="009F144F" w:rsidRDefault="009F144F" w:rsidP="009F144F">
      <w:pPr>
        <w:pStyle w:val="PL"/>
      </w:pPr>
      <w:r>
        <w:t xml:space="preserve">        sponsorId:</w:t>
      </w:r>
    </w:p>
    <w:p w14:paraId="4882D8A3" w14:textId="77777777" w:rsidR="009F144F" w:rsidRDefault="009F144F" w:rsidP="009F144F">
      <w:pPr>
        <w:pStyle w:val="PL"/>
      </w:pPr>
      <w:r>
        <w:t xml:space="preserve">          type: string</w:t>
      </w:r>
    </w:p>
    <w:p w14:paraId="5EBDCD5D" w14:textId="77777777" w:rsidR="009F144F" w:rsidRDefault="009F144F" w:rsidP="009F144F">
      <w:pPr>
        <w:pStyle w:val="PL"/>
      </w:pPr>
      <w:r>
        <w:t xml:space="preserve">          description: It indicates Sponsor ID.</w:t>
      </w:r>
    </w:p>
    <w:p w14:paraId="327C550F" w14:textId="77777777" w:rsidR="009F144F" w:rsidRDefault="009F144F" w:rsidP="009F144F">
      <w:pPr>
        <w:pStyle w:val="PL"/>
      </w:pPr>
      <w:r>
        <w:t xml:space="preserve">        aspId:</w:t>
      </w:r>
    </w:p>
    <w:p w14:paraId="66D7E5FB" w14:textId="77777777" w:rsidR="009F144F" w:rsidRDefault="009F144F" w:rsidP="009F144F">
      <w:pPr>
        <w:pStyle w:val="PL"/>
      </w:pPr>
      <w:r>
        <w:t xml:space="preserve">          type: string</w:t>
      </w:r>
    </w:p>
    <w:p w14:paraId="039EBD9B" w14:textId="77777777" w:rsidR="009F144F" w:rsidRDefault="009F144F" w:rsidP="009F144F">
      <w:pPr>
        <w:pStyle w:val="PL"/>
      </w:pPr>
      <w:r>
        <w:t xml:space="preserve">          description: It indicates Application Service Provider ID.</w:t>
      </w:r>
    </w:p>
    <w:p w14:paraId="7BDC9A9A" w14:textId="77777777" w:rsidR="009F144F" w:rsidRDefault="009F144F" w:rsidP="009F144F">
      <w:pPr>
        <w:pStyle w:val="PL"/>
      </w:pPr>
      <w:r>
        <w:t xml:space="preserve">      required:</w:t>
      </w:r>
    </w:p>
    <w:p w14:paraId="59240818" w14:textId="77777777" w:rsidR="009F144F" w:rsidRDefault="009F144F" w:rsidP="009F144F">
      <w:pPr>
        <w:pStyle w:val="PL"/>
      </w:pPr>
      <w:r>
        <w:t xml:space="preserve">        - sponsorId</w:t>
      </w:r>
    </w:p>
    <w:p w14:paraId="56576E30" w14:textId="77777777" w:rsidR="009F144F" w:rsidRDefault="009F144F" w:rsidP="009F144F">
      <w:pPr>
        <w:pStyle w:val="PL"/>
      </w:pPr>
      <w:r>
        <w:t xml:space="preserve">        - aspId</w:t>
      </w:r>
    </w:p>
    <w:p w14:paraId="732B0FBC" w14:textId="77777777" w:rsidR="009F144F" w:rsidRDefault="009F144F" w:rsidP="009F144F">
      <w:pPr>
        <w:pStyle w:val="PL"/>
      </w:pPr>
      <w:r>
        <w:t xml:space="preserve">    UsageThreshold:</w:t>
      </w:r>
    </w:p>
    <w:p w14:paraId="56079981" w14:textId="77777777" w:rsidR="009F144F" w:rsidRDefault="009F144F" w:rsidP="009F144F">
      <w:pPr>
        <w:pStyle w:val="PL"/>
      </w:pPr>
      <w:r>
        <w:t xml:space="preserve">      description: Represents a usage threshold.</w:t>
      </w:r>
    </w:p>
    <w:p w14:paraId="7C98CD97" w14:textId="77777777" w:rsidR="009F144F" w:rsidRDefault="009F144F" w:rsidP="009F144F">
      <w:pPr>
        <w:pStyle w:val="PL"/>
      </w:pPr>
      <w:r>
        <w:t xml:space="preserve">      type: object</w:t>
      </w:r>
    </w:p>
    <w:p w14:paraId="0D1410FF" w14:textId="77777777" w:rsidR="009F144F" w:rsidRDefault="009F144F" w:rsidP="009F144F">
      <w:pPr>
        <w:pStyle w:val="PL"/>
      </w:pPr>
      <w:r>
        <w:t xml:space="preserve">      properties:</w:t>
      </w:r>
    </w:p>
    <w:p w14:paraId="55DCB2EB" w14:textId="77777777" w:rsidR="009F144F" w:rsidRDefault="009F144F" w:rsidP="009F144F">
      <w:pPr>
        <w:pStyle w:val="PL"/>
      </w:pPr>
      <w:r>
        <w:t xml:space="preserve">        duration:</w:t>
      </w:r>
    </w:p>
    <w:p w14:paraId="0EC8C8A0" w14:textId="77777777" w:rsidR="009F144F" w:rsidRDefault="009F144F" w:rsidP="009F144F">
      <w:pPr>
        <w:pStyle w:val="PL"/>
      </w:pPr>
      <w:r>
        <w:t xml:space="preserve">          $ref: '#/components/schemas/DurationSec'</w:t>
      </w:r>
    </w:p>
    <w:p w14:paraId="47C56124" w14:textId="77777777" w:rsidR="009F144F" w:rsidRDefault="009F144F" w:rsidP="009F144F">
      <w:pPr>
        <w:pStyle w:val="PL"/>
      </w:pPr>
      <w:r>
        <w:t xml:space="preserve">        totalVolume:</w:t>
      </w:r>
    </w:p>
    <w:p w14:paraId="7A2C72B3" w14:textId="77777777" w:rsidR="009F144F" w:rsidRDefault="009F144F" w:rsidP="009F144F">
      <w:pPr>
        <w:pStyle w:val="PL"/>
      </w:pPr>
      <w:r>
        <w:t xml:space="preserve">          $ref: '#/components/schemas/Volume'</w:t>
      </w:r>
    </w:p>
    <w:p w14:paraId="163927F4" w14:textId="77777777" w:rsidR="009F144F" w:rsidRDefault="009F144F" w:rsidP="009F144F">
      <w:pPr>
        <w:pStyle w:val="PL"/>
      </w:pPr>
      <w:r>
        <w:t xml:space="preserve">        downlinkVolume:</w:t>
      </w:r>
    </w:p>
    <w:p w14:paraId="29BE76E9" w14:textId="77777777" w:rsidR="009F144F" w:rsidRDefault="009F144F" w:rsidP="009F144F">
      <w:pPr>
        <w:pStyle w:val="PL"/>
      </w:pPr>
      <w:r>
        <w:t xml:space="preserve">          $ref: '#/components/schemas/Volume'</w:t>
      </w:r>
    </w:p>
    <w:p w14:paraId="0AE49620" w14:textId="77777777" w:rsidR="009F144F" w:rsidRDefault="009F144F" w:rsidP="009F144F">
      <w:pPr>
        <w:pStyle w:val="PL"/>
      </w:pPr>
      <w:r>
        <w:t xml:space="preserve">        uplinkVolume:</w:t>
      </w:r>
    </w:p>
    <w:p w14:paraId="7E5FF60E" w14:textId="77777777" w:rsidR="009F144F" w:rsidRDefault="009F144F" w:rsidP="009F144F">
      <w:pPr>
        <w:pStyle w:val="PL"/>
      </w:pPr>
      <w:r>
        <w:t xml:space="preserve">          $ref: '#/components/schemas/Volume'</w:t>
      </w:r>
    </w:p>
    <w:p w14:paraId="426F6C46" w14:textId="77777777" w:rsidR="009F144F" w:rsidRDefault="009F144F" w:rsidP="009F144F">
      <w:pPr>
        <w:pStyle w:val="PL"/>
      </w:pPr>
      <w:r>
        <w:t xml:space="preserve">    UsageThresholdRm:</w:t>
      </w:r>
    </w:p>
    <w:p w14:paraId="47999691" w14:textId="77777777" w:rsidR="009F144F" w:rsidRDefault="009F144F" w:rsidP="009F144F">
      <w:pPr>
        <w:pStyle w:val="PL"/>
      </w:pPr>
      <w:r>
        <w:t xml:space="preserve">      description: Represents the same as the UsageThreshold data type but with the nullable:true property.</w:t>
      </w:r>
    </w:p>
    <w:p w14:paraId="6A320A0C" w14:textId="77777777" w:rsidR="009F144F" w:rsidRDefault="009F144F" w:rsidP="009F144F">
      <w:pPr>
        <w:pStyle w:val="PL"/>
      </w:pPr>
      <w:r>
        <w:t xml:space="preserve">      type: object</w:t>
      </w:r>
    </w:p>
    <w:p w14:paraId="1CB8523E" w14:textId="77777777" w:rsidR="009F144F" w:rsidRDefault="009F144F" w:rsidP="009F144F">
      <w:pPr>
        <w:pStyle w:val="PL"/>
      </w:pPr>
      <w:r>
        <w:t xml:space="preserve">      properties:</w:t>
      </w:r>
    </w:p>
    <w:p w14:paraId="6637CCDE" w14:textId="77777777" w:rsidR="009F144F" w:rsidRDefault="009F144F" w:rsidP="009F144F">
      <w:pPr>
        <w:pStyle w:val="PL"/>
      </w:pPr>
      <w:r>
        <w:t xml:space="preserve">        duration:</w:t>
      </w:r>
    </w:p>
    <w:p w14:paraId="05BB5145" w14:textId="77777777" w:rsidR="009F144F" w:rsidRDefault="009F144F" w:rsidP="009F144F">
      <w:pPr>
        <w:pStyle w:val="PL"/>
      </w:pPr>
      <w:r>
        <w:t xml:space="preserve">          $ref: '#/components/schemas/DurationSecRm'</w:t>
      </w:r>
    </w:p>
    <w:p w14:paraId="7E2977C3" w14:textId="77777777" w:rsidR="009F144F" w:rsidRDefault="009F144F" w:rsidP="009F144F">
      <w:pPr>
        <w:pStyle w:val="PL"/>
      </w:pPr>
      <w:r>
        <w:t xml:space="preserve">        totalVolume:</w:t>
      </w:r>
    </w:p>
    <w:p w14:paraId="17E480C8" w14:textId="77777777" w:rsidR="009F144F" w:rsidRDefault="009F144F" w:rsidP="009F144F">
      <w:pPr>
        <w:pStyle w:val="PL"/>
      </w:pPr>
      <w:r>
        <w:t xml:space="preserve">          $ref: '#/components/schemas/VolumeRm'</w:t>
      </w:r>
    </w:p>
    <w:p w14:paraId="342D45C2" w14:textId="77777777" w:rsidR="009F144F" w:rsidRDefault="009F144F" w:rsidP="009F144F">
      <w:pPr>
        <w:pStyle w:val="PL"/>
      </w:pPr>
      <w:r>
        <w:t xml:space="preserve">        downlinkVolume:</w:t>
      </w:r>
    </w:p>
    <w:p w14:paraId="47D9F9CB" w14:textId="77777777" w:rsidR="009F144F" w:rsidRDefault="009F144F" w:rsidP="009F144F">
      <w:pPr>
        <w:pStyle w:val="PL"/>
      </w:pPr>
      <w:r>
        <w:t xml:space="preserve">          $ref: '#/components/schemas/VolumeRm'</w:t>
      </w:r>
    </w:p>
    <w:p w14:paraId="1050C42E" w14:textId="77777777" w:rsidR="009F144F" w:rsidRDefault="009F144F" w:rsidP="009F144F">
      <w:pPr>
        <w:pStyle w:val="PL"/>
      </w:pPr>
      <w:r>
        <w:t xml:space="preserve">        uplinkVolume:</w:t>
      </w:r>
    </w:p>
    <w:p w14:paraId="0582CD9D" w14:textId="77777777" w:rsidR="009F144F" w:rsidRDefault="009F144F" w:rsidP="009F144F">
      <w:pPr>
        <w:pStyle w:val="PL"/>
      </w:pPr>
      <w:r>
        <w:t xml:space="preserve">          $ref: '#/components/schemas/VolumeRm'</w:t>
      </w:r>
    </w:p>
    <w:p w14:paraId="0616BCA8" w14:textId="77777777" w:rsidR="009F144F" w:rsidRDefault="009F144F" w:rsidP="009F144F">
      <w:pPr>
        <w:pStyle w:val="PL"/>
      </w:pPr>
      <w:r>
        <w:t xml:space="preserve">      nullable: true</w:t>
      </w:r>
    </w:p>
    <w:p w14:paraId="31502A7C" w14:textId="77777777" w:rsidR="009F144F" w:rsidRDefault="009F144F" w:rsidP="009F144F">
      <w:pPr>
        <w:pStyle w:val="PL"/>
      </w:pPr>
      <w:r>
        <w:t xml:space="preserve">    TimeWindow:</w:t>
      </w:r>
    </w:p>
    <w:p w14:paraId="6B7AAC63" w14:textId="77777777" w:rsidR="009F144F" w:rsidRDefault="009F144F" w:rsidP="009F144F">
      <w:pPr>
        <w:pStyle w:val="PL"/>
      </w:pPr>
      <w:r>
        <w:t xml:space="preserve">      description: Represents a time window identified by a start time and a stop time.</w:t>
      </w:r>
    </w:p>
    <w:p w14:paraId="5C344DE5" w14:textId="77777777" w:rsidR="009F144F" w:rsidRDefault="009F144F" w:rsidP="009F144F">
      <w:pPr>
        <w:pStyle w:val="PL"/>
      </w:pPr>
      <w:r>
        <w:t xml:space="preserve">      type: object</w:t>
      </w:r>
    </w:p>
    <w:p w14:paraId="5D9D34D0" w14:textId="77777777" w:rsidR="009F144F" w:rsidRDefault="009F144F" w:rsidP="009F144F">
      <w:pPr>
        <w:pStyle w:val="PL"/>
      </w:pPr>
      <w:r>
        <w:t xml:space="preserve">      properties:</w:t>
      </w:r>
    </w:p>
    <w:p w14:paraId="72FFFB9B" w14:textId="77777777" w:rsidR="009F144F" w:rsidRDefault="009F144F" w:rsidP="009F144F">
      <w:pPr>
        <w:pStyle w:val="PL"/>
      </w:pPr>
      <w:r>
        <w:t xml:space="preserve">        startTime:</w:t>
      </w:r>
    </w:p>
    <w:p w14:paraId="616466A9" w14:textId="77777777" w:rsidR="009F144F" w:rsidRDefault="009F144F" w:rsidP="009F144F">
      <w:pPr>
        <w:pStyle w:val="PL"/>
      </w:pPr>
      <w:r>
        <w:t xml:space="preserve">          $ref: '#/components/schemas/DateTime'</w:t>
      </w:r>
    </w:p>
    <w:p w14:paraId="63C35D40" w14:textId="77777777" w:rsidR="009F144F" w:rsidRDefault="009F144F" w:rsidP="009F144F">
      <w:pPr>
        <w:pStyle w:val="PL"/>
      </w:pPr>
      <w:r>
        <w:t xml:space="preserve">        stopTime:</w:t>
      </w:r>
    </w:p>
    <w:p w14:paraId="58DD43C1" w14:textId="77777777" w:rsidR="009F144F" w:rsidRDefault="009F144F" w:rsidP="009F144F">
      <w:pPr>
        <w:pStyle w:val="PL"/>
      </w:pPr>
      <w:r>
        <w:t xml:space="preserve">          $ref: '#/components/schemas/DateTime'</w:t>
      </w:r>
    </w:p>
    <w:p w14:paraId="3B7D2558" w14:textId="77777777" w:rsidR="009F144F" w:rsidRDefault="009F144F" w:rsidP="009F144F">
      <w:pPr>
        <w:pStyle w:val="PL"/>
      </w:pPr>
      <w:r>
        <w:t xml:space="preserve">      required:</w:t>
      </w:r>
    </w:p>
    <w:p w14:paraId="4B0E7FD4" w14:textId="77777777" w:rsidR="009F144F" w:rsidRDefault="009F144F" w:rsidP="009F144F">
      <w:pPr>
        <w:pStyle w:val="PL"/>
      </w:pPr>
      <w:r>
        <w:lastRenderedPageBreak/>
        <w:t xml:space="preserve">        - startTime</w:t>
      </w:r>
    </w:p>
    <w:p w14:paraId="064AC036" w14:textId="77777777" w:rsidR="009F144F" w:rsidRDefault="009F144F" w:rsidP="009F144F">
      <w:pPr>
        <w:pStyle w:val="PL"/>
      </w:pPr>
      <w:r>
        <w:t xml:space="preserve">        - stopTime</w:t>
      </w:r>
    </w:p>
    <w:p w14:paraId="7CBC8312" w14:textId="77777777" w:rsidR="009F144F" w:rsidRDefault="009F144F" w:rsidP="009F144F">
      <w:pPr>
        <w:pStyle w:val="PL"/>
      </w:pPr>
      <w:r>
        <w:t xml:space="preserve">    Acknowledgement:</w:t>
      </w:r>
    </w:p>
    <w:p w14:paraId="66FD573A" w14:textId="77777777" w:rsidR="009F144F" w:rsidRDefault="009F144F" w:rsidP="009F144F">
      <w:pPr>
        <w:pStyle w:val="PL"/>
      </w:pPr>
      <w:r>
        <w:t xml:space="preserve">      description: Represents a successful acknowledgement of a notification.</w:t>
      </w:r>
    </w:p>
    <w:p w14:paraId="2008387E" w14:textId="77777777" w:rsidR="009F144F" w:rsidRDefault="009F144F" w:rsidP="009F144F">
      <w:pPr>
        <w:pStyle w:val="PL"/>
      </w:pPr>
      <w:r>
        <w:t xml:space="preserve">      type: object</w:t>
      </w:r>
    </w:p>
    <w:p w14:paraId="766C0D3E" w14:textId="77777777" w:rsidR="009F144F" w:rsidRDefault="009F144F" w:rsidP="009F144F">
      <w:pPr>
        <w:pStyle w:val="PL"/>
      </w:pPr>
      <w:r>
        <w:t xml:space="preserve">      properties:</w:t>
      </w:r>
    </w:p>
    <w:p w14:paraId="2A44EAB4" w14:textId="77777777" w:rsidR="009F144F" w:rsidRDefault="009F144F" w:rsidP="009F144F">
      <w:pPr>
        <w:pStyle w:val="PL"/>
      </w:pPr>
      <w:r>
        <w:t xml:space="preserve">        details:</w:t>
      </w:r>
    </w:p>
    <w:p w14:paraId="30ECB383" w14:textId="77777777" w:rsidR="009F144F" w:rsidRDefault="009F144F" w:rsidP="009F144F">
      <w:pPr>
        <w:pStyle w:val="PL"/>
      </w:pPr>
      <w:r>
        <w:t xml:space="preserve">          type: string</w:t>
      </w:r>
    </w:p>
    <w:p w14:paraId="03AF844E" w14:textId="77777777" w:rsidR="009F144F" w:rsidRDefault="009F144F" w:rsidP="009F144F">
      <w:pPr>
        <w:pStyle w:val="PL"/>
      </w:pPr>
      <w:r>
        <w:t xml:space="preserve">          description: A human-readable explanation specific to this successful acknowledgement</w:t>
      </w:r>
    </w:p>
    <w:p w14:paraId="7F736465" w14:textId="77777777" w:rsidR="009F144F" w:rsidRDefault="009F144F" w:rsidP="009F144F">
      <w:pPr>
        <w:pStyle w:val="PL"/>
      </w:pPr>
      <w:r>
        <w:t xml:space="preserve">      required:</w:t>
      </w:r>
    </w:p>
    <w:p w14:paraId="08DF8283" w14:textId="77777777" w:rsidR="009F144F" w:rsidRDefault="009F144F" w:rsidP="009F144F">
      <w:pPr>
        <w:pStyle w:val="PL"/>
      </w:pPr>
      <w:r>
        <w:t xml:space="preserve">        - details</w:t>
      </w:r>
    </w:p>
    <w:p w14:paraId="019E8CF9" w14:textId="77777777" w:rsidR="009F144F" w:rsidRDefault="009F144F" w:rsidP="009F144F">
      <w:pPr>
        <w:pStyle w:val="PL"/>
      </w:pPr>
      <w:r>
        <w:t xml:space="preserve">    NotificationData:</w:t>
      </w:r>
    </w:p>
    <w:p w14:paraId="3A92D478" w14:textId="77777777" w:rsidR="009F144F" w:rsidRDefault="009F144F" w:rsidP="009F144F">
      <w:pPr>
        <w:pStyle w:val="PL"/>
      </w:pPr>
      <w:r>
        <w:t xml:space="preserve">      description: Represents the information to be conveyed in a bearer level event(s) notification.</w:t>
      </w:r>
    </w:p>
    <w:p w14:paraId="2DEDD949" w14:textId="77777777" w:rsidR="009F144F" w:rsidRDefault="009F144F" w:rsidP="009F144F">
      <w:pPr>
        <w:pStyle w:val="PL"/>
      </w:pPr>
      <w:r>
        <w:t xml:space="preserve">      type: object</w:t>
      </w:r>
    </w:p>
    <w:p w14:paraId="18B594B9" w14:textId="77777777" w:rsidR="009F144F" w:rsidRDefault="009F144F" w:rsidP="009F144F">
      <w:pPr>
        <w:pStyle w:val="PL"/>
      </w:pPr>
      <w:r>
        <w:t xml:space="preserve">      properties:</w:t>
      </w:r>
    </w:p>
    <w:p w14:paraId="09173076" w14:textId="77777777" w:rsidR="009F144F" w:rsidRDefault="009F144F" w:rsidP="009F144F">
      <w:pPr>
        <w:pStyle w:val="PL"/>
      </w:pPr>
      <w:r>
        <w:t xml:space="preserve">        transaction:</w:t>
      </w:r>
    </w:p>
    <w:p w14:paraId="59AADBA2" w14:textId="77777777" w:rsidR="009F144F" w:rsidRDefault="009F144F" w:rsidP="009F144F">
      <w:pPr>
        <w:pStyle w:val="PL"/>
      </w:pPr>
      <w:r>
        <w:t xml:space="preserve">          $ref: '#/components/schemas/Link'</w:t>
      </w:r>
    </w:p>
    <w:p w14:paraId="0AB8BB9C" w14:textId="77777777" w:rsidR="009F144F" w:rsidRDefault="009F144F" w:rsidP="009F144F">
      <w:pPr>
        <w:pStyle w:val="PL"/>
      </w:pPr>
      <w:r>
        <w:t xml:space="preserve">        eventReports:</w:t>
      </w:r>
    </w:p>
    <w:p w14:paraId="6C01F668" w14:textId="77777777" w:rsidR="009F144F" w:rsidRDefault="009F144F" w:rsidP="009F144F">
      <w:pPr>
        <w:pStyle w:val="PL"/>
      </w:pPr>
      <w:r>
        <w:t xml:space="preserve">          type: array</w:t>
      </w:r>
    </w:p>
    <w:p w14:paraId="2256F077" w14:textId="77777777" w:rsidR="009F144F" w:rsidRDefault="009F144F" w:rsidP="009F144F">
      <w:pPr>
        <w:pStyle w:val="PL"/>
      </w:pPr>
      <w:r>
        <w:t xml:space="preserve">          items:</w:t>
      </w:r>
    </w:p>
    <w:p w14:paraId="7C53C24B" w14:textId="77777777" w:rsidR="009F144F" w:rsidRDefault="009F144F" w:rsidP="009F144F">
      <w:pPr>
        <w:pStyle w:val="PL"/>
      </w:pPr>
      <w:r>
        <w:t xml:space="preserve">            $ref: '#/components/schemas/EventReport'</w:t>
      </w:r>
    </w:p>
    <w:p w14:paraId="3451B8E0" w14:textId="77777777" w:rsidR="009F144F" w:rsidRDefault="009F144F" w:rsidP="009F144F">
      <w:pPr>
        <w:pStyle w:val="PL"/>
      </w:pPr>
      <w:r>
        <w:t xml:space="preserve">          minItems: 1</w:t>
      </w:r>
    </w:p>
    <w:p w14:paraId="3E2E2624" w14:textId="77777777" w:rsidR="009F144F" w:rsidRDefault="009F144F" w:rsidP="009F144F">
      <w:pPr>
        <w:pStyle w:val="PL"/>
      </w:pPr>
      <w:r>
        <w:t xml:space="preserve">          description: Contains the reported event and applicable information</w:t>
      </w:r>
    </w:p>
    <w:p w14:paraId="0B7A18D6" w14:textId="77777777" w:rsidR="009F144F" w:rsidRDefault="009F144F" w:rsidP="009F144F">
      <w:pPr>
        <w:pStyle w:val="PL"/>
      </w:pPr>
      <w:r>
        <w:t xml:space="preserve">      required:</w:t>
      </w:r>
    </w:p>
    <w:p w14:paraId="6617707A" w14:textId="77777777" w:rsidR="009F144F" w:rsidRDefault="009F144F" w:rsidP="009F144F">
      <w:pPr>
        <w:pStyle w:val="PL"/>
      </w:pPr>
      <w:r>
        <w:t xml:space="preserve">        - transaction</w:t>
      </w:r>
    </w:p>
    <w:p w14:paraId="2C42F501" w14:textId="77777777" w:rsidR="009F144F" w:rsidRDefault="009F144F" w:rsidP="009F144F">
      <w:pPr>
        <w:pStyle w:val="PL"/>
      </w:pPr>
      <w:r>
        <w:t xml:space="preserve">        - eventReports</w:t>
      </w:r>
    </w:p>
    <w:p w14:paraId="1FBDE46F" w14:textId="77777777" w:rsidR="009F144F" w:rsidRDefault="009F144F" w:rsidP="009F144F">
      <w:pPr>
        <w:pStyle w:val="PL"/>
      </w:pPr>
      <w:r>
        <w:t xml:space="preserve">    EventReport:</w:t>
      </w:r>
    </w:p>
    <w:p w14:paraId="52F12B39" w14:textId="77777777" w:rsidR="009F144F" w:rsidRDefault="009F144F" w:rsidP="009F144F">
      <w:pPr>
        <w:pStyle w:val="PL"/>
      </w:pPr>
      <w:r>
        <w:t xml:space="preserve">      description: Represents an event report.</w:t>
      </w:r>
    </w:p>
    <w:p w14:paraId="09140CB1" w14:textId="77777777" w:rsidR="009F144F" w:rsidRDefault="009F144F" w:rsidP="009F144F">
      <w:pPr>
        <w:pStyle w:val="PL"/>
      </w:pPr>
      <w:r>
        <w:t xml:space="preserve">      type: object</w:t>
      </w:r>
    </w:p>
    <w:p w14:paraId="613793C0" w14:textId="77777777" w:rsidR="009F144F" w:rsidRDefault="009F144F" w:rsidP="009F144F">
      <w:pPr>
        <w:pStyle w:val="PL"/>
      </w:pPr>
      <w:r>
        <w:t xml:space="preserve">      properties:</w:t>
      </w:r>
    </w:p>
    <w:p w14:paraId="2C2C2875" w14:textId="77777777" w:rsidR="009F144F" w:rsidRDefault="009F144F" w:rsidP="009F144F">
      <w:pPr>
        <w:pStyle w:val="PL"/>
      </w:pPr>
      <w:r>
        <w:t xml:space="preserve">        event:</w:t>
      </w:r>
    </w:p>
    <w:p w14:paraId="3518E613" w14:textId="77777777" w:rsidR="009F144F" w:rsidRDefault="009F144F" w:rsidP="009F144F">
      <w:pPr>
        <w:pStyle w:val="PL"/>
      </w:pPr>
      <w:r>
        <w:t xml:space="preserve">          $ref: '#/components/schemas/Event'</w:t>
      </w:r>
    </w:p>
    <w:p w14:paraId="173F2B04" w14:textId="77777777" w:rsidR="009F144F" w:rsidRDefault="009F144F" w:rsidP="009F144F">
      <w:pPr>
        <w:pStyle w:val="PL"/>
      </w:pPr>
      <w:r>
        <w:t xml:space="preserve">        accumulatedUsage:</w:t>
      </w:r>
    </w:p>
    <w:p w14:paraId="6D61F033" w14:textId="77777777" w:rsidR="009F144F" w:rsidRDefault="009F144F" w:rsidP="009F144F">
      <w:pPr>
        <w:pStyle w:val="PL"/>
      </w:pPr>
      <w:r>
        <w:t xml:space="preserve">          $ref: '#/components/schemas/AccumulatedUsage'</w:t>
      </w:r>
    </w:p>
    <w:p w14:paraId="6148B3C2" w14:textId="77777777" w:rsidR="009F144F" w:rsidRDefault="009F144F" w:rsidP="009F144F">
      <w:pPr>
        <w:pStyle w:val="PL"/>
      </w:pPr>
      <w:r>
        <w:t xml:space="preserve">        flowIds:</w:t>
      </w:r>
    </w:p>
    <w:p w14:paraId="3D251496" w14:textId="77777777" w:rsidR="009F144F" w:rsidRDefault="009F144F" w:rsidP="009F144F">
      <w:pPr>
        <w:pStyle w:val="PL"/>
      </w:pPr>
      <w:r>
        <w:t xml:space="preserve">          type: array</w:t>
      </w:r>
    </w:p>
    <w:p w14:paraId="529382AD" w14:textId="77777777" w:rsidR="009F144F" w:rsidRDefault="009F144F" w:rsidP="009F144F">
      <w:pPr>
        <w:pStyle w:val="PL"/>
      </w:pPr>
      <w:r>
        <w:t xml:space="preserve">          items:</w:t>
      </w:r>
    </w:p>
    <w:p w14:paraId="00090BEE" w14:textId="77777777" w:rsidR="009F144F" w:rsidRDefault="009F144F" w:rsidP="009F144F">
      <w:pPr>
        <w:pStyle w:val="PL"/>
      </w:pPr>
      <w:r>
        <w:t xml:space="preserve">            type: integer</w:t>
      </w:r>
    </w:p>
    <w:p w14:paraId="761B5E35" w14:textId="77777777" w:rsidR="009F144F" w:rsidRDefault="009F144F" w:rsidP="009F144F">
      <w:pPr>
        <w:pStyle w:val="PL"/>
      </w:pPr>
      <w:r>
        <w:t xml:space="preserve">          minItems: 1</w:t>
      </w:r>
    </w:p>
    <w:p w14:paraId="12FA12AA" w14:textId="77777777" w:rsidR="009F144F" w:rsidRDefault="009F144F" w:rsidP="009F144F">
      <w:pPr>
        <w:pStyle w:val="PL"/>
      </w:pPr>
      <w:r>
        <w:t xml:space="preserve">          description: Identifies the IP flows that were sent during event subscription</w:t>
      </w:r>
    </w:p>
    <w:p w14:paraId="1EAACB2B" w14:textId="77777777" w:rsidR="009F144F" w:rsidRDefault="009F144F" w:rsidP="009F144F">
      <w:pPr>
        <w:pStyle w:val="PL"/>
      </w:pPr>
      <w:r>
        <w:t xml:space="preserve">      required:</w:t>
      </w:r>
    </w:p>
    <w:p w14:paraId="1940E812" w14:textId="77777777" w:rsidR="009F144F" w:rsidRDefault="009F144F" w:rsidP="009F144F">
      <w:pPr>
        <w:pStyle w:val="PL"/>
      </w:pPr>
      <w:r>
        <w:t xml:space="preserve">        - event</w:t>
      </w:r>
    </w:p>
    <w:p w14:paraId="6A13BDE6" w14:textId="77777777" w:rsidR="009F144F" w:rsidRDefault="009F144F" w:rsidP="009F144F">
      <w:pPr>
        <w:pStyle w:val="PL"/>
      </w:pPr>
      <w:r>
        <w:t xml:space="preserve">    AccumulatedUsage:</w:t>
      </w:r>
    </w:p>
    <w:p w14:paraId="126905B6" w14:textId="77777777" w:rsidR="009F144F" w:rsidRDefault="009F144F" w:rsidP="009F144F">
      <w:pPr>
        <w:pStyle w:val="PL"/>
      </w:pPr>
      <w:r>
        <w:t xml:space="preserve">      description: Represents an accumulated usage.</w:t>
      </w:r>
    </w:p>
    <w:p w14:paraId="620CD2D5" w14:textId="77777777" w:rsidR="009F144F" w:rsidRDefault="009F144F" w:rsidP="009F144F">
      <w:pPr>
        <w:pStyle w:val="PL"/>
      </w:pPr>
      <w:r>
        <w:t xml:space="preserve">      type: object</w:t>
      </w:r>
    </w:p>
    <w:p w14:paraId="21012CAB" w14:textId="77777777" w:rsidR="009F144F" w:rsidRDefault="009F144F" w:rsidP="009F144F">
      <w:pPr>
        <w:pStyle w:val="PL"/>
      </w:pPr>
      <w:r>
        <w:t xml:space="preserve">      properties:</w:t>
      </w:r>
    </w:p>
    <w:p w14:paraId="451B5631" w14:textId="77777777" w:rsidR="009F144F" w:rsidRDefault="009F144F" w:rsidP="009F144F">
      <w:pPr>
        <w:pStyle w:val="PL"/>
      </w:pPr>
      <w:r>
        <w:t xml:space="preserve">        duration:</w:t>
      </w:r>
    </w:p>
    <w:p w14:paraId="44C666E0" w14:textId="77777777" w:rsidR="009F144F" w:rsidRDefault="009F144F" w:rsidP="009F144F">
      <w:pPr>
        <w:pStyle w:val="PL"/>
      </w:pPr>
      <w:r>
        <w:t xml:space="preserve">          $ref: '#/components/schemas/DurationSec'</w:t>
      </w:r>
    </w:p>
    <w:p w14:paraId="0A656762" w14:textId="77777777" w:rsidR="009F144F" w:rsidRDefault="009F144F" w:rsidP="009F144F">
      <w:pPr>
        <w:pStyle w:val="PL"/>
      </w:pPr>
      <w:r>
        <w:t xml:space="preserve">        totalVolume:</w:t>
      </w:r>
    </w:p>
    <w:p w14:paraId="6F3BE36E" w14:textId="77777777" w:rsidR="009F144F" w:rsidRDefault="009F144F" w:rsidP="009F144F">
      <w:pPr>
        <w:pStyle w:val="PL"/>
      </w:pPr>
      <w:r>
        <w:t xml:space="preserve">          $ref: '#/components/schemas/Volume'</w:t>
      </w:r>
    </w:p>
    <w:p w14:paraId="6790E214" w14:textId="77777777" w:rsidR="009F144F" w:rsidRDefault="009F144F" w:rsidP="009F144F">
      <w:pPr>
        <w:pStyle w:val="PL"/>
      </w:pPr>
      <w:r>
        <w:t xml:space="preserve">        downlinkVolume:</w:t>
      </w:r>
    </w:p>
    <w:p w14:paraId="3C3E017E" w14:textId="77777777" w:rsidR="009F144F" w:rsidRDefault="009F144F" w:rsidP="009F144F">
      <w:pPr>
        <w:pStyle w:val="PL"/>
      </w:pPr>
      <w:r>
        <w:t xml:space="preserve">          $ref: '#/components/schemas/Volume'</w:t>
      </w:r>
    </w:p>
    <w:p w14:paraId="31CC0BA7" w14:textId="77777777" w:rsidR="009F144F" w:rsidRDefault="009F144F" w:rsidP="009F144F">
      <w:pPr>
        <w:pStyle w:val="PL"/>
      </w:pPr>
      <w:r>
        <w:t xml:space="preserve">        uplinkVolume:</w:t>
      </w:r>
    </w:p>
    <w:p w14:paraId="7BE7C714" w14:textId="77777777" w:rsidR="009F144F" w:rsidRDefault="009F144F" w:rsidP="009F144F">
      <w:pPr>
        <w:pStyle w:val="PL"/>
      </w:pPr>
      <w:r>
        <w:t xml:space="preserve">          $ref: '#/components/schemas/Volume'</w:t>
      </w:r>
    </w:p>
    <w:p w14:paraId="05CD3A10" w14:textId="77777777" w:rsidR="009F144F" w:rsidRDefault="009F144F" w:rsidP="009F144F">
      <w:pPr>
        <w:pStyle w:val="PL"/>
      </w:pPr>
      <w:r>
        <w:t xml:space="preserve">    FlowInfo:</w:t>
      </w:r>
    </w:p>
    <w:p w14:paraId="2D392B97" w14:textId="77777777" w:rsidR="009F144F" w:rsidRDefault="009F144F" w:rsidP="009F144F">
      <w:pPr>
        <w:pStyle w:val="PL"/>
      </w:pPr>
      <w:r>
        <w:t xml:space="preserve">      description: Represents IP flow information.</w:t>
      </w:r>
    </w:p>
    <w:p w14:paraId="054A070B" w14:textId="77777777" w:rsidR="009F144F" w:rsidRDefault="009F144F" w:rsidP="009F144F">
      <w:pPr>
        <w:pStyle w:val="PL"/>
      </w:pPr>
      <w:r>
        <w:t xml:space="preserve">      type: object</w:t>
      </w:r>
    </w:p>
    <w:p w14:paraId="03FCD38B" w14:textId="77777777" w:rsidR="009F144F" w:rsidRDefault="009F144F" w:rsidP="009F144F">
      <w:pPr>
        <w:pStyle w:val="PL"/>
      </w:pPr>
      <w:r>
        <w:t xml:space="preserve">      properties:</w:t>
      </w:r>
    </w:p>
    <w:p w14:paraId="154C24DC" w14:textId="77777777" w:rsidR="009F144F" w:rsidRDefault="009F144F" w:rsidP="009F144F">
      <w:pPr>
        <w:pStyle w:val="PL"/>
      </w:pPr>
      <w:r>
        <w:t xml:space="preserve">        flowId:</w:t>
      </w:r>
    </w:p>
    <w:p w14:paraId="252EC997" w14:textId="77777777" w:rsidR="009F144F" w:rsidRDefault="009F144F" w:rsidP="009F144F">
      <w:pPr>
        <w:pStyle w:val="PL"/>
      </w:pPr>
      <w:r>
        <w:t xml:space="preserve">          type: integer</w:t>
      </w:r>
    </w:p>
    <w:p w14:paraId="0EF86C24" w14:textId="77777777" w:rsidR="009F144F" w:rsidRDefault="009F144F" w:rsidP="009F144F">
      <w:pPr>
        <w:pStyle w:val="PL"/>
      </w:pPr>
      <w:r>
        <w:t xml:space="preserve">          description: Indicates the IP flow identifier.</w:t>
      </w:r>
    </w:p>
    <w:p w14:paraId="6B596316" w14:textId="77777777" w:rsidR="009F144F" w:rsidRDefault="009F144F" w:rsidP="009F144F">
      <w:pPr>
        <w:pStyle w:val="PL"/>
      </w:pPr>
      <w:r>
        <w:t xml:space="preserve">        flowDescriptions:</w:t>
      </w:r>
    </w:p>
    <w:p w14:paraId="5F3B442B" w14:textId="77777777" w:rsidR="009F144F" w:rsidRDefault="009F144F" w:rsidP="009F144F">
      <w:pPr>
        <w:pStyle w:val="PL"/>
      </w:pPr>
      <w:r>
        <w:t xml:space="preserve">          type: array</w:t>
      </w:r>
    </w:p>
    <w:p w14:paraId="7FB30527" w14:textId="77777777" w:rsidR="009F144F" w:rsidRDefault="009F144F" w:rsidP="009F144F">
      <w:pPr>
        <w:pStyle w:val="PL"/>
      </w:pPr>
      <w:r>
        <w:t xml:space="preserve">          items:</w:t>
      </w:r>
    </w:p>
    <w:p w14:paraId="11D999B7" w14:textId="77777777" w:rsidR="009F144F" w:rsidRDefault="009F144F" w:rsidP="009F144F">
      <w:pPr>
        <w:pStyle w:val="PL"/>
      </w:pPr>
      <w:r>
        <w:t xml:space="preserve">            type: string</w:t>
      </w:r>
    </w:p>
    <w:p w14:paraId="63EAAE5C" w14:textId="77777777" w:rsidR="009F144F" w:rsidRDefault="009F144F" w:rsidP="009F144F">
      <w:pPr>
        <w:pStyle w:val="PL"/>
      </w:pPr>
      <w:r>
        <w:t xml:space="preserve">          description: &gt;</w:t>
      </w:r>
    </w:p>
    <w:p w14:paraId="3D2FF80F" w14:textId="77777777" w:rsidR="009F144F" w:rsidRDefault="009F144F" w:rsidP="009F144F">
      <w:pPr>
        <w:pStyle w:val="PL"/>
      </w:pPr>
      <w:r>
        <w:t xml:space="preserve">           Indicates the packet filters of the IP flow. Refer to clause 5.3.8 of 3GPP TS 29.214 for</w:t>
      </w:r>
    </w:p>
    <w:p w14:paraId="744C1BDB" w14:textId="77777777" w:rsidR="009F144F" w:rsidRDefault="009F144F" w:rsidP="009F144F">
      <w:pPr>
        <w:pStyle w:val="PL"/>
      </w:pPr>
      <w:r>
        <w:t xml:space="preserve">           encoding. It shall contain UL and/or DL IP flow description.</w:t>
      </w:r>
    </w:p>
    <w:p w14:paraId="26D59A8B" w14:textId="77777777" w:rsidR="009F144F" w:rsidRDefault="009F144F" w:rsidP="009F144F">
      <w:pPr>
        <w:pStyle w:val="PL"/>
      </w:pPr>
      <w:r>
        <w:t xml:space="preserve">          minItems: 1</w:t>
      </w:r>
    </w:p>
    <w:p w14:paraId="6B96953E" w14:textId="77777777" w:rsidR="009F144F" w:rsidRDefault="009F144F" w:rsidP="009F144F">
      <w:pPr>
        <w:pStyle w:val="PL"/>
      </w:pPr>
      <w:r>
        <w:t xml:space="preserve">          maxItems: 2</w:t>
      </w:r>
    </w:p>
    <w:p w14:paraId="0AE8680F" w14:textId="77777777" w:rsidR="009F144F" w:rsidRDefault="009F144F" w:rsidP="009F144F">
      <w:pPr>
        <w:pStyle w:val="PL"/>
      </w:pPr>
      <w:r>
        <w:t xml:space="preserve">      required:</w:t>
      </w:r>
    </w:p>
    <w:p w14:paraId="10ECB6BB" w14:textId="77777777" w:rsidR="009F144F" w:rsidRDefault="009F144F" w:rsidP="009F144F">
      <w:pPr>
        <w:pStyle w:val="PL"/>
      </w:pPr>
      <w:r>
        <w:t xml:space="preserve">        - flowId</w:t>
      </w:r>
    </w:p>
    <w:p w14:paraId="642AEF03" w14:textId="77777777" w:rsidR="009F144F" w:rsidRDefault="009F144F" w:rsidP="009F144F">
      <w:pPr>
        <w:pStyle w:val="PL"/>
      </w:pPr>
      <w:r>
        <w:t xml:space="preserve">    TestNotification:</w:t>
      </w:r>
    </w:p>
    <w:p w14:paraId="5E202014" w14:textId="77777777" w:rsidR="009F144F" w:rsidRDefault="009F144F" w:rsidP="009F144F">
      <w:pPr>
        <w:pStyle w:val="PL"/>
      </w:pPr>
      <w:r>
        <w:t xml:space="preserve">      description: Represents a notification that can be sent to test whether a chosen notification mechanism works.</w:t>
      </w:r>
    </w:p>
    <w:p w14:paraId="117B7EE1" w14:textId="77777777" w:rsidR="009F144F" w:rsidRDefault="009F144F" w:rsidP="009F144F">
      <w:pPr>
        <w:pStyle w:val="PL"/>
      </w:pPr>
      <w:r>
        <w:t xml:space="preserve">      type: object</w:t>
      </w:r>
    </w:p>
    <w:p w14:paraId="49BF2886" w14:textId="77777777" w:rsidR="009F144F" w:rsidRDefault="009F144F" w:rsidP="009F144F">
      <w:pPr>
        <w:pStyle w:val="PL"/>
      </w:pPr>
      <w:r>
        <w:t xml:space="preserve">      properties:</w:t>
      </w:r>
    </w:p>
    <w:p w14:paraId="45826BA7" w14:textId="77777777" w:rsidR="009F144F" w:rsidRDefault="009F144F" w:rsidP="009F144F">
      <w:pPr>
        <w:pStyle w:val="PL"/>
      </w:pPr>
      <w:r>
        <w:lastRenderedPageBreak/>
        <w:t xml:space="preserve">        subscription:</w:t>
      </w:r>
    </w:p>
    <w:p w14:paraId="3768D0BE" w14:textId="77777777" w:rsidR="009F144F" w:rsidRDefault="009F144F" w:rsidP="009F144F">
      <w:pPr>
        <w:pStyle w:val="PL"/>
      </w:pPr>
      <w:r>
        <w:t xml:space="preserve">          $ref: '#/components/schemas/Link'</w:t>
      </w:r>
    </w:p>
    <w:p w14:paraId="4B1CD227" w14:textId="77777777" w:rsidR="009F144F" w:rsidRDefault="009F144F" w:rsidP="009F144F">
      <w:pPr>
        <w:pStyle w:val="PL"/>
      </w:pPr>
      <w:r>
        <w:t xml:space="preserve">      required:</w:t>
      </w:r>
    </w:p>
    <w:p w14:paraId="2BB706CC" w14:textId="77777777" w:rsidR="009F144F" w:rsidRDefault="009F144F" w:rsidP="009F144F">
      <w:pPr>
        <w:pStyle w:val="PL"/>
      </w:pPr>
      <w:r>
        <w:t xml:space="preserve">        - subscription</w:t>
      </w:r>
    </w:p>
    <w:p w14:paraId="278C97C7" w14:textId="77777777" w:rsidR="009F144F" w:rsidRDefault="009F144F" w:rsidP="009F144F">
      <w:pPr>
        <w:pStyle w:val="PL"/>
      </w:pPr>
      <w:r>
        <w:t xml:space="preserve">    WebsockNotifConfig:</w:t>
      </w:r>
    </w:p>
    <w:p w14:paraId="57A774B3" w14:textId="77777777" w:rsidR="009F144F" w:rsidRDefault="009F144F" w:rsidP="009F144F">
      <w:pPr>
        <w:pStyle w:val="PL"/>
      </w:pPr>
      <w:r>
        <w:t xml:space="preserve">      description: Represents the configuration information for the delivery of notifications over Websockets.</w:t>
      </w:r>
    </w:p>
    <w:p w14:paraId="4E34D4D6" w14:textId="77777777" w:rsidR="009F144F" w:rsidRDefault="009F144F" w:rsidP="009F144F">
      <w:pPr>
        <w:pStyle w:val="PL"/>
      </w:pPr>
      <w:r>
        <w:t xml:space="preserve">      type: object</w:t>
      </w:r>
    </w:p>
    <w:p w14:paraId="5BD5FF77" w14:textId="77777777" w:rsidR="009F144F" w:rsidRDefault="009F144F" w:rsidP="009F144F">
      <w:pPr>
        <w:pStyle w:val="PL"/>
      </w:pPr>
      <w:r>
        <w:t xml:space="preserve">      properties:</w:t>
      </w:r>
    </w:p>
    <w:p w14:paraId="3BB65D62" w14:textId="77777777" w:rsidR="009F144F" w:rsidRDefault="009F144F" w:rsidP="009F144F">
      <w:pPr>
        <w:pStyle w:val="PL"/>
      </w:pPr>
      <w:r>
        <w:t xml:space="preserve">        websocketUri:</w:t>
      </w:r>
    </w:p>
    <w:p w14:paraId="5E295AAE" w14:textId="77777777" w:rsidR="009F144F" w:rsidRDefault="009F144F" w:rsidP="009F144F">
      <w:pPr>
        <w:pStyle w:val="PL"/>
      </w:pPr>
      <w:r>
        <w:t xml:space="preserve">          $ref: '#/components/schemas/Link'</w:t>
      </w:r>
    </w:p>
    <w:p w14:paraId="7388BC7E" w14:textId="77777777" w:rsidR="009F144F" w:rsidRDefault="009F144F" w:rsidP="009F144F">
      <w:pPr>
        <w:pStyle w:val="PL"/>
      </w:pPr>
      <w:r>
        <w:t xml:space="preserve">        requestWebsocketUri:</w:t>
      </w:r>
    </w:p>
    <w:p w14:paraId="5FB43491" w14:textId="77777777" w:rsidR="009F144F" w:rsidRDefault="009F144F" w:rsidP="009F144F">
      <w:pPr>
        <w:pStyle w:val="PL"/>
      </w:pPr>
      <w:r>
        <w:t xml:space="preserve">          type: boolean</w:t>
      </w:r>
    </w:p>
    <w:p w14:paraId="1F519630" w14:textId="77777777" w:rsidR="009F144F" w:rsidRDefault="009F144F" w:rsidP="009F144F">
      <w:pPr>
        <w:pStyle w:val="PL"/>
      </w:pPr>
      <w:r>
        <w:t xml:space="preserve">          description: Set by the SCS/AS to indicate that the Websocket delivery is requested.</w:t>
      </w:r>
    </w:p>
    <w:p w14:paraId="17FB7E6A" w14:textId="77777777" w:rsidR="009F144F" w:rsidRDefault="009F144F" w:rsidP="009F144F">
      <w:pPr>
        <w:pStyle w:val="PL"/>
      </w:pPr>
      <w:r>
        <w:t xml:space="preserve">    LocationArea:</w:t>
      </w:r>
    </w:p>
    <w:p w14:paraId="262D6D38" w14:textId="77777777" w:rsidR="009F144F" w:rsidRDefault="009F144F" w:rsidP="009F144F">
      <w:pPr>
        <w:pStyle w:val="PL"/>
      </w:pPr>
      <w:r>
        <w:t xml:space="preserve">      description: Represents a user location area.</w:t>
      </w:r>
    </w:p>
    <w:p w14:paraId="37C3C679" w14:textId="77777777" w:rsidR="009F144F" w:rsidRDefault="009F144F" w:rsidP="009F144F">
      <w:pPr>
        <w:pStyle w:val="PL"/>
      </w:pPr>
      <w:r>
        <w:t xml:space="preserve">      type: object</w:t>
      </w:r>
    </w:p>
    <w:p w14:paraId="6CA1F495" w14:textId="77777777" w:rsidR="009F144F" w:rsidRDefault="009F144F" w:rsidP="009F144F">
      <w:pPr>
        <w:pStyle w:val="PL"/>
      </w:pPr>
      <w:r>
        <w:t xml:space="preserve">      properties:</w:t>
      </w:r>
    </w:p>
    <w:p w14:paraId="1C30F629" w14:textId="77777777" w:rsidR="009F144F" w:rsidRDefault="009F144F" w:rsidP="009F144F">
      <w:pPr>
        <w:pStyle w:val="PL"/>
      </w:pPr>
      <w:r>
        <w:t xml:space="preserve">        cellIds:</w:t>
      </w:r>
    </w:p>
    <w:p w14:paraId="1D604A74" w14:textId="77777777" w:rsidR="009F144F" w:rsidRDefault="009F144F" w:rsidP="009F144F">
      <w:pPr>
        <w:pStyle w:val="PL"/>
      </w:pPr>
      <w:r>
        <w:t xml:space="preserve">          type: array</w:t>
      </w:r>
    </w:p>
    <w:p w14:paraId="12150987" w14:textId="77777777" w:rsidR="009F144F" w:rsidRDefault="009F144F" w:rsidP="009F144F">
      <w:pPr>
        <w:pStyle w:val="PL"/>
      </w:pPr>
      <w:r>
        <w:t xml:space="preserve">          items:</w:t>
      </w:r>
    </w:p>
    <w:p w14:paraId="4C1B3B29" w14:textId="77777777" w:rsidR="009F144F" w:rsidRDefault="009F144F" w:rsidP="009F144F">
      <w:pPr>
        <w:pStyle w:val="PL"/>
      </w:pPr>
      <w:r>
        <w:t xml:space="preserve">            type: string</w:t>
      </w:r>
    </w:p>
    <w:p w14:paraId="4BB979CC" w14:textId="77777777" w:rsidR="009F144F" w:rsidRDefault="009F144F" w:rsidP="009F144F">
      <w:pPr>
        <w:pStyle w:val="PL"/>
      </w:pPr>
      <w:r>
        <w:t xml:space="preserve">          minItems: 1</w:t>
      </w:r>
    </w:p>
    <w:p w14:paraId="25826226" w14:textId="77777777" w:rsidR="009F144F" w:rsidRDefault="009F144F" w:rsidP="009F144F">
      <w:pPr>
        <w:pStyle w:val="PL"/>
      </w:pPr>
      <w:r>
        <w:t xml:space="preserve">          description: Indicates a list of Cell Global Identities of the user which identifies the cell the UE is registered.</w:t>
      </w:r>
    </w:p>
    <w:p w14:paraId="15FC19E2" w14:textId="77777777" w:rsidR="009F144F" w:rsidRDefault="009F144F" w:rsidP="009F144F">
      <w:pPr>
        <w:pStyle w:val="PL"/>
      </w:pPr>
      <w:r>
        <w:t xml:space="preserve">        enodeBIds:</w:t>
      </w:r>
    </w:p>
    <w:p w14:paraId="0379B0EC" w14:textId="77777777" w:rsidR="009F144F" w:rsidRDefault="009F144F" w:rsidP="009F144F">
      <w:pPr>
        <w:pStyle w:val="PL"/>
      </w:pPr>
      <w:r>
        <w:t xml:space="preserve">          type: array</w:t>
      </w:r>
    </w:p>
    <w:p w14:paraId="6E84FB97" w14:textId="77777777" w:rsidR="009F144F" w:rsidRDefault="009F144F" w:rsidP="009F144F">
      <w:pPr>
        <w:pStyle w:val="PL"/>
      </w:pPr>
      <w:r>
        <w:t xml:space="preserve">          items:</w:t>
      </w:r>
    </w:p>
    <w:p w14:paraId="7EB4AFFC" w14:textId="77777777" w:rsidR="009F144F" w:rsidRDefault="009F144F" w:rsidP="009F144F">
      <w:pPr>
        <w:pStyle w:val="PL"/>
      </w:pPr>
      <w:r>
        <w:t xml:space="preserve">            type: string</w:t>
      </w:r>
    </w:p>
    <w:p w14:paraId="74D0588B" w14:textId="77777777" w:rsidR="009F144F" w:rsidRDefault="009F144F" w:rsidP="009F144F">
      <w:pPr>
        <w:pStyle w:val="PL"/>
      </w:pPr>
      <w:r>
        <w:t xml:space="preserve">          minItems: 1</w:t>
      </w:r>
    </w:p>
    <w:p w14:paraId="77E1D264" w14:textId="77777777" w:rsidR="009F144F" w:rsidRDefault="009F144F" w:rsidP="009F144F">
      <w:pPr>
        <w:pStyle w:val="PL"/>
      </w:pPr>
      <w:r>
        <w:t xml:space="preserve">          description: Indicates a list of eNodeB identities in which the UE is currently located.</w:t>
      </w:r>
    </w:p>
    <w:p w14:paraId="2D5136F2" w14:textId="77777777" w:rsidR="009F144F" w:rsidRDefault="009F144F" w:rsidP="009F144F">
      <w:pPr>
        <w:pStyle w:val="PL"/>
      </w:pPr>
      <w:r>
        <w:t xml:space="preserve">        routingAreaIds:</w:t>
      </w:r>
    </w:p>
    <w:p w14:paraId="1FB5BC0E" w14:textId="77777777" w:rsidR="009F144F" w:rsidRDefault="009F144F" w:rsidP="009F144F">
      <w:pPr>
        <w:pStyle w:val="PL"/>
      </w:pPr>
      <w:r>
        <w:t xml:space="preserve">          type: array</w:t>
      </w:r>
    </w:p>
    <w:p w14:paraId="19FC2C45" w14:textId="77777777" w:rsidR="009F144F" w:rsidRDefault="009F144F" w:rsidP="009F144F">
      <w:pPr>
        <w:pStyle w:val="PL"/>
      </w:pPr>
      <w:r>
        <w:t xml:space="preserve">          items:</w:t>
      </w:r>
    </w:p>
    <w:p w14:paraId="7A3B1BF8" w14:textId="77777777" w:rsidR="009F144F" w:rsidRDefault="009F144F" w:rsidP="009F144F">
      <w:pPr>
        <w:pStyle w:val="PL"/>
      </w:pPr>
      <w:r>
        <w:t xml:space="preserve">            type: string</w:t>
      </w:r>
    </w:p>
    <w:p w14:paraId="48ACEF2E" w14:textId="77777777" w:rsidR="009F144F" w:rsidRDefault="009F144F" w:rsidP="009F144F">
      <w:pPr>
        <w:pStyle w:val="PL"/>
      </w:pPr>
      <w:r>
        <w:t xml:space="preserve">          minItems: 1</w:t>
      </w:r>
    </w:p>
    <w:p w14:paraId="2D609BBE" w14:textId="77777777" w:rsidR="009F144F" w:rsidRDefault="009F144F" w:rsidP="009F144F">
      <w:pPr>
        <w:pStyle w:val="PL"/>
      </w:pPr>
      <w:r>
        <w:t xml:space="preserve">          description: Identifies a list of Routing Area Identities of the user where the UE is located.</w:t>
      </w:r>
    </w:p>
    <w:p w14:paraId="6E438E4E" w14:textId="77777777" w:rsidR="009F144F" w:rsidRDefault="009F144F" w:rsidP="009F144F">
      <w:pPr>
        <w:pStyle w:val="PL"/>
      </w:pPr>
      <w:r>
        <w:t xml:space="preserve">        trackingAreaIds:</w:t>
      </w:r>
    </w:p>
    <w:p w14:paraId="30B72EB6" w14:textId="77777777" w:rsidR="009F144F" w:rsidRDefault="009F144F" w:rsidP="009F144F">
      <w:pPr>
        <w:pStyle w:val="PL"/>
      </w:pPr>
      <w:r>
        <w:t xml:space="preserve">          type: array</w:t>
      </w:r>
    </w:p>
    <w:p w14:paraId="7E87D700" w14:textId="77777777" w:rsidR="009F144F" w:rsidRDefault="009F144F" w:rsidP="009F144F">
      <w:pPr>
        <w:pStyle w:val="PL"/>
      </w:pPr>
      <w:r>
        <w:t xml:space="preserve">          items:</w:t>
      </w:r>
    </w:p>
    <w:p w14:paraId="3C5027DE" w14:textId="77777777" w:rsidR="009F144F" w:rsidRDefault="009F144F" w:rsidP="009F144F">
      <w:pPr>
        <w:pStyle w:val="PL"/>
      </w:pPr>
      <w:r>
        <w:t xml:space="preserve">            type: string</w:t>
      </w:r>
    </w:p>
    <w:p w14:paraId="6A1635B4" w14:textId="77777777" w:rsidR="009F144F" w:rsidRDefault="009F144F" w:rsidP="009F144F">
      <w:pPr>
        <w:pStyle w:val="PL"/>
      </w:pPr>
      <w:r>
        <w:t xml:space="preserve">          minItems: 1</w:t>
      </w:r>
    </w:p>
    <w:p w14:paraId="71173439" w14:textId="77777777" w:rsidR="009F144F" w:rsidRDefault="009F144F" w:rsidP="009F144F">
      <w:pPr>
        <w:pStyle w:val="PL"/>
      </w:pPr>
      <w:r>
        <w:t xml:space="preserve">          description: Identifies a list of Tracking Area Identities of the user where the UE is located.</w:t>
      </w:r>
    </w:p>
    <w:p w14:paraId="223B55E3" w14:textId="77777777" w:rsidR="009F144F" w:rsidRDefault="009F144F" w:rsidP="009F144F">
      <w:pPr>
        <w:pStyle w:val="PL"/>
      </w:pPr>
      <w:r>
        <w:t xml:space="preserve">        geographicAreas:</w:t>
      </w:r>
    </w:p>
    <w:p w14:paraId="595A9D96" w14:textId="77777777" w:rsidR="009F144F" w:rsidRDefault="009F144F" w:rsidP="009F144F">
      <w:pPr>
        <w:pStyle w:val="PL"/>
      </w:pPr>
      <w:r>
        <w:t xml:space="preserve">          type: array</w:t>
      </w:r>
    </w:p>
    <w:p w14:paraId="045C5F35" w14:textId="77777777" w:rsidR="009F144F" w:rsidRDefault="009F144F" w:rsidP="009F144F">
      <w:pPr>
        <w:pStyle w:val="PL"/>
      </w:pPr>
      <w:r>
        <w:t xml:space="preserve">          items:</w:t>
      </w:r>
    </w:p>
    <w:p w14:paraId="66BD3451" w14:textId="77777777" w:rsidR="009F144F" w:rsidRDefault="009F144F" w:rsidP="009F144F">
      <w:pPr>
        <w:pStyle w:val="PL"/>
      </w:pPr>
      <w:r>
        <w:t xml:space="preserve">            $ref: 'TS29572_Nlmf_Location.yaml#/components/schemas/GeographicArea'</w:t>
      </w:r>
    </w:p>
    <w:p w14:paraId="038CECE2" w14:textId="77777777" w:rsidR="009F144F" w:rsidRDefault="009F144F" w:rsidP="009F144F">
      <w:pPr>
        <w:pStyle w:val="PL"/>
      </w:pPr>
      <w:r>
        <w:t xml:space="preserve">          minItems: 1</w:t>
      </w:r>
    </w:p>
    <w:p w14:paraId="50684B54" w14:textId="77777777" w:rsidR="009F144F" w:rsidRDefault="009F144F" w:rsidP="009F144F">
      <w:pPr>
        <w:pStyle w:val="PL"/>
      </w:pPr>
      <w:r>
        <w:t xml:space="preserve">          description: Identifies a list of geographic area of the user where the UE is located.</w:t>
      </w:r>
    </w:p>
    <w:p w14:paraId="4C1EBC51" w14:textId="77777777" w:rsidR="009F144F" w:rsidRDefault="009F144F" w:rsidP="009F144F">
      <w:pPr>
        <w:pStyle w:val="PL"/>
      </w:pPr>
      <w:r>
        <w:t xml:space="preserve">        civicAddresses:</w:t>
      </w:r>
    </w:p>
    <w:p w14:paraId="522B515B" w14:textId="77777777" w:rsidR="009F144F" w:rsidRDefault="009F144F" w:rsidP="009F144F">
      <w:pPr>
        <w:pStyle w:val="PL"/>
      </w:pPr>
      <w:r>
        <w:t xml:space="preserve">          type: array</w:t>
      </w:r>
    </w:p>
    <w:p w14:paraId="62DCF968" w14:textId="77777777" w:rsidR="009F144F" w:rsidRDefault="009F144F" w:rsidP="009F144F">
      <w:pPr>
        <w:pStyle w:val="PL"/>
      </w:pPr>
      <w:r>
        <w:t xml:space="preserve">          items:</w:t>
      </w:r>
    </w:p>
    <w:p w14:paraId="5258F375" w14:textId="77777777" w:rsidR="009F144F" w:rsidRDefault="009F144F" w:rsidP="009F144F">
      <w:pPr>
        <w:pStyle w:val="PL"/>
      </w:pPr>
      <w:r>
        <w:t xml:space="preserve">            $ref: 'TS29572_Nlmf_Location.yaml#/components/schemas/CivicAddress'</w:t>
      </w:r>
    </w:p>
    <w:p w14:paraId="39809FD4" w14:textId="77777777" w:rsidR="009F144F" w:rsidRDefault="009F144F" w:rsidP="009F144F">
      <w:pPr>
        <w:pStyle w:val="PL"/>
      </w:pPr>
      <w:r>
        <w:t xml:space="preserve">          minItems: 1</w:t>
      </w:r>
    </w:p>
    <w:p w14:paraId="16805711" w14:textId="77777777" w:rsidR="009F144F" w:rsidRDefault="009F144F" w:rsidP="009F144F">
      <w:pPr>
        <w:pStyle w:val="PL"/>
      </w:pPr>
      <w:r>
        <w:t xml:space="preserve">          description: Identifies a list of civic addresses of the user where the UE is located.</w:t>
      </w:r>
    </w:p>
    <w:p w14:paraId="5498F2DA" w14:textId="77777777" w:rsidR="009F144F" w:rsidRDefault="009F144F" w:rsidP="009F144F">
      <w:pPr>
        <w:pStyle w:val="PL"/>
      </w:pPr>
      <w:r>
        <w:t xml:space="preserve">    LocationArea5G:</w:t>
      </w:r>
    </w:p>
    <w:p w14:paraId="0AA98092" w14:textId="77777777" w:rsidR="009F144F" w:rsidRDefault="009F144F" w:rsidP="009F144F">
      <w:pPr>
        <w:pStyle w:val="PL"/>
      </w:pPr>
      <w:r>
        <w:t xml:space="preserve">      description: Represents a user location area when the UE is attached to 5G.</w:t>
      </w:r>
    </w:p>
    <w:p w14:paraId="23B61FAE" w14:textId="77777777" w:rsidR="009F144F" w:rsidRDefault="009F144F" w:rsidP="009F144F">
      <w:pPr>
        <w:pStyle w:val="PL"/>
      </w:pPr>
      <w:r>
        <w:t xml:space="preserve">      type: object</w:t>
      </w:r>
    </w:p>
    <w:p w14:paraId="1CEA2A5C" w14:textId="77777777" w:rsidR="009F144F" w:rsidRDefault="009F144F" w:rsidP="009F144F">
      <w:pPr>
        <w:pStyle w:val="PL"/>
      </w:pPr>
      <w:r>
        <w:t xml:space="preserve">      properties:</w:t>
      </w:r>
    </w:p>
    <w:p w14:paraId="5E67BE39" w14:textId="77777777" w:rsidR="009F144F" w:rsidRDefault="009F144F" w:rsidP="009F144F">
      <w:pPr>
        <w:pStyle w:val="PL"/>
      </w:pPr>
      <w:r>
        <w:t xml:space="preserve">        geographicAreas:</w:t>
      </w:r>
    </w:p>
    <w:p w14:paraId="4CF97064" w14:textId="77777777" w:rsidR="009F144F" w:rsidRDefault="009F144F" w:rsidP="009F144F">
      <w:pPr>
        <w:pStyle w:val="PL"/>
      </w:pPr>
      <w:r>
        <w:t xml:space="preserve">          type: array</w:t>
      </w:r>
    </w:p>
    <w:p w14:paraId="18598472" w14:textId="77777777" w:rsidR="009F144F" w:rsidRDefault="009F144F" w:rsidP="009F144F">
      <w:pPr>
        <w:pStyle w:val="PL"/>
      </w:pPr>
      <w:r>
        <w:t xml:space="preserve">          items:</w:t>
      </w:r>
    </w:p>
    <w:p w14:paraId="3D3AD445" w14:textId="77777777" w:rsidR="009F144F" w:rsidRDefault="009F144F" w:rsidP="009F144F">
      <w:pPr>
        <w:pStyle w:val="PL"/>
      </w:pPr>
      <w:r>
        <w:t xml:space="preserve">            $ref: 'TS29572_Nlmf_Location.yaml#/components/schemas/GeographicArea'</w:t>
      </w:r>
    </w:p>
    <w:p w14:paraId="14EE2027" w14:textId="77777777" w:rsidR="009F144F" w:rsidRDefault="009F144F" w:rsidP="009F144F">
      <w:pPr>
        <w:pStyle w:val="PL"/>
      </w:pPr>
      <w:r>
        <w:t xml:space="preserve">          minItems: 0</w:t>
      </w:r>
    </w:p>
    <w:p w14:paraId="0E543DC8" w14:textId="77777777" w:rsidR="009F144F" w:rsidRDefault="009F144F" w:rsidP="009F144F">
      <w:pPr>
        <w:pStyle w:val="PL"/>
      </w:pPr>
      <w:r>
        <w:t xml:space="preserve">          description: Identifies a list of geographic area of the user where the UE is located.</w:t>
      </w:r>
    </w:p>
    <w:p w14:paraId="50D2CB51" w14:textId="77777777" w:rsidR="009F144F" w:rsidRDefault="009F144F" w:rsidP="009F144F">
      <w:pPr>
        <w:pStyle w:val="PL"/>
      </w:pPr>
      <w:r>
        <w:t xml:space="preserve">        civicAddresses:</w:t>
      </w:r>
    </w:p>
    <w:p w14:paraId="41CEBBF7" w14:textId="77777777" w:rsidR="009F144F" w:rsidRDefault="009F144F" w:rsidP="009F144F">
      <w:pPr>
        <w:pStyle w:val="PL"/>
      </w:pPr>
      <w:r>
        <w:t xml:space="preserve">          type: array</w:t>
      </w:r>
    </w:p>
    <w:p w14:paraId="330DCEE5" w14:textId="77777777" w:rsidR="009F144F" w:rsidRDefault="009F144F" w:rsidP="009F144F">
      <w:pPr>
        <w:pStyle w:val="PL"/>
      </w:pPr>
      <w:r>
        <w:t xml:space="preserve">          items:</w:t>
      </w:r>
    </w:p>
    <w:p w14:paraId="33C6EAB4" w14:textId="77777777" w:rsidR="009F144F" w:rsidRDefault="009F144F" w:rsidP="009F144F">
      <w:pPr>
        <w:pStyle w:val="PL"/>
      </w:pPr>
      <w:r>
        <w:t xml:space="preserve">            $ref: 'TS29572_Nlmf_Location.yaml#/components/schemas/CivicAddress'</w:t>
      </w:r>
    </w:p>
    <w:p w14:paraId="7126C81D" w14:textId="77777777" w:rsidR="009F144F" w:rsidRDefault="009F144F" w:rsidP="009F144F">
      <w:pPr>
        <w:pStyle w:val="PL"/>
      </w:pPr>
      <w:r>
        <w:t xml:space="preserve">          minItems: 0</w:t>
      </w:r>
    </w:p>
    <w:p w14:paraId="77D800BC" w14:textId="77777777" w:rsidR="009F144F" w:rsidRDefault="009F144F" w:rsidP="009F144F">
      <w:pPr>
        <w:pStyle w:val="PL"/>
      </w:pPr>
      <w:r>
        <w:t xml:space="preserve">          description: Identifies a list of civic addresses of the user where the UE is located.</w:t>
      </w:r>
    </w:p>
    <w:p w14:paraId="34A12468" w14:textId="77777777" w:rsidR="009F144F" w:rsidRDefault="009F144F" w:rsidP="009F144F">
      <w:pPr>
        <w:pStyle w:val="PL"/>
      </w:pPr>
      <w:r>
        <w:t xml:space="preserve">        nwAreaInfo:</w:t>
      </w:r>
    </w:p>
    <w:p w14:paraId="24FE8A37" w14:textId="77777777" w:rsidR="009F144F" w:rsidRDefault="009F144F" w:rsidP="009F144F">
      <w:pPr>
        <w:pStyle w:val="PL"/>
      </w:pPr>
      <w:r>
        <w:t xml:space="preserve">          $ref: 'TS29554_Npcf_BDTPolicyControl.yaml#/components/schemas/NetworkAreaInfo'</w:t>
      </w:r>
    </w:p>
    <w:p w14:paraId="5409310D" w14:textId="77777777" w:rsidR="009F144F" w:rsidRDefault="009F144F" w:rsidP="009F144F">
      <w:pPr>
        <w:pStyle w:val="PL"/>
      </w:pPr>
      <w:r>
        <w:t xml:space="preserve">    ProblemDetails:</w:t>
      </w:r>
    </w:p>
    <w:p w14:paraId="7FABAE17" w14:textId="77777777" w:rsidR="009F144F" w:rsidRDefault="009F144F" w:rsidP="009F144F">
      <w:pPr>
        <w:pStyle w:val="PL"/>
      </w:pPr>
      <w:r>
        <w:t xml:space="preserve">      description: Represents additional information and details on an error response.</w:t>
      </w:r>
    </w:p>
    <w:p w14:paraId="7842978C" w14:textId="77777777" w:rsidR="009F144F" w:rsidRDefault="009F144F" w:rsidP="009F144F">
      <w:pPr>
        <w:pStyle w:val="PL"/>
      </w:pPr>
      <w:r>
        <w:t xml:space="preserve">      type: object</w:t>
      </w:r>
    </w:p>
    <w:p w14:paraId="2DBCC4FB" w14:textId="77777777" w:rsidR="009F144F" w:rsidRDefault="009F144F" w:rsidP="009F144F">
      <w:pPr>
        <w:pStyle w:val="PL"/>
      </w:pPr>
      <w:r>
        <w:lastRenderedPageBreak/>
        <w:t xml:space="preserve">      properties:</w:t>
      </w:r>
    </w:p>
    <w:p w14:paraId="3DDD930C" w14:textId="77777777" w:rsidR="009F144F" w:rsidRDefault="009F144F" w:rsidP="009F144F">
      <w:pPr>
        <w:pStyle w:val="PL"/>
      </w:pPr>
      <w:r>
        <w:t xml:space="preserve">        type:</w:t>
      </w:r>
    </w:p>
    <w:p w14:paraId="785F003C" w14:textId="77777777" w:rsidR="009F144F" w:rsidRDefault="009F144F" w:rsidP="009F144F">
      <w:pPr>
        <w:pStyle w:val="PL"/>
      </w:pPr>
      <w:r>
        <w:t xml:space="preserve">          $ref: '#/components/schemas/Uri'</w:t>
      </w:r>
    </w:p>
    <w:p w14:paraId="6F98E592" w14:textId="77777777" w:rsidR="009F144F" w:rsidRDefault="009F144F" w:rsidP="009F144F">
      <w:pPr>
        <w:pStyle w:val="PL"/>
      </w:pPr>
      <w:r>
        <w:t xml:space="preserve">        title:</w:t>
      </w:r>
    </w:p>
    <w:p w14:paraId="57AC01E8" w14:textId="77777777" w:rsidR="009F144F" w:rsidRDefault="009F144F" w:rsidP="009F144F">
      <w:pPr>
        <w:pStyle w:val="PL"/>
      </w:pPr>
      <w:r>
        <w:t xml:space="preserve">          type: string</w:t>
      </w:r>
    </w:p>
    <w:p w14:paraId="7CD20276" w14:textId="77777777" w:rsidR="009F144F" w:rsidRDefault="009F144F" w:rsidP="009F144F">
      <w:pPr>
        <w:pStyle w:val="PL"/>
      </w:pPr>
      <w:r>
        <w:t xml:space="preserve">          description: A short, human-readable summary of the problem type. It should not change from occurrence to occurrence of the problem. </w:t>
      </w:r>
    </w:p>
    <w:p w14:paraId="1FB55943" w14:textId="77777777" w:rsidR="009F144F" w:rsidRDefault="009F144F" w:rsidP="009F144F">
      <w:pPr>
        <w:pStyle w:val="PL"/>
      </w:pPr>
      <w:r>
        <w:t xml:space="preserve">        status:</w:t>
      </w:r>
    </w:p>
    <w:p w14:paraId="0B2E2481" w14:textId="77777777" w:rsidR="009F144F" w:rsidRDefault="009F144F" w:rsidP="009F144F">
      <w:pPr>
        <w:pStyle w:val="PL"/>
      </w:pPr>
      <w:r>
        <w:t xml:space="preserve">          type: integer</w:t>
      </w:r>
    </w:p>
    <w:p w14:paraId="043B0F15" w14:textId="77777777" w:rsidR="009F144F" w:rsidRDefault="009F144F" w:rsidP="009F144F">
      <w:pPr>
        <w:pStyle w:val="PL"/>
      </w:pPr>
      <w:r>
        <w:t xml:space="preserve">          description: The HTTP status code for this occurrence of the problem.</w:t>
      </w:r>
    </w:p>
    <w:p w14:paraId="68BE3E2A" w14:textId="77777777" w:rsidR="009F144F" w:rsidRDefault="009F144F" w:rsidP="009F144F">
      <w:pPr>
        <w:pStyle w:val="PL"/>
      </w:pPr>
      <w:r>
        <w:t xml:space="preserve">        detail:</w:t>
      </w:r>
    </w:p>
    <w:p w14:paraId="6563D188" w14:textId="77777777" w:rsidR="009F144F" w:rsidRDefault="009F144F" w:rsidP="009F144F">
      <w:pPr>
        <w:pStyle w:val="PL"/>
      </w:pPr>
      <w:r>
        <w:t xml:space="preserve">          type: string</w:t>
      </w:r>
    </w:p>
    <w:p w14:paraId="416A4D69" w14:textId="77777777" w:rsidR="009F144F" w:rsidRDefault="009F144F" w:rsidP="009F144F">
      <w:pPr>
        <w:pStyle w:val="PL"/>
      </w:pPr>
      <w:r>
        <w:t xml:space="preserve">          description: A human-readable explanation specific to this occurrence of the problem.</w:t>
      </w:r>
    </w:p>
    <w:p w14:paraId="26288A6A" w14:textId="77777777" w:rsidR="009F144F" w:rsidRDefault="009F144F" w:rsidP="009F144F">
      <w:pPr>
        <w:pStyle w:val="PL"/>
      </w:pPr>
      <w:r>
        <w:t xml:space="preserve">        instance:</w:t>
      </w:r>
    </w:p>
    <w:p w14:paraId="7C52D31B" w14:textId="77777777" w:rsidR="009F144F" w:rsidRDefault="009F144F" w:rsidP="009F144F">
      <w:pPr>
        <w:pStyle w:val="PL"/>
      </w:pPr>
      <w:r>
        <w:t xml:space="preserve">          $ref: '#/components/schemas/Uri'</w:t>
      </w:r>
    </w:p>
    <w:p w14:paraId="1079A168" w14:textId="77777777" w:rsidR="009F144F" w:rsidRDefault="009F144F" w:rsidP="009F144F">
      <w:pPr>
        <w:pStyle w:val="PL"/>
        <w:rPr>
          <w:lang w:val="en-US"/>
        </w:rPr>
      </w:pPr>
      <w:r>
        <w:rPr>
          <w:lang w:val="en-US"/>
        </w:rPr>
        <w:t xml:space="preserve">        cause:</w:t>
      </w:r>
    </w:p>
    <w:p w14:paraId="2531CA28" w14:textId="77777777" w:rsidR="009F144F" w:rsidRDefault="009F144F" w:rsidP="009F144F">
      <w:pPr>
        <w:pStyle w:val="PL"/>
        <w:rPr>
          <w:lang w:val="en-US"/>
        </w:rPr>
      </w:pPr>
      <w:r>
        <w:rPr>
          <w:lang w:val="en-US"/>
        </w:rPr>
        <w:t xml:space="preserve">          type: string</w:t>
      </w:r>
    </w:p>
    <w:p w14:paraId="02251CED" w14:textId="77777777" w:rsidR="009F144F" w:rsidRDefault="009F144F" w:rsidP="009F144F">
      <w:pPr>
        <w:pStyle w:val="PL"/>
      </w:pPr>
      <w:r>
        <w:t xml:space="preserve">          description: A machine-readable application error cause specific to this occurrence of the problem. This IE should be present and provide application-related error information, if available.</w:t>
      </w:r>
    </w:p>
    <w:p w14:paraId="64D37302" w14:textId="77777777" w:rsidR="009F144F" w:rsidRDefault="009F144F" w:rsidP="009F144F">
      <w:pPr>
        <w:pStyle w:val="PL"/>
      </w:pPr>
      <w:r>
        <w:t xml:space="preserve">        invalidParams:</w:t>
      </w:r>
    </w:p>
    <w:p w14:paraId="1EEFF570" w14:textId="77777777" w:rsidR="009F144F" w:rsidRDefault="009F144F" w:rsidP="009F144F">
      <w:pPr>
        <w:pStyle w:val="PL"/>
      </w:pPr>
      <w:r>
        <w:t xml:space="preserve">          type: array</w:t>
      </w:r>
    </w:p>
    <w:p w14:paraId="76A78EC5" w14:textId="77777777" w:rsidR="009F144F" w:rsidRDefault="009F144F" w:rsidP="009F144F">
      <w:pPr>
        <w:pStyle w:val="PL"/>
      </w:pPr>
      <w:r>
        <w:t xml:space="preserve">          items:</w:t>
      </w:r>
    </w:p>
    <w:p w14:paraId="151D078B" w14:textId="77777777" w:rsidR="009F144F" w:rsidRDefault="009F144F" w:rsidP="009F144F">
      <w:pPr>
        <w:pStyle w:val="PL"/>
      </w:pPr>
      <w:r>
        <w:t xml:space="preserve">            $ref: '#/components/schemas/InvalidParam'</w:t>
      </w:r>
    </w:p>
    <w:p w14:paraId="15B7093C" w14:textId="77777777" w:rsidR="009F144F" w:rsidRDefault="009F144F" w:rsidP="009F144F">
      <w:pPr>
        <w:pStyle w:val="PL"/>
      </w:pPr>
      <w:r>
        <w:t xml:space="preserve">          minItems: 1</w:t>
      </w:r>
    </w:p>
    <w:p w14:paraId="29E9FCF1" w14:textId="77777777" w:rsidR="009F144F" w:rsidRDefault="009F144F" w:rsidP="009F144F">
      <w:pPr>
        <w:pStyle w:val="PL"/>
      </w:pPr>
      <w:r>
        <w:t xml:space="preserve">          description: Description of invalid parameters, for a request rejected due to invalid parameters.</w:t>
      </w:r>
    </w:p>
    <w:p w14:paraId="10998198" w14:textId="77777777" w:rsidR="009F144F" w:rsidRDefault="009F144F" w:rsidP="009F144F">
      <w:pPr>
        <w:pStyle w:val="PL"/>
        <w:rPr>
          <w:lang w:val="en-US"/>
        </w:rPr>
      </w:pPr>
      <w:r>
        <w:rPr>
          <w:lang w:val="en-US"/>
        </w:rPr>
        <w:t xml:space="preserve">        supportedFeatures:</w:t>
      </w:r>
    </w:p>
    <w:p w14:paraId="6C0D681A" w14:textId="77777777" w:rsidR="009F144F" w:rsidRDefault="009F144F" w:rsidP="009F144F">
      <w:pPr>
        <w:pStyle w:val="PL"/>
        <w:rPr>
          <w:lang w:val="en-US"/>
        </w:rPr>
      </w:pPr>
      <w:r>
        <w:rPr>
          <w:lang w:val="en-US"/>
        </w:rPr>
        <w:t xml:space="preserve">          $ref: 'TS29571_CommonData.yaml#/components/schemas/SupportedFeatures'</w:t>
      </w:r>
    </w:p>
    <w:p w14:paraId="595F9D03" w14:textId="77777777" w:rsidR="009F144F" w:rsidRDefault="009F144F" w:rsidP="009F144F">
      <w:pPr>
        <w:pStyle w:val="PL"/>
      </w:pPr>
      <w:r>
        <w:t xml:space="preserve">    InvalidParam:</w:t>
      </w:r>
    </w:p>
    <w:p w14:paraId="441767C3" w14:textId="77777777" w:rsidR="009F144F" w:rsidRDefault="009F144F" w:rsidP="009F144F">
      <w:pPr>
        <w:pStyle w:val="PL"/>
      </w:pPr>
      <w:r>
        <w:t xml:space="preserve">      description: Represents the description of invalid parameters, for a request rejected due to invalid parameters.</w:t>
      </w:r>
    </w:p>
    <w:p w14:paraId="50F47E5A" w14:textId="77777777" w:rsidR="009F144F" w:rsidRDefault="009F144F" w:rsidP="009F144F">
      <w:pPr>
        <w:pStyle w:val="PL"/>
      </w:pPr>
      <w:r>
        <w:t xml:space="preserve">      type: object</w:t>
      </w:r>
    </w:p>
    <w:p w14:paraId="4EA02CB8" w14:textId="77777777" w:rsidR="009F144F" w:rsidRDefault="009F144F" w:rsidP="009F144F">
      <w:pPr>
        <w:pStyle w:val="PL"/>
      </w:pPr>
      <w:r>
        <w:t xml:space="preserve">      properties:</w:t>
      </w:r>
    </w:p>
    <w:p w14:paraId="71E06981" w14:textId="77777777" w:rsidR="009F144F" w:rsidRDefault="009F144F" w:rsidP="009F144F">
      <w:pPr>
        <w:pStyle w:val="PL"/>
      </w:pPr>
      <w:r>
        <w:t xml:space="preserve">        param:</w:t>
      </w:r>
    </w:p>
    <w:p w14:paraId="493C71D3" w14:textId="77777777" w:rsidR="009F144F" w:rsidRDefault="009F144F" w:rsidP="009F144F">
      <w:pPr>
        <w:pStyle w:val="PL"/>
      </w:pPr>
      <w:r>
        <w:t xml:space="preserve">          type: string</w:t>
      </w:r>
    </w:p>
    <w:p w14:paraId="2EE77E26" w14:textId="77777777" w:rsidR="009F144F" w:rsidRDefault="009F144F" w:rsidP="009F144F">
      <w:pPr>
        <w:pStyle w:val="PL"/>
      </w:pPr>
      <w:r>
        <w:t xml:space="preserve">          description: Attribute's name encoded as a JSON Pointer, or header's name.</w:t>
      </w:r>
    </w:p>
    <w:p w14:paraId="01DF5120" w14:textId="77777777" w:rsidR="009F144F" w:rsidRDefault="009F144F" w:rsidP="009F144F">
      <w:pPr>
        <w:pStyle w:val="PL"/>
      </w:pPr>
      <w:r>
        <w:t xml:space="preserve">        reason:</w:t>
      </w:r>
    </w:p>
    <w:p w14:paraId="6F37D984" w14:textId="77777777" w:rsidR="009F144F" w:rsidRDefault="009F144F" w:rsidP="009F144F">
      <w:pPr>
        <w:pStyle w:val="PL"/>
      </w:pPr>
      <w:r>
        <w:t xml:space="preserve">          type: string</w:t>
      </w:r>
    </w:p>
    <w:p w14:paraId="4CA09331" w14:textId="77777777" w:rsidR="009F144F" w:rsidRDefault="009F144F" w:rsidP="009F144F">
      <w:pPr>
        <w:pStyle w:val="PL"/>
      </w:pPr>
      <w:r>
        <w:t xml:space="preserve">          description: A human-readable reason, e.g. "must be a positive integer".</w:t>
      </w:r>
    </w:p>
    <w:p w14:paraId="473BA17B" w14:textId="77777777" w:rsidR="009F144F" w:rsidRDefault="009F144F" w:rsidP="009F144F">
      <w:pPr>
        <w:pStyle w:val="PL"/>
      </w:pPr>
      <w:r>
        <w:t xml:space="preserve">      required:</w:t>
      </w:r>
    </w:p>
    <w:p w14:paraId="55AECDFD" w14:textId="77777777" w:rsidR="009F144F" w:rsidRDefault="009F144F" w:rsidP="009F144F">
      <w:pPr>
        <w:pStyle w:val="PL"/>
      </w:pPr>
      <w:r>
        <w:t xml:space="preserve">        - param</w:t>
      </w:r>
    </w:p>
    <w:p w14:paraId="2E2148BD" w14:textId="77777777" w:rsidR="009F144F" w:rsidRDefault="009F144F" w:rsidP="009F144F">
      <w:pPr>
        <w:pStyle w:val="PL"/>
      </w:pPr>
      <w:r>
        <w:t xml:space="preserve">    PlmnId:</w:t>
      </w:r>
    </w:p>
    <w:p w14:paraId="4DF04EBB" w14:textId="77777777" w:rsidR="009F144F" w:rsidRDefault="009F144F" w:rsidP="009F144F">
      <w:pPr>
        <w:pStyle w:val="PL"/>
      </w:pPr>
      <w:r>
        <w:t xml:space="preserve">      description: Represents the identifier of a PLMN.</w:t>
      </w:r>
    </w:p>
    <w:p w14:paraId="17092E22" w14:textId="77777777" w:rsidR="009F144F" w:rsidRDefault="009F144F" w:rsidP="009F144F">
      <w:pPr>
        <w:pStyle w:val="PL"/>
      </w:pPr>
      <w:r>
        <w:t xml:space="preserve">      type: object</w:t>
      </w:r>
    </w:p>
    <w:p w14:paraId="563B8BCB" w14:textId="77777777" w:rsidR="009F144F" w:rsidRDefault="009F144F" w:rsidP="009F144F">
      <w:pPr>
        <w:pStyle w:val="PL"/>
      </w:pPr>
      <w:r>
        <w:t xml:space="preserve">      properties:</w:t>
      </w:r>
    </w:p>
    <w:p w14:paraId="456EC27D" w14:textId="77777777" w:rsidR="009F144F" w:rsidRDefault="009F144F" w:rsidP="009F144F">
      <w:pPr>
        <w:pStyle w:val="PL"/>
      </w:pPr>
      <w:r>
        <w:t xml:space="preserve">        mcc:</w:t>
      </w:r>
    </w:p>
    <w:p w14:paraId="452803C9" w14:textId="77777777" w:rsidR="009F144F" w:rsidRDefault="009F144F" w:rsidP="009F144F">
      <w:pPr>
        <w:pStyle w:val="PL"/>
      </w:pPr>
      <w:r>
        <w:t xml:space="preserve">          $ref: '#/components/schemas/Mcc'</w:t>
      </w:r>
    </w:p>
    <w:p w14:paraId="2B260FB6" w14:textId="77777777" w:rsidR="009F144F" w:rsidRDefault="009F144F" w:rsidP="009F144F">
      <w:pPr>
        <w:pStyle w:val="PL"/>
      </w:pPr>
      <w:r>
        <w:t xml:space="preserve">        mnc:</w:t>
      </w:r>
    </w:p>
    <w:p w14:paraId="6E357CDA" w14:textId="77777777" w:rsidR="009F144F" w:rsidRDefault="009F144F" w:rsidP="009F144F">
      <w:pPr>
        <w:pStyle w:val="PL"/>
      </w:pPr>
      <w:r>
        <w:t xml:space="preserve">          $ref: '#/components/schemas/Mnc'</w:t>
      </w:r>
    </w:p>
    <w:p w14:paraId="150398D4" w14:textId="77777777" w:rsidR="009F144F" w:rsidRDefault="009F144F" w:rsidP="009F144F">
      <w:pPr>
        <w:pStyle w:val="PL"/>
      </w:pPr>
      <w:r>
        <w:t xml:space="preserve">      required:</w:t>
      </w:r>
    </w:p>
    <w:p w14:paraId="460ACA91" w14:textId="77777777" w:rsidR="009F144F" w:rsidRDefault="009F144F" w:rsidP="009F144F">
      <w:pPr>
        <w:pStyle w:val="PL"/>
      </w:pPr>
      <w:r>
        <w:t xml:space="preserve">        - mcc</w:t>
      </w:r>
    </w:p>
    <w:p w14:paraId="2709F671" w14:textId="77777777" w:rsidR="009F144F" w:rsidRDefault="009F144F" w:rsidP="009F144F">
      <w:pPr>
        <w:pStyle w:val="PL"/>
      </w:pPr>
      <w:r>
        <w:t xml:space="preserve">        - mnc</w:t>
      </w:r>
    </w:p>
    <w:p w14:paraId="444017C1" w14:textId="77777777" w:rsidR="009F144F" w:rsidRDefault="009F144F" w:rsidP="009F144F">
      <w:pPr>
        <w:pStyle w:val="PL"/>
      </w:pPr>
      <w:r>
        <w:t xml:space="preserve">    ConfigResult:</w:t>
      </w:r>
    </w:p>
    <w:p w14:paraId="69DC249F" w14:textId="77777777" w:rsidR="009F144F" w:rsidRDefault="009F144F" w:rsidP="009F144F">
      <w:pPr>
        <w:pStyle w:val="PL"/>
      </w:pPr>
      <w:r>
        <w:t xml:space="preserve">      description: Represents one configuration processing result for a group's members.</w:t>
      </w:r>
    </w:p>
    <w:p w14:paraId="3D75DBFA" w14:textId="77777777" w:rsidR="009F144F" w:rsidRDefault="009F144F" w:rsidP="009F144F">
      <w:pPr>
        <w:pStyle w:val="PL"/>
      </w:pPr>
      <w:r>
        <w:t xml:space="preserve">      type: object</w:t>
      </w:r>
    </w:p>
    <w:p w14:paraId="6D84D518" w14:textId="77777777" w:rsidR="009F144F" w:rsidRDefault="009F144F" w:rsidP="009F144F">
      <w:pPr>
        <w:pStyle w:val="PL"/>
      </w:pPr>
      <w:r>
        <w:t xml:space="preserve">      properties:</w:t>
      </w:r>
    </w:p>
    <w:p w14:paraId="1BEFDA4E" w14:textId="77777777" w:rsidR="009F144F" w:rsidRDefault="009F144F" w:rsidP="009F144F">
      <w:pPr>
        <w:pStyle w:val="PL"/>
      </w:pPr>
      <w:r>
        <w:t xml:space="preserve">        externalIds:</w:t>
      </w:r>
    </w:p>
    <w:p w14:paraId="5B969B0E" w14:textId="77777777" w:rsidR="009F144F" w:rsidRDefault="009F144F" w:rsidP="009F144F">
      <w:pPr>
        <w:pStyle w:val="PL"/>
      </w:pPr>
      <w:r>
        <w:t xml:space="preserve">          type: array</w:t>
      </w:r>
    </w:p>
    <w:p w14:paraId="3BC7552F" w14:textId="77777777" w:rsidR="009F144F" w:rsidRDefault="009F144F" w:rsidP="009F144F">
      <w:pPr>
        <w:pStyle w:val="PL"/>
      </w:pPr>
      <w:r>
        <w:t xml:space="preserve">          items:</w:t>
      </w:r>
    </w:p>
    <w:p w14:paraId="691BB188" w14:textId="77777777" w:rsidR="009F144F" w:rsidRDefault="009F144F" w:rsidP="009F144F">
      <w:pPr>
        <w:pStyle w:val="PL"/>
      </w:pPr>
      <w:r>
        <w:t xml:space="preserve">            $ref: '#/components/schemas/ExternalId'</w:t>
      </w:r>
    </w:p>
    <w:p w14:paraId="667696DB" w14:textId="77777777" w:rsidR="009F144F" w:rsidRDefault="009F144F" w:rsidP="009F144F">
      <w:pPr>
        <w:pStyle w:val="PL"/>
      </w:pPr>
      <w:r>
        <w:t xml:space="preserve">          minItems: 1</w:t>
      </w:r>
    </w:p>
    <w:p w14:paraId="6E863156" w14:textId="77777777" w:rsidR="009F144F" w:rsidRDefault="009F144F" w:rsidP="009F144F">
      <w:pPr>
        <w:pStyle w:val="PL"/>
      </w:pPr>
      <w:r>
        <w:t xml:space="preserve">          description: Each element indicates an external identifier of the UE.</w:t>
      </w:r>
    </w:p>
    <w:p w14:paraId="2D1FB205" w14:textId="77777777" w:rsidR="009F144F" w:rsidRDefault="009F144F" w:rsidP="009F144F">
      <w:pPr>
        <w:pStyle w:val="PL"/>
      </w:pPr>
      <w:r>
        <w:t xml:space="preserve">        msisdns:</w:t>
      </w:r>
    </w:p>
    <w:p w14:paraId="33FD345F" w14:textId="77777777" w:rsidR="009F144F" w:rsidRDefault="009F144F" w:rsidP="009F144F">
      <w:pPr>
        <w:pStyle w:val="PL"/>
      </w:pPr>
      <w:r>
        <w:t xml:space="preserve">          type: array</w:t>
      </w:r>
    </w:p>
    <w:p w14:paraId="13CEF017" w14:textId="77777777" w:rsidR="009F144F" w:rsidRDefault="009F144F" w:rsidP="009F144F">
      <w:pPr>
        <w:pStyle w:val="PL"/>
      </w:pPr>
      <w:r>
        <w:t xml:space="preserve">          items:</w:t>
      </w:r>
    </w:p>
    <w:p w14:paraId="04DD5217" w14:textId="77777777" w:rsidR="009F144F" w:rsidRDefault="009F144F" w:rsidP="009F144F">
      <w:pPr>
        <w:pStyle w:val="PL"/>
      </w:pPr>
      <w:r>
        <w:t xml:space="preserve">            $ref: '#/components/schemas/Msisdn'</w:t>
      </w:r>
    </w:p>
    <w:p w14:paraId="39A2E485" w14:textId="77777777" w:rsidR="009F144F" w:rsidRDefault="009F144F" w:rsidP="009F144F">
      <w:pPr>
        <w:pStyle w:val="PL"/>
      </w:pPr>
      <w:r>
        <w:t xml:space="preserve">          minItems: 1</w:t>
      </w:r>
    </w:p>
    <w:p w14:paraId="39258394" w14:textId="77777777" w:rsidR="009F144F" w:rsidRDefault="009F144F" w:rsidP="009F144F">
      <w:pPr>
        <w:pStyle w:val="PL"/>
      </w:pPr>
      <w:r>
        <w:t xml:space="preserve">          description: Each element identifies </w:t>
      </w:r>
      <w:r>
        <w:rPr>
          <w:rFonts w:cs="Arial"/>
          <w:szCs w:val="18"/>
          <w:lang w:eastAsia="zh-CN"/>
        </w:rPr>
        <w:t>the MS internal PSTN/ISDN number allocated for the UE</w:t>
      </w:r>
      <w:r>
        <w:t>.</w:t>
      </w:r>
    </w:p>
    <w:p w14:paraId="6F35A69F" w14:textId="77777777" w:rsidR="009F144F" w:rsidRDefault="009F144F" w:rsidP="009F144F">
      <w:pPr>
        <w:pStyle w:val="PL"/>
      </w:pPr>
      <w:r>
        <w:t xml:space="preserve">        resultReason:</w:t>
      </w:r>
    </w:p>
    <w:p w14:paraId="78460424" w14:textId="77777777" w:rsidR="009F144F" w:rsidRDefault="009F144F" w:rsidP="009F144F">
      <w:pPr>
        <w:pStyle w:val="PL"/>
      </w:pPr>
      <w:r>
        <w:t xml:space="preserve">          $ref: '#/components/schemas/ResultReason'</w:t>
      </w:r>
    </w:p>
    <w:p w14:paraId="3119C5F3" w14:textId="77777777" w:rsidR="009F144F" w:rsidRDefault="009F144F" w:rsidP="009F144F">
      <w:pPr>
        <w:pStyle w:val="PL"/>
      </w:pPr>
      <w:r>
        <w:t xml:space="preserve">      required:</w:t>
      </w:r>
    </w:p>
    <w:p w14:paraId="44CBD245" w14:textId="77777777" w:rsidR="009F144F" w:rsidRDefault="009F144F" w:rsidP="009F144F">
      <w:pPr>
        <w:pStyle w:val="PL"/>
      </w:pPr>
      <w:r>
        <w:t xml:space="preserve">        - resultReason</w:t>
      </w:r>
    </w:p>
    <w:p w14:paraId="5A4E767C" w14:textId="77777777" w:rsidR="009F144F" w:rsidRDefault="009F144F" w:rsidP="009F144F">
      <w:pPr>
        <w:pStyle w:val="PL"/>
      </w:pPr>
      <w:r>
        <w:t xml:space="preserve">      oneOf:</w:t>
      </w:r>
    </w:p>
    <w:p w14:paraId="0F244F96" w14:textId="77777777" w:rsidR="009F144F" w:rsidRDefault="009F144F" w:rsidP="009F144F">
      <w:pPr>
        <w:pStyle w:val="PL"/>
      </w:pPr>
      <w:r>
        <w:t xml:space="preserve">        - required: [externalIds]</w:t>
      </w:r>
    </w:p>
    <w:p w14:paraId="7F0DED7A" w14:textId="77777777" w:rsidR="009F144F" w:rsidRDefault="009F144F" w:rsidP="009F144F">
      <w:pPr>
        <w:pStyle w:val="PL"/>
      </w:pPr>
      <w:r>
        <w:t xml:space="preserve">        - required: [msisdns]</w:t>
      </w:r>
    </w:p>
    <w:p w14:paraId="545C662B" w14:textId="77777777" w:rsidR="009F144F" w:rsidRDefault="009F144F" w:rsidP="009F144F">
      <w:pPr>
        <w:pStyle w:val="PL"/>
      </w:pPr>
      <w:r>
        <w:t xml:space="preserve">    Bandwidth:</w:t>
      </w:r>
    </w:p>
    <w:p w14:paraId="77C85B68" w14:textId="77777777" w:rsidR="009F144F" w:rsidRDefault="009F144F" w:rsidP="009F144F">
      <w:pPr>
        <w:pStyle w:val="PL"/>
      </w:pPr>
      <w:r>
        <w:t xml:space="preserve">      type: integer</w:t>
      </w:r>
    </w:p>
    <w:p w14:paraId="5C67922D" w14:textId="77777777" w:rsidR="009F144F" w:rsidRDefault="009F144F" w:rsidP="009F144F">
      <w:pPr>
        <w:pStyle w:val="PL"/>
      </w:pPr>
      <w:r>
        <w:lastRenderedPageBreak/>
        <w:t xml:space="preserve">      minimum: 0</w:t>
      </w:r>
    </w:p>
    <w:p w14:paraId="0C5FA9AF" w14:textId="77777777" w:rsidR="009F144F" w:rsidRDefault="009F144F" w:rsidP="009F144F">
      <w:pPr>
        <w:pStyle w:val="PL"/>
      </w:pPr>
      <w:r>
        <w:t xml:space="preserve">      description: integer indicating a bandwidth in bits per second.</w:t>
      </w:r>
    </w:p>
    <w:p w14:paraId="4CFD502D" w14:textId="77777777" w:rsidR="009F144F" w:rsidRDefault="009F144F" w:rsidP="009F144F">
      <w:pPr>
        <w:pStyle w:val="PL"/>
      </w:pPr>
      <w:r>
        <w:t xml:space="preserve">    BdtReferenceId:</w:t>
      </w:r>
    </w:p>
    <w:p w14:paraId="2CF9B1A1" w14:textId="77777777" w:rsidR="009F144F" w:rsidRDefault="009F144F" w:rsidP="009F144F">
      <w:pPr>
        <w:pStyle w:val="PL"/>
      </w:pPr>
      <w:r>
        <w:t xml:space="preserve">      type: string</w:t>
      </w:r>
    </w:p>
    <w:p w14:paraId="02203AD2" w14:textId="77777777" w:rsidR="009F144F" w:rsidRDefault="009F144F" w:rsidP="009F144F">
      <w:pPr>
        <w:pStyle w:val="PL"/>
      </w:pPr>
      <w:r>
        <w:t xml:space="preserve">      description: string identifying a BDT Reference ID as defined in clause 5.3.3 of 3GPP TS 29.154. </w:t>
      </w:r>
    </w:p>
    <w:p w14:paraId="297D28C9" w14:textId="77777777" w:rsidR="009F144F" w:rsidRDefault="009F144F" w:rsidP="009F144F">
      <w:pPr>
        <w:pStyle w:val="PL"/>
      </w:pPr>
      <w:r>
        <w:t xml:space="preserve">    BdtReferenceIdRm:</w:t>
      </w:r>
    </w:p>
    <w:p w14:paraId="41927E17" w14:textId="77777777" w:rsidR="009F144F" w:rsidRDefault="009F144F" w:rsidP="009F144F">
      <w:pPr>
        <w:pStyle w:val="PL"/>
      </w:pPr>
      <w:r>
        <w:t xml:space="preserve">      type: string</w:t>
      </w:r>
    </w:p>
    <w:p w14:paraId="2BFC0562" w14:textId="77777777" w:rsidR="009F144F" w:rsidRDefault="009F144F" w:rsidP="009F144F">
      <w:pPr>
        <w:pStyle w:val="PL"/>
      </w:pPr>
      <w:r>
        <w:t xml:space="preserve">      description: This data type is defined in the same way as the BdtReferenceId data type, but with the nullable property set to true.</w:t>
      </w:r>
    </w:p>
    <w:p w14:paraId="7E674FF2" w14:textId="77777777" w:rsidR="009F144F" w:rsidRDefault="009F144F" w:rsidP="009F144F">
      <w:pPr>
        <w:pStyle w:val="PL"/>
      </w:pPr>
      <w:r>
        <w:t xml:space="preserve">      nullable: true</w:t>
      </w:r>
    </w:p>
    <w:p w14:paraId="5C7304D4" w14:textId="77777777" w:rsidR="009F144F" w:rsidRDefault="009F144F" w:rsidP="009F144F">
      <w:pPr>
        <w:pStyle w:val="PL"/>
      </w:pPr>
      <w:r>
        <w:t xml:space="preserve">    Binary:</w:t>
      </w:r>
    </w:p>
    <w:p w14:paraId="438D140E" w14:textId="77777777" w:rsidR="009F144F" w:rsidRDefault="009F144F" w:rsidP="009F144F">
      <w:pPr>
        <w:pStyle w:val="PL"/>
      </w:pPr>
      <w:r>
        <w:t xml:space="preserve">      type: string</w:t>
      </w:r>
    </w:p>
    <w:p w14:paraId="16472B2A" w14:textId="77777777" w:rsidR="009F144F" w:rsidRDefault="009F144F" w:rsidP="009F144F">
      <w:pPr>
        <w:pStyle w:val="PL"/>
      </w:pPr>
      <w:r>
        <w:t xml:space="preserve">      description: string with format "binary" as defined in OpenAPI Specification.</w:t>
      </w:r>
    </w:p>
    <w:p w14:paraId="434FA813" w14:textId="77777777" w:rsidR="009F144F" w:rsidRDefault="009F144F" w:rsidP="009F144F">
      <w:pPr>
        <w:pStyle w:val="PL"/>
      </w:pPr>
      <w:r>
        <w:t xml:space="preserve">    Bytes:</w:t>
      </w:r>
    </w:p>
    <w:p w14:paraId="61EFB51F" w14:textId="77777777" w:rsidR="009F144F" w:rsidRDefault="009F144F" w:rsidP="009F144F">
      <w:pPr>
        <w:pStyle w:val="PL"/>
      </w:pPr>
      <w:r>
        <w:t xml:space="preserve">      type: string</w:t>
      </w:r>
    </w:p>
    <w:p w14:paraId="44044665" w14:textId="77777777" w:rsidR="009F144F" w:rsidRDefault="009F144F" w:rsidP="009F144F">
      <w:pPr>
        <w:pStyle w:val="PL"/>
      </w:pPr>
      <w:r>
        <w:t xml:space="preserve">      description: String with format "byte" as defined in OpenAPI Specification, i.e, base64-encoded characters.</w:t>
      </w:r>
    </w:p>
    <w:p w14:paraId="730D6C40" w14:textId="77777777" w:rsidR="009F144F" w:rsidRDefault="009F144F" w:rsidP="009F144F">
      <w:pPr>
        <w:pStyle w:val="PL"/>
      </w:pPr>
      <w:r>
        <w:t xml:space="preserve">    DayOfWeek:</w:t>
      </w:r>
    </w:p>
    <w:p w14:paraId="64FED21A" w14:textId="77777777" w:rsidR="009F144F" w:rsidRDefault="009F144F" w:rsidP="009F144F">
      <w:pPr>
        <w:pStyle w:val="PL"/>
      </w:pPr>
      <w:r>
        <w:t xml:space="preserve">      type: integer</w:t>
      </w:r>
    </w:p>
    <w:p w14:paraId="1ECF1D38" w14:textId="77777777" w:rsidR="009F144F" w:rsidRDefault="009F144F" w:rsidP="009F144F">
      <w:pPr>
        <w:pStyle w:val="PL"/>
      </w:pPr>
      <w:r>
        <w:t xml:space="preserve">      minimum: 1</w:t>
      </w:r>
    </w:p>
    <w:p w14:paraId="0AA0A4CB" w14:textId="77777777" w:rsidR="009F144F" w:rsidRDefault="009F144F" w:rsidP="009F144F">
      <w:pPr>
        <w:pStyle w:val="PL"/>
      </w:pPr>
      <w:r>
        <w:t xml:space="preserve">      maximum: 7</w:t>
      </w:r>
    </w:p>
    <w:p w14:paraId="4FDEC31B" w14:textId="77777777" w:rsidR="009F144F" w:rsidRDefault="009F144F" w:rsidP="009F144F">
      <w:pPr>
        <w:pStyle w:val="PL"/>
      </w:pPr>
      <w:r>
        <w:t xml:space="preserve">      description: integer between and including 1 and 7 denoting a weekday. 1 shall indicate Monday, and the subsequent weekdays shall be indicated with the next higher numbers. 7 shall indicate Sunday.</w:t>
      </w:r>
    </w:p>
    <w:p w14:paraId="2FEFC7F7" w14:textId="77777777" w:rsidR="009F144F" w:rsidRDefault="009F144F" w:rsidP="009F144F">
      <w:pPr>
        <w:pStyle w:val="PL"/>
      </w:pPr>
      <w:r>
        <w:t xml:space="preserve">    DateTime:</w:t>
      </w:r>
    </w:p>
    <w:p w14:paraId="1CD70A73" w14:textId="77777777" w:rsidR="009F144F" w:rsidRDefault="009F144F" w:rsidP="009F144F">
      <w:pPr>
        <w:pStyle w:val="PL"/>
      </w:pPr>
      <w:r>
        <w:t xml:space="preserve">      format: date-time</w:t>
      </w:r>
    </w:p>
    <w:p w14:paraId="00B8AEB4" w14:textId="77777777" w:rsidR="009F144F" w:rsidRDefault="009F144F" w:rsidP="009F144F">
      <w:pPr>
        <w:pStyle w:val="PL"/>
      </w:pPr>
      <w:r>
        <w:t xml:space="preserve">      type: string</w:t>
      </w:r>
    </w:p>
    <w:p w14:paraId="4812E976" w14:textId="77777777" w:rsidR="009F144F" w:rsidRDefault="009F144F" w:rsidP="009F144F">
      <w:pPr>
        <w:pStyle w:val="PL"/>
      </w:pPr>
      <w:r>
        <w:t xml:space="preserve">      description: string with format "date-time" as defined in OpenAPI.</w:t>
      </w:r>
    </w:p>
    <w:p w14:paraId="189324F2" w14:textId="77777777" w:rsidR="009F144F" w:rsidRDefault="009F144F" w:rsidP="009F144F">
      <w:pPr>
        <w:pStyle w:val="PL"/>
      </w:pPr>
      <w:r>
        <w:t xml:space="preserve">    DateTimeRm:</w:t>
      </w:r>
    </w:p>
    <w:p w14:paraId="5FFD0505" w14:textId="77777777" w:rsidR="009F144F" w:rsidRDefault="009F144F" w:rsidP="009F144F">
      <w:pPr>
        <w:pStyle w:val="PL"/>
      </w:pPr>
      <w:r>
        <w:t xml:space="preserve">      format: date-time</w:t>
      </w:r>
    </w:p>
    <w:p w14:paraId="08B677FF" w14:textId="77777777" w:rsidR="009F144F" w:rsidRDefault="009F144F" w:rsidP="009F144F">
      <w:pPr>
        <w:pStyle w:val="PL"/>
      </w:pPr>
      <w:r>
        <w:t xml:space="preserve">      type: string</w:t>
      </w:r>
    </w:p>
    <w:p w14:paraId="5B2629AF" w14:textId="77777777" w:rsidR="009F144F" w:rsidRDefault="009F144F" w:rsidP="009F144F">
      <w:pPr>
        <w:pStyle w:val="PL"/>
      </w:pPr>
      <w:r>
        <w:t xml:space="preserve">      description: string with format "date-time" as defined in OpenAPI with "nullable=true" property.</w:t>
      </w:r>
    </w:p>
    <w:p w14:paraId="6219F351" w14:textId="77777777" w:rsidR="009F144F" w:rsidRDefault="009F144F" w:rsidP="009F144F">
      <w:pPr>
        <w:pStyle w:val="PL"/>
      </w:pPr>
      <w:r>
        <w:t xml:space="preserve">      nullable: true</w:t>
      </w:r>
    </w:p>
    <w:p w14:paraId="189854FA" w14:textId="77777777" w:rsidR="009F144F" w:rsidRDefault="009F144F" w:rsidP="009F144F">
      <w:pPr>
        <w:pStyle w:val="PL"/>
      </w:pPr>
      <w:r>
        <w:t xml:space="preserve">    DateTimeRo:</w:t>
      </w:r>
    </w:p>
    <w:p w14:paraId="2700B98A" w14:textId="77777777" w:rsidR="009F144F" w:rsidRDefault="009F144F" w:rsidP="009F144F">
      <w:pPr>
        <w:pStyle w:val="PL"/>
      </w:pPr>
      <w:r>
        <w:t xml:space="preserve">      format: date-time</w:t>
      </w:r>
    </w:p>
    <w:p w14:paraId="61DA97E1" w14:textId="77777777" w:rsidR="009F144F" w:rsidRDefault="009F144F" w:rsidP="009F144F">
      <w:pPr>
        <w:pStyle w:val="PL"/>
      </w:pPr>
      <w:r>
        <w:t xml:space="preserve">      type: string</w:t>
      </w:r>
    </w:p>
    <w:p w14:paraId="1A018E26" w14:textId="77777777" w:rsidR="009F144F" w:rsidRDefault="009F144F" w:rsidP="009F144F">
      <w:pPr>
        <w:pStyle w:val="PL"/>
      </w:pPr>
      <w:r>
        <w:t xml:space="preserve">      description: string with format "date-time" as defined in OpenAPI with "readOnly=true" property.</w:t>
      </w:r>
    </w:p>
    <w:p w14:paraId="48B70180" w14:textId="77777777" w:rsidR="009F144F" w:rsidRDefault="009F144F" w:rsidP="009F144F">
      <w:pPr>
        <w:pStyle w:val="PL"/>
      </w:pPr>
      <w:r>
        <w:t xml:space="preserve">      readOnly: true</w:t>
      </w:r>
    </w:p>
    <w:p w14:paraId="2FC16018" w14:textId="77777777" w:rsidR="009F144F" w:rsidRDefault="009F144F" w:rsidP="009F144F">
      <w:pPr>
        <w:pStyle w:val="PL"/>
      </w:pPr>
      <w:r>
        <w:t xml:space="preserve">    DurationSec:</w:t>
      </w:r>
    </w:p>
    <w:p w14:paraId="28905555" w14:textId="77777777" w:rsidR="009F144F" w:rsidRDefault="009F144F" w:rsidP="009F144F">
      <w:pPr>
        <w:pStyle w:val="PL"/>
      </w:pPr>
      <w:r>
        <w:t xml:space="preserve">      type: integer</w:t>
      </w:r>
    </w:p>
    <w:p w14:paraId="442664D6" w14:textId="77777777" w:rsidR="009F144F" w:rsidRDefault="009F144F" w:rsidP="009F144F">
      <w:pPr>
        <w:pStyle w:val="PL"/>
      </w:pPr>
      <w:r>
        <w:t xml:space="preserve">      minimum: 0</w:t>
      </w:r>
    </w:p>
    <w:p w14:paraId="0FF7401C" w14:textId="77777777" w:rsidR="009F144F" w:rsidRDefault="009F144F" w:rsidP="009F144F">
      <w:pPr>
        <w:pStyle w:val="PL"/>
      </w:pPr>
      <w:r>
        <w:t xml:space="preserve">      description: Unsigned integer identifying a period of time in units of seconds.</w:t>
      </w:r>
    </w:p>
    <w:p w14:paraId="1B6327E6" w14:textId="77777777" w:rsidR="009F144F" w:rsidRDefault="009F144F" w:rsidP="009F144F">
      <w:pPr>
        <w:pStyle w:val="PL"/>
      </w:pPr>
      <w:r>
        <w:t xml:space="preserve">    DurationSecRm:</w:t>
      </w:r>
    </w:p>
    <w:p w14:paraId="45FE5F19" w14:textId="77777777" w:rsidR="009F144F" w:rsidRDefault="009F144F" w:rsidP="009F144F">
      <w:pPr>
        <w:pStyle w:val="PL"/>
      </w:pPr>
      <w:r>
        <w:t xml:space="preserve">      type: integer</w:t>
      </w:r>
    </w:p>
    <w:p w14:paraId="4A9312EE" w14:textId="77777777" w:rsidR="009F144F" w:rsidRDefault="009F144F" w:rsidP="009F144F">
      <w:pPr>
        <w:pStyle w:val="PL"/>
      </w:pPr>
      <w:r>
        <w:t xml:space="preserve">      minimum: 0</w:t>
      </w:r>
    </w:p>
    <w:p w14:paraId="074A0DEE" w14:textId="77777777" w:rsidR="009F144F" w:rsidRDefault="009F144F" w:rsidP="009F144F">
      <w:pPr>
        <w:pStyle w:val="PL"/>
      </w:pPr>
      <w:r>
        <w:t xml:space="preserve">      description: Unsigned integer identifying a period of time in units of seconds</w:t>
      </w:r>
      <w:r>
        <w:rPr>
          <w:lang w:eastAsia="zh-CN"/>
        </w:rPr>
        <w:t xml:space="preserve"> with </w:t>
      </w:r>
      <w:r>
        <w:t>"nullable=true"</w:t>
      </w:r>
      <w:r>
        <w:rPr>
          <w:lang w:eastAsia="zh-CN"/>
        </w:rPr>
        <w:t xml:space="preserve"> property</w:t>
      </w:r>
      <w:r>
        <w:t>.</w:t>
      </w:r>
    </w:p>
    <w:p w14:paraId="3F05124B" w14:textId="77777777" w:rsidR="009F144F" w:rsidRDefault="009F144F" w:rsidP="009F144F">
      <w:pPr>
        <w:pStyle w:val="PL"/>
        <w:rPr>
          <w:lang w:val="fr-FR"/>
        </w:rPr>
      </w:pPr>
      <w:r>
        <w:t xml:space="preserve">      </w:t>
      </w:r>
      <w:r>
        <w:rPr>
          <w:lang w:val="fr-FR"/>
        </w:rPr>
        <w:t>nullable: true</w:t>
      </w:r>
    </w:p>
    <w:p w14:paraId="409B8EE1" w14:textId="77777777" w:rsidR="009F144F" w:rsidRDefault="009F144F" w:rsidP="009F144F">
      <w:pPr>
        <w:pStyle w:val="PL"/>
        <w:rPr>
          <w:lang w:val="fr-FR"/>
        </w:rPr>
      </w:pPr>
      <w:r>
        <w:rPr>
          <w:lang w:val="fr-FR"/>
        </w:rPr>
        <w:t xml:space="preserve">    DurationSecRo:</w:t>
      </w:r>
    </w:p>
    <w:p w14:paraId="2AC51A18" w14:textId="77777777" w:rsidR="009F144F" w:rsidRDefault="009F144F" w:rsidP="009F144F">
      <w:pPr>
        <w:pStyle w:val="PL"/>
        <w:rPr>
          <w:lang w:val="fr-FR"/>
        </w:rPr>
      </w:pPr>
      <w:r>
        <w:rPr>
          <w:lang w:val="fr-FR"/>
        </w:rPr>
        <w:t xml:space="preserve">      type: integer</w:t>
      </w:r>
    </w:p>
    <w:p w14:paraId="6686C1B7" w14:textId="77777777" w:rsidR="009F144F" w:rsidRDefault="009F144F" w:rsidP="009F144F">
      <w:pPr>
        <w:pStyle w:val="PL"/>
        <w:rPr>
          <w:lang w:val="fr-FR"/>
        </w:rPr>
      </w:pPr>
      <w:r>
        <w:rPr>
          <w:lang w:val="fr-FR"/>
        </w:rPr>
        <w:t xml:space="preserve">      minimum: 0</w:t>
      </w:r>
    </w:p>
    <w:p w14:paraId="5AC26FC2" w14:textId="77777777" w:rsidR="009F144F" w:rsidRDefault="009F144F" w:rsidP="009F144F">
      <w:pPr>
        <w:pStyle w:val="PL"/>
      </w:pPr>
      <w:r>
        <w:rPr>
          <w:lang w:val="fr-FR"/>
        </w:rPr>
        <w:t xml:space="preserve">      </w:t>
      </w:r>
      <w:r>
        <w:t>description: Unsigned integer identifying a period of time in units of seconds</w:t>
      </w:r>
      <w:r>
        <w:rPr>
          <w:lang w:eastAsia="zh-CN"/>
        </w:rPr>
        <w:t xml:space="preserve"> with </w:t>
      </w:r>
      <w:r>
        <w:t>"readOnly=true"</w:t>
      </w:r>
      <w:r>
        <w:rPr>
          <w:lang w:eastAsia="zh-CN"/>
        </w:rPr>
        <w:t xml:space="preserve"> property</w:t>
      </w:r>
      <w:r>
        <w:t>.</w:t>
      </w:r>
    </w:p>
    <w:p w14:paraId="70463CFD" w14:textId="77777777" w:rsidR="009F144F" w:rsidRDefault="009F144F" w:rsidP="009F144F">
      <w:pPr>
        <w:pStyle w:val="PL"/>
      </w:pPr>
      <w:r>
        <w:t xml:space="preserve">      readOnly: true</w:t>
      </w:r>
    </w:p>
    <w:p w14:paraId="519EBC1B" w14:textId="77777777" w:rsidR="009F144F" w:rsidRDefault="009F144F" w:rsidP="009F144F">
      <w:pPr>
        <w:pStyle w:val="PL"/>
      </w:pPr>
      <w:r>
        <w:t xml:space="preserve">    DurationMin:</w:t>
      </w:r>
    </w:p>
    <w:p w14:paraId="51A33DEF" w14:textId="77777777" w:rsidR="009F144F" w:rsidRDefault="009F144F" w:rsidP="009F144F">
      <w:pPr>
        <w:pStyle w:val="PL"/>
      </w:pPr>
      <w:r>
        <w:t xml:space="preserve">      type: integer</w:t>
      </w:r>
    </w:p>
    <w:p w14:paraId="7E8BE9C3" w14:textId="77777777" w:rsidR="009F144F" w:rsidRDefault="009F144F" w:rsidP="009F144F">
      <w:pPr>
        <w:pStyle w:val="PL"/>
      </w:pPr>
      <w:r>
        <w:t xml:space="preserve">      format: int32</w:t>
      </w:r>
    </w:p>
    <w:p w14:paraId="5893EC47" w14:textId="77777777" w:rsidR="009F144F" w:rsidRDefault="009F144F" w:rsidP="009F144F">
      <w:pPr>
        <w:pStyle w:val="PL"/>
      </w:pPr>
      <w:r>
        <w:t xml:space="preserve">      minimum: 0</w:t>
      </w:r>
    </w:p>
    <w:p w14:paraId="3DDC452C" w14:textId="77777777" w:rsidR="009F144F" w:rsidRDefault="009F144F" w:rsidP="009F144F">
      <w:pPr>
        <w:pStyle w:val="PL"/>
      </w:pPr>
      <w:r>
        <w:t xml:space="preserve">      description: Unsigned integer identifying a period of time in units of minutes.</w:t>
      </w:r>
    </w:p>
    <w:p w14:paraId="4656799B" w14:textId="77777777" w:rsidR="009F144F" w:rsidRDefault="009F144F" w:rsidP="009F144F">
      <w:pPr>
        <w:pStyle w:val="PL"/>
      </w:pPr>
      <w:r>
        <w:t xml:space="preserve">    ExternalId:</w:t>
      </w:r>
    </w:p>
    <w:p w14:paraId="7E841A3A" w14:textId="77777777" w:rsidR="009F144F" w:rsidRDefault="009F144F" w:rsidP="009F144F">
      <w:pPr>
        <w:pStyle w:val="PL"/>
      </w:pPr>
      <w:r>
        <w:t xml:space="preserve">      type: string</w:t>
      </w:r>
    </w:p>
    <w:p w14:paraId="2CEF2AFE" w14:textId="77777777" w:rsidR="009F144F" w:rsidRDefault="009F144F" w:rsidP="009F144F">
      <w:pPr>
        <w:pStyle w:val="PL"/>
      </w:pPr>
      <w:r>
        <w:t xml:space="preserve">      description: string containing a local identifier followed by "@" and a domain identifier. Both the local identifier and the domain identifier shall be encoded as strings that do not contain any "@" characters. See Clause 4.6.2 of 3GPP TS 23.682 for more information.</w:t>
      </w:r>
    </w:p>
    <w:p w14:paraId="6E5118EE" w14:textId="77777777" w:rsidR="009F144F" w:rsidRDefault="009F144F" w:rsidP="009F144F">
      <w:pPr>
        <w:pStyle w:val="PL"/>
      </w:pPr>
      <w:r>
        <w:t xml:space="preserve">    ExternalGroupId:</w:t>
      </w:r>
    </w:p>
    <w:p w14:paraId="38364751" w14:textId="77777777" w:rsidR="009F144F" w:rsidRDefault="009F144F" w:rsidP="009F144F">
      <w:pPr>
        <w:pStyle w:val="PL"/>
      </w:pPr>
      <w:r>
        <w:t xml:space="preserve">      type: string</w:t>
      </w:r>
    </w:p>
    <w:p w14:paraId="155AB4C9" w14:textId="77777777" w:rsidR="009F144F" w:rsidRDefault="009F144F" w:rsidP="009F144F">
      <w:pPr>
        <w:pStyle w:val="PL"/>
      </w:pPr>
      <w:r>
        <w:t xml:space="preserve">      description: string containing a local identifier followed by "@" and a domain identifier. Both the local identifier and the domain identifier shall be encoded as strings that do not contain any "@" characters. See Clauses 4.6.2 and 4.6.3 of 3GPP TS 23.682 for more information.</w:t>
      </w:r>
    </w:p>
    <w:p w14:paraId="53D64C00" w14:textId="77777777" w:rsidR="009F144F" w:rsidRDefault="009F144F" w:rsidP="009F144F">
      <w:pPr>
        <w:pStyle w:val="PL"/>
      </w:pPr>
      <w:r>
        <w:t xml:space="preserve">    Ipv4Addr:</w:t>
      </w:r>
    </w:p>
    <w:p w14:paraId="5F2E72B1" w14:textId="77777777" w:rsidR="009F144F" w:rsidRDefault="009F144F" w:rsidP="009F144F">
      <w:pPr>
        <w:pStyle w:val="PL"/>
      </w:pPr>
      <w:r>
        <w:t xml:space="preserve">      type: string</w:t>
      </w:r>
    </w:p>
    <w:p w14:paraId="13F2D036" w14:textId="77777777" w:rsidR="009F144F" w:rsidRDefault="009F144F" w:rsidP="009F144F">
      <w:pPr>
        <w:pStyle w:val="PL"/>
      </w:pPr>
      <w:r>
        <w:t xml:space="preserve">      description: string identifying a Ipv4 address formatted in the "dotted decimal" notation as defined in IETF RFC 1166.</w:t>
      </w:r>
    </w:p>
    <w:p w14:paraId="652A6E46" w14:textId="77777777" w:rsidR="009F144F" w:rsidRDefault="009F144F" w:rsidP="009F144F">
      <w:pPr>
        <w:pStyle w:val="PL"/>
      </w:pPr>
      <w:r>
        <w:t xml:space="preserve">    Ipv6Addr:</w:t>
      </w:r>
    </w:p>
    <w:p w14:paraId="27D55849" w14:textId="77777777" w:rsidR="009F144F" w:rsidRDefault="009F144F" w:rsidP="009F144F">
      <w:pPr>
        <w:pStyle w:val="PL"/>
      </w:pPr>
      <w:r>
        <w:t xml:space="preserve">      type: string</w:t>
      </w:r>
    </w:p>
    <w:p w14:paraId="3EA8AEBA" w14:textId="77777777" w:rsidR="009F144F" w:rsidRDefault="009F144F" w:rsidP="009F144F">
      <w:pPr>
        <w:pStyle w:val="PL"/>
      </w:pPr>
      <w:r>
        <w:lastRenderedPageBreak/>
        <w:t xml:space="preserve">      description: string identifying a Ipv6 address formatted according to clause 4 in IETF RFC 5952. The mixed Ipv4 Ipv6 notation according to clause 5 of IETF RFC 5952 shall not be used.</w:t>
      </w:r>
    </w:p>
    <w:p w14:paraId="6843F6FA" w14:textId="77777777" w:rsidR="009F144F" w:rsidRDefault="009F144F" w:rsidP="009F144F">
      <w:pPr>
        <w:pStyle w:val="PL"/>
      </w:pPr>
      <w:r>
        <w:t xml:space="preserve">    Ipv4AddrRo:</w:t>
      </w:r>
    </w:p>
    <w:p w14:paraId="1266B3C2" w14:textId="77777777" w:rsidR="009F144F" w:rsidRDefault="009F144F" w:rsidP="009F144F">
      <w:pPr>
        <w:pStyle w:val="PL"/>
      </w:pPr>
      <w:r>
        <w:t xml:space="preserve">      type: string</w:t>
      </w:r>
    </w:p>
    <w:p w14:paraId="090AD247" w14:textId="77777777" w:rsidR="009F144F" w:rsidRDefault="009F144F" w:rsidP="009F144F">
      <w:pPr>
        <w:pStyle w:val="PL"/>
      </w:pPr>
      <w:r>
        <w:t xml:space="preserve">      description: string identifying a Ipv4 address formatted in the "dotted decimal" notation as defined in IETF RFC 1166, </w:t>
      </w:r>
      <w:r>
        <w:rPr>
          <w:lang w:eastAsia="zh-CN"/>
        </w:rPr>
        <w:t xml:space="preserve">with </w:t>
      </w:r>
      <w:r>
        <w:t>"readOnly=true"</w:t>
      </w:r>
      <w:r>
        <w:rPr>
          <w:lang w:eastAsia="zh-CN"/>
        </w:rPr>
        <w:t xml:space="preserve"> property</w:t>
      </w:r>
      <w:r>
        <w:t>.</w:t>
      </w:r>
    </w:p>
    <w:p w14:paraId="7F319520" w14:textId="77777777" w:rsidR="009F144F" w:rsidRDefault="009F144F" w:rsidP="009F144F">
      <w:pPr>
        <w:pStyle w:val="PL"/>
      </w:pPr>
      <w:r>
        <w:t xml:space="preserve">      readOnly: true</w:t>
      </w:r>
    </w:p>
    <w:p w14:paraId="2C32FAB1" w14:textId="77777777" w:rsidR="009F144F" w:rsidRDefault="009F144F" w:rsidP="009F144F">
      <w:pPr>
        <w:pStyle w:val="PL"/>
      </w:pPr>
      <w:r>
        <w:t xml:space="preserve">    Ipv6AddrRo:</w:t>
      </w:r>
    </w:p>
    <w:p w14:paraId="3AC81AC3" w14:textId="77777777" w:rsidR="009F144F" w:rsidRDefault="009F144F" w:rsidP="009F144F">
      <w:pPr>
        <w:pStyle w:val="PL"/>
      </w:pPr>
      <w:r>
        <w:t xml:space="preserve">      type: string</w:t>
      </w:r>
    </w:p>
    <w:p w14:paraId="29B7891A" w14:textId="77777777" w:rsidR="009F144F" w:rsidRDefault="009F144F" w:rsidP="009F144F">
      <w:pPr>
        <w:pStyle w:val="PL"/>
      </w:pPr>
      <w:r>
        <w:t xml:space="preserve">      description: string identifying a Ipv6 address formatted according to clause 4 in IETF RFC 5952,</w:t>
      </w:r>
      <w:r>
        <w:rPr>
          <w:lang w:eastAsia="zh-CN"/>
        </w:rPr>
        <w:t xml:space="preserve"> with </w:t>
      </w:r>
      <w:r>
        <w:t>"readOnly=true"</w:t>
      </w:r>
      <w:r>
        <w:rPr>
          <w:lang w:eastAsia="zh-CN"/>
        </w:rPr>
        <w:t xml:space="preserve"> property</w:t>
      </w:r>
      <w:r>
        <w:t>. The mixed Ipv4 Ipv6 notation according to clause 5 of IETF RFC 5952 shall not be used.</w:t>
      </w:r>
    </w:p>
    <w:p w14:paraId="01137142" w14:textId="77777777" w:rsidR="009F144F" w:rsidRDefault="009F144F" w:rsidP="009F144F">
      <w:pPr>
        <w:pStyle w:val="PL"/>
      </w:pPr>
      <w:r>
        <w:t xml:space="preserve">      readOnly: true</w:t>
      </w:r>
    </w:p>
    <w:p w14:paraId="61EC970A" w14:textId="77777777" w:rsidR="009F144F" w:rsidRDefault="009F144F" w:rsidP="009F144F">
      <w:pPr>
        <w:pStyle w:val="PL"/>
      </w:pPr>
      <w:r>
        <w:t xml:space="preserve">    Link:</w:t>
      </w:r>
    </w:p>
    <w:p w14:paraId="4C6B3EF6" w14:textId="77777777" w:rsidR="009F144F" w:rsidRDefault="009F144F" w:rsidP="009F144F">
      <w:pPr>
        <w:pStyle w:val="PL"/>
      </w:pPr>
      <w:r>
        <w:t xml:space="preserve">      type: string</w:t>
      </w:r>
    </w:p>
    <w:p w14:paraId="495B50FD" w14:textId="77777777" w:rsidR="009F144F" w:rsidRDefault="009F144F" w:rsidP="009F144F">
      <w:pPr>
        <w:pStyle w:val="PL"/>
      </w:pPr>
      <w:r>
        <w:t xml:space="preserve">      description: string formatted according to IETF RFC 3986 identifying a referenced resource.</w:t>
      </w:r>
    </w:p>
    <w:p w14:paraId="4F3EC9C8" w14:textId="77777777" w:rsidR="009F144F" w:rsidRDefault="009F144F" w:rsidP="009F144F">
      <w:pPr>
        <w:pStyle w:val="PL"/>
      </w:pPr>
      <w:r>
        <w:t xml:space="preserve">    LinkRm:</w:t>
      </w:r>
    </w:p>
    <w:p w14:paraId="36CFEFA0" w14:textId="77777777" w:rsidR="009F144F" w:rsidRDefault="009F144F" w:rsidP="009F144F">
      <w:pPr>
        <w:pStyle w:val="PL"/>
      </w:pPr>
      <w:r>
        <w:t xml:space="preserve">      type: string</w:t>
      </w:r>
    </w:p>
    <w:p w14:paraId="62288B2A" w14:textId="77777777" w:rsidR="009F144F" w:rsidRDefault="009F144F" w:rsidP="009F144F">
      <w:pPr>
        <w:pStyle w:val="PL"/>
      </w:pPr>
      <w:r>
        <w:t xml:space="preserve">      description: &gt;</w:t>
      </w:r>
    </w:p>
    <w:p w14:paraId="486FB362" w14:textId="77777777" w:rsidR="009F144F" w:rsidRDefault="009F144F" w:rsidP="009F144F">
      <w:pPr>
        <w:pStyle w:val="PL"/>
      </w:pPr>
      <w:r>
        <w:t xml:space="preserve">        String formatted according to IETF RFC 3986 identifying a referenced resource,</w:t>
      </w:r>
    </w:p>
    <w:p w14:paraId="00418A60" w14:textId="77777777" w:rsidR="009F144F" w:rsidRDefault="009F144F" w:rsidP="009F144F">
      <w:pPr>
        <w:pStyle w:val="PL"/>
      </w:pPr>
      <w:r>
        <w:t xml:space="preserve">        but with the nullable property set to true.</w:t>
      </w:r>
    </w:p>
    <w:p w14:paraId="6D663B32" w14:textId="77777777" w:rsidR="009F144F" w:rsidRDefault="009F144F" w:rsidP="009F144F">
      <w:pPr>
        <w:pStyle w:val="PL"/>
      </w:pPr>
      <w:r>
        <w:t xml:space="preserve">      nullable: true</w:t>
      </w:r>
    </w:p>
    <w:p w14:paraId="05F9E175" w14:textId="77777777" w:rsidR="009F144F" w:rsidRDefault="009F144F" w:rsidP="009F144F">
      <w:pPr>
        <w:pStyle w:val="PL"/>
      </w:pPr>
      <w:r>
        <w:t xml:space="preserve">    Mcc:</w:t>
      </w:r>
    </w:p>
    <w:p w14:paraId="5E4B03C5" w14:textId="77777777" w:rsidR="009F144F" w:rsidRDefault="009F144F" w:rsidP="009F144F">
      <w:pPr>
        <w:pStyle w:val="PL"/>
      </w:pPr>
      <w:r>
        <w:t xml:space="preserve">      type: string</w:t>
      </w:r>
    </w:p>
    <w:p w14:paraId="7EDC743B" w14:textId="77777777" w:rsidR="009F144F" w:rsidRDefault="009F144F" w:rsidP="009F144F">
      <w:pPr>
        <w:pStyle w:val="PL"/>
      </w:pPr>
      <w:r>
        <w:t xml:space="preserve">      description: String encoding a Mobile Country Code part of the PLMN, comprising 3 digits, as defined in 3GPP TS 38.413.</w:t>
      </w:r>
    </w:p>
    <w:p w14:paraId="6A63E934" w14:textId="77777777" w:rsidR="009F144F" w:rsidRDefault="009F144F" w:rsidP="009F144F">
      <w:pPr>
        <w:pStyle w:val="PL"/>
      </w:pPr>
      <w:r>
        <w:t xml:space="preserve">    Mnc:</w:t>
      </w:r>
    </w:p>
    <w:p w14:paraId="15F64DC7" w14:textId="77777777" w:rsidR="009F144F" w:rsidRDefault="009F144F" w:rsidP="009F144F">
      <w:pPr>
        <w:pStyle w:val="PL"/>
      </w:pPr>
      <w:r>
        <w:t xml:space="preserve">      type: string</w:t>
      </w:r>
    </w:p>
    <w:p w14:paraId="251295A0" w14:textId="77777777" w:rsidR="009F144F" w:rsidRDefault="009F144F" w:rsidP="009F144F">
      <w:pPr>
        <w:pStyle w:val="PL"/>
      </w:pPr>
      <w:r>
        <w:t xml:space="preserve">      description: String encoding a Mobile Network Code part of the PLMN, comprising 2 or 3 digits, as defined in 3GPP TS 38.413.</w:t>
      </w:r>
    </w:p>
    <w:p w14:paraId="5502D5CB" w14:textId="77777777" w:rsidR="009F144F" w:rsidRDefault="009F144F" w:rsidP="009F144F">
      <w:pPr>
        <w:pStyle w:val="PL"/>
      </w:pPr>
      <w:r>
        <w:t xml:space="preserve">    Msisdn:</w:t>
      </w:r>
    </w:p>
    <w:p w14:paraId="68D0AF33" w14:textId="77777777" w:rsidR="009F144F" w:rsidRDefault="009F144F" w:rsidP="009F144F">
      <w:pPr>
        <w:pStyle w:val="PL"/>
      </w:pPr>
      <w:r>
        <w:t xml:space="preserve">      type: string</w:t>
      </w:r>
    </w:p>
    <w:p w14:paraId="28DE2B4B" w14:textId="77777777" w:rsidR="009F144F" w:rsidRDefault="009F144F" w:rsidP="009F144F">
      <w:pPr>
        <w:pStyle w:val="PL"/>
      </w:pPr>
      <w:r>
        <w:t xml:space="preserve">      description: string formatted according to clause 3.3 of 3GPP TS 23.003 that describes an MSISDN.</w:t>
      </w:r>
    </w:p>
    <w:p w14:paraId="6E2FA812" w14:textId="77777777" w:rsidR="009F144F" w:rsidRDefault="009F144F" w:rsidP="009F144F">
      <w:pPr>
        <w:pStyle w:val="PL"/>
      </w:pPr>
      <w:r>
        <w:t xml:space="preserve">    Port:</w:t>
      </w:r>
    </w:p>
    <w:p w14:paraId="354FB3D9" w14:textId="77777777" w:rsidR="009F144F" w:rsidRDefault="009F144F" w:rsidP="009F144F">
      <w:pPr>
        <w:pStyle w:val="PL"/>
      </w:pPr>
      <w:r>
        <w:t xml:space="preserve">      type: integer</w:t>
      </w:r>
    </w:p>
    <w:p w14:paraId="4DB368AB" w14:textId="77777777" w:rsidR="009F144F" w:rsidRDefault="009F144F" w:rsidP="009F144F">
      <w:pPr>
        <w:pStyle w:val="PL"/>
      </w:pPr>
      <w:r>
        <w:t xml:space="preserve">      description: Unsigned integer with valid values between 0 and 65535.</w:t>
      </w:r>
    </w:p>
    <w:p w14:paraId="76C343FB" w14:textId="77777777" w:rsidR="009F144F" w:rsidRDefault="009F144F" w:rsidP="009F144F">
      <w:pPr>
        <w:pStyle w:val="PL"/>
      </w:pPr>
      <w:r>
        <w:t xml:space="preserve">      minimum: 0</w:t>
      </w:r>
    </w:p>
    <w:p w14:paraId="3C13E88C" w14:textId="77777777" w:rsidR="009F144F" w:rsidRDefault="009F144F" w:rsidP="009F144F">
      <w:pPr>
        <w:pStyle w:val="PL"/>
      </w:pPr>
      <w:r>
        <w:t xml:space="preserve">      maximum: 65535</w:t>
      </w:r>
    </w:p>
    <w:p w14:paraId="62CD2025" w14:textId="77777777" w:rsidR="009F144F" w:rsidRDefault="009F144F" w:rsidP="009F144F">
      <w:pPr>
        <w:pStyle w:val="PL"/>
      </w:pPr>
      <w:r>
        <w:t xml:space="preserve">    PortRo:</w:t>
      </w:r>
    </w:p>
    <w:p w14:paraId="72570ABF" w14:textId="77777777" w:rsidR="009F144F" w:rsidRDefault="009F144F" w:rsidP="009F144F">
      <w:pPr>
        <w:pStyle w:val="PL"/>
      </w:pPr>
      <w:r>
        <w:t xml:space="preserve">      type: integer</w:t>
      </w:r>
    </w:p>
    <w:p w14:paraId="10444364" w14:textId="77777777" w:rsidR="009F144F" w:rsidRDefault="009F144F" w:rsidP="009F144F">
      <w:pPr>
        <w:pStyle w:val="PL"/>
      </w:pPr>
      <w:r>
        <w:t xml:space="preserve">      description: Unsigned integer with valid values between 0 and 65535, </w:t>
      </w:r>
      <w:r>
        <w:rPr>
          <w:lang w:eastAsia="zh-CN"/>
        </w:rPr>
        <w:t xml:space="preserve">with </w:t>
      </w:r>
      <w:r>
        <w:t>"readOnly=true"</w:t>
      </w:r>
      <w:r>
        <w:rPr>
          <w:lang w:eastAsia="zh-CN"/>
        </w:rPr>
        <w:t xml:space="preserve"> property</w:t>
      </w:r>
      <w:r>
        <w:t>.</w:t>
      </w:r>
    </w:p>
    <w:p w14:paraId="25DA0C80" w14:textId="77777777" w:rsidR="009F144F" w:rsidRDefault="009F144F" w:rsidP="009F144F">
      <w:pPr>
        <w:pStyle w:val="PL"/>
      </w:pPr>
      <w:r>
        <w:t xml:space="preserve">      minimum: 0</w:t>
      </w:r>
    </w:p>
    <w:p w14:paraId="391E54AE" w14:textId="77777777" w:rsidR="009F144F" w:rsidRDefault="009F144F" w:rsidP="009F144F">
      <w:pPr>
        <w:pStyle w:val="PL"/>
      </w:pPr>
      <w:r>
        <w:t xml:space="preserve">      maximum: 65535</w:t>
      </w:r>
    </w:p>
    <w:p w14:paraId="5BA36A4E" w14:textId="77777777" w:rsidR="009F144F" w:rsidRDefault="009F144F" w:rsidP="009F144F">
      <w:pPr>
        <w:pStyle w:val="PL"/>
      </w:pPr>
      <w:r>
        <w:t xml:space="preserve">      readOnly: true</w:t>
      </w:r>
    </w:p>
    <w:p w14:paraId="27321D09" w14:textId="77777777" w:rsidR="009F144F" w:rsidRDefault="009F144F" w:rsidP="009F144F">
      <w:pPr>
        <w:pStyle w:val="PL"/>
      </w:pPr>
      <w:r>
        <w:t xml:space="preserve">    ResourceId:</w:t>
      </w:r>
    </w:p>
    <w:p w14:paraId="4890AEEC" w14:textId="77777777" w:rsidR="009F144F" w:rsidRDefault="009F144F" w:rsidP="009F144F">
      <w:pPr>
        <w:pStyle w:val="PL"/>
      </w:pPr>
      <w:r>
        <w:t xml:space="preserve">      type: string</w:t>
      </w:r>
    </w:p>
    <w:p w14:paraId="7193669A" w14:textId="77777777" w:rsidR="009F144F" w:rsidRDefault="009F144F" w:rsidP="009F144F">
      <w:pPr>
        <w:pStyle w:val="PL"/>
      </w:pPr>
      <w:r>
        <w:t xml:space="preserve">      description: string chosen by the SCEF to serve as identifier in a resource URI.</w:t>
      </w:r>
    </w:p>
    <w:p w14:paraId="3ED41E1A" w14:textId="77777777" w:rsidR="009F144F" w:rsidRDefault="009F144F" w:rsidP="009F144F">
      <w:pPr>
        <w:pStyle w:val="PL"/>
      </w:pPr>
      <w:r>
        <w:t xml:space="preserve">    ScsAsId:</w:t>
      </w:r>
    </w:p>
    <w:p w14:paraId="6A93A488" w14:textId="77777777" w:rsidR="009F144F" w:rsidRDefault="009F144F" w:rsidP="009F144F">
      <w:pPr>
        <w:pStyle w:val="PL"/>
      </w:pPr>
      <w:r>
        <w:t xml:space="preserve">      type: string</w:t>
      </w:r>
    </w:p>
    <w:p w14:paraId="3D1BF47C" w14:textId="77777777" w:rsidR="009F144F" w:rsidRDefault="009F144F" w:rsidP="009F144F">
      <w:pPr>
        <w:pStyle w:val="PL"/>
      </w:pPr>
      <w:r>
        <w:t xml:space="preserve">      description: string that identifies an SCS/AS.</w:t>
      </w:r>
    </w:p>
    <w:p w14:paraId="747F1548" w14:textId="77777777" w:rsidR="009F144F" w:rsidRDefault="009F144F" w:rsidP="009F144F">
      <w:pPr>
        <w:pStyle w:val="PL"/>
      </w:pPr>
      <w:r>
        <w:t xml:space="preserve">    </w:t>
      </w:r>
      <w:r>
        <w:rPr>
          <w:lang w:eastAsia="zh-CN"/>
        </w:rPr>
        <w:t>TimeOfDay</w:t>
      </w:r>
      <w:r>
        <w:t>:</w:t>
      </w:r>
    </w:p>
    <w:p w14:paraId="4A605BFF" w14:textId="77777777" w:rsidR="009F144F" w:rsidRDefault="009F144F" w:rsidP="009F144F">
      <w:pPr>
        <w:pStyle w:val="PL"/>
      </w:pPr>
      <w:r>
        <w:t xml:space="preserve">      type: string</w:t>
      </w:r>
    </w:p>
    <w:p w14:paraId="6DB634C1" w14:textId="77777777" w:rsidR="009F144F" w:rsidRDefault="009F144F" w:rsidP="009F144F">
      <w:pPr>
        <w:pStyle w:val="PL"/>
      </w:pPr>
      <w:r>
        <w:t xml:space="preserve">      description: String with format partial-time or full-time as defined in clause 5.6 of IETF RFC 3339. Examples, 20:15:00, 20:15:00-08:00 (for 8 hours behind UTC).</w:t>
      </w:r>
    </w:p>
    <w:p w14:paraId="0212B845" w14:textId="77777777" w:rsidR="009F144F" w:rsidRDefault="009F144F" w:rsidP="009F144F">
      <w:pPr>
        <w:pStyle w:val="PL"/>
      </w:pPr>
      <w:r>
        <w:t xml:space="preserve">    Uri:</w:t>
      </w:r>
    </w:p>
    <w:p w14:paraId="2333CEC3" w14:textId="77777777" w:rsidR="009F144F" w:rsidRDefault="009F144F" w:rsidP="009F144F">
      <w:pPr>
        <w:pStyle w:val="PL"/>
      </w:pPr>
      <w:r>
        <w:t xml:space="preserve">      type: string</w:t>
      </w:r>
    </w:p>
    <w:p w14:paraId="158FE251" w14:textId="77777777" w:rsidR="009F144F" w:rsidRDefault="009F144F" w:rsidP="009F144F">
      <w:pPr>
        <w:pStyle w:val="PL"/>
      </w:pPr>
      <w:r>
        <w:t xml:space="preserve">      description: string providing an URI formatted according to IETF RFC 3986. </w:t>
      </w:r>
    </w:p>
    <w:p w14:paraId="4BE9EEE1" w14:textId="77777777" w:rsidR="009F144F" w:rsidRDefault="009F144F" w:rsidP="009F144F">
      <w:pPr>
        <w:pStyle w:val="PL"/>
      </w:pPr>
      <w:r>
        <w:t xml:space="preserve">    Volume:</w:t>
      </w:r>
    </w:p>
    <w:p w14:paraId="687E0314" w14:textId="77777777" w:rsidR="009F144F" w:rsidRDefault="009F144F" w:rsidP="009F144F">
      <w:pPr>
        <w:pStyle w:val="PL"/>
      </w:pPr>
      <w:r>
        <w:t xml:space="preserve">      type: integer</w:t>
      </w:r>
    </w:p>
    <w:p w14:paraId="45491232" w14:textId="77777777" w:rsidR="009F144F" w:rsidRDefault="009F144F" w:rsidP="009F144F">
      <w:pPr>
        <w:pStyle w:val="PL"/>
      </w:pPr>
      <w:r>
        <w:t xml:space="preserve">      format: int64</w:t>
      </w:r>
    </w:p>
    <w:p w14:paraId="1F4BF2A4" w14:textId="77777777" w:rsidR="009F144F" w:rsidRDefault="009F144F" w:rsidP="009F144F">
      <w:pPr>
        <w:pStyle w:val="PL"/>
      </w:pPr>
      <w:r>
        <w:t xml:space="preserve">      minimum: 0</w:t>
      </w:r>
    </w:p>
    <w:p w14:paraId="3FA83553" w14:textId="77777777" w:rsidR="009F144F" w:rsidRDefault="009F144F" w:rsidP="009F144F">
      <w:pPr>
        <w:pStyle w:val="PL"/>
      </w:pPr>
      <w:r>
        <w:t xml:space="preserve">      description: Unsigned integer identifying a volume in units of bytes.</w:t>
      </w:r>
    </w:p>
    <w:p w14:paraId="33129063" w14:textId="77777777" w:rsidR="009F144F" w:rsidRDefault="009F144F" w:rsidP="009F144F">
      <w:pPr>
        <w:pStyle w:val="PL"/>
      </w:pPr>
      <w:r>
        <w:t xml:space="preserve">    VolumeRm:</w:t>
      </w:r>
    </w:p>
    <w:p w14:paraId="6A39FAA2" w14:textId="77777777" w:rsidR="009F144F" w:rsidRDefault="009F144F" w:rsidP="009F144F">
      <w:pPr>
        <w:pStyle w:val="PL"/>
      </w:pPr>
      <w:r>
        <w:t xml:space="preserve">      type: integer</w:t>
      </w:r>
    </w:p>
    <w:p w14:paraId="4D50FC6E" w14:textId="77777777" w:rsidR="009F144F" w:rsidRDefault="009F144F" w:rsidP="009F144F">
      <w:pPr>
        <w:pStyle w:val="PL"/>
      </w:pPr>
      <w:r>
        <w:t xml:space="preserve">      format: int64</w:t>
      </w:r>
    </w:p>
    <w:p w14:paraId="36F0F129" w14:textId="77777777" w:rsidR="009F144F" w:rsidRDefault="009F144F" w:rsidP="009F144F">
      <w:pPr>
        <w:pStyle w:val="PL"/>
      </w:pPr>
      <w:r>
        <w:t xml:space="preserve">      minimum: 0</w:t>
      </w:r>
    </w:p>
    <w:p w14:paraId="54608CA2" w14:textId="77777777" w:rsidR="009F144F" w:rsidRDefault="009F144F" w:rsidP="009F144F">
      <w:pPr>
        <w:pStyle w:val="PL"/>
      </w:pPr>
      <w:r>
        <w:t xml:space="preserve">      description: Unsigned integer identifying a volume in units of bytes </w:t>
      </w:r>
      <w:r>
        <w:rPr>
          <w:lang w:eastAsia="zh-CN"/>
        </w:rPr>
        <w:t xml:space="preserve">with </w:t>
      </w:r>
      <w:r>
        <w:t>"nullable=true"</w:t>
      </w:r>
      <w:r>
        <w:rPr>
          <w:lang w:eastAsia="zh-CN"/>
        </w:rPr>
        <w:t xml:space="preserve"> property.</w:t>
      </w:r>
    </w:p>
    <w:p w14:paraId="16FFFB6B" w14:textId="77777777" w:rsidR="009F144F" w:rsidRDefault="009F144F" w:rsidP="009F144F">
      <w:pPr>
        <w:pStyle w:val="PL"/>
      </w:pPr>
      <w:r>
        <w:t xml:space="preserve">      nullable: true</w:t>
      </w:r>
    </w:p>
    <w:p w14:paraId="755D062B" w14:textId="77777777" w:rsidR="009F144F" w:rsidRDefault="009F144F" w:rsidP="009F144F">
      <w:pPr>
        <w:pStyle w:val="PL"/>
      </w:pPr>
      <w:r>
        <w:t xml:space="preserve">    EthFlowInfo:</w:t>
      </w:r>
    </w:p>
    <w:p w14:paraId="0CC298B5" w14:textId="77777777" w:rsidR="009F144F" w:rsidRDefault="009F144F" w:rsidP="009F144F">
      <w:pPr>
        <w:pStyle w:val="PL"/>
      </w:pPr>
      <w:r>
        <w:t xml:space="preserve">      description: Represents Ethernet flow information.</w:t>
      </w:r>
    </w:p>
    <w:p w14:paraId="20691F9D" w14:textId="77777777" w:rsidR="009F144F" w:rsidRDefault="009F144F" w:rsidP="009F144F">
      <w:pPr>
        <w:pStyle w:val="PL"/>
      </w:pPr>
      <w:r>
        <w:t xml:space="preserve">      type: object</w:t>
      </w:r>
    </w:p>
    <w:p w14:paraId="7BEE84ED" w14:textId="77777777" w:rsidR="009F144F" w:rsidRDefault="009F144F" w:rsidP="009F144F">
      <w:pPr>
        <w:pStyle w:val="PL"/>
      </w:pPr>
      <w:r>
        <w:t xml:space="preserve">      properties:</w:t>
      </w:r>
    </w:p>
    <w:p w14:paraId="086E6F76" w14:textId="77777777" w:rsidR="009F144F" w:rsidRDefault="009F144F" w:rsidP="009F144F">
      <w:pPr>
        <w:pStyle w:val="PL"/>
      </w:pPr>
      <w:r>
        <w:t xml:space="preserve">        flowId:</w:t>
      </w:r>
    </w:p>
    <w:p w14:paraId="0FB6C2FC" w14:textId="77777777" w:rsidR="009F144F" w:rsidRDefault="009F144F" w:rsidP="009F144F">
      <w:pPr>
        <w:pStyle w:val="PL"/>
      </w:pPr>
      <w:r>
        <w:t xml:space="preserve">          type: integer</w:t>
      </w:r>
    </w:p>
    <w:p w14:paraId="7162EB1A" w14:textId="77777777" w:rsidR="009F144F" w:rsidRDefault="009F144F" w:rsidP="009F144F">
      <w:pPr>
        <w:pStyle w:val="PL"/>
      </w:pPr>
      <w:r>
        <w:t xml:space="preserve">          description: Indicates the Ethernet flow identifier.</w:t>
      </w:r>
    </w:p>
    <w:p w14:paraId="7AE22F11" w14:textId="77777777" w:rsidR="009F144F" w:rsidRDefault="009F144F" w:rsidP="009F144F">
      <w:pPr>
        <w:pStyle w:val="PL"/>
      </w:pPr>
      <w:r>
        <w:lastRenderedPageBreak/>
        <w:t xml:space="preserve">        ethFlowDescriptions:</w:t>
      </w:r>
    </w:p>
    <w:p w14:paraId="52348B4C" w14:textId="77777777" w:rsidR="009F144F" w:rsidRDefault="009F144F" w:rsidP="009F144F">
      <w:pPr>
        <w:pStyle w:val="PL"/>
      </w:pPr>
      <w:r>
        <w:t xml:space="preserve">          type: array</w:t>
      </w:r>
    </w:p>
    <w:p w14:paraId="44D0C0A5" w14:textId="77777777" w:rsidR="009F144F" w:rsidRDefault="009F144F" w:rsidP="009F144F">
      <w:pPr>
        <w:pStyle w:val="PL"/>
      </w:pPr>
      <w:r>
        <w:t xml:space="preserve">          items:</w:t>
      </w:r>
    </w:p>
    <w:p w14:paraId="177B5236" w14:textId="77777777" w:rsidR="009F144F" w:rsidRDefault="009F144F" w:rsidP="009F144F">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710D940B" w14:textId="77777777" w:rsidR="009F144F" w:rsidRDefault="009F144F" w:rsidP="009F144F">
      <w:pPr>
        <w:pStyle w:val="PL"/>
      </w:pPr>
      <w:r>
        <w:t xml:space="preserve">          description: &gt;</w:t>
      </w:r>
    </w:p>
    <w:p w14:paraId="30F54D34" w14:textId="77777777" w:rsidR="009F144F" w:rsidRDefault="009F144F" w:rsidP="009F144F">
      <w:pPr>
        <w:pStyle w:val="PL"/>
      </w:pPr>
      <w:r>
        <w:t xml:space="preserve">            Indicates the packet filters of the Ethernet flow. It shall contain UL and/or DL</w:t>
      </w:r>
    </w:p>
    <w:p w14:paraId="4D9F8A3F" w14:textId="77777777" w:rsidR="009F144F" w:rsidRDefault="009F144F" w:rsidP="009F144F">
      <w:pPr>
        <w:pStyle w:val="PL"/>
      </w:pPr>
      <w:r>
        <w:t xml:space="preserve">            Ethernet flow description.</w:t>
      </w:r>
    </w:p>
    <w:p w14:paraId="7C87823A" w14:textId="77777777" w:rsidR="009F144F" w:rsidRDefault="009F144F" w:rsidP="009F144F">
      <w:pPr>
        <w:pStyle w:val="PL"/>
      </w:pPr>
      <w:r>
        <w:t xml:space="preserve">          minItems: 1</w:t>
      </w:r>
    </w:p>
    <w:p w14:paraId="759BE81F" w14:textId="77777777" w:rsidR="009F144F" w:rsidRDefault="009F144F" w:rsidP="009F144F">
      <w:pPr>
        <w:pStyle w:val="PL"/>
      </w:pPr>
      <w:r>
        <w:t xml:space="preserve">          maxItems: 2</w:t>
      </w:r>
    </w:p>
    <w:p w14:paraId="7924F39B" w14:textId="77777777" w:rsidR="009F144F" w:rsidRDefault="009F144F" w:rsidP="009F144F">
      <w:pPr>
        <w:pStyle w:val="PL"/>
      </w:pPr>
      <w:r>
        <w:t xml:space="preserve">      required:</w:t>
      </w:r>
    </w:p>
    <w:p w14:paraId="19A27560" w14:textId="77777777" w:rsidR="009F144F" w:rsidRDefault="009F144F" w:rsidP="009F144F">
      <w:pPr>
        <w:pStyle w:val="PL"/>
      </w:pPr>
      <w:r>
        <w:t xml:space="preserve">        - flowId</w:t>
      </w:r>
    </w:p>
    <w:p w14:paraId="087DA54B" w14:textId="77777777" w:rsidR="009F144F" w:rsidRDefault="009F144F" w:rsidP="009F144F">
      <w:pPr>
        <w:pStyle w:val="PL"/>
      </w:pPr>
      <w:r>
        <w:t xml:space="preserve">    Event:</w:t>
      </w:r>
    </w:p>
    <w:p w14:paraId="573AD150" w14:textId="77777777" w:rsidR="009F144F" w:rsidRDefault="009F144F" w:rsidP="009F144F">
      <w:pPr>
        <w:pStyle w:val="PL"/>
      </w:pPr>
      <w:r>
        <w:t xml:space="preserve">      anyOf:</w:t>
      </w:r>
    </w:p>
    <w:p w14:paraId="067CC434" w14:textId="77777777" w:rsidR="009F144F" w:rsidRDefault="009F144F" w:rsidP="009F144F">
      <w:pPr>
        <w:pStyle w:val="PL"/>
      </w:pPr>
      <w:r>
        <w:t xml:space="preserve">      - type: string</w:t>
      </w:r>
    </w:p>
    <w:p w14:paraId="7B7FC612" w14:textId="77777777" w:rsidR="009F144F" w:rsidRDefault="009F144F" w:rsidP="009F144F">
      <w:pPr>
        <w:pStyle w:val="PL"/>
      </w:pPr>
      <w:r>
        <w:t xml:space="preserve">        enum:</w:t>
      </w:r>
    </w:p>
    <w:p w14:paraId="6FDE8FCE" w14:textId="77777777" w:rsidR="009F144F" w:rsidRDefault="009F144F" w:rsidP="009F144F">
      <w:pPr>
        <w:pStyle w:val="PL"/>
      </w:pPr>
      <w:r>
        <w:t xml:space="preserve">          - SESSION_TERMINATION</w:t>
      </w:r>
    </w:p>
    <w:p w14:paraId="483FC7FF" w14:textId="77777777" w:rsidR="009F144F" w:rsidRDefault="009F144F" w:rsidP="009F144F">
      <w:pPr>
        <w:pStyle w:val="PL"/>
      </w:pPr>
      <w:r>
        <w:t xml:space="preserve">          - LOSS_OF_BEARER </w:t>
      </w:r>
    </w:p>
    <w:p w14:paraId="51E86CB5" w14:textId="77777777" w:rsidR="009F144F" w:rsidRDefault="009F144F" w:rsidP="009F144F">
      <w:pPr>
        <w:pStyle w:val="PL"/>
      </w:pPr>
      <w:r>
        <w:t xml:space="preserve">          - RECOVERY_OF_BEARER</w:t>
      </w:r>
    </w:p>
    <w:p w14:paraId="5C9F4B3F" w14:textId="77777777" w:rsidR="009F144F" w:rsidRDefault="009F144F" w:rsidP="009F144F">
      <w:pPr>
        <w:pStyle w:val="PL"/>
      </w:pPr>
      <w:r>
        <w:t xml:space="preserve">          - RELEASE_OF_BEARER</w:t>
      </w:r>
    </w:p>
    <w:p w14:paraId="66169483" w14:textId="77777777" w:rsidR="009F144F" w:rsidRDefault="009F144F" w:rsidP="009F144F">
      <w:pPr>
        <w:pStyle w:val="PL"/>
      </w:pPr>
      <w:r>
        <w:t xml:space="preserve">          - USAGE_REPORT</w:t>
      </w:r>
    </w:p>
    <w:p w14:paraId="0B4C639F" w14:textId="77777777" w:rsidR="009F144F" w:rsidRDefault="009F144F" w:rsidP="009F144F">
      <w:pPr>
        <w:pStyle w:val="PL"/>
      </w:pPr>
      <w:r>
        <w:t xml:space="preserve">          - FAILED_RESOURCES_ALLOCATION</w:t>
      </w:r>
    </w:p>
    <w:p w14:paraId="0C96922C" w14:textId="77777777" w:rsidR="009F144F" w:rsidRDefault="009F144F" w:rsidP="009F144F">
      <w:pPr>
        <w:pStyle w:val="PL"/>
      </w:pPr>
      <w:r>
        <w:t xml:space="preserve">          - SUCCESSFUL_RESOURCES_ALLOCATION</w:t>
      </w:r>
    </w:p>
    <w:p w14:paraId="0772596F" w14:textId="77777777" w:rsidR="009F144F" w:rsidRDefault="009F144F" w:rsidP="009F144F">
      <w:pPr>
        <w:pStyle w:val="PL"/>
      </w:pPr>
      <w:r>
        <w:t xml:space="preserve">      - type: string</w:t>
      </w:r>
    </w:p>
    <w:p w14:paraId="48DDBAAF" w14:textId="77777777" w:rsidR="009F144F" w:rsidRDefault="009F144F" w:rsidP="009F144F">
      <w:pPr>
        <w:pStyle w:val="PL"/>
      </w:pPr>
      <w:r>
        <w:t xml:space="preserve">        description: &gt;</w:t>
      </w:r>
    </w:p>
    <w:p w14:paraId="7D4FB0B9" w14:textId="77777777" w:rsidR="009F144F" w:rsidRDefault="009F144F" w:rsidP="009F144F">
      <w:pPr>
        <w:pStyle w:val="PL"/>
      </w:pPr>
      <w:r>
        <w:t xml:space="preserve">          This string provides forward-compatibility with future</w:t>
      </w:r>
    </w:p>
    <w:p w14:paraId="753BB1A6" w14:textId="77777777" w:rsidR="009F144F" w:rsidRDefault="009F144F" w:rsidP="009F144F">
      <w:pPr>
        <w:pStyle w:val="PL"/>
      </w:pPr>
      <w:r>
        <w:t xml:space="preserve">          extensions to the enumeration but is not used to encode</w:t>
      </w:r>
    </w:p>
    <w:p w14:paraId="0E1B24AB" w14:textId="77777777" w:rsidR="009F144F" w:rsidRDefault="009F144F" w:rsidP="009F144F">
      <w:pPr>
        <w:pStyle w:val="PL"/>
      </w:pPr>
      <w:r>
        <w:t xml:space="preserve">          content defined in the present version of this API.</w:t>
      </w:r>
    </w:p>
    <w:p w14:paraId="425A753C" w14:textId="77777777" w:rsidR="009F144F" w:rsidRDefault="009F144F" w:rsidP="009F144F">
      <w:pPr>
        <w:pStyle w:val="PL"/>
      </w:pPr>
      <w:r>
        <w:t xml:space="preserve">      description: &gt;</w:t>
      </w:r>
    </w:p>
    <w:p w14:paraId="235052B8" w14:textId="77777777" w:rsidR="009F144F" w:rsidRDefault="009F144F" w:rsidP="009F144F">
      <w:pPr>
        <w:pStyle w:val="PL"/>
      </w:pPr>
      <w:r>
        <w:t xml:space="preserve">        Possible values are</w:t>
      </w:r>
    </w:p>
    <w:p w14:paraId="5B82211A" w14:textId="77777777" w:rsidR="009F144F" w:rsidRDefault="009F144F" w:rsidP="009F144F">
      <w:pPr>
        <w:pStyle w:val="PL"/>
      </w:pPr>
      <w:r>
        <w:t xml:space="preserve">        - SESSION_TERMINATION: Indicates that Rx session is terminated.</w:t>
      </w:r>
    </w:p>
    <w:p w14:paraId="2A3CCE7E" w14:textId="77777777" w:rsidR="009F144F" w:rsidRDefault="009F144F" w:rsidP="009F144F">
      <w:pPr>
        <w:pStyle w:val="PL"/>
      </w:pPr>
      <w:r>
        <w:t xml:space="preserve">        - LOSS_OF_BEARER : Indicates a loss of a bearer.</w:t>
      </w:r>
    </w:p>
    <w:p w14:paraId="79CA8EC3" w14:textId="77777777" w:rsidR="009F144F" w:rsidRDefault="009F144F" w:rsidP="009F144F">
      <w:pPr>
        <w:pStyle w:val="PL"/>
      </w:pPr>
      <w:r>
        <w:t xml:space="preserve">        - RECOVERY_OF_BEARER: Indicates a recovery of a bearer.</w:t>
      </w:r>
    </w:p>
    <w:p w14:paraId="6AD3CA9E" w14:textId="77777777" w:rsidR="009F144F" w:rsidRDefault="009F144F" w:rsidP="009F144F">
      <w:pPr>
        <w:pStyle w:val="PL"/>
      </w:pPr>
      <w:r>
        <w:t xml:space="preserve">        - RELEASE_OF_BEARER: Indicates a release of a bearer.</w:t>
      </w:r>
    </w:p>
    <w:p w14:paraId="5A11124C" w14:textId="77777777" w:rsidR="009F144F" w:rsidRDefault="009F144F" w:rsidP="009F144F">
      <w:pPr>
        <w:pStyle w:val="PL"/>
      </w:pPr>
      <w:r>
        <w:t xml:space="preserve">        - USAGE_REPORT: Indicates the usage report event. </w:t>
      </w:r>
    </w:p>
    <w:p w14:paraId="5BF7D409" w14:textId="77777777" w:rsidR="009F144F" w:rsidRDefault="009F144F" w:rsidP="009F144F">
      <w:pPr>
        <w:pStyle w:val="PL"/>
      </w:pPr>
      <w:r>
        <w:t xml:space="preserve">        - FAILED_RESOURCES_ALLOCATION: </w:t>
      </w:r>
      <w:r>
        <w:rPr>
          <w:lang w:eastAsia="zh-CN"/>
        </w:rPr>
        <w:t>Indicates the resource allocation is failed.</w:t>
      </w:r>
    </w:p>
    <w:p w14:paraId="4D8E42B9" w14:textId="77777777" w:rsidR="009F144F" w:rsidRDefault="009F144F" w:rsidP="009F144F">
      <w:pPr>
        <w:pStyle w:val="PL"/>
      </w:pPr>
      <w:r>
        <w:t xml:space="preserve">        - SUCCESSFUL_RESOURCES_ALLOCATION: Indicates the resource allocation is successful.</w:t>
      </w:r>
    </w:p>
    <w:p w14:paraId="65A28ACC" w14:textId="77777777" w:rsidR="009F144F" w:rsidRDefault="009F144F" w:rsidP="009F144F">
      <w:pPr>
        <w:pStyle w:val="PL"/>
      </w:pPr>
      <w:r>
        <w:t xml:space="preserve">    ResultReason:</w:t>
      </w:r>
    </w:p>
    <w:p w14:paraId="27B39AEA" w14:textId="77777777" w:rsidR="009F144F" w:rsidRDefault="009F144F" w:rsidP="009F144F">
      <w:pPr>
        <w:pStyle w:val="PL"/>
      </w:pPr>
      <w:r>
        <w:t xml:space="preserve">      anyOf:</w:t>
      </w:r>
    </w:p>
    <w:p w14:paraId="304ABE94" w14:textId="77777777" w:rsidR="009F144F" w:rsidRDefault="009F144F" w:rsidP="009F144F">
      <w:pPr>
        <w:pStyle w:val="PL"/>
      </w:pPr>
      <w:r>
        <w:t xml:space="preserve">      - type: string</w:t>
      </w:r>
    </w:p>
    <w:p w14:paraId="3E7DF6C0" w14:textId="77777777" w:rsidR="009F144F" w:rsidRDefault="009F144F" w:rsidP="009F144F">
      <w:pPr>
        <w:pStyle w:val="PL"/>
      </w:pPr>
      <w:r>
        <w:t xml:space="preserve">        enum:</w:t>
      </w:r>
    </w:p>
    <w:p w14:paraId="01700C6E" w14:textId="77777777" w:rsidR="009F144F" w:rsidRDefault="009F144F" w:rsidP="009F144F">
      <w:pPr>
        <w:pStyle w:val="PL"/>
      </w:pPr>
      <w:r>
        <w:t xml:space="preserve">          - </w:t>
      </w:r>
      <w:r>
        <w:rPr>
          <w:rFonts w:cs="Arial"/>
          <w:szCs w:val="18"/>
        </w:rPr>
        <w:t>ROAMING_NOT_ALLOWED</w:t>
      </w:r>
    </w:p>
    <w:p w14:paraId="429981EC" w14:textId="77777777" w:rsidR="009F144F" w:rsidRDefault="009F144F" w:rsidP="009F144F">
      <w:pPr>
        <w:pStyle w:val="PL"/>
      </w:pPr>
      <w:r>
        <w:t xml:space="preserve">          - </w:t>
      </w:r>
      <w:r>
        <w:rPr>
          <w:rFonts w:cs="Arial"/>
          <w:szCs w:val="18"/>
          <w:lang w:eastAsia="zh-CN"/>
        </w:rPr>
        <w:t>OTHER_REASON</w:t>
      </w:r>
    </w:p>
    <w:p w14:paraId="161A09CA" w14:textId="77777777" w:rsidR="009F144F" w:rsidRDefault="009F144F" w:rsidP="009F144F">
      <w:pPr>
        <w:pStyle w:val="PL"/>
      </w:pPr>
      <w:r>
        <w:t xml:space="preserve">      - type: string</w:t>
      </w:r>
    </w:p>
    <w:p w14:paraId="7FF63B28" w14:textId="77777777" w:rsidR="009F144F" w:rsidRDefault="009F144F" w:rsidP="009F144F">
      <w:pPr>
        <w:pStyle w:val="PL"/>
      </w:pPr>
      <w:r>
        <w:t xml:space="preserve">        description: &gt;</w:t>
      </w:r>
    </w:p>
    <w:p w14:paraId="24487740" w14:textId="77777777" w:rsidR="009F144F" w:rsidRDefault="009F144F" w:rsidP="009F144F">
      <w:pPr>
        <w:pStyle w:val="PL"/>
      </w:pPr>
      <w:r>
        <w:t xml:space="preserve">          This string provides a failure reason.</w:t>
      </w:r>
    </w:p>
    <w:p w14:paraId="0B13A6B3" w14:textId="77777777" w:rsidR="009F144F" w:rsidRDefault="009F144F" w:rsidP="009F144F">
      <w:pPr>
        <w:pStyle w:val="PL"/>
      </w:pPr>
      <w:r>
        <w:t xml:space="preserve">      description: &gt;</w:t>
      </w:r>
    </w:p>
    <w:p w14:paraId="0BEEC958" w14:textId="77777777" w:rsidR="009F144F" w:rsidRDefault="009F144F" w:rsidP="009F144F">
      <w:pPr>
        <w:pStyle w:val="PL"/>
      </w:pPr>
      <w:r>
        <w:t xml:space="preserve">        Possible values are</w:t>
      </w:r>
    </w:p>
    <w:p w14:paraId="62AEDDCE" w14:textId="77777777" w:rsidR="009F144F" w:rsidRDefault="009F144F" w:rsidP="009F144F">
      <w:pPr>
        <w:pStyle w:val="PL"/>
      </w:pPr>
      <w:r>
        <w:t xml:space="preserve">        - </w:t>
      </w:r>
      <w:r>
        <w:rPr>
          <w:rFonts w:cs="Arial"/>
          <w:szCs w:val="18"/>
        </w:rPr>
        <w:t>ROAMING_NOT_ALLOWED</w:t>
      </w:r>
      <w:r>
        <w:t xml:space="preserve">: </w:t>
      </w:r>
      <w:r>
        <w:rPr>
          <w:rFonts w:cs="Arial"/>
          <w:szCs w:val="18"/>
          <w:lang w:eastAsia="zh-CN"/>
        </w:rPr>
        <w:t>Identifies the configuration parameters are not allowed by roaming agreement</w:t>
      </w:r>
      <w:r>
        <w:t>.</w:t>
      </w:r>
    </w:p>
    <w:p w14:paraId="69800173" w14:textId="77777777" w:rsidR="009F144F" w:rsidRDefault="009F144F" w:rsidP="009F144F">
      <w:pPr>
        <w:pStyle w:val="PL"/>
      </w:pPr>
      <w:r>
        <w:t xml:space="preserve">        - </w:t>
      </w:r>
      <w:r>
        <w:rPr>
          <w:rFonts w:cs="Arial"/>
          <w:szCs w:val="18"/>
          <w:lang w:eastAsia="zh-CN"/>
        </w:rPr>
        <w:t>OTHER_REASON</w:t>
      </w:r>
      <w:r>
        <w:t xml:space="preserve">: </w:t>
      </w:r>
      <w:r>
        <w:rPr>
          <w:rFonts w:cs="Arial"/>
          <w:szCs w:val="18"/>
          <w:lang w:eastAsia="zh-CN"/>
        </w:rPr>
        <w:t>Identifies the configuration parameters are not configured due to other reason.</w:t>
      </w:r>
    </w:p>
    <w:p w14:paraId="6EC47BE8" w14:textId="77777777" w:rsidR="009F144F" w:rsidRDefault="009F144F" w:rsidP="009F144F">
      <w:pPr>
        <w:pStyle w:val="PL"/>
        <w:rPr>
          <w:lang w:val="en-US"/>
        </w:rPr>
      </w:pPr>
      <w:r>
        <w:rPr>
          <w:lang w:val="en-US"/>
        </w:rPr>
        <w:t>#</w:t>
      </w:r>
    </w:p>
    <w:p w14:paraId="02D2590A" w14:textId="77777777" w:rsidR="009F144F" w:rsidRDefault="009F144F" w:rsidP="009F144F">
      <w:pPr>
        <w:pStyle w:val="PL"/>
        <w:rPr>
          <w:lang w:val="en-US"/>
        </w:rPr>
      </w:pPr>
      <w:r>
        <w:rPr>
          <w:lang w:val="en-US"/>
        </w:rPr>
        <w:t xml:space="preserve"># </w:t>
      </w:r>
      <w:r>
        <w:t>HTTP responses</w:t>
      </w:r>
    </w:p>
    <w:p w14:paraId="5AAE7B85" w14:textId="77777777" w:rsidR="009F144F" w:rsidRDefault="009F144F" w:rsidP="009F144F">
      <w:pPr>
        <w:pStyle w:val="PL"/>
        <w:rPr>
          <w:lang w:val="en-US"/>
        </w:rPr>
      </w:pPr>
      <w:r>
        <w:rPr>
          <w:lang w:val="en-US"/>
        </w:rPr>
        <w:t>#</w:t>
      </w:r>
    </w:p>
    <w:p w14:paraId="72C58192" w14:textId="77777777" w:rsidR="009F144F" w:rsidRDefault="009F144F" w:rsidP="009F144F">
      <w:pPr>
        <w:pStyle w:val="PL"/>
        <w:rPr>
          <w:lang w:eastAsia="zh-CN"/>
        </w:rPr>
      </w:pPr>
      <w:r>
        <w:rPr>
          <w:lang w:eastAsia="zh-CN"/>
        </w:rPr>
        <w:t xml:space="preserve">  responses:</w:t>
      </w:r>
    </w:p>
    <w:p w14:paraId="1E08B03B" w14:textId="77777777" w:rsidR="009F144F" w:rsidRDefault="009F144F" w:rsidP="009F144F">
      <w:pPr>
        <w:pStyle w:val="PL"/>
      </w:pPr>
      <w:r>
        <w:t xml:space="preserve">    '307':</w:t>
      </w:r>
    </w:p>
    <w:p w14:paraId="4E5D9A61" w14:textId="77777777" w:rsidR="009F144F" w:rsidRDefault="009F144F" w:rsidP="009F144F">
      <w:pPr>
        <w:pStyle w:val="PL"/>
      </w:pPr>
      <w:r>
        <w:t xml:space="preserve">      description: Temporary Redirect</w:t>
      </w:r>
    </w:p>
    <w:p w14:paraId="77F857FF" w14:textId="77777777" w:rsidR="009F144F" w:rsidRDefault="009F144F" w:rsidP="009F144F">
      <w:pPr>
        <w:pStyle w:val="PL"/>
      </w:pPr>
      <w:r>
        <w:t xml:space="preserve">      headers:</w:t>
      </w:r>
    </w:p>
    <w:p w14:paraId="0D54CCE6" w14:textId="77777777" w:rsidR="009F144F" w:rsidRDefault="009F144F" w:rsidP="009F144F">
      <w:pPr>
        <w:pStyle w:val="PL"/>
      </w:pPr>
      <w:r>
        <w:t xml:space="preserve">       </w:t>
      </w:r>
      <w:r>
        <w:rPr>
          <w:lang w:eastAsia="zh-CN"/>
        </w:rPr>
        <w:t xml:space="preserve"> </w:t>
      </w:r>
      <w:r>
        <w:t>Location:</w:t>
      </w:r>
    </w:p>
    <w:p w14:paraId="09453F64" w14:textId="77777777" w:rsidR="009F144F" w:rsidRDefault="009F144F" w:rsidP="009F144F">
      <w:pPr>
        <w:pStyle w:val="PL"/>
      </w:pPr>
      <w:r>
        <w:t xml:space="preserve">       </w:t>
      </w:r>
      <w:r>
        <w:rPr>
          <w:lang w:eastAsia="zh-CN"/>
        </w:rPr>
        <w:t xml:space="preserve">   </w:t>
      </w:r>
      <w:r>
        <w:t>description: '</w:t>
      </w:r>
      <w:r>
        <w:rPr>
          <w:lang w:eastAsia="zh-CN"/>
        </w:rPr>
        <w:t>A</w:t>
      </w:r>
      <w:r>
        <w:t xml:space="preserve">n alternative URI of the </w:t>
      </w:r>
      <w:r>
        <w:rPr>
          <w:lang w:eastAsia="zh-CN"/>
        </w:rPr>
        <w:t>resource</w:t>
      </w:r>
      <w:r>
        <w:t>.'</w:t>
      </w:r>
    </w:p>
    <w:p w14:paraId="409D9CC5" w14:textId="77777777" w:rsidR="009F144F" w:rsidRDefault="009F144F" w:rsidP="009F144F">
      <w:pPr>
        <w:pStyle w:val="PL"/>
      </w:pPr>
      <w:r>
        <w:t xml:space="preserve">       </w:t>
      </w:r>
      <w:r>
        <w:rPr>
          <w:lang w:eastAsia="zh-CN"/>
        </w:rPr>
        <w:t xml:space="preserve">   </w:t>
      </w:r>
      <w:r>
        <w:t>required: true</w:t>
      </w:r>
    </w:p>
    <w:p w14:paraId="7994094E" w14:textId="77777777" w:rsidR="009F144F" w:rsidRDefault="009F144F" w:rsidP="009F144F">
      <w:pPr>
        <w:pStyle w:val="PL"/>
      </w:pPr>
      <w:r>
        <w:t xml:space="preserve">       </w:t>
      </w:r>
      <w:r>
        <w:rPr>
          <w:lang w:eastAsia="zh-CN"/>
        </w:rPr>
        <w:t xml:space="preserve">   </w:t>
      </w:r>
      <w:r>
        <w:t>schema:</w:t>
      </w:r>
    </w:p>
    <w:p w14:paraId="3F35EA13" w14:textId="77777777" w:rsidR="009F144F" w:rsidRDefault="009F144F" w:rsidP="009F144F">
      <w:pPr>
        <w:pStyle w:val="PL"/>
        <w:rPr>
          <w:lang w:eastAsia="zh-CN"/>
        </w:rPr>
      </w:pPr>
      <w:r>
        <w:t xml:space="preserve">       </w:t>
      </w:r>
      <w:r>
        <w:rPr>
          <w:lang w:eastAsia="zh-CN"/>
        </w:rPr>
        <w:t xml:space="preserve">     </w:t>
      </w:r>
      <w:r>
        <w:t>type: string</w:t>
      </w:r>
    </w:p>
    <w:p w14:paraId="1261B4BF" w14:textId="77777777" w:rsidR="009F144F" w:rsidRDefault="009F144F" w:rsidP="009F144F">
      <w:pPr>
        <w:pStyle w:val="PL"/>
      </w:pPr>
      <w:r>
        <w:t xml:space="preserve">    '308':</w:t>
      </w:r>
    </w:p>
    <w:p w14:paraId="495FAEB2" w14:textId="77777777" w:rsidR="009F144F" w:rsidRDefault="009F144F" w:rsidP="009F144F">
      <w:pPr>
        <w:pStyle w:val="PL"/>
      </w:pPr>
      <w:r>
        <w:t xml:space="preserve">      description: Permanent Redirect</w:t>
      </w:r>
    </w:p>
    <w:p w14:paraId="76BDBC0D" w14:textId="77777777" w:rsidR="009F144F" w:rsidRDefault="009F144F" w:rsidP="009F144F">
      <w:pPr>
        <w:pStyle w:val="PL"/>
      </w:pPr>
      <w:r>
        <w:t xml:space="preserve">      headers:</w:t>
      </w:r>
    </w:p>
    <w:p w14:paraId="67E4334F" w14:textId="77777777" w:rsidR="009F144F" w:rsidRDefault="009F144F" w:rsidP="009F144F">
      <w:pPr>
        <w:pStyle w:val="PL"/>
      </w:pPr>
      <w:r>
        <w:t xml:space="preserve">      </w:t>
      </w:r>
      <w:r>
        <w:rPr>
          <w:lang w:eastAsia="zh-CN"/>
        </w:rPr>
        <w:t xml:space="preserve">  </w:t>
      </w:r>
      <w:r>
        <w:t>Location:</w:t>
      </w:r>
    </w:p>
    <w:p w14:paraId="38914FD1" w14:textId="77777777" w:rsidR="009F144F" w:rsidRDefault="009F144F" w:rsidP="009F144F">
      <w:pPr>
        <w:pStyle w:val="PL"/>
      </w:pPr>
      <w:r>
        <w:t xml:space="preserve">      </w:t>
      </w:r>
      <w:r>
        <w:rPr>
          <w:lang w:eastAsia="zh-CN"/>
        </w:rPr>
        <w:t xml:space="preserve">    </w:t>
      </w:r>
      <w:r>
        <w:t>description: '</w:t>
      </w:r>
      <w:r>
        <w:rPr>
          <w:lang w:eastAsia="zh-CN"/>
        </w:rPr>
        <w:t>A</w:t>
      </w:r>
      <w:r>
        <w:t xml:space="preserve">n alternative URI of the </w:t>
      </w:r>
      <w:r>
        <w:rPr>
          <w:lang w:eastAsia="zh-CN"/>
        </w:rPr>
        <w:t>resource</w:t>
      </w:r>
      <w:r>
        <w:t>.'</w:t>
      </w:r>
    </w:p>
    <w:p w14:paraId="39AFD0E7" w14:textId="77777777" w:rsidR="009F144F" w:rsidRDefault="009F144F" w:rsidP="009F144F">
      <w:pPr>
        <w:pStyle w:val="PL"/>
      </w:pPr>
      <w:r>
        <w:t xml:space="preserve">      </w:t>
      </w:r>
      <w:r>
        <w:rPr>
          <w:lang w:eastAsia="zh-CN"/>
        </w:rPr>
        <w:t xml:space="preserve">    </w:t>
      </w:r>
      <w:r>
        <w:t>required: true</w:t>
      </w:r>
    </w:p>
    <w:p w14:paraId="28EE0ECD" w14:textId="77777777" w:rsidR="009F144F" w:rsidRDefault="009F144F" w:rsidP="009F144F">
      <w:pPr>
        <w:pStyle w:val="PL"/>
      </w:pPr>
      <w:r>
        <w:t xml:space="preserve">      </w:t>
      </w:r>
      <w:r>
        <w:rPr>
          <w:lang w:eastAsia="zh-CN"/>
        </w:rPr>
        <w:t xml:space="preserve">    </w:t>
      </w:r>
      <w:r>
        <w:t>schema:</w:t>
      </w:r>
    </w:p>
    <w:p w14:paraId="4FBAA2FE" w14:textId="77777777" w:rsidR="009F144F" w:rsidRDefault="009F144F" w:rsidP="009F144F">
      <w:pPr>
        <w:pStyle w:val="PL"/>
        <w:rPr>
          <w:lang w:eastAsia="zh-CN"/>
        </w:rPr>
      </w:pPr>
      <w:r>
        <w:t xml:space="preserve">      </w:t>
      </w:r>
      <w:r>
        <w:rPr>
          <w:lang w:eastAsia="zh-CN"/>
        </w:rPr>
        <w:t xml:space="preserve">      </w:t>
      </w:r>
      <w:r>
        <w:t>type: string</w:t>
      </w:r>
    </w:p>
    <w:p w14:paraId="460BBFEB" w14:textId="77777777" w:rsidR="009F144F" w:rsidRDefault="009F144F" w:rsidP="009F144F">
      <w:pPr>
        <w:pStyle w:val="PL"/>
        <w:rPr>
          <w:lang w:eastAsia="zh-CN"/>
        </w:rPr>
      </w:pPr>
      <w:r>
        <w:rPr>
          <w:lang w:eastAsia="zh-CN"/>
        </w:rPr>
        <w:t xml:space="preserve">    '400':</w:t>
      </w:r>
    </w:p>
    <w:p w14:paraId="4BCE6573" w14:textId="77777777" w:rsidR="009F144F" w:rsidRDefault="009F144F" w:rsidP="009F144F">
      <w:pPr>
        <w:pStyle w:val="PL"/>
        <w:rPr>
          <w:lang w:eastAsia="zh-CN"/>
        </w:rPr>
      </w:pPr>
      <w:r>
        <w:rPr>
          <w:lang w:eastAsia="zh-CN"/>
        </w:rPr>
        <w:t xml:space="preserve">      description: Bad request</w:t>
      </w:r>
    </w:p>
    <w:p w14:paraId="4816C6C4" w14:textId="77777777" w:rsidR="009F144F" w:rsidRDefault="009F144F" w:rsidP="009F144F">
      <w:pPr>
        <w:pStyle w:val="PL"/>
        <w:rPr>
          <w:lang w:eastAsia="zh-CN"/>
        </w:rPr>
      </w:pPr>
      <w:r>
        <w:rPr>
          <w:lang w:eastAsia="zh-CN"/>
        </w:rPr>
        <w:t xml:space="preserve">      content:</w:t>
      </w:r>
    </w:p>
    <w:p w14:paraId="2CD42CD0" w14:textId="77777777" w:rsidR="009F144F" w:rsidRDefault="009F144F" w:rsidP="009F144F">
      <w:pPr>
        <w:pStyle w:val="PL"/>
        <w:rPr>
          <w:lang w:eastAsia="zh-CN"/>
        </w:rPr>
      </w:pPr>
      <w:r>
        <w:rPr>
          <w:lang w:eastAsia="zh-CN"/>
        </w:rPr>
        <w:t xml:space="preserve">        application/problem+json:</w:t>
      </w:r>
    </w:p>
    <w:p w14:paraId="62C7F8B5" w14:textId="77777777" w:rsidR="009F144F" w:rsidRDefault="009F144F" w:rsidP="009F144F">
      <w:pPr>
        <w:pStyle w:val="PL"/>
        <w:rPr>
          <w:lang w:eastAsia="zh-CN"/>
        </w:rPr>
      </w:pPr>
      <w:r>
        <w:rPr>
          <w:lang w:eastAsia="zh-CN"/>
        </w:rPr>
        <w:t xml:space="preserve">          schema:</w:t>
      </w:r>
    </w:p>
    <w:p w14:paraId="2C9D2D18" w14:textId="77777777" w:rsidR="009F144F" w:rsidRDefault="009F144F" w:rsidP="009F144F">
      <w:pPr>
        <w:pStyle w:val="PL"/>
        <w:rPr>
          <w:lang w:eastAsia="zh-CN"/>
        </w:rPr>
      </w:pPr>
      <w:r>
        <w:rPr>
          <w:lang w:eastAsia="zh-CN"/>
        </w:rPr>
        <w:t xml:space="preserve">            $ref: '#/components/schemas/ProblemDetails'</w:t>
      </w:r>
    </w:p>
    <w:p w14:paraId="24D7B66E" w14:textId="77777777" w:rsidR="009F144F" w:rsidRDefault="009F144F" w:rsidP="009F144F">
      <w:pPr>
        <w:pStyle w:val="PL"/>
        <w:rPr>
          <w:lang w:eastAsia="zh-CN"/>
        </w:rPr>
      </w:pPr>
      <w:r>
        <w:rPr>
          <w:lang w:eastAsia="zh-CN"/>
        </w:rPr>
        <w:t xml:space="preserve">    '401':</w:t>
      </w:r>
    </w:p>
    <w:p w14:paraId="027E6318" w14:textId="77777777" w:rsidR="009F144F" w:rsidRDefault="009F144F" w:rsidP="009F144F">
      <w:pPr>
        <w:pStyle w:val="PL"/>
        <w:rPr>
          <w:lang w:eastAsia="zh-CN"/>
        </w:rPr>
      </w:pPr>
      <w:r>
        <w:rPr>
          <w:lang w:eastAsia="zh-CN"/>
        </w:rPr>
        <w:lastRenderedPageBreak/>
        <w:t xml:space="preserve">      description: Unauthorized</w:t>
      </w:r>
    </w:p>
    <w:p w14:paraId="45AC4DFC" w14:textId="77777777" w:rsidR="009F144F" w:rsidRDefault="009F144F" w:rsidP="009F144F">
      <w:pPr>
        <w:pStyle w:val="PL"/>
        <w:rPr>
          <w:lang w:eastAsia="zh-CN"/>
        </w:rPr>
      </w:pPr>
      <w:r>
        <w:rPr>
          <w:lang w:eastAsia="zh-CN"/>
        </w:rPr>
        <w:t xml:space="preserve">      content:</w:t>
      </w:r>
    </w:p>
    <w:p w14:paraId="7E389436" w14:textId="77777777" w:rsidR="009F144F" w:rsidRDefault="009F144F" w:rsidP="009F144F">
      <w:pPr>
        <w:pStyle w:val="PL"/>
        <w:rPr>
          <w:lang w:eastAsia="zh-CN"/>
        </w:rPr>
      </w:pPr>
      <w:r>
        <w:rPr>
          <w:lang w:eastAsia="zh-CN"/>
        </w:rPr>
        <w:t xml:space="preserve">        application/problem+json:</w:t>
      </w:r>
    </w:p>
    <w:p w14:paraId="5B9AE064" w14:textId="77777777" w:rsidR="009F144F" w:rsidRDefault="009F144F" w:rsidP="009F144F">
      <w:pPr>
        <w:pStyle w:val="PL"/>
        <w:rPr>
          <w:lang w:eastAsia="zh-CN"/>
        </w:rPr>
      </w:pPr>
      <w:r>
        <w:rPr>
          <w:lang w:eastAsia="zh-CN"/>
        </w:rPr>
        <w:t xml:space="preserve">          schema:</w:t>
      </w:r>
    </w:p>
    <w:p w14:paraId="5F9F3112" w14:textId="77777777" w:rsidR="009F144F" w:rsidRDefault="009F144F" w:rsidP="009F144F">
      <w:pPr>
        <w:pStyle w:val="PL"/>
        <w:rPr>
          <w:lang w:eastAsia="zh-CN"/>
        </w:rPr>
      </w:pPr>
      <w:r>
        <w:rPr>
          <w:lang w:eastAsia="zh-CN"/>
        </w:rPr>
        <w:t xml:space="preserve">            $ref: '#/components/schemas/ProblemDetails'</w:t>
      </w:r>
    </w:p>
    <w:p w14:paraId="792A6A15" w14:textId="77777777" w:rsidR="009F144F" w:rsidRDefault="009F144F" w:rsidP="009F144F">
      <w:pPr>
        <w:pStyle w:val="PL"/>
        <w:rPr>
          <w:lang w:eastAsia="zh-CN"/>
        </w:rPr>
      </w:pPr>
      <w:r>
        <w:rPr>
          <w:lang w:eastAsia="zh-CN"/>
        </w:rPr>
        <w:t xml:space="preserve">    '403':</w:t>
      </w:r>
    </w:p>
    <w:p w14:paraId="6B34B311" w14:textId="77777777" w:rsidR="009F144F" w:rsidRDefault="009F144F" w:rsidP="009F144F">
      <w:pPr>
        <w:pStyle w:val="PL"/>
        <w:rPr>
          <w:lang w:eastAsia="zh-CN"/>
        </w:rPr>
      </w:pPr>
      <w:r>
        <w:rPr>
          <w:lang w:eastAsia="zh-CN"/>
        </w:rPr>
        <w:t xml:space="preserve">      description: Forbidden</w:t>
      </w:r>
    </w:p>
    <w:p w14:paraId="5FC694BA" w14:textId="77777777" w:rsidR="009F144F" w:rsidRDefault="009F144F" w:rsidP="009F144F">
      <w:pPr>
        <w:pStyle w:val="PL"/>
        <w:rPr>
          <w:lang w:eastAsia="zh-CN"/>
        </w:rPr>
      </w:pPr>
      <w:r>
        <w:rPr>
          <w:lang w:eastAsia="zh-CN"/>
        </w:rPr>
        <w:t xml:space="preserve">      content:</w:t>
      </w:r>
    </w:p>
    <w:p w14:paraId="60447FA8" w14:textId="77777777" w:rsidR="009F144F" w:rsidRDefault="009F144F" w:rsidP="009F144F">
      <w:pPr>
        <w:pStyle w:val="PL"/>
        <w:rPr>
          <w:lang w:eastAsia="zh-CN"/>
        </w:rPr>
      </w:pPr>
      <w:r>
        <w:rPr>
          <w:lang w:eastAsia="zh-CN"/>
        </w:rPr>
        <w:t xml:space="preserve">        application/problem+json:</w:t>
      </w:r>
    </w:p>
    <w:p w14:paraId="3EE232F0" w14:textId="77777777" w:rsidR="009F144F" w:rsidRDefault="009F144F" w:rsidP="009F144F">
      <w:pPr>
        <w:pStyle w:val="PL"/>
        <w:rPr>
          <w:lang w:eastAsia="zh-CN"/>
        </w:rPr>
      </w:pPr>
      <w:r>
        <w:rPr>
          <w:lang w:eastAsia="zh-CN"/>
        </w:rPr>
        <w:t xml:space="preserve">          schema:</w:t>
      </w:r>
    </w:p>
    <w:p w14:paraId="06C8F20A" w14:textId="77777777" w:rsidR="009F144F" w:rsidRDefault="009F144F" w:rsidP="009F144F">
      <w:pPr>
        <w:pStyle w:val="PL"/>
        <w:rPr>
          <w:lang w:eastAsia="zh-CN"/>
        </w:rPr>
      </w:pPr>
      <w:r>
        <w:rPr>
          <w:lang w:eastAsia="zh-CN"/>
        </w:rPr>
        <w:t xml:space="preserve">            $ref: '#/components/schemas/ProblemDetails'</w:t>
      </w:r>
    </w:p>
    <w:p w14:paraId="65FA1CBB" w14:textId="77777777" w:rsidR="009F144F" w:rsidRDefault="009F144F" w:rsidP="009F144F">
      <w:pPr>
        <w:pStyle w:val="PL"/>
        <w:rPr>
          <w:lang w:eastAsia="zh-CN"/>
        </w:rPr>
      </w:pPr>
      <w:r>
        <w:rPr>
          <w:lang w:eastAsia="zh-CN"/>
        </w:rPr>
        <w:t xml:space="preserve">    '404':</w:t>
      </w:r>
    </w:p>
    <w:p w14:paraId="472D2D7D" w14:textId="77777777" w:rsidR="009F144F" w:rsidRDefault="009F144F" w:rsidP="009F144F">
      <w:pPr>
        <w:pStyle w:val="PL"/>
        <w:rPr>
          <w:lang w:eastAsia="zh-CN"/>
        </w:rPr>
      </w:pPr>
      <w:r>
        <w:rPr>
          <w:lang w:eastAsia="zh-CN"/>
        </w:rPr>
        <w:t xml:space="preserve">      description: Not Found</w:t>
      </w:r>
    </w:p>
    <w:p w14:paraId="2B370268" w14:textId="77777777" w:rsidR="009F144F" w:rsidRDefault="009F144F" w:rsidP="009F144F">
      <w:pPr>
        <w:pStyle w:val="PL"/>
        <w:rPr>
          <w:lang w:eastAsia="zh-CN"/>
        </w:rPr>
      </w:pPr>
      <w:r>
        <w:rPr>
          <w:lang w:eastAsia="zh-CN"/>
        </w:rPr>
        <w:t xml:space="preserve">      content:</w:t>
      </w:r>
    </w:p>
    <w:p w14:paraId="78641C21" w14:textId="77777777" w:rsidR="009F144F" w:rsidRDefault="009F144F" w:rsidP="009F144F">
      <w:pPr>
        <w:pStyle w:val="PL"/>
        <w:rPr>
          <w:lang w:eastAsia="zh-CN"/>
        </w:rPr>
      </w:pPr>
      <w:r>
        <w:rPr>
          <w:lang w:eastAsia="zh-CN"/>
        </w:rPr>
        <w:t xml:space="preserve">        application/problem+json:</w:t>
      </w:r>
    </w:p>
    <w:p w14:paraId="339821B7" w14:textId="77777777" w:rsidR="009F144F" w:rsidRDefault="009F144F" w:rsidP="009F144F">
      <w:pPr>
        <w:pStyle w:val="PL"/>
        <w:rPr>
          <w:lang w:eastAsia="zh-CN"/>
        </w:rPr>
      </w:pPr>
      <w:r>
        <w:rPr>
          <w:lang w:eastAsia="zh-CN"/>
        </w:rPr>
        <w:t xml:space="preserve">          schema:</w:t>
      </w:r>
    </w:p>
    <w:p w14:paraId="6E52298B" w14:textId="77777777" w:rsidR="009F144F" w:rsidRDefault="009F144F" w:rsidP="009F144F">
      <w:pPr>
        <w:pStyle w:val="PL"/>
        <w:rPr>
          <w:lang w:eastAsia="zh-CN"/>
        </w:rPr>
      </w:pPr>
      <w:r>
        <w:rPr>
          <w:lang w:eastAsia="zh-CN"/>
        </w:rPr>
        <w:t xml:space="preserve">            $ref: '#/components/schemas/ProblemDetails'</w:t>
      </w:r>
    </w:p>
    <w:p w14:paraId="61109EF3" w14:textId="77777777" w:rsidR="009F144F" w:rsidRDefault="009F144F" w:rsidP="009F144F">
      <w:pPr>
        <w:pStyle w:val="PL"/>
      </w:pPr>
      <w:r>
        <w:t xml:space="preserve">    '406':</w:t>
      </w:r>
    </w:p>
    <w:p w14:paraId="55AEA804" w14:textId="77777777" w:rsidR="009F144F" w:rsidRDefault="009F144F" w:rsidP="009F144F">
      <w:pPr>
        <w:pStyle w:val="PL"/>
      </w:pPr>
      <w:r>
        <w:t xml:space="preserve">      description: Not Acceptable</w:t>
      </w:r>
    </w:p>
    <w:p w14:paraId="28709631" w14:textId="77777777" w:rsidR="009F144F" w:rsidRDefault="009F144F" w:rsidP="009F144F">
      <w:pPr>
        <w:pStyle w:val="PL"/>
      </w:pPr>
      <w:r>
        <w:t xml:space="preserve">      content:</w:t>
      </w:r>
    </w:p>
    <w:p w14:paraId="023EAF7E" w14:textId="77777777" w:rsidR="009F144F" w:rsidRDefault="009F144F" w:rsidP="009F144F">
      <w:pPr>
        <w:pStyle w:val="PL"/>
      </w:pPr>
      <w:r>
        <w:t xml:space="preserve">        application/problem+json:</w:t>
      </w:r>
    </w:p>
    <w:p w14:paraId="39DF3882" w14:textId="77777777" w:rsidR="009F144F" w:rsidRDefault="009F144F" w:rsidP="009F144F">
      <w:pPr>
        <w:pStyle w:val="PL"/>
      </w:pPr>
      <w:r>
        <w:t xml:space="preserve">          schema:</w:t>
      </w:r>
    </w:p>
    <w:p w14:paraId="4387B4DC" w14:textId="77777777" w:rsidR="009F144F" w:rsidRDefault="009F144F" w:rsidP="009F144F">
      <w:pPr>
        <w:pStyle w:val="PL"/>
      </w:pPr>
      <w:r>
        <w:t xml:space="preserve">            $ref: '#/components/schemas/ProblemDetails'</w:t>
      </w:r>
    </w:p>
    <w:p w14:paraId="48324067" w14:textId="77777777" w:rsidR="009F144F" w:rsidRDefault="009F144F" w:rsidP="009F144F">
      <w:pPr>
        <w:pStyle w:val="PL"/>
        <w:rPr>
          <w:lang w:eastAsia="zh-CN"/>
        </w:rPr>
      </w:pPr>
      <w:r>
        <w:rPr>
          <w:lang w:eastAsia="zh-CN"/>
        </w:rPr>
        <w:t xml:space="preserve">    '409':</w:t>
      </w:r>
    </w:p>
    <w:p w14:paraId="4ADD7926" w14:textId="77777777" w:rsidR="009F144F" w:rsidRDefault="009F144F" w:rsidP="009F144F">
      <w:pPr>
        <w:pStyle w:val="PL"/>
        <w:rPr>
          <w:lang w:eastAsia="zh-CN"/>
        </w:rPr>
      </w:pPr>
      <w:r>
        <w:rPr>
          <w:lang w:eastAsia="zh-CN"/>
        </w:rPr>
        <w:t xml:space="preserve">      description: Conflict</w:t>
      </w:r>
    </w:p>
    <w:p w14:paraId="2D7D7674" w14:textId="77777777" w:rsidR="009F144F" w:rsidRDefault="009F144F" w:rsidP="009F144F">
      <w:pPr>
        <w:pStyle w:val="PL"/>
        <w:rPr>
          <w:lang w:eastAsia="zh-CN"/>
        </w:rPr>
      </w:pPr>
      <w:r>
        <w:rPr>
          <w:lang w:eastAsia="zh-CN"/>
        </w:rPr>
        <w:t xml:space="preserve">      content:</w:t>
      </w:r>
    </w:p>
    <w:p w14:paraId="41361D34" w14:textId="77777777" w:rsidR="009F144F" w:rsidRDefault="009F144F" w:rsidP="009F144F">
      <w:pPr>
        <w:pStyle w:val="PL"/>
        <w:rPr>
          <w:lang w:eastAsia="zh-CN"/>
        </w:rPr>
      </w:pPr>
      <w:r>
        <w:rPr>
          <w:lang w:eastAsia="zh-CN"/>
        </w:rPr>
        <w:t xml:space="preserve">        application/problem+json:</w:t>
      </w:r>
    </w:p>
    <w:p w14:paraId="540B1E4B" w14:textId="77777777" w:rsidR="009F144F" w:rsidRDefault="009F144F" w:rsidP="009F144F">
      <w:pPr>
        <w:pStyle w:val="PL"/>
        <w:rPr>
          <w:lang w:eastAsia="zh-CN"/>
        </w:rPr>
      </w:pPr>
      <w:r>
        <w:rPr>
          <w:lang w:eastAsia="zh-CN"/>
        </w:rPr>
        <w:t xml:space="preserve">          schema:</w:t>
      </w:r>
    </w:p>
    <w:p w14:paraId="49960B3F" w14:textId="77777777" w:rsidR="009F144F" w:rsidRDefault="009F144F" w:rsidP="009F144F">
      <w:pPr>
        <w:pStyle w:val="PL"/>
        <w:rPr>
          <w:lang w:eastAsia="zh-CN"/>
        </w:rPr>
      </w:pPr>
      <w:r>
        <w:rPr>
          <w:lang w:eastAsia="zh-CN"/>
        </w:rPr>
        <w:t xml:space="preserve">            $ref: '#/components/schemas/ProblemDetails'</w:t>
      </w:r>
    </w:p>
    <w:p w14:paraId="1C3A4E39" w14:textId="77777777" w:rsidR="009F144F" w:rsidRDefault="009F144F" w:rsidP="009F144F">
      <w:pPr>
        <w:pStyle w:val="PL"/>
        <w:rPr>
          <w:lang w:eastAsia="zh-CN"/>
        </w:rPr>
      </w:pPr>
      <w:r>
        <w:rPr>
          <w:lang w:eastAsia="zh-CN"/>
        </w:rPr>
        <w:t xml:space="preserve">    '411':</w:t>
      </w:r>
    </w:p>
    <w:p w14:paraId="03D7AE7D" w14:textId="77777777" w:rsidR="009F144F" w:rsidRDefault="009F144F" w:rsidP="009F144F">
      <w:pPr>
        <w:pStyle w:val="PL"/>
        <w:rPr>
          <w:lang w:eastAsia="zh-CN"/>
        </w:rPr>
      </w:pPr>
      <w:r>
        <w:rPr>
          <w:lang w:eastAsia="zh-CN"/>
        </w:rPr>
        <w:t xml:space="preserve">      description: </w:t>
      </w:r>
      <w:r>
        <w:t>Length Required</w:t>
      </w:r>
    </w:p>
    <w:p w14:paraId="044D935B" w14:textId="77777777" w:rsidR="009F144F" w:rsidRDefault="009F144F" w:rsidP="009F144F">
      <w:pPr>
        <w:pStyle w:val="PL"/>
        <w:rPr>
          <w:lang w:eastAsia="zh-CN"/>
        </w:rPr>
      </w:pPr>
      <w:r>
        <w:rPr>
          <w:lang w:eastAsia="zh-CN"/>
        </w:rPr>
        <w:t xml:space="preserve">      content:</w:t>
      </w:r>
    </w:p>
    <w:p w14:paraId="2F1AC866" w14:textId="77777777" w:rsidR="009F144F" w:rsidRDefault="009F144F" w:rsidP="009F144F">
      <w:pPr>
        <w:pStyle w:val="PL"/>
        <w:rPr>
          <w:lang w:eastAsia="zh-CN"/>
        </w:rPr>
      </w:pPr>
      <w:r>
        <w:rPr>
          <w:lang w:eastAsia="zh-CN"/>
        </w:rPr>
        <w:t xml:space="preserve">        application/problem+json:</w:t>
      </w:r>
    </w:p>
    <w:p w14:paraId="3186CFB1" w14:textId="77777777" w:rsidR="009F144F" w:rsidRDefault="009F144F" w:rsidP="009F144F">
      <w:pPr>
        <w:pStyle w:val="PL"/>
        <w:rPr>
          <w:lang w:eastAsia="zh-CN"/>
        </w:rPr>
      </w:pPr>
      <w:r>
        <w:rPr>
          <w:lang w:eastAsia="zh-CN"/>
        </w:rPr>
        <w:t xml:space="preserve">          schema:</w:t>
      </w:r>
    </w:p>
    <w:p w14:paraId="1BDA7C97" w14:textId="77777777" w:rsidR="009F144F" w:rsidRDefault="009F144F" w:rsidP="009F144F">
      <w:pPr>
        <w:pStyle w:val="PL"/>
        <w:rPr>
          <w:rFonts w:hint="eastAsia"/>
          <w:lang w:eastAsia="zh-CN"/>
        </w:rPr>
      </w:pPr>
      <w:r>
        <w:rPr>
          <w:lang w:eastAsia="zh-CN"/>
        </w:rPr>
        <w:t xml:space="preserve">            $ref: '#/components/schemas/ProblemDetails'</w:t>
      </w:r>
    </w:p>
    <w:p w14:paraId="27EA64AE" w14:textId="77777777" w:rsidR="009F144F" w:rsidRDefault="009F144F" w:rsidP="009F144F">
      <w:pPr>
        <w:pStyle w:val="PL"/>
        <w:rPr>
          <w:lang w:eastAsia="zh-CN"/>
        </w:rPr>
      </w:pPr>
      <w:r>
        <w:rPr>
          <w:lang w:eastAsia="zh-CN"/>
        </w:rPr>
        <w:t xml:space="preserve">    '412':</w:t>
      </w:r>
    </w:p>
    <w:p w14:paraId="6625270C" w14:textId="77777777" w:rsidR="009F144F" w:rsidRDefault="009F144F" w:rsidP="009F144F">
      <w:pPr>
        <w:pStyle w:val="PL"/>
        <w:rPr>
          <w:lang w:eastAsia="zh-CN"/>
        </w:rPr>
      </w:pPr>
      <w:r>
        <w:rPr>
          <w:lang w:eastAsia="zh-CN"/>
        </w:rPr>
        <w:t xml:space="preserve">      description: Precondition Failed</w:t>
      </w:r>
    </w:p>
    <w:p w14:paraId="3A57EE45" w14:textId="77777777" w:rsidR="009F144F" w:rsidRDefault="009F144F" w:rsidP="009F144F">
      <w:pPr>
        <w:pStyle w:val="PL"/>
        <w:rPr>
          <w:lang w:eastAsia="zh-CN"/>
        </w:rPr>
      </w:pPr>
      <w:r>
        <w:rPr>
          <w:lang w:eastAsia="zh-CN"/>
        </w:rPr>
        <w:t xml:space="preserve">      content:</w:t>
      </w:r>
    </w:p>
    <w:p w14:paraId="5A5CB105" w14:textId="77777777" w:rsidR="009F144F" w:rsidRDefault="009F144F" w:rsidP="009F144F">
      <w:pPr>
        <w:pStyle w:val="PL"/>
        <w:rPr>
          <w:lang w:eastAsia="zh-CN"/>
        </w:rPr>
      </w:pPr>
      <w:r>
        <w:rPr>
          <w:lang w:eastAsia="zh-CN"/>
        </w:rPr>
        <w:t xml:space="preserve">        application/problem+json:</w:t>
      </w:r>
    </w:p>
    <w:p w14:paraId="30FFF27F" w14:textId="77777777" w:rsidR="009F144F" w:rsidRDefault="009F144F" w:rsidP="009F144F">
      <w:pPr>
        <w:pStyle w:val="PL"/>
        <w:rPr>
          <w:lang w:eastAsia="zh-CN"/>
        </w:rPr>
      </w:pPr>
      <w:r>
        <w:rPr>
          <w:lang w:eastAsia="zh-CN"/>
        </w:rPr>
        <w:t xml:space="preserve">          schema:</w:t>
      </w:r>
    </w:p>
    <w:p w14:paraId="6606B845" w14:textId="77777777" w:rsidR="009F144F" w:rsidRDefault="009F144F" w:rsidP="009F144F">
      <w:pPr>
        <w:pStyle w:val="PL"/>
        <w:rPr>
          <w:lang w:eastAsia="zh-CN"/>
        </w:rPr>
      </w:pPr>
      <w:r>
        <w:rPr>
          <w:lang w:eastAsia="zh-CN"/>
        </w:rPr>
        <w:t xml:space="preserve">            $ref: '#/components/schemas/ProblemDetails'</w:t>
      </w:r>
    </w:p>
    <w:p w14:paraId="2AD80982" w14:textId="77777777" w:rsidR="009F144F" w:rsidRDefault="009F144F" w:rsidP="009F144F">
      <w:pPr>
        <w:pStyle w:val="PL"/>
        <w:rPr>
          <w:lang w:eastAsia="zh-CN"/>
        </w:rPr>
      </w:pPr>
      <w:r>
        <w:rPr>
          <w:lang w:eastAsia="zh-CN"/>
        </w:rPr>
        <w:t xml:space="preserve">    '413':</w:t>
      </w:r>
    </w:p>
    <w:p w14:paraId="3CF17CEB" w14:textId="77777777" w:rsidR="009F144F" w:rsidRDefault="009F144F" w:rsidP="009F144F">
      <w:pPr>
        <w:pStyle w:val="PL"/>
        <w:rPr>
          <w:lang w:eastAsia="zh-CN"/>
        </w:rPr>
      </w:pPr>
      <w:r>
        <w:rPr>
          <w:lang w:eastAsia="zh-CN"/>
        </w:rPr>
        <w:t xml:space="preserve">      description: </w:t>
      </w:r>
      <w:r>
        <w:t>Payload Too Large</w:t>
      </w:r>
    </w:p>
    <w:p w14:paraId="17522228" w14:textId="77777777" w:rsidR="009F144F" w:rsidRDefault="009F144F" w:rsidP="009F144F">
      <w:pPr>
        <w:pStyle w:val="PL"/>
        <w:rPr>
          <w:lang w:eastAsia="zh-CN"/>
        </w:rPr>
      </w:pPr>
      <w:r>
        <w:rPr>
          <w:lang w:eastAsia="zh-CN"/>
        </w:rPr>
        <w:t xml:space="preserve">      content:</w:t>
      </w:r>
    </w:p>
    <w:p w14:paraId="44F529C1" w14:textId="77777777" w:rsidR="009F144F" w:rsidRDefault="009F144F" w:rsidP="009F144F">
      <w:pPr>
        <w:pStyle w:val="PL"/>
        <w:rPr>
          <w:lang w:eastAsia="zh-CN"/>
        </w:rPr>
      </w:pPr>
      <w:r>
        <w:rPr>
          <w:lang w:eastAsia="zh-CN"/>
        </w:rPr>
        <w:t xml:space="preserve">        application/problem+json:</w:t>
      </w:r>
    </w:p>
    <w:p w14:paraId="0C4FA70F" w14:textId="77777777" w:rsidR="009F144F" w:rsidRDefault="009F144F" w:rsidP="009F144F">
      <w:pPr>
        <w:pStyle w:val="PL"/>
        <w:rPr>
          <w:lang w:eastAsia="zh-CN"/>
        </w:rPr>
      </w:pPr>
      <w:r>
        <w:rPr>
          <w:lang w:eastAsia="zh-CN"/>
        </w:rPr>
        <w:t xml:space="preserve">          schema:</w:t>
      </w:r>
    </w:p>
    <w:p w14:paraId="66C8AB09" w14:textId="77777777" w:rsidR="009F144F" w:rsidRDefault="009F144F" w:rsidP="009F144F">
      <w:pPr>
        <w:pStyle w:val="PL"/>
        <w:rPr>
          <w:lang w:eastAsia="zh-CN"/>
        </w:rPr>
      </w:pPr>
      <w:r>
        <w:rPr>
          <w:lang w:eastAsia="zh-CN"/>
        </w:rPr>
        <w:t xml:space="preserve">            $ref: '#/components/schemas/ProblemDetails'</w:t>
      </w:r>
    </w:p>
    <w:p w14:paraId="3B566823" w14:textId="77777777" w:rsidR="009F144F" w:rsidRDefault="009F144F" w:rsidP="009F144F">
      <w:pPr>
        <w:pStyle w:val="PL"/>
        <w:rPr>
          <w:lang w:eastAsia="zh-CN"/>
        </w:rPr>
      </w:pPr>
      <w:r>
        <w:rPr>
          <w:lang w:eastAsia="zh-CN"/>
        </w:rPr>
        <w:t xml:space="preserve">    '414':</w:t>
      </w:r>
    </w:p>
    <w:p w14:paraId="7CE5E7D2" w14:textId="77777777" w:rsidR="009F144F" w:rsidRDefault="009F144F" w:rsidP="009F144F">
      <w:pPr>
        <w:pStyle w:val="PL"/>
        <w:rPr>
          <w:lang w:eastAsia="zh-CN"/>
        </w:rPr>
      </w:pPr>
      <w:r>
        <w:rPr>
          <w:lang w:eastAsia="zh-CN"/>
        </w:rPr>
        <w:t xml:space="preserve">      description: URI Too Long</w:t>
      </w:r>
    </w:p>
    <w:p w14:paraId="1AFB4CB7" w14:textId="77777777" w:rsidR="009F144F" w:rsidRDefault="009F144F" w:rsidP="009F144F">
      <w:pPr>
        <w:pStyle w:val="PL"/>
        <w:rPr>
          <w:lang w:eastAsia="zh-CN"/>
        </w:rPr>
      </w:pPr>
      <w:r>
        <w:rPr>
          <w:lang w:eastAsia="zh-CN"/>
        </w:rPr>
        <w:t xml:space="preserve">      content:</w:t>
      </w:r>
    </w:p>
    <w:p w14:paraId="35BAD1D6" w14:textId="77777777" w:rsidR="009F144F" w:rsidRDefault="009F144F" w:rsidP="009F144F">
      <w:pPr>
        <w:pStyle w:val="PL"/>
        <w:rPr>
          <w:lang w:eastAsia="zh-CN"/>
        </w:rPr>
      </w:pPr>
      <w:r>
        <w:rPr>
          <w:lang w:eastAsia="zh-CN"/>
        </w:rPr>
        <w:t xml:space="preserve">        application/problem+json:</w:t>
      </w:r>
    </w:p>
    <w:p w14:paraId="5B10D1E9" w14:textId="77777777" w:rsidR="009F144F" w:rsidRDefault="009F144F" w:rsidP="009F144F">
      <w:pPr>
        <w:pStyle w:val="PL"/>
        <w:rPr>
          <w:lang w:eastAsia="zh-CN"/>
        </w:rPr>
      </w:pPr>
      <w:r>
        <w:rPr>
          <w:lang w:eastAsia="zh-CN"/>
        </w:rPr>
        <w:t xml:space="preserve">          schema:</w:t>
      </w:r>
    </w:p>
    <w:p w14:paraId="2F51C950" w14:textId="77777777" w:rsidR="009F144F" w:rsidRDefault="009F144F" w:rsidP="009F144F">
      <w:pPr>
        <w:pStyle w:val="PL"/>
        <w:rPr>
          <w:rFonts w:hint="eastAsia"/>
          <w:lang w:eastAsia="zh-CN"/>
        </w:rPr>
      </w:pPr>
      <w:r>
        <w:rPr>
          <w:lang w:eastAsia="zh-CN"/>
        </w:rPr>
        <w:t xml:space="preserve">            $ref: '#/components/schemas/ProblemDetails'</w:t>
      </w:r>
    </w:p>
    <w:p w14:paraId="6FA4CA97" w14:textId="77777777" w:rsidR="009F144F" w:rsidRDefault="009F144F" w:rsidP="009F144F">
      <w:pPr>
        <w:pStyle w:val="PL"/>
        <w:rPr>
          <w:lang w:eastAsia="zh-CN"/>
        </w:rPr>
      </w:pPr>
      <w:r>
        <w:rPr>
          <w:lang w:eastAsia="zh-CN"/>
        </w:rPr>
        <w:t xml:space="preserve">    '415':</w:t>
      </w:r>
    </w:p>
    <w:p w14:paraId="1FFCFC77" w14:textId="77777777" w:rsidR="009F144F" w:rsidRDefault="009F144F" w:rsidP="009F144F">
      <w:pPr>
        <w:pStyle w:val="PL"/>
        <w:rPr>
          <w:lang w:eastAsia="zh-CN"/>
        </w:rPr>
      </w:pPr>
      <w:r>
        <w:rPr>
          <w:lang w:eastAsia="zh-CN"/>
        </w:rPr>
        <w:t xml:space="preserve">      description: </w:t>
      </w:r>
      <w:r>
        <w:t>Unsupported Media Type</w:t>
      </w:r>
    </w:p>
    <w:p w14:paraId="476E3394" w14:textId="77777777" w:rsidR="009F144F" w:rsidRDefault="009F144F" w:rsidP="009F144F">
      <w:pPr>
        <w:pStyle w:val="PL"/>
        <w:rPr>
          <w:lang w:eastAsia="zh-CN"/>
        </w:rPr>
      </w:pPr>
      <w:r>
        <w:rPr>
          <w:lang w:eastAsia="zh-CN"/>
        </w:rPr>
        <w:t xml:space="preserve">      content:</w:t>
      </w:r>
    </w:p>
    <w:p w14:paraId="69BD8024" w14:textId="77777777" w:rsidR="009F144F" w:rsidRDefault="009F144F" w:rsidP="009F144F">
      <w:pPr>
        <w:pStyle w:val="PL"/>
        <w:rPr>
          <w:lang w:eastAsia="zh-CN"/>
        </w:rPr>
      </w:pPr>
      <w:r>
        <w:rPr>
          <w:lang w:eastAsia="zh-CN"/>
        </w:rPr>
        <w:t xml:space="preserve">        application/problem+json:</w:t>
      </w:r>
    </w:p>
    <w:p w14:paraId="25E9DAF1" w14:textId="77777777" w:rsidR="009F144F" w:rsidRDefault="009F144F" w:rsidP="009F144F">
      <w:pPr>
        <w:pStyle w:val="PL"/>
        <w:rPr>
          <w:lang w:eastAsia="zh-CN"/>
        </w:rPr>
      </w:pPr>
      <w:r>
        <w:rPr>
          <w:lang w:eastAsia="zh-CN"/>
        </w:rPr>
        <w:t xml:space="preserve">          schema:</w:t>
      </w:r>
    </w:p>
    <w:p w14:paraId="17811EAE" w14:textId="77777777" w:rsidR="009F144F" w:rsidRDefault="009F144F" w:rsidP="009F144F">
      <w:pPr>
        <w:pStyle w:val="PL"/>
        <w:rPr>
          <w:lang w:eastAsia="zh-CN"/>
        </w:rPr>
      </w:pPr>
      <w:r>
        <w:rPr>
          <w:lang w:eastAsia="zh-CN"/>
        </w:rPr>
        <w:t xml:space="preserve">            $ref: '#/components/schemas/ProblemDetails'</w:t>
      </w:r>
    </w:p>
    <w:p w14:paraId="4F82A57E" w14:textId="77777777" w:rsidR="009F144F" w:rsidRDefault="009F144F" w:rsidP="009F144F">
      <w:pPr>
        <w:pStyle w:val="PL"/>
        <w:rPr>
          <w:lang w:eastAsia="zh-CN"/>
        </w:rPr>
      </w:pPr>
      <w:r>
        <w:rPr>
          <w:lang w:eastAsia="zh-CN"/>
        </w:rPr>
        <w:t xml:space="preserve">    '429':</w:t>
      </w:r>
    </w:p>
    <w:p w14:paraId="6213BA06" w14:textId="77777777" w:rsidR="009F144F" w:rsidRDefault="009F144F" w:rsidP="009F144F">
      <w:pPr>
        <w:pStyle w:val="PL"/>
        <w:rPr>
          <w:lang w:eastAsia="zh-CN"/>
        </w:rPr>
      </w:pPr>
      <w:r>
        <w:rPr>
          <w:lang w:eastAsia="zh-CN"/>
        </w:rPr>
        <w:t xml:space="preserve">      description: </w:t>
      </w:r>
      <w:r>
        <w:t>Too Many Requests</w:t>
      </w:r>
    </w:p>
    <w:p w14:paraId="29D45D8F" w14:textId="77777777" w:rsidR="009F144F" w:rsidRDefault="009F144F" w:rsidP="009F144F">
      <w:pPr>
        <w:pStyle w:val="PL"/>
        <w:rPr>
          <w:lang w:eastAsia="zh-CN"/>
        </w:rPr>
      </w:pPr>
      <w:r>
        <w:rPr>
          <w:lang w:eastAsia="zh-CN"/>
        </w:rPr>
        <w:t xml:space="preserve">      content:</w:t>
      </w:r>
    </w:p>
    <w:p w14:paraId="53160792" w14:textId="77777777" w:rsidR="009F144F" w:rsidRDefault="009F144F" w:rsidP="009F144F">
      <w:pPr>
        <w:pStyle w:val="PL"/>
        <w:rPr>
          <w:lang w:eastAsia="zh-CN"/>
        </w:rPr>
      </w:pPr>
      <w:r>
        <w:rPr>
          <w:lang w:eastAsia="zh-CN"/>
        </w:rPr>
        <w:t xml:space="preserve">        application/problem+json:</w:t>
      </w:r>
    </w:p>
    <w:p w14:paraId="0F2D56F7" w14:textId="77777777" w:rsidR="009F144F" w:rsidRDefault="009F144F" w:rsidP="009F144F">
      <w:pPr>
        <w:pStyle w:val="PL"/>
        <w:rPr>
          <w:lang w:eastAsia="zh-CN"/>
        </w:rPr>
      </w:pPr>
      <w:r>
        <w:rPr>
          <w:lang w:eastAsia="zh-CN"/>
        </w:rPr>
        <w:t xml:space="preserve">          schema:</w:t>
      </w:r>
    </w:p>
    <w:p w14:paraId="596DFCEC" w14:textId="77777777" w:rsidR="009F144F" w:rsidRDefault="009F144F" w:rsidP="009F144F">
      <w:pPr>
        <w:pStyle w:val="PL"/>
        <w:rPr>
          <w:rFonts w:hint="eastAsia"/>
          <w:lang w:eastAsia="zh-CN"/>
        </w:rPr>
      </w:pPr>
      <w:r>
        <w:rPr>
          <w:lang w:eastAsia="zh-CN"/>
        </w:rPr>
        <w:t xml:space="preserve">            $ref: '#/components/schemas/ProblemDetails'</w:t>
      </w:r>
    </w:p>
    <w:p w14:paraId="6B8CD69A" w14:textId="77777777" w:rsidR="009F144F" w:rsidRDefault="009F144F" w:rsidP="009F144F">
      <w:pPr>
        <w:pStyle w:val="PL"/>
        <w:rPr>
          <w:lang w:eastAsia="zh-CN"/>
        </w:rPr>
      </w:pPr>
      <w:r>
        <w:rPr>
          <w:lang w:eastAsia="zh-CN"/>
        </w:rPr>
        <w:t xml:space="preserve">    '500':</w:t>
      </w:r>
    </w:p>
    <w:p w14:paraId="1511CF3A" w14:textId="77777777" w:rsidR="009F144F" w:rsidRDefault="009F144F" w:rsidP="009F144F">
      <w:pPr>
        <w:pStyle w:val="PL"/>
        <w:rPr>
          <w:lang w:eastAsia="zh-CN"/>
        </w:rPr>
      </w:pPr>
      <w:r>
        <w:rPr>
          <w:lang w:eastAsia="zh-CN"/>
        </w:rPr>
        <w:t xml:space="preserve">      description: Internal Server Error</w:t>
      </w:r>
    </w:p>
    <w:p w14:paraId="6747B285" w14:textId="77777777" w:rsidR="009F144F" w:rsidRDefault="009F144F" w:rsidP="009F144F">
      <w:pPr>
        <w:pStyle w:val="PL"/>
        <w:rPr>
          <w:lang w:eastAsia="zh-CN"/>
        </w:rPr>
      </w:pPr>
      <w:r>
        <w:rPr>
          <w:lang w:eastAsia="zh-CN"/>
        </w:rPr>
        <w:t xml:space="preserve">      content:</w:t>
      </w:r>
    </w:p>
    <w:p w14:paraId="449878F9" w14:textId="77777777" w:rsidR="009F144F" w:rsidRDefault="009F144F" w:rsidP="009F144F">
      <w:pPr>
        <w:pStyle w:val="PL"/>
        <w:rPr>
          <w:lang w:eastAsia="zh-CN"/>
        </w:rPr>
      </w:pPr>
      <w:r>
        <w:rPr>
          <w:lang w:eastAsia="zh-CN"/>
        </w:rPr>
        <w:t xml:space="preserve">        application/problem+json:</w:t>
      </w:r>
    </w:p>
    <w:p w14:paraId="2865CE70" w14:textId="77777777" w:rsidR="009F144F" w:rsidRDefault="009F144F" w:rsidP="009F144F">
      <w:pPr>
        <w:pStyle w:val="PL"/>
        <w:rPr>
          <w:lang w:eastAsia="zh-CN"/>
        </w:rPr>
      </w:pPr>
      <w:r>
        <w:rPr>
          <w:lang w:eastAsia="zh-CN"/>
        </w:rPr>
        <w:t xml:space="preserve">          schema:</w:t>
      </w:r>
    </w:p>
    <w:p w14:paraId="64AD5A54" w14:textId="77777777" w:rsidR="009F144F" w:rsidRDefault="009F144F" w:rsidP="009F144F">
      <w:pPr>
        <w:pStyle w:val="PL"/>
        <w:rPr>
          <w:lang w:eastAsia="zh-CN"/>
        </w:rPr>
      </w:pPr>
      <w:r>
        <w:rPr>
          <w:lang w:eastAsia="zh-CN"/>
        </w:rPr>
        <w:t xml:space="preserve">            $ref: '#/components/schemas/ProblemDetails'</w:t>
      </w:r>
    </w:p>
    <w:p w14:paraId="696F38D5" w14:textId="77777777" w:rsidR="009F144F" w:rsidRDefault="009F144F" w:rsidP="009F144F">
      <w:pPr>
        <w:pStyle w:val="PL"/>
        <w:rPr>
          <w:lang w:eastAsia="zh-CN"/>
        </w:rPr>
      </w:pPr>
      <w:r>
        <w:rPr>
          <w:lang w:eastAsia="zh-CN"/>
        </w:rPr>
        <w:t xml:space="preserve">    '503':</w:t>
      </w:r>
    </w:p>
    <w:p w14:paraId="6AE427EE" w14:textId="77777777" w:rsidR="009F144F" w:rsidRDefault="009F144F" w:rsidP="009F144F">
      <w:pPr>
        <w:pStyle w:val="PL"/>
        <w:rPr>
          <w:lang w:eastAsia="zh-CN"/>
        </w:rPr>
      </w:pPr>
      <w:r>
        <w:rPr>
          <w:lang w:eastAsia="zh-CN"/>
        </w:rPr>
        <w:t xml:space="preserve">      description: Service Unavailable</w:t>
      </w:r>
    </w:p>
    <w:p w14:paraId="4DDCCC85" w14:textId="77777777" w:rsidR="009F144F" w:rsidRDefault="009F144F" w:rsidP="009F144F">
      <w:pPr>
        <w:pStyle w:val="PL"/>
        <w:rPr>
          <w:lang w:eastAsia="zh-CN"/>
        </w:rPr>
      </w:pPr>
      <w:r>
        <w:rPr>
          <w:lang w:eastAsia="zh-CN"/>
        </w:rPr>
        <w:t xml:space="preserve">      content:</w:t>
      </w:r>
    </w:p>
    <w:p w14:paraId="2A9EFC49" w14:textId="77777777" w:rsidR="009F144F" w:rsidRDefault="009F144F" w:rsidP="009F144F">
      <w:pPr>
        <w:pStyle w:val="PL"/>
        <w:rPr>
          <w:lang w:eastAsia="zh-CN"/>
        </w:rPr>
      </w:pPr>
      <w:r>
        <w:rPr>
          <w:lang w:eastAsia="zh-CN"/>
        </w:rPr>
        <w:t xml:space="preserve">        application/problem+json:</w:t>
      </w:r>
    </w:p>
    <w:p w14:paraId="30413A90" w14:textId="77777777" w:rsidR="009F144F" w:rsidRDefault="009F144F" w:rsidP="009F144F">
      <w:pPr>
        <w:pStyle w:val="PL"/>
        <w:rPr>
          <w:lang w:eastAsia="zh-CN"/>
        </w:rPr>
      </w:pPr>
      <w:r>
        <w:rPr>
          <w:lang w:eastAsia="zh-CN"/>
        </w:rPr>
        <w:t xml:space="preserve">          schema:</w:t>
      </w:r>
    </w:p>
    <w:p w14:paraId="51706913" w14:textId="77777777" w:rsidR="009F144F" w:rsidRDefault="009F144F" w:rsidP="009F144F">
      <w:pPr>
        <w:pStyle w:val="PL"/>
        <w:rPr>
          <w:rFonts w:hint="eastAsia"/>
          <w:lang w:eastAsia="zh-CN"/>
        </w:rPr>
      </w:pPr>
      <w:r>
        <w:rPr>
          <w:lang w:eastAsia="zh-CN"/>
        </w:rPr>
        <w:t xml:space="preserve">            $ref: '#/components/schemas/ProblemDetails'</w:t>
      </w:r>
    </w:p>
    <w:p w14:paraId="607BD1AC" w14:textId="77777777" w:rsidR="009F144F" w:rsidRDefault="009F144F" w:rsidP="009F144F">
      <w:pPr>
        <w:pStyle w:val="PL"/>
      </w:pPr>
      <w:r>
        <w:t xml:space="preserve">    default:</w:t>
      </w:r>
    </w:p>
    <w:p w14:paraId="0927902D" w14:textId="77777777" w:rsidR="009F144F" w:rsidRDefault="009F144F" w:rsidP="009F144F">
      <w:pPr>
        <w:pStyle w:val="PL"/>
        <w:rPr>
          <w:rFonts w:hint="eastAsia"/>
        </w:rPr>
      </w:pPr>
      <w:r>
        <w:lastRenderedPageBreak/>
        <w:t xml:space="preserve">      description: Generic Error</w:t>
      </w:r>
    </w:p>
    <w:p w14:paraId="008C687E" w14:textId="425B04DA" w:rsidR="00EA3058" w:rsidRPr="00FD3BBA" w:rsidRDefault="00F3062E"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00EA3058" w:rsidRPr="00FD3BBA">
        <w:rPr>
          <w:rFonts w:ascii="Arial" w:hAnsi="Arial" w:cs="Arial"/>
          <w:color w:val="0070C0"/>
          <w:sz w:val="28"/>
          <w:szCs w:val="28"/>
          <w:lang w:val="en-US"/>
        </w:rPr>
        <w:t xml:space="preserve">* * * </w:t>
      </w:r>
      <w:r w:rsidR="00EA3058" w:rsidRPr="00FD3BBA">
        <w:rPr>
          <w:rFonts w:ascii="Arial" w:hAnsi="Arial" w:cs="Arial"/>
          <w:color w:val="0070C0"/>
          <w:sz w:val="28"/>
          <w:szCs w:val="28"/>
          <w:lang w:val="en-US" w:eastAsia="zh-CN"/>
        </w:rPr>
        <w:t>End of</w:t>
      </w:r>
      <w:r w:rsidR="00D13AE6">
        <w:rPr>
          <w:rFonts w:ascii="Arial" w:hAnsi="Arial" w:cs="Arial"/>
          <w:color w:val="0070C0"/>
          <w:sz w:val="28"/>
          <w:szCs w:val="28"/>
          <w:lang w:val="en-US"/>
        </w:rPr>
        <w:t xml:space="preserve"> changes * * *</w:t>
      </w:r>
      <w:r w:rsidR="00CB1FD2">
        <w:rPr>
          <w:rFonts w:ascii="Arial" w:hAnsi="Arial" w:cs="Arial"/>
          <w:color w:val="0070C0"/>
          <w:sz w:val="28"/>
          <w:szCs w:val="28"/>
          <w:lang w:val="en-US"/>
        </w:rPr>
        <w:t xml:space="preserve"> *</w:t>
      </w:r>
    </w:p>
    <w:sectPr w:rsidR="00EA3058" w:rsidRPr="00FD3BBA">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29371" w14:textId="77777777" w:rsidR="00B06ECB" w:rsidRDefault="00B06ECB">
      <w:r>
        <w:separator/>
      </w:r>
    </w:p>
  </w:endnote>
  <w:endnote w:type="continuationSeparator" w:id="0">
    <w:p w14:paraId="24B6CF21" w14:textId="77777777" w:rsidR="00B06ECB" w:rsidRDefault="00B0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9C92F" w14:textId="77777777" w:rsidR="00B06ECB" w:rsidRDefault="00B06ECB">
      <w:r>
        <w:separator/>
      </w:r>
    </w:p>
  </w:footnote>
  <w:footnote w:type="continuationSeparator" w:id="0">
    <w:p w14:paraId="187B8DE4" w14:textId="77777777" w:rsidR="00B06ECB" w:rsidRDefault="00B06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F107" w14:textId="77777777" w:rsidR="00DD1B51" w:rsidRDefault="00DD1B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5CE9" w14:textId="77777777" w:rsidR="00DD1B51" w:rsidRDefault="00DD1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89FE" w14:textId="77777777" w:rsidR="00DD1B51" w:rsidRDefault="00DD1B5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5FCF" w14:textId="77777777" w:rsidR="00DD1B51" w:rsidRDefault="00DD1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750EA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E258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562AD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2607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0D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1699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DC7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5A7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652E74"/>
    <w:multiLevelType w:val="hybridMultilevel"/>
    <w:tmpl w:val="FCF85402"/>
    <w:lvl w:ilvl="0" w:tplc="4B30E00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36D6EB9"/>
    <w:multiLevelType w:val="hybridMultilevel"/>
    <w:tmpl w:val="2340D8E6"/>
    <w:lvl w:ilvl="0" w:tplc="40090001">
      <w:start w:val="1"/>
      <w:numFmt w:val="bullet"/>
      <w:lvlText w:val=""/>
      <w:lvlJc w:val="left"/>
      <w:pPr>
        <w:ind w:left="460" w:hanging="360"/>
      </w:pPr>
      <w:rPr>
        <w:rFonts w:ascii="Symbol" w:hAnsi="Symbol"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4" w15:restartNumberingAfterBreak="0">
    <w:nsid w:val="15AB6E32"/>
    <w:multiLevelType w:val="hybridMultilevel"/>
    <w:tmpl w:val="9DA4238A"/>
    <w:lvl w:ilvl="0" w:tplc="90C0BE4A">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B07A4E"/>
    <w:multiLevelType w:val="hybridMultilevel"/>
    <w:tmpl w:val="7154141E"/>
    <w:lvl w:ilvl="0" w:tplc="C4F6A23C">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273C6D0A"/>
    <w:multiLevelType w:val="hybridMultilevel"/>
    <w:tmpl w:val="B0BA4FDA"/>
    <w:lvl w:ilvl="0" w:tplc="C4F6A23C">
      <w:start w:val="4"/>
      <w:numFmt w:val="bullet"/>
      <w:lvlText w:val="-"/>
      <w:lvlJc w:val="left"/>
      <w:pPr>
        <w:ind w:left="644" w:hanging="360"/>
      </w:pPr>
      <w:rPr>
        <w:rFonts w:ascii="Times New Roman" w:eastAsia="SimSun" w:hAnsi="Times New Roman" w:cs="Times New Roman" w:hint="default"/>
      </w:rPr>
    </w:lvl>
    <w:lvl w:ilvl="1" w:tplc="7412551A">
      <w:start w:val="4"/>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1D1735"/>
    <w:multiLevelType w:val="hybridMultilevel"/>
    <w:tmpl w:val="83386084"/>
    <w:lvl w:ilvl="0" w:tplc="B308BD60">
      <w:start w:val="2021"/>
      <w:numFmt w:val="bullet"/>
      <w:lvlText w:val="-"/>
      <w:lvlJc w:val="left"/>
      <w:pPr>
        <w:ind w:left="462" w:hanging="360"/>
      </w:pPr>
      <w:rPr>
        <w:rFonts w:ascii="Arial" w:eastAsiaTheme="minorEastAsia" w:hAnsi="Arial" w:cs="Aria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22" w15:restartNumberingAfterBreak="0">
    <w:nsid w:val="3C814F01"/>
    <w:multiLevelType w:val="hybridMultilevel"/>
    <w:tmpl w:val="38D4A958"/>
    <w:lvl w:ilvl="0" w:tplc="008A1308">
      <w:start w:val="1"/>
      <w:numFmt w:val="bullet"/>
      <w:lvlText w:val="-"/>
      <w:lvlJc w:val="left"/>
      <w:pPr>
        <w:ind w:left="460" w:hanging="360"/>
      </w:pPr>
      <w:rPr>
        <w:rFonts w:ascii="Times New Roman" w:eastAsia="SimSun" w:hAnsi="Times New Roman" w:cs="Times New Roman"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3"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3E7607E1"/>
    <w:multiLevelType w:val="hybridMultilevel"/>
    <w:tmpl w:val="7200E306"/>
    <w:lvl w:ilvl="0" w:tplc="47E22742">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AA4A42"/>
    <w:multiLevelType w:val="hybridMultilevel"/>
    <w:tmpl w:val="4BAED9B6"/>
    <w:lvl w:ilvl="0" w:tplc="FB5CA91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489E1532"/>
    <w:multiLevelType w:val="multilevel"/>
    <w:tmpl w:val="C090F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AA1997"/>
    <w:multiLevelType w:val="hybridMultilevel"/>
    <w:tmpl w:val="27F2D668"/>
    <w:lvl w:ilvl="0" w:tplc="DDC2EA0A">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83123"/>
    <w:multiLevelType w:val="hybridMultilevel"/>
    <w:tmpl w:val="C71AE462"/>
    <w:lvl w:ilvl="0" w:tplc="B7F0EEE8">
      <w:start w:val="5"/>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1" w15:restartNumberingAfterBreak="0">
    <w:nsid w:val="5D3F0BF3"/>
    <w:multiLevelType w:val="hybridMultilevel"/>
    <w:tmpl w:val="880C9E4E"/>
    <w:lvl w:ilvl="0" w:tplc="02A6E9B6">
      <w:start w:val="5"/>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9D6E86"/>
    <w:multiLevelType w:val="hybridMultilevel"/>
    <w:tmpl w:val="46325F44"/>
    <w:lvl w:ilvl="0" w:tplc="9558B92C">
      <w:numFmt w:val="bullet"/>
      <w:lvlText w:val="-"/>
      <w:lvlJc w:val="left"/>
      <w:pPr>
        <w:ind w:left="1174" w:hanging="360"/>
      </w:pPr>
      <w:rPr>
        <w:rFonts w:ascii="Arial" w:eastAsia="SimSun"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num w:numId="1">
    <w:abstractNumId w:val="19"/>
  </w:num>
  <w:num w:numId="2">
    <w:abstractNumId w:val="13"/>
  </w:num>
  <w:num w:numId="3">
    <w:abstractNumId w:val="27"/>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20"/>
  </w:num>
  <w:num w:numId="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5"/>
  </w:num>
  <w:num w:numId="9">
    <w:abstractNumId w:val="33"/>
  </w:num>
  <w:num w:numId="10">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8"/>
  </w:num>
  <w:num w:numId="12">
    <w:abstractNumId w:val="17"/>
  </w:num>
  <w:num w:numId="13">
    <w:abstractNumId w:val="15"/>
  </w:num>
  <w:num w:numId="14">
    <w:abstractNumId w:val="23"/>
  </w:num>
  <w:num w:numId="15">
    <w:abstractNumId w:val="30"/>
  </w:num>
  <w:num w:numId="16">
    <w:abstractNumId w:val="9"/>
  </w:num>
  <w:num w:numId="17">
    <w:abstractNumId w:val="26"/>
  </w:num>
  <w:num w:numId="18">
    <w:abstractNumId w:val="16"/>
  </w:num>
  <w:num w:numId="19">
    <w:abstractNumId w:val="18"/>
  </w:num>
  <w:num w:numId="20">
    <w:abstractNumId w:val="11"/>
  </w:num>
  <w:num w:numId="21">
    <w:abstractNumId w:val="10"/>
    <w:lvlOverride w:ilvl="0">
      <w:lvl w:ilvl="0">
        <w:start w:val="1"/>
        <w:numFmt w:val="bullet"/>
        <w:lvlText w:val=""/>
        <w:legacy w:legacy="1" w:legacySpace="0" w:legacyIndent="283"/>
        <w:lvlJc w:val="left"/>
        <w:pPr>
          <w:ind w:left="567" w:hanging="283"/>
        </w:pPr>
        <w:rPr>
          <w:rFonts w:ascii="Calibri" w:hAnsi="Calibri" w:hint="default"/>
        </w:rPr>
      </w:lvl>
    </w:lvlOverride>
  </w:num>
  <w:num w:numId="22">
    <w:abstractNumId w:val="10"/>
    <w:lvlOverride w:ilvl="0">
      <w:lvl w:ilvl="0">
        <w:start w:val="1"/>
        <w:numFmt w:val="bullet"/>
        <w:lvlText w:val=""/>
        <w:legacy w:legacy="1" w:legacySpace="0" w:legacyIndent="283"/>
        <w:lvlJc w:val="left"/>
        <w:pPr>
          <w:ind w:left="283" w:hanging="283"/>
        </w:pPr>
        <w:rPr>
          <w:rFonts w:ascii="Calibri" w:hAnsi="Calibri" w:hint="default"/>
        </w:rPr>
      </w:lvl>
    </w:lvlOverride>
  </w:num>
  <w:num w:numId="23">
    <w:abstractNumId w:val="35"/>
  </w:num>
  <w:num w:numId="24">
    <w:abstractNumId w:val="14"/>
  </w:num>
  <w:num w:numId="25">
    <w:abstractNumId w:val="21"/>
  </w:num>
  <w:num w:numId="26">
    <w:abstractNumId w:val="22"/>
  </w:num>
  <w:num w:numId="27">
    <w:abstractNumId w:val="28"/>
  </w:num>
  <w:num w:numId="28">
    <w:abstractNumId w:val="12"/>
  </w:num>
  <w:num w:numId="29">
    <w:abstractNumId w:val="34"/>
  </w:num>
  <w:num w:numId="30">
    <w:abstractNumId w:val="32"/>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9"/>
  </w:num>
  <w:num w:numId="40">
    <w:abstractNumId w:val="24"/>
  </w:num>
  <w:num w:numId="41">
    <w:abstractNumId w:val="3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w15:presenceInfo w15:providerId="None" w15:userId="Huawei [Abdessam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B4"/>
    <w:rsid w:val="000029E4"/>
    <w:rsid w:val="00006178"/>
    <w:rsid w:val="00012EBD"/>
    <w:rsid w:val="000166BB"/>
    <w:rsid w:val="00017196"/>
    <w:rsid w:val="00037553"/>
    <w:rsid w:val="00040908"/>
    <w:rsid w:val="00041AB8"/>
    <w:rsid w:val="00045AC0"/>
    <w:rsid w:val="00052FB6"/>
    <w:rsid w:val="00062D8B"/>
    <w:rsid w:val="000641F7"/>
    <w:rsid w:val="000675AA"/>
    <w:rsid w:val="00073D34"/>
    <w:rsid w:val="0007589F"/>
    <w:rsid w:val="00077A88"/>
    <w:rsid w:val="00080860"/>
    <w:rsid w:val="00081928"/>
    <w:rsid w:val="000832D5"/>
    <w:rsid w:val="00084AC9"/>
    <w:rsid w:val="0008745E"/>
    <w:rsid w:val="000876F0"/>
    <w:rsid w:val="00092C1D"/>
    <w:rsid w:val="00093C29"/>
    <w:rsid w:val="00096E1C"/>
    <w:rsid w:val="000A0430"/>
    <w:rsid w:val="000A170F"/>
    <w:rsid w:val="000A2697"/>
    <w:rsid w:val="000A3558"/>
    <w:rsid w:val="000A4CCF"/>
    <w:rsid w:val="000A59A0"/>
    <w:rsid w:val="000B0E31"/>
    <w:rsid w:val="000B33A5"/>
    <w:rsid w:val="000B36FF"/>
    <w:rsid w:val="000B4353"/>
    <w:rsid w:val="000B5011"/>
    <w:rsid w:val="000C6536"/>
    <w:rsid w:val="000D05E8"/>
    <w:rsid w:val="000D7422"/>
    <w:rsid w:val="000E275D"/>
    <w:rsid w:val="000E4783"/>
    <w:rsid w:val="000F044A"/>
    <w:rsid w:val="000F1756"/>
    <w:rsid w:val="000F3A5D"/>
    <w:rsid w:val="000F4870"/>
    <w:rsid w:val="000F4B59"/>
    <w:rsid w:val="000F677F"/>
    <w:rsid w:val="001003DD"/>
    <w:rsid w:val="001021A4"/>
    <w:rsid w:val="00103C6D"/>
    <w:rsid w:val="00104C12"/>
    <w:rsid w:val="00105876"/>
    <w:rsid w:val="0010686F"/>
    <w:rsid w:val="0010697F"/>
    <w:rsid w:val="001118EF"/>
    <w:rsid w:val="00111999"/>
    <w:rsid w:val="00114BAC"/>
    <w:rsid w:val="001177A1"/>
    <w:rsid w:val="001178FD"/>
    <w:rsid w:val="0012030B"/>
    <w:rsid w:val="001258CA"/>
    <w:rsid w:val="0013684D"/>
    <w:rsid w:val="00136ED7"/>
    <w:rsid w:val="001445BE"/>
    <w:rsid w:val="0014511A"/>
    <w:rsid w:val="00146A51"/>
    <w:rsid w:val="00151BF6"/>
    <w:rsid w:val="00154C79"/>
    <w:rsid w:val="00155034"/>
    <w:rsid w:val="00157C0B"/>
    <w:rsid w:val="00160F29"/>
    <w:rsid w:val="001623E2"/>
    <w:rsid w:val="00162BAF"/>
    <w:rsid w:val="00181DC7"/>
    <w:rsid w:val="00182859"/>
    <w:rsid w:val="001A1231"/>
    <w:rsid w:val="001A43A2"/>
    <w:rsid w:val="001A7DBF"/>
    <w:rsid w:val="001B7407"/>
    <w:rsid w:val="001C0719"/>
    <w:rsid w:val="001D0649"/>
    <w:rsid w:val="001D28D2"/>
    <w:rsid w:val="001D4571"/>
    <w:rsid w:val="001E0062"/>
    <w:rsid w:val="001E7690"/>
    <w:rsid w:val="001F0E02"/>
    <w:rsid w:val="001F2346"/>
    <w:rsid w:val="001F6289"/>
    <w:rsid w:val="001F74FC"/>
    <w:rsid w:val="00200D52"/>
    <w:rsid w:val="00200E84"/>
    <w:rsid w:val="00202F1C"/>
    <w:rsid w:val="00203B93"/>
    <w:rsid w:val="00203F1A"/>
    <w:rsid w:val="00204439"/>
    <w:rsid w:val="002049F2"/>
    <w:rsid w:val="00221277"/>
    <w:rsid w:val="00222BCC"/>
    <w:rsid w:val="00225530"/>
    <w:rsid w:val="002328AE"/>
    <w:rsid w:val="002343BC"/>
    <w:rsid w:val="00236FE4"/>
    <w:rsid w:val="002375BD"/>
    <w:rsid w:val="00245087"/>
    <w:rsid w:val="00247FEF"/>
    <w:rsid w:val="0025282E"/>
    <w:rsid w:val="002533C1"/>
    <w:rsid w:val="00262DC5"/>
    <w:rsid w:val="00270544"/>
    <w:rsid w:val="00270A34"/>
    <w:rsid w:val="0029641F"/>
    <w:rsid w:val="0029724D"/>
    <w:rsid w:val="002A7CD2"/>
    <w:rsid w:val="002B0352"/>
    <w:rsid w:val="002B3D2F"/>
    <w:rsid w:val="002C25C6"/>
    <w:rsid w:val="002C3B8F"/>
    <w:rsid w:val="002D0B33"/>
    <w:rsid w:val="002D3845"/>
    <w:rsid w:val="002E77A8"/>
    <w:rsid w:val="002F23C4"/>
    <w:rsid w:val="002F5D92"/>
    <w:rsid w:val="00314102"/>
    <w:rsid w:val="003176BB"/>
    <w:rsid w:val="00317C47"/>
    <w:rsid w:val="00320917"/>
    <w:rsid w:val="0032132D"/>
    <w:rsid w:val="00322B19"/>
    <w:rsid w:val="00323AB0"/>
    <w:rsid w:val="00323E9C"/>
    <w:rsid w:val="00330488"/>
    <w:rsid w:val="00331F2E"/>
    <w:rsid w:val="0033268D"/>
    <w:rsid w:val="00350CAD"/>
    <w:rsid w:val="003529FF"/>
    <w:rsid w:val="00353E55"/>
    <w:rsid w:val="00354FCC"/>
    <w:rsid w:val="00362160"/>
    <w:rsid w:val="00362246"/>
    <w:rsid w:val="00365FF9"/>
    <w:rsid w:val="003709C4"/>
    <w:rsid w:val="003735FB"/>
    <w:rsid w:val="00376738"/>
    <w:rsid w:val="003805D9"/>
    <w:rsid w:val="00381DE1"/>
    <w:rsid w:val="00382A4D"/>
    <w:rsid w:val="00383513"/>
    <w:rsid w:val="0038408F"/>
    <w:rsid w:val="00384250"/>
    <w:rsid w:val="00384EE6"/>
    <w:rsid w:val="003870FD"/>
    <w:rsid w:val="0039027D"/>
    <w:rsid w:val="00390D5D"/>
    <w:rsid w:val="00390EFA"/>
    <w:rsid w:val="00392794"/>
    <w:rsid w:val="00396A0A"/>
    <w:rsid w:val="00396C9E"/>
    <w:rsid w:val="00396F34"/>
    <w:rsid w:val="003A440C"/>
    <w:rsid w:val="003A445D"/>
    <w:rsid w:val="003A48B8"/>
    <w:rsid w:val="003B121E"/>
    <w:rsid w:val="003B73D1"/>
    <w:rsid w:val="003B7F0B"/>
    <w:rsid w:val="003B7F25"/>
    <w:rsid w:val="003D049C"/>
    <w:rsid w:val="003D4D19"/>
    <w:rsid w:val="003D6D5D"/>
    <w:rsid w:val="003D6F6C"/>
    <w:rsid w:val="003D7012"/>
    <w:rsid w:val="003D7136"/>
    <w:rsid w:val="003E06EA"/>
    <w:rsid w:val="003E64C3"/>
    <w:rsid w:val="003F5922"/>
    <w:rsid w:val="003F5AB4"/>
    <w:rsid w:val="0040637C"/>
    <w:rsid w:val="00414ECA"/>
    <w:rsid w:val="00415B5A"/>
    <w:rsid w:val="0041713F"/>
    <w:rsid w:val="00420B42"/>
    <w:rsid w:val="00423238"/>
    <w:rsid w:val="0042374D"/>
    <w:rsid w:val="00431517"/>
    <w:rsid w:val="004340B8"/>
    <w:rsid w:val="004348EA"/>
    <w:rsid w:val="00434FD4"/>
    <w:rsid w:val="0043711C"/>
    <w:rsid w:val="00446301"/>
    <w:rsid w:val="00450D6F"/>
    <w:rsid w:val="004520EC"/>
    <w:rsid w:val="004523D2"/>
    <w:rsid w:val="004526D6"/>
    <w:rsid w:val="0045334B"/>
    <w:rsid w:val="00454549"/>
    <w:rsid w:val="00454FF2"/>
    <w:rsid w:val="004561D2"/>
    <w:rsid w:val="00463D26"/>
    <w:rsid w:val="00470C13"/>
    <w:rsid w:val="00470C86"/>
    <w:rsid w:val="00474D42"/>
    <w:rsid w:val="004777D0"/>
    <w:rsid w:val="004837EA"/>
    <w:rsid w:val="004864F1"/>
    <w:rsid w:val="00486FAE"/>
    <w:rsid w:val="0049412C"/>
    <w:rsid w:val="00494956"/>
    <w:rsid w:val="00497C86"/>
    <w:rsid w:val="004B2411"/>
    <w:rsid w:val="004B2E00"/>
    <w:rsid w:val="004B37F1"/>
    <w:rsid w:val="004B59ED"/>
    <w:rsid w:val="004B5DCA"/>
    <w:rsid w:val="004B707F"/>
    <w:rsid w:val="004C0DD2"/>
    <w:rsid w:val="004C3B5C"/>
    <w:rsid w:val="004D3D96"/>
    <w:rsid w:val="004D5FC6"/>
    <w:rsid w:val="004D7DC3"/>
    <w:rsid w:val="004E41A6"/>
    <w:rsid w:val="004E6CDA"/>
    <w:rsid w:val="004F0ADE"/>
    <w:rsid w:val="004F6945"/>
    <w:rsid w:val="004F727B"/>
    <w:rsid w:val="0050626C"/>
    <w:rsid w:val="005074E4"/>
    <w:rsid w:val="0051102F"/>
    <w:rsid w:val="00511B35"/>
    <w:rsid w:val="005150A9"/>
    <w:rsid w:val="00515611"/>
    <w:rsid w:val="00516500"/>
    <w:rsid w:val="00516C72"/>
    <w:rsid w:val="0051716A"/>
    <w:rsid w:val="00525E08"/>
    <w:rsid w:val="005300F9"/>
    <w:rsid w:val="005318C3"/>
    <w:rsid w:val="00534209"/>
    <w:rsid w:val="005346B4"/>
    <w:rsid w:val="005373E4"/>
    <w:rsid w:val="00540A45"/>
    <w:rsid w:val="00541205"/>
    <w:rsid w:val="00542390"/>
    <w:rsid w:val="005427F2"/>
    <w:rsid w:val="005433E4"/>
    <w:rsid w:val="00543DFB"/>
    <w:rsid w:val="00551DA5"/>
    <w:rsid w:val="005561F0"/>
    <w:rsid w:val="00562E85"/>
    <w:rsid w:val="00564A4F"/>
    <w:rsid w:val="0056515D"/>
    <w:rsid w:val="0056628D"/>
    <w:rsid w:val="005710E2"/>
    <w:rsid w:val="00571560"/>
    <w:rsid w:val="00574D24"/>
    <w:rsid w:val="00581603"/>
    <w:rsid w:val="005822C8"/>
    <w:rsid w:val="00582FB9"/>
    <w:rsid w:val="005879E9"/>
    <w:rsid w:val="00590238"/>
    <w:rsid w:val="0059709F"/>
    <w:rsid w:val="005A61F1"/>
    <w:rsid w:val="005B1B40"/>
    <w:rsid w:val="005B4536"/>
    <w:rsid w:val="005D08DC"/>
    <w:rsid w:val="005D0E1A"/>
    <w:rsid w:val="005D293B"/>
    <w:rsid w:val="005D6A47"/>
    <w:rsid w:val="005D714C"/>
    <w:rsid w:val="005E3B48"/>
    <w:rsid w:val="005E47ED"/>
    <w:rsid w:val="005E5AAF"/>
    <w:rsid w:val="005E694A"/>
    <w:rsid w:val="005F2D6C"/>
    <w:rsid w:val="005F560B"/>
    <w:rsid w:val="005F601F"/>
    <w:rsid w:val="005F62A8"/>
    <w:rsid w:val="006022F1"/>
    <w:rsid w:val="006045A0"/>
    <w:rsid w:val="00604FE6"/>
    <w:rsid w:val="006065B6"/>
    <w:rsid w:val="00607428"/>
    <w:rsid w:val="00612272"/>
    <w:rsid w:val="006174F9"/>
    <w:rsid w:val="00620678"/>
    <w:rsid w:val="00622194"/>
    <w:rsid w:val="006236ED"/>
    <w:rsid w:val="0062526B"/>
    <w:rsid w:val="00633FEA"/>
    <w:rsid w:val="00635743"/>
    <w:rsid w:val="00636B81"/>
    <w:rsid w:val="00640FC8"/>
    <w:rsid w:val="00642EBA"/>
    <w:rsid w:val="00643E5D"/>
    <w:rsid w:val="00647DE0"/>
    <w:rsid w:val="006501C3"/>
    <w:rsid w:val="00650D95"/>
    <w:rsid w:val="0065175F"/>
    <w:rsid w:val="0065627D"/>
    <w:rsid w:val="006577C5"/>
    <w:rsid w:val="006702F3"/>
    <w:rsid w:val="00680C45"/>
    <w:rsid w:val="00685005"/>
    <w:rsid w:val="00686E7C"/>
    <w:rsid w:val="00686FDD"/>
    <w:rsid w:val="00694194"/>
    <w:rsid w:val="006948E3"/>
    <w:rsid w:val="006955B0"/>
    <w:rsid w:val="0069715A"/>
    <w:rsid w:val="006A717C"/>
    <w:rsid w:val="006B3A34"/>
    <w:rsid w:val="006B4BEF"/>
    <w:rsid w:val="006C5F7A"/>
    <w:rsid w:val="006D2A8C"/>
    <w:rsid w:val="006D556E"/>
    <w:rsid w:val="006D6EF6"/>
    <w:rsid w:val="006E082E"/>
    <w:rsid w:val="006E1237"/>
    <w:rsid w:val="006E22C2"/>
    <w:rsid w:val="006E736F"/>
    <w:rsid w:val="006F0841"/>
    <w:rsid w:val="006F0C66"/>
    <w:rsid w:val="006F14CA"/>
    <w:rsid w:val="006F6DDE"/>
    <w:rsid w:val="007036A7"/>
    <w:rsid w:val="00710314"/>
    <w:rsid w:val="00710506"/>
    <w:rsid w:val="00715DF9"/>
    <w:rsid w:val="007167A1"/>
    <w:rsid w:val="00721ACB"/>
    <w:rsid w:val="007269A8"/>
    <w:rsid w:val="00726C8B"/>
    <w:rsid w:val="00726DDD"/>
    <w:rsid w:val="00727084"/>
    <w:rsid w:val="007378E7"/>
    <w:rsid w:val="00740030"/>
    <w:rsid w:val="00747B52"/>
    <w:rsid w:val="0075206E"/>
    <w:rsid w:val="00754AEB"/>
    <w:rsid w:val="007578F5"/>
    <w:rsid w:val="00760323"/>
    <w:rsid w:val="00763710"/>
    <w:rsid w:val="0076434A"/>
    <w:rsid w:val="0077083D"/>
    <w:rsid w:val="00770925"/>
    <w:rsid w:val="00773201"/>
    <w:rsid w:val="007745C4"/>
    <w:rsid w:val="00774C7F"/>
    <w:rsid w:val="00774F54"/>
    <w:rsid w:val="00776B0E"/>
    <w:rsid w:val="00782DD7"/>
    <w:rsid w:val="00786BBA"/>
    <w:rsid w:val="007923AD"/>
    <w:rsid w:val="00793040"/>
    <w:rsid w:val="00797570"/>
    <w:rsid w:val="00797614"/>
    <w:rsid w:val="007A0F71"/>
    <w:rsid w:val="007A714F"/>
    <w:rsid w:val="007B117C"/>
    <w:rsid w:val="007B2C9C"/>
    <w:rsid w:val="007B32AC"/>
    <w:rsid w:val="007B4059"/>
    <w:rsid w:val="007C0042"/>
    <w:rsid w:val="007C2EA2"/>
    <w:rsid w:val="007C44C4"/>
    <w:rsid w:val="007C4A7B"/>
    <w:rsid w:val="007D11A4"/>
    <w:rsid w:val="007D1909"/>
    <w:rsid w:val="007D2D68"/>
    <w:rsid w:val="007D33BF"/>
    <w:rsid w:val="007D3E8D"/>
    <w:rsid w:val="007D5D70"/>
    <w:rsid w:val="007E1E36"/>
    <w:rsid w:val="007E4B34"/>
    <w:rsid w:val="007E58DB"/>
    <w:rsid w:val="007F0927"/>
    <w:rsid w:val="007F2588"/>
    <w:rsid w:val="007F7071"/>
    <w:rsid w:val="0080030D"/>
    <w:rsid w:val="00800B23"/>
    <w:rsid w:val="0080179B"/>
    <w:rsid w:val="00803B8C"/>
    <w:rsid w:val="00810C40"/>
    <w:rsid w:val="0081176A"/>
    <w:rsid w:val="00813E62"/>
    <w:rsid w:val="00822E71"/>
    <w:rsid w:val="00823C27"/>
    <w:rsid w:val="00827FD0"/>
    <w:rsid w:val="0083278D"/>
    <w:rsid w:val="008337BF"/>
    <w:rsid w:val="00835D9A"/>
    <w:rsid w:val="00843A0C"/>
    <w:rsid w:val="00845AB2"/>
    <w:rsid w:val="00856DDA"/>
    <w:rsid w:val="00861A0F"/>
    <w:rsid w:val="00865331"/>
    <w:rsid w:val="00865EB0"/>
    <w:rsid w:val="00867A8E"/>
    <w:rsid w:val="0087101A"/>
    <w:rsid w:val="008751E2"/>
    <w:rsid w:val="00891251"/>
    <w:rsid w:val="00891603"/>
    <w:rsid w:val="00895013"/>
    <w:rsid w:val="00895CE1"/>
    <w:rsid w:val="008A146F"/>
    <w:rsid w:val="008A3CB7"/>
    <w:rsid w:val="008A447A"/>
    <w:rsid w:val="008B5751"/>
    <w:rsid w:val="008C25B7"/>
    <w:rsid w:val="008D1E92"/>
    <w:rsid w:val="008D3C69"/>
    <w:rsid w:val="008D5672"/>
    <w:rsid w:val="008D5722"/>
    <w:rsid w:val="008E4143"/>
    <w:rsid w:val="008E5552"/>
    <w:rsid w:val="008E6002"/>
    <w:rsid w:val="008E7CD6"/>
    <w:rsid w:val="008F04ED"/>
    <w:rsid w:val="008F0855"/>
    <w:rsid w:val="008F594F"/>
    <w:rsid w:val="008F77DF"/>
    <w:rsid w:val="00901D70"/>
    <w:rsid w:val="00911480"/>
    <w:rsid w:val="00917E79"/>
    <w:rsid w:val="009256CB"/>
    <w:rsid w:val="00933162"/>
    <w:rsid w:val="00934D66"/>
    <w:rsid w:val="009363E6"/>
    <w:rsid w:val="0093726E"/>
    <w:rsid w:val="0094552F"/>
    <w:rsid w:val="00953C4F"/>
    <w:rsid w:val="00957ED5"/>
    <w:rsid w:val="0096419B"/>
    <w:rsid w:val="00965C13"/>
    <w:rsid w:val="00973CC6"/>
    <w:rsid w:val="009747D9"/>
    <w:rsid w:val="0098282D"/>
    <w:rsid w:val="0098535B"/>
    <w:rsid w:val="009864CB"/>
    <w:rsid w:val="00987A0D"/>
    <w:rsid w:val="009916BB"/>
    <w:rsid w:val="0099297A"/>
    <w:rsid w:val="00993673"/>
    <w:rsid w:val="00994F58"/>
    <w:rsid w:val="009A408F"/>
    <w:rsid w:val="009A5CBA"/>
    <w:rsid w:val="009A5E27"/>
    <w:rsid w:val="009A73CC"/>
    <w:rsid w:val="009B7536"/>
    <w:rsid w:val="009C2DE8"/>
    <w:rsid w:val="009C3C04"/>
    <w:rsid w:val="009C4CDD"/>
    <w:rsid w:val="009D45EA"/>
    <w:rsid w:val="009D5908"/>
    <w:rsid w:val="009E1581"/>
    <w:rsid w:val="009E3581"/>
    <w:rsid w:val="009E7A28"/>
    <w:rsid w:val="009F144F"/>
    <w:rsid w:val="009F1B43"/>
    <w:rsid w:val="009F429E"/>
    <w:rsid w:val="00A008B7"/>
    <w:rsid w:val="00A00DF4"/>
    <w:rsid w:val="00A01697"/>
    <w:rsid w:val="00A01A22"/>
    <w:rsid w:val="00A0342A"/>
    <w:rsid w:val="00A038BB"/>
    <w:rsid w:val="00A03CC9"/>
    <w:rsid w:val="00A07EB2"/>
    <w:rsid w:val="00A15A57"/>
    <w:rsid w:val="00A17A90"/>
    <w:rsid w:val="00A21386"/>
    <w:rsid w:val="00A24417"/>
    <w:rsid w:val="00A25BC3"/>
    <w:rsid w:val="00A275F9"/>
    <w:rsid w:val="00A35924"/>
    <w:rsid w:val="00A37641"/>
    <w:rsid w:val="00A376D5"/>
    <w:rsid w:val="00A40421"/>
    <w:rsid w:val="00A44A0F"/>
    <w:rsid w:val="00A44F94"/>
    <w:rsid w:val="00A452B4"/>
    <w:rsid w:val="00A46B7E"/>
    <w:rsid w:val="00A5483E"/>
    <w:rsid w:val="00A5624F"/>
    <w:rsid w:val="00A6010B"/>
    <w:rsid w:val="00A67428"/>
    <w:rsid w:val="00A70198"/>
    <w:rsid w:val="00A84055"/>
    <w:rsid w:val="00A86101"/>
    <w:rsid w:val="00A866F6"/>
    <w:rsid w:val="00A915EF"/>
    <w:rsid w:val="00A9266D"/>
    <w:rsid w:val="00A949AE"/>
    <w:rsid w:val="00A95402"/>
    <w:rsid w:val="00A95C53"/>
    <w:rsid w:val="00A95E0B"/>
    <w:rsid w:val="00A978B6"/>
    <w:rsid w:val="00AA1FBB"/>
    <w:rsid w:val="00AA2A37"/>
    <w:rsid w:val="00AA2D05"/>
    <w:rsid w:val="00AA6FD5"/>
    <w:rsid w:val="00AA78F1"/>
    <w:rsid w:val="00AB063F"/>
    <w:rsid w:val="00AB236E"/>
    <w:rsid w:val="00AB3D3F"/>
    <w:rsid w:val="00AB4A19"/>
    <w:rsid w:val="00AB64EB"/>
    <w:rsid w:val="00AC1C4B"/>
    <w:rsid w:val="00AC5960"/>
    <w:rsid w:val="00AC6492"/>
    <w:rsid w:val="00AC6605"/>
    <w:rsid w:val="00AC67C1"/>
    <w:rsid w:val="00AD00C6"/>
    <w:rsid w:val="00AD1055"/>
    <w:rsid w:val="00AD2480"/>
    <w:rsid w:val="00AD2D15"/>
    <w:rsid w:val="00AD43A1"/>
    <w:rsid w:val="00AE1940"/>
    <w:rsid w:val="00AE3385"/>
    <w:rsid w:val="00B014DB"/>
    <w:rsid w:val="00B06912"/>
    <w:rsid w:val="00B06ECB"/>
    <w:rsid w:val="00B12560"/>
    <w:rsid w:val="00B13F78"/>
    <w:rsid w:val="00B15739"/>
    <w:rsid w:val="00B22D91"/>
    <w:rsid w:val="00B23A6A"/>
    <w:rsid w:val="00B246F1"/>
    <w:rsid w:val="00B25331"/>
    <w:rsid w:val="00B304BB"/>
    <w:rsid w:val="00B3114D"/>
    <w:rsid w:val="00B34B13"/>
    <w:rsid w:val="00B369E8"/>
    <w:rsid w:val="00B41C29"/>
    <w:rsid w:val="00B44857"/>
    <w:rsid w:val="00B455D7"/>
    <w:rsid w:val="00B47A6B"/>
    <w:rsid w:val="00B51F14"/>
    <w:rsid w:val="00B54F3E"/>
    <w:rsid w:val="00B55934"/>
    <w:rsid w:val="00B65006"/>
    <w:rsid w:val="00B728A1"/>
    <w:rsid w:val="00B72EDF"/>
    <w:rsid w:val="00B73112"/>
    <w:rsid w:val="00B751F6"/>
    <w:rsid w:val="00B75523"/>
    <w:rsid w:val="00B8297B"/>
    <w:rsid w:val="00B834E5"/>
    <w:rsid w:val="00B90254"/>
    <w:rsid w:val="00B91ABA"/>
    <w:rsid w:val="00BA1672"/>
    <w:rsid w:val="00BA60B4"/>
    <w:rsid w:val="00BA6942"/>
    <w:rsid w:val="00BB29F3"/>
    <w:rsid w:val="00BB2DE1"/>
    <w:rsid w:val="00BB3624"/>
    <w:rsid w:val="00BB4531"/>
    <w:rsid w:val="00BC13DB"/>
    <w:rsid w:val="00BC2DF9"/>
    <w:rsid w:val="00BC3DCB"/>
    <w:rsid w:val="00BC45BA"/>
    <w:rsid w:val="00BD2D6D"/>
    <w:rsid w:val="00BD7A2F"/>
    <w:rsid w:val="00BE1C23"/>
    <w:rsid w:val="00BE25B3"/>
    <w:rsid w:val="00BE7C9D"/>
    <w:rsid w:val="00BF74B8"/>
    <w:rsid w:val="00C02C65"/>
    <w:rsid w:val="00C11E93"/>
    <w:rsid w:val="00C121EC"/>
    <w:rsid w:val="00C257FE"/>
    <w:rsid w:val="00C27290"/>
    <w:rsid w:val="00C27F8A"/>
    <w:rsid w:val="00C3436D"/>
    <w:rsid w:val="00C367C7"/>
    <w:rsid w:val="00C36F1B"/>
    <w:rsid w:val="00C537AB"/>
    <w:rsid w:val="00C5537D"/>
    <w:rsid w:val="00C57392"/>
    <w:rsid w:val="00C619DF"/>
    <w:rsid w:val="00C677E3"/>
    <w:rsid w:val="00C83270"/>
    <w:rsid w:val="00C84EFE"/>
    <w:rsid w:val="00C857E8"/>
    <w:rsid w:val="00C91A76"/>
    <w:rsid w:val="00C94C47"/>
    <w:rsid w:val="00C976A0"/>
    <w:rsid w:val="00CA309F"/>
    <w:rsid w:val="00CA3900"/>
    <w:rsid w:val="00CA4E72"/>
    <w:rsid w:val="00CB1FD2"/>
    <w:rsid w:val="00CB6710"/>
    <w:rsid w:val="00CC2BB3"/>
    <w:rsid w:val="00CC30AF"/>
    <w:rsid w:val="00CC3522"/>
    <w:rsid w:val="00CC3896"/>
    <w:rsid w:val="00CC4C6D"/>
    <w:rsid w:val="00CC66F1"/>
    <w:rsid w:val="00CC7C71"/>
    <w:rsid w:val="00CD1424"/>
    <w:rsid w:val="00CD2E5D"/>
    <w:rsid w:val="00CE0EEA"/>
    <w:rsid w:val="00CE17D3"/>
    <w:rsid w:val="00CE2675"/>
    <w:rsid w:val="00CE30EB"/>
    <w:rsid w:val="00CE3F7A"/>
    <w:rsid w:val="00CE64C0"/>
    <w:rsid w:val="00CF10E7"/>
    <w:rsid w:val="00CF32C0"/>
    <w:rsid w:val="00CF6F14"/>
    <w:rsid w:val="00D054B5"/>
    <w:rsid w:val="00D07DB2"/>
    <w:rsid w:val="00D13AE6"/>
    <w:rsid w:val="00D1499C"/>
    <w:rsid w:val="00D15AB8"/>
    <w:rsid w:val="00D167FF"/>
    <w:rsid w:val="00D16992"/>
    <w:rsid w:val="00D173E3"/>
    <w:rsid w:val="00D20CE1"/>
    <w:rsid w:val="00D218B5"/>
    <w:rsid w:val="00D327D7"/>
    <w:rsid w:val="00D32F8E"/>
    <w:rsid w:val="00D34E4F"/>
    <w:rsid w:val="00D5472D"/>
    <w:rsid w:val="00D552D6"/>
    <w:rsid w:val="00D7012F"/>
    <w:rsid w:val="00D70751"/>
    <w:rsid w:val="00D722EA"/>
    <w:rsid w:val="00D7234C"/>
    <w:rsid w:val="00D80C1C"/>
    <w:rsid w:val="00D80F06"/>
    <w:rsid w:val="00D8212E"/>
    <w:rsid w:val="00D85AF8"/>
    <w:rsid w:val="00D950A4"/>
    <w:rsid w:val="00D95590"/>
    <w:rsid w:val="00D96741"/>
    <w:rsid w:val="00DA298C"/>
    <w:rsid w:val="00DA44E6"/>
    <w:rsid w:val="00DA5F28"/>
    <w:rsid w:val="00DA6A73"/>
    <w:rsid w:val="00DB0C20"/>
    <w:rsid w:val="00DB68AC"/>
    <w:rsid w:val="00DB7E5E"/>
    <w:rsid w:val="00DC0DFD"/>
    <w:rsid w:val="00DC2C6C"/>
    <w:rsid w:val="00DD0B5E"/>
    <w:rsid w:val="00DD1B51"/>
    <w:rsid w:val="00DD36EB"/>
    <w:rsid w:val="00DD73D3"/>
    <w:rsid w:val="00DE6665"/>
    <w:rsid w:val="00DF1E2B"/>
    <w:rsid w:val="00DF1F58"/>
    <w:rsid w:val="00E02B52"/>
    <w:rsid w:val="00E033CE"/>
    <w:rsid w:val="00E13320"/>
    <w:rsid w:val="00E21BCB"/>
    <w:rsid w:val="00E22B52"/>
    <w:rsid w:val="00E255D1"/>
    <w:rsid w:val="00E25E76"/>
    <w:rsid w:val="00E275B7"/>
    <w:rsid w:val="00E310B0"/>
    <w:rsid w:val="00E31D91"/>
    <w:rsid w:val="00E53C5C"/>
    <w:rsid w:val="00E53D48"/>
    <w:rsid w:val="00E55BBA"/>
    <w:rsid w:val="00E60386"/>
    <w:rsid w:val="00E6066C"/>
    <w:rsid w:val="00E60A7D"/>
    <w:rsid w:val="00E620C3"/>
    <w:rsid w:val="00E66AAA"/>
    <w:rsid w:val="00E720E1"/>
    <w:rsid w:val="00E81961"/>
    <w:rsid w:val="00E93BC8"/>
    <w:rsid w:val="00E961E4"/>
    <w:rsid w:val="00EA12D6"/>
    <w:rsid w:val="00EA2C2F"/>
    <w:rsid w:val="00EA3058"/>
    <w:rsid w:val="00EA5406"/>
    <w:rsid w:val="00EA54AD"/>
    <w:rsid w:val="00EB07ED"/>
    <w:rsid w:val="00EB1479"/>
    <w:rsid w:val="00EB2DBA"/>
    <w:rsid w:val="00EB52B6"/>
    <w:rsid w:val="00EB5AD0"/>
    <w:rsid w:val="00EB5BCD"/>
    <w:rsid w:val="00EB6711"/>
    <w:rsid w:val="00EC0BBC"/>
    <w:rsid w:val="00ED367F"/>
    <w:rsid w:val="00ED417B"/>
    <w:rsid w:val="00ED426D"/>
    <w:rsid w:val="00ED4724"/>
    <w:rsid w:val="00ED4C90"/>
    <w:rsid w:val="00EE073A"/>
    <w:rsid w:val="00EE1231"/>
    <w:rsid w:val="00EE37C8"/>
    <w:rsid w:val="00EE5699"/>
    <w:rsid w:val="00EE734A"/>
    <w:rsid w:val="00EF5CCC"/>
    <w:rsid w:val="00EF6538"/>
    <w:rsid w:val="00F019AA"/>
    <w:rsid w:val="00F0453D"/>
    <w:rsid w:val="00F052F9"/>
    <w:rsid w:val="00F23187"/>
    <w:rsid w:val="00F2321A"/>
    <w:rsid w:val="00F23A54"/>
    <w:rsid w:val="00F254B0"/>
    <w:rsid w:val="00F260E7"/>
    <w:rsid w:val="00F3062E"/>
    <w:rsid w:val="00F4169C"/>
    <w:rsid w:val="00F44827"/>
    <w:rsid w:val="00F46BE1"/>
    <w:rsid w:val="00F67CCE"/>
    <w:rsid w:val="00F7409D"/>
    <w:rsid w:val="00F8034F"/>
    <w:rsid w:val="00F81A4D"/>
    <w:rsid w:val="00F81DF1"/>
    <w:rsid w:val="00F82C1F"/>
    <w:rsid w:val="00F9226D"/>
    <w:rsid w:val="00F9406F"/>
    <w:rsid w:val="00F944EB"/>
    <w:rsid w:val="00FA225A"/>
    <w:rsid w:val="00FA7BAA"/>
    <w:rsid w:val="00FB170C"/>
    <w:rsid w:val="00FB1749"/>
    <w:rsid w:val="00FC2F78"/>
    <w:rsid w:val="00FC4772"/>
    <w:rsid w:val="00FC690D"/>
    <w:rsid w:val="00FD03EB"/>
    <w:rsid w:val="00FD1B7B"/>
    <w:rsid w:val="00FD44D0"/>
    <w:rsid w:val="00FD49C3"/>
    <w:rsid w:val="00FD6A19"/>
    <w:rsid w:val="00FE590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28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37BF"/>
    <w:rPr>
      <w:rFonts w:ascii="Arial" w:hAnsi="Arial"/>
      <w:sz w:val="36"/>
      <w:lang w:val="en-GB" w:eastAsia="en-US"/>
    </w:rPr>
  </w:style>
  <w:style w:type="character" w:customStyle="1" w:styleId="Heading2Char">
    <w:name w:val="Heading 2 Char"/>
    <w:link w:val="Heading2"/>
    <w:rsid w:val="008337BF"/>
    <w:rPr>
      <w:rFonts w:ascii="Arial" w:hAnsi="Arial"/>
      <w:sz w:val="32"/>
      <w:lang w:val="en-GB" w:eastAsia="en-US"/>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8337BF"/>
    <w:rPr>
      <w:rFonts w:ascii="Arial" w:hAnsi="Arial"/>
      <w:sz w:val="28"/>
      <w:lang w:val="en-GB" w:eastAsia="en-US"/>
    </w:rPr>
  </w:style>
  <w:style w:type="character" w:customStyle="1" w:styleId="Heading4Char">
    <w:name w:val="Heading 4 Char"/>
    <w:link w:val="Heading4"/>
    <w:rsid w:val="008337BF"/>
    <w:rPr>
      <w:rFonts w:ascii="Arial" w:hAnsi="Arial"/>
      <w:sz w:val="24"/>
      <w:lang w:val="en-GB" w:eastAsia="en-US"/>
    </w:rPr>
  </w:style>
  <w:style w:type="character" w:customStyle="1" w:styleId="Heading5Char">
    <w:name w:val="Heading 5 Char"/>
    <w:link w:val="Heading5"/>
    <w:rsid w:val="00431517"/>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B41C29"/>
    <w:rPr>
      <w:rFonts w:ascii="Arial" w:hAnsi="Arial"/>
      <w:lang w:val="en-GB" w:eastAsia="en-US"/>
    </w:rPr>
  </w:style>
  <w:style w:type="character" w:customStyle="1" w:styleId="Heading8Char">
    <w:name w:val="Heading 8 Char"/>
    <w:basedOn w:val="DefaultParagraphFont"/>
    <w:link w:val="Heading8"/>
    <w:rsid w:val="00A866F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sid w:val="00B41C29"/>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TAHChar">
    <w:name w:val="TAH Char"/>
    <w:link w:val="TAH"/>
    <w:qFormat/>
    <w:rsid w:val="0065175F"/>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65175F"/>
    <w:rPr>
      <w:rFonts w:ascii="Arial" w:hAnsi="Arial"/>
      <w:b/>
      <w:lang w:val="en-GB" w:eastAsia="en-US"/>
    </w:rPr>
  </w:style>
  <w:style w:type="character" w:customStyle="1" w:styleId="TFChar">
    <w:name w:val="TF Char"/>
    <w:link w:val="TF"/>
    <w:qFormat/>
    <w:rsid w:val="0065175F"/>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574D2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8337BF"/>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B41C29"/>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F2321A"/>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F260E7"/>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BA6942"/>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65175F"/>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6236E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337BF"/>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337BF"/>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337BF"/>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337BF"/>
    <w:rPr>
      <w:rFonts w:ascii="Tahoma" w:hAnsi="Tahoma" w:cs="Tahoma"/>
      <w:shd w:val="clear" w:color="auto" w:fill="000080"/>
      <w:lang w:val="en-GB" w:eastAsia="en-US"/>
    </w:rPr>
  </w:style>
  <w:style w:type="paragraph" w:customStyle="1" w:styleId="TAJ">
    <w:name w:val="TAJ"/>
    <w:basedOn w:val="TH"/>
    <w:rsid w:val="008337BF"/>
    <w:rPr>
      <w:rFonts w:eastAsia="SimSun"/>
    </w:rPr>
  </w:style>
  <w:style w:type="paragraph" w:customStyle="1" w:styleId="Guidance">
    <w:name w:val="Guidance"/>
    <w:basedOn w:val="Normal"/>
    <w:rsid w:val="008337BF"/>
    <w:rPr>
      <w:rFonts w:eastAsia="SimSun"/>
      <w:i/>
      <w:color w:val="0000FF"/>
    </w:rPr>
  </w:style>
  <w:style w:type="paragraph" w:styleId="TOCHeading">
    <w:name w:val="TOC Heading"/>
    <w:basedOn w:val="Heading1"/>
    <w:next w:val="Normal"/>
    <w:uiPriority w:val="39"/>
    <w:unhideWhenUsed/>
    <w:qFormat/>
    <w:rsid w:val="008337BF"/>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paragraph" w:customStyle="1" w:styleId="TempNote">
    <w:name w:val="TempNote"/>
    <w:basedOn w:val="Normal"/>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NOChar">
    <w:name w:val="NO Char"/>
    <w:rsid w:val="008337BF"/>
    <w:rPr>
      <w:lang w:val="en-GB" w:eastAsia="en-US"/>
    </w:rPr>
  </w:style>
  <w:style w:type="character" w:customStyle="1" w:styleId="UnresolvedMention1">
    <w:name w:val="Unresolved Mention1"/>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TableGrid">
    <w:name w:val="Table Grid"/>
    <w:basedOn w:val="TableNormal"/>
    <w:uiPriority w:val="39"/>
    <w:rsid w:val="008337BF"/>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7BF"/>
    <w:rPr>
      <w:rFonts w:ascii="Times New Roman" w:eastAsia="SimSun"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paragraph" w:styleId="ListParagraph">
    <w:name w:val="List Paragraph"/>
    <w:basedOn w:val="Normal"/>
    <w:uiPriority w:val="34"/>
    <w:qFormat/>
    <w:rsid w:val="008337BF"/>
    <w:pPr>
      <w:ind w:firstLineChars="200" w:firstLine="420"/>
    </w:pPr>
    <w:rPr>
      <w:rFonts w:eastAsia="SimSun"/>
    </w:rPr>
  </w:style>
  <w:style w:type="character" w:styleId="Strong">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Emphasis">
    <w:name w:val="Emphasis"/>
    <w:qFormat/>
    <w:rsid w:val="00431517"/>
    <w:rPr>
      <w:i/>
      <w:iCs/>
    </w:rPr>
  </w:style>
  <w:style w:type="paragraph" w:customStyle="1" w:styleId="b20">
    <w:name w:val="b2"/>
    <w:basedOn w:val="Normal"/>
    <w:rsid w:val="00B41C29"/>
    <w:pPr>
      <w:spacing w:before="100" w:beforeAutospacing="1" w:after="100" w:afterAutospacing="1"/>
    </w:pPr>
    <w:rPr>
      <w:rFonts w:ascii="SimSun" w:eastAsia="SimSun" w:hAnsi="SimSun" w:cs="SimSun"/>
      <w:sz w:val="24"/>
      <w:szCs w:val="24"/>
      <w:lang w:val="en-US" w:eastAsia="zh-CN"/>
    </w:rPr>
  </w:style>
  <w:style w:type="paragraph" w:styleId="NormalWeb">
    <w:name w:val="Normal (Web)"/>
    <w:basedOn w:val="Normal"/>
    <w:unhideWhenUsed/>
    <w:rsid w:val="00B41C29"/>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Normal"/>
    <w:rsid w:val="00B41C29"/>
    <w:pPr>
      <w:spacing w:before="100" w:beforeAutospacing="1" w:after="100" w:afterAutospacing="1"/>
    </w:pPr>
    <w:rPr>
      <w:rFonts w:ascii="SimSun" w:eastAsia="SimSun" w:hAnsi="SimSun" w:cs="SimSun"/>
      <w:sz w:val="24"/>
      <w:szCs w:val="24"/>
      <w:lang w:val="en-US" w:eastAsia="zh-CN"/>
    </w:rPr>
  </w:style>
  <w:style w:type="character" w:customStyle="1" w:styleId="EXChar">
    <w:name w:val="EX Char"/>
    <w:rsid w:val="00B41C29"/>
    <w:rPr>
      <w:rFonts w:ascii="Times New Roman" w:hAnsi="Times New Roman"/>
      <w:lang w:val="en-GB"/>
    </w:rPr>
  </w:style>
  <w:style w:type="paragraph" w:customStyle="1" w:styleId="TemplateH4">
    <w:name w:val="TemplateH4"/>
    <w:basedOn w:val="Normal"/>
    <w:qFormat/>
    <w:rsid w:val="00A866F6"/>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A866F6"/>
    <w:pPr>
      <w:spacing w:before="120" w:after="0"/>
    </w:pPr>
    <w:rPr>
      <w:rFonts w:ascii="Arial" w:eastAsia="DengXian" w:hAnsi="Arial"/>
    </w:rPr>
  </w:style>
  <w:style w:type="character" w:customStyle="1" w:styleId="AltNormalChar">
    <w:name w:val="AltNormal Char"/>
    <w:link w:val="AltNormal"/>
    <w:rsid w:val="00A866F6"/>
    <w:rPr>
      <w:rFonts w:ascii="Arial" w:eastAsia="DengXian" w:hAnsi="Arial"/>
      <w:lang w:val="en-GB" w:eastAsia="en-US"/>
    </w:rPr>
  </w:style>
  <w:style w:type="paragraph" w:customStyle="1" w:styleId="TemplateH3">
    <w:name w:val="TemplateH3"/>
    <w:basedOn w:val="Normal"/>
    <w:qFormat/>
    <w:rsid w:val="00A866F6"/>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866F6"/>
    <w:pPr>
      <w:overflowPunct w:val="0"/>
      <w:autoSpaceDE w:val="0"/>
      <w:autoSpaceDN w:val="0"/>
      <w:adjustRightInd w:val="0"/>
      <w:textAlignment w:val="baseline"/>
    </w:pPr>
    <w:rPr>
      <w:rFonts w:ascii="Arial" w:eastAsia="DengXian" w:hAnsi="Arial" w:cs="Arial"/>
      <w:sz w:val="32"/>
      <w:szCs w:val="32"/>
    </w:rPr>
  </w:style>
  <w:style w:type="paragraph" w:styleId="BodyText">
    <w:name w:val="Body Text"/>
    <w:basedOn w:val="Normal"/>
    <w:link w:val="BodyTextChar"/>
    <w:semiHidden/>
    <w:unhideWhenUsed/>
    <w:rsid w:val="00A866F6"/>
    <w:pPr>
      <w:spacing w:after="120"/>
    </w:pPr>
    <w:rPr>
      <w:rFonts w:eastAsia="DengXian"/>
    </w:rPr>
  </w:style>
  <w:style w:type="character" w:customStyle="1" w:styleId="BodyTextChar">
    <w:name w:val="Body Text Char"/>
    <w:basedOn w:val="DefaultParagraphFont"/>
    <w:link w:val="BodyText"/>
    <w:semiHidden/>
    <w:rsid w:val="00A866F6"/>
    <w:rPr>
      <w:rFonts w:ascii="Times New Roman" w:eastAsia="DengXian" w:hAnsi="Times New Roman"/>
      <w:lang w:val="en-GB" w:eastAsia="en-US"/>
    </w:rPr>
  </w:style>
  <w:style w:type="character" w:customStyle="1" w:styleId="BodyText2Char">
    <w:name w:val="Body Text 2 Char"/>
    <w:basedOn w:val="DefaultParagraphFont"/>
    <w:link w:val="BodyText2"/>
    <w:semiHidden/>
    <w:rsid w:val="00A866F6"/>
    <w:rPr>
      <w:rFonts w:ascii="Times New Roman" w:eastAsia="DengXian" w:hAnsi="Times New Roman"/>
      <w:lang w:val="en-GB" w:eastAsia="en-US"/>
    </w:rPr>
  </w:style>
  <w:style w:type="paragraph" w:styleId="BodyText2">
    <w:name w:val="Body Text 2"/>
    <w:basedOn w:val="Normal"/>
    <w:link w:val="BodyText2Char"/>
    <w:semiHidden/>
    <w:unhideWhenUsed/>
    <w:rsid w:val="00A866F6"/>
    <w:pPr>
      <w:spacing w:after="120" w:line="480" w:lineRule="auto"/>
    </w:pPr>
    <w:rPr>
      <w:rFonts w:eastAsia="DengXian"/>
    </w:rPr>
  </w:style>
  <w:style w:type="character" w:customStyle="1" w:styleId="BodyText3Char">
    <w:name w:val="Body Text 3 Char"/>
    <w:basedOn w:val="DefaultParagraphFont"/>
    <w:link w:val="BodyText3"/>
    <w:semiHidden/>
    <w:rsid w:val="00A866F6"/>
    <w:rPr>
      <w:rFonts w:ascii="Times New Roman" w:eastAsia="DengXian" w:hAnsi="Times New Roman"/>
      <w:sz w:val="16"/>
      <w:szCs w:val="16"/>
      <w:lang w:val="en-GB" w:eastAsia="en-US"/>
    </w:rPr>
  </w:style>
  <w:style w:type="paragraph" w:styleId="BodyText3">
    <w:name w:val="Body Text 3"/>
    <w:basedOn w:val="Normal"/>
    <w:link w:val="BodyText3Char"/>
    <w:semiHidden/>
    <w:unhideWhenUsed/>
    <w:rsid w:val="00A866F6"/>
    <w:pPr>
      <w:spacing w:after="120"/>
    </w:pPr>
    <w:rPr>
      <w:rFonts w:eastAsia="DengXian"/>
      <w:sz w:val="16"/>
      <w:szCs w:val="16"/>
    </w:rPr>
  </w:style>
  <w:style w:type="paragraph" w:styleId="BodyTextFirstIndent">
    <w:name w:val="Body Text First Indent"/>
    <w:basedOn w:val="BodyText"/>
    <w:link w:val="BodyTextFirstIndentChar"/>
    <w:unhideWhenUsed/>
    <w:rsid w:val="00A866F6"/>
    <w:pPr>
      <w:spacing w:after="180"/>
      <w:ind w:firstLine="360"/>
    </w:pPr>
  </w:style>
  <w:style w:type="character" w:customStyle="1" w:styleId="BodyTextFirstIndentChar">
    <w:name w:val="Body Text First Indent Char"/>
    <w:basedOn w:val="BodyTextChar"/>
    <w:link w:val="BodyTextFirstIndent"/>
    <w:rsid w:val="00A866F6"/>
    <w:rPr>
      <w:rFonts w:ascii="Times New Roman" w:eastAsia="DengXian" w:hAnsi="Times New Roman"/>
      <w:lang w:val="en-GB" w:eastAsia="en-US"/>
    </w:rPr>
  </w:style>
  <w:style w:type="character" w:customStyle="1" w:styleId="BodyTextIndentChar">
    <w:name w:val="Body Text Indent Char"/>
    <w:basedOn w:val="DefaultParagraphFont"/>
    <w:link w:val="BodyTextIndent"/>
    <w:semiHidden/>
    <w:rsid w:val="00A866F6"/>
    <w:rPr>
      <w:rFonts w:ascii="Times New Roman" w:eastAsia="DengXian" w:hAnsi="Times New Roman"/>
      <w:lang w:val="en-GB" w:eastAsia="en-US"/>
    </w:rPr>
  </w:style>
  <w:style w:type="paragraph" w:styleId="BodyTextIndent">
    <w:name w:val="Body Text Indent"/>
    <w:basedOn w:val="Normal"/>
    <w:link w:val="BodyTextIndentChar"/>
    <w:semiHidden/>
    <w:unhideWhenUsed/>
    <w:rsid w:val="00A866F6"/>
    <w:pPr>
      <w:spacing w:after="120"/>
      <w:ind w:left="283"/>
    </w:pPr>
    <w:rPr>
      <w:rFonts w:eastAsia="DengXian"/>
    </w:rPr>
  </w:style>
  <w:style w:type="character" w:customStyle="1" w:styleId="BodyTextFirstIndent2Char">
    <w:name w:val="Body Text First Indent 2 Char"/>
    <w:basedOn w:val="BodyTextIndentChar"/>
    <w:link w:val="BodyTextFirstIndent2"/>
    <w:semiHidden/>
    <w:rsid w:val="00A866F6"/>
    <w:rPr>
      <w:rFonts w:ascii="Times New Roman" w:eastAsia="DengXian" w:hAnsi="Times New Roman"/>
      <w:lang w:val="en-GB" w:eastAsia="en-US"/>
    </w:rPr>
  </w:style>
  <w:style w:type="paragraph" w:styleId="BodyTextFirstIndent2">
    <w:name w:val="Body Text First Indent 2"/>
    <w:basedOn w:val="BodyTextIndent"/>
    <w:link w:val="BodyTextFirstIndent2Char"/>
    <w:semiHidden/>
    <w:unhideWhenUsed/>
    <w:rsid w:val="00A866F6"/>
    <w:pPr>
      <w:spacing w:after="180"/>
      <w:ind w:left="360" w:firstLine="360"/>
    </w:pPr>
  </w:style>
  <w:style w:type="character" w:customStyle="1" w:styleId="BodyTextIndent2Char">
    <w:name w:val="Body Text Indent 2 Char"/>
    <w:basedOn w:val="DefaultParagraphFont"/>
    <w:link w:val="BodyTextIndent2"/>
    <w:semiHidden/>
    <w:rsid w:val="00A866F6"/>
    <w:rPr>
      <w:rFonts w:ascii="Times New Roman" w:eastAsia="DengXian" w:hAnsi="Times New Roman"/>
      <w:lang w:val="en-GB" w:eastAsia="en-US"/>
    </w:rPr>
  </w:style>
  <w:style w:type="paragraph" w:styleId="BodyTextIndent2">
    <w:name w:val="Body Text Indent 2"/>
    <w:basedOn w:val="Normal"/>
    <w:link w:val="BodyTextIndent2Char"/>
    <w:semiHidden/>
    <w:unhideWhenUsed/>
    <w:rsid w:val="00A866F6"/>
    <w:pPr>
      <w:spacing w:after="120" w:line="480" w:lineRule="auto"/>
      <w:ind w:left="283"/>
    </w:pPr>
    <w:rPr>
      <w:rFonts w:eastAsia="DengXian"/>
    </w:rPr>
  </w:style>
  <w:style w:type="character" w:customStyle="1" w:styleId="BodyTextIndent3Char">
    <w:name w:val="Body Text Indent 3 Char"/>
    <w:basedOn w:val="DefaultParagraphFont"/>
    <w:link w:val="BodyTextIndent3"/>
    <w:semiHidden/>
    <w:rsid w:val="00A866F6"/>
    <w:rPr>
      <w:rFonts w:ascii="Times New Roman" w:eastAsia="DengXian" w:hAnsi="Times New Roman"/>
      <w:sz w:val="16"/>
      <w:szCs w:val="16"/>
      <w:lang w:val="en-GB" w:eastAsia="en-US"/>
    </w:rPr>
  </w:style>
  <w:style w:type="paragraph" w:styleId="BodyTextIndent3">
    <w:name w:val="Body Text Indent 3"/>
    <w:basedOn w:val="Normal"/>
    <w:link w:val="BodyTextIndent3Char"/>
    <w:semiHidden/>
    <w:unhideWhenUsed/>
    <w:rsid w:val="00A866F6"/>
    <w:pPr>
      <w:spacing w:after="120"/>
      <w:ind w:left="283"/>
    </w:pPr>
    <w:rPr>
      <w:rFonts w:eastAsia="DengXian"/>
      <w:sz w:val="16"/>
      <w:szCs w:val="16"/>
    </w:rPr>
  </w:style>
  <w:style w:type="character" w:customStyle="1" w:styleId="ClosingChar">
    <w:name w:val="Closing Char"/>
    <w:basedOn w:val="DefaultParagraphFont"/>
    <w:link w:val="Closing"/>
    <w:semiHidden/>
    <w:rsid w:val="00A866F6"/>
    <w:rPr>
      <w:rFonts w:ascii="Times New Roman" w:eastAsia="DengXian" w:hAnsi="Times New Roman"/>
      <w:lang w:val="en-GB" w:eastAsia="en-US"/>
    </w:rPr>
  </w:style>
  <w:style w:type="paragraph" w:styleId="Closing">
    <w:name w:val="Closing"/>
    <w:basedOn w:val="Normal"/>
    <w:link w:val="ClosingChar"/>
    <w:semiHidden/>
    <w:unhideWhenUsed/>
    <w:rsid w:val="00A866F6"/>
    <w:pPr>
      <w:spacing w:after="0"/>
      <w:ind w:left="4252"/>
    </w:pPr>
    <w:rPr>
      <w:rFonts w:eastAsia="DengXian"/>
    </w:rPr>
  </w:style>
  <w:style w:type="paragraph" w:styleId="Date">
    <w:name w:val="Date"/>
    <w:basedOn w:val="Normal"/>
    <w:next w:val="Normal"/>
    <w:link w:val="DateChar"/>
    <w:unhideWhenUsed/>
    <w:rsid w:val="00A866F6"/>
    <w:rPr>
      <w:rFonts w:eastAsia="DengXian"/>
    </w:rPr>
  </w:style>
  <w:style w:type="character" w:customStyle="1" w:styleId="DateChar">
    <w:name w:val="Date Char"/>
    <w:basedOn w:val="DefaultParagraphFont"/>
    <w:link w:val="Date"/>
    <w:rsid w:val="00A866F6"/>
    <w:rPr>
      <w:rFonts w:ascii="Times New Roman" w:eastAsia="DengXian" w:hAnsi="Times New Roman"/>
      <w:lang w:val="en-GB" w:eastAsia="en-US"/>
    </w:rPr>
  </w:style>
  <w:style w:type="character" w:customStyle="1" w:styleId="E-mailSignatureChar">
    <w:name w:val="E-mail Signature Char"/>
    <w:basedOn w:val="DefaultParagraphFont"/>
    <w:link w:val="E-mailSignature"/>
    <w:semiHidden/>
    <w:rsid w:val="00A866F6"/>
    <w:rPr>
      <w:rFonts w:ascii="Times New Roman" w:eastAsia="DengXian" w:hAnsi="Times New Roman"/>
      <w:lang w:val="en-GB" w:eastAsia="en-US"/>
    </w:rPr>
  </w:style>
  <w:style w:type="paragraph" w:styleId="E-mailSignature">
    <w:name w:val="E-mail Signature"/>
    <w:basedOn w:val="Normal"/>
    <w:link w:val="E-mailSignatureChar"/>
    <w:semiHidden/>
    <w:unhideWhenUsed/>
    <w:rsid w:val="00A866F6"/>
    <w:pPr>
      <w:spacing w:after="0"/>
    </w:pPr>
    <w:rPr>
      <w:rFonts w:eastAsia="DengXian"/>
    </w:rPr>
  </w:style>
  <w:style w:type="paragraph" w:styleId="EndnoteText">
    <w:name w:val="endnote text"/>
    <w:basedOn w:val="Normal"/>
    <w:link w:val="EndnoteTextChar"/>
    <w:rsid w:val="00A866F6"/>
    <w:pPr>
      <w:spacing w:after="0"/>
    </w:pPr>
    <w:rPr>
      <w:rFonts w:eastAsia="DengXian"/>
    </w:rPr>
  </w:style>
  <w:style w:type="character" w:customStyle="1" w:styleId="EndnoteTextChar">
    <w:name w:val="Endnote Text Char"/>
    <w:basedOn w:val="DefaultParagraphFont"/>
    <w:link w:val="EndnoteText"/>
    <w:rsid w:val="00A866F6"/>
    <w:rPr>
      <w:rFonts w:ascii="Times New Roman" w:eastAsia="DengXian" w:hAnsi="Times New Roman"/>
      <w:lang w:val="en-GB" w:eastAsia="en-US"/>
    </w:rPr>
  </w:style>
  <w:style w:type="paragraph" w:styleId="EnvelopeAddress">
    <w:name w:val="envelope address"/>
    <w:basedOn w:val="Normal"/>
    <w:semiHidden/>
    <w:unhideWhenUsed/>
    <w:rsid w:val="00A866F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customStyle="1" w:styleId="HTMLAddressChar">
    <w:name w:val="HTML Address Char"/>
    <w:basedOn w:val="DefaultParagraphFont"/>
    <w:link w:val="HTMLAddress"/>
    <w:semiHidden/>
    <w:rsid w:val="00A866F6"/>
    <w:rPr>
      <w:rFonts w:ascii="Times New Roman" w:eastAsia="DengXian" w:hAnsi="Times New Roman"/>
      <w:i/>
      <w:iCs/>
      <w:lang w:val="en-GB" w:eastAsia="en-US"/>
    </w:rPr>
  </w:style>
  <w:style w:type="paragraph" w:styleId="HTMLAddress">
    <w:name w:val="HTML Address"/>
    <w:basedOn w:val="Normal"/>
    <w:link w:val="HTMLAddressChar"/>
    <w:semiHidden/>
    <w:unhideWhenUsed/>
    <w:rsid w:val="00A866F6"/>
    <w:pPr>
      <w:spacing w:after="0"/>
    </w:pPr>
    <w:rPr>
      <w:rFonts w:eastAsia="DengXian"/>
      <w:i/>
      <w:iCs/>
    </w:rPr>
  </w:style>
  <w:style w:type="character" w:customStyle="1" w:styleId="HTMLPreformattedChar">
    <w:name w:val="HTML Preformatted Char"/>
    <w:basedOn w:val="DefaultParagraphFont"/>
    <w:link w:val="HTMLPreformatted"/>
    <w:semiHidden/>
    <w:rsid w:val="00A866F6"/>
    <w:rPr>
      <w:rFonts w:ascii="Consolas" w:eastAsia="DengXian" w:hAnsi="Consolas"/>
      <w:lang w:val="en-GB" w:eastAsia="en-US"/>
    </w:rPr>
  </w:style>
  <w:style w:type="paragraph" w:styleId="HTMLPreformatted">
    <w:name w:val="HTML Preformatted"/>
    <w:basedOn w:val="Normal"/>
    <w:link w:val="HTMLPreformattedChar"/>
    <w:semiHidden/>
    <w:unhideWhenUsed/>
    <w:rsid w:val="00A866F6"/>
    <w:pPr>
      <w:spacing w:after="0"/>
    </w:pPr>
    <w:rPr>
      <w:rFonts w:ascii="Consolas" w:eastAsia="DengXian" w:hAnsi="Consolas"/>
    </w:rPr>
  </w:style>
  <w:style w:type="paragraph" w:styleId="IntenseQuote">
    <w:name w:val="Intense Quote"/>
    <w:basedOn w:val="Normal"/>
    <w:next w:val="Normal"/>
    <w:link w:val="IntenseQuoteChar"/>
    <w:uiPriority w:val="30"/>
    <w:qFormat/>
    <w:rsid w:val="00A866F6"/>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A866F6"/>
    <w:rPr>
      <w:rFonts w:ascii="Times New Roman" w:eastAsia="DengXian" w:hAnsi="Times New Roman"/>
      <w:i/>
      <w:iCs/>
      <w:color w:val="4F81BD" w:themeColor="accent1"/>
      <w:lang w:val="en-GB" w:eastAsia="en-US"/>
    </w:rPr>
  </w:style>
  <w:style w:type="paragraph" w:styleId="ListContinue">
    <w:name w:val="List Continue"/>
    <w:basedOn w:val="Normal"/>
    <w:rsid w:val="00A866F6"/>
    <w:pPr>
      <w:spacing w:after="120"/>
      <w:ind w:left="283"/>
      <w:contextualSpacing/>
    </w:pPr>
    <w:rPr>
      <w:rFonts w:eastAsia="DengXian"/>
    </w:rPr>
  </w:style>
  <w:style w:type="paragraph" w:styleId="ListContinue2">
    <w:name w:val="List Continue 2"/>
    <w:basedOn w:val="Normal"/>
    <w:rsid w:val="00A866F6"/>
    <w:pPr>
      <w:spacing w:after="120"/>
      <w:ind w:left="566"/>
      <w:contextualSpacing/>
    </w:pPr>
    <w:rPr>
      <w:rFonts w:eastAsia="DengXian"/>
    </w:rPr>
  </w:style>
  <w:style w:type="paragraph" w:styleId="ListContinue3">
    <w:name w:val="List Continue 3"/>
    <w:basedOn w:val="Normal"/>
    <w:rsid w:val="00A866F6"/>
    <w:pPr>
      <w:spacing w:after="120"/>
      <w:ind w:left="849"/>
      <w:contextualSpacing/>
    </w:pPr>
    <w:rPr>
      <w:rFonts w:eastAsia="DengXian"/>
    </w:rPr>
  </w:style>
  <w:style w:type="paragraph" w:styleId="ListContinue4">
    <w:name w:val="List Continue 4"/>
    <w:basedOn w:val="Normal"/>
    <w:rsid w:val="00A866F6"/>
    <w:pPr>
      <w:spacing w:after="120"/>
      <w:ind w:left="1132"/>
      <w:contextualSpacing/>
    </w:pPr>
    <w:rPr>
      <w:rFonts w:eastAsia="DengXian"/>
    </w:rPr>
  </w:style>
  <w:style w:type="paragraph" w:styleId="ListNumber3">
    <w:name w:val="List Number 3"/>
    <w:basedOn w:val="Normal"/>
    <w:semiHidden/>
    <w:unhideWhenUsed/>
    <w:rsid w:val="00A866F6"/>
    <w:pPr>
      <w:numPr>
        <w:numId w:val="36"/>
      </w:numPr>
      <w:contextualSpacing/>
    </w:pPr>
    <w:rPr>
      <w:rFonts w:eastAsia="DengXian"/>
    </w:rPr>
  </w:style>
  <w:style w:type="paragraph" w:styleId="ListNumber4">
    <w:name w:val="List Number 4"/>
    <w:basedOn w:val="Normal"/>
    <w:semiHidden/>
    <w:unhideWhenUsed/>
    <w:rsid w:val="00A866F6"/>
    <w:pPr>
      <w:numPr>
        <w:numId w:val="37"/>
      </w:numPr>
      <w:contextualSpacing/>
    </w:pPr>
    <w:rPr>
      <w:rFonts w:eastAsia="DengXian"/>
    </w:rPr>
  </w:style>
  <w:style w:type="paragraph" w:styleId="ListNumber5">
    <w:name w:val="List Number 5"/>
    <w:basedOn w:val="Normal"/>
    <w:semiHidden/>
    <w:unhideWhenUsed/>
    <w:rsid w:val="00A866F6"/>
    <w:pPr>
      <w:numPr>
        <w:numId w:val="38"/>
      </w:numPr>
      <w:contextualSpacing/>
    </w:pPr>
    <w:rPr>
      <w:rFonts w:eastAsia="DengXian"/>
    </w:rPr>
  </w:style>
  <w:style w:type="character" w:customStyle="1" w:styleId="MacroTextChar">
    <w:name w:val="Macro Text Char"/>
    <w:basedOn w:val="DefaultParagraphFont"/>
    <w:link w:val="MacroText"/>
    <w:semiHidden/>
    <w:rsid w:val="00A866F6"/>
    <w:rPr>
      <w:rFonts w:ascii="Consolas" w:eastAsia="DengXian" w:hAnsi="Consolas"/>
      <w:lang w:val="en-GB" w:eastAsia="en-US"/>
    </w:rPr>
  </w:style>
  <w:style w:type="paragraph" w:styleId="MacroText">
    <w:name w:val="macro"/>
    <w:link w:val="MacroTextChar"/>
    <w:semiHidden/>
    <w:unhideWhenUsed/>
    <w:rsid w:val="00A866F6"/>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essageHeaderChar">
    <w:name w:val="Message Header Char"/>
    <w:basedOn w:val="DefaultParagraphFont"/>
    <w:link w:val="MessageHeader"/>
    <w:semiHidden/>
    <w:rsid w:val="00A866F6"/>
    <w:rPr>
      <w:rFonts w:asciiTheme="majorHAnsi" w:eastAsiaTheme="majorEastAsia" w:hAnsiTheme="majorHAnsi" w:cstheme="majorBidi"/>
      <w:sz w:val="24"/>
      <w:szCs w:val="24"/>
      <w:shd w:val="pct20" w:color="auto" w:fill="auto"/>
      <w:lang w:val="en-GB" w:eastAsia="en-US"/>
    </w:rPr>
  </w:style>
  <w:style w:type="paragraph" w:styleId="MessageHeader">
    <w:name w:val="Message Header"/>
    <w:basedOn w:val="Normal"/>
    <w:link w:val="MessageHeaderChar"/>
    <w:semiHidden/>
    <w:unhideWhenUsed/>
    <w:rsid w:val="00A866F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NoSpacing">
    <w:name w:val="No Spacing"/>
    <w:uiPriority w:val="1"/>
    <w:qFormat/>
    <w:rsid w:val="00A866F6"/>
    <w:rPr>
      <w:rFonts w:ascii="Times New Roman" w:eastAsia="DengXian" w:hAnsi="Times New Roman"/>
      <w:lang w:val="en-GB" w:eastAsia="en-US"/>
    </w:rPr>
  </w:style>
  <w:style w:type="paragraph" w:styleId="NormalIndent">
    <w:name w:val="Normal Indent"/>
    <w:basedOn w:val="Normal"/>
    <w:semiHidden/>
    <w:unhideWhenUsed/>
    <w:rsid w:val="00A866F6"/>
    <w:pPr>
      <w:ind w:left="720"/>
    </w:pPr>
    <w:rPr>
      <w:rFonts w:eastAsia="DengXian"/>
    </w:rPr>
  </w:style>
  <w:style w:type="character" w:customStyle="1" w:styleId="NoteHeadingChar">
    <w:name w:val="Note Heading Char"/>
    <w:basedOn w:val="DefaultParagraphFont"/>
    <w:link w:val="NoteHeading"/>
    <w:semiHidden/>
    <w:rsid w:val="00A866F6"/>
    <w:rPr>
      <w:rFonts w:ascii="Times New Roman" w:eastAsia="DengXian" w:hAnsi="Times New Roman"/>
      <w:lang w:val="en-GB" w:eastAsia="en-US"/>
    </w:rPr>
  </w:style>
  <w:style w:type="paragraph" w:styleId="NoteHeading">
    <w:name w:val="Note Heading"/>
    <w:basedOn w:val="Normal"/>
    <w:next w:val="Normal"/>
    <w:link w:val="NoteHeadingChar"/>
    <w:semiHidden/>
    <w:unhideWhenUsed/>
    <w:rsid w:val="00A866F6"/>
    <w:pPr>
      <w:spacing w:after="0"/>
    </w:pPr>
    <w:rPr>
      <w:rFonts w:eastAsia="DengXian"/>
    </w:rPr>
  </w:style>
  <w:style w:type="character" w:customStyle="1" w:styleId="PlainTextChar">
    <w:name w:val="Plain Text Char"/>
    <w:basedOn w:val="DefaultParagraphFont"/>
    <w:link w:val="PlainText"/>
    <w:semiHidden/>
    <w:rsid w:val="00A866F6"/>
    <w:rPr>
      <w:rFonts w:ascii="Consolas" w:eastAsia="DengXian" w:hAnsi="Consolas"/>
      <w:sz w:val="21"/>
      <w:szCs w:val="21"/>
      <w:lang w:val="en-GB" w:eastAsia="en-US"/>
    </w:rPr>
  </w:style>
  <w:style w:type="paragraph" w:styleId="PlainText">
    <w:name w:val="Plain Text"/>
    <w:basedOn w:val="Normal"/>
    <w:link w:val="PlainTextChar"/>
    <w:semiHidden/>
    <w:unhideWhenUsed/>
    <w:rsid w:val="00A866F6"/>
    <w:pPr>
      <w:spacing w:after="0"/>
    </w:pPr>
    <w:rPr>
      <w:rFonts w:ascii="Consolas" w:eastAsia="DengXian" w:hAnsi="Consolas"/>
      <w:sz w:val="21"/>
      <w:szCs w:val="21"/>
    </w:rPr>
  </w:style>
  <w:style w:type="paragraph" w:styleId="Quote">
    <w:name w:val="Quote"/>
    <w:basedOn w:val="Normal"/>
    <w:next w:val="Normal"/>
    <w:link w:val="QuoteChar"/>
    <w:uiPriority w:val="29"/>
    <w:qFormat/>
    <w:rsid w:val="00A866F6"/>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A866F6"/>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A866F6"/>
    <w:rPr>
      <w:rFonts w:eastAsia="DengXian"/>
    </w:rPr>
  </w:style>
  <w:style w:type="character" w:customStyle="1" w:styleId="SalutationChar">
    <w:name w:val="Salutation Char"/>
    <w:basedOn w:val="DefaultParagraphFont"/>
    <w:link w:val="Salutation"/>
    <w:rsid w:val="00A866F6"/>
    <w:rPr>
      <w:rFonts w:ascii="Times New Roman" w:eastAsia="DengXian" w:hAnsi="Times New Roman"/>
      <w:lang w:val="en-GB" w:eastAsia="en-US"/>
    </w:rPr>
  </w:style>
  <w:style w:type="character" w:customStyle="1" w:styleId="SignatureChar">
    <w:name w:val="Signature Char"/>
    <w:basedOn w:val="DefaultParagraphFont"/>
    <w:link w:val="Signature"/>
    <w:semiHidden/>
    <w:rsid w:val="00A866F6"/>
    <w:rPr>
      <w:rFonts w:ascii="Times New Roman" w:eastAsia="DengXian" w:hAnsi="Times New Roman"/>
      <w:lang w:val="en-GB" w:eastAsia="en-US"/>
    </w:rPr>
  </w:style>
  <w:style w:type="paragraph" w:styleId="Signature">
    <w:name w:val="Signature"/>
    <w:basedOn w:val="Normal"/>
    <w:link w:val="SignatureChar"/>
    <w:semiHidden/>
    <w:unhideWhenUsed/>
    <w:rsid w:val="00A866F6"/>
    <w:pPr>
      <w:spacing w:after="0"/>
      <w:ind w:left="4252"/>
    </w:pPr>
    <w:rPr>
      <w:rFonts w:eastAsia="DengXian"/>
    </w:rPr>
  </w:style>
  <w:style w:type="paragraph" w:styleId="Subtitle">
    <w:name w:val="Subtitle"/>
    <w:basedOn w:val="Normal"/>
    <w:next w:val="Normal"/>
    <w:link w:val="SubtitleChar"/>
    <w:qFormat/>
    <w:rsid w:val="00A866F6"/>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866F6"/>
    <w:rPr>
      <w:rFonts w:asciiTheme="minorHAnsi"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A866F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866F6"/>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866F6"/>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5ADB-CC03-4C59-9493-29F46C43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11</Pages>
  <Words>3618</Words>
  <Characters>20628</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24198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[Abdessamad]</cp:lastModifiedBy>
  <cp:revision>12</cp:revision>
  <cp:lastPrinted>1900-01-01T08:00:00Z</cp:lastPrinted>
  <dcterms:created xsi:type="dcterms:W3CDTF">2022-11-23T21:57:00Z</dcterms:created>
  <dcterms:modified xsi:type="dcterms:W3CDTF">2022-11-23T22:10:00Z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(3)eWo3WV/bYHUBo8H4QT7XuIe3DiNDl0ddjQkvBqjZd26AD9t3t5tr6N5FPLVK5oBS+10mVjnm
bS5uYw3sHN/1LzhDRHo7NY4rdEwAjlbQwV0cwE5qUT3IhOgf3goGwNw62sy8np5MHp7FD5pM
oWMQq9HiUK2R4h5u9Ksum68XBtgZLCFBJf8Va/0SpfHPxqy08ddMqwxedzHOxAyrDkB+SXXv
9vgBXxMykAJvwH7TIF</vt:lpwstr>
  </property>
  <property fmtid="{D5CDD505-2E9C-101B-9397-08002B2CF9AE}" pid="22" name="_2015_ms_pID_7253431">
    <vt:lpwstr>+CpTv9knZ9sXJ41Ex35+G72E4MdV9XQ31Y8qExFPyxwjsA4lrYXWup
BuxwiLzKIqbuv3SukzW8idxXRJ2113dEqAYl50N2duKM0P0d7YmfnKdtvfipG/RwceuT2u5R
6El6zrq8QxT1Ci/AqhWtdpuTuEZ1u7WC2dtGAb3mQxFGcmhFE5gQbls5zzzvda4NGFpr1XsR
Ju8ByZJHhKNQ2o1jXcg31OrFZNwrmdzIyvXv</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1614842099</vt:lpwstr>
  </property>
</Properties>
</file>