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8B201" w14:textId="2328711B" w:rsidR="0035389C" w:rsidRDefault="0035389C" w:rsidP="001E38C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125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C3-225</w:t>
      </w:r>
      <w:r w:rsidR="00494A09">
        <w:rPr>
          <w:b/>
          <w:i/>
          <w:noProof/>
          <w:sz w:val="28"/>
        </w:rPr>
        <w:t>456</w:t>
      </w:r>
      <w:r>
        <w:rPr>
          <w:b/>
          <w:i/>
          <w:noProof/>
          <w:sz w:val="28"/>
        </w:rPr>
        <w:fldChar w:fldCharType="end"/>
      </w:r>
    </w:p>
    <w:p w14:paraId="48819140" w14:textId="77777777" w:rsidR="0035389C" w:rsidRDefault="0035389C" w:rsidP="0035389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Toulouse, France,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14th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18th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November,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2F7F1D5" w:rsidR="001E41F3" w:rsidRPr="00410371" w:rsidRDefault="00E10048" w:rsidP="00EE06B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94F7E">
              <w:rPr>
                <w:b/>
                <w:noProof/>
                <w:sz w:val="28"/>
              </w:rPr>
              <w:t>29.5</w:t>
            </w:r>
            <w:r>
              <w:rPr>
                <w:b/>
                <w:noProof/>
                <w:sz w:val="28"/>
              </w:rPr>
              <w:fldChar w:fldCharType="end"/>
            </w:r>
            <w:r w:rsidR="00EE06BF">
              <w:rPr>
                <w:b/>
                <w:noProof/>
                <w:sz w:val="28"/>
              </w:rPr>
              <w:t>58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3B12BF9" w:rsidR="001E41F3" w:rsidRPr="00410371" w:rsidRDefault="00494A09" w:rsidP="004701F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045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BF0802" w:rsidR="001E41F3" w:rsidRPr="00410371" w:rsidRDefault="000742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74235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9DC85E9" w:rsidR="001E41F3" w:rsidRPr="00410371" w:rsidRDefault="00E10048" w:rsidP="00EE06B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94F7E">
              <w:rPr>
                <w:b/>
                <w:noProof/>
                <w:sz w:val="28"/>
              </w:rPr>
              <w:t>17.</w:t>
            </w:r>
            <w:r w:rsidR="00EE06BF">
              <w:rPr>
                <w:b/>
                <w:noProof/>
                <w:sz w:val="28"/>
              </w:rPr>
              <w:t>1</w:t>
            </w:r>
            <w:r w:rsidR="00D94F7E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5B8D69C" w:rsidR="00F25D98" w:rsidRDefault="00860CD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6948EDD" w:rsidR="001E41F3" w:rsidRDefault="00DC7F2B" w:rsidP="00DD1A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missing description fields of some attributes in the OpenAPI file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22806D" w:rsidR="001E41F3" w:rsidRDefault="00074235" w:rsidP="00B2076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3A89F9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4701F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0F9C71D" w:rsidR="001E41F3" w:rsidRDefault="00CF340D" w:rsidP="00DB34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C7F2B">
              <w:t>NBI18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CF2E95" w:rsidR="001E41F3" w:rsidRDefault="00D94F7E" w:rsidP="00440E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2022-</w:t>
            </w:r>
            <w:r w:rsidR="00440E96">
              <w:rPr>
                <w:noProof/>
              </w:rPr>
              <w:t>10</w:t>
            </w:r>
            <w:r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B2076E">
              <w:rPr>
                <w:noProof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FE1227F" w:rsidR="001E41F3" w:rsidRDefault="00D94F7E" w:rsidP="00D94F7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AB7B61" w:rsidR="001E41F3" w:rsidRDefault="00D94F7E" w:rsidP="00CF34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 w:rsidR="00CF340D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4E9933" w14:textId="3B2A429C" w:rsidR="009A2F2B" w:rsidRDefault="009A2F2B" w:rsidP="009A2F2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</w:t>
            </w:r>
            <w:r>
              <w:rPr>
                <w:noProof/>
                <w:lang w:eastAsia="zh-CN"/>
              </w:rPr>
              <w:t xml:space="preserve">ased on clause </w:t>
            </w:r>
            <w:r>
              <w:rPr>
                <w:lang w:eastAsia="zh-CN"/>
              </w:rPr>
              <w:t>5.3.9 of TS 29.501</w:t>
            </w:r>
            <w:r>
              <w:rPr>
                <w:noProof/>
                <w:lang w:eastAsia="zh-CN"/>
              </w:rPr>
              <w:t xml:space="preserve">, it states for </w:t>
            </w:r>
            <w:r>
              <w:t>"string" and "</w:t>
            </w:r>
            <w:proofErr w:type="spellStart"/>
            <w:r>
              <w:t>boolean</w:t>
            </w:r>
            <w:proofErr w:type="spellEnd"/>
            <w:r>
              <w:t>" data types</w:t>
            </w:r>
            <w:r>
              <w:rPr>
                <w:lang w:eastAsia="zh-CN"/>
              </w:rPr>
              <w:t>:</w:t>
            </w:r>
          </w:p>
          <w:p w14:paraId="60DB2D53" w14:textId="77777777" w:rsidR="009A2F2B" w:rsidRPr="009A2F2B" w:rsidRDefault="009A2F2B" w:rsidP="009A2F2B">
            <w:pPr>
              <w:pStyle w:val="B2"/>
              <w:rPr>
                <w:i/>
              </w:rPr>
            </w:pPr>
            <w:r w:rsidRPr="009A2F2B">
              <w:rPr>
                <w:i/>
              </w:rPr>
              <w:t>1.</w:t>
            </w:r>
            <w:r w:rsidRPr="009A2F2B">
              <w:rPr>
                <w:i/>
              </w:rPr>
              <w:tab/>
              <w:t>if the data type is "&lt;type&gt;":</w:t>
            </w:r>
          </w:p>
          <w:p w14:paraId="5366C010" w14:textId="77777777" w:rsidR="009A2F2B" w:rsidRPr="009A2F2B" w:rsidRDefault="009A2F2B" w:rsidP="009A2F2B">
            <w:pPr>
              <w:pStyle w:val="B3"/>
              <w:rPr>
                <w:i/>
              </w:rPr>
            </w:pPr>
            <w:r w:rsidRPr="009A2F2B">
              <w:rPr>
                <w:i/>
              </w:rPr>
              <w:t>a.</w:t>
            </w:r>
            <w:r w:rsidRPr="009A2F2B">
              <w:rPr>
                <w:i/>
              </w:rPr>
              <w:tab/>
              <w:t>if the data type of the attribute is "string", "number", "integer", or "</w:t>
            </w:r>
            <w:proofErr w:type="spellStart"/>
            <w:r w:rsidRPr="009A2F2B">
              <w:rPr>
                <w:i/>
              </w:rPr>
              <w:t>boolean</w:t>
            </w:r>
            <w:proofErr w:type="spellEnd"/>
            <w:r w:rsidRPr="009A2F2B">
              <w:rPr>
                <w:i/>
              </w:rPr>
              <w:t>";</w:t>
            </w:r>
          </w:p>
          <w:p w14:paraId="27E309C5" w14:textId="77777777" w:rsidR="009A2F2B" w:rsidRPr="009A2F2B" w:rsidRDefault="009A2F2B" w:rsidP="009A2F2B">
            <w:pPr>
              <w:pStyle w:val="B4"/>
              <w:rPr>
                <w:i/>
              </w:rPr>
            </w:pPr>
            <w:r w:rsidRPr="009A2F2B">
              <w:rPr>
                <w:i/>
              </w:rPr>
              <w:t>i)</w:t>
            </w:r>
            <w:r w:rsidRPr="009A2F2B">
              <w:rPr>
                <w:i/>
              </w:rPr>
              <w:tab/>
              <w:t>a type definition using that data type as value ("type: &lt;data type&gt;"); and</w:t>
            </w:r>
          </w:p>
          <w:p w14:paraId="4BFA89E1" w14:textId="77777777" w:rsidR="009A2F2B" w:rsidRDefault="009A2F2B" w:rsidP="009A2F2B">
            <w:pPr>
              <w:pStyle w:val="B4"/>
              <w:rPr>
                <w:i/>
              </w:rPr>
            </w:pPr>
            <w:r w:rsidRPr="009A2F2B">
              <w:rPr>
                <w:i/>
              </w:rPr>
              <w:t>ii)</w:t>
            </w:r>
            <w:r w:rsidRPr="009A2F2B">
              <w:rPr>
                <w:i/>
              </w:rPr>
              <w:tab/>
            </w:r>
            <w:r w:rsidRPr="009A2F2B">
              <w:rPr>
                <w:i/>
                <w:highlight w:val="yellow"/>
              </w:rPr>
              <w:t>optionally "description: &lt;description&gt;", where &lt;description&gt; is the description of the attribute in the table defining the structured data type;</w:t>
            </w:r>
            <w:r w:rsidRPr="009A2F2B">
              <w:rPr>
                <w:i/>
              </w:rPr>
              <w:t xml:space="preserve"> or</w:t>
            </w:r>
          </w:p>
          <w:p w14:paraId="3D39FD3C" w14:textId="56B08EFB" w:rsidR="009A2F2B" w:rsidRPr="009A2F2B" w:rsidRDefault="009A2F2B" w:rsidP="009A2F2B">
            <w:pPr>
              <w:pStyle w:val="B3"/>
              <w:rPr>
                <w:i/>
              </w:rPr>
            </w:pPr>
            <w:r w:rsidRPr="009A2F2B">
              <w:rPr>
                <w:i/>
              </w:rPr>
              <w:t>b.</w:t>
            </w:r>
            <w:r w:rsidRPr="009A2F2B">
              <w:rPr>
                <w:i/>
              </w:rPr>
              <w:tab/>
              <w:t xml:space="preserve">otherwise a reference to the data type schema for the data type &lt;data type&gt; of the attribute, i.e. "$ref: '#/components/schemas/&lt;data type&gt;'" if that data type schema is contained in the same </w:t>
            </w:r>
            <w:proofErr w:type="spellStart"/>
            <w:r w:rsidRPr="009A2F2B">
              <w:rPr>
                <w:i/>
              </w:rPr>
              <w:t>OpenAPI</w:t>
            </w:r>
            <w:proofErr w:type="spellEnd"/>
            <w:r w:rsidRPr="009A2F2B">
              <w:rPr>
                <w:i/>
              </w:rPr>
              <w:t> specification file and "$ref: '&lt;filename&gt;#/components/schemas/&lt;data type&gt;'" if that data type schema is contained in file &lt;filename&gt; in the same directory on the same server;</w:t>
            </w:r>
          </w:p>
          <w:p w14:paraId="708AA7DE" w14:textId="4F2A48A0" w:rsidR="001E2A44" w:rsidRPr="008754DB" w:rsidRDefault="009A2F2B" w:rsidP="009A2F2B">
            <w:pPr>
              <w:pStyle w:val="CRCoverPage"/>
              <w:spacing w:after="0"/>
              <w:ind w:leftChars="50" w:left="100"/>
            </w:pPr>
            <w:r>
              <w:rPr>
                <w:noProof/>
                <w:lang w:eastAsia="zh-CN"/>
              </w:rPr>
              <w:t xml:space="preserve">however, the description field indicated by the above highlighted is still missing for the </w:t>
            </w:r>
            <w:r>
              <w:t>"string" and "</w:t>
            </w:r>
            <w:proofErr w:type="spellStart"/>
            <w:r>
              <w:t>boolean</w:t>
            </w:r>
            <w:proofErr w:type="spellEnd"/>
            <w:r>
              <w:t xml:space="preserve">" data types in some </w:t>
            </w:r>
            <w:proofErr w:type="spellStart"/>
            <w:r>
              <w:t>OpenAPI</w:t>
            </w:r>
            <w:proofErr w:type="spellEnd"/>
            <w:r>
              <w:t xml:space="preserve"> files</w:t>
            </w:r>
            <w:r>
              <w:rPr>
                <w:rFonts w:eastAsia="等线"/>
                <w:lang w:val="en-US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E20C11F" w:rsidR="001E2A44" w:rsidRDefault="009A2F2B" w:rsidP="009A2F2B">
            <w:pPr>
              <w:pStyle w:val="CRCoverPage"/>
              <w:spacing w:after="0"/>
              <w:ind w:leftChars="50"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description field for the </w:t>
            </w:r>
            <w:r>
              <w:t>"string" and "</w:t>
            </w:r>
            <w:proofErr w:type="spellStart"/>
            <w:r>
              <w:t>boolean</w:t>
            </w:r>
            <w:proofErr w:type="spellEnd"/>
            <w:r>
              <w:t xml:space="preserve">" data types in some </w:t>
            </w:r>
            <w:proofErr w:type="spellStart"/>
            <w:r>
              <w:t>OpenAPI</w:t>
            </w:r>
            <w:proofErr w:type="spellEnd"/>
            <w:r>
              <w:t xml:space="preserve"> files.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05B6B1" w:rsidR="001E41F3" w:rsidRDefault="009A2F2B" w:rsidP="00F16B89">
            <w:pPr>
              <w:pStyle w:val="CRCoverPage"/>
              <w:spacing w:after="0"/>
              <w:ind w:leftChars="50"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Not align with the schema princinple for </w:t>
            </w:r>
            <w:r>
              <w:t>"string" and "</w:t>
            </w:r>
            <w:proofErr w:type="spellStart"/>
            <w:r>
              <w:t>boolean</w:t>
            </w:r>
            <w:proofErr w:type="spellEnd"/>
            <w:r>
              <w:t>" data types.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1F7DA4" w:rsidR="001E41F3" w:rsidRDefault="00FB2EC6" w:rsidP="004635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1" w:name="_GoBack"/>
            <w:bookmarkEnd w:id="1"/>
            <w:r>
              <w:rPr>
                <w:noProof/>
                <w:lang w:eastAsia="zh-CN"/>
              </w:rPr>
              <w:t>8.8.6.2.5, A.3, A.4, A.6, A.7, A.9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F0DD8F7" w:rsidR="001E41F3" w:rsidRDefault="00860CD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14961B6" w:rsidR="001E41F3" w:rsidRDefault="00860CD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363ED5" w:rsidR="001E41F3" w:rsidRDefault="00860CD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03EA353" w:rsidR="001E41F3" w:rsidRDefault="004963F2">
            <w:pPr>
              <w:pStyle w:val="CRCoverPage"/>
              <w:spacing w:after="0"/>
              <w:ind w:left="100"/>
              <w:rPr>
                <w:noProof/>
              </w:rPr>
            </w:pPr>
            <w:r w:rsidRPr="004963F2">
              <w:rPr>
                <w:noProof/>
              </w:rPr>
              <w:t xml:space="preserve">This CR introduces backwards compatible corrections to the OpenAPI file for </w:t>
            </w:r>
            <w:r>
              <w:rPr>
                <w:noProof/>
              </w:rPr>
              <w:t>Eees_UELocation</w:t>
            </w:r>
            <w:r w:rsidRPr="004963F2">
              <w:rPr>
                <w:noProof/>
              </w:rPr>
              <w:t xml:space="preserve"> API</w:t>
            </w:r>
            <w:r>
              <w:rPr>
                <w:noProof/>
              </w:rPr>
              <w:t xml:space="preserve">, </w:t>
            </w:r>
            <w:proofErr w:type="spellStart"/>
            <w:r w:rsidRPr="00310802">
              <w:t>Eees_</w:t>
            </w:r>
            <w:r>
              <w:t>UEIdentifier</w:t>
            </w:r>
            <w:proofErr w:type="spellEnd"/>
            <w:r>
              <w:t xml:space="preserve"> API, </w:t>
            </w:r>
            <w:r>
              <w:rPr>
                <w:noProof/>
              </w:rPr>
              <w:t>Eees_</w:t>
            </w:r>
            <w:r>
              <w:rPr>
                <w:rFonts w:hint="eastAsia"/>
                <w:noProof/>
                <w:lang w:eastAsia="ja-JP"/>
              </w:rPr>
              <w:t>S</w:t>
            </w:r>
            <w:r>
              <w:rPr>
                <w:noProof/>
                <w:lang w:eastAsia="ja-JP"/>
              </w:rPr>
              <w:t>essionWithQoS</w:t>
            </w:r>
            <w:r>
              <w:rPr>
                <w:noProof/>
              </w:rPr>
              <w:t xml:space="preserve"> API, Eees_ACRManagementEvent API and </w:t>
            </w:r>
            <w:proofErr w:type="spellStart"/>
            <w:r w:rsidRPr="00F477AF">
              <w:t>Eees_</w:t>
            </w:r>
            <w:r>
              <w:t>EELManaged</w:t>
            </w:r>
            <w:r w:rsidRPr="00F477AF">
              <w:t>ACR</w:t>
            </w:r>
            <w:proofErr w:type="spellEnd"/>
            <w:r>
              <w:rPr>
                <w:noProof/>
                <w:lang w:eastAsia="zh-CN"/>
              </w:rPr>
              <w:t xml:space="preserve"> </w:t>
            </w:r>
            <w:r>
              <w:t>API</w:t>
            </w:r>
            <w:r w:rsidRPr="004963F2"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3BA614C" w14:textId="77777777" w:rsidR="00E22AA4" w:rsidRDefault="00E22AA4" w:rsidP="00E22AA4">
      <w:pPr>
        <w:pStyle w:val="50"/>
      </w:pPr>
      <w:bookmarkStart w:id="2" w:name="_Toc89426553"/>
      <w:bookmarkStart w:id="3" w:name="_Toc94020338"/>
      <w:bookmarkStart w:id="4" w:name="_Toc97034868"/>
      <w:bookmarkStart w:id="5" w:name="_Toc97037745"/>
      <w:bookmarkStart w:id="6" w:name="_Toc100939954"/>
      <w:bookmarkStart w:id="7" w:name="_Toc104546820"/>
      <w:bookmarkStart w:id="8" w:name="_Toc112937867"/>
      <w:bookmarkStart w:id="9" w:name="_Toc114134624"/>
      <w:bookmarkStart w:id="10" w:name="_Toc88667624"/>
      <w:bookmarkStart w:id="11" w:name="_Toc90655909"/>
      <w:bookmarkStart w:id="12" w:name="_Toc94064292"/>
      <w:bookmarkStart w:id="13" w:name="_Toc98233677"/>
      <w:bookmarkStart w:id="14" w:name="_Toc101244453"/>
      <w:bookmarkStart w:id="15" w:name="_Toc104539046"/>
      <w:bookmarkStart w:id="16" w:name="_Toc97042649"/>
      <w:bookmarkStart w:id="17" w:name="_Toc97045793"/>
      <w:bookmarkStart w:id="18" w:name="_Toc97155538"/>
      <w:bookmarkStart w:id="19" w:name="_Toc101521664"/>
      <w:bookmarkStart w:id="20" w:name="_Toc112756980"/>
      <w:r>
        <w:t>8.8.6.2.5</w:t>
      </w:r>
      <w:r>
        <w:tab/>
        <w:t xml:space="preserve">Type: </w:t>
      </w:r>
      <w:proofErr w:type="spellStart"/>
      <w:r>
        <w:t>ACTStatusNotif</w:t>
      </w:r>
      <w:bookmarkEnd w:id="16"/>
      <w:bookmarkEnd w:id="17"/>
      <w:bookmarkEnd w:id="18"/>
      <w:bookmarkEnd w:id="19"/>
      <w:bookmarkEnd w:id="20"/>
      <w:proofErr w:type="spellEnd"/>
    </w:p>
    <w:p w14:paraId="5033A455" w14:textId="77777777" w:rsidR="00E22AA4" w:rsidRDefault="00E22AA4" w:rsidP="00E22AA4">
      <w:pPr>
        <w:pStyle w:val="TH"/>
      </w:pPr>
      <w:r>
        <w:rPr>
          <w:noProof/>
        </w:rPr>
        <w:t>Table </w:t>
      </w:r>
      <w:r>
        <w:t xml:space="preserve">8.8.6.2.3-1: </w:t>
      </w:r>
      <w:r>
        <w:rPr>
          <w:noProof/>
        </w:rPr>
        <w:t xml:space="preserve">Definition of type </w:t>
      </w:r>
      <w:proofErr w:type="spellStart"/>
      <w:r>
        <w:t>ACTStatusNotif</w:t>
      </w:r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425"/>
        <w:gridCol w:w="1134"/>
        <w:gridCol w:w="3686"/>
        <w:gridCol w:w="1307"/>
      </w:tblGrid>
      <w:tr w:rsidR="00E22AA4" w14:paraId="52D6CE50" w14:textId="77777777" w:rsidTr="00FB2EC6">
        <w:trPr>
          <w:jc w:val="center"/>
        </w:trPr>
        <w:tc>
          <w:tcPr>
            <w:tcW w:w="1555" w:type="dxa"/>
            <w:shd w:val="clear" w:color="auto" w:fill="C0C0C0"/>
            <w:vAlign w:val="center"/>
            <w:hideMark/>
          </w:tcPr>
          <w:p w14:paraId="6834374E" w14:textId="77777777" w:rsidR="00E22AA4" w:rsidRDefault="00E22AA4" w:rsidP="00FB2EC6">
            <w:pPr>
              <w:pStyle w:val="TAH"/>
            </w:pPr>
            <w:r>
              <w:t>Attribute name</w:t>
            </w:r>
          </w:p>
        </w:tc>
        <w:tc>
          <w:tcPr>
            <w:tcW w:w="1417" w:type="dxa"/>
            <w:shd w:val="clear" w:color="auto" w:fill="C0C0C0"/>
            <w:vAlign w:val="center"/>
            <w:hideMark/>
          </w:tcPr>
          <w:p w14:paraId="363A90CA" w14:textId="77777777" w:rsidR="00E22AA4" w:rsidRDefault="00E22AA4" w:rsidP="00FB2EC6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7FD16CF8" w14:textId="77777777" w:rsidR="00E22AA4" w:rsidRDefault="00E22AA4" w:rsidP="00FB2EC6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204E7343" w14:textId="77777777" w:rsidR="00E22AA4" w:rsidRDefault="00E22AA4" w:rsidP="00FB2EC6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shd w:val="clear" w:color="auto" w:fill="C0C0C0"/>
            <w:vAlign w:val="center"/>
            <w:hideMark/>
          </w:tcPr>
          <w:p w14:paraId="7CA88CE8" w14:textId="77777777" w:rsidR="00E22AA4" w:rsidRDefault="00E22AA4" w:rsidP="00FB2EC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07" w:type="dxa"/>
            <w:shd w:val="clear" w:color="auto" w:fill="C0C0C0"/>
            <w:vAlign w:val="center"/>
          </w:tcPr>
          <w:p w14:paraId="693289A1" w14:textId="77777777" w:rsidR="00E22AA4" w:rsidRDefault="00E22AA4" w:rsidP="00FB2EC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E22AA4" w14:paraId="1B1E4DCF" w14:textId="77777777" w:rsidTr="00FB2EC6">
        <w:trPr>
          <w:jc w:val="center"/>
        </w:trPr>
        <w:tc>
          <w:tcPr>
            <w:tcW w:w="1555" w:type="dxa"/>
            <w:vAlign w:val="center"/>
          </w:tcPr>
          <w:p w14:paraId="15B5B153" w14:textId="77777777" w:rsidR="00E22AA4" w:rsidRDefault="00E22AA4" w:rsidP="00FB2EC6">
            <w:pPr>
              <w:pStyle w:val="TAL"/>
            </w:pPr>
            <w:proofErr w:type="spellStart"/>
            <w:r>
              <w:t>subscriptionId</w:t>
            </w:r>
            <w:proofErr w:type="spellEnd"/>
          </w:p>
        </w:tc>
        <w:tc>
          <w:tcPr>
            <w:tcW w:w="1417" w:type="dxa"/>
            <w:vAlign w:val="center"/>
          </w:tcPr>
          <w:p w14:paraId="766083F5" w14:textId="77777777" w:rsidR="00E22AA4" w:rsidRDefault="00E22AA4" w:rsidP="00FB2EC6">
            <w:pPr>
              <w:pStyle w:val="TAL"/>
            </w:pPr>
            <w:r>
              <w:t>string</w:t>
            </w:r>
          </w:p>
        </w:tc>
        <w:tc>
          <w:tcPr>
            <w:tcW w:w="425" w:type="dxa"/>
            <w:vAlign w:val="center"/>
          </w:tcPr>
          <w:p w14:paraId="6FB340CB" w14:textId="77777777" w:rsidR="00E22AA4" w:rsidRDefault="00E22AA4" w:rsidP="00FB2EC6">
            <w:pPr>
              <w:pStyle w:val="TAC"/>
            </w:pPr>
            <w:r>
              <w:t>M</w:t>
            </w:r>
          </w:p>
        </w:tc>
        <w:tc>
          <w:tcPr>
            <w:tcW w:w="1134" w:type="dxa"/>
            <w:vAlign w:val="center"/>
          </w:tcPr>
          <w:p w14:paraId="4AC99013" w14:textId="77777777" w:rsidR="00E22AA4" w:rsidRDefault="00E22AA4" w:rsidP="00FB2EC6">
            <w:pPr>
              <w:pStyle w:val="TAC"/>
            </w:pPr>
            <w:r>
              <w:t>1</w:t>
            </w:r>
          </w:p>
        </w:tc>
        <w:tc>
          <w:tcPr>
            <w:tcW w:w="3686" w:type="dxa"/>
            <w:vAlign w:val="center"/>
          </w:tcPr>
          <w:p w14:paraId="31A90B22" w14:textId="343394AE" w:rsidR="00E22AA4" w:rsidRDefault="00E22AA4" w:rsidP="00E22AA4">
            <w:pPr>
              <w:pStyle w:val="TAL"/>
              <w:rPr>
                <w:rFonts w:cs="Arial"/>
                <w:szCs w:val="18"/>
              </w:rPr>
            </w:pPr>
            <w:del w:id="21" w:author="Huawei" w:date="2022-10-31T19:08:00Z">
              <w:r w:rsidDel="00E22AA4">
                <w:delText xml:space="preserve">Contains the EAS </w:delText>
              </w:r>
            </w:del>
            <w:ins w:id="22" w:author="Huawei" w:date="2022-10-31T19:08:00Z">
              <w:r>
                <w:rPr>
                  <w:lang w:val="en-US" w:eastAsia="es-ES"/>
                </w:rPr>
                <w:t xml:space="preserve">Subscription </w:t>
              </w:r>
            </w:ins>
            <w:r>
              <w:t>identifier</w:t>
            </w:r>
            <w:r w:rsidRPr="009D448A">
              <w:t>.</w:t>
            </w:r>
          </w:p>
        </w:tc>
        <w:tc>
          <w:tcPr>
            <w:tcW w:w="1307" w:type="dxa"/>
            <w:vAlign w:val="center"/>
          </w:tcPr>
          <w:p w14:paraId="3D1CF636" w14:textId="77777777" w:rsidR="00E22AA4" w:rsidRDefault="00E22AA4" w:rsidP="00FB2EC6">
            <w:pPr>
              <w:pStyle w:val="TAL"/>
              <w:rPr>
                <w:rFonts w:cs="Arial"/>
                <w:szCs w:val="18"/>
              </w:rPr>
            </w:pPr>
          </w:p>
        </w:tc>
      </w:tr>
      <w:tr w:rsidR="00E22AA4" w14:paraId="78B9C810" w14:textId="77777777" w:rsidTr="00FB2EC6">
        <w:trPr>
          <w:jc w:val="center"/>
        </w:trPr>
        <w:tc>
          <w:tcPr>
            <w:tcW w:w="1555" w:type="dxa"/>
            <w:vAlign w:val="center"/>
          </w:tcPr>
          <w:p w14:paraId="749BD005" w14:textId="77777777" w:rsidR="00E22AA4" w:rsidRDefault="00E22AA4" w:rsidP="00FB2EC6">
            <w:pPr>
              <w:pStyle w:val="TAL"/>
            </w:pPr>
            <w:proofErr w:type="spellStart"/>
            <w:r>
              <w:t>actStatus</w:t>
            </w:r>
            <w:proofErr w:type="spellEnd"/>
          </w:p>
        </w:tc>
        <w:tc>
          <w:tcPr>
            <w:tcW w:w="1417" w:type="dxa"/>
            <w:vAlign w:val="center"/>
          </w:tcPr>
          <w:p w14:paraId="18883725" w14:textId="77777777" w:rsidR="00E22AA4" w:rsidRDefault="00E22AA4" w:rsidP="00FB2EC6">
            <w:pPr>
              <w:pStyle w:val="TAL"/>
            </w:pPr>
            <w:proofErr w:type="spellStart"/>
            <w:r>
              <w:t>ACTResult</w:t>
            </w:r>
            <w:proofErr w:type="spellEnd"/>
          </w:p>
        </w:tc>
        <w:tc>
          <w:tcPr>
            <w:tcW w:w="425" w:type="dxa"/>
            <w:vAlign w:val="center"/>
          </w:tcPr>
          <w:p w14:paraId="3CB84C80" w14:textId="77777777" w:rsidR="00E22AA4" w:rsidRDefault="00E22AA4" w:rsidP="00FB2EC6">
            <w:pPr>
              <w:pStyle w:val="TAC"/>
            </w:pPr>
            <w:r>
              <w:t>M</w:t>
            </w:r>
          </w:p>
        </w:tc>
        <w:tc>
          <w:tcPr>
            <w:tcW w:w="1134" w:type="dxa"/>
            <w:vAlign w:val="center"/>
          </w:tcPr>
          <w:p w14:paraId="055B9DF9" w14:textId="77777777" w:rsidR="00E22AA4" w:rsidRDefault="00E22AA4" w:rsidP="00FB2EC6">
            <w:pPr>
              <w:pStyle w:val="TAC"/>
            </w:pPr>
            <w:r>
              <w:t>0..1</w:t>
            </w:r>
          </w:p>
        </w:tc>
        <w:tc>
          <w:tcPr>
            <w:tcW w:w="3686" w:type="dxa"/>
            <w:vAlign w:val="center"/>
          </w:tcPr>
          <w:p w14:paraId="26C81A46" w14:textId="77777777" w:rsidR="00E22AA4" w:rsidRDefault="00E22AA4" w:rsidP="00FB2EC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</w:t>
            </w:r>
            <w:r w:rsidRPr="00EB2FEC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the reported </w:t>
            </w:r>
            <w:r>
              <w:t>ACT status</w:t>
            </w:r>
            <w:r w:rsidRPr="00F477AF">
              <w:t>.</w:t>
            </w:r>
          </w:p>
        </w:tc>
        <w:tc>
          <w:tcPr>
            <w:tcW w:w="1307" w:type="dxa"/>
            <w:vAlign w:val="center"/>
          </w:tcPr>
          <w:p w14:paraId="65A4A779" w14:textId="77777777" w:rsidR="00E22AA4" w:rsidRDefault="00E22AA4" w:rsidP="00FB2EC6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A3CF85D" w14:textId="77777777" w:rsidR="00E22AA4" w:rsidRDefault="00E22AA4" w:rsidP="00E22AA4">
      <w:pPr>
        <w:rPr>
          <w:lang w:val="en-US"/>
        </w:rPr>
      </w:pPr>
    </w:p>
    <w:p w14:paraId="32907039" w14:textId="77777777" w:rsidR="003141AD" w:rsidRPr="00B61815" w:rsidRDefault="003141AD" w:rsidP="00314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rFonts w:hint="eastAsia"/>
          <w:noProof/>
          <w:color w:val="0000FF"/>
          <w:sz w:val="28"/>
          <w:szCs w:val="28"/>
          <w:lang w:eastAsia="zh-CN"/>
        </w:rPr>
        <w:t>Next</w:t>
      </w:r>
      <w:r>
        <w:rPr>
          <w:noProof/>
          <w:color w:val="0000FF"/>
          <w:sz w:val="28"/>
          <w:szCs w:val="28"/>
        </w:rPr>
        <w:t xml:space="preserve"> </w:t>
      </w:r>
      <w:r w:rsidRPr="00D96F8C">
        <w:rPr>
          <w:noProof/>
          <w:color w:val="0000FF"/>
          <w:sz w:val="28"/>
          <w:szCs w:val="28"/>
        </w:rPr>
        <w:t>Change ***</w:t>
      </w:r>
    </w:p>
    <w:p w14:paraId="539B19F1" w14:textId="77777777" w:rsidR="003141AD" w:rsidRDefault="003141AD" w:rsidP="003141AD">
      <w:pPr>
        <w:pStyle w:val="1"/>
        <w:rPr>
          <w:noProof/>
        </w:rPr>
      </w:pPr>
      <w:bookmarkStart w:id="23" w:name="_Toc97042825"/>
      <w:bookmarkStart w:id="24" w:name="_Toc97045969"/>
      <w:bookmarkStart w:id="25" w:name="_Toc97155714"/>
      <w:bookmarkStart w:id="26" w:name="_Toc101521770"/>
      <w:bookmarkStart w:id="27" w:name="_Toc112757086"/>
      <w:r>
        <w:t>A.3</w:t>
      </w:r>
      <w:r>
        <w:tab/>
      </w:r>
      <w:r>
        <w:rPr>
          <w:noProof/>
        </w:rPr>
        <w:t>Eees_UELocation API</w:t>
      </w:r>
      <w:bookmarkEnd w:id="23"/>
      <w:bookmarkEnd w:id="24"/>
      <w:bookmarkEnd w:id="25"/>
      <w:bookmarkEnd w:id="26"/>
      <w:bookmarkEnd w:id="27"/>
    </w:p>
    <w:p w14:paraId="003F2798" w14:textId="77777777" w:rsidR="003141AD" w:rsidRDefault="003141AD" w:rsidP="003141AD">
      <w:pPr>
        <w:pStyle w:val="PL"/>
      </w:pPr>
      <w:proofErr w:type="spellStart"/>
      <w:r>
        <w:t>openapi</w:t>
      </w:r>
      <w:proofErr w:type="spellEnd"/>
      <w:r>
        <w:t>: 3.0.0</w:t>
      </w:r>
    </w:p>
    <w:p w14:paraId="11DE9B0F" w14:textId="77777777" w:rsidR="003141AD" w:rsidRDefault="003141AD" w:rsidP="003141AD">
      <w:pPr>
        <w:pStyle w:val="PL"/>
      </w:pPr>
      <w:r>
        <w:t>info:</w:t>
      </w:r>
    </w:p>
    <w:p w14:paraId="23EF41B4" w14:textId="77777777" w:rsidR="003141AD" w:rsidRDefault="003141AD" w:rsidP="003141AD">
      <w:pPr>
        <w:pStyle w:val="PL"/>
      </w:pPr>
      <w:r>
        <w:t xml:space="preserve">  title: EES UE Location </w:t>
      </w:r>
      <w:proofErr w:type="spellStart"/>
      <w:r>
        <w:t>Information_API</w:t>
      </w:r>
      <w:proofErr w:type="spellEnd"/>
    </w:p>
    <w:p w14:paraId="2CB86187" w14:textId="77777777" w:rsidR="003141AD" w:rsidRDefault="003141AD" w:rsidP="003141AD">
      <w:pPr>
        <w:pStyle w:val="PL"/>
      </w:pPr>
      <w:r>
        <w:t xml:space="preserve">  description: |</w:t>
      </w:r>
    </w:p>
    <w:p w14:paraId="38823A81" w14:textId="77777777" w:rsidR="003141AD" w:rsidRDefault="003141AD" w:rsidP="003141AD">
      <w:pPr>
        <w:pStyle w:val="PL"/>
      </w:pPr>
      <w:r>
        <w:t xml:space="preserve">    API for EES UE Location Information.  </w:t>
      </w:r>
    </w:p>
    <w:p w14:paraId="770B451F" w14:textId="77777777" w:rsidR="003141AD" w:rsidRDefault="003141AD" w:rsidP="003141AD">
      <w:pPr>
        <w:pStyle w:val="PL"/>
        <w:rPr>
          <w:lang w:val="en-IN"/>
        </w:rPr>
      </w:pPr>
      <w:r>
        <w:rPr>
          <w:lang w:val="en-IN"/>
        </w:rPr>
        <w:t xml:space="preserve">    © 2022, 3GPP Organizational Partners (ARIB, ATIS, CCSA, ETSI, TSDSI, TTA, TTC).  </w:t>
      </w:r>
    </w:p>
    <w:p w14:paraId="0667A370" w14:textId="77777777" w:rsidR="003141AD" w:rsidRDefault="003141AD" w:rsidP="003141AD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50F5A5D3" w14:textId="77777777" w:rsidR="003141AD" w:rsidRDefault="003141AD" w:rsidP="003141AD">
      <w:pPr>
        <w:pStyle w:val="PL"/>
      </w:pPr>
      <w:r>
        <w:t xml:space="preserve">  version: 1.0.0</w:t>
      </w:r>
    </w:p>
    <w:p w14:paraId="7AE77AF2" w14:textId="77777777" w:rsidR="003141AD" w:rsidRDefault="003141AD" w:rsidP="003141AD">
      <w:pPr>
        <w:pStyle w:val="PL"/>
      </w:pPr>
      <w:proofErr w:type="spellStart"/>
      <w:r>
        <w:t>externalDocs</w:t>
      </w:r>
      <w:proofErr w:type="spellEnd"/>
      <w:r>
        <w:t>:</w:t>
      </w:r>
    </w:p>
    <w:p w14:paraId="1D649A51" w14:textId="77777777" w:rsidR="003141AD" w:rsidRDefault="003141AD" w:rsidP="003141AD">
      <w:pPr>
        <w:pStyle w:val="PL"/>
      </w:pPr>
      <w:r>
        <w:t xml:space="preserve">  description: &gt;</w:t>
      </w:r>
    </w:p>
    <w:p w14:paraId="3780C767" w14:textId="77777777" w:rsidR="003141AD" w:rsidRDefault="003141AD" w:rsidP="003141AD">
      <w:pPr>
        <w:pStyle w:val="PL"/>
      </w:pPr>
      <w:r>
        <w:t xml:space="preserve">    3GPP TS 29.558 V17.0.0 Enabling Edge Applications;</w:t>
      </w:r>
    </w:p>
    <w:p w14:paraId="626E9A2D" w14:textId="77777777" w:rsidR="003141AD" w:rsidRDefault="003141AD" w:rsidP="003141AD">
      <w:pPr>
        <w:pStyle w:val="PL"/>
      </w:pPr>
      <w:r>
        <w:t xml:space="preserve">    Application Programming Interface (API) specification; Stage 3</w:t>
      </w:r>
    </w:p>
    <w:p w14:paraId="481D8F6E" w14:textId="77777777" w:rsidR="003141AD" w:rsidRDefault="003141AD" w:rsidP="003141AD">
      <w:pPr>
        <w:pStyle w:val="PL"/>
      </w:pPr>
      <w:r>
        <w:t xml:space="preserve">  url: https://www.3gpp.org/ftp/Specs/archive/29_series/29.558/</w:t>
      </w:r>
    </w:p>
    <w:p w14:paraId="31145C0F" w14:textId="77777777" w:rsidR="003141AD" w:rsidRDefault="003141AD" w:rsidP="003141AD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751C70E8" w14:textId="77777777" w:rsidR="003141AD" w:rsidRDefault="003141AD" w:rsidP="003141A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5F245CBB" w14:textId="77777777" w:rsidR="003141AD" w:rsidRDefault="003141AD" w:rsidP="003141AD">
      <w:pPr>
        <w:pStyle w:val="PL"/>
      </w:pPr>
      <w:r>
        <w:rPr>
          <w:lang w:val="en-US" w:eastAsia="es-ES"/>
        </w:rPr>
        <w:t xml:space="preserve">  - oAuth2ClientCredentials: []</w:t>
      </w:r>
    </w:p>
    <w:p w14:paraId="110653DE" w14:textId="77777777" w:rsidR="003141AD" w:rsidRDefault="003141AD" w:rsidP="003141AD">
      <w:pPr>
        <w:pStyle w:val="PL"/>
      </w:pPr>
      <w:r>
        <w:t>servers:</w:t>
      </w:r>
    </w:p>
    <w:p w14:paraId="3ACC2EA3" w14:textId="77777777" w:rsidR="003141AD" w:rsidRDefault="003141AD" w:rsidP="003141AD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eees-uelocation</w:t>
      </w:r>
      <w:proofErr w:type="spellEnd"/>
      <w:r>
        <w:t>/v1'</w:t>
      </w:r>
    </w:p>
    <w:p w14:paraId="4625E587" w14:textId="77777777" w:rsidR="003141AD" w:rsidRDefault="003141AD" w:rsidP="003141AD">
      <w:pPr>
        <w:pStyle w:val="PL"/>
      </w:pPr>
      <w:r>
        <w:t xml:space="preserve">    variables:</w:t>
      </w:r>
    </w:p>
    <w:p w14:paraId="36E33C5E" w14:textId="77777777" w:rsidR="003141AD" w:rsidRDefault="003141AD" w:rsidP="003141AD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468FB133" w14:textId="77777777" w:rsidR="003141AD" w:rsidRDefault="003141AD" w:rsidP="003141AD">
      <w:pPr>
        <w:pStyle w:val="PL"/>
      </w:pPr>
      <w:r>
        <w:t xml:space="preserve">        default: https://example.com</w:t>
      </w:r>
    </w:p>
    <w:p w14:paraId="118DBD35" w14:textId="77777777" w:rsidR="003141AD" w:rsidRDefault="003141AD" w:rsidP="003141AD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7.5 of 3GPP TS 29.558.</w:t>
      </w:r>
    </w:p>
    <w:p w14:paraId="05A05F44" w14:textId="77777777" w:rsidR="003141AD" w:rsidRDefault="003141AD" w:rsidP="003141AD">
      <w:pPr>
        <w:pStyle w:val="PL"/>
      </w:pPr>
    </w:p>
    <w:p w14:paraId="74737257" w14:textId="77777777" w:rsidR="003141AD" w:rsidRDefault="003141AD" w:rsidP="003141AD">
      <w:pPr>
        <w:pStyle w:val="PL"/>
      </w:pPr>
      <w:r>
        <w:t>paths:</w:t>
      </w:r>
    </w:p>
    <w:p w14:paraId="0BF66E1E" w14:textId="77777777" w:rsidR="003141AD" w:rsidRDefault="003141AD" w:rsidP="003141AD">
      <w:pPr>
        <w:pStyle w:val="PL"/>
      </w:pPr>
      <w:r>
        <w:t xml:space="preserve">  /fetch:</w:t>
      </w:r>
    </w:p>
    <w:p w14:paraId="07EB27C7" w14:textId="77777777" w:rsidR="003141AD" w:rsidRDefault="003141AD" w:rsidP="003141AD">
      <w:pPr>
        <w:pStyle w:val="PL"/>
      </w:pPr>
      <w:r>
        <w:t xml:space="preserve">    post:</w:t>
      </w:r>
    </w:p>
    <w:p w14:paraId="6361BD94" w14:textId="77777777" w:rsidR="003141AD" w:rsidRDefault="003141AD" w:rsidP="003141AD">
      <w:pPr>
        <w:pStyle w:val="PL"/>
      </w:pPr>
      <w:r>
        <w:t xml:space="preserve">      summary: Fetch an UE location information.</w:t>
      </w:r>
    </w:p>
    <w:p w14:paraId="37B2D120" w14:textId="77777777" w:rsidR="003141AD" w:rsidRDefault="003141AD" w:rsidP="003141AD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FetchUELocation</w:t>
      </w:r>
      <w:proofErr w:type="spellEnd"/>
    </w:p>
    <w:p w14:paraId="620D83DA" w14:textId="77777777" w:rsidR="003141AD" w:rsidRDefault="003141AD" w:rsidP="003141AD">
      <w:pPr>
        <w:pStyle w:val="PL"/>
      </w:pPr>
      <w:r>
        <w:t xml:space="preserve">      tags:</w:t>
      </w:r>
    </w:p>
    <w:p w14:paraId="3B882A1F" w14:textId="77777777" w:rsidR="003141AD" w:rsidRDefault="003141AD" w:rsidP="003141AD">
      <w:pPr>
        <w:pStyle w:val="PL"/>
      </w:pPr>
      <w:r>
        <w:t xml:space="preserve">        - Fetch an UE location information</w:t>
      </w:r>
    </w:p>
    <w:p w14:paraId="71C4BEA0" w14:textId="77777777" w:rsidR="003141AD" w:rsidRDefault="003141AD" w:rsidP="003141AD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23D1F863" w14:textId="77777777" w:rsidR="003141AD" w:rsidRDefault="003141AD" w:rsidP="003141AD">
      <w:pPr>
        <w:pStyle w:val="PL"/>
      </w:pPr>
      <w:r>
        <w:t xml:space="preserve">        required: true</w:t>
      </w:r>
    </w:p>
    <w:p w14:paraId="4932B5F8" w14:textId="77777777" w:rsidR="003141AD" w:rsidRDefault="003141AD" w:rsidP="003141AD">
      <w:pPr>
        <w:pStyle w:val="PL"/>
      </w:pPr>
      <w:r>
        <w:t xml:space="preserve">        content:</w:t>
      </w:r>
    </w:p>
    <w:p w14:paraId="397BDA4A" w14:textId="77777777" w:rsidR="003141AD" w:rsidRDefault="003141AD" w:rsidP="003141AD">
      <w:pPr>
        <w:pStyle w:val="PL"/>
      </w:pPr>
      <w:r>
        <w:t xml:space="preserve">          application/json:</w:t>
      </w:r>
    </w:p>
    <w:p w14:paraId="5F7211A3" w14:textId="77777777" w:rsidR="003141AD" w:rsidRDefault="003141AD" w:rsidP="003141AD">
      <w:pPr>
        <w:pStyle w:val="PL"/>
      </w:pPr>
      <w:r>
        <w:t xml:space="preserve">            schema:</w:t>
      </w:r>
    </w:p>
    <w:p w14:paraId="361B825E" w14:textId="77777777" w:rsidR="003141AD" w:rsidRDefault="003141AD" w:rsidP="003141AD">
      <w:pPr>
        <w:pStyle w:val="PL"/>
      </w:pPr>
      <w:r>
        <w:t xml:space="preserve">              $ref: '#/components/schemas/</w:t>
      </w:r>
      <w:proofErr w:type="spellStart"/>
      <w:r>
        <w:rPr>
          <w:lang w:eastAsia="ja-JP"/>
        </w:rPr>
        <w:t>LocationRequest</w:t>
      </w:r>
      <w:proofErr w:type="spellEnd"/>
      <w:r>
        <w:t>'</w:t>
      </w:r>
    </w:p>
    <w:p w14:paraId="5865160E" w14:textId="77777777" w:rsidR="003141AD" w:rsidRDefault="003141AD" w:rsidP="003141AD">
      <w:pPr>
        <w:pStyle w:val="PL"/>
      </w:pPr>
      <w:r>
        <w:t xml:space="preserve">      responses:</w:t>
      </w:r>
    </w:p>
    <w:p w14:paraId="390C02FC" w14:textId="77777777" w:rsidR="003141AD" w:rsidRDefault="003141AD" w:rsidP="003141AD">
      <w:pPr>
        <w:pStyle w:val="PL"/>
      </w:pPr>
      <w:r>
        <w:t xml:space="preserve">        '200':</w:t>
      </w:r>
    </w:p>
    <w:p w14:paraId="1CDB469B" w14:textId="77777777" w:rsidR="003141AD" w:rsidRDefault="003141AD" w:rsidP="003141AD">
      <w:pPr>
        <w:pStyle w:val="PL"/>
      </w:pPr>
      <w:r>
        <w:t xml:space="preserve">          description: OK (The requested location information)</w:t>
      </w:r>
    </w:p>
    <w:p w14:paraId="23305F9C" w14:textId="77777777" w:rsidR="003141AD" w:rsidRDefault="003141AD" w:rsidP="003141AD">
      <w:pPr>
        <w:pStyle w:val="PL"/>
      </w:pPr>
      <w:r>
        <w:t xml:space="preserve">          content:</w:t>
      </w:r>
    </w:p>
    <w:p w14:paraId="11D09919" w14:textId="77777777" w:rsidR="003141AD" w:rsidRDefault="003141AD" w:rsidP="003141AD">
      <w:pPr>
        <w:pStyle w:val="PL"/>
      </w:pPr>
      <w:r>
        <w:t xml:space="preserve">            application/json:</w:t>
      </w:r>
    </w:p>
    <w:p w14:paraId="0A8E1B1E" w14:textId="77777777" w:rsidR="003141AD" w:rsidRDefault="003141AD" w:rsidP="003141AD">
      <w:pPr>
        <w:pStyle w:val="PL"/>
      </w:pPr>
      <w:r>
        <w:t xml:space="preserve">              schema:</w:t>
      </w:r>
    </w:p>
    <w:p w14:paraId="08B308DF" w14:textId="77777777" w:rsidR="003141AD" w:rsidRDefault="003141AD" w:rsidP="003141AD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LocationResponse</w:t>
      </w:r>
      <w:proofErr w:type="spellEnd"/>
      <w:r>
        <w:t>'</w:t>
      </w:r>
    </w:p>
    <w:p w14:paraId="5768049D" w14:textId="77777777" w:rsidR="003141AD" w:rsidRDefault="003141AD" w:rsidP="003141AD">
      <w:pPr>
        <w:pStyle w:val="PL"/>
      </w:pPr>
      <w:r>
        <w:t xml:space="preserve">        '307':</w:t>
      </w:r>
    </w:p>
    <w:p w14:paraId="4C85DE51" w14:textId="77777777" w:rsidR="003141AD" w:rsidRDefault="003141AD" w:rsidP="003141AD">
      <w:pPr>
        <w:pStyle w:val="PL"/>
      </w:pPr>
      <w:r>
        <w:t xml:space="preserve">          $ref: 'TS29122_CommonData.yaml#/components/responses/307'</w:t>
      </w:r>
    </w:p>
    <w:p w14:paraId="46AE96C0" w14:textId="77777777" w:rsidR="003141AD" w:rsidRDefault="003141AD" w:rsidP="003141AD">
      <w:pPr>
        <w:pStyle w:val="PL"/>
      </w:pPr>
      <w:r>
        <w:t xml:space="preserve">        '308':</w:t>
      </w:r>
    </w:p>
    <w:p w14:paraId="32DA2EF9" w14:textId="77777777" w:rsidR="003141AD" w:rsidRDefault="003141AD" w:rsidP="003141AD">
      <w:pPr>
        <w:pStyle w:val="PL"/>
      </w:pPr>
      <w:r>
        <w:t xml:space="preserve">          $ref: 'TS29122_CommonData.yaml#/components/responses/308'</w:t>
      </w:r>
    </w:p>
    <w:p w14:paraId="7748DD85" w14:textId="77777777" w:rsidR="003141AD" w:rsidRDefault="003141AD" w:rsidP="003141AD">
      <w:pPr>
        <w:pStyle w:val="PL"/>
      </w:pPr>
      <w:r>
        <w:t xml:space="preserve">        '400':</w:t>
      </w:r>
    </w:p>
    <w:p w14:paraId="41673A11" w14:textId="77777777" w:rsidR="003141AD" w:rsidRDefault="003141AD" w:rsidP="003141AD">
      <w:pPr>
        <w:pStyle w:val="PL"/>
      </w:pPr>
      <w:r>
        <w:t xml:space="preserve">          $ref: 'TS29122_CommonData.yaml#/components/responses/400'</w:t>
      </w:r>
    </w:p>
    <w:p w14:paraId="302B76AB" w14:textId="77777777" w:rsidR="003141AD" w:rsidRDefault="003141AD" w:rsidP="003141AD">
      <w:pPr>
        <w:pStyle w:val="PL"/>
      </w:pPr>
      <w:r>
        <w:t xml:space="preserve">        '401':</w:t>
      </w:r>
    </w:p>
    <w:p w14:paraId="0E744575" w14:textId="77777777" w:rsidR="003141AD" w:rsidRDefault="003141AD" w:rsidP="003141AD">
      <w:pPr>
        <w:pStyle w:val="PL"/>
      </w:pPr>
      <w:r>
        <w:t xml:space="preserve">          $ref: 'TS29122_CommonData.yaml#/components/responses/401'</w:t>
      </w:r>
    </w:p>
    <w:p w14:paraId="1D9949FC" w14:textId="77777777" w:rsidR="003141AD" w:rsidRDefault="003141AD" w:rsidP="003141AD">
      <w:pPr>
        <w:pStyle w:val="PL"/>
      </w:pPr>
      <w:r>
        <w:t xml:space="preserve">        '403':</w:t>
      </w:r>
    </w:p>
    <w:p w14:paraId="1CB81008" w14:textId="77777777" w:rsidR="003141AD" w:rsidRDefault="003141AD" w:rsidP="003141AD">
      <w:pPr>
        <w:pStyle w:val="PL"/>
      </w:pPr>
      <w:r>
        <w:t xml:space="preserve">          $ref: 'TS29122_CommonData.yaml#/components/responses/403'</w:t>
      </w:r>
    </w:p>
    <w:p w14:paraId="5C4BC152" w14:textId="77777777" w:rsidR="003141AD" w:rsidRDefault="003141AD" w:rsidP="003141AD">
      <w:pPr>
        <w:pStyle w:val="PL"/>
      </w:pPr>
      <w:r>
        <w:lastRenderedPageBreak/>
        <w:t xml:space="preserve">        '404':</w:t>
      </w:r>
    </w:p>
    <w:p w14:paraId="61444C64" w14:textId="77777777" w:rsidR="003141AD" w:rsidRDefault="003141AD" w:rsidP="003141AD">
      <w:pPr>
        <w:pStyle w:val="PL"/>
      </w:pPr>
      <w:r>
        <w:t xml:space="preserve">          $ref: 'TS29122_CommonData.yaml#/components/responses/404'</w:t>
      </w:r>
    </w:p>
    <w:p w14:paraId="14337DDC" w14:textId="77777777" w:rsidR="003141AD" w:rsidRDefault="003141AD" w:rsidP="003141AD">
      <w:pPr>
        <w:pStyle w:val="PL"/>
      </w:pPr>
      <w:r>
        <w:t xml:space="preserve">        '411':</w:t>
      </w:r>
    </w:p>
    <w:p w14:paraId="1670191F" w14:textId="77777777" w:rsidR="003141AD" w:rsidRDefault="003141AD" w:rsidP="003141AD">
      <w:pPr>
        <w:pStyle w:val="PL"/>
      </w:pPr>
      <w:r>
        <w:t xml:space="preserve">          $ref: 'TS29122_CommonData.yaml#/components/responses/411'</w:t>
      </w:r>
    </w:p>
    <w:p w14:paraId="65807694" w14:textId="77777777" w:rsidR="003141AD" w:rsidRDefault="003141AD" w:rsidP="003141AD">
      <w:pPr>
        <w:pStyle w:val="PL"/>
      </w:pPr>
      <w:r>
        <w:t xml:space="preserve">        '413':</w:t>
      </w:r>
    </w:p>
    <w:p w14:paraId="0C51EE13" w14:textId="77777777" w:rsidR="003141AD" w:rsidRDefault="003141AD" w:rsidP="003141AD">
      <w:pPr>
        <w:pStyle w:val="PL"/>
      </w:pPr>
      <w:r>
        <w:t xml:space="preserve">          $ref: 'TS29122_CommonData.yaml#/components/responses/413'</w:t>
      </w:r>
    </w:p>
    <w:p w14:paraId="3E270E5E" w14:textId="77777777" w:rsidR="003141AD" w:rsidRDefault="003141AD" w:rsidP="003141AD">
      <w:pPr>
        <w:pStyle w:val="PL"/>
      </w:pPr>
      <w:r>
        <w:t xml:space="preserve">        '415':</w:t>
      </w:r>
    </w:p>
    <w:p w14:paraId="7B5F0037" w14:textId="77777777" w:rsidR="003141AD" w:rsidRDefault="003141AD" w:rsidP="003141AD">
      <w:pPr>
        <w:pStyle w:val="PL"/>
      </w:pPr>
      <w:r>
        <w:t xml:space="preserve">          $ref: 'TS29122_CommonData.yaml#/components/responses/415'</w:t>
      </w:r>
    </w:p>
    <w:p w14:paraId="0698368B" w14:textId="77777777" w:rsidR="003141AD" w:rsidRDefault="003141AD" w:rsidP="003141AD">
      <w:pPr>
        <w:pStyle w:val="PL"/>
      </w:pPr>
      <w:r>
        <w:t xml:space="preserve">        '429':</w:t>
      </w:r>
    </w:p>
    <w:p w14:paraId="18713004" w14:textId="77777777" w:rsidR="003141AD" w:rsidRDefault="003141AD" w:rsidP="003141AD">
      <w:pPr>
        <w:pStyle w:val="PL"/>
      </w:pPr>
      <w:r>
        <w:t xml:space="preserve">          $ref: 'TS29122_CommonData.yaml#/components/responses/429'</w:t>
      </w:r>
    </w:p>
    <w:p w14:paraId="494BC1CD" w14:textId="77777777" w:rsidR="003141AD" w:rsidRDefault="003141AD" w:rsidP="003141AD">
      <w:pPr>
        <w:pStyle w:val="PL"/>
      </w:pPr>
      <w:r>
        <w:t xml:space="preserve">        '500':</w:t>
      </w:r>
    </w:p>
    <w:p w14:paraId="7A569FB9" w14:textId="77777777" w:rsidR="003141AD" w:rsidRDefault="003141AD" w:rsidP="003141AD">
      <w:pPr>
        <w:pStyle w:val="PL"/>
      </w:pPr>
      <w:r>
        <w:t xml:space="preserve">          $ref: 'TS29122_CommonData.yaml#/components/responses/500'</w:t>
      </w:r>
    </w:p>
    <w:p w14:paraId="683A7CA2" w14:textId="77777777" w:rsidR="003141AD" w:rsidRDefault="003141AD" w:rsidP="003141AD">
      <w:pPr>
        <w:pStyle w:val="PL"/>
      </w:pPr>
      <w:r>
        <w:t xml:space="preserve">        '503':</w:t>
      </w:r>
    </w:p>
    <w:p w14:paraId="26CC3995" w14:textId="77777777" w:rsidR="003141AD" w:rsidRDefault="003141AD" w:rsidP="003141AD">
      <w:pPr>
        <w:pStyle w:val="PL"/>
      </w:pPr>
      <w:r>
        <w:t xml:space="preserve">          $ref: 'TS29122_CommonData.yaml#/components/responses/503'</w:t>
      </w:r>
    </w:p>
    <w:p w14:paraId="03C9BDBC" w14:textId="77777777" w:rsidR="003141AD" w:rsidRDefault="003141AD" w:rsidP="003141AD">
      <w:pPr>
        <w:pStyle w:val="PL"/>
      </w:pPr>
      <w:r>
        <w:t xml:space="preserve">        default:</w:t>
      </w:r>
    </w:p>
    <w:p w14:paraId="6D80760A" w14:textId="77777777" w:rsidR="003141AD" w:rsidRDefault="003141AD" w:rsidP="003141AD">
      <w:pPr>
        <w:pStyle w:val="PL"/>
      </w:pPr>
      <w:r>
        <w:t xml:space="preserve">          $ref: 'TS29122_CommonData.yaml#/components/responses/default'</w:t>
      </w:r>
    </w:p>
    <w:p w14:paraId="743D45EE" w14:textId="77777777" w:rsidR="003141AD" w:rsidRDefault="003141AD" w:rsidP="003141AD">
      <w:pPr>
        <w:pStyle w:val="PL"/>
      </w:pPr>
      <w:r>
        <w:t xml:space="preserve">  /subscriptions:</w:t>
      </w:r>
    </w:p>
    <w:p w14:paraId="6DB0B5AB" w14:textId="77777777" w:rsidR="003141AD" w:rsidRDefault="003141AD" w:rsidP="003141AD">
      <w:pPr>
        <w:pStyle w:val="PL"/>
      </w:pPr>
      <w:r>
        <w:t xml:space="preserve">    post:</w:t>
      </w:r>
    </w:p>
    <w:p w14:paraId="2F3644DA" w14:textId="77777777" w:rsidR="003141AD" w:rsidRDefault="003141AD" w:rsidP="003141AD">
      <w:pPr>
        <w:pStyle w:val="PL"/>
      </w:pPr>
      <w:r>
        <w:t xml:space="preserve">      description: &gt;</w:t>
      </w:r>
    </w:p>
    <w:p w14:paraId="4FFC300B" w14:textId="77777777" w:rsidR="003141AD" w:rsidRDefault="003141AD" w:rsidP="003141AD">
      <w:pPr>
        <w:pStyle w:val="PL"/>
        <w:rPr>
          <w:lang w:eastAsia="zh-CN"/>
        </w:rPr>
      </w:pPr>
      <w:r>
        <w:t xml:space="preserve">        Create a</w:t>
      </w:r>
      <w:r>
        <w:rPr>
          <w:lang w:eastAsia="zh-CN"/>
        </w:rPr>
        <w:t xml:space="preserve"> Subscription resource for </w:t>
      </w:r>
      <w:proofErr w:type="spellStart"/>
      <w:r>
        <w:rPr>
          <w:lang w:eastAsia="zh-CN"/>
        </w:rPr>
        <w:t>continious</w:t>
      </w:r>
      <w:proofErr w:type="spellEnd"/>
      <w:r>
        <w:rPr>
          <w:lang w:eastAsia="zh-CN"/>
        </w:rPr>
        <w:t xml:space="preserve"> reporting of UE location</w:t>
      </w:r>
    </w:p>
    <w:p w14:paraId="18CBEF77" w14:textId="77777777" w:rsidR="003141AD" w:rsidRDefault="003141AD" w:rsidP="003141AD">
      <w:pPr>
        <w:pStyle w:val="PL"/>
      </w:pPr>
      <w:r>
        <w:rPr>
          <w:lang w:eastAsia="zh-CN"/>
        </w:rPr>
        <w:t xml:space="preserve">        information to the EAS</w:t>
      </w:r>
      <w:r>
        <w:t>.</w:t>
      </w:r>
    </w:p>
    <w:p w14:paraId="62AE570F" w14:textId="77777777" w:rsidR="003141AD" w:rsidRDefault="003141AD" w:rsidP="003141AD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554EC871" w14:textId="77777777" w:rsidR="003141AD" w:rsidRDefault="003141AD" w:rsidP="003141AD">
      <w:pPr>
        <w:pStyle w:val="PL"/>
      </w:pPr>
      <w:r>
        <w:t xml:space="preserve">        required: true</w:t>
      </w:r>
    </w:p>
    <w:p w14:paraId="4A6C89C4" w14:textId="77777777" w:rsidR="003141AD" w:rsidRDefault="003141AD" w:rsidP="003141AD">
      <w:pPr>
        <w:pStyle w:val="PL"/>
      </w:pPr>
      <w:r>
        <w:t xml:space="preserve">        content:</w:t>
      </w:r>
    </w:p>
    <w:p w14:paraId="40EE0190" w14:textId="77777777" w:rsidR="003141AD" w:rsidRDefault="003141AD" w:rsidP="003141AD">
      <w:pPr>
        <w:pStyle w:val="PL"/>
      </w:pPr>
      <w:r>
        <w:t xml:space="preserve">          application/json:</w:t>
      </w:r>
    </w:p>
    <w:p w14:paraId="05BED798" w14:textId="77777777" w:rsidR="003141AD" w:rsidRDefault="003141AD" w:rsidP="003141AD">
      <w:pPr>
        <w:pStyle w:val="PL"/>
      </w:pPr>
      <w:r>
        <w:t xml:space="preserve">            schema:</w:t>
      </w:r>
    </w:p>
    <w:p w14:paraId="05619360" w14:textId="77777777" w:rsidR="003141AD" w:rsidRDefault="003141AD" w:rsidP="003141AD">
      <w:pPr>
        <w:pStyle w:val="PL"/>
      </w:pPr>
      <w:r>
        <w:t xml:space="preserve">              $ref: '#/components/schemas/</w:t>
      </w:r>
      <w:proofErr w:type="spellStart"/>
      <w:r>
        <w:rPr>
          <w:lang w:eastAsia="ja-JP"/>
        </w:rPr>
        <w:t>LocationSubscription</w:t>
      </w:r>
      <w:proofErr w:type="spellEnd"/>
      <w:r>
        <w:t>'</w:t>
      </w:r>
    </w:p>
    <w:p w14:paraId="0B5F8359" w14:textId="77777777" w:rsidR="003141AD" w:rsidRDefault="003141AD" w:rsidP="003141AD">
      <w:pPr>
        <w:pStyle w:val="PL"/>
      </w:pPr>
      <w:r>
        <w:t xml:space="preserve">      responses:</w:t>
      </w:r>
    </w:p>
    <w:p w14:paraId="6A3EAD05" w14:textId="77777777" w:rsidR="003141AD" w:rsidRDefault="003141AD" w:rsidP="003141AD">
      <w:pPr>
        <w:pStyle w:val="PL"/>
      </w:pPr>
      <w:r>
        <w:t xml:space="preserve">        '201':</w:t>
      </w:r>
    </w:p>
    <w:p w14:paraId="018081CC" w14:textId="77777777" w:rsidR="003141AD" w:rsidRDefault="003141AD" w:rsidP="003141AD">
      <w:pPr>
        <w:pStyle w:val="PL"/>
      </w:pPr>
      <w:r>
        <w:t xml:space="preserve">          description: &gt;</w:t>
      </w:r>
    </w:p>
    <w:p w14:paraId="3A000E94" w14:textId="77777777" w:rsidR="003141AD" w:rsidRDefault="003141AD" w:rsidP="003141AD">
      <w:pPr>
        <w:pStyle w:val="PL"/>
      </w:pPr>
      <w:r>
        <w:t xml:space="preserve">            Created (The individual location information subscription resource</w:t>
      </w:r>
    </w:p>
    <w:p w14:paraId="2F3C28B2" w14:textId="77777777" w:rsidR="003141AD" w:rsidRDefault="003141AD" w:rsidP="003141AD">
      <w:pPr>
        <w:pStyle w:val="PL"/>
      </w:pPr>
      <w:r>
        <w:t xml:space="preserve">            is created successfully)</w:t>
      </w:r>
    </w:p>
    <w:p w14:paraId="31F20D4E" w14:textId="77777777" w:rsidR="003141AD" w:rsidRDefault="003141AD" w:rsidP="003141AD">
      <w:pPr>
        <w:pStyle w:val="PL"/>
      </w:pPr>
      <w:r>
        <w:t xml:space="preserve">          content:</w:t>
      </w:r>
    </w:p>
    <w:p w14:paraId="2DF53E9B" w14:textId="77777777" w:rsidR="003141AD" w:rsidRDefault="003141AD" w:rsidP="003141AD">
      <w:pPr>
        <w:pStyle w:val="PL"/>
      </w:pPr>
      <w:r>
        <w:t xml:space="preserve">            application/json:</w:t>
      </w:r>
    </w:p>
    <w:p w14:paraId="346F8EE9" w14:textId="77777777" w:rsidR="003141AD" w:rsidRDefault="003141AD" w:rsidP="003141AD">
      <w:pPr>
        <w:pStyle w:val="PL"/>
      </w:pPr>
      <w:r>
        <w:t xml:space="preserve">              schema:</w:t>
      </w:r>
    </w:p>
    <w:p w14:paraId="36CA48E0" w14:textId="77777777" w:rsidR="003141AD" w:rsidRDefault="003141AD" w:rsidP="003141AD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LocationSubscription</w:t>
      </w:r>
      <w:proofErr w:type="spellEnd"/>
      <w:r>
        <w:t>'</w:t>
      </w:r>
    </w:p>
    <w:p w14:paraId="095A971D" w14:textId="77777777" w:rsidR="003141AD" w:rsidRDefault="003141AD" w:rsidP="003141AD">
      <w:pPr>
        <w:pStyle w:val="PL"/>
      </w:pPr>
      <w:r>
        <w:t xml:space="preserve">          headers:</w:t>
      </w:r>
    </w:p>
    <w:p w14:paraId="7363EFED" w14:textId="77777777" w:rsidR="003141AD" w:rsidRDefault="003141AD" w:rsidP="003141AD">
      <w:pPr>
        <w:pStyle w:val="PL"/>
      </w:pPr>
      <w:r>
        <w:t xml:space="preserve">            Location:</w:t>
      </w:r>
    </w:p>
    <w:p w14:paraId="5BF8405F" w14:textId="77777777" w:rsidR="003141AD" w:rsidRDefault="003141AD" w:rsidP="003141AD">
      <w:pPr>
        <w:pStyle w:val="PL"/>
      </w:pPr>
      <w:r>
        <w:t xml:space="preserve">              description: 'Contains the URI of the newly created resource'</w:t>
      </w:r>
    </w:p>
    <w:p w14:paraId="5DCA5E4B" w14:textId="77777777" w:rsidR="003141AD" w:rsidRDefault="003141AD" w:rsidP="003141AD">
      <w:pPr>
        <w:pStyle w:val="PL"/>
      </w:pPr>
      <w:r>
        <w:t xml:space="preserve">              required: true</w:t>
      </w:r>
    </w:p>
    <w:p w14:paraId="37903EA9" w14:textId="77777777" w:rsidR="003141AD" w:rsidRDefault="003141AD" w:rsidP="003141AD">
      <w:pPr>
        <w:pStyle w:val="PL"/>
      </w:pPr>
      <w:r>
        <w:t xml:space="preserve">              schema:</w:t>
      </w:r>
    </w:p>
    <w:p w14:paraId="33C0A3F3" w14:textId="77777777" w:rsidR="003141AD" w:rsidRDefault="003141AD" w:rsidP="003141AD">
      <w:pPr>
        <w:pStyle w:val="PL"/>
      </w:pPr>
      <w:r>
        <w:t xml:space="preserve">                type: string</w:t>
      </w:r>
    </w:p>
    <w:p w14:paraId="005E70DB" w14:textId="77777777" w:rsidR="003141AD" w:rsidRDefault="003141AD" w:rsidP="003141AD">
      <w:pPr>
        <w:pStyle w:val="PL"/>
      </w:pPr>
      <w:r>
        <w:t xml:space="preserve">        '400':</w:t>
      </w:r>
    </w:p>
    <w:p w14:paraId="421C314A" w14:textId="77777777" w:rsidR="003141AD" w:rsidRDefault="003141AD" w:rsidP="003141AD">
      <w:pPr>
        <w:pStyle w:val="PL"/>
      </w:pPr>
      <w:r>
        <w:t xml:space="preserve">          $ref: 'TS29122_CommonData.yaml#/components/responses/400'</w:t>
      </w:r>
    </w:p>
    <w:p w14:paraId="4E9BB269" w14:textId="77777777" w:rsidR="003141AD" w:rsidRDefault="003141AD" w:rsidP="003141AD">
      <w:pPr>
        <w:pStyle w:val="PL"/>
      </w:pPr>
      <w:r>
        <w:t xml:space="preserve">        '401':</w:t>
      </w:r>
    </w:p>
    <w:p w14:paraId="461835CB" w14:textId="77777777" w:rsidR="003141AD" w:rsidRDefault="003141AD" w:rsidP="003141AD">
      <w:pPr>
        <w:pStyle w:val="PL"/>
      </w:pPr>
      <w:r>
        <w:t xml:space="preserve">          $ref: 'TS29122_CommonData.yaml#/components/responses/401'</w:t>
      </w:r>
    </w:p>
    <w:p w14:paraId="29D489CF" w14:textId="77777777" w:rsidR="003141AD" w:rsidRDefault="003141AD" w:rsidP="003141AD">
      <w:pPr>
        <w:pStyle w:val="PL"/>
      </w:pPr>
      <w:r>
        <w:t xml:space="preserve">        '403':</w:t>
      </w:r>
    </w:p>
    <w:p w14:paraId="59B7949A" w14:textId="77777777" w:rsidR="003141AD" w:rsidRDefault="003141AD" w:rsidP="003141AD">
      <w:pPr>
        <w:pStyle w:val="PL"/>
      </w:pPr>
      <w:r>
        <w:t xml:space="preserve">          $ref: 'TS29122_CommonData.yaml#/components/responses/403'</w:t>
      </w:r>
    </w:p>
    <w:p w14:paraId="72CCBFF1" w14:textId="77777777" w:rsidR="003141AD" w:rsidRDefault="003141AD" w:rsidP="003141AD">
      <w:pPr>
        <w:pStyle w:val="PL"/>
      </w:pPr>
      <w:r>
        <w:t xml:space="preserve">        '404':</w:t>
      </w:r>
    </w:p>
    <w:p w14:paraId="33EC8540" w14:textId="77777777" w:rsidR="003141AD" w:rsidRDefault="003141AD" w:rsidP="003141AD">
      <w:pPr>
        <w:pStyle w:val="PL"/>
      </w:pPr>
      <w:r>
        <w:t xml:space="preserve">          $ref: 'TS29122_CommonData.yaml#/components/responses/404'</w:t>
      </w:r>
    </w:p>
    <w:p w14:paraId="13C0B61B" w14:textId="77777777" w:rsidR="003141AD" w:rsidRDefault="003141AD" w:rsidP="003141AD">
      <w:pPr>
        <w:pStyle w:val="PL"/>
      </w:pPr>
      <w:r>
        <w:t xml:space="preserve">        '411':</w:t>
      </w:r>
    </w:p>
    <w:p w14:paraId="6316D2B8" w14:textId="77777777" w:rsidR="003141AD" w:rsidRDefault="003141AD" w:rsidP="003141AD">
      <w:pPr>
        <w:pStyle w:val="PL"/>
      </w:pPr>
      <w:r>
        <w:t xml:space="preserve">          $ref: 'TS29122_CommonData.yaml#/components/responses/411'</w:t>
      </w:r>
    </w:p>
    <w:p w14:paraId="7D9EBD6C" w14:textId="77777777" w:rsidR="003141AD" w:rsidRDefault="003141AD" w:rsidP="003141AD">
      <w:pPr>
        <w:pStyle w:val="PL"/>
      </w:pPr>
      <w:r>
        <w:t xml:space="preserve">        '413':</w:t>
      </w:r>
    </w:p>
    <w:p w14:paraId="4DD5DD9B" w14:textId="77777777" w:rsidR="003141AD" w:rsidRDefault="003141AD" w:rsidP="003141AD">
      <w:pPr>
        <w:pStyle w:val="PL"/>
      </w:pPr>
      <w:r>
        <w:t xml:space="preserve">          $ref: 'TS29122_CommonData.yaml#/components/responses/413'</w:t>
      </w:r>
    </w:p>
    <w:p w14:paraId="20A36970" w14:textId="77777777" w:rsidR="003141AD" w:rsidRDefault="003141AD" w:rsidP="003141AD">
      <w:pPr>
        <w:pStyle w:val="PL"/>
      </w:pPr>
      <w:r>
        <w:t xml:space="preserve">        '415':</w:t>
      </w:r>
    </w:p>
    <w:p w14:paraId="3810B745" w14:textId="77777777" w:rsidR="003141AD" w:rsidRDefault="003141AD" w:rsidP="003141AD">
      <w:pPr>
        <w:pStyle w:val="PL"/>
      </w:pPr>
      <w:r>
        <w:t xml:space="preserve">          $ref: 'TS29122_CommonData.yaml#/components/responses/415'</w:t>
      </w:r>
    </w:p>
    <w:p w14:paraId="745393C7" w14:textId="77777777" w:rsidR="003141AD" w:rsidRDefault="003141AD" w:rsidP="003141AD">
      <w:pPr>
        <w:pStyle w:val="PL"/>
      </w:pPr>
      <w:r>
        <w:t xml:space="preserve">        '429':</w:t>
      </w:r>
    </w:p>
    <w:p w14:paraId="45591E99" w14:textId="77777777" w:rsidR="003141AD" w:rsidRDefault="003141AD" w:rsidP="003141AD">
      <w:pPr>
        <w:pStyle w:val="PL"/>
      </w:pPr>
      <w:r>
        <w:t xml:space="preserve">          $ref: 'TS29122_CommonData.yaml#/components/responses/429'</w:t>
      </w:r>
    </w:p>
    <w:p w14:paraId="06F79D3E" w14:textId="77777777" w:rsidR="003141AD" w:rsidRDefault="003141AD" w:rsidP="003141AD">
      <w:pPr>
        <w:pStyle w:val="PL"/>
      </w:pPr>
      <w:r>
        <w:t xml:space="preserve">        '500':</w:t>
      </w:r>
    </w:p>
    <w:p w14:paraId="6457F5D7" w14:textId="77777777" w:rsidR="003141AD" w:rsidRDefault="003141AD" w:rsidP="003141AD">
      <w:pPr>
        <w:pStyle w:val="PL"/>
      </w:pPr>
      <w:r>
        <w:t xml:space="preserve">          $ref: 'TS29122_CommonData.yaml#/components/responses/500'</w:t>
      </w:r>
    </w:p>
    <w:p w14:paraId="1D7F1A4A" w14:textId="77777777" w:rsidR="003141AD" w:rsidRDefault="003141AD" w:rsidP="003141AD">
      <w:pPr>
        <w:pStyle w:val="PL"/>
      </w:pPr>
      <w:r>
        <w:t xml:space="preserve">        '503':</w:t>
      </w:r>
    </w:p>
    <w:p w14:paraId="302052EA" w14:textId="77777777" w:rsidR="003141AD" w:rsidRDefault="003141AD" w:rsidP="003141AD">
      <w:pPr>
        <w:pStyle w:val="PL"/>
      </w:pPr>
      <w:r>
        <w:t xml:space="preserve">          $ref: 'TS29122_CommonData.yaml#/components/responses/503'</w:t>
      </w:r>
    </w:p>
    <w:p w14:paraId="6319A02A" w14:textId="77777777" w:rsidR="003141AD" w:rsidRDefault="003141AD" w:rsidP="003141AD">
      <w:pPr>
        <w:pStyle w:val="PL"/>
      </w:pPr>
      <w:r>
        <w:t xml:space="preserve">        default:</w:t>
      </w:r>
    </w:p>
    <w:p w14:paraId="69225E32" w14:textId="77777777" w:rsidR="003141AD" w:rsidRDefault="003141AD" w:rsidP="003141AD">
      <w:pPr>
        <w:pStyle w:val="PL"/>
      </w:pPr>
      <w:r>
        <w:t xml:space="preserve">          $ref: 'TS29122_CommonData.yaml#/components/responses/default'</w:t>
      </w:r>
    </w:p>
    <w:p w14:paraId="6684966D" w14:textId="77777777" w:rsidR="003141AD" w:rsidRDefault="003141AD" w:rsidP="003141AD">
      <w:pPr>
        <w:pStyle w:val="PL"/>
      </w:pPr>
      <w:r>
        <w:t xml:space="preserve">      </w:t>
      </w:r>
      <w:proofErr w:type="spellStart"/>
      <w:r>
        <w:t>callbacks</w:t>
      </w:r>
      <w:proofErr w:type="spellEnd"/>
      <w:r>
        <w:t>:</w:t>
      </w:r>
    </w:p>
    <w:p w14:paraId="078BD3E1" w14:textId="77777777" w:rsidR="003141AD" w:rsidRDefault="003141AD" w:rsidP="003141AD">
      <w:pPr>
        <w:pStyle w:val="PL"/>
        <w:rPr>
          <w:lang w:val="en-US"/>
        </w:rPr>
      </w:pPr>
      <w:r>
        <w:t xml:space="preserve">        </w:t>
      </w:r>
      <w:proofErr w:type="spellStart"/>
      <w:r>
        <w:t>LocationInformationN</w:t>
      </w:r>
      <w:r>
        <w:rPr>
          <w:lang w:val="en-US"/>
        </w:rPr>
        <w:t>otification</w:t>
      </w:r>
      <w:proofErr w:type="spellEnd"/>
      <w:r>
        <w:rPr>
          <w:lang w:val="en-US"/>
        </w:rPr>
        <w:t>:</w:t>
      </w:r>
    </w:p>
    <w:p w14:paraId="1A4C1105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  '{</w:t>
      </w:r>
      <w:proofErr w:type="spellStart"/>
      <w:r>
        <w:rPr>
          <w:lang w:val="en-US"/>
        </w:rPr>
        <w:t>request.body</w:t>
      </w:r>
      <w:proofErr w:type="spellEnd"/>
      <w:r>
        <w:rPr>
          <w:lang w:val="en-US"/>
        </w:rPr>
        <w:t>#/</w:t>
      </w:r>
      <w:proofErr w:type="spellStart"/>
      <w:r w:rsidRPr="008D61CA">
        <w:t>notificationDestination</w:t>
      </w:r>
      <w:proofErr w:type="spellEnd"/>
      <w:r>
        <w:rPr>
          <w:lang w:val="en-US"/>
        </w:rPr>
        <w:t>}':</w:t>
      </w:r>
    </w:p>
    <w:p w14:paraId="73359BB8" w14:textId="77777777" w:rsidR="003141AD" w:rsidRDefault="003141AD" w:rsidP="003141AD">
      <w:pPr>
        <w:pStyle w:val="PL"/>
      </w:pPr>
      <w:r>
        <w:rPr>
          <w:lang w:val="en-US"/>
        </w:rPr>
        <w:t xml:space="preserve">            </w:t>
      </w:r>
      <w:r>
        <w:t>post:</w:t>
      </w:r>
    </w:p>
    <w:p w14:paraId="6AA3D6CE" w14:textId="77777777" w:rsidR="003141AD" w:rsidRDefault="003141AD" w:rsidP="003141AD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 xml:space="preserve">:  # contents of the </w:t>
      </w:r>
      <w:proofErr w:type="spellStart"/>
      <w:r>
        <w:t>callback</w:t>
      </w:r>
      <w:proofErr w:type="spellEnd"/>
      <w:r>
        <w:t xml:space="preserve"> message</w:t>
      </w:r>
    </w:p>
    <w:p w14:paraId="2A748B82" w14:textId="77777777" w:rsidR="003141AD" w:rsidRDefault="003141AD" w:rsidP="003141AD">
      <w:pPr>
        <w:pStyle w:val="PL"/>
      </w:pPr>
      <w:r>
        <w:t xml:space="preserve">                required: true</w:t>
      </w:r>
    </w:p>
    <w:p w14:paraId="5418B891" w14:textId="77777777" w:rsidR="003141AD" w:rsidRDefault="003141AD" w:rsidP="003141AD">
      <w:pPr>
        <w:pStyle w:val="PL"/>
      </w:pPr>
      <w:r>
        <w:t xml:space="preserve">                content:</w:t>
      </w:r>
    </w:p>
    <w:p w14:paraId="536D714F" w14:textId="77777777" w:rsidR="003141AD" w:rsidRDefault="003141AD" w:rsidP="003141AD">
      <w:pPr>
        <w:pStyle w:val="PL"/>
      </w:pPr>
      <w:r>
        <w:t xml:space="preserve">                  application/json:</w:t>
      </w:r>
    </w:p>
    <w:p w14:paraId="28A0CD5A" w14:textId="77777777" w:rsidR="003141AD" w:rsidRDefault="003141AD" w:rsidP="003141AD">
      <w:pPr>
        <w:pStyle w:val="PL"/>
      </w:pPr>
      <w:r>
        <w:t xml:space="preserve">                    schema:</w:t>
      </w:r>
    </w:p>
    <w:p w14:paraId="3BF2AD84" w14:textId="77777777" w:rsidR="003141AD" w:rsidRDefault="003141AD" w:rsidP="003141AD">
      <w:pPr>
        <w:pStyle w:val="PL"/>
      </w:pPr>
      <w:r>
        <w:t xml:space="preserve">                      $ref: '#/components/schemas/</w:t>
      </w:r>
      <w:proofErr w:type="spellStart"/>
      <w:r>
        <w:t>Location</w:t>
      </w:r>
      <w:r>
        <w:rPr>
          <w:rFonts w:hint="eastAsia"/>
          <w:lang w:eastAsia="ja-JP"/>
        </w:rPr>
        <w:t>Notification</w:t>
      </w:r>
      <w:proofErr w:type="spellEnd"/>
      <w:r>
        <w:t>'</w:t>
      </w:r>
    </w:p>
    <w:p w14:paraId="67F78727" w14:textId="77777777" w:rsidR="003141AD" w:rsidRDefault="003141AD" w:rsidP="003141AD">
      <w:pPr>
        <w:pStyle w:val="PL"/>
      </w:pPr>
      <w:r>
        <w:t xml:space="preserve">              responses:</w:t>
      </w:r>
    </w:p>
    <w:p w14:paraId="1E08DA15" w14:textId="77777777" w:rsidR="003141AD" w:rsidRDefault="003141AD" w:rsidP="003141AD">
      <w:pPr>
        <w:pStyle w:val="PL"/>
      </w:pPr>
      <w:r>
        <w:t xml:space="preserve">                '204':</w:t>
      </w:r>
    </w:p>
    <w:p w14:paraId="54A31538" w14:textId="77777777" w:rsidR="003141AD" w:rsidRDefault="003141AD" w:rsidP="003141AD">
      <w:pPr>
        <w:pStyle w:val="PL"/>
      </w:pPr>
      <w:r>
        <w:t xml:space="preserve">                  description: No Content (successful notification)</w:t>
      </w:r>
    </w:p>
    <w:p w14:paraId="0F71EB06" w14:textId="77777777" w:rsidR="003141AD" w:rsidRDefault="003141AD" w:rsidP="003141AD">
      <w:pPr>
        <w:pStyle w:val="PL"/>
      </w:pPr>
      <w:r>
        <w:t xml:space="preserve">                '307':</w:t>
      </w:r>
    </w:p>
    <w:p w14:paraId="20520B51" w14:textId="77777777" w:rsidR="003141AD" w:rsidRDefault="003141AD" w:rsidP="003141AD">
      <w:pPr>
        <w:pStyle w:val="PL"/>
      </w:pPr>
      <w:r>
        <w:lastRenderedPageBreak/>
        <w:t xml:space="preserve">                  $ref: 'TS29122_CommonData.yaml#/components/responses/307'</w:t>
      </w:r>
    </w:p>
    <w:p w14:paraId="0688D681" w14:textId="77777777" w:rsidR="003141AD" w:rsidRDefault="003141AD" w:rsidP="003141AD">
      <w:pPr>
        <w:pStyle w:val="PL"/>
      </w:pPr>
      <w:r>
        <w:t xml:space="preserve">                '308':</w:t>
      </w:r>
    </w:p>
    <w:p w14:paraId="4A99CF8E" w14:textId="77777777" w:rsidR="003141AD" w:rsidRDefault="003141AD" w:rsidP="003141AD">
      <w:pPr>
        <w:pStyle w:val="PL"/>
      </w:pPr>
      <w:r>
        <w:t xml:space="preserve">                  $ref: 'TS29122_CommonData.yaml#/components/responses/308'</w:t>
      </w:r>
    </w:p>
    <w:p w14:paraId="09BC5960" w14:textId="77777777" w:rsidR="003141AD" w:rsidRDefault="003141AD" w:rsidP="003141AD">
      <w:pPr>
        <w:pStyle w:val="PL"/>
      </w:pPr>
      <w:r>
        <w:t xml:space="preserve">                '400':</w:t>
      </w:r>
    </w:p>
    <w:p w14:paraId="19BD62BD" w14:textId="77777777" w:rsidR="003141AD" w:rsidRDefault="003141AD" w:rsidP="003141AD">
      <w:pPr>
        <w:pStyle w:val="PL"/>
      </w:pPr>
      <w:r>
        <w:t xml:space="preserve">                  $ref: 'TS29122_CommonData.yaml#/components/responses/400'</w:t>
      </w:r>
    </w:p>
    <w:p w14:paraId="11819C3E" w14:textId="77777777" w:rsidR="003141AD" w:rsidRDefault="003141AD" w:rsidP="003141AD">
      <w:pPr>
        <w:pStyle w:val="PL"/>
      </w:pPr>
      <w:r>
        <w:t xml:space="preserve">                '401':</w:t>
      </w:r>
    </w:p>
    <w:p w14:paraId="3453B71D" w14:textId="77777777" w:rsidR="003141AD" w:rsidRDefault="003141AD" w:rsidP="003141AD">
      <w:pPr>
        <w:pStyle w:val="PL"/>
      </w:pPr>
      <w:r>
        <w:t xml:space="preserve">                  $ref: 'TS29122_CommonData.yaml#/components/responses/401'</w:t>
      </w:r>
    </w:p>
    <w:p w14:paraId="0AA49D0B" w14:textId="77777777" w:rsidR="003141AD" w:rsidRDefault="003141AD" w:rsidP="003141AD">
      <w:pPr>
        <w:pStyle w:val="PL"/>
      </w:pPr>
      <w:r>
        <w:t xml:space="preserve">                '403':</w:t>
      </w:r>
    </w:p>
    <w:p w14:paraId="682969BD" w14:textId="77777777" w:rsidR="003141AD" w:rsidRDefault="003141AD" w:rsidP="003141AD">
      <w:pPr>
        <w:pStyle w:val="PL"/>
      </w:pPr>
      <w:r>
        <w:t xml:space="preserve">                  $ref: 'TS29122_CommonData.yaml#/components/responses/403'</w:t>
      </w:r>
    </w:p>
    <w:p w14:paraId="17CA6116" w14:textId="77777777" w:rsidR="003141AD" w:rsidRDefault="003141AD" w:rsidP="003141AD">
      <w:pPr>
        <w:pStyle w:val="PL"/>
      </w:pPr>
      <w:r>
        <w:t xml:space="preserve">                '404':</w:t>
      </w:r>
    </w:p>
    <w:p w14:paraId="49FB5246" w14:textId="77777777" w:rsidR="003141AD" w:rsidRDefault="003141AD" w:rsidP="003141AD">
      <w:pPr>
        <w:pStyle w:val="PL"/>
      </w:pPr>
      <w:r>
        <w:t xml:space="preserve">                  $ref: 'TS29122_CommonData.yaml#/components/responses/404'</w:t>
      </w:r>
    </w:p>
    <w:p w14:paraId="499013A2" w14:textId="77777777" w:rsidR="003141AD" w:rsidRDefault="003141AD" w:rsidP="003141AD">
      <w:pPr>
        <w:pStyle w:val="PL"/>
      </w:pPr>
      <w:r>
        <w:t xml:space="preserve">                '411':</w:t>
      </w:r>
    </w:p>
    <w:p w14:paraId="374DFD47" w14:textId="77777777" w:rsidR="003141AD" w:rsidRDefault="003141AD" w:rsidP="003141AD">
      <w:pPr>
        <w:pStyle w:val="PL"/>
      </w:pPr>
      <w:r>
        <w:t xml:space="preserve">                  $ref: 'TS29122_CommonData.yaml#/components/responses/411'</w:t>
      </w:r>
    </w:p>
    <w:p w14:paraId="45FA54F3" w14:textId="77777777" w:rsidR="003141AD" w:rsidRDefault="003141AD" w:rsidP="003141AD">
      <w:pPr>
        <w:pStyle w:val="PL"/>
      </w:pPr>
      <w:r>
        <w:t xml:space="preserve">                '413':</w:t>
      </w:r>
    </w:p>
    <w:p w14:paraId="2F99C50C" w14:textId="77777777" w:rsidR="003141AD" w:rsidRDefault="003141AD" w:rsidP="003141AD">
      <w:pPr>
        <w:pStyle w:val="PL"/>
      </w:pPr>
      <w:r>
        <w:t xml:space="preserve">                  $ref: 'TS29122_CommonData.yaml#/components/responses/413'</w:t>
      </w:r>
    </w:p>
    <w:p w14:paraId="39291DE0" w14:textId="77777777" w:rsidR="003141AD" w:rsidRDefault="003141AD" w:rsidP="003141AD">
      <w:pPr>
        <w:pStyle w:val="PL"/>
      </w:pPr>
      <w:r>
        <w:t xml:space="preserve">                '415':</w:t>
      </w:r>
    </w:p>
    <w:p w14:paraId="796BDCE8" w14:textId="77777777" w:rsidR="003141AD" w:rsidRDefault="003141AD" w:rsidP="003141AD">
      <w:pPr>
        <w:pStyle w:val="PL"/>
      </w:pPr>
      <w:r>
        <w:t xml:space="preserve">                  $ref: 'TS29122_CommonData.yaml#/components/responses/415'</w:t>
      </w:r>
    </w:p>
    <w:p w14:paraId="3A06BBE0" w14:textId="77777777" w:rsidR="003141AD" w:rsidRDefault="003141AD" w:rsidP="003141AD">
      <w:pPr>
        <w:pStyle w:val="PL"/>
      </w:pPr>
      <w:r>
        <w:t xml:space="preserve">                '429':</w:t>
      </w:r>
    </w:p>
    <w:p w14:paraId="2F624323" w14:textId="77777777" w:rsidR="003141AD" w:rsidRDefault="003141AD" w:rsidP="003141AD">
      <w:pPr>
        <w:pStyle w:val="PL"/>
      </w:pPr>
      <w:r>
        <w:t xml:space="preserve">                  $ref: 'TS29122_CommonData.yaml#/components/responses/429'</w:t>
      </w:r>
    </w:p>
    <w:p w14:paraId="67B6697C" w14:textId="77777777" w:rsidR="003141AD" w:rsidRDefault="003141AD" w:rsidP="003141AD">
      <w:pPr>
        <w:pStyle w:val="PL"/>
      </w:pPr>
      <w:r>
        <w:t xml:space="preserve">                '500':</w:t>
      </w:r>
    </w:p>
    <w:p w14:paraId="5BF996BB" w14:textId="77777777" w:rsidR="003141AD" w:rsidRDefault="003141AD" w:rsidP="003141AD">
      <w:pPr>
        <w:pStyle w:val="PL"/>
      </w:pPr>
      <w:r>
        <w:t xml:space="preserve">                  $ref: 'TS29122_CommonData.yaml#/components/responses/500'</w:t>
      </w:r>
    </w:p>
    <w:p w14:paraId="1118783A" w14:textId="77777777" w:rsidR="003141AD" w:rsidRDefault="003141AD" w:rsidP="003141AD">
      <w:pPr>
        <w:pStyle w:val="PL"/>
      </w:pPr>
      <w:r>
        <w:t xml:space="preserve">                '503':</w:t>
      </w:r>
    </w:p>
    <w:p w14:paraId="72C8F8F2" w14:textId="77777777" w:rsidR="003141AD" w:rsidRDefault="003141AD" w:rsidP="003141AD">
      <w:pPr>
        <w:pStyle w:val="PL"/>
      </w:pPr>
      <w:r>
        <w:t xml:space="preserve">                  $ref: 'TS29122_CommonData.yaml#/components/responses/503'</w:t>
      </w:r>
    </w:p>
    <w:p w14:paraId="23035EBE" w14:textId="77777777" w:rsidR="003141AD" w:rsidRDefault="003141AD" w:rsidP="003141AD">
      <w:pPr>
        <w:pStyle w:val="PL"/>
      </w:pPr>
      <w:r>
        <w:t xml:space="preserve">                default:</w:t>
      </w:r>
    </w:p>
    <w:p w14:paraId="53565831" w14:textId="77777777" w:rsidR="003141AD" w:rsidRDefault="003141AD" w:rsidP="003141AD">
      <w:pPr>
        <w:pStyle w:val="PL"/>
      </w:pPr>
      <w:r>
        <w:t xml:space="preserve">                  $ref: 'TS29122_CommonData.yaml#/components/responses/default'</w:t>
      </w:r>
    </w:p>
    <w:p w14:paraId="32824058" w14:textId="77777777" w:rsidR="003141AD" w:rsidRPr="00772409" w:rsidRDefault="003141AD" w:rsidP="003141AD">
      <w:pPr>
        <w:pStyle w:val="PL"/>
        <w:rPr>
          <w:lang w:val="fr-FR"/>
        </w:rPr>
      </w:pPr>
      <w:r w:rsidRPr="00851F75">
        <w:t xml:space="preserve">        </w:t>
      </w:r>
      <w:r w:rsidRPr="00772409">
        <w:rPr>
          <w:lang w:val="fr-FR"/>
        </w:rPr>
        <w:t>UserConsentRevocationNotif:</w:t>
      </w:r>
    </w:p>
    <w:p w14:paraId="49EB4310" w14:textId="77777777" w:rsidR="003141AD" w:rsidRPr="00772409" w:rsidRDefault="003141AD" w:rsidP="003141AD">
      <w:pPr>
        <w:pStyle w:val="PL"/>
        <w:rPr>
          <w:lang w:val="fr-FR"/>
        </w:rPr>
      </w:pPr>
      <w:r w:rsidRPr="00772409">
        <w:rPr>
          <w:lang w:val="fr-FR"/>
        </w:rPr>
        <w:t xml:space="preserve">          '{request.body#/revocationNotifUri}':</w:t>
      </w:r>
    </w:p>
    <w:p w14:paraId="6178A782" w14:textId="77777777" w:rsidR="003141AD" w:rsidRDefault="003141AD" w:rsidP="003141AD">
      <w:pPr>
        <w:pStyle w:val="PL"/>
      </w:pPr>
      <w:r w:rsidRPr="00851F75">
        <w:rPr>
          <w:lang w:val="fr-FR"/>
        </w:rPr>
        <w:t xml:space="preserve">            </w:t>
      </w:r>
      <w:r>
        <w:t>post:</w:t>
      </w:r>
    </w:p>
    <w:p w14:paraId="6CBF193D" w14:textId="77777777" w:rsidR="003141AD" w:rsidRDefault="003141AD" w:rsidP="003141AD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>:</w:t>
      </w:r>
    </w:p>
    <w:p w14:paraId="7A383264" w14:textId="77777777" w:rsidR="003141AD" w:rsidRDefault="003141AD" w:rsidP="003141AD">
      <w:pPr>
        <w:pStyle w:val="PL"/>
      </w:pPr>
      <w:r>
        <w:t xml:space="preserve">                required: true</w:t>
      </w:r>
    </w:p>
    <w:p w14:paraId="58F222A2" w14:textId="77777777" w:rsidR="003141AD" w:rsidRDefault="003141AD" w:rsidP="003141AD">
      <w:pPr>
        <w:pStyle w:val="PL"/>
      </w:pPr>
      <w:r>
        <w:t xml:space="preserve">                content:</w:t>
      </w:r>
    </w:p>
    <w:p w14:paraId="5C2787E0" w14:textId="77777777" w:rsidR="003141AD" w:rsidRDefault="003141AD" w:rsidP="003141AD">
      <w:pPr>
        <w:pStyle w:val="PL"/>
      </w:pPr>
      <w:r>
        <w:t xml:space="preserve">                  application/json:</w:t>
      </w:r>
    </w:p>
    <w:p w14:paraId="73949335" w14:textId="77777777" w:rsidR="003141AD" w:rsidRDefault="003141AD" w:rsidP="003141AD">
      <w:pPr>
        <w:pStyle w:val="PL"/>
      </w:pPr>
      <w:r>
        <w:t xml:space="preserve">                    schema:</w:t>
      </w:r>
    </w:p>
    <w:p w14:paraId="25E05B9B" w14:textId="77777777" w:rsidR="003141AD" w:rsidRDefault="003141AD" w:rsidP="003141AD">
      <w:pPr>
        <w:pStyle w:val="PL"/>
      </w:pPr>
      <w:r>
        <w:t xml:space="preserve">                      $ref: '#/components/schemas/</w:t>
      </w:r>
      <w:proofErr w:type="spellStart"/>
      <w:r>
        <w:t>ConsentRevocNotif</w:t>
      </w:r>
      <w:proofErr w:type="spellEnd"/>
      <w:r>
        <w:t>'</w:t>
      </w:r>
    </w:p>
    <w:p w14:paraId="2B270CD2" w14:textId="77777777" w:rsidR="003141AD" w:rsidRDefault="003141AD" w:rsidP="003141AD">
      <w:pPr>
        <w:pStyle w:val="PL"/>
      </w:pPr>
      <w:r>
        <w:t xml:space="preserve">              responses:</w:t>
      </w:r>
    </w:p>
    <w:p w14:paraId="1423A105" w14:textId="77777777" w:rsidR="003141AD" w:rsidRDefault="003141AD" w:rsidP="003141AD">
      <w:pPr>
        <w:pStyle w:val="PL"/>
      </w:pPr>
      <w:r>
        <w:t xml:space="preserve">                '204':</w:t>
      </w:r>
    </w:p>
    <w:p w14:paraId="35E4F04B" w14:textId="77777777" w:rsidR="003141AD" w:rsidRDefault="003141AD" w:rsidP="003141AD">
      <w:pPr>
        <w:pStyle w:val="PL"/>
      </w:pPr>
      <w:r>
        <w:t xml:space="preserve">                  description: No Content (successful notification).</w:t>
      </w:r>
    </w:p>
    <w:p w14:paraId="2AE33EEB" w14:textId="77777777" w:rsidR="003141AD" w:rsidRDefault="003141AD" w:rsidP="003141AD">
      <w:pPr>
        <w:pStyle w:val="PL"/>
      </w:pPr>
      <w:r>
        <w:t xml:space="preserve">                '307':</w:t>
      </w:r>
    </w:p>
    <w:p w14:paraId="6AF196C2" w14:textId="77777777" w:rsidR="003141AD" w:rsidRDefault="003141AD" w:rsidP="003141AD">
      <w:pPr>
        <w:pStyle w:val="PL"/>
      </w:pPr>
      <w:r>
        <w:t xml:space="preserve">                  $ref: 'TS29122_CommonData.yaml#/components/responses/307'</w:t>
      </w:r>
    </w:p>
    <w:p w14:paraId="51318510" w14:textId="77777777" w:rsidR="003141AD" w:rsidRDefault="003141AD" w:rsidP="003141AD">
      <w:pPr>
        <w:pStyle w:val="PL"/>
      </w:pPr>
      <w:r>
        <w:t xml:space="preserve">                '308':</w:t>
      </w:r>
    </w:p>
    <w:p w14:paraId="73CAA8ED" w14:textId="77777777" w:rsidR="003141AD" w:rsidRDefault="003141AD" w:rsidP="003141AD">
      <w:pPr>
        <w:pStyle w:val="PL"/>
      </w:pPr>
      <w:r>
        <w:t xml:space="preserve">                  $ref: 'TS29122_CommonData.yaml#/components/responses/308'</w:t>
      </w:r>
    </w:p>
    <w:p w14:paraId="40BF7E70" w14:textId="77777777" w:rsidR="003141AD" w:rsidRDefault="003141AD" w:rsidP="003141AD">
      <w:pPr>
        <w:pStyle w:val="PL"/>
      </w:pPr>
      <w:r>
        <w:t xml:space="preserve">                '400':</w:t>
      </w:r>
    </w:p>
    <w:p w14:paraId="0D626FB9" w14:textId="77777777" w:rsidR="003141AD" w:rsidRDefault="003141AD" w:rsidP="003141AD">
      <w:pPr>
        <w:pStyle w:val="PL"/>
      </w:pPr>
      <w:r>
        <w:t xml:space="preserve">                  $ref: 'TS29122_CommonData.yaml#/components/responses/400'</w:t>
      </w:r>
    </w:p>
    <w:p w14:paraId="1464C84D" w14:textId="77777777" w:rsidR="003141AD" w:rsidRDefault="003141AD" w:rsidP="003141AD">
      <w:pPr>
        <w:pStyle w:val="PL"/>
      </w:pPr>
      <w:r>
        <w:t xml:space="preserve">                '401':</w:t>
      </w:r>
    </w:p>
    <w:p w14:paraId="7964FF5F" w14:textId="77777777" w:rsidR="003141AD" w:rsidRDefault="003141AD" w:rsidP="003141AD">
      <w:pPr>
        <w:pStyle w:val="PL"/>
      </w:pPr>
      <w:r>
        <w:t xml:space="preserve">                  $ref: 'TS29122_CommonData.yaml#/components/responses/401'</w:t>
      </w:r>
    </w:p>
    <w:p w14:paraId="32A5D1B4" w14:textId="77777777" w:rsidR="003141AD" w:rsidRDefault="003141AD" w:rsidP="003141AD">
      <w:pPr>
        <w:pStyle w:val="PL"/>
      </w:pPr>
      <w:r>
        <w:t xml:space="preserve">                '403':</w:t>
      </w:r>
    </w:p>
    <w:p w14:paraId="1E6AB957" w14:textId="77777777" w:rsidR="003141AD" w:rsidRDefault="003141AD" w:rsidP="003141AD">
      <w:pPr>
        <w:pStyle w:val="PL"/>
      </w:pPr>
      <w:r>
        <w:t xml:space="preserve">                  $ref: 'TS29122_CommonData.yaml#/components/responses/403'</w:t>
      </w:r>
    </w:p>
    <w:p w14:paraId="7F54F500" w14:textId="77777777" w:rsidR="003141AD" w:rsidRDefault="003141AD" w:rsidP="003141AD">
      <w:pPr>
        <w:pStyle w:val="PL"/>
      </w:pPr>
      <w:r>
        <w:t xml:space="preserve">                '404':</w:t>
      </w:r>
    </w:p>
    <w:p w14:paraId="7947FC41" w14:textId="77777777" w:rsidR="003141AD" w:rsidRDefault="003141AD" w:rsidP="003141AD">
      <w:pPr>
        <w:pStyle w:val="PL"/>
      </w:pPr>
      <w:r>
        <w:t xml:space="preserve">                  $ref: 'TS29122_CommonData.yaml#/components/responses/404'</w:t>
      </w:r>
    </w:p>
    <w:p w14:paraId="59A5422C" w14:textId="77777777" w:rsidR="003141AD" w:rsidRDefault="003141AD" w:rsidP="003141AD">
      <w:pPr>
        <w:pStyle w:val="PL"/>
      </w:pPr>
      <w:r>
        <w:t xml:space="preserve">                '411':</w:t>
      </w:r>
    </w:p>
    <w:p w14:paraId="33E875DD" w14:textId="77777777" w:rsidR="003141AD" w:rsidRDefault="003141AD" w:rsidP="003141AD">
      <w:pPr>
        <w:pStyle w:val="PL"/>
      </w:pPr>
      <w:r>
        <w:t xml:space="preserve">                  $ref: 'TS29122_CommonData.yaml#/components/responses/411'</w:t>
      </w:r>
    </w:p>
    <w:p w14:paraId="77FE7DFE" w14:textId="77777777" w:rsidR="003141AD" w:rsidRDefault="003141AD" w:rsidP="003141AD">
      <w:pPr>
        <w:pStyle w:val="PL"/>
      </w:pPr>
      <w:r>
        <w:t xml:space="preserve">                '413':</w:t>
      </w:r>
    </w:p>
    <w:p w14:paraId="793469E3" w14:textId="77777777" w:rsidR="003141AD" w:rsidRDefault="003141AD" w:rsidP="003141AD">
      <w:pPr>
        <w:pStyle w:val="PL"/>
      </w:pPr>
      <w:r>
        <w:t xml:space="preserve">                  $ref: 'TS29122_CommonData.yaml#/components/responses/413'</w:t>
      </w:r>
    </w:p>
    <w:p w14:paraId="6ACF29F7" w14:textId="77777777" w:rsidR="003141AD" w:rsidRDefault="003141AD" w:rsidP="003141AD">
      <w:pPr>
        <w:pStyle w:val="PL"/>
      </w:pPr>
      <w:r>
        <w:t xml:space="preserve">                '415':</w:t>
      </w:r>
    </w:p>
    <w:p w14:paraId="2889D65A" w14:textId="77777777" w:rsidR="003141AD" w:rsidRDefault="003141AD" w:rsidP="003141AD">
      <w:pPr>
        <w:pStyle w:val="PL"/>
      </w:pPr>
      <w:r>
        <w:t xml:space="preserve">                  $ref: 'TS29122_CommonData.yaml#/components/responses/415'</w:t>
      </w:r>
    </w:p>
    <w:p w14:paraId="4AF10AA5" w14:textId="77777777" w:rsidR="003141AD" w:rsidRDefault="003141AD" w:rsidP="003141AD">
      <w:pPr>
        <w:pStyle w:val="PL"/>
      </w:pPr>
      <w:r>
        <w:t xml:space="preserve">                '429':</w:t>
      </w:r>
    </w:p>
    <w:p w14:paraId="1C322E84" w14:textId="77777777" w:rsidR="003141AD" w:rsidRDefault="003141AD" w:rsidP="003141AD">
      <w:pPr>
        <w:pStyle w:val="PL"/>
      </w:pPr>
      <w:r>
        <w:t xml:space="preserve">                  $ref: 'TS29122_CommonData.yaml#/components/responses/429'</w:t>
      </w:r>
    </w:p>
    <w:p w14:paraId="4C2F37DF" w14:textId="77777777" w:rsidR="003141AD" w:rsidRDefault="003141AD" w:rsidP="003141AD">
      <w:pPr>
        <w:pStyle w:val="PL"/>
      </w:pPr>
      <w:r>
        <w:t xml:space="preserve">                '500':</w:t>
      </w:r>
    </w:p>
    <w:p w14:paraId="4A7F4F83" w14:textId="77777777" w:rsidR="003141AD" w:rsidRDefault="003141AD" w:rsidP="003141AD">
      <w:pPr>
        <w:pStyle w:val="PL"/>
      </w:pPr>
      <w:r>
        <w:t xml:space="preserve">                  $ref: 'TS29122_CommonData.yaml#/components/responses/500'</w:t>
      </w:r>
    </w:p>
    <w:p w14:paraId="111A24D7" w14:textId="77777777" w:rsidR="003141AD" w:rsidRDefault="003141AD" w:rsidP="003141AD">
      <w:pPr>
        <w:pStyle w:val="PL"/>
      </w:pPr>
      <w:r>
        <w:t xml:space="preserve">                '503':</w:t>
      </w:r>
    </w:p>
    <w:p w14:paraId="33041430" w14:textId="77777777" w:rsidR="003141AD" w:rsidRDefault="003141AD" w:rsidP="003141AD">
      <w:pPr>
        <w:pStyle w:val="PL"/>
      </w:pPr>
      <w:r>
        <w:t xml:space="preserve">                  $ref: 'TS29122_CommonData.yaml#/components/responses/503'</w:t>
      </w:r>
    </w:p>
    <w:p w14:paraId="3E87453D" w14:textId="77777777" w:rsidR="003141AD" w:rsidRDefault="003141AD" w:rsidP="003141AD">
      <w:pPr>
        <w:pStyle w:val="PL"/>
      </w:pPr>
      <w:r>
        <w:t xml:space="preserve">                default:</w:t>
      </w:r>
    </w:p>
    <w:p w14:paraId="6677F9CB" w14:textId="77777777" w:rsidR="003141AD" w:rsidRDefault="003141AD" w:rsidP="003141AD">
      <w:pPr>
        <w:pStyle w:val="PL"/>
      </w:pPr>
      <w:r>
        <w:t xml:space="preserve">                  $ref: 'TS29122_CommonData.yaml#/components/responses/default'</w:t>
      </w:r>
    </w:p>
    <w:p w14:paraId="23B6C946" w14:textId="77777777" w:rsidR="003141AD" w:rsidRDefault="003141AD" w:rsidP="003141AD">
      <w:pPr>
        <w:pStyle w:val="PL"/>
      </w:pPr>
    </w:p>
    <w:p w14:paraId="365444D1" w14:textId="77777777" w:rsidR="003141AD" w:rsidRDefault="003141AD" w:rsidP="003141AD">
      <w:pPr>
        <w:pStyle w:val="PL"/>
      </w:pPr>
      <w:r>
        <w:t xml:space="preserve">  /subscriptions/{</w:t>
      </w:r>
      <w:proofErr w:type="spellStart"/>
      <w:r>
        <w:t>subscriptionId</w:t>
      </w:r>
      <w:proofErr w:type="spellEnd"/>
      <w:r>
        <w:t>}:</w:t>
      </w:r>
    </w:p>
    <w:p w14:paraId="59E0DD37" w14:textId="77777777" w:rsidR="003141AD" w:rsidRDefault="003141AD" w:rsidP="003141AD">
      <w:pPr>
        <w:pStyle w:val="PL"/>
      </w:pPr>
      <w:r>
        <w:t xml:space="preserve">    get:</w:t>
      </w:r>
    </w:p>
    <w:p w14:paraId="22937846" w14:textId="77777777" w:rsidR="003141AD" w:rsidRDefault="003141AD" w:rsidP="003141AD">
      <w:pPr>
        <w:pStyle w:val="PL"/>
      </w:pPr>
      <w:r>
        <w:t xml:space="preserve">      description: Retrieve an Individual </w:t>
      </w:r>
      <w:r>
        <w:rPr>
          <w:lang w:eastAsia="ja-JP"/>
        </w:rPr>
        <w:t>location information subscription information</w:t>
      </w:r>
      <w:r>
        <w:t>.</w:t>
      </w:r>
    </w:p>
    <w:p w14:paraId="0E79E17C" w14:textId="77777777" w:rsidR="003141AD" w:rsidRDefault="003141AD" w:rsidP="003141AD">
      <w:pPr>
        <w:pStyle w:val="PL"/>
      </w:pPr>
      <w:r>
        <w:t xml:space="preserve">      parameters:</w:t>
      </w:r>
    </w:p>
    <w:p w14:paraId="74CC1388" w14:textId="77777777" w:rsidR="003141AD" w:rsidRDefault="003141AD" w:rsidP="003141AD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54163F2B" w14:textId="77777777" w:rsidR="003141AD" w:rsidRDefault="003141AD" w:rsidP="003141AD">
      <w:pPr>
        <w:pStyle w:val="PL"/>
      </w:pPr>
      <w:r>
        <w:t xml:space="preserve">          in: path</w:t>
      </w:r>
    </w:p>
    <w:p w14:paraId="74822AB6" w14:textId="77777777" w:rsidR="003141AD" w:rsidRPr="00721D9F" w:rsidRDefault="003141AD" w:rsidP="003141A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40AD7D01" w14:textId="77777777" w:rsidR="003141AD" w:rsidRDefault="003141AD" w:rsidP="003141AD">
      <w:pPr>
        <w:pStyle w:val="PL"/>
      </w:pPr>
      <w:r>
        <w:t xml:space="preserve">          required: true</w:t>
      </w:r>
    </w:p>
    <w:p w14:paraId="5AA176FD" w14:textId="77777777" w:rsidR="003141AD" w:rsidRDefault="003141AD" w:rsidP="003141AD">
      <w:pPr>
        <w:pStyle w:val="PL"/>
      </w:pPr>
      <w:r>
        <w:t xml:space="preserve">          schema:</w:t>
      </w:r>
    </w:p>
    <w:p w14:paraId="7F5EA9C3" w14:textId="77777777" w:rsidR="003141AD" w:rsidRPr="00F56746" w:rsidRDefault="003141AD" w:rsidP="003141AD">
      <w:pPr>
        <w:pStyle w:val="PL"/>
      </w:pPr>
      <w:r>
        <w:t xml:space="preserve">            type: string</w:t>
      </w:r>
    </w:p>
    <w:p w14:paraId="6DA3A695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3A3A8F00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738CC9FD" w14:textId="77777777" w:rsidR="003141AD" w:rsidRDefault="003141AD" w:rsidP="003141AD">
      <w:pPr>
        <w:pStyle w:val="PL"/>
      </w:pPr>
      <w:r>
        <w:rPr>
          <w:lang w:val="en-US"/>
        </w:rPr>
        <w:t xml:space="preserve">          </w:t>
      </w:r>
      <w:r>
        <w:t>description: OK (Successfully get the location information subscription).</w:t>
      </w:r>
    </w:p>
    <w:p w14:paraId="7B2DEAB0" w14:textId="77777777" w:rsidR="003141AD" w:rsidRDefault="003141AD" w:rsidP="003141AD">
      <w:pPr>
        <w:pStyle w:val="PL"/>
      </w:pPr>
      <w:r>
        <w:t xml:space="preserve">          content:</w:t>
      </w:r>
    </w:p>
    <w:p w14:paraId="2B9164D7" w14:textId="77777777" w:rsidR="003141AD" w:rsidRDefault="003141AD" w:rsidP="003141AD">
      <w:pPr>
        <w:pStyle w:val="PL"/>
      </w:pPr>
      <w:r>
        <w:lastRenderedPageBreak/>
        <w:t xml:space="preserve">            application/json:</w:t>
      </w:r>
    </w:p>
    <w:p w14:paraId="03D64C2C" w14:textId="77777777" w:rsidR="003141AD" w:rsidRDefault="003141AD" w:rsidP="003141AD">
      <w:pPr>
        <w:pStyle w:val="PL"/>
      </w:pPr>
      <w:r>
        <w:t xml:space="preserve">              schema:</w:t>
      </w:r>
    </w:p>
    <w:p w14:paraId="4F34F313" w14:textId="77777777" w:rsidR="003141AD" w:rsidRDefault="003141AD" w:rsidP="003141AD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LocationSubscription</w:t>
      </w:r>
      <w:proofErr w:type="spellEnd"/>
      <w:r>
        <w:t>'</w:t>
      </w:r>
    </w:p>
    <w:p w14:paraId="3D5DF77E" w14:textId="77777777" w:rsidR="003141AD" w:rsidRDefault="003141AD" w:rsidP="003141AD">
      <w:pPr>
        <w:pStyle w:val="PL"/>
      </w:pPr>
      <w:r>
        <w:t xml:space="preserve">        '307':</w:t>
      </w:r>
    </w:p>
    <w:p w14:paraId="58EC8393" w14:textId="77777777" w:rsidR="003141AD" w:rsidRDefault="003141AD" w:rsidP="003141AD">
      <w:pPr>
        <w:pStyle w:val="PL"/>
      </w:pPr>
      <w:r>
        <w:t xml:space="preserve">          $ref: 'TS29122_CommonData.yaml#/components/responses/307'</w:t>
      </w:r>
    </w:p>
    <w:p w14:paraId="04808056" w14:textId="77777777" w:rsidR="003141AD" w:rsidRDefault="003141AD" w:rsidP="003141AD">
      <w:pPr>
        <w:pStyle w:val="PL"/>
      </w:pPr>
      <w:r>
        <w:t xml:space="preserve">        '308':</w:t>
      </w:r>
    </w:p>
    <w:p w14:paraId="50C8263A" w14:textId="77777777" w:rsidR="003141AD" w:rsidRDefault="003141AD" w:rsidP="003141AD">
      <w:pPr>
        <w:pStyle w:val="PL"/>
      </w:pPr>
      <w:r>
        <w:t xml:space="preserve">          $ref: 'TS29122_CommonData.yaml#/components/responses/308'</w:t>
      </w:r>
    </w:p>
    <w:p w14:paraId="296F67BF" w14:textId="77777777" w:rsidR="003141AD" w:rsidRDefault="003141AD" w:rsidP="003141AD">
      <w:pPr>
        <w:pStyle w:val="PL"/>
      </w:pPr>
      <w:r>
        <w:t xml:space="preserve">        '400':</w:t>
      </w:r>
    </w:p>
    <w:p w14:paraId="31EBDAB6" w14:textId="77777777" w:rsidR="003141AD" w:rsidRDefault="003141AD" w:rsidP="003141AD">
      <w:pPr>
        <w:pStyle w:val="PL"/>
      </w:pPr>
      <w:r>
        <w:t xml:space="preserve">          $ref: 'TS29122_CommonData.yaml#/components/responses/400'</w:t>
      </w:r>
    </w:p>
    <w:p w14:paraId="4032472B" w14:textId="77777777" w:rsidR="003141AD" w:rsidRDefault="003141AD" w:rsidP="003141AD">
      <w:pPr>
        <w:pStyle w:val="PL"/>
      </w:pPr>
      <w:r>
        <w:t xml:space="preserve">        '401':</w:t>
      </w:r>
    </w:p>
    <w:p w14:paraId="63E1084C" w14:textId="77777777" w:rsidR="003141AD" w:rsidRDefault="003141AD" w:rsidP="003141AD">
      <w:pPr>
        <w:pStyle w:val="PL"/>
      </w:pPr>
      <w:r>
        <w:t xml:space="preserve">          $ref: 'TS29122_CommonData.yaml#/components/responses/401'</w:t>
      </w:r>
    </w:p>
    <w:p w14:paraId="4B0836FB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15322031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'TS29122_CommonData.yaml#/components/responses/403'</w:t>
      </w:r>
    </w:p>
    <w:p w14:paraId="3F09A595" w14:textId="77777777" w:rsidR="003141AD" w:rsidRDefault="003141AD" w:rsidP="003141AD">
      <w:pPr>
        <w:pStyle w:val="PL"/>
      </w:pPr>
      <w:r>
        <w:t xml:space="preserve">        '404':</w:t>
      </w:r>
    </w:p>
    <w:p w14:paraId="70221E4A" w14:textId="77777777" w:rsidR="003141AD" w:rsidRDefault="003141AD" w:rsidP="003141AD">
      <w:pPr>
        <w:pStyle w:val="PL"/>
      </w:pPr>
      <w:r>
        <w:t xml:space="preserve">          $ref: 'TS29122_CommonData.yaml#/components/responses/404'</w:t>
      </w:r>
    </w:p>
    <w:p w14:paraId="67F102ED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14:paraId="240A3CA7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'TS29122_CommonData.yaml#/components/responses/406'</w:t>
      </w:r>
    </w:p>
    <w:p w14:paraId="37C5A47E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344436BD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'TS29122_CommonData.yaml#/components/responses/429'</w:t>
      </w:r>
    </w:p>
    <w:p w14:paraId="37F4B6A5" w14:textId="77777777" w:rsidR="003141AD" w:rsidRDefault="003141AD" w:rsidP="003141AD">
      <w:pPr>
        <w:pStyle w:val="PL"/>
      </w:pPr>
      <w:r>
        <w:t xml:space="preserve">        '500':</w:t>
      </w:r>
    </w:p>
    <w:p w14:paraId="420FA472" w14:textId="77777777" w:rsidR="003141AD" w:rsidRDefault="003141AD" w:rsidP="003141AD">
      <w:pPr>
        <w:pStyle w:val="PL"/>
      </w:pPr>
      <w:r>
        <w:t xml:space="preserve">          $ref: 'TS29122_CommonData.yaml#/components/responses/500'</w:t>
      </w:r>
    </w:p>
    <w:p w14:paraId="6D246E58" w14:textId="77777777" w:rsidR="003141AD" w:rsidRDefault="003141AD" w:rsidP="003141AD">
      <w:pPr>
        <w:pStyle w:val="PL"/>
      </w:pPr>
      <w:r>
        <w:t xml:space="preserve">        '503':</w:t>
      </w:r>
    </w:p>
    <w:p w14:paraId="29AA2A5E" w14:textId="77777777" w:rsidR="003141AD" w:rsidRDefault="003141AD" w:rsidP="003141AD">
      <w:pPr>
        <w:pStyle w:val="PL"/>
      </w:pPr>
      <w:r>
        <w:t xml:space="preserve">          $ref: 'TS29122_CommonData.yaml#/components/responses/503'</w:t>
      </w:r>
    </w:p>
    <w:p w14:paraId="0028307E" w14:textId="77777777" w:rsidR="003141AD" w:rsidRDefault="003141AD" w:rsidP="003141AD">
      <w:pPr>
        <w:pStyle w:val="PL"/>
      </w:pPr>
      <w:r>
        <w:t xml:space="preserve">        default:</w:t>
      </w:r>
    </w:p>
    <w:p w14:paraId="20D90B2C" w14:textId="77777777" w:rsidR="003141AD" w:rsidRDefault="003141AD" w:rsidP="003141AD">
      <w:pPr>
        <w:pStyle w:val="PL"/>
      </w:pPr>
      <w:r>
        <w:t xml:space="preserve">          $ref: 'TS29122_CommonData.yaml#/components/responses/default'</w:t>
      </w:r>
    </w:p>
    <w:p w14:paraId="418E4FB5" w14:textId="77777777" w:rsidR="003141AD" w:rsidRDefault="003141AD" w:rsidP="003141AD">
      <w:pPr>
        <w:pStyle w:val="PL"/>
      </w:pPr>
      <w:r>
        <w:t xml:space="preserve">    put:</w:t>
      </w:r>
    </w:p>
    <w:p w14:paraId="0B94A7E0" w14:textId="77777777" w:rsidR="003141AD" w:rsidRDefault="003141AD" w:rsidP="003141AD">
      <w:pPr>
        <w:pStyle w:val="PL"/>
      </w:pPr>
      <w:r>
        <w:t xml:space="preserve">      description: Fully replace an </w:t>
      </w:r>
      <w:r>
        <w:rPr>
          <w:lang w:eastAsia="ja-JP"/>
        </w:rPr>
        <w:t>existing Individual location information S</w:t>
      </w:r>
      <w:r>
        <w:rPr>
          <w:rFonts w:hint="eastAsia"/>
          <w:lang w:eastAsia="ja-JP"/>
        </w:rPr>
        <w:t>ubscription</w:t>
      </w:r>
      <w:r>
        <w:t>.</w:t>
      </w:r>
    </w:p>
    <w:p w14:paraId="60F8FD09" w14:textId="77777777" w:rsidR="003141AD" w:rsidRDefault="003141AD" w:rsidP="003141AD">
      <w:pPr>
        <w:pStyle w:val="PL"/>
      </w:pPr>
      <w:r>
        <w:t xml:space="preserve">      parameters:</w:t>
      </w:r>
    </w:p>
    <w:p w14:paraId="4B10391B" w14:textId="77777777" w:rsidR="003141AD" w:rsidRDefault="003141AD" w:rsidP="003141AD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486B9DCB" w14:textId="77777777" w:rsidR="003141AD" w:rsidRDefault="003141AD" w:rsidP="003141AD">
      <w:pPr>
        <w:pStyle w:val="PL"/>
      </w:pPr>
      <w:r>
        <w:t xml:space="preserve">          in: path</w:t>
      </w:r>
    </w:p>
    <w:p w14:paraId="63915E8B" w14:textId="77777777" w:rsidR="003141AD" w:rsidRPr="009E0195" w:rsidRDefault="003141AD" w:rsidP="003141A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5AE4E69E" w14:textId="77777777" w:rsidR="003141AD" w:rsidRDefault="003141AD" w:rsidP="003141AD">
      <w:pPr>
        <w:pStyle w:val="PL"/>
      </w:pPr>
      <w:r>
        <w:t xml:space="preserve">          required: true</w:t>
      </w:r>
    </w:p>
    <w:p w14:paraId="1A70195C" w14:textId="77777777" w:rsidR="003141AD" w:rsidRDefault="003141AD" w:rsidP="003141AD">
      <w:pPr>
        <w:pStyle w:val="PL"/>
      </w:pPr>
      <w:r>
        <w:t xml:space="preserve">          schema:</w:t>
      </w:r>
    </w:p>
    <w:p w14:paraId="5989AFB8" w14:textId="77777777" w:rsidR="003141AD" w:rsidRDefault="003141AD" w:rsidP="003141AD">
      <w:pPr>
        <w:pStyle w:val="PL"/>
      </w:pPr>
      <w:r>
        <w:t xml:space="preserve">            type: string</w:t>
      </w:r>
    </w:p>
    <w:p w14:paraId="122702C2" w14:textId="77777777" w:rsidR="003141AD" w:rsidRDefault="003141AD" w:rsidP="003141AD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7DA188F1" w14:textId="77777777" w:rsidR="003141AD" w:rsidRDefault="003141AD" w:rsidP="003141AD">
      <w:pPr>
        <w:pStyle w:val="PL"/>
      </w:pPr>
      <w:r>
        <w:t xml:space="preserve">        required: true</w:t>
      </w:r>
    </w:p>
    <w:p w14:paraId="390F75CB" w14:textId="77777777" w:rsidR="003141AD" w:rsidRDefault="003141AD" w:rsidP="003141AD">
      <w:pPr>
        <w:pStyle w:val="PL"/>
      </w:pPr>
      <w:r>
        <w:t xml:space="preserve">        content:</w:t>
      </w:r>
    </w:p>
    <w:p w14:paraId="2126CA7C" w14:textId="77777777" w:rsidR="003141AD" w:rsidRDefault="003141AD" w:rsidP="003141AD">
      <w:pPr>
        <w:pStyle w:val="PL"/>
      </w:pPr>
      <w:r>
        <w:t xml:space="preserve">          application/json:</w:t>
      </w:r>
    </w:p>
    <w:p w14:paraId="6832B370" w14:textId="77777777" w:rsidR="003141AD" w:rsidRDefault="003141AD" w:rsidP="003141AD">
      <w:pPr>
        <w:pStyle w:val="PL"/>
      </w:pPr>
      <w:r>
        <w:t xml:space="preserve">            schema:</w:t>
      </w:r>
    </w:p>
    <w:p w14:paraId="7C1AB8F5" w14:textId="77777777" w:rsidR="003141AD" w:rsidRDefault="003141AD" w:rsidP="003141AD">
      <w:pPr>
        <w:pStyle w:val="PL"/>
      </w:pPr>
      <w:r>
        <w:t xml:space="preserve">              $ref: '#/components/schemas/</w:t>
      </w:r>
      <w:proofErr w:type="spellStart"/>
      <w:r>
        <w:t>Location</w:t>
      </w:r>
      <w:r>
        <w:rPr>
          <w:lang w:eastAsia="ja-JP"/>
        </w:rPr>
        <w:t>Subscription</w:t>
      </w:r>
      <w:proofErr w:type="spellEnd"/>
      <w:r>
        <w:t>'</w:t>
      </w:r>
    </w:p>
    <w:p w14:paraId="28369713" w14:textId="77777777" w:rsidR="003141AD" w:rsidRDefault="003141AD" w:rsidP="003141AD">
      <w:pPr>
        <w:pStyle w:val="PL"/>
      </w:pPr>
      <w:r>
        <w:t xml:space="preserve">      responses:</w:t>
      </w:r>
    </w:p>
    <w:p w14:paraId="514E8859" w14:textId="77777777" w:rsidR="003141AD" w:rsidRDefault="003141AD" w:rsidP="003141AD">
      <w:pPr>
        <w:pStyle w:val="PL"/>
      </w:pPr>
      <w:r>
        <w:t xml:space="preserve">        '200':</w:t>
      </w:r>
    </w:p>
    <w:p w14:paraId="4CD18D02" w14:textId="77777777" w:rsidR="003141AD" w:rsidRDefault="003141AD" w:rsidP="003141AD">
      <w:pPr>
        <w:pStyle w:val="PL"/>
      </w:pPr>
      <w:r>
        <w:t xml:space="preserve">          description: OK (The individual location information subscription was modified successfully).</w:t>
      </w:r>
    </w:p>
    <w:p w14:paraId="1E1B54EE" w14:textId="77777777" w:rsidR="003141AD" w:rsidRDefault="003141AD" w:rsidP="003141AD">
      <w:pPr>
        <w:pStyle w:val="PL"/>
      </w:pPr>
      <w:r>
        <w:t xml:space="preserve">          content:</w:t>
      </w:r>
    </w:p>
    <w:p w14:paraId="1995E1B7" w14:textId="77777777" w:rsidR="003141AD" w:rsidRDefault="003141AD" w:rsidP="003141AD">
      <w:pPr>
        <w:pStyle w:val="PL"/>
      </w:pPr>
      <w:r>
        <w:t xml:space="preserve">            application/json:</w:t>
      </w:r>
    </w:p>
    <w:p w14:paraId="2600E640" w14:textId="77777777" w:rsidR="003141AD" w:rsidRDefault="003141AD" w:rsidP="003141AD">
      <w:pPr>
        <w:pStyle w:val="PL"/>
      </w:pPr>
      <w:r>
        <w:t xml:space="preserve">              schema:</w:t>
      </w:r>
    </w:p>
    <w:p w14:paraId="0B8DE4A5" w14:textId="77777777" w:rsidR="003141AD" w:rsidRDefault="003141AD" w:rsidP="003141AD">
      <w:pPr>
        <w:pStyle w:val="PL"/>
      </w:pPr>
      <w:r>
        <w:t xml:space="preserve">                $ref: '#/components/schemas/</w:t>
      </w:r>
      <w:proofErr w:type="spellStart"/>
      <w:r>
        <w:t>Location</w:t>
      </w:r>
      <w:r>
        <w:rPr>
          <w:lang w:eastAsia="ja-JP"/>
        </w:rPr>
        <w:t>Subscription</w:t>
      </w:r>
      <w:proofErr w:type="spellEnd"/>
      <w:r>
        <w:t>'</w:t>
      </w:r>
    </w:p>
    <w:p w14:paraId="5D8934AE" w14:textId="77777777" w:rsidR="003141AD" w:rsidRDefault="003141AD" w:rsidP="003141AD">
      <w:pPr>
        <w:pStyle w:val="PL"/>
      </w:pPr>
      <w:r>
        <w:t xml:space="preserve">        '204':</w:t>
      </w:r>
    </w:p>
    <w:p w14:paraId="73B6CD87" w14:textId="77777777" w:rsidR="003141AD" w:rsidRDefault="003141AD" w:rsidP="003141AD">
      <w:pPr>
        <w:pStyle w:val="PL"/>
      </w:pPr>
      <w:r>
        <w:t xml:space="preserve">          description: No Content.</w:t>
      </w:r>
    </w:p>
    <w:p w14:paraId="46F79779" w14:textId="77777777" w:rsidR="003141AD" w:rsidRDefault="003141AD" w:rsidP="003141AD">
      <w:pPr>
        <w:pStyle w:val="PL"/>
      </w:pPr>
      <w:r>
        <w:t xml:space="preserve">        '307':</w:t>
      </w:r>
    </w:p>
    <w:p w14:paraId="237AD84C" w14:textId="77777777" w:rsidR="003141AD" w:rsidRDefault="003141AD" w:rsidP="003141AD">
      <w:pPr>
        <w:pStyle w:val="PL"/>
      </w:pPr>
      <w:r>
        <w:t xml:space="preserve">          $ref: 'TS29122_CommonData.yaml#/components/responses/307'</w:t>
      </w:r>
    </w:p>
    <w:p w14:paraId="3AC89F32" w14:textId="77777777" w:rsidR="003141AD" w:rsidRDefault="003141AD" w:rsidP="003141AD">
      <w:pPr>
        <w:pStyle w:val="PL"/>
      </w:pPr>
      <w:r>
        <w:t xml:space="preserve">        '308':</w:t>
      </w:r>
    </w:p>
    <w:p w14:paraId="3D9014DC" w14:textId="77777777" w:rsidR="003141AD" w:rsidRDefault="003141AD" w:rsidP="003141AD">
      <w:pPr>
        <w:pStyle w:val="PL"/>
      </w:pPr>
      <w:r>
        <w:t xml:space="preserve">          $ref: 'TS29122_CommonData.yaml#/components/responses/308'</w:t>
      </w:r>
    </w:p>
    <w:p w14:paraId="5B7D11A3" w14:textId="77777777" w:rsidR="003141AD" w:rsidRDefault="003141AD" w:rsidP="003141AD">
      <w:pPr>
        <w:pStyle w:val="PL"/>
      </w:pPr>
      <w:r>
        <w:t xml:space="preserve">        '400':</w:t>
      </w:r>
    </w:p>
    <w:p w14:paraId="681A929F" w14:textId="77777777" w:rsidR="003141AD" w:rsidRDefault="003141AD" w:rsidP="003141AD">
      <w:pPr>
        <w:pStyle w:val="PL"/>
      </w:pPr>
      <w:r>
        <w:t xml:space="preserve">          $ref: 'TS29122_CommonData.yaml#/components/responses/400'</w:t>
      </w:r>
    </w:p>
    <w:p w14:paraId="5E77D9FE" w14:textId="77777777" w:rsidR="003141AD" w:rsidRDefault="003141AD" w:rsidP="003141AD">
      <w:pPr>
        <w:pStyle w:val="PL"/>
      </w:pPr>
      <w:r>
        <w:t xml:space="preserve">        '401':</w:t>
      </w:r>
    </w:p>
    <w:p w14:paraId="36F2C542" w14:textId="77777777" w:rsidR="003141AD" w:rsidRDefault="003141AD" w:rsidP="003141AD">
      <w:pPr>
        <w:pStyle w:val="PL"/>
      </w:pPr>
      <w:r>
        <w:t xml:space="preserve">          $ref: 'TS29122_CommonData.yaml#/components/responses/401'</w:t>
      </w:r>
    </w:p>
    <w:p w14:paraId="1A86429B" w14:textId="77777777" w:rsidR="003141AD" w:rsidRDefault="003141AD" w:rsidP="003141AD">
      <w:pPr>
        <w:pStyle w:val="PL"/>
      </w:pPr>
      <w:r>
        <w:t xml:space="preserve">        '403':</w:t>
      </w:r>
    </w:p>
    <w:p w14:paraId="2BB5EEAE" w14:textId="77777777" w:rsidR="003141AD" w:rsidRDefault="003141AD" w:rsidP="003141AD">
      <w:pPr>
        <w:pStyle w:val="PL"/>
      </w:pPr>
      <w:r>
        <w:t xml:space="preserve">          $ref: 'TS29122_CommonData.yaml#/components/responses/403'</w:t>
      </w:r>
    </w:p>
    <w:p w14:paraId="7D924FCA" w14:textId="77777777" w:rsidR="003141AD" w:rsidRDefault="003141AD" w:rsidP="003141AD">
      <w:pPr>
        <w:pStyle w:val="PL"/>
      </w:pPr>
      <w:r>
        <w:t xml:space="preserve">        '404':</w:t>
      </w:r>
    </w:p>
    <w:p w14:paraId="710BFCA1" w14:textId="77777777" w:rsidR="003141AD" w:rsidRDefault="003141AD" w:rsidP="003141AD">
      <w:pPr>
        <w:pStyle w:val="PL"/>
      </w:pPr>
      <w:r>
        <w:t xml:space="preserve">          $ref: 'TS29122_CommonData.yaml#/components/responses/404'</w:t>
      </w:r>
    </w:p>
    <w:p w14:paraId="73E79D41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'411':</w:t>
      </w:r>
    </w:p>
    <w:p w14:paraId="1788AEB1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'TS29122_CommonData.yaml#/components/responses/411'</w:t>
      </w:r>
    </w:p>
    <w:p w14:paraId="71A27B50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'413':</w:t>
      </w:r>
    </w:p>
    <w:p w14:paraId="0161A30E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'TS29122_CommonData.yaml#/components/responses/413'</w:t>
      </w:r>
    </w:p>
    <w:p w14:paraId="19B8EE49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'415':</w:t>
      </w:r>
    </w:p>
    <w:p w14:paraId="669A21B6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'TS29122_CommonData.yaml#/components/responses/415'</w:t>
      </w:r>
    </w:p>
    <w:p w14:paraId="420C3B7D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6A531003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'TS29122_CommonData.yaml#/components/responses/429'</w:t>
      </w:r>
    </w:p>
    <w:p w14:paraId="0F9A289F" w14:textId="77777777" w:rsidR="003141AD" w:rsidRDefault="003141AD" w:rsidP="003141AD">
      <w:pPr>
        <w:pStyle w:val="PL"/>
      </w:pPr>
      <w:r>
        <w:t xml:space="preserve">        '500':</w:t>
      </w:r>
    </w:p>
    <w:p w14:paraId="281513F6" w14:textId="77777777" w:rsidR="003141AD" w:rsidRDefault="003141AD" w:rsidP="003141AD">
      <w:pPr>
        <w:pStyle w:val="PL"/>
      </w:pPr>
      <w:r>
        <w:t xml:space="preserve">          $ref: 'TS29122_CommonData.yaml#/components/responses/500'</w:t>
      </w:r>
    </w:p>
    <w:p w14:paraId="4BAB80AF" w14:textId="77777777" w:rsidR="003141AD" w:rsidRDefault="003141AD" w:rsidP="003141AD">
      <w:pPr>
        <w:pStyle w:val="PL"/>
      </w:pPr>
      <w:r>
        <w:t xml:space="preserve">        '503':</w:t>
      </w:r>
    </w:p>
    <w:p w14:paraId="0D749BE2" w14:textId="77777777" w:rsidR="003141AD" w:rsidRDefault="003141AD" w:rsidP="003141AD">
      <w:pPr>
        <w:pStyle w:val="PL"/>
      </w:pPr>
      <w:r>
        <w:t xml:space="preserve">          $ref: 'TS29122_CommonData.yaml#/components/responses/503'</w:t>
      </w:r>
    </w:p>
    <w:p w14:paraId="4D8CEC91" w14:textId="77777777" w:rsidR="003141AD" w:rsidRDefault="003141AD" w:rsidP="003141AD">
      <w:pPr>
        <w:pStyle w:val="PL"/>
      </w:pPr>
      <w:r>
        <w:t xml:space="preserve">        default:</w:t>
      </w:r>
    </w:p>
    <w:p w14:paraId="325C4ABF" w14:textId="77777777" w:rsidR="003141AD" w:rsidRDefault="003141AD" w:rsidP="003141AD">
      <w:pPr>
        <w:pStyle w:val="PL"/>
      </w:pPr>
      <w:r>
        <w:t xml:space="preserve">          $ref: 'TS29122_CommonData.yaml#/components/responses/default'</w:t>
      </w:r>
    </w:p>
    <w:p w14:paraId="19AC5396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patch:</w:t>
      </w:r>
    </w:p>
    <w:p w14:paraId="030F5EF0" w14:textId="77777777" w:rsidR="003141AD" w:rsidRDefault="003141AD" w:rsidP="003141AD">
      <w:pPr>
        <w:pStyle w:val="PL"/>
        <w:rPr>
          <w:lang w:val="en-US"/>
        </w:rPr>
      </w:pPr>
      <w:r>
        <w:t xml:space="preserve">      description: Partially update an </w:t>
      </w:r>
      <w:r>
        <w:rPr>
          <w:lang w:eastAsia="ja-JP"/>
        </w:rPr>
        <w:t>existing Individual location information S</w:t>
      </w:r>
      <w:r>
        <w:rPr>
          <w:rFonts w:hint="eastAsia"/>
          <w:lang w:eastAsia="ja-JP"/>
        </w:rPr>
        <w:t>ubscription</w:t>
      </w:r>
      <w:r>
        <w:t>.</w:t>
      </w:r>
    </w:p>
    <w:p w14:paraId="7FB9CE90" w14:textId="77777777" w:rsidR="003141AD" w:rsidRDefault="003141AD" w:rsidP="003141AD">
      <w:pPr>
        <w:pStyle w:val="PL"/>
      </w:pPr>
      <w:r>
        <w:lastRenderedPageBreak/>
        <w:t xml:space="preserve">      parameters:</w:t>
      </w:r>
    </w:p>
    <w:p w14:paraId="16365F0E" w14:textId="77777777" w:rsidR="003141AD" w:rsidRDefault="003141AD" w:rsidP="003141AD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3EE9667D" w14:textId="77777777" w:rsidR="003141AD" w:rsidRDefault="003141AD" w:rsidP="003141AD">
      <w:pPr>
        <w:pStyle w:val="PL"/>
      </w:pPr>
      <w:r>
        <w:t xml:space="preserve">          in: path</w:t>
      </w:r>
    </w:p>
    <w:p w14:paraId="1B0DB16A" w14:textId="77777777" w:rsidR="003141AD" w:rsidRPr="00721D9F" w:rsidRDefault="003141AD" w:rsidP="003141A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775BE77A" w14:textId="77777777" w:rsidR="003141AD" w:rsidRDefault="003141AD" w:rsidP="003141AD">
      <w:pPr>
        <w:pStyle w:val="PL"/>
      </w:pPr>
      <w:r>
        <w:t xml:space="preserve">          required: true</w:t>
      </w:r>
    </w:p>
    <w:p w14:paraId="1BCC2776" w14:textId="77777777" w:rsidR="003141AD" w:rsidRDefault="003141AD" w:rsidP="003141AD">
      <w:pPr>
        <w:pStyle w:val="PL"/>
      </w:pPr>
      <w:r>
        <w:t xml:space="preserve">          schema:</w:t>
      </w:r>
    </w:p>
    <w:p w14:paraId="0212A254" w14:textId="77777777" w:rsidR="003141AD" w:rsidRDefault="003141AD" w:rsidP="003141AD">
      <w:pPr>
        <w:pStyle w:val="PL"/>
      </w:pPr>
      <w:r>
        <w:t xml:space="preserve">            type: string</w:t>
      </w:r>
    </w:p>
    <w:p w14:paraId="1FEA166E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requestBody</w:t>
      </w:r>
      <w:proofErr w:type="spellEnd"/>
      <w:r>
        <w:rPr>
          <w:lang w:val="en-US"/>
        </w:rPr>
        <w:t>:</w:t>
      </w:r>
    </w:p>
    <w:p w14:paraId="726B505A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description: </w:t>
      </w:r>
      <w:r>
        <w:t xml:space="preserve">Partial update an </w:t>
      </w:r>
      <w:r>
        <w:rPr>
          <w:lang w:eastAsia="ja-JP"/>
        </w:rPr>
        <w:t>existing Individual AC information S</w:t>
      </w:r>
      <w:r>
        <w:rPr>
          <w:rFonts w:hint="eastAsia"/>
          <w:lang w:eastAsia="ja-JP"/>
        </w:rPr>
        <w:t>ubscription</w:t>
      </w:r>
      <w:r>
        <w:rPr>
          <w:lang w:val="en-US"/>
        </w:rPr>
        <w:t>.</w:t>
      </w:r>
    </w:p>
    <w:p w14:paraId="19F68E19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22B6233C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40727995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  application/</w:t>
      </w:r>
      <w:proofErr w:type="spellStart"/>
      <w:r>
        <w:rPr>
          <w:lang w:val="en-US"/>
        </w:rPr>
        <w:t>merge-patch+json</w:t>
      </w:r>
      <w:proofErr w:type="spellEnd"/>
      <w:r>
        <w:rPr>
          <w:lang w:val="en-US"/>
        </w:rPr>
        <w:t>:</w:t>
      </w:r>
    </w:p>
    <w:p w14:paraId="02AF193B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1267A695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'#/components/schemas/Location</w:t>
      </w:r>
      <w:proofErr w:type="spellStart"/>
      <w:r>
        <w:rPr>
          <w:lang w:eastAsia="ja-JP"/>
        </w:rPr>
        <w:t>SubscriptionPatch</w:t>
      </w:r>
      <w:proofErr w:type="spellEnd"/>
      <w:r>
        <w:rPr>
          <w:lang w:val="en-US"/>
        </w:rPr>
        <w:t>'</w:t>
      </w:r>
    </w:p>
    <w:p w14:paraId="2D6E53CF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7C920715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0926BD7F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2E407732" w14:textId="77777777" w:rsidR="003141AD" w:rsidRDefault="003141AD" w:rsidP="003141AD">
      <w:pPr>
        <w:pStyle w:val="PL"/>
        <w:rPr>
          <w:lang w:eastAsia="ja-JP"/>
        </w:rPr>
      </w:pPr>
      <w:r>
        <w:rPr>
          <w:lang w:val="en-US"/>
        </w:rPr>
        <w:t xml:space="preserve">            OK (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>Individual location information Subscription is successfully</w:t>
      </w:r>
    </w:p>
    <w:p w14:paraId="7A298CA2" w14:textId="77777777" w:rsidR="003141AD" w:rsidRDefault="003141AD" w:rsidP="003141AD">
      <w:pPr>
        <w:pStyle w:val="PL"/>
        <w:rPr>
          <w:lang w:val="en-US"/>
        </w:rPr>
      </w:pPr>
      <w:r>
        <w:rPr>
          <w:lang w:eastAsia="ja-JP"/>
        </w:rPr>
        <w:t xml:space="preserve">            modified and the updated subscription information is returned in the response)</w:t>
      </w:r>
      <w:r>
        <w:rPr>
          <w:lang w:val="en-US"/>
        </w:rPr>
        <w:t>.</w:t>
      </w:r>
    </w:p>
    <w:p w14:paraId="27050A08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075E8D08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51552141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49E9A10A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'#/components/schemas/Location</w:t>
      </w:r>
      <w:r>
        <w:rPr>
          <w:lang w:eastAsia="ja-JP"/>
        </w:rPr>
        <w:t>Subscription</w:t>
      </w:r>
      <w:r>
        <w:rPr>
          <w:lang w:val="en-US"/>
        </w:rPr>
        <w:t>'</w:t>
      </w:r>
    </w:p>
    <w:p w14:paraId="22D3E216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35953D96" w14:textId="77777777" w:rsidR="003141AD" w:rsidRDefault="003141AD" w:rsidP="003141AD">
      <w:pPr>
        <w:pStyle w:val="PL"/>
      </w:pPr>
      <w:r>
        <w:t xml:space="preserve">          description: &gt;</w:t>
      </w:r>
    </w:p>
    <w:p w14:paraId="396863EE" w14:textId="77777777" w:rsidR="003141AD" w:rsidRDefault="003141AD" w:rsidP="003141AD">
      <w:pPr>
        <w:pStyle w:val="PL"/>
      </w:pPr>
      <w:r>
        <w:t xml:space="preserve">            No Content (The individual location information subscription was modified successfully).</w:t>
      </w:r>
    </w:p>
    <w:p w14:paraId="74CE8364" w14:textId="77777777" w:rsidR="003141AD" w:rsidRDefault="003141AD" w:rsidP="003141AD">
      <w:pPr>
        <w:pStyle w:val="PL"/>
      </w:pPr>
      <w:r>
        <w:t xml:space="preserve">        '307':</w:t>
      </w:r>
    </w:p>
    <w:p w14:paraId="31937CAE" w14:textId="77777777" w:rsidR="003141AD" w:rsidRDefault="003141AD" w:rsidP="003141AD">
      <w:pPr>
        <w:pStyle w:val="PL"/>
      </w:pPr>
      <w:r>
        <w:t xml:space="preserve">          $ref: 'TS29122_CommonData.yaml#/components/responses/307'</w:t>
      </w:r>
    </w:p>
    <w:p w14:paraId="0222E1AD" w14:textId="77777777" w:rsidR="003141AD" w:rsidRDefault="003141AD" w:rsidP="003141AD">
      <w:pPr>
        <w:pStyle w:val="PL"/>
      </w:pPr>
      <w:r>
        <w:t xml:space="preserve">        '308':</w:t>
      </w:r>
    </w:p>
    <w:p w14:paraId="0F3861BF" w14:textId="77777777" w:rsidR="003141AD" w:rsidRDefault="003141AD" w:rsidP="003141AD">
      <w:pPr>
        <w:pStyle w:val="PL"/>
        <w:rPr>
          <w:lang w:val="en-US"/>
        </w:rPr>
      </w:pPr>
      <w:r>
        <w:t xml:space="preserve">          $ref: 'TS29122_CommonData.yaml#/components/responses/308'</w:t>
      </w:r>
    </w:p>
    <w:p w14:paraId="010AA333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10239899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40A1DA7C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1C478F2B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004C24C4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042B12E7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0380D508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00793CBB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461B94A9" w14:textId="77777777" w:rsidR="003141AD" w:rsidRDefault="003141AD" w:rsidP="003141AD">
      <w:pPr>
        <w:pStyle w:val="PL"/>
      </w:pPr>
      <w:r>
        <w:t xml:space="preserve">        '411':</w:t>
      </w:r>
    </w:p>
    <w:p w14:paraId="2B23027E" w14:textId="77777777" w:rsidR="003141AD" w:rsidRDefault="003141AD" w:rsidP="003141AD">
      <w:pPr>
        <w:pStyle w:val="PL"/>
      </w:pPr>
      <w:r>
        <w:t xml:space="preserve">          $ref: 'TS29122_CommonData.yaml#/components/responses/411'</w:t>
      </w:r>
    </w:p>
    <w:p w14:paraId="79237037" w14:textId="77777777" w:rsidR="003141AD" w:rsidRDefault="003141AD" w:rsidP="003141AD">
      <w:pPr>
        <w:pStyle w:val="PL"/>
      </w:pPr>
      <w:r>
        <w:t xml:space="preserve">        '413':</w:t>
      </w:r>
    </w:p>
    <w:p w14:paraId="5F94E304" w14:textId="77777777" w:rsidR="003141AD" w:rsidRDefault="003141AD" w:rsidP="003141AD">
      <w:pPr>
        <w:pStyle w:val="PL"/>
      </w:pPr>
      <w:r>
        <w:t xml:space="preserve">          $ref: 'TS29122_CommonData.yaml#/components/responses/413'</w:t>
      </w:r>
    </w:p>
    <w:p w14:paraId="6DD6062A" w14:textId="77777777" w:rsidR="003141AD" w:rsidRDefault="003141AD" w:rsidP="003141AD">
      <w:pPr>
        <w:pStyle w:val="PL"/>
      </w:pPr>
      <w:r>
        <w:t xml:space="preserve">        '415':</w:t>
      </w:r>
    </w:p>
    <w:p w14:paraId="46B760CF" w14:textId="77777777" w:rsidR="003141AD" w:rsidRDefault="003141AD" w:rsidP="003141AD">
      <w:pPr>
        <w:pStyle w:val="PL"/>
      </w:pPr>
      <w:r>
        <w:t xml:space="preserve">          $ref: 'TS29122_CommonData.yaml#/components/responses/415'</w:t>
      </w:r>
    </w:p>
    <w:p w14:paraId="0409C03E" w14:textId="77777777" w:rsidR="003141AD" w:rsidRDefault="003141AD" w:rsidP="003141AD">
      <w:pPr>
        <w:pStyle w:val="PL"/>
      </w:pPr>
      <w:r>
        <w:t xml:space="preserve">        '429':</w:t>
      </w:r>
    </w:p>
    <w:p w14:paraId="0520B23D" w14:textId="77777777" w:rsidR="003141AD" w:rsidRDefault="003141AD" w:rsidP="003141AD">
      <w:pPr>
        <w:pStyle w:val="PL"/>
      </w:pPr>
      <w:r>
        <w:t xml:space="preserve">          $ref: 'TS29122_CommonData.yaml#/components/responses/429'</w:t>
      </w:r>
    </w:p>
    <w:p w14:paraId="52628BFA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29A0CA0B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1873C1C5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2BDD57C4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657CD2B1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14:paraId="00ABBE00" w14:textId="77777777" w:rsidR="003141AD" w:rsidRPr="008B4658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57A4B67A" w14:textId="77777777" w:rsidR="003141AD" w:rsidRDefault="003141AD" w:rsidP="003141AD">
      <w:pPr>
        <w:pStyle w:val="PL"/>
      </w:pPr>
      <w:r>
        <w:t xml:space="preserve">    delete:</w:t>
      </w:r>
    </w:p>
    <w:p w14:paraId="64F9542A" w14:textId="77777777" w:rsidR="003141AD" w:rsidRDefault="003141AD" w:rsidP="003141AD">
      <w:pPr>
        <w:pStyle w:val="PL"/>
      </w:pPr>
      <w:r>
        <w:t xml:space="preserve">      description: Delete an </w:t>
      </w:r>
      <w:r>
        <w:rPr>
          <w:lang w:eastAsia="ja-JP"/>
        </w:rPr>
        <w:t>existing Individual location information S</w:t>
      </w:r>
      <w:r>
        <w:rPr>
          <w:rFonts w:hint="eastAsia"/>
          <w:lang w:eastAsia="ja-JP"/>
        </w:rPr>
        <w:t>ubscription</w:t>
      </w:r>
      <w:r>
        <w:t>.</w:t>
      </w:r>
    </w:p>
    <w:p w14:paraId="4C1EBF80" w14:textId="77777777" w:rsidR="003141AD" w:rsidRDefault="003141AD" w:rsidP="003141AD">
      <w:pPr>
        <w:pStyle w:val="PL"/>
      </w:pPr>
      <w:r>
        <w:t xml:space="preserve">      parameters:</w:t>
      </w:r>
    </w:p>
    <w:p w14:paraId="52A56F16" w14:textId="77777777" w:rsidR="003141AD" w:rsidRDefault="003141AD" w:rsidP="003141AD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2FA373D0" w14:textId="77777777" w:rsidR="003141AD" w:rsidRDefault="003141AD" w:rsidP="003141AD">
      <w:pPr>
        <w:pStyle w:val="PL"/>
      </w:pPr>
      <w:r>
        <w:t xml:space="preserve">          in: path</w:t>
      </w:r>
    </w:p>
    <w:p w14:paraId="2C9EBDB8" w14:textId="77777777" w:rsidR="003141AD" w:rsidRPr="009E0195" w:rsidRDefault="003141AD" w:rsidP="003141A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60E0F670" w14:textId="77777777" w:rsidR="003141AD" w:rsidRDefault="003141AD" w:rsidP="003141AD">
      <w:pPr>
        <w:pStyle w:val="PL"/>
      </w:pPr>
      <w:r>
        <w:t xml:space="preserve">          required: true</w:t>
      </w:r>
    </w:p>
    <w:p w14:paraId="315B022D" w14:textId="77777777" w:rsidR="003141AD" w:rsidRDefault="003141AD" w:rsidP="003141AD">
      <w:pPr>
        <w:pStyle w:val="PL"/>
      </w:pPr>
      <w:r>
        <w:t xml:space="preserve">          schema:</w:t>
      </w:r>
    </w:p>
    <w:p w14:paraId="0B6F49E0" w14:textId="77777777" w:rsidR="003141AD" w:rsidRDefault="003141AD" w:rsidP="003141AD">
      <w:pPr>
        <w:pStyle w:val="PL"/>
      </w:pPr>
      <w:r>
        <w:t xml:space="preserve">            type: string</w:t>
      </w:r>
    </w:p>
    <w:p w14:paraId="4771BB77" w14:textId="77777777" w:rsidR="003141AD" w:rsidRDefault="003141AD" w:rsidP="003141AD">
      <w:pPr>
        <w:pStyle w:val="PL"/>
      </w:pPr>
      <w:r>
        <w:t xml:space="preserve">      responses:</w:t>
      </w:r>
    </w:p>
    <w:p w14:paraId="71319AB2" w14:textId="77777777" w:rsidR="003141AD" w:rsidRDefault="003141AD" w:rsidP="003141AD">
      <w:pPr>
        <w:pStyle w:val="PL"/>
      </w:pPr>
      <w:r>
        <w:t xml:space="preserve">        '204':</w:t>
      </w:r>
    </w:p>
    <w:p w14:paraId="17089009" w14:textId="77777777" w:rsidR="003141AD" w:rsidRDefault="003141AD" w:rsidP="003141AD">
      <w:pPr>
        <w:pStyle w:val="PL"/>
      </w:pPr>
      <w:r>
        <w:t xml:space="preserve">          description: The individual subscription is deleted.</w:t>
      </w:r>
    </w:p>
    <w:p w14:paraId="3E8A5601" w14:textId="77777777" w:rsidR="003141AD" w:rsidRDefault="003141AD" w:rsidP="003141AD">
      <w:pPr>
        <w:pStyle w:val="PL"/>
      </w:pPr>
      <w:r>
        <w:t xml:space="preserve">        '307':</w:t>
      </w:r>
    </w:p>
    <w:p w14:paraId="5C1228B2" w14:textId="77777777" w:rsidR="003141AD" w:rsidRDefault="003141AD" w:rsidP="003141AD">
      <w:pPr>
        <w:pStyle w:val="PL"/>
      </w:pPr>
      <w:r>
        <w:t xml:space="preserve">          $ref: 'TS29122_CommonData.yaml#/components/responses/307'</w:t>
      </w:r>
    </w:p>
    <w:p w14:paraId="3FB027AE" w14:textId="77777777" w:rsidR="003141AD" w:rsidRDefault="003141AD" w:rsidP="003141AD">
      <w:pPr>
        <w:pStyle w:val="PL"/>
      </w:pPr>
      <w:r>
        <w:t xml:space="preserve">        '308':</w:t>
      </w:r>
    </w:p>
    <w:p w14:paraId="63EF1114" w14:textId="77777777" w:rsidR="003141AD" w:rsidRDefault="003141AD" w:rsidP="003141AD">
      <w:pPr>
        <w:pStyle w:val="PL"/>
      </w:pPr>
      <w:r>
        <w:t xml:space="preserve">          $ref: 'TS29122_CommonData.yaml#/components/responses/308'</w:t>
      </w:r>
    </w:p>
    <w:p w14:paraId="656F286B" w14:textId="77777777" w:rsidR="003141AD" w:rsidRDefault="003141AD" w:rsidP="003141AD">
      <w:pPr>
        <w:pStyle w:val="PL"/>
      </w:pPr>
      <w:r>
        <w:t xml:space="preserve">        '400':</w:t>
      </w:r>
    </w:p>
    <w:p w14:paraId="746E903F" w14:textId="77777777" w:rsidR="003141AD" w:rsidRDefault="003141AD" w:rsidP="003141AD">
      <w:pPr>
        <w:pStyle w:val="PL"/>
      </w:pPr>
      <w:r>
        <w:t xml:space="preserve">          $ref: 'TS29122_CommonData.yaml#/components/responses/400'</w:t>
      </w:r>
    </w:p>
    <w:p w14:paraId="50A0B8FF" w14:textId="77777777" w:rsidR="003141AD" w:rsidRDefault="003141AD" w:rsidP="003141AD">
      <w:pPr>
        <w:pStyle w:val="PL"/>
      </w:pPr>
      <w:r>
        <w:t xml:space="preserve">        '401':</w:t>
      </w:r>
    </w:p>
    <w:p w14:paraId="40E5EF12" w14:textId="77777777" w:rsidR="003141AD" w:rsidRDefault="003141AD" w:rsidP="003141AD">
      <w:pPr>
        <w:pStyle w:val="PL"/>
      </w:pPr>
      <w:r>
        <w:t xml:space="preserve">          $ref: 'TS29122_CommonData.yaml#/components/responses/401'</w:t>
      </w:r>
    </w:p>
    <w:p w14:paraId="5011569C" w14:textId="77777777" w:rsidR="003141AD" w:rsidRDefault="003141AD" w:rsidP="003141AD">
      <w:pPr>
        <w:pStyle w:val="PL"/>
      </w:pPr>
      <w:r>
        <w:t xml:space="preserve">        '403':</w:t>
      </w:r>
    </w:p>
    <w:p w14:paraId="44348D0B" w14:textId="77777777" w:rsidR="003141AD" w:rsidRDefault="003141AD" w:rsidP="003141AD">
      <w:pPr>
        <w:pStyle w:val="PL"/>
      </w:pPr>
      <w:r>
        <w:t xml:space="preserve">          $ref: 'TS29122_CommonData.yaml#/components/responses/403'</w:t>
      </w:r>
    </w:p>
    <w:p w14:paraId="2F13A7D4" w14:textId="77777777" w:rsidR="003141AD" w:rsidRDefault="003141AD" w:rsidP="003141AD">
      <w:pPr>
        <w:pStyle w:val="PL"/>
      </w:pPr>
      <w:r>
        <w:t xml:space="preserve">        '404':</w:t>
      </w:r>
    </w:p>
    <w:p w14:paraId="201A38C6" w14:textId="77777777" w:rsidR="003141AD" w:rsidRDefault="003141AD" w:rsidP="003141AD">
      <w:pPr>
        <w:pStyle w:val="PL"/>
      </w:pPr>
      <w:r>
        <w:t xml:space="preserve">          $ref: 'TS29122_CommonData.yaml#/components/responses/404'</w:t>
      </w:r>
    </w:p>
    <w:p w14:paraId="2900C5B8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1DADE9C1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'TS29122_CommonData.yaml#/components/responses/429'</w:t>
      </w:r>
    </w:p>
    <w:p w14:paraId="33ED56A6" w14:textId="77777777" w:rsidR="003141AD" w:rsidRDefault="003141AD" w:rsidP="003141AD">
      <w:pPr>
        <w:pStyle w:val="PL"/>
      </w:pPr>
      <w:r>
        <w:lastRenderedPageBreak/>
        <w:t xml:space="preserve">        '500':</w:t>
      </w:r>
    </w:p>
    <w:p w14:paraId="3321E75C" w14:textId="77777777" w:rsidR="003141AD" w:rsidRDefault="003141AD" w:rsidP="003141AD">
      <w:pPr>
        <w:pStyle w:val="PL"/>
      </w:pPr>
      <w:r>
        <w:t xml:space="preserve">          $ref: 'TS29122_CommonData.yaml#/components/responses/500'</w:t>
      </w:r>
    </w:p>
    <w:p w14:paraId="36B59215" w14:textId="77777777" w:rsidR="003141AD" w:rsidRDefault="003141AD" w:rsidP="003141AD">
      <w:pPr>
        <w:pStyle w:val="PL"/>
      </w:pPr>
      <w:r>
        <w:t xml:space="preserve">        '503':</w:t>
      </w:r>
    </w:p>
    <w:p w14:paraId="6EB20B6A" w14:textId="77777777" w:rsidR="003141AD" w:rsidRDefault="003141AD" w:rsidP="003141AD">
      <w:pPr>
        <w:pStyle w:val="PL"/>
      </w:pPr>
      <w:r>
        <w:t xml:space="preserve">          $ref: 'TS29122_CommonData.yaml#/components/responses/503'</w:t>
      </w:r>
    </w:p>
    <w:p w14:paraId="3F6CCEE7" w14:textId="77777777" w:rsidR="003141AD" w:rsidRDefault="003141AD" w:rsidP="003141AD">
      <w:pPr>
        <w:pStyle w:val="PL"/>
      </w:pPr>
      <w:r>
        <w:t xml:space="preserve">        default:</w:t>
      </w:r>
    </w:p>
    <w:p w14:paraId="4C4A5540" w14:textId="77777777" w:rsidR="003141AD" w:rsidRDefault="003141AD" w:rsidP="003141AD">
      <w:pPr>
        <w:pStyle w:val="PL"/>
      </w:pPr>
      <w:r>
        <w:t xml:space="preserve">          $ref: 'TS29122_CommonData.yaml#/components/responses/default'</w:t>
      </w:r>
    </w:p>
    <w:p w14:paraId="5AB55037" w14:textId="77777777" w:rsidR="003141AD" w:rsidRDefault="003141AD" w:rsidP="003141AD">
      <w:pPr>
        <w:pStyle w:val="PL"/>
      </w:pPr>
    </w:p>
    <w:p w14:paraId="78D33142" w14:textId="77777777" w:rsidR="003141AD" w:rsidRDefault="003141AD" w:rsidP="003141AD">
      <w:pPr>
        <w:pStyle w:val="PL"/>
      </w:pPr>
      <w:r>
        <w:t># Components</w:t>
      </w:r>
    </w:p>
    <w:p w14:paraId="5915A4AA" w14:textId="77777777" w:rsidR="003141AD" w:rsidRDefault="003141AD" w:rsidP="003141AD">
      <w:pPr>
        <w:pStyle w:val="PL"/>
      </w:pPr>
    </w:p>
    <w:p w14:paraId="2E5AF8FB" w14:textId="77777777" w:rsidR="003141AD" w:rsidRDefault="003141AD" w:rsidP="003141AD">
      <w:pPr>
        <w:pStyle w:val="PL"/>
      </w:pPr>
      <w:r>
        <w:t>components:</w:t>
      </w:r>
    </w:p>
    <w:p w14:paraId="730E8C3F" w14:textId="77777777" w:rsidR="003141AD" w:rsidRDefault="003141AD" w:rsidP="003141A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proofErr w:type="spellStart"/>
      <w:r>
        <w:rPr>
          <w:lang w:val="en-US" w:eastAsia="es-ES"/>
        </w:rPr>
        <w:t>securitySchemes</w:t>
      </w:r>
      <w:proofErr w:type="spellEnd"/>
      <w:r>
        <w:rPr>
          <w:lang w:val="en-US" w:eastAsia="es-ES"/>
        </w:rPr>
        <w:t>:</w:t>
      </w:r>
    </w:p>
    <w:p w14:paraId="10274FA4" w14:textId="77777777" w:rsidR="003141AD" w:rsidRDefault="003141AD" w:rsidP="003141A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4F26F8B4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251FFF16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5789C5D5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clientCredentials</w:t>
      </w:r>
      <w:proofErr w:type="spellEnd"/>
      <w:r>
        <w:rPr>
          <w:lang w:val="en-US"/>
        </w:rPr>
        <w:t>:</w:t>
      </w:r>
    </w:p>
    <w:p w14:paraId="5B776A39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0F32F17D" w14:textId="77777777" w:rsidR="003141AD" w:rsidRDefault="003141AD" w:rsidP="003141AD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306707A7" w14:textId="77777777" w:rsidR="003141AD" w:rsidRDefault="003141AD" w:rsidP="003141AD">
      <w:pPr>
        <w:pStyle w:val="PL"/>
      </w:pPr>
    </w:p>
    <w:p w14:paraId="7B9D50D4" w14:textId="77777777" w:rsidR="003141AD" w:rsidRDefault="003141AD" w:rsidP="003141AD">
      <w:pPr>
        <w:pStyle w:val="PL"/>
      </w:pPr>
      <w:r>
        <w:t xml:space="preserve">  schemas:</w:t>
      </w:r>
    </w:p>
    <w:p w14:paraId="5D32D9F0" w14:textId="77777777" w:rsidR="003141AD" w:rsidRDefault="003141AD" w:rsidP="003141AD">
      <w:pPr>
        <w:pStyle w:val="PL"/>
      </w:pPr>
      <w:r>
        <w:t xml:space="preserve">    </w:t>
      </w:r>
      <w:proofErr w:type="spellStart"/>
      <w:r>
        <w:t>Location</w:t>
      </w:r>
      <w:r>
        <w:rPr>
          <w:lang w:eastAsia="ja-JP"/>
        </w:rPr>
        <w:t>Subscription</w:t>
      </w:r>
      <w:proofErr w:type="spellEnd"/>
      <w:r>
        <w:t>:</w:t>
      </w:r>
    </w:p>
    <w:p w14:paraId="02DFAF06" w14:textId="77777777" w:rsidR="003141AD" w:rsidRDefault="003141AD" w:rsidP="003141AD">
      <w:pPr>
        <w:pStyle w:val="PL"/>
      </w:pPr>
      <w:r>
        <w:t xml:space="preserve">      type: object</w:t>
      </w:r>
    </w:p>
    <w:p w14:paraId="5A4A1CB2" w14:textId="77777777" w:rsidR="003141AD" w:rsidRDefault="003141AD" w:rsidP="003141AD">
      <w:pPr>
        <w:pStyle w:val="PL"/>
      </w:pPr>
      <w:r>
        <w:t xml:space="preserve">      description: Represents an Individual Location Information Subscription.</w:t>
      </w:r>
    </w:p>
    <w:p w14:paraId="683BB640" w14:textId="77777777" w:rsidR="003141AD" w:rsidRDefault="003141AD" w:rsidP="003141AD">
      <w:pPr>
        <w:pStyle w:val="PL"/>
      </w:pPr>
      <w:r>
        <w:t xml:space="preserve">      properties:</w:t>
      </w:r>
    </w:p>
    <w:p w14:paraId="55CBA112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easId</w:t>
      </w:r>
      <w:proofErr w:type="spellEnd"/>
      <w:r>
        <w:t>:</w:t>
      </w:r>
    </w:p>
    <w:p w14:paraId="7FEF17FC" w14:textId="77777777" w:rsidR="003141AD" w:rsidRDefault="003141AD" w:rsidP="003141AD">
      <w:pPr>
        <w:pStyle w:val="PL"/>
      </w:pPr>
      <w:r>
        <w:t xml:space="preserve">          type: string</w:t>
      </w:r>
    </w:p>
    <w:p w14:paraId="127826B2" w14:textId="77777777" w:rsidR="003141AD" w:rsidRDefault="003141AD" w:rsidP="003141AD">
      <w:pPr>
        <w:pStyle w:val="PL"/>
        <w:rPr>
          <w:rFonts w:cs="Arial"/>
          <w:szCs w:val="18"/>
        </w:rPr>
      </w:pPr>
      <w:r>
        <w:t xml:space="preserve">          description: </w:t>
      </w:r>
      <w:r w:rsidRPr="001E0D95">
        <w:rPr>
          <w:rFonts w:cs="Arial"/>
          <w:szCs w:val="18"/>
        </w:rPr>
        <w:t xml:space="preserve">Identifier of </w:t>
      </w:r>
      <w:r>
        <w:rPr>
          <w:rFonts w:cs="Arial"/>
          <w:szCs w:val="18"/>
        </w:rPr>
        <w:t>the</w:t>
      </w:r>
      <w:r w:rsidRPr="001E0D95">
        <w:rPr>
          <w:rFonts w:cs="Arial"/>
          <w:szCs w:val="18"/>
        </w:rPr>
        <w:t xml:space="preserve"> EAS</w:t>
      </w:r>
      <w:r>
        <w:rPr>
          <w:rFonts w:cs="Arial"/>
          <w:szCs w:val="18"/>
        </w:rPr>
        <w:t xml:space="preserve"> subscribing for location information report.</w:t>
      </w:r>
    </w:p>
    <w:p w14:paraId="26712FCA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ueId</w:t>
      </w:r>
      <w:proofErr w:type="spellEnd"/>
      <w:r>
        <w:t>:</w:t>
      </w:r>
    </w:p>
    <w:p w14:paraId="5F4329E7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  $ref: '</w:t>
      </w:r>
      <w:r>
        <w:t>TS29571_CommonData.yaml</w:t>
      </w:r>
      <w:r>
        <w:rPr>
          <w:rFonts w:eastAsia="等线"/>
        </w:rPr>
        <w:t>#/components/schemas/</w:t>
      </w:r>
      <w:proofErr w:type="spellStart"/>
      <w:r>
        <w:t>Gpsi</w:t>
      </w:r>
      <w:proofErr w:type="spellEnd"/>
      <w:r>
        <w:rPr>
          <w:rFonts w:eastAsia="等线"/>
        </w:rPr>
        <w:t>'</w:t>
      </w:r>
    </w:p>
    <w:p w14:paraId="2EAB74BC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intGrpId</w:t>
      </w:r>
      <w:proofErr w:type="spellEnd"/>
      <w:r>
        <w:t>:</w:t>
      </w:r>
    </w:p>
    <w:p w14:paraId="02AA26C5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  $ref: '</w:t>
      </w:r>
      <w:r>
        <w:t>TS29571_CommonData.yaml</w:t>
      </w:r>
      <w:r>
        <w:rPr>
          <w:rFonts w:eastAsia="等线"/>
        </w:rPr>
        <w:t>#/components/schemas/</w:t>
      </w:r>
      <w:proofErr w:type="spellStart"/>
      <w:r>
        <w:t>GroupId</w:t>
      </w:r>
      <w:proofErr w:type="spellEnd"/>
      <w:r>
        <w:rPr>
          <w:rFonts w:eastAsia="等线"/>
        </w:rPr>
        <w:t>'</w:t>
      </w:r>
    </w:p>
    <w:p w14:paraId="549DF835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extGrpId</w:t>
      </w:r>
      <w:proofErr w:type="spellEnd"/>
      <w:r>
        <w:t>:</w:t>
      </w:r>
    </w:p>
    <w:p w14:paraId="4B47DC47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  $ref: '</w:t>
      </w:r>
      <w:r>
        <w:t>TS29571_CommonData.yaml</w:t>
      </w:r>
      <w:r>
        <w:rPr>
          <w:rFonts w:eastAsia="等线"/>
        </w:rPr>
        <w:t>#/components/schemas/</w:t>
      </w:r>
      <w:proofErr w:type="spellStart"/>
      <w:r>
        <w:t>ExternalGroupId</w:t>
      </w:r>
      <w:proofErr w:type="spellEnd"/>
      <w:r>
        <w:rPr>
          <w:rFonts w:eastAsia="等线"/>
        </w:rPr>
        <w:t>'</w:t>
      </w:r>
    </w:p>
    <w:p w14:paraId="1EDA642A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expTime</w:t>
      </w:r>
      <w:proofErr w:type="spellEnd"/>
      <w:r>
        <w:t>:</w:t>
      </w:r>
    </w:p>
    <w:p w14:paraId="3B4166F7" w14:textId="77777777" w:rsidR="003141AD" w:rsidRDefault="003141AD" w:rsidP="003141AD">
      <w:pPr>
        <w:pStyle w:val="PL"/>
      </w:pPr>
      <w:r>
        <w:t xml:space="preserve">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5717E50D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locGran</w:t>
      </w:r>
      <w:proofErr w:type="spellEnd"/>
      <w:r>
        <w:t>:</w:t>
      </w:r>
    </w:p>
    <w:p w14:paraId="4ABAFCF6" w14:textId="77777777" w:rsidR="003141AD" w:rsidRDefault="003141AD" w:rsidP="003141AD">
      <w:pPr>
        <w:pStyle w:val="PL"/>
      </w:pPr>
      <w:r>
        <w:t xml:space="preserve">          $ref: 'TS29122_MonitoringEvent.yaml#/components/schemas/Accuracy'</w:t>
      </w:r>
    </w:p>
    <w:p w14:paraId="02875006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locQos</w:t>
      </w:r>
      <w:proofErr w:type="spellEnd"/>
      <w:r>
        <w:t>:</w:t>
      </w:r>
    </w:p>
    <w:p w14:paraId="1C15A3D0" w14:textId="77777777" w:rsidR="003141AD" w:rsidRDefault="003141AD" w:rsidP="003141AD">
      <w:pPr>
        <w:pStyle w:val="PL"/>
      </w:pPr>
      <w:r>
        <w:t xml:space="preserve">          $ref: 'TS29572_Nlmf_Location.yaml#/components/schemas/</w:t>
      </w:r>
      <w:proofErr w:type="spellStart"/>
      <w:r>
        <w:t>LocationQoS</w:t>
      </w:r>
      <w:proofErr w:type="spellEnd"/>
      <w:r>
        <w:t>'</w:t>
      </w:r>
    </w:p>
    <w:p w14:paraId="053A2DCC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eventReq</w:t>
      </w:r>
      <w:proofErr w:type="spellEnd"/>
      <w:r>
        <w:t>:</w:t>
      </w:r>
    </w:p>
    <w:p w14:paraId="23FB9D50" w14:textId="77777777" w:rsidR="003141AD" w:rsidRDefault="003141AD" w:rsidP="003141AD">
      <w:pPr>
        <w:pStyle w:val="PL"/>
      </w:pPr>
      <w:r>
        <w:t xml:space="preserve">          $ref: 'TS29523_Npcf_EventExposure.yaml#/components/schemas/ReportingInformation'</w:t>
      </w:r>
    </w:p>
    <w:p w14:paraId="06CED45E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notificationDestination</w:t>
      </w:r>
      <w:proofErr w:type="spellEnd"/>
      <w:r>
        <w:t>:</w:t>
      </w:r>
    </w:p>
    <w:p w14:paraId="47B5C681" w14:textId="77777777" w:rsidR="003141AD" w:rsidRDefault="003141AD" w:rsidP="003141AD">
      <w:pPr>
        <w:pStyle w:val="PL"/>
      </w:pPr>
      <w:r>
        <w:t xml:space="preserve">          $ref: 'TS29122_CommonData.yaml#/components/schemas/Uri'</w:t>
      </w:r>
    </w:p>
    <w:p w14:paraId="238D3116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requestTestNotification</w:t>
      </w:r>
      <w:proofErr w:type="spellEnd"/>
      <w:r>
        <w:t>:</w:t>
      </w:r>
    </w:p>
    <w:p w14:paraId="7AA0D3E2" w14:textId="77777777" w:rsidR="003141AD" w:rsidRDefault="003141AD" w:rsidP="003141A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06ED7C77" w14:textId="77777777" w:rsidR="003141AD" w:rsidRDefault="003141AD" w:rsidP="003141AD">
      <w:pPr>
        <w:pStyle w:val="PL"/>
      </w:pPr>
      <w:r>
        <w:t xml:space="preserve">          description: &gt;</w:t>
      </w:r>
    </w:p>
    <w:p w14:paraId="5FCCA257" w14:textId="77777777" w:rsidR="003141AD" w:rsidRDefault="003141AD" w:rsidP="003141AD">
      <w:pPr>
        <w:pStyle w:val="PL"/>
      </w:pPr>
      <w:r>
        <w:t xml:space="preserve">            </w:t>
      </w:r>
      <w:r w:rsidRPr="008D61CA">
        <w:t xml:space="preserve">Set to true by </w:t>
      </w:r>
      <w:r>
        <w:t>the EAS</w:t>
      </w:r>
      <w:r w:rsidRPr="008D61CA">
        <w:t xml:space="preserve"> to request the EES to send a test notification</w:t>
      </w:r>
      <w:r>
        <w:t>.</w:t>
      </w:r>
    </w:p>
    <w:p w14:paraId="487CDDE3" w14:textId="77777777" w:rsidR="003141AD" w:rsidRDefault="003141AD" w:rsidP="003141AD">
      <w:pPr>
        <w:pStyle w:val="PL"/>
      </w:pPr>
      <w:r>
        <w:t xml:space="preserve">            Set to false or omitted otherwise.</w:t>
      </w:r>
    </w:p>
    <w:p w14:paraId="79593816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revocationNotifUri</w:t>
      </w:r>
      <w:proofErr w:type="spellEnd"/>
      <w:r>
        <w:t>:</w:t>
      </w:r>
    </w:p>
    <w:p w14:paraId="6EC99009" w14:textId="77777777" w:rsidR="003141AD" w:rsidRDefault="003141AD" w:rsidP="003141AD">
      <w:pPr>
        <w:pStyle w:val="PL"/>
      </w:pPr>
      <w:r>
        <w:t xml:space="preserve">          $ref: 'TS29122_CommonData.yaml#/components/schemas/Uri'</w:t>
      </w:r>
    </w:p>
    <w:p w14:paraId="45A7A6C6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websockNotifConfig</w:t>
      </w:r>
      <w:proofErr w:type="spellEnd"/>
      <w:r>
        <w:t>:</w:t>
      </w:r>
    </w:p>
    <w:p w14:paraId="4BB5DD5C" w14:textId="77777777" w:rsidR="003141AD" w:rsidRDefault="003141AD" w:rsidP="003141AD">
      <w:pPr>
        <w:pStyle w:val="PL"/>
      </w:pPr>
      <w:r>
        <w:t xml:space="preserve">          $ref: 'TS29122_CommonData.yaml#/components/schemas/</w:t>
      </w:r>
      <w:proofErr w:type="spellStart"/>
      <w:r>
        <w:t>WebsockNotifConfig</w:t>
      </w:r>
      <w:proofErr w:type="spellEnd"/>
      <w:r>
        <w:t>'</w:t>
      </w:r>
    </w:p>
    <w:p w14:paraId="1AF9EDB0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rPr>
          <w:lang w:eastAsia="zh-CN"/>
        </w:rPr>
        <w:t>suppFeat</w:t>
      </w:r>
      <w:proofErr w:type="spellEnd"/>
      <w:r>
        <w:t>:</w:t>
      </w:r>
    </w:p>
    <w:p w14:paraId="0120358F" w14:textId="77777777" w:rsidR="003141AD" w:rsidRDefault="003141AD" w:rsidP="003141AD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SupportedFeatures</w:t>
      </w:r>
      <w:proofErr w:type="spellEnd"/>
      <w:r>
        <w:t>'</w:t>
      </w:r>
    </w:p>
    <w:p w14:paraId="4BB36067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</w:t>
      </w:r>
      <w:proofErr w:type="spellStart"/>
      <w:r>
        <w:rPr>
          <w:rFonts w:eastAsia="等线"/>
        </w:rPr>
        <w:t>oneOf</w:t>
      </w:r>
      <w:proofErr w:type="spellEnd"/>
      <w:r>
        <w:rPr>
          <w:rFonts w:eastAsia="等线"/>
        </w:rPr>
        <w:t>:</w:t>
      </w:r>
    </w:p>
    <w:p w14:paraId="3B8624C3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</w:t>
      </w:r>
      <w:proofErr w:type="spellStart"/>
      <w:r>
        <w:rPr>
          <w:rFonts w:eastAsia="等线"/>
        </w:rPr>
        <w:t>ueId</w:t>
      </w:r>
      <w:proofErr w:type="spellEnd"/>
      <w:r w:rsidRPr="00C15DC5">
        <w:rPr>
          <w:rFonts w:eastAsia="等线"/>
        </w:rPr>
        <w:t>]</w:t>
      </w:r>
    </w:p>
    <w:p w14:paraId="243D2DE0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</w:t>
      </w:r>
      <w:proofErr w:type="spellStart"/>
      <w:r>
        <w:rPr>
          <w:rFonts w:eastAsia="等线"/>
        </w:rPr>
        <w:t>intGrpId</w:t>
      </w:r>
      <w:proofErr w:type="spellEnd"/>
      <w:r>
        <w:rPr>
          <w:rFonts w:eastAsia="等线"/>
        </w:rPr>
        <w:t>]</w:t>
      </w:r>
    </w:p>
    <w:p w14:paraId="5A15A677" w14:textId="77777777" w:rsidR="003141AD" w:rsidRDefault="003141AD" w:rsidP="003141AD">
      <w:pPr>
        <w:pStyle w:val="PL"/>
      </w:pPr>
      <w:r>
        <w:rPr>
          <w:rFonts w:eastAsia="等线"/>
        </w:rPr>
        <w:t xml:space="preserve">        - required: [</w:t>
      </w:r>
      <w:proofErr w:type="spellStart"/>
      <w:r>
        <w:rPr>
          <w:rFonts w:eastAsia="等线"/>
        </w:rPr>
        <w:t>extGrpId</w:t>
      </w:r>
      <w:proofErr w:type="spellEnd"/>
      <w:r>
        <w:rPr>
          <w:rFonts w:eastAsia="等线"/>
        </w:rPr>
        <w:t>]</w:t>
      </w:r>
    </w:p>
    <w:p w14:paraId="0BA01700" w14:textId="77777777" w:rsidR="003141AD" w:rsidRDefault="003141AD" w:rsidP="003141AD">
      <w:pPr>
        <w:pStyle w:val="PL"/>
      </w:pPr>
      <w:r>
        <w:t xml:space="preserve">      required:</w:t>
      </w:r>
    </w:p>
    <w:p w14:paraId="179F0078" w14:textId="77777777" w:rsidR="003141AD" w:rsidRDefault="003141AD" w:rsidP="003141AD">
      <w:pPr>
        <w:pStyle w:val="PL"/>
      </w:pPr>
      <w:r>
        <w:t xml:space="preserve">        - </w:t>
      </w:r>
      <w:proofErr w:type="spellStart"/>
      <w:r>
        <w:t>easId</w:t>
      </w:r>
      <w:proofErr w:type="spellEnd"/>
    </w:p>
    <w:p w14:paraId="49E1A82D" w14:textId="77777777" w:rsidR="003141AD" w:rsidRDefault="003141AD" w:rsidP="003141AD">
      <w:pPr>
        <w:pStyle w:val="PL"/>
      </w:pPr>
    </w:p>
    <w:p w14:paraId="70FDA31B" w14:textId="77777777" w:rsidR="003141AD" w:rsidRDefault="003141AD" w:rsidP="003141AD">
      <w:pPr>
        <w:pStyle w:val="PL"/>
      </w:pPr>
      <w:r>
        <w:t xml:space="preserve">    </w:t>
      </w:r>
      <w:proofErr w:type="spellStart"/>
      <w:r>
        <w:rPr>
          <w:lang w:eastAsia="ja-JP"/>
        </w:rPr>
        <w:t>LocationSubscriptionPatch</w:t>
      </w:r>
      <w:proofErr w:type="spellEnd"/>
      <w:r>
        <w:t>:</w:t>
      </w:r>
    </w:p>
    <w:p w14:paraId="4D673E11" w14:textId="77777777" w:rsidR="003141AD" w:rsidRDefault="003141AD" w:rsidP="003141AD">
      <w:pPr>
        <w:pStyle w:val="PL"/>
      </w:pPr>
      <w:r>
        <w:t xml:space="preserve">      type: object</w:t>
      </w:r>
    </w:p>
    <w:p w14:paraId="0CC4E460" w14:textId="77777777" w:rsidR="003141AD" w:rsidRDefault="003141AD" w:rsidP="003141AD">
      <w:pPr>
        <w:pStyle w:val="PL"/>
      </w:pPr>
      <w:r>
        <w:t xml:space="preserve">      description: Represents the partial update of Individual AC Information Subscription.</w:t>
      </w:r>
    </w:p>
    <w:p w14:paraId="7879F450" w14:textId="77777777" w:rsidR="003141AD" w:rsidRDefault="003141AD" w:rsidP="003141AD">
      <w:pPr>
        <w:pStyle w:val="PL"/>
      </w:pPr>
      <w:r>
        <w:t xml:space="preserve">      properties:</w:t>
      </w:r>
    </w:p>
    <w:p w14:paraId="799E9F2A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eventReq</w:t>
      </w:r>
      <w:proofErr w:type="spellEnd"/>
      <w:r>
        <w:t>:</w:t>
      </w:r>
    </w:p>
    <w:p w14:paraId="554D0312" w14:textId="77777777" w:rsidR="003141AD" w:rsidRDefault="003141AD" w:rsidP="003141AD">
      <w:pPr>
        <w:pStyle w:val="PL"/>
      </w:pPr>
      <w:r>
        <w:t xml:space="preserve">          $ref: 'TS29523_Npcf_EventExposure.yaml#/components/schemas/ReportingInformation'</w:t>
      </w:r>
    </w:p>
    <w:p w14:paraId="067BAA46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expTime</w:t>
      </w:r>
      <w:proofErr w:type="spellEnd"/>
      <w:r>
        <w:t>:</w:t>
      </w:r>
    </w:p>
    <w:p w14:paraId="51400603" w14:textId="77777777" w:rsidR="003141AD" w:rsidRDefault="003141AD" w:rsidP="003141AD">
      <w:pPr>
        <w:pStyle w:val="PL"/>
      </w:pPr>
      <w:r>
        <w:t xml:space="preserve">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20337EFA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notificationDestination</w:t>
      </w:r>
      <w:proofErr w:type="spellEnd"/>
      <w:r>
        <w:t>:</w:t>
      </w:r>
    </w:p>
    <w:p w14:paraId="729B0725" w14:textId="77777777" w:rsidR="003141AD" w:rsidRDefault="003141AD" w:rsidP="003141AD">
      <w:pPr>
        <w:pStyle w:val="PL"/>
      </w:pPr>
      <w:r>
        <w:t xml:space="preserve">          $ref: 'TS29122_CommonData.yaml#/components/schemas/Uri'</w:t>
      </w:r>
    </w:p>
    <w:p w14:paraId="406E1DD6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revocationNotifUri</w:t>
      </w:r>
      <w:proofErr w:type="spellEnd"/>
      <w:r>
        <w:t>:</w:t>
      </w:r>
    </w:p>
    <w:p w14:paraId="5B7B7D46" w14:textId="77777777" w:rsidR="003141AD" w:rsidRDefault="003141AD" w:rsidP="003141AD">
      <w:pPr>
        <w:pStyle w:val="PL"/>
      </w:pPr>
      <w:r>
        <w:t xml:space="preserve">          $ref: 'TS29122_CommonData.yaml#/components/schemas/Uri'</w:t>
      </w:r>
    </w:p>
    <w:p w14:paraId="2B81BACD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locGran</w:t>
      </w:r>
      <w:proofErr w:type="spellEnd"/>
      <w:r>
        <w:t>:</w:t>
      </w:r>
    </w:p>
    <w:p w14:paraId="2AE8122E" w14:textId="77777777" w:rsidR="003141AD" w:rsidRDefault="003141AD" w:rsidP="003141AD">
      <w:pPr>
        <w:pStyle w:val="PL"/>
      </w:pPr>
      <w:r>
        <w:t xml:space="preserve">          $ref: 'TS29122_MonitoringEvent.yaml#/components/schemas/Accuracy'</w:t>
      </w:r>
    </w:p>
    <w:p w14:paraId="240E4209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locQos</w:t>
      </w:r>
      <w:proofErr w:type="spellEnd"/>
      <w:r>
        <w:t>:</w:t>
      </w:r>
    </w:p>
    <w:p w14:paraId="52080625" w14:textId="77777777" w:rsidR="003141AD" w:rsidRDefault="003141AD" w:rsidP="003141AD">
      <w:pPr>
        <w:pStyle w:val="PL"/>
      </w:pPr>
      <w:r>
        <w:t xml:space="preserve">          $ref: 'TS29572_Nlmf_Location.yaml#/components/schemas/</w:t>
      </w:r>
      <w:proofErr w:type="spellStart"/>
      <w:r>
        <w:t>LocationQoS</w:t>
      </w:r>
      <w:proofErr w:type="spellEnd"/>
      <w:r>
        <w:t>'</w:t>
      </w:r>
    </w:p>
    <w:p w14:paraId="18E0A019" w14:textId="77777777" w:rsidR="003141AD" w:rsidRDefault="003141AD" w:rsidP="003141AD">
      <w:pPr>
        <w:pStyle w:val="PL"/>
      </w:pPr>
    </w:p>
    <w:p w14:paraId="7C6A8CB6" w14:textId="77777777" w:rsidR="003141AD" w:rsidRDefault="003141AD" w:rsidP="003141AD">
      <w:pPr>
        <w:pStyle w:val="PL"/>
      </w:pPr>
      <w:r>
        <w:t xml:space="preserve">    </w:t>
      </w:r>
      <w:proofErr w:type="spellStart"/>
      <w:r>
        <w:rPr>
          <w:lang w:eastAsia="ja-JP"/>
        </w:rPr>
        <w:t>LocationNotification</w:t>
      </w:r>
      <w:proofErr w:type="spellEnd"/>
      <w:r>
        <w:t>:</w:t>
      </w:r>
    </w:p>
    <w:p w14:paraId="1EA513B6" w14:textId="77777777" w:rsidR="003141AD" w:rsidRDefault="003141AD" w:rsidP="003141AD">
      <w:pPr>
        <w:pStyle w:val="PL"/>
      </w:pPr>
      <w:r>
        <w:lastRenderedPageBreak/>
        <w:t xml:space="preserve">      type: object</w:t>
      </w:r>
    </w:p>
    <w:p w14:paraId="3DF1EEAE" w14:textId="77777777" w:rsidR="003141AD" w:rsidRDefault="003141AD" w:rsidP="003141AD">
      <w:pPr>
        <w:pStyle w:val="PL"/>
      </w:pPr>
      <w:r>
        <w:t xml:space="preserve">      description: Represents the filters information for AC Information Subscription.</w:t>
      </w:r>
    </w:p>
    <w:p w14:paraId="055E6095" w14:textId="77777777" w:rsidR="003141AD" w:rsidRDefault="003141AD" w:rsidP="003141AD">
      <w:pPr>
        <w:pStyle w:val="PL"/>
      </w:pPr>
      <w:r>
        <w:t xml:space="preserve">      properties:</w:t>
      </w:r>
    </w:p>
    <w:p w14:paraId="10ABDFAA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subId</w:t>
      </w:r>
      <w:proofErr w:type="spellEnd"/>
      <w:r>
        <w:t>:</w:t>
      </w:r>
    </w:p>
    <w:p w14:paraId="2CB044B1" w14:textId="77777777" w:rsidR="003141AD" w:rsidRDefault="003141AD" w:rsidP="003141AD">
      <w:pPr>
        <w:pStyle w:val="PL"/>
      </w:pPr>
      <w:r>
        <w:t xml:space="preserve">          type: string</w:t>
      </w:r>
    </w:p>
    <w:p w14:paraId="0147FC2B" w14:textId="77777777" w:rsidR="003141AD" w:rsidRDefault="003141AD" w:rsidP="003141AD">
      <w:pPr>
        <w:pStyle w:val="PL"/>
      </w:pPr>
      <w:r>
        <w:t xml:space="preserve">          description: &gt;</w:t>
      </w:r>
    </w:p>
    <w:p w14:paraId="41A1A422" w14:textId="77777777" w:rsidR="003141AD" w:rsidRDefault="003141AD" w:rsidP="003141AD">
      <w:pPr>
        <w:pStyle w:val="PL"/>
        <w:rPr>
          <w:rFonts w:cs="Arial"/>
          <w:szCs w:val="18"/>
        </w:rPr>
      </w:pPr>
      <w:r>
        <w:t xml:space="preserve">            </w:t>
      </w:r>
      <w:r w:rsidRPr="001E0D95">
        <w:rPr>
          <w:rFonts w:cs="Arial"/>
          <w:szCs w:val="18"/>
        </w:rPr>
        <w:t xml:space="preserve">Identifier of </w:t>
      </w:r>
      <w:r>
        <w:rPr>
          <w:rFonts w:cs="Arial"/>
          <w:szCs w:val="18"/>
        </w:rPr>
        <w:t>the location information subscription for which the</w:t>
      </w:r>
    </w:p>
    <w:p w14:paraId="71229420" w14:textId="77777777" w:rsidR="003141AD" w:rsidRDefault="003141AD" w:rsidP="003141AD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    location information notification is related to.</w:t>
      </w:r>
    </w:p>
    <w:p w14:paraId="56998AE2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locEvs</w:t>
      </w:r>
      <w:proofErr w:type="spellEnd"/>
      <w:r>
        <w:t>:</w:t>
      </w:r>
    </w:p>
    <w:p w14:paraId="5B71D24C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389D916A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0FE06741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    $ref: '#/components/schemas/</w:t>
      </w:r>
      <w:proofErr w:type="spellStart"/>
      <w:r>
        <w:t>LocationEvent</w:t>
      </w:r>
      <w:proofErr w:type="spellEnd"/>
      <w:r>
        <w:rPr>
          <w:rFonts w:eastAsia="等线"/>
        </w:rPr>
        <w:t>'</w:t>
      </w:r>
    </w:p>
    <w:p w14:paraId="2EE5D0A0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  </w:t>
      </w:r>
      <w:proofErr w:type="spellStart"/>
      <w:r>
        <w:rPr>
          <w:rFonts w:eastAsia="等线"/>
        </w:rPr>
        <w:t>minItems</w:t>
      </w:r>
      <w:proofErr w:type="spellEnd"/>
      <w:r>
        <w:rPr>
          <w:rFonts w:eastAsia="等线"/>
        </w:rPr>
        <w:t>: 1</w:t>
      </w:r>
    </w:p>
    <w:p w14:paraId="418163D0" w14:textId="77777777" w:rsidR="003141AD" w:rsidRDefault="003141AD" w:rsidP="003141AD">
      <w:pPr>
        <w:pStyle w:val="PL"/>
        <w:rPr>
          <w:rFonts w:eastAsia="等线" w:cs="Arial"/>
          <w:szCs w:val="18"/>
        </w:rPr>
      </w:pPr>
      <w:r>
        <w:rPr>
          <w:rFonts w:eastAsia="等线"/>
        </w:rPr>
        <w:t xml:space="preserve">          description: List of notifications with location information</w:t>
      </w:r>
      <w:r>
        <w:rPr>
          <w:rFonts w:eastAsia="等线" w:cs="Arial"/>
          <w:szCs w:val="18"/>
        </w:rPr>
        <w:t>.</w:t>
      </w:r>
    </w:p>
    <w:p w14:paraId="1BDF0CAA" w14:textId="77777777" w:rsidR="003141AD" w:rsidRDefault="003141AD" w:rsidP="003141AD">
      <w:pPr>
        <w:pStyle w:val="PL"/>
      </w:pPr>
      <w:r>
        <w:t xml:space="preserve">      required:</w:t>
      </w:r>
    </w:p>
    <w:p w14:paraId="56F59106" w14:textId="77777777" w:rsidR="003141AD" w:rsidRDefault="003141AD" w:rsidP="003141AD">
      <w:pPr>
        <w:pStyle w:val="PL"/>
      </w:pPr>
      <w:r>
        <w:t xml:space="preserve">        - </w:t>
      </w:r>
      <w:proofErr w:type="spellStart"/>
      <w:r>
        <w:t>subId</w:t>
      </w:r>
      <w:proofErr w:type="spellEnd"/>
    </w:p>
    <w:p w14:paraId="25C98705" w14:textId="77777777" w:rsidR="003141AD" w:rsidRDefault="003141AD" w:rsidP="003141AD">
      <w:pPr>
        <w:pStyle w:val="PL"/>
      </w:pPr>
      <w:r>
        <w:t xml:space="preserve">        - </w:t>
      </w:r>
      <w:proofErr w:type="spellStart"/>
      <w:r>
        <w:t>locEvs</w:t>
      </w:r>
      <w:proofErr w:type="spellEnd"/>
    </w:p>
    <w:p w14:paraId="3F4D9D9D" w14:textId="77777777" w:rsidR="003141AD" w:rsidRDefault="003141AD" w:rsidP="003141AD">
      <w:pPr>
        <w:pStyle w:val="PL"/>
      </w:pPr>
    </w:p>
    <w:p w14:paraId="1FA45EDD" w14:textId="77777777" w:rsidR="003141AD" w:rsidRDefault="003141AD" w:rsidP="003141AD">
      <w:pPr>
        <w:pStyle w:val="PL"/>
      </w:pPr>
      <w:r>
        <w:t xml:space="preserve">    </w:t>
      </w:r>
      <w:proofErr w:type="spellStart"/>
      <w:r>
        <w:rPr>
          <w:lang w:eastAsia="ja-JP"/>
        </w:rPr>
        <w:t>LocationEvent</w:t>
      </w:r>
      <w:proofErr w:type="spellEnd"/>
      <w:r>
        <w:t>:</w:t>
      </w:r>
    </w:p>
    <w:p w14:paraId="7FD7FB0E" w14:textId="77777777" w:rsidR="003141AD" w:rsidRDefault="003141AD" w:rsidP="003141AD">
      <w:pPr>
        <w:pStyle w:val="PL"/>
      </w:pPr>
      <w:r>
        <w:t xml:space="preserve">      type: object</w:t>
      </w:r>
    </w:p>
    <w:p w14:paraId="1BC73FD3" w14:textId="77777777" w:rsidR="003141AD" w:rsidRPr="00D00284" w:rsidRDefault="003141AD" w:rsidP="003141AD">
      <w:pPr>
        <w:pStyle w:val="PL"/>
        <w:rPr>
          <w:lang w:val="fr-FR"/>
        </w:rPr>
      </w:pPr>
      <w:r>
        <w:t xml:space="preserve">      </w:t>
      </w:r>
      <w:r w:rsidRPr="00D00284">
        <w:rPr>
          <w:lang w:val="fr-FR"/>
        </w:rPr>
        <w:t>description: Location Information event notification.</w:t>
      </w:r>
    </w:p>
    <w:p w14:paraId="45E83F51" w14:textId="77777777" w:rsidR="003141AD" w:rsidRDefault="003141AD" w:rsidP="003141AD">
      <w:pPr>
        <w:pStyle w:val="PL"/>
      </w:pPr>
      <w:r w:rsidRPr="00D00284">
        <w:rPr>
          <w:lang w:val="fr-FR"/>
        </w:rPr>
        <w:t xml:space="preserve">      </w:t>
      </w:r>
      <w:r>
        <w:t>properties:</w:t>
      </w:r>
    </w:p>
    <w:p w14:paraId="79D1F312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ueId</w:t>
      </w:r>
      <w:proofErr w:type="spellEnd"/>
      <w:r>
        <w:t>:</w:t>
      </w:r>
    </w:p>
    <w:p w14:paraId="0666E1EB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  $ref: '</w:t>
      </w:r>
      <w:r>
        <w:t>TS29571_CommonData.yaml</w:t>
      </w:r>
      <w:r>
        <w:rPr>
          <w:rFonts w:eastAsia="等线"/>
        </w:rPr>
        <w:t>#/components/schemas/</w:t>
      </w:r>
      <w:proofErr w:type="spellStart"/>
      <w:r>
        <w:t>Gpsi</w:t>
      </w:r>
      <w:proofErr w:type="spellEnd"/>
      <w:r>
        <w:rPr>
          <w:rFonts w:eastAsia="等线"/>
        </w:rPr>
        <w:t>'</w:t>
      </w:r>
    </w:p>
    <w:p w14:paraId="33F5A8E6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locInf</w:t>
      </w:r>
      <w:proofErr w:type="spellEnd"/>
      <w:r>
        <w:t>:</w:t>
      </w:r>
    </w:p>
    <w:p w14:paraId="725D3FB1" w14:textId="77777777" w:rsidR="003141AD" w:rsidRDefault="003141AD" w:rsidP="003141AD">
      <w:pPr>
        <w:pStyle w:val="PL"/>
      </w:pPr>
      <w:r>
        <w:rPr>
          <w:rFonts w:eastAsia="等线"/>
        </w:rPr>
        <w:t xml:space="preserve">          $ref: '</w:t>
      </w:r>
      <w:r>
        <w:t>TS29122_MonitoringEvent.yaml</w:t>
      </w:r>
      <w:r>
        <w:rPr>
          <w:rFonts w:eastAsia="等线"/>
        </w:rPr>
        <w:t>#/components/schemas/</w:t>
      </w:r>
      <w:proofErr w:type="spellStart"/>
      <w:r>
        <w:t>LocationInfo</w:t>
      </w:r>
      <w:proofErr w:type="spellEnd"/>
      <w:r>
        <w:rPr>
          <w:rFonts w:eastAsia="等线"/>
        </w:rPr>
        <w:t>'</w:t>
      </w:r>
    </w:p>
    <w:p w14:paraId="7E6155B8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locInfPred</w:t>
      </w:r>
      <w:proofErr w:type="spellEnd"/>
      <w:r>
        <w:t>:</w:t>
      </w:r>
    </w:p>
    <w:p w14:paraId="77226DC0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  $ref: '</w:t>
      </w:r>
      <w:r>
        <w:t>TS29522_AnalyticsExposure.yaml</w:t>
      </w:r>
      <w:r>
        <w:rPr>
          <w:rFonts w:eastAsia="等线"/>
        </w:rPr>
        <w:t>#/components/schemas/</w:t>
      </w:r>
      <w:r>
        <w:t>UeMobilityExposure</w:t>
      </w:r>
      <w:r>
        <w:rPr>
          <w:rFonts w:eastAsia="等线"/>
        </w:rPr>
        <w:t>'</w:t>
      </w:r>
    </w:p>
    <w:p w14:paraId="7ED94CF7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</w:t>
      </w:r>
      <w:proofErr w:type="spellStart"/>
      <w:r>
        <w:rPr>
          <w:rFonts w:eastAsia="等线"/>
        </w:rPr>
        <w:t>oneOf</w:t>
      </w:r>
      <w:proofErr w:type="spellEnd"/>
      <w:r>
        <w:rPr>
          <w:rFonts w:eastAsia="等线"/>
        </w:rPr>
        <w:t>:</w:t>
      </w:r>
    </w:p>
    <w:p w14:paraId="716AA76C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</w:t>
      </w:r>
      <w:proofErr w:type="spellStart"/>
      <w:r>
        <w:rPr>
          <w:rFonts w:eastAsia="等线"/>
        </w:rPr>
        <w:t>locInf</w:t>
      </w:r>
      <w:proofErr w:type="spellEnd"/>
      <w:r w:rsidRPr="00C15DC5">
        <w:rPr>
          <w:rFonts w:eastAsia="等线"/>
        </w:rPr>
        <w:t>]</w:t>
      </w:r>
    </w:p>
    <w:p w14:paraId="23A5D8A4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</w:t>
      </w:r>
      <w:proofErr w:type="spellStart"/>
      <w:r>
        <w:rPr>
          <w:rFonts w:eastAsia="等线"/>
        </w:rPr>
        <w:t>locInPred</w:t>
      </w:r>
      <w:proofErr w:type="spellEnd"/>
      <w:r>
        <w:rPr>
          <w:rFonts w:eastAsia="等线"/>
        </w:rPr>
        <w:t>]</w:t>
      </w:r>
    </w:p>
    <w:p w14:paraId="2C74CF8A" w14:textId="77777777" w:rsidR="003141AD" w:rsidRDefault="003141AD" w:rsidP="003141AD">
      <w:pPr>
        <w:pStyle w:val="PL"/>
      </w:pPr>
      <w:r>
        <w:t xml:space="preserve">      required:</w:t>
      </w:r>
    </w:p>
    <w:p w14:paraId="184AB14F" w14:textId="77777777" w:rsidR="003141AD" w:rsidRDefault="003141AD" w:rsidP="003141AD">
      <w:pPr>
        <w:pStyle w:val="PL"/>
      </w:pPr>
      <w:r>
        <w:t xml:space="preserve">        - </w:t>
      </w:r>
      <w:proofErr w:type="spellStart"/>
      <w:r>
        <w:t>ueId</w:t>
      </w:r>
      <w:proofErr w:type="spellEnd"/>
    </w:p>
    <w:p w14:paraId="0480E4D1" w14:textId="77777777" w:rsidR="003141AD" w:rsidRDefault="003141AD" w:rsidP="003141AD">
      <w:pPr>
        <w:pStyle w:val="PL"/>
      </w:pPr>
    </w:p>
    <w:p w14:paraId="5FD6D37B" w14:textId="77777777" w:rsidR="003141AD" w:rsidRDefault="003141AD" w:rsidP="003141AD">
      <w:pPr>
        <w:pStyle w:val="PL"/>
      </w:pPr>
      <w:r>
        <w:t xml:space="preserve">    </w:t>
      </w:r>
      <w:proofErr w:type="spellStart"/>
      <w:r>
        <w:rPr>
          <w:lang w:eastAsia="ja-JP"/>
        </w:rPr>
        <w:t>LocationRequest</w:t>
      </w:r>
      <w:proofErr w:type="spellEnd"/>
      <w:r>
        <w:t>:</w:t>
      </w:r>
    </w:p>
    <w:p w14:paraId="4F7C004E" w14:textId="77777777" w:rsidR="003141AD" w:rsidRDefault="003141AD" w:rsidP="003141AD">
      <w:pPr>
        <w:pStyle w:val="PL"/>
      </w:pPr>
      <w:r>
        <w:t xml:space="preserve">      type: object</w:t>
      </w:r>
    </w:p>
    <w:p w14:paraId="63249C61" w14:textId="77777777" w:rsidR="003141AD" w:rsidRDefault="003141AD" w:rsidP="003141AD">
      <w:pPr>
        <w:pStyle w:val="PL"/>
      </w:pPr>
      <w:r>
        <w:t xml:space="preserve">      description: To request location information request.</w:t>
      </w:r>
    </w:p>
    <w:p w14:paraId="0E903299" w14:textId="77777777" w:rsidR="003141AD" w:rsidRDefault="003141AD" w:rsidP="003141AD">
      <w:pPr>
        <w:pStyle w:val="PL"/>
      </w:pPr>
      <w:r>
        <w:t xml:space="preserve">      properties:</w:t>
      </w:r>
    </w:p>
    <w:p w14:paraId="4CF1C6A3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ueId</w:t>
      </w:r>
      <w:proofErr w:type="spellEnd"/>
      <w:r>
        <w:t>:</w:t>
      </w:r>
    </w:p>
    <w:p w14:paraId="725E37C0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  $ref: '</w:t>
      </w:r>
      <w:r>
        <w:t>TS29571_CommonData.yaml</w:t>
      </w:r>
      <w:r>
        <w:rPr>
          <w:rFonts w:eastAsia="等线"/>
        </w:rPr>
        <w:t>#/components/schemas/</w:t>
      </w:r>
      <w:proofErr w:type="spellStart"/>
      <w:r>
        <w:t>Gpsi</w:t>
      </w:r>
      <w:proofErr w:type="spellEnd"/>
      <w:r>
        <w:rPr>
          <w:rFonts w:eastAsia="等线"/>
        </w:rPr>
        <w:t>'</w:t>
      </w:r>
    </w:p>
    <w:p w14:paraId="238DA71B" w14:textId="77777777" w:rsidR="003141AD" w:rsidRDefault="003141AD" w:rsidP="003141AD">
      <w:pPr>
        <w:pStyle w:val="PL"/>
      </w:pPr>
      <w:r>
        <w:t xml:space="preserve">        gran:</w:t>
      </w:r>
    </w:p>
    <w:p w14:paraId="0C506F15" w14:textId="77777777" w:rsidR="003141AD" w:rsidRDefault="003141AD" w:rsidP="003141AD">
      <w:pPr>
        <w:pStyle w:val="PL"/>
      </w:pPr>
      <w:r>
        <w:t xml:space="preserve">          $ref: 'TS29122_MonitoringEvent.yaml#/components/schemas/Accuracy'</w:t>
      </w:r>
    </w:p>
    <w:p w14:paraId="04C23BEB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locQos</w:t>
      </w:r>
      <w:proofErr w:type="spellEnd"/>
      <w:r>
        <w:t>:</w:t>
      </w:r>
    </w:p>
    <w:p w14:paraId="2A815E32" w14:textId="77777777" w:rsidR="003141AD" w:rsidRDefault="003141AD" w:rsidP="003141AD">
      <w:pPr>
        <w:pStyle w:val="PL"/>
      </w:pPr>
      <w:r>
        <w:t xml:space="preserve">          $ref: 'TS29572_Nlmf_Location.yaml#/components/schemas/</w:t>
      </w:r>
      <w:proofErr w:type="spellStart"/>
      <w:r>
        <w:t>LocationQoS</w:t>
      </w:r>
      <w:proofErr w:type="spellEnd"/>
      <w:r>
        <w:t>'</w:t>
      </w:r>
    </w:p>
    <w:p w14:paraId="40076401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rPr>
          <w:lang w:eastAsia="zh-CN"/>
        </w:rPr>
        <w:t>suppFeat</w:t>
      </w:r>
      <w:proofErr w:type="spellEnd"/>
      <w:r>
        <w:t>:</w:t>
      </w:r>
    </w:p>
    <w:p w14:paraId="76944AE8" w14:textId="77777777" w:rsidR="003141AD" w:rsidRDefault="003141AD" w:rsidP="003141AD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SupportedFeatures</w:t>
      </w:r>
      <w:proofErr w:type="spellEnd"/>
      <w:r>
        <w:t>'</w:t>
      </w:r>
    </w:p>
    <w:p w14:paraId="320AB09A" w14:textId="77777777" w:rsidR="003141AD" w:rsidRDefault="003141AD" w:rsidP="003141AD">
      <w:pPr>
        <w:pStyle w:val="PL"/>
      </w:pPr>
      <w:r>
        <w:t xml:space="preserve">      required:</w:t>
      </w:r>
    </w:p>
    <w:p w14:paraId="5F25C368" w14:textId="77777777" w:rsidR="003141AD" w:rsidRDefault="003141AD" w:rsidP="003141AD">
      <w:pPr>
        <w:spacing w:after="0"/>
        <w:rPr>
          <w:rFonts w:ascii="Courier New" w:hAnsi="Courier New"/>
          <w:noProof/>
          <w:sz w:val="16"/>
        </w:rPr>
      </w:pPr>
      <w:r w:rsidRPr="0065625A">
        <w:rPr>
          <w:rFonts w:ascii="Courier New" w:hAnsi="Courier New"/>
          <w:noProof/>
          <w:sz w:val="16"/>
        </w:rPr>
        <w:t xml:space="preserve">        - ueId</w:t>
      </w:r>
    </w:p>
    <w:p w14:paraId="46C66737" w14:textId="77777777" w:rsidR="003141AD" w:rsidRDefault="003141AD" w:rsidP="003141AD">
      <w:pPr>
        <w:spacing w:after="0"/>
        <w:rPr>
          <w:rFonts w:ascii="Courier New" w:hAnsi="Courier New"/>
          <w:noProof/>
          <w:sz w:val="16"/>
        </w:rPr>
      </w:pPr>
    </w:p>
    <w:p w14:paraId="44727B2D" w14:textId="77777777" w:rsidR="003141AD" w:rsidRDefault="003141AD" w:rsidP="003141AD">
      <w:pPr>
        <w:pStyle w:val="PL"/>
      </w:pPr>
      <w:r>
        <w:t xml:space="preserve">    </w:t>
      </w:r>
      <w:proofErr w:type="spellStart"/>
      <w:r>
        <w:rPr>
          <w:lang w:eastAsia="ja-JP"/>
        </w:rPr>
        <w:t>LocationResponse</w:t>
      </w:r>
      <w:proofErr w:type="spellEnd"/>
      <w:r>
        <w:t>:</w:t>
      </w:r>
    </w:p>
    <w:p w14:paraId="76EC5126" w14:textId="77777777" w:rsidR="003141AD" w:rsidRDefault="003141AD" w:rsidP="003141AD">
      <w:pPr>
        <w:pStyle w:val="PL"/>
      </w:pPr>
      <w:r>
        <w:t xml:space="preserve">      type: object</w:t>
      </w:r>
    </w:p>
    <w:p w14:paraId="62F21CE8" w14:textId="77777777" w:rsidR="003141AD" w:rsidRDefault="003141AD" w:rsidP="003141AD">
      <w:pPr>
        <w:pStyle w:val="PL"/>
      </w:pPr>
      <w:r>
        <w:t xml:space="preserve">      description: Contains the response  location information request.</w:t>
      </w:r>
    </w:p>
    <w:p w14:paraId="7D4BE517" w14:textId="77777777" w:rsidR="003141AD" w:rsidRDefault="003141AD" w:rsidP="003141AD">
      <w:pPr>
        <w:pStyle w:val="PL"/>
      </w:pPr>
      <w:r>
        <w:t xml:space="preserve">      properties:</w:t>
      </w:r>
    </w:p>
    <w:p w14:paraId="63A0AA60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ueLocation</w:t>
      </w:r>
      <w:proofErr w:type="spellEnd"/>
      <w:r>
        <w:t>:</w:t>
      </w:r>
    </w:p>
    <w:p w14:paraId="25B50B01" w14:textId="77777777" w:rsidR="003141AD" w:rsidRDefault="003141AD" w:rsidP="003141AD">
      <w:pPr>
        <w:pStyle w:val="PL"/>
      </w:pPr>
      <w:r>
        <w:t xml:space="preserve">          $ref: 'TS29122_MonitoringEvent.yaml#/components/schemas/</w:t>
      </w:r>
      <w:proofErr w:type="spellStart"/>
      <w:r>
        <w:rPr>
          <w:lang w:eastAsia="ja-JP"/>
        </w:rPr>
        <w:t>LocationInfo</w:t>
      </w:r>
      <w:proofErr w:type="spellEnd"/>
      <w:r>
        <w:t>'</w:t>
      </w:r>
    </w:p>
    <w:p w14:paraId="2D73EEF2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rPr>
          <w:lang w:eastAsia="zh-CN"/>
        </w:rPr>
        <w:t>suppFeat</w:t>
      </w:r>
      <w:proofErr w:type="spellEnd"/>
      <w:r>
        <w:t>:</w:t>
      </w:r>
    </w:p>
    <w:p w14:paraId="53A27BA0" w14:textId="77777777" w:rsidR="003141AD" w:rsidRDefault="003141AD" w:rsidP="003141AD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SupportedFeatures</w:t>
      </w:r>
      <w:proofErr w:type="spellEnd"/>
      <w:r>
        <w:t>'</w:t>
      </w:r>
    </w:p>
    <w:p w14:paraId="1B6D8E6E" w14:textId="77777777" w:rsidR="003141AD" w:rsidRDefault="003141AD" w:rsidP="003141AD">
      <w:pPr>
        <w:pStyle w:val="PL"/>
      </w:pPr>
      <w:r>
        <w:t xml:space="preserve">      required:</w:t>
      </w:r>
    </w:p>
    <w:p w14:paraId="54FDDB9D" w14:textId="77777777" w:rsidR="003141AD" w:rsidRPr="0065625A" w:rsidRDefault="003141AD" w:rsidP="003141AD">
      <w:pPr>
        <w:spacing w:after="0"/>
        <w:rPr>
          <w:rFonts w:ascii="Courier New" w:hAnsi="Courier New"/>
          <w:noProof/>
          <w:sz w:val="16"/>
        </w:rPr>
      </w:pPr>
      <w:r w:rsidRPr="0065625A">
        <w:rPr>
          <w:rFonts w:ascii="Courier New" w:hAnsi="Courier New"/>
          <w:noProof/>
          <w:sz w:val="16"/>
        </w:rPr>
        <w:t xml:space="preserve">        - ue</w:t>
      </w:r>
      <w:r>
        <w:rPr>
          <w:rFonts w:ascii="Courier New" w:hAnsi="Courier New"/>
          <w:noProof/>
          <w:sz w:val="16"/>
        </w:rPr>
        <w:t>Location</w:t>
      </w:r>
    </w:p>
    <w:p w14:paraId="29DF0515" w14:textId="77777777" w:rsidR="003141AD" w:rsidRDefault="003141AD" w:rsidP="003141AD">
      <w:pPr>
        <w:pStyle w:val="PL"/>
      </w:pPr>
    </w:p>
    <w:p w14:paraId="6BD2B172" w14:textId="77777777" w:rsidR="003141AD" w:rsidRDefault="003141AD" w:rsidP="003141AD">
      <w:pPr>
        <w:pStyle w:val="PL"/>
      </w:pPr>
      <w:r>
        <w:t xml:space="preserve">    </w:t>
      </w:r>
      <w:proofErr w:type="spellStart"/>
      <w:r w:rsidRPr="001B0BF2">
        <w:t>Cons</w:t>
      </w:r>
      <w:r>
        <w:t>entRevocNotif</w:t>
      </w:r>
      <w:proofErr w:type="spellEnd"/>
      <w:r>
        <w:t>:</w:t>
      </w:r>
    </w:p>
    <w:p w14:paraId="0CEE52CF" w14:textId="77777777" w:rsidR="003141AD" w:rsidRDefault="003141AD" w:rsidP="003141AD">
      <w:pPr>
        <w:pStyle w:val="PL"/>
        <w:rPr>
          <w:rFonts w:eastAsia="Batang"/>
        </w:rPr>
      </w:pPr>
      <w:r>
        <w:rPr>
          <w:rFonts w:eastAsia="Batang"/>
        </w:rPr>
        <w:t xml:space="preserve">      description: &gt;</w:t>
      </w:r>
    </w:p>
    <w:p w14:paraId="2DEB945C" w14:textId="77777777" w:rsidR="003141AD" w:rsidRDefault="003141AD" w:rsidP="003141AD">
      <w:pPr>
        <w:pStyle w:val="PL"/>
        <w:rPr>
          <w:rFonts w:eastAsia="Batang"/>
        </w:rPr>
      </w:pPr>
      <w:r>
        <w:rPr>
          <w:rFonts w:eastAsia="Batang"/>
        </w:rPr>
        <w:t xml:space="preserve">        Represents the user consent revocation information conveyed in a user consent</w:t>
      </w:r>
    </w:p>
    <w:p w14:paraId="41A75A00" w14:textId="77777777" w:rsidR="003141AD" w:rsidRDefault="003141AD" w:rsidP="003141AD">
      <w:pPr>
        <w:pStyle w:val="PL"/>
        <w:rPr>
          <w:rFonts w:eastAsia="Batang"/>
        </w:rPr>
      </w:pPr>
      <w:r>
        <w:rPr>
          <w:rFonts w:eastAsia="Batang"/>
        </w:rPr>
        <w:t xml:space="preserve">        revocation notification.</w:t>
      </w:r>
    </w:p>
    <w:p w14:paraId="4C347DE7" w14:textId="77777777" w:rsidR="003141AD" w:rsidRDefault="003141AD" w:rsidP="003141AD">
      <w:pPr>
        <w:pStyle w:val="PL"/>
      </w:pPr>
      <w:r>
        <w:t xml:space="preserve">      type: object</w:t>
      </w:r>
    </w:p>
    <w:p w14:paraId="14CEE0D6" w14:textId="77777777" w:rsidR="003141AD" w:rsidRDefault="003141AD" w:rsidP="003141AD">
      <w:pPr>
        <w:pStyle w:val="PL"/>
      </w:pPr>
      <w:r>
        <w:t xml:space="preserve">      properties:</w:t>
      </w:r>
    </w:p>
    <w:p w14:paraId="5F942404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rPr>
          <w:lang w:eastAsia="zh-CN"/>
        </w:rPr>
        <w:t>subscription</w:t>
      </w:r>
      <w:r>
        <w:rPr>
          <w:rFonts w:hint="eastAsia"/>
          <w:lang w:eastAsia="zh-CN"/>
        </w:rPr>
        <w:t>Id</w:t>
      </w:r>
      <w:proofErr w:type="spellEnd"/>
      <w:r>
        <w:t>:</w:t>
      </w:r>
    </w:p>
    <w:p w14:paraId="5136A916" w14:textId="77777777" w:rsidR="003141AD" w:rsidRDefault="003141AD" w:rsidP="003141AD">
      <w:pPr>
        <w:pStyle w:val="PL"/>
        <w:rPr>
          <w:ins w:id="28" w:author="Huawei" w:date="2022-10-31T18:52:00Z"/>
        </w:rPr>
      </w:pPr>
      <w:r>
        <w:t xml:space="preserve">          type: string</w:t>
      </w:r>
    </w:p>
    <w:p w14:paraId="586197AE" w14:textId="77777777" w:rsidR="003141AD" w:rsidRDefault="003141AD" w:rsidP="003141AD">
      <w:pPr>
        <w:pStyle w:val="PL"/>
        <w:rPr>
          <w:ins w:id="29" w:author="Huawei" w:date="2022-10-31T18:53:00Z"/>
          <w:rFonts w:eastAsia="Batang"/>
        </w:rPr>
      </w:pPr>
      <w:ins w:id="30" w:author="Huawei" w:date="2022-10-31T18:52:00Z">
        <w:r>
          <w:t xml:space="preserve">          description: </w:t>
        </w:r>
        <w:r>
          <w:rPr>
            <w:rFonts w:eastAsia="Batang"/>
          </w:rPr>
          <w:t>&gt;</w:t>
        </w:r>
      </w:ins>
    </w:p>
    <w:p w14:paraId="1CCD4335" w14:textId="355AF42B" w:rsidR="003141AD" w:rsidRPr="003141AD" w:rsidRDefault="003141AD" w:rsidP="003141AD">
      <w:pPr>
        <w:pStyle w:val="PL"/>
        <w:rPr>
          <w:rFonts w:cs="Arial"/>
          <w:szCs w:val="18"/>
        </w:rPr>
      </w:pPr>
      <w:ins w:id="31" w:author="Huawei" w:date="2022-10-31T18:53:00Z">
        <w:r>
          <w:t xml:space="preserve">            </w:t>
        </w:r>
      </w:ins>
      <w:ins w:id="32" w:author="Huawei" w:date="2022-10-31T18:52:00Z">
        <w:r>
          <w:rPr>
            <w:rFonts w:cs="Arial"/>
            <w:szCs w:val="18"/>
            <w:lang w:eastAsia="zh-CN"/>
          </w:rPr>
          <w:t>Contains the identifier of the subscription to which the notification is related</w:t>
        </w:r>
        <w:r>
          <w:rPr>
            <w:rFonts w:cs="Arial"/>
            <w:szCs w:val="18"/>
          </w:rPr>
          <w:t>.</w:t>
        </w:r>
      </w:ins>
    </w:p>
    <w:p w14:paraId="39017F98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rPr>
          <w:lang w:eastAsia="zh-CN"/>
        </w:rPr>
        <w:t>consentsRevoked</w:t>
      </w:r>
      <w:proofErr w:type="spellEnd"/>
      <w:r>
        <w:t>:</w:t>
      </w:r>
    </w:p>
    <w:p w14:paraId="0988B274" w14:textId="77777777" w:rsidR="003141AD" w:rsidRDefault="003141AD" w:rsidP="003141AD">
      <w:pPr>
        <w:pStyle w:val="PL"/>
      </w:pPr>
      <w:r>
        <w:t xml:space="preserve">          type: array</w:t>
      </w:r>
    </w:p>
    <w:p w14:paraId="5C32C383" w14:textId="77777777" w:rsidR="003141AD" w:rsidRDefault="003141AD" w:rsidP="003141AD">
      <w:pPr>
        <w:pStyle w:val="PL"/>
      </w:pPr>
      <w:r>
        <w:t xml:space="preserve">          items:</w:t>
      </w:r>
    </w:p>
    <w:p w14:paraId="22835B59" w14:textId="77777777" w:rsidR="003141AD" w:rsidRDefault="003141AD" w:rsidP="003141AD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'#/components/schemas/</w:t>
      </w:r>
      <w:proofErr w:type="spellStart"/>
      <w:r>
        <w:rPr>
          <w:lang w:eastAsia="zh-CN"/>
        </w:rPr>
        <w:t>ConsentRevoked</w:t>
      </w:r>
      <w:proofErr w:type="spellEnd"/>
      <w:r>
        <w:rPr>
          <w:rFonts w:cs="Courier New"/>
          <w:szCs w:val="16"/>
          <w:lang w:val="en-US"/>
        </w:rPr>
        <w:t>'</w:t>
      </w:r>
    </w:p>
    <w:p w14:paraId="2454283F" w14:textId="77777777" w:rsidR="003141AD" w:rsidRDefault="003141AD" w:rsidP="003141A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B98B43B" w14:textId="77777777" w:rsidR="003141AD" w:rsidRDefault="003141AD" w:rsidP="003141AD">
      <w:pPr>
        <w:pStyle w:val="PL"/>
      </w:pPr>
      <w:r>
        <w:t xml:space="preserve">      required:</w:t>
      </w:r>
    </w:p>
    <w:p w14:paraId="3C470FE1" w14:textId="77777777" w:rsidR="003141AD" w:rsidRDefault="003141AD" w:rsidP="003141AD">
      <w:pPr>
        <w:pStyle w:val="PL"/>
      </w:pPr>
      <w:r>
        <w:t xml:space="preserve">        - </w:t>
      </w:r>
      <w:proofErr w:type="spellStart"/>
      <w:r>
        <w:rPr>
          <w:lang w:eastAsia="zh-CN"/>
        </w:rPr>
        <w:t>subscription</w:t>
      </w:r>
      <w:r>
        <w:rPr>
          <w:rFonts w:hint="eastAsia"/>
          <w:lang w:eastAsia="zh-CN"/>
        </w:rPr>
        <w:t>Id</w:t>
      </w:r>
      <w:proofErr w:type="spellEnd"/>
    </w:p>
    <w:p w14:paraId="0D38F96B" w14:textId="77777777" w:rsidR="003141AD" w:rsidRDefault="003141AD" w:rsidP="003141AD">
      <w:pPr>
        <w:pStyle w:val="PL"/>
      </w:pPr>
      <w:r>
        <w:t xml:space="preserve">        - </w:t>
      </w:r>
      <w:proofErr w:type="spellStart"/>
      <w:r>
        <w:rPr>
          <w:lang w:eastAsia="zh-CN"/>
        </w:rPr>
        <w:t>consentsRevoked</w:t>
      </w:r>
      <w:proofErr w:type="spellEnd"/>
    </w:p>
    <w:p w14:paraId="5DC526B5" w14:textId="77777777" w:rsidR="003141AD" w:rsidRDefault="003141AD" w:rsidP="003141AD">
      <w:pPr>
        <w:pStyle w:val="PL"/>
      </w:pPr>
    </w:p>
    <w:p w14:paraId="6F6AC75E" w14:textId="77777777" w:rsidR="003141AD" w:rsidRDefault="003141AD" w:rsidP="003141AD">
      <w:pPr>
        <w:pStyle w:val="PL"/>
      </w:pPr>
      <w:r>
        <w:t xml:space="preserve">    </w:t>
      </w:r>
      <w:proofErr w:type="spellStart"/>
      <w:r>
        <w:rPr>
          <w:lang w:eastAsia="zh-CN"/>
        </w:rPr>
        <w:t>ConsentRevoked</w:t>
      </w:r>
      <w:proofErr w:type="spellEnd"/>
      <w:r>
        <w:t>:</w:t>
      </w:r>
    </w:p>
    <w:p w14:paraId="6E6F4447" w14:textId="77777777" w:rsidR="003141AD" w:rsidRDefault="003141AD" w:rsidP="003141AD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information related to a revoked user consent.</w:t>
      </w:r>
    </w:p>
    <w:p w14:paraId="3D9B3D9F" w14:textId="77777777" w:rsidR="003141AD" w:rsidRDefault="003141AD" w:rsidP="003141AD">
      <w:pPr>
        <w:pStyle w:val="PL"/>
      </w:pPr>
      <w:r>
        <w:t xml:space="preserve">      type: object</w:t>
      </w:r>
    </w:p>
    <w:p w14:paraId="0797D0E9" w14:textId="77777777" w:rsidR="003141AD" w:rsidRDefault="003141AD" w:rsidP="003141AD">
      <w:pPr>
        <w:pStyle w:val="PL"/>
      </w:pPr>
      <w:r>
        <w:t xml:space="preserve">      properties:</w:t>
      </w:r>
    </w:p>
    <w:p w14:paraId="66362D72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rPr>
          <w:lang w:eastAsia="zh-CN"/>
        </w:rPr>
        <w:t>ucPurpose</w:t>
      </w:r>
      <w:proofErr w:type="spellEnd"/>
      <w:r>
        <w:t>:</w:t>
      </w:r>
    </w:p>
    <w:p w14:paraId="477A4E19" w14:textId="77777777" w:rsidR="003141AD" w:rsidRDefault="003141AD" w:rsidP="003141AD">
      <w:pPr>
        <w:pStyle w:val="PL"/>
      </w:pPr>
      <w:r>
        <w:t xml:space="preserve">          $ref: 'TS29503_Nudm_SDM.yaml#/components/schemas/</w:t>
      </w:r>
      <w:proofErr w:type="spellStart"/>
      <w:r>
        <w:t>UcPurpose</w:t>
      </w:r>
      <w:proofErr w:type="spellEnd"/>
      <w:r>
        <w:t>'</w:t>
      </w:r>
    </w:p>
    <w:p w14:paraId="3A12ED33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externalId</w:t>
      </w:r>
      <w:proofErr w:type="spellEnd"/>
      <w:r>
        <w:t>:</w:t>
      </w:r>
    </w:p>
    <w:p w14:paraId="03228862" w14:textId="77777777" w:rsidR="003141AD" w:rsidRDefault="003141AD" w:rsidP="003141AD">
      <w:pPr>
        <w:pStyle w:val="PL"/>
      </w:pPr>
      <w:r>
        <w:t xml:space="preserve">          $ref: 'TS29122_CommonData.yaml#/components/schemas/</w:t>
      </w:r>
      <w:proofErr w:type="spellStart"/>
      <w:r>
        <w:t>ExternalId</w:t>
      </w:r>
      <w:proofErr w:type="spellEnd"/>
      <w:r>
        <w:t>'</w:t>
      </w:r>
    </w:p>
    <w:p w14:paraId="5ED6DCAF" w14:textId="77777777" w:rsidR="003141AD" w:rsidRDefault="003141AD" w:rsidP="003141AD">
      <w:pPr>
        <w:pStyle w:val="PL"/>
      </w:pPr>
      <w:r>
        <w:t xml:space="preserve">        </w:t>
      </w:r>
      <w:proofErr w:type="spellStart"/>
      <w:r>
        <w:t>ueId</w:t>
      </w:r>
      <w:proofErr w:type="spellEnd"/>
      <w:r>
        <w:t>:</w:t>
      </w:r>
    </w:p>
    <w:p w14:paraId="73DD118C" w14:textId="77777777" w:rsidR="003141AD" w:rsidRDefault="003141AD" w:rsidP="003141AD">
      <w:pPr>
        <w:pStyle w:val="PL"/>
        <w:rPr>
          <w:rFonts w:eastAsia="等线"/>
        </w:rPr>
      </w:pPr>
      <w:r>
        <w:rPr>
          <w:rFonts w:eastAsia="等线"/>
        </w:rPr>
        <w:t xml:space="preserve">          $ref: '</w:t>
      </w:r>
      <w:r>
        <w:t>TS29571_CommonData.yaml</w:t>
      </w:r>
      <w:r>
        <w:rPr>
          <w:rFonts w:eastAsia="等线"/>
        </w:rPr>
        <w:t>#/components/schemas/</w:t>
      </w:r>
      <w:proofErr w:type="spellStart"/>
      <w:r>
        <w:t>Gpsi</w:t>
      </w:r>
      <w:proofErr w:type="spellEnd"/>
      <w:r>
        <w:rPr>
          <w:rFonts w:eastAsia="等线"/>
        </w:rPr>
        <w:t>'</w:t>
      </w:r>
    </w:p>
    <w:p w14:paraId="02F70EE4" w14:textId="77777777" w:rsidR="003141AD" w:rsidRDefault="003141AD" w:rsidP="003141AD">
      <w:pPr>
        <w:pStyle w:val="PL"/>
      </w:pPr>
      <w:r>
        <w:t xml:space="preserve">      required:</w:t>
      </w:r>
    </w:p>
    <w:p w14:paraId="5B02EB03" w14:textId="77777777" w:rsidR="003141AD" w:rsidRDefault="003141AD" w:rsidP="003141AD">
      <w:pPr>
        <w:pStyle w:val="PL"/>
      </w:pPr>
      <w:r>
        <w:t xml:space="preserve">        - </w:t>
      </w:r>
      <w:proofErr w:type="spellStart"/>
      <w:r>
        <w:rPr>
          <w:lang w:eastAsia="zh-CN"/>
        </w:rPr>
        <w:t>ucPurpose</w:t>
      </w:r>
      <w:proofErr w:type="spellEnd"/>
    </w:p>
    <w:p w14:paraId="19FEB60D" w14:textId="77777777" w:rsidR="003141AD" w:rsidRDefault="003141AD" w:rsidP="003141AD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5B9AC0AD" w14:textId="77777777" w:rsidR="003141AD" w:rsidRDefault="003141AD" w:rsidP="003141AD">
      <w:pPr>
        <w:pStyle w:val="PL"/>
      </w:pPr>
      <w:r>
        <w:t xml:space="preserve">      - required: [</w:t>
      </w:r>
      <w:proofErr w:type="spellStart"/>
      <w:r>
        <w:t>externalId</w:t>
      </w:r>
      <w:proofErr w:type="spellEnd"/>
      <w:r>
        <w:t>]</w:t>
      </w:r>
    </w:p>
    <w:p w14:paraId="5ADE9047" w14:textId="77777777" w:rsidR="003141AD" w:rsidRDefault="003141AD" w:rsidP="003141AD">
      <w:pPr>
        <w:rPr>
          <w:rFonts w:ascii="Courier New" w:hAnsi="Courier New"/>
          <w:noProof/>
          <w:sz w:val="16"/>
        </w:rPr>
      </w:pPr>
      <w:r w:rsidRPr="007252E2">
        <w:rPr>
          <w:rFonts w:ascii="Courier New" w:hAnsi="Courier New"/>
          <w:noProof/>
          <w:sz w:val="16"/>
        </w:rPr>
        <w:t xml:space="preserve">      - required: [ueId]</w:t>
      </w:r>
    </w:p>
    <w:p w14:paraId="42D9A4B4" w14:textId="77777777" w:rsidR="003141AD" w:rsidRDefault="003141AD" w:rsidP="00B547D6"/>
    <w:p w14:paraId="7B4C0BA0" w14:textId="77777777" w:rsidR="00CF340D" w:rsidRPr="00B61815" w:rsidRDefault="00CF340D" w:rsidP="00CF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rFonts w:hint="eastAsia"/>
          <w:noProof/>
          <w:color w:val="0000FF"/>
          <w:sz w:val="28"/>
          <w:szCs w:val="28"/>
          <w:lang w:eastAsia="zh-CN"/>
        </w:rPr>
        <w:t>Next</w:t>
      </w:r>
      <w:r>
        <w:rPr>
          <w:noProof/>
          <w:color w:val="0000FF"/>
          <w:sz w:val="28"/>
          <w:szCs w:val="28"/>
        </w:rPr>
        <w:t xml:space="preserve"> </w:t>
      </w:r>
      <w:r w:rsidRPr="00D96F8C">
        <w:rPr>
          <w:noProof/>
          <w:color w:val="0000FF"/>
          <w:sz w:val="28"/>
          <w:szCs w:val="28"/>
        </w:rPr>
        <w:t>Change ***</w:t>
      </w:r>
    </w:p>
    <w:p w14:paraId="22356BDA" w14:textId="77777777" w:rsidR="00CF340D" w:rsidRDefault="00CF340D" w:rsidP="00CF340D">
      <w:pPr>
        <w:pStyle w:val="1"/>
      </w:pPr>
      <w:bookmarkStart w:id="33" w:name="_Toc112757087"/>
      <w:r>
        <w:t>A.4</w:t>
      </w:r>
      <w:r>
        <w:tab/>
      </w:r>
      <w:proofErr w:type="spellStart"/>
      <w:r w:rsidRPr="00310802">
        <w:t>Eees_</w:t>
      </w:r>
      <w:r>
        <w:t>UEIdentifier</w:t>
      </w:r>
      <w:proofErr w:type="spellEnd"/>
      <w:r>
        <w:t xml:space="preserve"> API</w:t>
      </w:r>
      <w:bookmarkEnd w:id="33"/>
    </w:p>
    <w:p w14:paraId="76773BF2" w14:textId="77777777" w:rsidR="00CF340D" w:rsidRDefault="00CF340D" w:rsidP="00CF340D">
      <w:pPr>
        <w:pStyle w:val="PL"/>
      </w:pPr>
      <w:proofErr w:type="spellStart"/>
      <w:r>
        <w:t>openapi</w:t>
      </w:r>
      <w:proofErr w:type="spellEnd"/>
      <w:r>
        <w:t>: 3.0.0</w:t>
      </w:r>
    </w:p>
    <w:p w14:paraId="5743A421" w14:textId="77777777" w:rsidR="00CF340D" w:rsidRDefault="00CF340D" w:rsidP="00CF340D">
      <w:pPr>
        <w:pStyle w:val="PL"/>
      </w:pPr>
    </w:p>
    <w:p w14:paraId="58FC7182" w14:textId="77777777" w:rsidR="00CF340D" w:rsidRDefault="00CF340D" w:rsidP="00CF340D">
      <w:pPr>
        <w:pStyle w:val="PL"/>
      </w:pPr>
      <w:r>
        <w:t>info:</w:t>
      </w:r>
    </w:p>
    <w:p w14:paraId="679B7B2A" w14:textId="77777777" w:rsidR="00CF340D" w:rsidRDefault="00CF340D" w:rsidP="00CF340D">
      <w:pPr>
        <w:pStyle w:val="PL"/>
      </w:pPr>
      <w:r>
        <w:t xml:space="preserve">  title: EES UE Identifier Service</w:t>
      </w:r>
    </w:p>
    <w:p w14:paraId="52D0EC86" w14:textId="77777777" w:rsidR="00CF340D" w:rsidRDefault="00CF340D" w:rsidP="00CF340D">
      <w:pPr>
        <w:pStyle w:val="PL"/>
      </w:pPr>
      <w:r>
        <w:t xml:space="preserve">  version: 1.0.0</w:t>
      </w:r>
    </w:p>
    <w:p w14:paraId="340EAA98" w14:textId="77777777" w:rsidR="00CF340D" w:rsidRDefault="00CF340D" w:rsidP="00CF340D">
      <w:pPr>
        <w:pStyle w:val="PL"/>
      </w:pPr>
      <w:r>
        <w:t xml:space="preserve">  description: |</w:t>
      </w:r>
    </w:p>
    <w:p w14:paraId="31B361DC" w14:textId="77777777" w:rsidR="00CF340D" w:rsidRDefault="00CF340D" w:rsidP="00CF340D">
      <w:pPr>
        <w:pStyle w:val="PL"/>
      </w:pPr>
      <w:r>
        <w:t xml:space="preserve">    EES UE Identifier Service.  </w:t>
      </w:r>
    </w:p>
    <w:p w14:paraId="49BE0A31" w14:textId="77777777" w:rsidR="00CF340D" w:rsidRDefault="00CF340D" w:rsidP="00CF340D">
      <w:pPr>
        <w:pStyle w:val="PL"/>
      </w:pPr>
      <w:r>
        <w:t xml:space="preserve">    © 2022, 3GPP Organizational Partners (ARIB, ATIS, CCSA, ETSI, TSDSI, TTA, TTC).  </w:t>
      </w:r>
    </w:p>
    <w:p w14:paraId="1A99C867" w14:textId="77777777" w:rsidR="00CF340D" w:rsidRDefault="00CF340D" w:rsidP="00CF340D">
      <w:pPr>
        <w:pStyle w:val="PL"/>
      </w:pPr>
      <w:r>
        <w:t xml:space="preserve">    All rights reserved.</w:t>
      </w:r>
    </w:p>
    <w:p w14:paraId="18A9DFA7" w14:textId="77777777" w:rsidR="00CF340D" w:rsidRDefault="00CF340D" w:rsidP="00CF340D">
      <w:pPr>
        <w:pStyle w:val="PL"/>
      </w:pPr>
    </w:p>
    <w:p w14:paraId="47F5C10A" w14:textId="77777777" w:rsidR="00CF340D" w:rsidRDefault="00CF340D" w:rsidP="00CF340D">
      <w:pPr>
        <w:pStyle w:val="PL"/>
      </w:pPr>
      <w:proofErr w:type="spellStart"/>
      <w:r>
        <w:t>externalDocs</w:t>
      </w:r>
      <w:proofErr w:type="spellEnd"/>
      <w:r>
        <w:t>:</w:t>
      </w:r>
    </w:p>
    <w:p w14:paraId="39FB7F64" w14:textId="77777777" w:rsidR="00CF340D" w:rsidRDefault="00CF340D" w:rsidP="00CF340D">
      <w:pPr>
        <w:pStyle w:val="PL"/>
      </w:pPr>
      <w:r>
        <w:t xml:space="preserve">  description: &gt;</w:t>
      </w:r>
    </w:p>
    <w:p w14:paraId="0052E23E" w14:textId="77777777" w:rsidR="00CF340D" w:rsidRDefault="00CF340D" w:rsidP="00CF340D">
      <w:pPr>
        <w:pStyle w:val="PL"/>
      </w:pPr>
      <w:r>
        <w:t xml:space="preserve">    3GPP TS 29.558 V17.0.0; Enabling Edge Applications;</w:t>
      </w:r>
    </w:p>
    <w:p w14:paraId="06BE1FDF" w14:textId="77777777" w:rsidR="00CF340D" w:rsidRDefault="00CF340D" w:rsidP="00CF340D">
      <w:pPr>
        <w:pStyle w:val="PL"/>
      </w:pPr>
      <w:r>
        <w:t xml:space="preserve">    Application Programming Interface (API) specification; Stage 3.</w:t>
      </w:r>
    </w:p>
    <w:p w14:paraId="46D95C18" w14:textId="77777777" w:rsidR="00CF340D" w:rsidRDefault="00CF340D" w:rsidP="00CF340D">
      <w:pPr>
        <w:pStyle w:val="PL"/>
      </w:pPr>
      <w:r>
        <w:t xml:space="preserve">  url: https://www.3gpp.org/ftp/Specs/archive/29_series/29.558/</w:t>
      </w:r>
    </w:p>
    <w:p w14:paraId="1BAEE1C6" w14:textId="77777777" w:rsidR="00CF340D" w:rsidRDefault="00CF340D" w:rsidP="00CF340D">
      <w:pPr>
        <w:pStyle w:val="PL"/>
      </w:pPr>
    </w:p>
    <w:p w14:paraId="1F18240D" w14:textId="77777777" w:rsidR="00CF340D" w:rsidRDefault="00CF340D" w:rsidP="00CF340D">
      <w:pPr>
        <w:pStyle w:val="PL"/>
      </w:pPr>
      <w:r>
        <w:t>security:</w:t>
      </w:r>
    </w:p>
    <w:p w14:paraId="7C2BC642" w14:textId="77777777" w:rsidR="00CF340D" w:rsidRDefault="00CF340D" w:rsidP="00CF340D">
      <w:pPr>
        <w:pStyle w:val="PL"/>
      </w:pPr>
      <w:r>
        <w:t xml:space="preserve">  - {}</w:t>
      </w:r>
    </w:p>
    <w:p w14:paraId="3661D361" w14:textId="77777777" w:rsidR="00CF340D" w:rsidRDefault="00CF340D" w:rsidP="00CF340D">
      <w:pPr>
        <w:pStyle w:val="PL"/>
      </w:pPr>
      <w:r>
        <w:t xml:space="preserve">  - oAuth2ClientCredentials: []</w:t>
      </w:r>
    </w:p>
    <w:p w14:paraId="61F6FE63" w14:textId="77777777" w:rsidR="00CF340D" w:rsidRDefault="00CF340D" w:rsidP="00CF340D">
      <w:pPr>
        <w:pStyle w:val="PL"/>
      </w:pPr>
    </w:p>
    <w:p w14:paraId="5B8A071C" w14:textId="77777777" w:rsidR="00CF340D" w:rsidRDefault="00CF340D" w:rsidP="00CF340D">
      <w:pPr>
        <w:pStyle w:val="PL"/>
      </w:pPr>
      <w:r>
        <w:t>servers:</w:t>
      </w:r>
    </w:p>
    <w:p w14:paraId="593FB3A2" w14:textId="77777777" w:rsidR="00CF340D" w:rsidRDefault="00CF340D" w:rsidP="00CF340D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 w:rsidRPr="007C036D">
        <w:t>eees-ueidentifier</w:t>
      </w:r>
      <w:proofErr w:type="spellEnd"/>
      <w:r>
        <w:t>/v1'</w:t>
      </w:r>
    </w:p>
    <w:p w14:paraId="7BDB2E5B" w14:textId="77777777" w:rsidR="00CF340D" w:rsidRDefault="00CF340D" w:rsidP="00CF340D">
      <w:pPr>
        <w:pStyle w:val="PL"/>
      </w:pPr>
      <w:r>
        <w:t xml:space="preserve">    variables:</w:t>
      </w:r>
    </w:p>
    <w:p w14:paraId="228E5777" w14:textId="77777777" w:rsidR="00CF340D" w:rsidRDefault="00CF340D" w:rsidP="00CF340D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49BE3431" w14:textId="77777777" w:rsidR="00CF340D" w:rsidRDefault="00CF340D" w:rsidP="00CF340D">
      <w:pPr>
        <w:pStyle w:val="PL"/>
      </w:pPr>
      <w:r>
        <w:t xml:space="preserve">        default: https://example.com</w:t>
      </w:r>
    </w:p>
    <w:p w14:paraId="20E50BFA" w14:textId="77777777" w:rsidR="00CF340D" w:rsidRDefault="00CF340D" w:rsidP="00CF340D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5.2.4 of 3GPP TS 29.122</w:t>
      </w:r>
    </w:p>
    <w:p w14:paraId="0E0936F0" w14:textId="77777777" w:rsidR="00CF340D" w:rsidRDefault="00CF340D" w:rsidP="00CF340D">
      <w:pPr>
        <w:pStyle w:val="PL"/>
      </w:pPr>
    </w:p>
    <w:p w14:paraId="128D42BF" w14:textId="77777777" w:rsidR="00CF340D" w:rsidRDefault="00CF340D" w:rsidP="00CF340D">
      <w:pPr>
        <w:pStyle w:val="PL"/>
      </w:pPr>
      <w:r>
        <w:t>paths:</w:t>
      </w:r>
    </w:p>
    <w:p w14:paraId="50465DA5" w14:textId="77777777" w:rsidR="00CF340D" w:rsidRDefault="00CF340D" w:rsidP="00CF340D">
      <w:pPr>
        <w:pStyle w:val="PL"/>
      </w:pPr>
      <w:r>
        <w:t xml:space="preserve">  /</w:t>
      </w:r>
      <w:r w:rsidRPr="007C036D">
        <w:t>fetch</w:t>
      </w:r>
      <w:r>
        <w:t>:</w:t>
      </w:r>
    </w:p>
    <w:p w14:paraId="36836EFD" w14:textId="77777777" w:rsidR="00CF340D" w:rsidRDefault="00CF340D" w:rsidP="00CF340D">
      <w:pPr>
        <w:pStyle w:val="PL"/>
      </w:pPr>
      <w:r>
        <w:t xml:space="preserve">    post:</w:t>
      </w:r>
    </w:p>
    <w:p w14:paraId="6B45B6E6" w14:textId="77777777" w:rsidR="00CF340D" w:rsidRDefault="00CF340D" w:rsidP="00CF340D">
      <w:pPr>
        <w:pStyle w:val="PL"/>
      </w:pPr>
      <w:r>
        <w:t xml:space="preserve">      summary: </w:t>
      </w:r>
      <w:r w:rsidRPr="007C036D">
        <w:t xml:space="preserve">Fetch the identifier of </w:t>
      </w:r>
      <w:proofErr w:type="gramStart"/>
      <w:r w:rsidRPr="007C036D">
        <w:t>an</w:t>
      </w:r>
      <w:proofErr w:type="gramEnd"/>
      <w:r w:rsidRPr="007C036D">
        <w:t xml:space="preserve"> UE.</w:t>
      </w:r>
    </w:p>
    <w:p w14:paraId="6C869155" w14:textId="77777777" w:rsidR="00CF340D" w:rsidRDefault="00CF340D" w:rsidP="00CF340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FetchUEId</w:t>
      </w:r>
      <w:proofErr w:type="spellEnd"/>
    </w:p>
    <w:p w14:paraId="01826CC8" w14:textId="77777777" w:rsidR="00CF340D" w:rsidRDefault="00CF340D" w:rsidP="00CF340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0393F4B9" w14:textId="77777777" w:rsidR="00CF340D" w:rsidRDefault="00CF340D" w:rsidP="00CF340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>Fetch UE Identifier</w:t>
      </w:r>
    </w:p>
    <w:p w14:paraId="5E201C4C" w14:textId="77777777" w:rsidR="00CF340D" w:rsidRDefault="00CF340D" w:rsidP="00CF340D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10EA72B3" w14:textId="77777777" w:rsidR="00CF340D" w:rsidRDefault="00CF340D" w:rsidP="00CF340D">
      <w:pPr>
        <w:pStyle w:val="PL"/>
      </w:pPr>
      <w:r>
        <w:t xml:space="preserve">        required: true</w:t>
      </w:r>
    </w:p>
    <w:p w14:paraId="0D3F0483" w14:textId="77777777" w:rsidR="00CF340D" w:rsidRDefault="00CF340D" w:rsidP="00CF340D">
      <w:pPr>
        <w:pStyle w:val="PL"/>
      </w:pPr>
      <w:r>
        <w:t xml:space="preserve">        content:</w:t>
      </w:r>
    </w:p>
    <w:p w14:paraId="459CD401" w14:textId="77777777" w:rsidR="00CF340D" w:rsidRDefault="00CF340D" w:rsidP="00CF340D">
      <w:pPr>
        <w:pStyle w:val="PL"/>
      </w:pPr>
      <w:r>
        <w:t xml:space="preserve">          application/json:</w:t>
      </w:r>
    </w:p>
    <w:p w14:paraId="2C7E0FF8" w14:textId="77777777" w:rsidR="00CF340D" w:rsidRDefault="00CF340D" w:rsidP="00CF340D">
      <w:pPr>
        <w:pStyle w:val="PL"/>
      </w:pPr>
      <w:r>
        <w:t xml:space="preserve">            schema:</w:t>
      </w:r>
    </w:p>
    <w:p w14:paraId="7B375C41" w14:textId="77777777" w:rsidR="00CF340D" w:rsidRDefault="00CF340D" w:rsidP="00CF340D">
      <w:pPr>
        <w:pStyle w:val="PL"/>
      </w:pPr>
      <w:r>
        <w:t xml:space="preserve">              $ref: '#/components/schemas/</w:t>
      </w:r>
      <w:proofErr w:type="spellStart"/>
      <w:r w:rsidRPr="007C036D">
        <w:t>UserInformation</w:t>
      </w:r>
      <w:proofErr w:type="spellEnd"/>
      <w:r>
        <w:t>'</w:t>
      </w:r>
    </w:p>
    <w:p w14:paraId="15DB2E8A" w14:textId="77777777" w:rsidR="00CF340D" w:rsidRDefault="00CF340D" w:rsidP="00CF340D">
      <w:pPr>
        <w:pStyle w:val="PL"/>
      </w:pPr>
      <w:r>
        <w:t xml:space="preserve">      responses:</w:t>
      </w:r>
    </w:p>
    <w:p w14:paraId="1495209A" w14:textId="77777777" w:rsidR="00CF340D" w:rsidRDefault="00CF340D" w:rsidP="00CF340D">
      <w:pPr>
        <w:pStyle w:val="PL"/>
      </w:pPr>
      <w:r>
        <w:t xml:space="preserve">        '200':</w:t>
      </w:r>
    </w:p>
    <w:p w14:paraId="38107DD3" w14:textId="77777777" w:rsidR="00CF340D" w:rsidRDefault="00CF340D" w:rsidP="00CF340D">
      <w:pPr>
        <w:pStyle w:val="PL"/>
      </w:pPr>
      <w:r>
        <w:t xml:space="preserve">          description: &gt;</w:t>
      </w:r>
    </w:p>
    <w:p w14:paraId="6BB7E53C" w14:textId="77777777" w:rsidR="00CF340D" w:rsidRDefault="00CF340D" w:rsidP="00CF340D">
      <w:pPr>
        <w:pStyle w:val="PL"/>
      </w:pPr>
      <w:r>
        <w:t xml:space="preserve">            The communicated ACR update information was successfully received.</w:t>
      </w:r>
    </w:p>
    <w:p w14:paraId="08E229FC" w14:textId="77777777" w:rsidR="00CF340D" w:rsidRDefault="00CF340D" w:rsidP="00CF340D">
      <w:pPr>
        <w:pStyle w:val="PL"/>
      </w:pPr>
      <w:r>
        <w:t xml:space="preserve">            The response body contains the feedback of the EES.</w:t>
      </w:r>
    </w:p>
    <w:p w14:paraId="67714D56" w14:textId="77777777" w:rsidR="00CF340D" w:rsidRDefault="00CF340D" w:rsidP="00CF340D">
      <w:pPr>
        <w:pStyle w:val="PL"/>
      </w:pPr>
      <w:r>
        <w:t xml:space="preserve">          content:</w:t>
      </w:r>
    </w:p>
    <w:p w14:paraId="00B0BD34" w14:textId="77777777" w:rsidR="00CF340D" w:rsidRDefault="00CF340D" w:rsidP="00CF340D">
      <w:pPr>
        <w:pStyle w:val="PL"/>
      </w:pPr>
      <w:r>
        <w:t xml:space="preserve">            application/json:</w:t>
      </w:r>
    </w:p>
    <w:p w14:paraId="17572905" w14:textId="77777777" w:rsidR="00CF340D" w:rsidRDefault="00CF340D" w:rsidP="00CF340D">
      <w:pPr>
        <w:pStyle w:val="PL"/>
      </w:pPr>
      <w:r>
        <w:t xml:space="preserve">              schema:</w:t>
      </w:r>
    </w:p>
    <w:p w14:paraId="05CD4FFB" w14:textId="77777777" w:rsidR="00CF340D" w:rsidRDefault="00CF340D" w:rsidP="00CF340D">
      <w:pPr>
        <w:pStyle w:val="PL"/>
      </w:pPr>
      <w:r>
        <w:t xml:space="preserve">                $ref: '</w:t>
      </w:r>
      <w:r w:rsidRPr="0070789D">
        <w:t>TS29571_CommonData.yaml</w:t>
      </w:r>
      <w:r>
        <w:t>#/components/schemas/</w:t>
      </w:r>
      <w:proofErr w:type="spellStart"/>
      <w:r>
        <w:t>Gpsi</w:t>
      </w:r>
      <w:proofErr w:type="spellEnd"/>
      <w:r>
        <w:t>'</w:t>
      </w:r>
    </w:p>
    <w:p w14:paraId="308200C7" w14:textId="77777777" w:rsidR="00CF340D" w:rsidRDefault="00CF340D" w:rsidP="00CF340D">
      <w:pPr>
        <w:pStyle w:val="PL"/>
      </w:pPr>
      <w:r>
        <w:t xml:space="preserve">        '307':</w:t>
      </w:r>
    </w:p>
    <w:p w14:paraId="0664910D" w14:textId="77777777" w:rsidR="00CF340D" w:rsidRDefault="00CF340D" w:rsidP="00CF340D">
      <w:pPr>
        <w:pStyle w:val="PL"/>
      </w:pPr>
      <w:r>
        <w:t xml:space="preserve">          $ref: 'TS29122_CommonData.yaml#/components/responses/307'</w:t>
      </w:r>
    </w:p>
    <w:p w14:paraId="5B1D44C6" w14:textId="77777777" w:rsidR="00CF340D" w:rsidRDefault="00CF340D" w:rsidP="00CF340D">
      <w:pPr>
        <w:pStyle w:val="PL"/>
      </w:pPr>
      <w:r>
        <w:t xml:space="preserve">        '308':</w:t>
      </w:r>
    </w:p>
    <w:p w14:paraId="0CE44619" w14:textId="77777777" w:rsidR="00CF340D" w:rsidRDefault="00CF340D" w:rsidP="00CF340D">
      <w:pPr>
        <w:pStyle w:val="PL"/>
      </w:pPr>
      <w:r>
        <w:lastRenderedPageBreak/>
        <w:t xml:space="preserve">          $ref: 'TS29122_CommonData.yaml#/components/responses/308'</w:t>
      </w:r>
    </w:p>
    <w:p w14:paraId="2C61E6EE" w14:textId="77777777" w:rsidR="00CF340D" w:rsidRDefault="00CF340D" w:rsidP="00CF340D">
      <w:pPr>
        <w:pStyle w:val="PL"/>
      </w:pPr>
      <w:r>
        <w:t xml:space="preserve">        '400':</w:t>
      </w:r>
    </w:p>
    <w:p w14:paraId="42E4F4A1" w14:textId="77777777" w:rsidR="00CF340D" w:rsidRDefault="00CF340D" w:rsidP="00CF340D">
      <w:pPr>
        <w:pStyle w:val="PL"/>
      </w:pPr>
      <w:r>
        <w:t xml:space="preserve">          $ref: 'TS29122_CommonData.yaml#/components/responses/400'</w:t>
      </w:r>
    </w:p>
    <w:p w14:paraId="648998DB" w14:textId="77777777" w:rsidR="00CF340D" w:rsidRDefault="00CF340D" w:rsidP="00CF340D">
      <w:pPr>
        <w:pStyle w:val="PL"/>
      </w:pPr>
      <w:r>
        <w:t xml:space="preserve">        '401':</w:t>
      </w:r>
    </w:p>
    <w:p w14:paraId="0DB9F7A2" w14:textId="77777777" w:rsidR="00CF340D" w:rsidRDefault="00CF340D" w:rsidP="00CF340D">
      <w:pPr>
        <w:pStyle w:val="PL"/>
      </w:pPr>
      <w:r>
        <w:t xml:space="preserve">          $ref: 'TS29122_CommonData.yaml#/components/responses/401'</w:t>
      </w:r>
    </w:p>
    <w:p w14:paraId="325DAECF" w14:textId="77777777" w:rsidR="00CF340D" w:rsidRDefault="00CF340D" w:rsidP="00CF340D">
      <w:pPr>
        <w:pStyle w:val="PL"/>
      </w:pPr>
      <w:r>
        <w:t xml:space="preserve">        '403':</w:t>
      </w:r>
    </w:p>
    <w:p w14:paraId="4F081470" w14:textId="77777777" w:rsidR="00CF340D" w:rsidRDefault="00CF340D" w:rsidP="00CF340D">
      <w:pPr>
        <w:pStyle w:val="PL"/>
      </w:pPr>
      <w:r>
        <w:t xml:space="preserve">          $ref: 'TS29122_CommonData.yaml#/components/responses/403'</w:t>
      </w:r>
    </w:p>
    <w:p w14:paraId="0404F358" w14:textId="77777777" w:rsidR="00CF340D" w:rsidRDefault="00CF340D" w:rsidP="00CF340D">
      <w:pPr>
        <w:pStyle w:val="PL"/>
      </w:pPr>
      <w:r>
        <w:t xml:space="preserve">        '404':</w:t>
      </w:r>
    </w:p>
    <w:p w14:paraId="4CF8249A" w14:textId="77777777" w:rsidR="00CF340D" w:rsidRDefault="00CF340D" w:rsidP="00CF340D">
      <w:pPr>
        <w:pStyle w:val="PL"/>
      </w:pPr>
      <w:r>
        <w:t xml:space="preserve">          $ref: 'TS29122_CommonData.yaml#/components/responses/404'</w:t>
      </w:r>
    </w:p>
    <w:p w14:paraId="66A0F32C" w14:textId="77777777" w:rsidR="00CF340D" w:rsidRDefault="00CF340D" w:rsidP="00CF340D">
      <w:pPr>
        <w:pStyle w:val="PL"/>
      </w:pPr>
      <w:r>
        <w:t xml:space="preserve">        '411':</w:t>
      </w:r>
    </w:p>
    <w:p w14:paraId="479DC6E9" w14:textId="77777777" w:rsidR="00CF340D" w:rsidRDefault="00CF340D" w:rsidP="00CF340D">
      <w:pPr>
        <w:pStyle w:val="PL"/>
      </w:pPr>
      <w:r>
        <w:t xml:space="preserve">          $ref: 'TS29122_CommonData.yaml#/components/responses/411'</w:t>
      </w:r>
    </w:p>
    <w:p w14:paraId="0AE4B004" w14:textId="77777777" w:rsidR="00CF340D" w:rsidRDefault="00CF340D" w:rsidP="00CF340D">
      <w:pPr>
        <w:pStyle w:val="PL"/>
      </w:pPr>
      <w:r>
        <w:t xml:space="preserve">        '413':</w:t>
      </w:r>
    </w:p>
    <w:p w14:paraId="024134FE" w14:textId="77777777" w:rsidR="00CF340D" w:rsidRDefault="00CF340D" w:rsidP="00CF340D">
      <w:pPr>
        <w:pStyle w:val="PL"/>
      </w:pPr>
      <w:r>
        <w:t xml:space="preserve">          $ref: 'TS29122_CommonData.yaml#/components/responses/413'</w:t>
      </w:r>
    </w:p>
    <w:p w14:paraId="1A9A95D8" w14:textId="77777777" w:rsidR="00CF340D" w:rsidRDefault="00CF340D" w:rsidP="00CF340D">
      <w:pPr>
        <w:pStyle w:val="PL"/>
      </w:pPr>
      <w:r>
        <w:t xml:space="preserve">        '415':</w:t>
      </w:r>
    </w:p>
    <w:p w14:paraId="37734155" w14:textId="77777777" w:rsidR="00CF340D" w:rsidRDefault="00CF340D" w:rsidP="00CF340D">
      <w:pPr>
        <w:pStyle w:val="PL"/>
      </w:pPr>
      <w:r>
        <w:t xml:space="preserve">          $ref: 'TS29122_CommonData.yaml#/components/responses/415'</w:t>
      </w:r>
    </w:p>
    <w:p w14:paraId="5B9E3DC2" w14:textId="77777777" w:rsidR="00CF340D" w:rsidRDefault="00CF340D" w:rsidP="00CF340D">
      <w:pPr>
        <w:pStyle w:val="PL"/>
      </w:pPr>
      <w:r>
        <w:t xml:space="preserve">        '429':</w:t>
      </w:r>
    </w:p>
    <w:p w14:paraId="60B41A2F" w14:textId="77777777" w:rsidR="00CF340D" w:rsidRDefault="00CF340D" w:rsidP="00CF340D">
      <w:pPr>
        <w:pStyle w:val="PL"/>
      </w:pPr>
      <w:r>
        <w:t xml:space="preserve">          $ref: 'TS29122_CommonData.yaml#/components/responses/429'</w:t>
      </w:r>
    </w:p>
    <w:p w14:paraId="785D6DB0" w14:textId="77777777" w:rsidR="00CF340D" w:rsidRDefault="00CF340D" w:rsidP="00CF340D">
      <w:pPr>
        <w:pStyle w:val="PL"/>
      </w:pPr>
      <w:r>
        <w:t xml:space="preserve">        '500':</w:t>
      </w:r>
    </w:p>
    <w:p w14:paraId="3345F95E" w14:textId="77777777" w:rsidR="00CF340D" w:rsidRDefault="00CF340D" w:rsidP="00CF340D">
      <w:pPr>
        <w:pStyle w:val="PL"/>
      </w:pPr>
      <w:r>
        <w:t xml:space="preserve">          $ref: 'TS29122_CommonData.yaml#/components/responses/500'</w:t>
      </w:r>
    </w:p>
    <w:p w14:paraId="1E7C4B84" w14:textId="77777777" w:rsidR="00CF340D" w:rsidRDefault="00CF340D" w:rsidP="00CF340D">
      <w:pPr>
        <w:pStyle w:val="PL"/>
      </w:pPr>
      <w:r>
        <w:t xml:space="preserve">        '503':</w:t>
      </w:r>
    </w:p>
    <w:p w14:paraId="2169BB8E" w14:textId="77777777" w:rsidR="00CF340D" w:rsidRDefault="00CF340D" w:rsidP="00CF340D">
      <w:pPr>
        <w:pStyle w:val="PL"/>
      </w:pPr>
      <w:r>
        <w:t xml:space="preserve">          $ref: 'TS29122_CommonData.yaml#/components/responses/503'</w:t>
      </w:r>
    </w:p>
    <w:p w14:paraId="704CFDB1" w14:textId="77777777" w:rsidR="00CF340D" w:rsidRDefault="00CF340D" w:rsidP="00CF340D">
      <w:pPr>
        <w:pStyle w:val="PL"/>
      </w:pPr>
      <w:r>
        <w:t xml:space="preserve">        default:</w:t>
      </w:r>
    </w:p>
    <w:p w14:paraId="54AD579A" w14:textId="77777777" w:rsidR="00CF340D" w:rsidRDefault="00CF340D" w:rsidP="00CF340D">
      <w:pPr>
        <w:pStyle w:val="PL"/>
      </w:pPr>
      <w:r>
        <w:t xml:space="preserve">          $ref: 'TS29122_CommonData.yaml#/components/responses/default'</w:t>
      </w:r>
    </w:p>
    <w:p w14:paraId="190682CB" w14:textId="77777777" w:rsidR="00CF340D" w:rsidRDefault="00CF340D" w:rsidP="00CF340D">
      <w:pPr>
        <w:pStyle w:val="PL"/>
      </w:pPr>
    </w:p>
    <w:p w14:paraId="29D4630A" w14:textId="77777777" w:rsidR="00CF340D" w:rsidRDefault="00CF340D" w:rsidP="00CF340D">
      <w:pPr>
        <w:pStyle w:val="PL"/>
      </w:pPr>
      <w:r>
        <w:t>components:</w:t>
      </w:r>
    </w:p>
    <w:p w14:paraId="53E84070" w14:textId="77777777" w:rsidR="00CF340D" w:rsidRDefault="00CF340D" w:rsidP="00CF340D">
      <w:pPr>
        <w:pStyle w:val="PL"/>
      </w:pPr>
      <w:r>
        <w:t xml:space="preserve">  </w:t>
      </w:r>
      <w:proofErr w:type="spellStart"/>
      <w:r>
        <w:t>securitySchemes</w:t>
      </w:r>
      <w:proofErr w:type="spellEnd"/>
      <w:r>
        <w:t>:</w:t>
      </w:r>
    </w:p>
    <w:p w14:paraId="0FFCDF4F" w14:textId="77777777" w:rsidR="00CF340D" w:rsidRDefault="00CF340D" w:rsidP="00CF340D">
      <w:pPr>
        <w:pStyle w:val="PL"/>
      </w:pPr>
      <w:r>
        <w:t xml:space="preserve">    oAuth2ClientCredentials:</w:t>
      </w:r>
    </w:p>
    <w:p w14:paraId="730F8C46" w14:textId="77777777" w:rsidR="00CF340D" w:rsidRDefault="00CF340D" w:rsidP="00CF340D">
      <w:pPr>
        <w:pStyle w:val="PL"/>
      </w:pPr>
      <w:r>
        <w:t xml:space="preserve">      type: oauth2</w:t>
      </w:r>
    </w:p>
    <w:p w14:paraId="36854A93" w14:textId="77777777" w:rsidR="00CF340D" w:rsidRDefault="00CF340D" w:rsidP="00CF340D">
      <w:pPr>
        <w:pStyle w:val="PL"/>
      </w:pPr>
      <w:r>
        <w:t xml:space="preserve">      flows:</w:t>
      </w:r>
    </w:p>
    <w:p w14:paraId="328AA7AB" w14:textId="77777777" w:rsidR="00CF340D" w:rsidRDefault="00CF340D" w:rsidP="00CF340D">
      <w:pPr>
        <w:pStyle w:val="PL"/>
      </w:pPr>
      <w:r>
        <w:t xml:space="preserve">        </w:t>
      </w:r>
      <w:proofErr w:type="spellStart"/>
      <w:r>
        <w:t>clientCredentials</w:t>
      </w:r>
      <w:proofErr w:type="spellEnd"/>
      <w:r>
        <w:t>:</w:t>
      </w:r>
    </w:p>
    <w:p w14:paraId="0C4F22CA" w14:textId="77777777" w:rsidR="00CF340D" w:rsidRDefault="00CF340D" w:rsidP="00CF340D">
      <w:pPr>
        <w:pStyle w:val="PL"/>
      </w:pPr>
      <w:r>
        <w:t xml:space="preserve">          </w:t>
      </w:r>
      <w:proofErr w:type="spellStart"/>
      <w:r>
        <w:t>tokenUrl</w:t>
      </w:r>
      <w:proofErr w:type="spellEnd"/>
      <w:r>
        <w:t>: '{</w:t>
      </w:r>
      <w:proofErr w:type="spellStart"/>
      <w:r>
        <w:t>tokenUrl</w:t>
      </w:r>
      <w:proofErr w:type="spellEnd"/>
      <w:r>
        <w:t>}'</w:t>
      </w:r>
    </w:p>
    <w:p w14:paraId="52F666CA" w14:textId="77777777" w:rsidR="00CF340D" w:rsidRDefault="00CF340D" w:rsidP="00CF340D">
      <w:pPr>
        <w:pStyle w:val="PL"/>
      </w:pPr>
      <w:r>
        <w:t xml:space="preserve">          scopes: {}</w:t>
      </w:r>
    </w:p>
    <w:p w14:paraId="51D23131" w14:textId="77777777" w:rsidR="00CF340D" w:rsidRDefault="00CF340D" w:rsidP="00CF340D">
      <w:pPr>
        <w:pStyle w:val="PL"/>
      </w:pPr>
    </w:p>
    <w:p w14:paraId="07B60E87" w14:textId="77777777" w:rsidR="00CF340D" w:rsidRDefault="00CF340D" w:rsidP="00CF340D">
      <w:pPr>
        <w:pStyle w:val="PL"/>
      </w:pPr>
      <w:r>
        <w:t xml:space="preserve">  schemas:</w:t>
      </w:r>
    </w:p>
    <w:p w14:paraId="6E580FD5" w14:textId="77777777" w:rsidR="00CF340D" w:rsidRDefault="00CF340D" w:rsidP="00CF340D">
      <w:pPr>
        <w:pStyle w:val="PL"/>
      </w:pPr>
      <w:r>
        <w:t xml:space="preserve">    </w:t>
      </w:r>
      <w:proofErr w:type="spellStart"/>
      <w:r>
        <w:t>UserInformation</w:t>
      </w:r>
      <w:proofErr w:type="spellEnd"/>
      <w:r>
        <w:t>:</w:t>
      </w:r>
    </w:p>
    <w:p w14:paraId="43644076" w14:textId="77777777" w:rsidR="00CF340D" w:rsidRDefault="00CF340D" w:rsidP="00CF340D">
      <w:pPr>
        <w:pStyle w:val="PL"/>
      </w:pPr>
      <w:r>
        <w:t xml:space="preserve">      description: &gt;</w:t>
      </w:r>
    </w:p>
    <w:p w14:paraId="7809BFDD" w14:textId="77777777" w:rsidR="00CF340D" w:rsidRDefault="00CF340D" w:rsidP="00CF340D">
      <w:pPr>
        <w:pStyle w:val="PL"/>
        <w:rPr>
          <w:rFonts w:cs="Arial"/>
          <w:szCs w:val="18"/>
          <w:lang w:eastAsia="zh-CN"/>
        </w:rPr>
      </w:pPr>
      <w:r>
        <w:t xml:space="preserve">        </w:t>
      </w:r>
      <w:r>
        <w:rPr>
          <w:rFonts w:cs="Arial"/>
          <w:szCs w:val="18"/>
          <w:lang w:eastAsia="zh-CN"/>
        </w:rPr>
        <w:t>Represents i</w:t>
      </w:r>
      <w:r w:rsidRPr="00575540">
        <w:rPr>
          <w:rFonts w:cs="Arial"/>
          <w:szCs w:val="18"/>
          <w:lang w:eastAsia="zh-CN"/>
        </w:rPr>
        <w:t xml:space="preserve">nformation about the User or the UE, that used by EES to use 3GPP CN capability </w:t>
      </w:r>
    </w:p>
    <w:p w14:paraId="291268B0" w14:textId="77777777" w:rsidR="00CF340D" w:rsidRDefault="00CF340D" w:rsidP="00CF340D">
      <w:pPr>
        <w:pStyle w:val="PL"/>
      </w:pPr>
      <w:r>
        <w:rPr>
          <w:rFonts w:cs="Arial"/>
          <w:szCs w:val="18"/>
          <w:lang w:eastAsia="zh-CN"/>
        </w:rPr>
        <w:t xml:space="preserve">        </w:t>
      </w:r>
      <w:r w:rsidRPr="00575540">
        <w:rPr>
          <w:rFonts w:cs="Arial"/>
          <w:szCs w:val="18"/>
          <w:lang w:eastAsia="zh-CN"/>
        </w:rPr>
        <w:t>to retrieve the EAS specific UE identifier</w:t>
      </w:r>
      <w:r>
        <w:rPr>
          <w:rFonts w:cs="Arial"/>
          <w:szCs w:val="18"/>
          <w:lang w:eastAsia="zh-CN"/>
        </w:rPr>
        <w:t>.</w:t>
      </w:r>
    </w:p>
    <w:p w14:paraId="4246F4E4" w14:textId="77777777" w:rsidR="00CF340D" w:rsidRDefault="00CF340D" w:rsidP="00CF340D">
      <w:pPr>
        <w:pStyle w:val="PL"/>
      </w:pPr>
      <w:r>
        <w:t xml:space="preserve">      type: object</w:t>
      </w:r>
    </w:p>
    <w:p w14:paraId="372D9736" w14:textId="77777777" w:rsidR="00CF340D" w:rsidRDefault="00CF340D" w:rsidP="00CF340D">
      <w:pPr>
        <w:pStyle w:val="PL"/>
      </w:pPr>
      <w:r>
        <w:t xml:space="preserve">      properties:</w:t>
      </w:r>
    </w:p>
    <w:p w14:paraId="6B0EB7EC" w14:textId="77777777" w:rsidR="00CF340D" w:rsidRDefault="00CF340D" w:rsidP="00CF340D">
      <w:pPr>
        <w:pStyle w:val="PL"/>
      </w:pPr>
      <w:r>
        <w:t xml:space="preserve">        </w:t>
      </w:r>
      <w:proofErr w:type="spellStart"/>
      <w:r>
        <w:t>easId</w:t>
      </w:r>
      <w:proofErr w:type="spellEnd"/>
      <w:r>
        <w:t>:</w:t>
      </w:r>
    </w:p>
    <w:p w14:paraId="4E06EED0" w14:textId="65D4DA0E" w:rsidR="00CF340D" w:rsidRDefault="00CF340D" w:rsidP="00CF340D">
      <w:pPr>
        <w:pStyle w:val="PL"/>
        <w:rPr>
          <w:ins w:id="34" w:author="Huawei" w:date="2022-11-01T11:06:00Z"/>
        </w:rPr>
      </w:pPr>
      <w:r>
        <w:t xml:space="preserve">          type: string</w:t>
      </w:r>
    </w:p>
    <w:p w14:paraId="7B0480B8" w14:textId="77777777" w:rsidR="00CF340D" w:rsidRDefault="00CF340D" w:rsidP="00CF340D">
      <w:pPr>
        <w:pStyle w:val="PL"/>
        <w:rPr>
          <w:ins w:id="35" w:author="Huawei" w:date="2022-11-01T11:06:00Z"/>
          <w:rFonts w:eastAsia="Batang"/>
        </w:rPr>
      </w:pPr>
      <w:ins w:id="36" w:author="Huawei" w:date="2022-11-01T11:06:00Z">
        <w:r>
          <w:t xml:space="preserve">          description: </w:t>
        </w:r>
        <w:r>
          <w:rPr>
            <w:rFonts w:eastAsia="Batang"/>
          </w:rPr>
          <w:t>&gt;</w:t>
        </w:r>
      </w:ins>
    </w:p>
    <w:p w14:paraId="6A5AE0CC" w14:textId="77777777" w:rsidR="00CF340D" w:rsidRDefault="00CF340D" w:rsidP="00CF340D">
      <w:pPr>
        <w:pStyle w:val="PL"/>
        <w:rPr>
          <w:ins w:id="37" w:author="Huawei" w:date="2022-11-01T11:07:00Z"/>
          <w:rFonts w:cs="Arial"/>
          <w:szCs w:val="18"/>
        </w:rPr>
      </w:pPr>
      <w:ins w:id="38" w:author="Huawei" w:date="2022-11-01T11:06:00Z">
        <w:r>
          <w:t xml:space="preserve">            </w:t>
        </w:r>
        <w:r>
          <w:rPr>
            <w:rFonts w:cs="Arial"/>
            <w:szCs w:val="18"/>
          </w:rPr>
          <w:t>The application identifier of the EAS, e.g. URI, FQDN, requesting the UE Identifier</w:t>
        </w:r>
      </w:ins>
    </w:p>
    <w:p w14:paraId="10C76F56" w14:textId="480A7652" w:rsidR="00CF340D" w:rsidRDefault="00CF340D" w:rsidP="00CF340D">
      <w:pPr>
        <w:pStyle w:val="PL"/>
      </w:pPr>
      <w:ins w:id="39" w:author="Huawei" w:date="2022-11-01T11:06:00Z">
        <w:r>
          <w:rPr>
            <w:rFonts w:cs="Arial"/>
            <w:szCs w:val="18"/>
          </w:rPr>
          <w:t xml:space="preserve"> </w:t>
        </w:r>
      </w:ins>
      <w:ins w:id="40" w:author="Huawei" w:date="2022-11-01T11:07:00Z">
        <w:r>
          <w:t xml:space="preserve">           </w:t>
        </w:r>
      </w:ins>
      <w:ins w:id="41" w:author="Huawei" w:date="2022-11-01T11:06:00Z">
        <w:r>
          <w:rPr>
            <w:rFonts w:cs="Arial"/>
            <w:szCs w:val="18"/>
          </w:rPr>
          <w:t>information.</w:t>
        </w:r>
      </w:ins>
    </w:p>
    <w:p w14:paraId="1E531FB3" w14:textId="77777777" w:rsidR="00CF340D" w:rsidRDefault="00CF340D" w:rsidP="00CF340D">
      <w:pPr>
        <w:pStyle w:val="PL"/>
      </w:pPr>
      <w:r>
        <w:t xml:space="preserve">        </w:t>
      </w:r>
      <w:proofErr w:type="spellStart"/>
      <w:r>
        <w:t>easProviderId</w:t>
      </w:r>
      <w:proofErr w:type="spellEnd"/>
      <w:r>
        <w:t>:</w:t>
      </w:r>
    </w:p>
    <w:p w14:paraId="75F3CA53" w14:textId="77777777" w:rsidR="00CF340D" w:rsidRDefault="00CF340D" w:rsidP="00CF340D">
      <w:pPr>
        <w:pStyle w:val="PL"/>
        <w:rPr>
          <w:ins w:id="42" w:author="Huawei" w:date="2022-11-01T11:07:00Z"/>
        </w:rPr>
      </w:pPr>
      <w:r>
        <w:t xml:space="preserve">          type: string</w:t>
      </w:r>
    </w:p>
    <w:p w14:paraId="060774C6" w14:textId="68CD1D50" w:rsidR="00247D7D" w:rsidRDefault="00247D7D" w:rsidP="00CF340D">
      <w:pPr>
        <w:pStyle w:val="PL"/>
      </w:pPr>
      <w:ins w:id="43" w:author="Huawei" w:date="2022-11-01T11:07:00Z">
        <w:r>
          <w:t xml:space="preserve">          description: </w:t>
        </w:r>
        <w:r w:rsidRPr="00987ED7">
          <w:rPr>
            <w:rFonts w:cs="Arial"/>
            <w:szCs w:val="18"/>
          </w:rPr>
          <w:t>Identifier o</w:t>
        </w:r>
        <w:r>
          <w:rPr>
            <w:rFonts w:cs="Arial"/>
            <w:szCs w:val="18"/>
          </w:rPr>
          <w:t>f the ASP that provides the EAS.</w:t>
        </w:r>
      </w:ins>
    </w:p>
    <w:p w14:paraId="24A5CA1D" w14:textId="77777777" w:rsidR="00CF340D" w:rsidRDefault="00CF340D" w:rsidP="00CF340D">
      <w:pPr>
        <w:pStyle w:val="PL"/>
      </w:pPr>
      <w:r>
        <w:t xml:space="preserve">        </w:t>
      </w:r>
      <w:proofErr w:type="spellStart"/>
      <w:r>
        <w:t>ipAddr</w:t>
      </w:r>
      <w:proofErr w:type="spellEnd"/>
      <w:r>
        <w:t>:</w:t>
      </w:r>
    </w:p>
    <w:p w14:paraId="07478D09" w14:textId="77777777" w:rsidR="00CF340D" w:rsidRDefault="00CF340D" w:rsidP="00CF340D">
      <w:pPr>
        <w:pStyle w:val="PL"/>
      </w:pPr>
      <w:r>
        <w:t xml:space="preserve">          $ref: 'TS29571_CommonData.yaml#/components/schemas/</w:t>
      </w:r>
      <w:proofErr w:type="spellStart"/>
      <w:r>
        <w:t>IpAddr</w:t>
      </w:r>
      <w:proofErr w:type="spellEnd"/>
      <w:r>
        <w:t>'</w:t>
      </w:r>
    </w:p>
    <w:p w14:paraId="5EFA4538" w14:textId="77777777" w:rsidR="00CF340D" w:rsidRDefault="00CF340D" w:rsidP="00CF340D">
      <w:pPr>
        <w:pStyle w:val="PL"/>
      </w:pPr>
      <w:r>
        <w:t xml:space="preserve">        </w:t>
      </w:r>
      <w:proofErr w:type="spellStart"/>
      <w:r>
        <w:t>suppFeat</w:t>
      </w:r>
      <w:proofErr w:type="spellEnd"/>
      <w:r>
        <w:t>:</w:t>
      </w:r>
    </w:p>
    <w:p w14:paraId="423E62F7" w14:textId="77777777" w:rsidR="00CF340D" w:rsidRDefault="00CF340D" w:rsidP="00CF340D">
      <w:pPr>
        <w:pStyle w:val="PL"/>
      </w:pPr>
      <w:r>
        <w:t xml:space="preserve">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6E676D9A" w14:textId="77777777" w:rsidR="00CF340D" w:rsidRDefault="00CF340D" w:rsidP="00CF340D">
      <w:pPr>
        <w:pStyle w:val="PL"/>
      </w:pPr>
      <w:r>
        <w:t xml:space="preserve">      required:</w:t>
      </w:r>
    </w:p>
    <w:p w14:paraId="10E49EEA" w14:textId="77777777" w:rsidR="00CF340D" w:rsidRDefault="00CF340D" w:rsidP="00CF340D">
      <w:pPr>
        <w:pStyle w:val="PL"/>
      </w:pPr>
      <w:r>
        <w:t xml:space="preserve">        - </w:t>
      </w:r>
      <w:proofErr w:type="spellStart"/>
      <w:r>
        <w:t>easId</w:t>
      </w:r>
      <w:proofErr w:type="spellEnd"/>
    </w:p>
    <w:p w14:paraId="2DB13520" w14:textId="77777777" w:rsidR="00CF340D" w:rsidRPr="0065625A" w:rsidRDefault="00CF340D" w:rsidP="00CF340D">
      <w:pPr>
        <w:rPr>
          <w:rFonts w:ascii="Courier New" w:hAnsi="Courier New"/>
          <w:noProof/>
          <w:sz w:val="16"/>
        </w:rPr>
      </w:pPr>
      <w:r w:rsidRPr="00CD7499">
        <w:rPr>
          <w:rFonts w:ascii="Courier New" w:hAnsi="Courier New"/>
          <w:noProof/>
          <w:sz w:val="16"/>
        </w:rPr>
        <w:t xml:space="preserve">        - ipAddr</w:t>
      </w:r>
    </w:p>
    <w:p w14:paraId="63DB9E12" w14:textId="77777777" w:rsidR="00CF340D" w:rsidRDefault="00CF340D" w:rsidP="00B547D6"/>
    <w:p w14:paraId="55D29957" w14:textId="77777777" w:rsidR="00B547D6" w:rsidRPr="009226BA" w:rsidRDefault="00B547D6" w:rsidP="00917112"/>
    <w:p w14:paraId="32834B48" w14:textId="77777777" w:rsidR="00917112" w:rsidRPr="00B61815" w:rsidRDefault="00917112" w:rsidP="0091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rFonts w:hint="eastAsia"/>
          <w:noProof/>
          <w:color w:val="0000FF"/>
          <w:sz w:val="28"/>
          <w:szCs w:val="28"/>
          <w:lang w:eastAsia="zh-CN"/>
        </w:rPr>
        <w:t>Next</w:t>
      </w:r>
      <w:r>
        <w:rPr>
          <w:noProof/>
          <w:color w:val="0000FF"/>
          <w:sz w:val="28"/>
          <w:szCs w:val="28"/>
        </w:rPr>
        <w:t xml:space="preserve"> </w:t>
      </w:r>
      <w:r w:rsidRPr="00D96F8C">
        <w:rPr>
          <w:noProof/>
          <w:color w:val="0000FF"/>
          <w:sz w:val="28"/>
          <w:szCs w:val="28"/>
        </w:rPr>
        <w:t>Change ***</w:t>
      </w:r>
    </w:p>
    <w:p w14:paraId="30DB0B71" w14:textId="77777777" w:rsidR="007365B3" w:rsidRDefault="007365B3" w:rsidP="007365B3">
      <w:pPr>
        <w:pStyle w:val="1"/>
        <w:rPr>
          <w:noProof/>
        </w:rPr>
      </w:pPr>
      <w:bookmarkStart w:id="44" w:name="_Toc85734611"/>
      <w:bookmarkStart w:id="45" w:name="_Toc89431910"/>
      <w:bookmarkStart w:id="46" w:name="_Toc97042828"/>
      <w:bookmarkStart w:id="47" w:name="_Toc97045972"/>
      <w:bookmarkStart w:id="48" w:name="_Toc97155717"/>
      <w:bookmarkStart w:id="49" w:name="_Toc101521773"/>
      <w:bookmarkStart w:id="50" w:name="_Toc112757089"/>
      <w:r>
        <w:t>A.6</w:t>
      </w:r>
      <w:r>
        <w:tab/>
      </w:r>
      <w:r>
        <w:rPr>
          <w:noProof/>
        </w:rPr>
        <w:t>Eees_</w:t>
      </w:r>
      <w:r>
        <w:rPr>
          <w:rFonts w:hint="eastAsia"/>
          <w:noProof/>
          <w:lang w:eastAsia="ja-JP"/>
        </w:rPr>
        <w:t>S</w:t>
      </w:r>
      <w:r>
        <w:rPr>
          <w:noProof/>
          <w:lang w:eastAsia="ja-JP"/>
        </w:rPr>
        <w:t>essionWithQoS</w:t>
      </w:r>
      <w:r>
        <w:rPr>
          <w:noProof/>
        </w:rPr>
        <w:t xml:space="preserve"> API</w:t>
      </w:r>
      <w:bookmarkEnd w:id="44"/>
      <w:bookmarkEnd w:id="45"/>
      <w:bookmarkEnd w:id="46"/>
      <w:bookmarkEnd w:id="47"/>
      <w:bookmarkEnd w:id="48"/>
      <w:bookmarkEnd w:id="49"/>
      <w:bookmarkEnd w:id="50"/>
    </w:p>
    <w:p w14:paraId="5E52C9C3" w14:textId="77777777" w:rsidR="007365B3" w:rsidRDefault="007365B3" w:rsidP="007365B3">
      <w:pPr>
        <w:pStyle w:val="PL"/>
      </w:pPr>
      <w:proofErr w:type="spellStart"/>
      <w:r>
        <w:t>openapi</w:t>
      </w:r>
      <w:proofErr w:type="spellEnd"/>
      <w:r>
        <w:t>: 3.0.0</w:t>
      </w:r>
    </w:p>
    <w:p w14:paraId="29132445" w14:textId="77777777" w:rsidR="007365B3" w:rsidRDefault="007365B3" w:rsidP="007365B3">
      <w:pPr>
        <w:pStyle w:val="PL"/>
      </w:pPr>
      <w:r>
        <w:t>info:</w:t>
      </w:r>
    </w:p>
    <w:p w14:paraId="5E632A28" w14:textId="77777777" w:rsidR="007365B3" w:rsidRDefault="007365B3" w:rsidP="007365B3">
      <w:pPr>
        <w:pStyle w:val="PL"/>
      </w:pPr>
      <w:r>
        <w:t xml:space="preserve">  title: EES </w:t>
      </w:r>
      <w:r>
        <w:rPr>
          <w:rFonts w:hint="eastAsia"/>
          <w:lang w:eastAsia="ja-JP"/>
        </w:rPr>
        <w:t>Session with QoS API</w:t>
      </w:r>
    </w:p>
    <w:p w14:paraId="1D551820" w14:textId="77777777" w:rsidR="007365B3" w:rsidRDefault="007365B3" w:rsidP="007365B3">
      <w:pPr>
        <w:pStyle w:val="PL"/>
      </w:pPr>
      <w:r>
        <w:t xml:space="preserve">  description: |</w:t>
      </w:r>
    </w:p>
    <w:p w14:paraId="648B4410" w14:textId="77777777" w:rsidR="007365B3" w:rsidRDefault="007365B3" w:rsidP="007365B3">
      <w:pPr>
        <w:pStyle w:val="PL"/>
      </w:pPr>
      <w:r>
        <w:t xml:space="preserve">    API for EES Session with </w:t>
      </w:r>
      <w:proofErr w:type="spellStart"/>
      <w:r>
        <w:t>Qos</w:t>
      </w:r>
      <w:proofErr w:type="spellEnd"/>
      <w:r>
        <w:t xml:space="preserve"> service.  </w:t>
      </w:r>
    </w:p>
    <w:p w14:paraId="4DBEFBBE" w14:textId="77777777" w:rsidR="007365B3" w:rsidRDefault="007365B3" w:rsidP="007365B3">
      <w:pPr>
        <w:pStyle w:val="PL"/>
        <w:rPr>
          <w:lang w:val="en-IN"/>
        </w:rPr>
      </w:pPr>
      <w:r>
        <w:rPr>
          <w:lang w:val="en-IN"/>
        </w:rPr>
        <w:t xml:space="preserve">    © 2022, 3GPP Organizational Partners (ARIB, ATIS, CCSA, ETSI, TSDSI, TTA, TTC).  </w:t>
      </w:r>
    </w:p>
    <w:p w14:paraId="32CC9160" w14:textId="77777777" w:rsidR="007365B3" w:rsidRDefault="007365B3" w:rsidP="007365B3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6CF1D22F" w14:textId="77777777" w:rsidR="007365B3" w:rsidRDefault="007365B3" w:rsidP="007365B3">
      <w:pPr>
        <w:pStyle w:val="PL"/>
      </w:pPr>
      <w:r>
        <w:t xml:space="preserve">  version: 1.0.0</w:t>
      </w:r>
    </w:p>
    <w:p w14:paraId="14194BC3" w14:textId="77777777" w:rsidR="007365B3" w:rsidRDefault="007365B3" w:rsidP="007365B3">
      <w:pPr>
        <w:pStyle w:val="PL"/>
      </w:pPr>
      <w:proofErr w:type="spellStart"/>
      <w:r>
        <w:t>externalDocs</w:t>
      </w:r>
      <w:proofErr w:type="spellEnd"/>
      <w:r>
        <w:t>:</w:t>
      </w:r>
    </w:p>
    <w:p w14:paraId="297C46E4" w14:textId="77777777" w:rsidR="007365B3" w:rsidRDefault="007365B3" w:rsidP="007365B3">
      <w:pPr>
        <w:pStyle w:val="PL"/>
      </w:pPr>
      <w:r>
        <w:t xml:space="preserve">  description: &gt;</w:t>
      </w:r>
    </w:p>
    <w:p w14:paraId="1FB86482" w14:textId="77777777" w:rsidR="007365B3" w:rsidRDefault="007365B3" w:rsidP="007365B3">
      <w:pPr>
        <w:pStyle w:val="PL"/>
      </w:pPr>
      <w:r>
        <w:t xml:space="preserve">    3GPP TS 29.558 V17.0.0 Enabling Edge Applications;</w:t>
      </w:r>
    </w:p>
    <w:p w14:paraId="7FF4943B" w14:textId="77777777" w:rsidR="007365B3" w:rsidRDefault="007365B3" w:rsidP="007365B3">
      <w:pPr>
        <w:pStyle w:val="PL"/>
      </w:pPr>
      <w:r>
        <w:lastRenderedPageBreak/>
        <w:t xml:space="preserve">    Application Programming Interface (API) specification; Stage 3</w:t>
      </w:r>
    </w:p>
    <w:p w14:paraId="64E7A6CC" w14:textId="77777777" w:rsidR="007365B3" w:rsidRDefault="007365B3" w:rsidP="007365B3">
      <w:pPr>
        <w:pStyle w:val="PL"/>
      </w:pPr>
      <w:r>
        <w:t xml:space="preserve">  url: https://www.3gpp.org/ftp/Specs/archive/29_series/29.558/</w:t>
      </w:r>
    </w:p>
    <w:p w14:paraId="25F6DA9E" w14:textId="77777777" w:rsidR="007365B3" w:rsidRDefault="007365B3" w:rsidP="007365B3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0A2DB891" w14:textId="77777777" w:rsidR="007365B3" w:rsidRDefault="007365B3" w:rsidP="007365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170E4C00" w14:textId="77777777" w:rsidR="007365B3" w:rsidRDefault="007365B3" w:rsidP="007365B3">
      <w:pPr>
        <w:pStyle w:val="PL"/>
      </w:pPr>
      <w:r>
        <w:rPr>
          <w:lang w:val="en-US" w:eastAsia="es-ES"/>
        </w:rPr>
        <w:t xml:space="preserve">  - oAuth2ClientCredentials: []</w:t>
      </w:r>
    </w:p>
    <w:p w14:paraId="1A864DC1" w14:textId="77777777" w:rsidR="007365B3" w:rsidRDefault="007365B3" w:rsidP="007365B3">
      <w:pPr>
        <w:pStyle w:val="PL"/>
      </w:pPr>
      <w:r>
        <w:t>servers:</w:t>
      </w:r>
    </w:p>
    <w:p w14:paraId="2D61AFF8" w14:textId="77777777" w:rsidR="007365B3" w:rsidRDefault="007365B3" w:rsidP="007365B3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eees</w:t>
      </w:r>
      <w:proofErr w:type="spellEnd"/>
      <w:r>
        <w:t>-session-with-</w:t>
      </w:r>
      <w:proofErr w:type="spellStart"/>
      <w:r>
        <w:t>qos</w:t>
      </w:r>
      <w:proofErr w:type="spellEnd"/>
      <w:r>
        <w:t>/v1'</w:t>
      </w:r>
    </w:p>
    <w:p w14:paraId="17A8822E" w14:textId="77777777" w:rsidR="007365B3" w:rsidRDefault="007365B3" w:rsidP="007365B3">
      <w:pPr>
        <w:pStyle w:val="PL"/>
      </w:pPr>
      <w:r>
        <w:t xml:space="preserve">    variables:</w:t>
      </w:r>
    </w:p>
    <w:p w14:paraId="3696E452" w14:textId="77777777" w:rsidR="007365B3" w:rsidRDefault="007365B3" w:rsidP="007365B3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55C1EDD0" w14:textId="77777777" w:rsidR="007365B3" w:rsidRDefault="007365B3" w:rsidP="007365B3">
      <w:pPr>
        <w:pStyle w:val="PL"/>
      </w:pPr>
      <w:r>
        <w:t xml:space="preserve">        default: https://example.com</w:t>
      </w:r>
    </w:p>
    <w:p w14:paraId="0BCD1E1B" w14:textId="77777777" w:rsidR="007365B3" w:rsidRDefault="007365B3" w:rsidP="007365B3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7.5 of 3GPP TS 29.558.</w:t>
      </w:r>
    </w:p>
    <w:p w14:paraId="5708A79B" w14:textId="77777777" w:rsidR="007365B3" w:rsidRDefault="007365B3" w:rsidP="007365B3">
      <w:pPr>
        <w:pStyle w:val="PL"/>
      </w:pPr>
    </w:p>
    <w:p w14:paraId="0212CF30" w14:textId="77777777" w:rsidR="007365B3" w:rsidRDefault="007365B3" w:rsidP="007365B3">
      <w:pPr>
        <w:pStyle w:val="PL"/>
      </w:pPr>
      <w:r>
        <w:t>paths:</w:t>
      </w:r>
    </w:p>
    <w:p w14:paraId="26A30ACD" w14:textId="77777777" w:rsidR="007365B3" w:rsidRDefault="007365B3" w:rsidP="007365B3">
      <w:pPr>
        <w:pStyle w:val="PL"/>
      </w:pPr>
      <w:r>
        <w:t xml:space="preserve">  /sessions:</w:t>
      </w:r>
    </w:p>
    <w:p w14:paraId="57E23450" w14:textId="77777777" w:rsidR="007365B3" w:rsidRDefault="007365B3" w:rsidP="007365B3">
      <w:pPr>
        <w:pStyle w:val="PL"/>
      </w:pPr>
      <w:r>
        <w:t xml:space="preserve">    post:</w:t>
      </w:r>
    </w:p>
    <w:p w14:paraId="1BFDC9BD" w14:textId="77777777" w:rsidR="007365B3" w:rsidRDefault="007365B3" w:rsidP="007365B3">
      <w:pPr>
        <w:pStyle w:val="PL"/>
      </w:pPr>
      <w:r>
        <w:t xml:space="preserve">      description: </w:t>
      </w:r>
      <w:r>
        <w:rPr>
          <w:rFonts w:hint="eastAsia"/>
          <w:lang w:eastAsia="ja-JP"/>
        </w:rPr>
        <w:t xml:space="preserve">Create a new </w:t>
      </w:r>
      <w:r>
        <w:rPr>
          <w:lang w:eastAsia="ja-JP"/>
        </w:rPr>
        <w:t xml:space="preserve">individual </w:t>
      </w:r>
      <w:r>
        <w:rPr>
          <w:rFonts w:hint="eastAsia"/>
          <w:lang w:eastAsia="ja-JP"/>
        </w:rPr>
        <w:t>Session with QoS</w:t>
      </w:r>
      <w:r>
        <w:rPr>
          <w:lang w:eastAsia="zh-CN"/>
        </w:rPr>
        <w:t xml:space="preserve"> resource</w:t>
      </w:r>
      <w:r>
        <w:t>.</w:t>
      </w:r>
    </w:p>
    <w:p w14:paraId="723127FB" w14:textId="77777777" w:rsidR="007365B3" w:rsidRDefault="007365B3" w:rsidP="007365B3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62D7BD98" w14:textId="77777777" w:rsidR="007365B3" w:rsidRDefault="007365B3" w:rsidP="007365B3">
      <w:pPr>
        <w:pStyle w:val="PL"/>
      </w:pPr>
      <w:r>
        <w:t xml:space="preserve">        required: true</w:t>
      </w:r>
    </w:p>
    <w:p w14:paraId="09916257" w14:textId="77777777" w:rsidR="007365B3" w:rsidRDefault="007365B3" w:rsidP="007365B3">
      <w:pPr>
        <w:pStyle w:val="PL"/>
      </w:pPr>
      <w:r>
        <w:t xml:space="preserve">        content:</w:t>
      </w:r>
    </w:p>
    <w:p w14:paraId="29764939" w14:textId="77777777" w:rsidR="007365B3" w:rsidRDefault="007365B3" w:rsidP="007365B3">
      <w:pPr>
        <w:pStyle w:val="PL"/>
      </w:pPr>
      <w:r>
        <w:t xml:space="preserve">          application/json:</w:t>
      </w:r>
    </w:p>
    <w:p w14:paraId="39E3CA3A" w14:textId="77777777" w:rsidR="007365B3" w:rsidRDefault="007365B3" w:rsidP="007365B3">
      <w:pPr>
        <w:pStyle w:val="PL"/>
      </w:pPr>
      <w:r>
        <w:t xml:space="preserve">            schema:</w:t>
      </w:r>
    </w:p>
    <w:p w14:paraId="72D1E796" w14:textId="77777777" w:rsidR="007365B3" w:rsidRDefault="007365B3" w:rsidP="007365B3">
      <w:pPr>
        <w:pStyle w:val="PL"/>
      </w:pPr>
      <w:r>
        <w:t xml:space="preserve">              $ref: '#/components/schemas/</w:t>
      </w:r>
      <w:proofErr w:type="spellStart"/>
      <w:r>
        <w:rPr>
          <w:lang w:eastAsia="ja-JP"/>
        </w:rPr>
        <w:t>SessionWithQoS</w:t>
      </w:r>
      <w:proofErr w:type="spellEnd"/>
      <w:r>
        <w:t>'</w:t>
      </w:r>
    </w:p>
    <w:p w14:paraId="79AE617F" w14:textId="77777777" w:rsidR="007365B3" w:rsidRDefault="007365B3" w:rsidP="007365B3">
      <w:pPr>
        <w:pStyle w:val="PL"/>
      </w:pPr>
      <w:r>
        <w:t xml:space="preserve">      responses:</w:t>
      </w:r>
    </w:p>
    <w:p w14:paraId="31DF36A7" w14:textId="77777777" w:rsidR="007365B3" w:rsidRDefault="007365B3" w:rsidP="007365B3">
      <w:pPr>
        <w:pStyle w:val="PL"/>
      </w:pPr>
      <w:r>
        <w:t xml:space="preserve">        '201':</w:t>
      </w:r>
    </w:p>
    <w:p w14:paraId="5B4085B3" w14:textId="77777777" w:rsidR="007365B3" w:rsidRDefault="007365B3" w:rsidP="007365B3">
      <w:pPr>
        <w:pStyle w:val="PL"/>
      </w:pPr>
      <w:r>
        <w:t xml:space="preserve">          description: Created (Successful creation)</w:t>
      </w:r>
    </w:p>
    <w:p w14:paraId="5556067B" w14:textId="77777777" w:rsidR="007365B3" w:rsidRDefault="007365B3" w:rsidP="007365B3">
      <w:pPr>
        <w:pStyle w:val="PL"/>
      </w:pPr>
      <w:r>
        <w:t xml:space="preserve">          content:</w:t>
      </w:r>
    </w:p>
    <w:p w14:paraId="60439072" w14:textId="77777777" w:rsidR="007365B3" w:rsidRDefault="007365B3" w:rsidP="007365B3">
      <w:pPr>
        <w:pStyle w:val="PL"/>
      </w:pPr>
      <w:r>
        <w:t xml:space="preserve">            application/json:</w:t>
      </w:r>
    </w:p>
    <w:p w14:paraId="1B09579B" w14:textId="77777777" w:rsidR="007365B3" w:rsidRDefault="007365B3" w:rsidP="007365B3">
      <w:pPr>
        <w:pStyle w:val="PL"/>
      </w:pPr>
      <w:r>
        <w:t xml:space="preserve">              schema:</w:t>
      </w:r>
    </w:p>
    <w:p w14:paraId="5072A841" w14:textId="77777777" w:rsidR="007365B3" w:rsidRDefault="007365B3" w:rsidP="007365B3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SessionWithQoS</w:t>
      </w:r>
      <w:proofErr w:type="spellEnd"/>
      <w:r>
        <w:t>'</w:t>
      </w:r>
    </w:p>
    <w:p w14:paraId="59ADA260" w14:textId="77777777" w:rsidR="007365B3" w:rsidRDefault="007365B3" w:rsidP="007365B3">
      <w:pPr>
        <w:pStyle w:val="PL"/>
      </w:pPr>
      <w:r>
        <w:t xml:space="preserve">          headers:</w:t>
      </w:r>
    </w:p>
    <w:p w14:paraId="753B11C4" w14:textId="77777777" w:rsidR="007365B3" w:rsidRDefault="007365B3" w:rsidP="007365B3">
      <w:pPr>
        <w:pStyle w:val="PL"/>
      </w:pPr>
      <w:r>
        <w:t xml:space="preserve">            Location:</w:t>
      </w:r>
    </w:p>
    <w:p w14:paraId="762584AF" w14:textId="77777777" w:rsidR="007365B3" w:rsidRDefault="007365B3" w:rsidP="007365B3">
      <w:pPr>
        <w:pStyle w:val="PL"/>
      </w:pPr>
      <w:r>
        <w:t xml:space="preserve">              description: 'Contains the URI of the newly created resource'</w:t>
      </w:r>
    </w:p>
    <w:p w14:paraId="186030C7" w14:textId="77777777" w:rsidR="007365B3" w:rsidRDefault="007365B3" w:rsidP="007365B3">
      <w:pPr>
        <w:pStyle w:val="PL"/>
      </w:pPr>
      <w:r>
        <w:t xml:space="preserve">              required: true</w:t>
      </w:r>
    </w:p>
    <w:p w14:paraId="3D3BF7DE" w14:textId="77777777" w:rsidR="007365B3" w:rsidRDefault="007365B3" w:rsidP="007365B3">
      <w:pPr>
        <w:pStyle w:val="PL"/>
      </w:pPr>
      <w:r>
        <w:t xml:space="preserve">              schema:</w:t>
      </w:r>
    </w:p>
    <w:p w14:paraId="40A0D49E" w14:textId="77777777" w:rsidR="007365B3" w:rsidRDefault="007365B3" w:rsidP="007365B3">
      <w:pPr>
        <w:pStyle w:val="PL"/>
      </w:pPr>
      <w:r>
        <w:t xml:space="preserve">                type: string</w:t>
      </w:r>
    </w:p>
    <w:p w14:paraId="75098A7C" w14:textId="77777777" w:rsidR="007365B3" w:rsidRDefault="007365B3" w:rsidP="007365B3">
      <w:pPr>
        <w:pStyle w:val="PL"/>
      </w:pPr>
      <w:r>
        <w:t xml:space="preserve">        '400':</w:t>
      </w:r>
    </w:p>
    <w:p w14:paraId="0A12B621" w14:textId="77777777" w:rsidR="007365B3" w:rsidRDefault="007365B3" w:rsidP="007365B3">
      <w:pPr>
        <w:pStyle w:val="PL"/>
      </w:pPr>
      <w:r>
        <w:t xml:space="preserve">          $ref: 'TS29122_CommonData.yaml#/components/responses/400'</w:t>
      </w:r>
    </w:p>
    <w:p w14:paraId="0AE1C5DE" w14:textId="77777777" w:rsidR="007365B3" w:rsidRDefault="007365B3" w:rsidP="007365B3">
      <w:pPr>
        <w:pStyle w:val="PL"/>
      </w:pPr>
      <w:r>
        <w:t xml:space="preserve">        '401':</w:t>
      </w:r>
    </w:p>
    <w:p w14:paraId="127079C4" w14:textId="77777777" w:rsidR="007365B3" w:rsidRDefault="007365B3" w:rsidP="007365B3">
      <w:pPr>
        <w:pStyle w:val="PL"/>
      </w:pPr>
      <w:r>
        <w:t xml:space="preserve">          $ref: 'TS29122_CommonData.yaml#/components/responses/401'</w:t>
      </w:r>
    </w:p>
    <w:p w14:paraId="7FFC1CCE" w14:textId="77777777" w:rsidR="007365B3" w:rsidRDefault="007365B3" w:rsidP="007365B3">
      <w:pPr>
        <w:pStyle w:val="PL"/>
      </w:pPr>
      <w:r>
        <w:t xml:space="preserve">        '403':</w:t>
      </w:r>
    </w:p>
    <w:p w14:paraId="05EA0B6B" w14:textId="77777777" w:rsidR="007365B3" w:rsidRDefault="007365B3" w:rsidP="007365B3">
      <w:pPr>
        <w:pStyle w:val="PL"/>
      </w:pPr>
      <w:r>
        <w:t xml:space="preserve">          $ref: 'TS29122_CommonData.yaml#/components/responses/403'</w:t>
      </w:r>
    </w:p>
    <w:p w14:paraId="7EC4AFA8" w14:textId="77777777" w:rsidR="007365B3" w:rsidRDefault="007365B3" w:rsidP="007365B3">
      <w:pPr>
        <w:pStyle w:val="PL"/>
      </w:pPr>
      <w:r>
        <w:t xml:space="preserve">        '404':</w:t>
      </w:r>
    </w:p>
    <w:p w14:paraId="5A93AB2D" w14:textId="77777777" w:rsidR="007365B3" w:rsidRDefault="007365B3" w:rsidP="007365B3">
      <w:pPr>
        <w:pStyle w:val="PL"/>
      </w:pPr>
      <w:r>
        <w:t xml:space="preserve">          $ref: 'TS29122_CommonData.yaml#/components/responses/404'</w:t>
      </w:r>
    </w:p>
    <w:p w14:paraId="6E1AD3F5" w14:textId="77777777" w:rsidR="007365B3" w:rsidRDefault="007365B3" w:rsidP="007365B3">
      <w:pPr>
        <w:pStyle w:val="PL"/>
      </w:pPr>
      <w:r>
        <w:t xml:space="preserve">        '411':</w:t>
      </w:r>
    </w:p>
    <w:p w14:paraId="16424C73" w14:textId="77777777" w:rsidR="007365B3" w:rsidRDefault="007365B3" w:rsidP="007365B3">
      <w:pPr>
        <w:pStyle w:val="PL"/>
      </w:pPr>
      <w:r>
        <w:t xml:space="preserve">          $ref: 'TS29122_CommonData.yaml#/components/responses/411'</w:t>
      </w:r>
    </w:p>
    <w:p w14:paraId="087BA7BB" w14:textId="77777777" w:rsidR="007365B3" w:rsidRDefault="007365B3" w:rsidP="007365B3">
      <w:pPr>
        <w:pStyle w:val="PL"/>
      </w:pPr>
      <w:r>
        <w:t xml:space="preserve">        '413':</w:t>
      </w:r>
    </w:p>
    <w:p w14:paraId="0ADE5D25" w14:textId="77777777" w:rsidR="007365B3" w:rsidRDefault="007365B3" w:rsidP="007365B3">
      <w:pPr>
        <w:pStyle w:val="PL"/>
      </w:pPr>
      <w:r>
        <w:t xml:space="preserve">          $ref: 'TS29122_CommonData.yaml#/components/responses/413'</w:t>
      </w:r>
    </w:p>
    <w:p w14:paraId="0FA80E5D" w14:textId="77777777" w:rsidR="007365B3" w:rsidRDefault="007365B3" w:rsidP="007365B3">
      <w:pPr>
        <w:pStyle w:val="PL"/>
      </w:pPr>
      <w:r>
        <w:t xml:space="preserve">        '415':</w:t>
      </w:r>
    </w:p>
    <w:p w14:paraId="3D3BC8EC" w14:textId="77777777" w:rsidR="007365B3" w:rsidRDefault="007365B3" w:rsidP="007365B3">
      <w:pPr>
        <w:pStyle w:val="PL"/>
      </w:pPr>
      <w:r>
        <w:t xml:space="preserve">          $ref: 'TS29122_CommonData.yaml#/components/responses/415'</w:t>
      </w:r>
    </w:p>
    <w:p w14:paraId="3997D5FC" w14:textId="77777777" w:rsidR="007365B3" w:rsidRDefault="007365B3" w:rsidP="007365B3">
      <w:pPr>
        <w:pStyle w:val="PL"/>
      </w:pPr>
      <w:r>
        <w:t xml:space="preserve">        '429':</w:t>
      </w:r>
    </w:p>
    <w:p w14:paraId="10F8ECA2" w14:textId="77777777" w:rsidR="007365B3" w:rsidRDefault="007365B3" w:rsidP="007365B3">
      <w:pPr>
        <w:pStyle w:val="PL"/>
      </w:pPr>
      <w:r>
        <w:t xml:space="preserve">          $ref: 'TS29122_CommonData.yaml#/components/responses/429'</w:t>
      </w:r>
    </w:p>
    <w:p w14:paraId="389AAC4A" w14:textId="77777777" w:rsidR="007365B3" w:rsidRDefault="007365B3" w:rsidP="007365B3">
      <w:pPr>
        <w:pStyle w:val="PL"/>
      </w:pPr>
      <w:r>
        <w:t xml:space="preserve">        '500':</w:t>
      </w:r>
    </w:p>
    <w:p w14:paraId="20D05785" w14:textId="77777777" w:rsidR="007365B3" w:rsidRDefault="007365B3" w:rsidP="007365B3">
      <w:pPr>
        <w:pStyle w:val="PL"/>
      </w:pPr>
      <w:r>
        <w:t xml:space="preserve">          $ref: 'TS29122_CommonData.yaml#/components/responses/500'</w:t>
      </w:r>
    </w:p>
    <w:p w14:paraId="73BA4B7A" w14:textId="77777777" w:rsidR="007365B3" w:rsidRDefault="007365B3" w:rsidP="007365B3">
      <w:pPr>
        <w:pStyle w:val="PL"/>
      </w:pPr>
      <w:r>
        <w:t xml:space="preserve">        '503':</w:t>
      </w:r>
    </w:p>
    <w:p w14:paraId="4CEE7012" w14:textId="77777777" w:rsidR="007365B3" w:rsidRDefault="007365B3" w:rsidP="007365B3">
      <w:pPr>
        <w:pStyle w:val="PL"/>
      </w:pPr>
      <w:r>
        <w:t xml:space="preserve">          $ref: 'TS29122_CommonData.yaml#/components/responses/503'</w:t>
      </w:r>
    </w:p>
    <w:p w14:paraId="724E39FA" w14:textId="77777777" w:rsidR="007365B3" w:rsidRDefault="007365B3" w:rsidP="007365B3">
      <w:pPr>
        <w:pStyle w:val="PL"/>
      </w:pPr>
      <w:r>
        <w:t xml:space="preserve">        default:</w:t>
      </w:r>
    </w:p>
    <w:p w14:paraId="3E132B0D" w14:textId="77777777" w:rsidR="007365B3" w:rsidRDefault="007365B3" w:rsidP="007365B3">
      <w:pPr>
        <w:pStyle w:val="PL"/>
      </w:pPr>
      <w:r>
        <w:t xml:space="preserve">          $ref: 'TS29122_CommonData.yaml#/components/responses/default'</w:t>
      </w:r>
    </w:p>
    <w:p w14:paraId="006755B0" w14:textId="77777777" w:rsidR="007365B3" w:rsidRDefault="007365B3" w:rsidP="007365B3">
      <w:pPr>
        <w:pStyle w:val="PL"/>
      </w:pPr>
      <w:r>
        <w:t xml:space="preserve">      </w:t>
      </w:r>
      <w:proofErr w:type="spellStart"/>
      <w:r>
        <w:t>callbacks</w:t>
      </w:r>
      <w:proofErr w:type="spellEnd"/>
      <w:r>
        <w:t>:</w:t>
      </w:r>
    </w:p>
    <w:p w14:paraId="174EEAC0" w14:textId="77777777" w:rsidR="007365B3" w:rsidRPr="00271B0A" w:rsidRDefault="007365B3" w:rsidP="007365B3">
      <w:pPr>
        <w:pStyle w:val="PL"/>
        <w:rPr>
          <w:lang w:val="fr-FR"/>
        </w:rPr>
      </w:pPr>
      <w:r>
        <w:t xml:space="preserve">        </w:t>
      </w:r>
      <w:r w:rsidRPr="00271B0A">
        <w:rPr>
          <w:lang w:val="fr-FR" w:eastAsia="ja-JP"/>
        </w:rPr>
        <w:t>notificationDestination</w:t>
      </w:r>
      <w:r w:rsidRPr="00271B0A">
        <w:rPr>
          <w:lang w:val="fr-FR"/>
        </w:rPr>
        <w:t>:</w:t>
      </w:r>
    </w:p>
    <w:p w14:paraId="499088DD" w14:textId="77777777" w:rsidR="007365B3" w:rsidRPr="00271B0A" w:rsidRDefault="007365B3" w:rsidP="007365B3">
      <w:pPr>
        <w:pStyle w:val="PL"/>
        <w:rPr>
          <w:lang w:val="fr-FR"/>
        </w:rPr>
      </w:pPr>
      <w:r w:rsidRPr="00271B0A">
        <w:rPr>
          <w:lang w:val="fr-FR"/>
        </w:rPr>
        <w:t xml:space="preserve">          '{request.body#/notificationDestination}':</w:t>
      </w:r>
    </w:p>
    <w:p w14:paraId="48DF6892" w14:textId="77777777" w:rsidR="007365B3" w:rsidRDefault="007365B3" w:rsidP="007365B3">
      <w:pPr>
        <w:pStyle w:val="PL"/>
      </w:pPr>
      <w:r w:rsidRPr="00271B0A">
        <w:rPr>
          <w:lang w:val="fr-FR"/>
        </w:rPr>
        <w:t xml:space="preserve">            </w:t>
      </w:r>
      <w:r>
        <w:t>post:</w:t>
      </w:r>
    </w:p>
    <w:p w14:paraId="3DBB96BC" w14:textId="77777777" w:rsidR="007365B3" w:rsidRDefault="007365B3" w:rsidP="007365B3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 xml:space="preserve">:  # contents of the </w:t>
      </w:r>
      <w:proofErr w:type="spellStart"/>
      <w:r>
        <w:t>callback</w:t>
      </w:r>
      <w:proofErr w:type="spellEnd"/>
      <w:r>
        <w:t xml:space="preserve"> message</w:t>
      </w:r>
    </w:p>
    <w:p w14:paraId="60928123" w14:textId="77777777" w:rsidR="007365B3" w:rsidRDefault="007365B3" w:rsidP="007365B3">
      <w:pPr>
        <w:pStyle w:val="PL"/>
      </w:pPr>
      <w:r>
        <w:t xml:space="preserve">                required: true</w:t>
      </w:r>
    </w:p>
    <w:p w14:paraId="6F71098F" w14:textId="77777777" w:rsidR="007365B3" w:rsidRDefault="007365B3" w:rsidP="007365B3">
      <w:pPr>
        <w:pStyle w:val="PL"/>
      </w:pPr>
      <w:r>
        <w:t xml:space="preserve">                content:</w:t>
      </w:r>
    </w:p>
    <w:p w14:paraId="5E8897BA" w14:textId="77777777" w:rsidR="007365B3" w:rsidRDefault="007365B3" w:rsidP="007365B3">
      <w:pPr>
        <w:pStyle w:val="PL"/>
      </w:pPr>
      <w:r>
        <w:t xml:space="preserve">                  application/json:</w:t>
      </w:r>
    </w:p>
    <w:p w14:paraId="3931A040" w14:textId="77777777" w:rsidR="007365B3" w:rsidRDefault="007365B3" w:rsidP="007365B3">
      <w:pPr>
        <w:pStyle w:val="PL"/>
      </w:pPr>
      <w:r>
        <w:t xml:space="preserve">                    schema:</w:t>
      </w:r>
    </w:p>
    <w:p w14:paraId="3FDD7D62" w14:textId="77777777" w:rsidR="007365B3" w:rsidRDefault="007365B3" w:rsidP="007365B3">
      <w:pPr>
        <w:pStyle w:val="PL"/>
      </w:pPr>
      <w:r>
        <w:t xml:space="preserve">                      $ref: '#/components/schemas/</w:t>
      </w:r>
      <w:proofErr w:type="spellStart"/>
      <w:r w:rsidRPr="00DE4E75">
        <w:rPr>
          <w:lang w:eastAsia="ja-JP"/>
        </w:rPr>
        <w:t>UserPlaneEventNotification</w:t>
      </w:r>
      <w:proofErr w:type="spellEnd"/>
      <w:r>
        <w:t>'</w:t>
      </w:r>
    </w:p>
    <w:p w14:paraId="2F1FF30B" w14:textId="77777777" w:rsidR="007365B3" w:rsidRDefault="007365B3" w:rsidP="007365B3">
      <w:pPr>
        <w:pStyle w:val="PL"/>
      </w:pPr>
      <w:r>
        <w:t xml:space="preserve">              responses:</w:t>
      </w:r>
    </w:p>
    <w:p w14:paraId="77BBA9AF" w14:textId="77777777" w:rsidR="007365B3" w:rsidRDefault="007365B3" w:rsidP="007365B3">
      <w:pPr>
        <w:pStyle w:val="PL"/>
      </w:pPr>
      <w:r>
        <w:t xml:space="preserve">                '204':</w:t>
      </w:r>
    </w:p>
    <w:p w14:paraId="7569A3B8" w14:textId="77777777" w:rsidR="007365B3" w:rsidRDefault="007365B3" w:rsidP="007365B3">
      <w:pPr>
        <w:pStyle w:val="PL"/>
      </w:pPr>
      <w:r>
        <w:t xml:space="preserve">                  description: No Content (successful notification)</w:t>
      </w:r>
    </w:p>
    <w:p w14:paraId="70BAC180" w14:textId="77777777" w:rsidR="007365B3" w:rsidRDefault="007365B3" w:rsidP="007365B3">
      <w:pPr>
        <w:pStyle w:val="PL"/>
      </w:pPr>
      <w:r>
        <w:t xml:space="preserve">                '307':</w:t>
      </w:r>
    </w:p>
    <w:p w14:paraId="479E4ED9" w14:textId="77777777" w:rsidR="007365B3" w:rsidRDefault="007365B3" w:rsidP="007365B3">
      <w:pPr>
        <w:pStyle w:val="PL"/>
      </w:pPr>
      <w:r>
        <w:t xml:space="preserve">                  $ref: 'TS29122_CommonData.yaml#/components/responses/307'</w:t>
      </w:r>
    </w:p>
    <w:p w14:paraId="1F43C4B5" w14:textId="77777777" w:rsidR="007365B3" w:rsidRDefault="007365B3" w:rsidP="007365B3">
      <w:pPr>
        <w:pStyle w:val="PL"/>
      </w:pPr>
      <w:r>
        <w:t xml:space="preserve">                '308':</w:t>
      </w:r>
    </w:p>
    <w:p w14:paraId="05DE207C" w14:textId="77777777" w:rsidR="007365B3" w:rsidRDefault="007365B3" w:rsidP="007365B3">
      <w:pPr>
        <w:pStyle w:val="PL"/>
      </w:pPr>
      <w:r>
        <w:t xml:space="preserve">                  $ref: 'TS29122_CommonData.yaml#/components/responses/308'</w:t>
      </w:r>
    </w:p>
    <w:p w14:paraId="3590E886" w14:textId="77777777" w:rsidR="007365B3" w:rsidRDefault="007365B3" w:rsidP="007365B3">
      <w:pPr>
        <w:pStyle w:val="PL"/>
      </w:pPr>
      <w:r>
        <w:t xml:space="preserve">                '400':</w:t>
      </w:r>
    </w:p>
    <w:p w14:paraId="13352E5B" w14:textId="77777777" w:rsidR="007365B3" w:rsidRDefault="007365B3" w:rsidP="007365B3">
      <w:pPr>
        <w:pStyle w:val="PL"/>
      </w:pPr>
      <w:r>
        <w:t xml:space="preserve">                  $ref: 'TS29122_CommonData.yaml#/components/responses/400'</w:t>
      </w:r>
    </w:p>
    <w:p w14:paraId="7A400C15" w14:textId="77777777" w:rsidR="007365B3" w:rsidRDefault="007365B3" w:rsidP="007365B3">
      <w:pPr>
        <w:pStyle w:val="PL"/>
      </w:pPr>
      <w:r>
        <w:t xml:space="preserve">                '401':</w:t>
      </w:r>
    </w:p>
    <w:p w14:paraId="061C7639" w14:textId="77777777" w:rsidR="007365B3" w:rsidRDefault="007365B3" w:rsidP="007365B3">
      <w:pPr>
        <w:pStyle w:val="PL"/>
      </w:pPr>
      <w:r>
        <w:t xml:space="preserve">                  $ref: 'TS29122_CommonData.yaml#/components/responses/401'</w:t>
      </w:r>
    </w:p>
    <w:p w14:paraId="0CF00E1A" w14:textId="77777777" w:rsidR="007365B3" w:rsidRDefault="007365B3" w:rsidP="007365B3">
      <w:pPr>
        <w:pStyle w:val="PL"/>
      </w:pPr>
      <w:r>
        <w:lastRenderedPageBreak/>
        <w:t xml:space="preserve">                '403':</w:t>
      </w:r>
    </w:p>
    <w:p w14:paraId="7059A10F" w14:textId="77777777" w:rsidR="007365B3" w:rsidRDefault="007365B3" w:rsidP="007365B3">
      <w:pPr>
        <w:pStyle w:val="PL"/>
      </w:pPr>
      <w:r>
        <w:t xml:space="preserve">                  $ref: 'TS29122_CommonData.yaml#/components/responses/403'</w:t>
      </w:r>
    </w:p>
    <w:p w14:paraId="39849D55" w14:textId="77777777" w:rsidR="007365B3" w:rsidRDefault="007365B3" w:rsidP="007365B3">
      <w:pPr>
        <w:pStyle w:val="PL"/>
      </w:pPr>
      <w:r>
        <w:t xml:space="preserve">                '404':</w:t>
      </w:r>
    </w:p>
    <w:p w14:paraId="2F949A79" w14:textId="77777777" w:rsidR="007365B3" w:rsidRDefault="007365B3" w:rsidP="007365B3">
      <w:pPr>
        <w:pStyle w:val="PL"/>
      </w:pPr>
      <w:r>
        <w:t xml:space="preserve">                  $ref: 'TS29122_CommonData.yaml#/components/responses/404'</w:t>
      </w:r>
    </w:p>
    <w:p w14:paraId="72F6F091" w14:textId="77777777" w:rsidR="007365B3" w:rsidRDefault="007365B3" w:rsidP="007365B3">
      <w:pPr>
        <w:pStyle w:val="PL"/>
      </w:pPr>
      <w:r>
        <w:t xml:space="preserve">                '411':</w:t>
      </w:r>
    </w:p>
    <w:p w14:paraId="0677D800" w14:textId="77777777" w:rsidR="007365B3" w:rsidRDefault="007365B3" w:rsidP="007365B3">
      <w:pPr>
        <w:pStyle w:val="PL"/>
      </w:pPr>
      <w:r>
        <w:t xml:space="preserve">                  $ref: 'TS29122_CommonData.yaml#/components/responses/411'</w:t>
      </w:r>
    </w:p>
    <w:p w14:paraId="3EA62C13" w14:textId="77777777" w:rsidR="007365B3" w:rsidRDefault="007365B3" w:rsidP="007365B3">
      <w:pPr>
        <w:pStyle w:val="PL"/>
      </w:pPr>
      <w:r>
        <w:t xml:space="preserve">                '413':</w:t>
      </w:r>
    </w:p>
    <w:p w14:paraId="07F5B7F6" w14:textId="77777777" w:rsidR="007365B3" w:rsidRDefault="007365B3" w:rsidP="007365B3">
      <w:pPr>
        <w:pStyle w:val="PL"/>
      </w:pPr>
      <w:r>
        <w:t xml:space="preserve">                  $ref: 'TS29122_CommonData.yaml#/components/responses/413'</w:t>
      </w:r>
    </w:p>
    <w:p w14:paraId="789F10C9" w14:textId="77777777" w:rsidR="007365B3" w:rsidRDefault="007365B3" w:rsidP="007365B3">
      <w:pPr>
        <w:pStyle w:val="PL"/>
      </w:pPr>
      <w:r>
        <w:t xml:space="preserve">                '415':</w:t>
      </w:r>
    </w:p>
    <w:p w14:paraId="0953E69C" w14:textId="77777777" w:rsidR="007365B3" w:rsidRDefault="007365B3" w:rsidP="007365B3">
      <w:pPr>
        <w:pStyle w:val="PL"/>
      </w:pPr>
      <w:r>
        <w:t xml:space="preserve">                  $ref: 'TS29122_CommonData.yaml#/components/responses/415'</w:t>
      </w:r>
    </w:p>
    <w:p w14:paraId="72C29E40" w14:textId="77777777" w:rsidR="007365B3" w:rsidRDefault="007365B3" w:rsidP="007365B3">
      <w:pPr>
        <w:pStyle w:val="PL"/>
      </w:pPr>
      <w:r>
        <w:t xml:space="preserve">                '429':</w:t>
      </w:r>
    </w:p>
    <w:p w14:paraId="2F3DE434" w14:textId="77777777" w:rsidR="007365B3" w:rsidRDefault="007365B3" w:rsidP="007365B3">
      <w:pPr>
        <w:pStyle w:val="PL"/>
      </w:pPr>
      <w:r>
        <w:t xml:space="preserve">                  $ref: 'TS29122_CommonData.yaml#/components/responses/429'</w:t>
      </w:r>
    </w:p>
    <w:p w14:paraId="7468688B" w14:textId="77777777" w:rsidR="007365B3" w:rsidRDefault="007365B3" w:rsidP="007365B3">
      <w:pPr>
        <w:pStyle w:val="PL"/>
      </w:pPr>
      <w:r>
        <w:t xml:space="preserve">                '500':</w:t>
      </w:r>
    </w:p>
    <w:p w14:paraId="647F8B8A" w14:textId="77777777" w:rsidR="007365B3" w:rsidRDefault="007365B3" w:rsidP="007365B3">
      <w:pPr>
        <w:pStyle w:val="PL"/>
      </w:pPr>
      <w:r>
        <w:t xml:space="preserve">                  $ref: 'TS29122_CommonData.yaml#/components/responses/500'</w:t>
      </w:r>
    </w:p>
    <w:p w14:paraId="0C190E78" w14:textId="77777777" w:rsidR="007365B3" w:rsidRDefault="007365B3" w:rsidP="007365B3">
      <w:pPr>
        <w:pStyle w:val="PL"/>
      </w:pPr>
      <w:r>
        <w:t xml:space="preserve">                '503':</w:t>
      </w:r>
    </w:p>
    <w:p w14:paraId="384CC332" w14:textId="77777777" w:rsidR="007365B3" w:rsidRDefault="007365B3" w:rsidP="007365B3">
      <w:pPr>
        <w:pStyle w:val="PL"/>
      </w:pPr>
      <w:r>
        <w:t xml:space="preserve">                  $ref: 'TS29122_CommonData.yaml#/components/responses/503'</w:t>
      </w:r>
    </w:p>
    <w:p w14:paraId="73E93871" w14:textId="77777777" w:rsidR="007365B3" w:rsidRDefault="007365B3" w:rsidP="007365B3">
      <w:pPr>
        <w:pStyle w:val="PL"/>
      </w:pPr>
      <w:r>
        <w:t xml:space="preserve">                default:</w:t>
      </w:r>
    </w:p>
    <w:p w14:paraId="55273ABD" w14:textId="77777777" w:rsidR="007365B3" w:rsidRDefault="007365B3" w:rsidP="007365B3">
      <w:pPr>
        <w:pStyle w:val="PL"/>
      </w:pPr>
      <w:r>
        <w:t xml:space="preserve">                  $ref: 'TS29122_CommonData.yaml#/components/responses/default'</w:t>
      </w:r>
    </w:p>
    <w:p w14:paraId="5D054FE2" w14:textId="77777777" w:rsidR="007365B3" w:rsidRPr="00DE4E75" w:rsidRDefault="007365B3" w:rsidP="007365B3">
      <w:pPr>
        <w:pStyle w:val="PL"/>
      </w:pPr>
    </w:p>
    <w:p w14:paraId="2FD6682B" w14:textId="77777777" w:rsidR="007365B3" w:rsidRDefault="007365B3" w:rsidP="007365B3">
      <w:pPr>
        <w:pStyle w:val="PL"/>
      </w:pPr>
      <w:r>
        <w:t xml:space="preserve">    get:</w:t>
      </w:r>
    </w:p>
    <w:p w14:paraId="4F671602" w14:textId="77777777" w:rsidR="007365B3" w:rsidRDefault="007365B3" w:rsidP="007365B3">
      <w:pPr>
        <w:pStyle w:val="PL"/>
      </w:pPr>
      <w:r>
        <w:t xml:space="preserve">      description: Retrieve </w:t>
      </w:r>
      <w:r>
        <w:rPr>
          <w:lang w:eastAsia="zh-CN"/>
        </w:rPr>
        <w:t>all the Session With QoS information</w:t>
      </w:r>
      <w:r>
        <w:t>.</w:t>
      </w:r>
    </w:p>
    <w:p w14:paraId="40C42324" w14:textId="77777777" w:rsidR="007365B3" w:rsidRDefault="007365B3" w:rsidP="007365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3F8502CE" w14:textId="77777777" w:rsidR="007365B3" w:rsidRDefault="007365B3" w:rsidP="007365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proofErr w:type="spellStart"/>
      <w:r>
        <w:t>eas</w:t>
      </w:r>
      <w:proofErr w:type="spellEnd"/>
      <w:r>
        <w:t>-id</w:t>
      </w:r>
    </w:p>
    <w:p w14:paraId="6CC973CC" w14:textId="77777777" w:rsidR="007365B3" w:rsidRDefault="007365B3" w:rsidP="007365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query</w:t>
      </w:r>
    </w:p>
    <w:p w14:paraId="076C4695" w14:textId="77777777" w:rsidR="007365B3" w:rsidRDefault="007365B3" w:rsidP="007365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</w:t>
      </w:r>
      <w:r w:rsidRPr="003C003F">
        <w:rPr>
          <w:rFonts w:cs="Arial"/>
          <w:szCs w:val="18"/>
        </w:rPr>
        <w:t xml:space="preserve"> </w:t>
      </w:r>
      <w:r w:rsidRPr="001E0D95">
        <w:rPr>
          <w:rFonts w:cs="Arial"/>
          <w:szCs w:val="18"/>
        </w:rPr>
        <w:t>Identifier of</w:t>
      </w:r>
      <w:r>
        <w:rPr>
          <w:rFonts w:cs="Arial"/>
          <w:szCs w:val="18"/>
        </w:rPr>
        <w:t xml:space="preserve"> the EAS </w:t>
      </w:r>
      <w:r>
        <w:rPr>
          <w:rFonts w:cs="Arial" w:hint="eastAsia"/>
          <w:szCs w:val="18"/>
          <w:lang w:eastAsia="ja-JP"/>
        </w:rPr>
        <w:t xml:space="preserve">which querying the status of </w:t>
      </w:r>
      <w:r>
        <w:rPr>
          <w:rFonts w:cs="Arial"/>
          <w:szCs w:val="18"/>
        </w:rPr>
        <w:t>subscriptions</w:t>
      </w:r>
      <w:r>
        <w:rPr>
          <w:lang w:val="en-US" w:eastAsia="es-ES"/>
        </w:rPr>
        <w:t>.</w:t>
      </w:r>
    </w:p>
    <w:p w14:paraId="5FDC8424" w14:textId="77777777" w:rsidR="007365B3" w:rsidRDefault="007365B3" w:rsidP="007365B3">
      <w:pPr>
        <w:pStyle w:val="PL"/>
      </w:pPr>
      <w:r>
        <w:rPr>
          <w:lang w:val="en-US" w:eastAsia="es-ES"/>
        </w:rPr>
        <w:t xml:space="preserve">          required: </w:t>
      </w:r>
      <w:r>
        <w:t>true</w:t>
      </w:r>
    </w:p>
    <w:p w14:paraId="29C633E5" w14:textId="77777777" w:rsidR="007365B3" w:rsidRDefault="007365B3" w:rsidP="007365B3">
      <w:pPr>
        <w:pStyle w:val="PL"/>
      </w:pPr>
      <w:r>
        <w:t xml:space="preserve">          schema:</w:t>
      </w:r>
    </w:p>
    <w:p w14:paraId="33C1915D" w14:textId="77777777" w:rsidR="007365B3" w:rsidRDefault="007365B3" w:rsidP="007365B3">
      <w:pPr>
        <w:pStyle w:val="PL"/>
      </w:pPr>
      <w:r>
        <w:t xml:space="preserve">            type: string</w:t>
      </w:r>
    </w:p>
    <w:p w14:paraId="23F266F7" w14:textId="77777777" w:rsidR="007365B3" w:rsidRDefault="007365B3" w:rsidP="007365B3">
      <w:pPr>
        <w:pStyle w:val="PL"/>
        <w:rPr>
          <w:lang w:val="de-DE"/>
        </w:rPr>
      </w:pPr>
      <w:r>
        <w:rPr>
          <w:lang w:val="en-US"/>
        </w:rPr>
        <w:t xml:space="preserve">      response</w:t>
      </w:r>
      <w:r>
        <w:rPr>
          <w:lang w:val="de-DE"/>
        </w:rPr>
        <w:t>s:</w:t>
      </w:r>
    </w:p>
    <w:p w14:paraId="2564E4D4" w14:textId="77777777" w:rsidR="007365B3" w:rsidRDefault="007365B3" w:rsidP="007365B3">
      <w:pPr>
        <w:pStyle w:val="PL"/>
        <w:rPr>
          <w:lang w:val="de-DE"/>
        </w:rPr>
      </w:pPr>
      <w:r>
        <w:rPr>
          <w:lang w:val="de-DE"/>
        </w:rPr>
        <w:t xml:space="preserve">        '200':</w:t>
      </w:r>
    </w:p>
    <w:p w14:paraId="2AAB5D5A" w14:textId="77777777" w:rsidR="007365B3" w:rsidRDefault="007365B3" w:rsidP="007365B3">
      <w:pPr>
        <w:pStyle w:val="PL"/>
      </w:pPr>
      <w:r>
        <w:t xml:space="preserve">          description: OK (Successful get all of the active subscriptions)</w:t>
      </w:r>
    </w:p>
    <w:p w14:paraId="0B29125A" w14:textId="77777777" w:rsidR="007365B3" w:rsidRDefault="007365B3" w:rsidP="007365B3">
      <w:pPr>
        <w:pStyle w:val="PL"/>
      </w:pPr>
      <w:r>
        <w:t xml:space="preserve">          content:</w:t>
      </w:r>
    </w:p>
    <w:p w14:paraId="41B1B334" w14:textId="77777777" w:rsidR="007365B3" w:rsidRDefault="007365B3" w:rsidP="007365B3">
      <w:pPr>
        <w:pStyle w:val="PL"/>
      </w:pPr>
      <w:r>
        <w:t xml:space="preserve">            application/json:</w:t>
      </w:r>
    </w:p>
    <w:p w14:paraId="5934A7AF" w14:textId="77777777" w:rsidR="007365B3" w:rsidRDefault="007365B3" w:rsidP="007365B3">
      <w:pPr>
        <w:pStyle w:val="PL"/>
      </w:pPr>
      <w:r>
        <w:t xml:space="preserve">              schema:</w:t>
      </w:r>
    </w:p>
    <w:p w14:paraId="5411BD97" w14:textId="77777777" w:rsidR="007365B3" w:rsidRDefault="007365B3" w:rsidP="007365B3">
      <w:pPr>
        <w:pStyle w:val="PL"/>
      </w:pPr>
      <w:r>
        <w:t xml:space="preserve">                type: array</w:t>
      </w:r>
    </w:p>
    <w:p w14:paraId="47A31B9A" w14:textId="77777777" w:rsidR="007365B3" w:rsidRDefault="007365B3" w:rsidP="007365B3">
      <w:pPr>
        <w:pStyle w:val="PL"/>
      </w:pPr>
      <w:r>
        <w:t xml:space="preserve">                items:</w:t>
      </w:r>
    </w:p>
    <w:p w14:paraId="5766C34D" w14:textId="77777777" w:rsidR="007365B3" w:rsidRDefault="007365B3" w:rsidP="007365B3">
      <w:pPr>
        <w:pStyle w:val="PL"/>
      </w:pPr>
      <w:r>
        <w:t xml:space="preserve">                  $ref: '#/components/schemas/</w:t>
      </w:r>
      <w:proofErr w:type="spellStart"/>
      <w:r>
        <w:rPr>
          <w:lang w:eastAsia="ja-JP"/>
        </w:rPr>
        <w:t>SessionWithQoS</w:t>
      </w:r>
      <w:proofErr w:type="spellEnd"/>
      <w:r>
        <w:t>'</w:t>
      </w:r>
    </w:p>
    <w:p w14:paraId="1C5F5171" w14:textId="77777777" w:rsidR="007365B3" w:rsidRDefault="007365B3" w:rsidP="007365B3">
      <w:pPr>
        <w:pStyle w:val="PL"/>
      </w:pPr>
      <w:r>
        <w:t xml:space="preserve">                </w:t>
      </w:r>
      <w:proofErr w:type="spellStart"/>
      <w:r>
        <w:t>minItems</w:t>
      </w:r>
      <w:proofErr w:type="spellEnd"/>
      <w:r>
        <w:t>: 1</w:t>
      </w:r>
    </w:p>
    <w:p w14:paraId="0FC4282E" w14:textId="77777777" w:rsidR="007365B3" w:rsidRDefault="007365B3" w:rsidP="007365B3">
      <w:pPr>
        <w:pStyle w:val="PL"/>
      </w:pPr>
      <w:r>
        <w:t xml:space="preserve">                description: &gt;</w:t>
      </w:r>
    </w:p>
    <w:p w14:paraId="7346352A" w14:textId="77777777" w:rsidR="007365B3" w:rsidRDefault="007365B3" w:rsidP="007365B3">
      <w:pPr>
        <w:pStyle w:val="PL"/>
      </w:pPr>
      <w:r>
        <w:t xml:space="preserve">                  All the subscription information related to the request URI is returned</w:t>
      </w:r>
    </w:p>
    <w:p w14:paraId="67727EE5" w14:textId="77777777" w:rsidR="007365B3" w:rsidRDefault="007365B3" w:rsidP="007365B3">
      <w:pPr>
        <w:pStyle w:val="PL"/>
      </w:pPr>
      <w:r>
        <w:t xml:space="preserve">        '307':</w:t>
      </w:r>
    </w:p>
    <w:p w14:paraId="2E7B1419" w14:textId="77777777" w:rsidR="007365B3" w:rsidRDefault="007365B3" w:rsidP="007365B3">
      <w:pPr>
        <w:pStyle w:val="PL"/>
      </w:pPr>
      <w:r>
        <w:t xml:space="preserve">          $ref: 'TS29122_CommonData.yaml#/components/responses/307'</w:t>
      </w:r>
    </w:p>
    <w:p w14:paraId="42BED50E" w14:textId="77777777" w:rsidR="007365B3" w:rsidRDefault="007365B3" w:rsidP="007365B3">
      <w:pPr>
        <w:pStyle w:val="PL"/>
      </w:pPr>
      <w:r>
        <w:t xml:space="preserve">        '308':</w:t>
      </w:r>
    </w:p>
    <w:p w14:paraId="2E0048FD" w14:textId="77777777" w:rsidR="007365B3" w:rsidRDefault="007365B3" w:rsidP="007365B3">
      <w:pPr>
        <w:pStyle w:val="PL"/>
      </w:pPr>
      <w:r>
        <w:t xml:space="preserve">          $ref: 'TS29122_CommonData.yaml#/components/responses/308'</w:t>
      </w:r>
    </w:p>
    <w:p w14:paraId="5BFCCFA6" w14:textId="77777777" w:rsidR="007365B3" w:rsidRDefault="007365B3" w:rsidP="007365B3">
      <w:pPr>
        <w:pStyle w:val="PL"/>
      </w:pPr>
      <w:r>
        <w:t xml:space="preserve">        '400':</w:t>
      </w:r>
    </w:p>
    <w:p w14:paraId="0CB706EC" w14:textId="77777777" w:rsidR="007365B3" w:rsidRDefault="007365B3" w:rsidP="007365B3">
      <w:pPr>
        <w:pStyle w:val="PL"/>
      </w:pPr>
      <w:r>
        <w:t xml:space="preserve">          $ref: 'TS29122_CommonData.yaml#/components/responses/400'</w:t>
      </w:r>
    </w:p>
    <w:p w14:paraId="649149A0" w14:textId="77777777" w:rsidR="007365B3" w:rsidRDefault="007365B3" w:rsidP="007365B3">
      <w:pPr>
        <w:pStyle w:val="PL"/>
      </w:pPr>
      <w:r>
        <w:t xml:space="preserve">        '401':</w:t>
      </w:r>
    </w:p>
    <w:p w14:paraId="34C25A50" w14:textId="77777777" w:rsidR="007365B3" w:rsidRDefault="007365B3" w:rsidP="007365B3">
      <w:pPr>
        <w:pStyle w:val="PL"/>
      </w:pPr>
      <w:r>
        <w:t xml:space="preserve">          $ref: 'TS29122_CommonData.yaml#/components/responses/401'</w:t>
      </w:r>
    </w:p>
    <w:p w14:paraId="1F0F8B14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325733D7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'TS29122_CommonData.yaml#/components/responses/403'</w:t>
      </w:r>
    </w:p>
    <w:p w14:paraId="566C9413" w14:textId="77777777" w:rsidR="007365B3" w:rsidRDefault="007365B3" w:rsidP="007365B3">
      <w:pPr>
        <w:pStyle w:val="PL"/>
      </w:pPr>
      <w:r>
        <w:t xml:space="preserve">        '404':</w:t>
      </w:r>
    </w:p>
    <w:p w14:paraId="1E7975FF" w14:textId="77777777" w:rsidR="007365B3" w:rsidRDefault="007365B3" w:rsidP="007365B3">
      <w:pPr>
        <w:pStyle w:val="PL"/>
      </w:pPr>
      <w:r>
        <w:t xml:space="preserve">          $ref: 'TS29122_CommonData.yaml#/components/responses/404'</w:t>
      </w:r>
    </w:p>
    <w:p w14:paraId="34B069FD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14:paraId="6EDEEB25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'TS29122_CommonData.yaml#/components/responses/406'</w:t>
      </w:r>
    </w:p>
    <w:p w14:paraId="78EFDB48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24BC4847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'TS29122_CommonData.yaml#/components/responses/429'</w:t>
      </w:r>
    </w:p>
    <w:p w14:paraId="662D8DA7" w14:textId="77777777" w:rsidR="007365B3" w:rsidRDefault="007365B3" w:rsidP="007365B3">
      <w:pPr>
        <w:pStyle w:val="PL"/>
      </w:pPr>
      <w:r>
        <w:t xml:space="preserve">        '500':</w:t>
      </w:r>
    </w:p>
    <w:p w14:paraId="7CA032E8" w14:textId="77777777" w:rsidR="007365B3" w:rsidRDefault="007365B3" w:rsidP="007365B3">
      <w:pPr>
        <w:pStyle w:val="PL"/>
      </w:pPr>
      <w:r>
        <w:t xml:space="preserve">          $ref: 'TS29122_CommonData.yaml#/components/responses/500'</w:t>
      </w:r>
    </w:p>
    <w:p w14:paraId="28CDD60F" w14:textId="77777777" w:rsidR="007365B3" w:rsidRDefault="007365B3" w:rsidP="007365B3">
      <w:pPr>
        <w:pStyle w:val="PL"/>
      </w:pPr>
      <w:r>
        <w:t xml:space="preserve">        '503':</w:t>
      </w:r>
    </w:p>
    <w:p w14:paraId="7B99C6F3" w14:textId="77777777" w:rsidR="007365B3" w:rsidRDefault="007365B3" w:rsidP="007365B3">
      <w:pPr>
        <w:pStyle w:val="PL"/>
      </w:pPr>
      <w:r>
        <w:t xml:space="preserve">          $ref: 'TS29122_CommonData.yaml#/components/responses/503'</w:t>
      </w:r>
    </w:p>
    <w:p w14:paraId="55725FBF" w14:textId="77777777" w:rsidR="007365B3" w:rsidRDefault="007365B3" w:rsidP="007365B3">
      <w:pPr>
        <w:pStyle w:val="PL"/>
      </w:pPr>
      <w:r>
        <w:t xml:space="preserve">        default:</w:t>
      </w:r>
    </w:p>
    <w:p w14:paraId="1FD00BD0" w14:textId="77777777" w:rsidR="007365B3" w:rsidRDefault="007365B3" w:rsidP="007365B3">
      <w:pPr>
        <w:pStyle w:val="PL"/>
      </w:pPr>
      <w:r>
        <w:t xml:space="preserve">          $ref: 'TS29122_CommonData.yaml#/components/responses/default'</w:t>
      </w:r>
    </w:p>
    <w:p w14:paraId="0B61F3D9" w14:textId="77777777" w:rsidR="007365B3" w:rsidRDefault="007365B3" w:rsidP="007365B3">
      <w:pPr>
        <w:pStyle w:val="PL"/>
      </w:pPr>
    </w:p>
    <w:p w14:paraId="47D471AC" w14:textId="77777777" w:rsidR="007365B3" w:rsidRDefault="007365B3" w:rsidP="007365B3">
      <w:pPr>
        <w:pStyle w:val="PL"/>
      </w:pPr>
      <w:r>
        <w:t xml:space="preserve">  /sessions/{</w:t>
      </w:r>
      <w:proofErr w:type="spellStart"/>
      <w:r>
        <w:t>sessionId</w:t>
      </w:r>
      <w:proofErr w:type="spellEnd"/>
      <w:r>
        <w:t>}:</w:t>
      </w:r>
    </w:p>
    <w:p w14:paraId="3C19A2E9" w14:textId="77777777" w:rsidR="007365B3" w:rsidRDefault="007365B3" w:rsidP="007365B3">
      <w:pPr>
        <w:pStyle w:val="PL"/>
      </w:pPr>
      <w:r>
        <w:t xml:space="preserve">    put:</w:t>
      </w:r>
    </w:p>
    <w:p w14:paraId="3E8B8CCD" w14:textId="77777777" w:rsidR="007365B3" w:rsidRDefault="007365B3" w:rsidP="007365B3">
      <w:pPr>
        <w:pStyle w:val="PL"/>
      </w:pPr>
      <w:r>
        <w:t xml:space="preserve">      description: &gt;</w:t>
      </w:r>
    </w:p>
    <w:p w14:paraId="0AA56B3E" w14:textId="77777777" w:rsidR="007365B3" w:rsidRDefault="007365B3" w:rsidP="007365B3">
      <w:pPr>
        <w:pStyle w:val="PL"/>
      </w:pPr>
      <w:r>
        <w:t xml:space="preserve">        </w:t>
      </w:r>
      <w:r>
        <w:rPr>
          <w:lang w:eastAsia="ja-JP"/>
        </w:rPr>
        <w:t>Fully replace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an existing Individual S</w:t>
      </w:r>
      <w:r>
        <w:rPr>
          <w:rFonts w:hint="eastAsia"/>
          <w:lang w:eastAsia="ja-JP"/>
        </w:rPr>
        <w:t xml:space="preserve">ession </w:t>
      </w:r>
      <w:r>
        <w:rPr>
          <w:lang w:eastAsia="ja-JP"/>
        </w:rPr>
        <w:t xml:space="preserve">with QoS </w:t>
      </w:r>
      <w:r>
        <w:rPr>
          <w:rFonts w:hint="eastAsia"/>
          <w:lang w:eastAsia="ja-JP"/>
        </w:rPr>
        <w:t xml:space="preserve">resource </w:t>
      </w:r>
      <w:r>
        <w:rPr>
          <w:lang w:eastAsia="ja-JP"/>
        </w:rPr>
        <w:t>identified by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a </w:t>
      </w:r>
      <w:proofErr w:type="spellStart"/>
      <w:r>
        <w:rPr>
          <w:lang w:eastAsia="ja-JP"/>
        </w:rPr>
        <w:t>sessionId</w:t>
      </w:r>
      <w:proofErr w:type="spellEnd"/>
      <w:r>
        <w:t>.</w:t>
      </w:r>
    </w:p>
    <w:p w14:paraId="070FEA0A" w14:textId="77777777" w:rsidR="007365B3" w:rsidRDefault="007365B3" w:rsidP="007365B3">
      <w:pPr>
        <w:pStyle w:val="PL"/>
      </w:pPr>
      <w:r>
        <w:t xml:space="preserve">      parameters:</w:t>
      </w:r>
    </w:p>
    <w:p w14:paraId="0892442C" w14:textId="77777777" w:rsidR="007365B3" w:rsidRDefault="007365B3" w:rsidP="007365B3">
      <w:pPr>
        <w:pStyle w:val="PL"/>
      </w:pPr>
      <w:r>
        <w:t xml:space="preserve">        - name: </w:t>
      </w:r>
      <w:proofErr w:type="spellStart"/>
      <w:r>
        <w:t>sessionId</w:t>
      </w:r>
      <w:proofErr w:type="spellEnd"/>
    </w:p>
    <w:p w14:paraId="6E4E0AD9" w14:textId="77777777" w:rsidR="007365B3" w:rsidRDefault="007365B3" w:rsidP="007365B3">
      <w:pPr>
        <w:pStyle w:val="PL"/>
      </w:pPr>
      <w:r>
        <w:t xml:space="preserve">          in: path</w:t>
      </w:r>
    </w:p>
    <w:p w14:paraId="43030FE2" w14:textId="77777777" w:rsidR="007365B3" w:rsidRPr="009E0195" w:rsidRDefault="007365B3" w:rsidP="007365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Session Id.</w:t>
      </w:r>
    </w:p>
    <w:p w14:paraId="67851E0D" w14:textId="77777777" w:rsidR="007365B3" w:rsidRDefault="007365B3" w:rsidP="007365B3">
      <w:pPr>
        <w:pStyle w:val="PL"/>
      </w:pPr>
      <w:r>
        <w:t xml:space="preserve">          required: true</w:t>
      </w:r>
    </w:p>
    <w:p w14:paraId="78DEC777" w14:textId="77777777" w:rsidR="007365B3" w:rsidRDefault="007365B3" w:rsidP="007365B3">
      <w:pPr>
        <w:pStyle w:val="PL"/>
      </w:pPr>
      <w:r>
        <w:t xml:space="preserve">          schema:</w:t>
      </w:r>
    </w:p>
    <w:p w14:paraId="15970BE8" w14:textId="77777777" w:rsidR="007365B3" w:rsidRDefault="007365B3" w:rsidP="007365B3">
      <w:pPr>
        <w:pStyle w:val="PL"/>
      </w:pPr>
      <w:r>
        <w:t xml:space="preserve">            type: string</w:t>
      </w:r>
    </w:p>
    <w:p w14:paraId="5EB07781" w14:textId="77777777" w:rsidR="007365B3" w:rsidRDefault="007365B3" w:rsidP="007365B3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32E580DB" w14:textId="77777777" w:rsidR="007365B3" w:rsidRDefault="007365B3" w:rsidP="007365B3">
      <w:pPr>
        <w:pStyle w:val="PL"/>
      </w:pPr>
      <w:r>
        <w:t xml:space="preserve">        required: true</w:t>
      </w:r>
    </w:p>
    <w:p w14:paraId="298D281A" w14:textId="77777777" w:rsidR="007365B3" w:rsidRDefault="007365B3" w:rsidP="007365B3">
      <w:pPr>
        <w:pStyle w:val="PL"/>
      </w:pPr>
      <w:r>
        <w:t xml:space="preserve">        content:</w:t>
      </w:r>
    </w:p>
    <w:p w14:paraId="27483F6B" w14:textId="77777777" w:rsidR="007365B3" w:rsidRDefault="007365B3" w:rsidP="007365B3">
      <w:pPr>
        <w:pStyle w:val="PL"/>
      </w:pPr>
      <w:r>
        <w:t xml:space="preserve">          application/json:</w:t>
      </w:r>
    </w:p>
    <w:p w14:paraId="19B5BAC6" w14:textId="77777777" w:rsidR="007365B3" w:rsidRDefault="007365B3" w:rsidP="007365B3">
      <w:pPr>
        <w:pStyle w:val="PL"/>
      </w:pPr>
      <w:r>
        <w:lastRenderedPageBreak/>
        <w:t xml:space="preserve">            schema:</w:t>
      </w:r>
    </w:p>
    <w:p w14:paraId="6BCAFBAB" w14:textId="77777777" w:rsidR="007365B3" w:rsidRDefault="007365B3" w:rsidP="007365B3">
      <w:pPr>
        <w:pStyle w:val="PL"/>
      </w:pPr>
      <w:r>
        <w:t xml:space="preserve">              $ref: '#/components/schemas/</w:t>
      </w:r>
      <w:proofErr w:type="spellStart"/>
      <w:r>
        <w:rPr>
          <w:lang w:eastAsia="ja-JP"/>
        </w:rPr>
        <w:t>SessionWithQoS</w:t>
      </w:r>
      <w:proofErr w:type="spellEnd"/>
      <w:r>
        <w:t>'</w:t>
      </w:r>
    </w:p>
    <w:p w14:paraId="6525C2BC" w14:textId="77777777" w:rsidR="007365B3" w:rsidRDefault="007365B3" w:rsidP="007365B3">
      <w:pPr>
        <w:pStyle w:val="PL"/>
      </w:pPr>
      <w:r>
        <w:t xml:space="preserve">      responses:</w:t>
      </w:r>
    </w:p>
    <w:p w14:paraId="74AC8A9F" w14:textId="77777777" w:rsidR="007365B3" w:rsidRDefault="007365B3" w:rsidP="007365B3">
      <w:pPr>
        <w:pStyle w:val="PL"/>
      </w:pPr>
      <w:r>
        <w:t xml:space="preserve">        '200':</w:t>
      </w:r>
    </w:p>
    <w:p w14:paraId="1A4EFE49" w14:textId="77777777" w:rsidR="007365B3" w:rsidRDefault="007365B3" w:rsidP="007365B3">
      <w:pPr>
        <w:pStyle w:val="PL"/>
      </w:pPr>
      <w:r>
        <w:t xml:space="preserve">          description: &gt;</w:t>
      </w:r>
    </w:p>
    <w:p w14:paraId="637DE832" w14:textId="77777777" w:rsidR="007365B3" w:rsidRDefault="007365B3" w:rsidP="007365B3">
      <w:pPr>
        <w:pStyle w:val="PL"/>
        <w:rPr>
          <w:lang w:eastAsia="ja-JP"/>
        </w:rPr>
      </w:pPr>
      <w: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>individual Session with QoS is successfully modified and the updated</w:t>
      </w:r>
    </w:p>
    <w:p w14:paraId="7041B069" w14:textId="77777777" w:rsidR="007365B3" w:rsidRDefault="007365B3" w:rsidP="007365B3">
      <w:pPr>
        <w:pStyle w:val="PL"/>
      </w:pPr>
      <w:r>
        <w:rPr>
          <w:lang w:eastAsia="ja-JP"/>
        </w:rPr>
        <w:t xml:space="preserve">            session with QoS context information is returned in the response</w:t>
      </w:r>
      <w:r>
        <w:t>.</w:t>
      </w:r>
    </w:p>
    <w:p w14:paraId="23199BB7" w14:textId="77777777" w:rsidR="007365B3" w:rsidRDefault="007365B3" w:rsidP="007365B3">
      <w:pPr>
        <w:pStyle w:val="PL"/>
      </w:pPr>
      <w:r>
        <w:t xml:space="preserve">          content:</w:t>
      </w:r>
    </w:p>
    <w:p w14:paraId="287780CA" w14:textId="77777777" w:rsidR="007365B3" w:rsidRDefault="007365B3" w:rsidP="007365B3">
      <w:pPr>
        <w:pStyle w:val="PL"/>
      </w:pPr>
      <w:r>
        <w:t xml:space="preserve">            application/json:</w:t>
      </w:r>
    </w:p>
    <w:p w14:paraId="0B949FE6" w14:textId="77777777" w:rsidR="007365B3" w:rsidRDefault="007365B3" w:rsidP="007365B3">
      <w:pPr>
        <w:pStyle w:val="PL"/>
      </w:pPr>
      <w:r>
        <w:t xml:space="preserve">              schema:</w:t>
      </w:r>
    </w:p>
    <w:p w14:paraId="5FC6FE37" w14:textId="77777777" w:rsidR="007365B3" w:rsidRDefault="007365B3" w:rsidP="007365B3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SessionWithQoS</w:t>
      </w:r>
      <w:proofErr w:type="spellEnd"/>
      <w:r>
        <w:t>'</w:t>
      </w:r>
    </w:p>
    <w:p w14:paraId="70135EA4" w14:textId="77777777" w:rsidR="007365B3" w:rsidRDefault="007365B3" w:rsidP="007365B3">
      <w:pPr>
        <w:pStyle w:val="PL"/>
      </w:pPr>
      <w:r>
        <w:t xml:space="preserve">        '204':</w:t>
      </w:r>
    </w:p>
    <w:p w14:paraId="3222B18A" w14:textId="77777777" w:rsidR="007365B3" w:rsidRDefault="007365B3" w:rsidP="007365B3">
      <w:pPr>
        <w:pStyle w:val="PL"/>
      </w:pPr>
      <w:r>
        <w:t xml:space="preserve">          description: No Content</w:t>
      </w:r>
    </w:p>
    <w:p w14:paraId="7801CDA0" w14:textId="77777777" w:rsidR="007365B3" w:rsidRDefault="007365B3" w:rsidP="007365B3">
      <w:pPr>
        <w:pStyle w:val="PL"/>
      </w:pPr>
      <w:r>
        <w:t xml:space="preserve">        '307':</w:t>
      </w:r>
    </w:p>
    <w:p w14:paraId="783A72CD" w14:textId="77777777" w:rsidR="007365B3" w:rsidRDefault="007365B3" w:rsidP="007365B3">
      <w:pPr>
        <w:pStyle w:val="PL"/>
      </w:pPr>
      <w:r>
        <w:t xml:space="preserve">          $ref: 'TS29122_CommonData.yaml#/components/responses/307'</w:t>
      </w:r>
    </w:p>
    <w:p w14:paraId="75531017" w14:textId="77777777" w:rsidR="007365B3" w:rsidRDefault="007365B3" w:rsidP="007365B3">
      <w:pPr>
        <w:pStyle w:val="PL"/>
      </w:pPr>
      <w:r>
        <w:t xml:space="preserve">        '308':</w:t>
      </w:r>
    </w:p>
    <w:p w14:paraId="0E9D38AC" w14:textId="77777777" w:rsidR="007365B3" w:rsidRDefault="007365B3" w:rsidP="007365B3">
      <w:pPr>
        <w:pStyle w:val="PL"/>
      </w:pPr>
      <w:r>
        <w:t xml:space="preserve">          $ref: 'TS29122_CommonData.yaml#/components/responses/308'</w:t>
      </w:r>
    </w:p>
    <w:p w14:paraId="4093CAC4" w14:textId="77777777" w:rsidR="007365B3" w:rsidRDefault="007365B3" w:rsidP="007365B3">
      <w:pPr>
        <w:pStyle w:val="PL"/>
      </w:pPr>
      <w:r>
        <w:t xml:space="preserve">        '400':</w:t>
      </w:r>
    </w:p>
    <w:p w14:paraId="00D6A875" w14:textId="77777777" w:rsidR="007365B3" w:rsidRDefault="007365B3" w:rsidP="007365B3">
      <w:pPr>
        <w:pStyle w:val="PL"/>
      </w:pPr>
      <w:r>
        <w:t xml:space="preserve">          $ref: 'TS29122_CommonData.yaml#/components/responses/400'</w:t>
      </w:r>
    </w:p>
    <w:p w14:paraId="46094F85" w14:textId="77777777" w:rsidR="007365B3" w:rsidRDefault="007365B3" w:rsidP="007365B3">
      <w:pPr>
        <w:pStyle w:val="PL"/>
      </w:pPr>
      <w:r>
        <w:t xml:space="preserve">        '401':</w:t>
      </w:r>
    </w:p>
    <w:p w14:paraId="6E3C71F0" w14:textId="77777777" w:rsidR="007365B3" w:rsidRDefault="007365B3" w:rsidP="007365B3">
      <w:pPr>
        <w:pStyle w:val="PL"/>
      </w:pPr>
      <w:r>
        <w:t xml:space="preserve">          $ref: 'TS29122_CommonData.yaml#/components/responses/401'</w:t>
      </w:r>
    </w:p>
    <w:p w14:paraId="1FEBFA94" w14:textId="77777777" w:rsidR="007365B3" w:rsidRDefault="007365B3" w:rsidP="007365B3">
      <w:pPr>
        <w:pStyle w:val="PL"/>
      </w:pPr>
      <w:r>
        <w:t xml:space="preserve">        '403':</w:t>
      </w:r>
    </w:p>
    <w:p w14:paraId="3AF8B2F1" w14:textId="77777777" w:rsidR="007365B3" w:rsidRDefault="007365B3" w:rsidP="007365B3">
      <w:pPr>
        <w:pStyle w:val="PL"/>
      </w:pPr>
      <w:r>
        <w:t xml:space="preserve">          $ref: 'TS29122_CommonData.yaml#/components/responses/403'</w:t>
      </w:r>
    </w:p>
    <w:p w14:paraId="71F5A3B6" w14:textId="77777777" w:rsidR="007365B3" w:rsidRDefault="007365B3" w:rsidP="007365B3">
      <w:pPr>
        <w:pStyle w:val="PL"/>
      </w:pPr>
      <w:r>
        <w:t xml:space="preserve">        '404':</w:t>
      </w:r>
    </w:p>
    <w:p w14:paraId="779666FD" w14:textId="77777777" w:rsidR="007365B3" w:rsidRDefault="007365B3" w:rsidP="007365B3">
      <w:pPr>
        <w:pStyle w:val="PL"/>
      </w:pPr>
      <w:r>
        <w:t xml:space="preserve">          $ref: 'TS29122_CommonData.yaml#/components/responses/404'</w:t>
      </w:r>
    </w:p>
    <w:p w14:paraId="5FF9EB13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'411':</w:t>
      </w:r>
    </w:p>
    <w:p w14:paraId="11BC18CA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'TS29122_CommonData.yaml#/components/responses/411'</w:t>
      </w:r>
    </w:p>
    <w:p w14:paraId="780FAB89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'413':</w:t>
      </w:r>
    </w:p>
    <w:p w14:paraId="0C34A2C8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'TS29122_CommonData.yaml#/components/responses/413'</w:t>
      </w:r>
    </w:p>
    <w:p w14:paraId="5A557772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'415':</w:t>
      </w:r>
    </w:p>
    <w:p w14:paraId="1BD43160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'TS29122_CommonData.yaml#/components/responses/415'</w:t>
      </w:r>
    </w:p>
    <w:p w14:paraId="3676E500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0A3C0287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'TS29122_CommonData.yaml#/components/responses/429'</w:t>
      </w:r>
    </w:p>
    <w:p w14:paraId="3B399A22" w14:textId="77777777" w:rsidR="007365B3" w:rsidRDefault="007365B3" w:rsidP="007365B3">
      <w:pPr>
        <w:pStyle w:val="PL"/>
      </w:pPr>
      <w:r>
        <w:t xml:space="preserve">        '500':</w:t>
      </w:r>
    </w:p>
    <w:p w14:paraId="2BDAE0D2" w14:textId="77777777" w:rsidR="007365B3" w:rsidRDefault="007365B3" w:rsidP="007365B3">
      <w:pPr>
        <w:pStyle w:val="PL"/>
      </w:pPr>
      <w:r>
        <w:t xml:space="preserve">          $ref: 'TS29122_CommonData.yaml#/components/responses/500'</w:t>
      </w:r>
    </w:p>
    <w:p w14:paraId="06EFA34C" w14:textId="77777777" w:rsidR="007365B3" w:rsidRDefault="007365B3" w:rsidP="007365B3">
      <w:pPr>
        <w:pStyle w:val="PL"/>
      </w:pPr>
      <w:r>
        <w:t xml:space="preserve">        '503':</w:t>
      </w:r>
    </w:p>
    <w:p w14:paraId="32584745" w14:textId="77777777" w:rsidR="007365B3" w:rsidRDefault="007365B3" w:rsidP="007365B3">
      <w:pPr>
        <w:pStyle w:val="PL"/>
      </w:pPr>
      <w:r>
        <w:t xml:space="preserve">          $ref: 'TS29122_CommonData.yaml#/components/responses/503'</w:t>
      </w:r>
    </w:p>
    <w:p w14:paraId="7FB2DF6E" w14:textId="77777777" w:rsidR="007365B3" w:rsidRDefault="007365B3" w:rsidP="007365B3">
      <w:pPr>
        <w:pStyle w:val="PL"/>
      </w:pPr>
      <w:r>
        <w:t xml:space="preserve">        default:</w:t>
      </w:r>
    </w:p>
    <w:p w14:paraId="0C32761A" w14:textId="77777777" w:rsidR="007365B3" w:rsidRDefault="007365B3" w:rsidP="007365B3">
      <w:pPr>
        <w:pStyle w:val="PL"/>
      </w:pPr>
      <w:r>
        <w:t xml:space="preserve">          $ref: 'TS29122_CommonData.yaml#/components/responses/default'</w:t>
      </w:r>
    </w:p>
    <w:p w14:paraId="06E96FBB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patch:</w:t>
      </w:r>
    </w:p>
    <w:p w14:paraId="447019D2" w14:textId="77777777" w:rsidR="007365B3" w:rsidRDefault="007365B3" w:rsidP="007365B3">
      <w:pPr>
        <w:pStyle w:val="PL"/>
      </w:pPr>
      <w:r>
        <w:t xml:space="preserve">      parameters:</w:t>
      </w:r>
    </w:p>
    <w:p w14:paraId="1B9B72AB" w14:textId="77777777" w:rsidR="007365B3" w:rsidRDefault="007365B3" w:rsidP="007365B3">
      <w:pPr>
        <w:pStyle w:val="PL"/>
      </w:pPr>
      <w:r>
        <w:t xml:space="preserve">        - name: </w:t>
      </w:r>
      <w:proofErr w:type="spellStart"/>
      <w:r>
        <w:t>sessionId</w:t>
      </w:r>
      <w:proofErr w:type="spellEnd"/>
    </w:p>
    <w:p w14:paraId="358ADABF" w14:textId="77777777" w:rsidR="007365B3" w:rsidRDefault="007365B3" w:rsidP="007365B3">
      <w:pPr>
        <w:pStyle w:val="PL"/>
      </w:pPr>
      <w:r>
        <w:t xml:space="preserve">          in: path</w:t>
      </w:r>
    </w:p>
    <w:p w14:paraId="2AF695F3" w14:textId="77777777" w:rsidR="007365B3" w:rsidRPr="00721D9F" w:rsidRDefault="007365B3" w:rsidP="007365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</w:t>
      </w:r>
      <w:r>
        <w:t>session</w:t>
      </w:r>
      <w:r>
        <w:rPr>
          <w:lang w:val="en-US" w:eastAsia="es-ES"/>
        </w:rPr>
        <w:t xml:space="preserve"> Id.</w:t>
      </w:r>
    </w:p>
    <w:p w14:paraId="50E34678" w14:textId="77777777" w:rsidR="007365B3" w:rsidRDefault="007365B3" w:rsidP="007365B3">
      <w:pPr>
        <w:pStyle w:val="PL"/>
      </w:pPr>
      <w:r>
        <w:t xml:space="preserve">          required: true</w:t>
      </w:r>
    </w:p>
    <w:p w14:paraId="3A135677" w14:textId="77777777" w:rsidR="007365B3" w:rsidRDefault="007365B3" w:rsidP="007365B3">
      <w:pPr>
        <w:pStyle w:val="PL"/>
      </w:pPr>
      <w:r>
        <w:t xml:space="preserve">          schema:</w:t>
      </w:r>
    </w:p>
    <w:p w14:paraId="12E8EA26" w14:textId="77777777" w:rsidR="007365B3" w:rsidRDefault="007365B3" w:rsidP="007365B3">
      <w:pPr>
        <w:pStyle w:val="PL"/>
      </w:pPr>
      <w:r>
        <w:t xml:space="preserve">            type: string</w:t>
      </w:r>
    </w:p>
    <w:p w14:paraId="0C6B8242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requestBody</w:t>
      </w:r>
      <w:proofErr w:type="spellEnd"/>
      <w:r>
        <w:rPr>
          <w:lang w:val="en-US"/>
        </w:rPr>
        <w:t>:</w:t>
      </w:r>
    </w:p>
    <w:p w14:paraId="1370D846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6B25B50B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rPr>
          <w:lang w:eastAsia="ja-JP"/>
        </w:rPr>
        <w:t>Partial u</w:t>
      </w:r>
      <w:r>
        <w:rPr>
          <w:rFonts w:hint="eastAsia"/>
          <w:lang w:eastAsia="ja-JP"/>
        </w:rPr>
        <w:t xml:space="preserve">pdate </w:t>
      </w:r>
      <w:r>
        <w:rPr>
          <w:lang w:eastAsia="ja-JP"/>
        </w:rPr>
        <w:t>an existing Individual S</w:t>
      </w:r>
      <w:r>
        <w:rPr>
          <w:rFonts w:hint="eastAsia"/>
          <w:lang w:eastAsia="ja-JP"/>
        </w:rPr>
        <w:t>ession</w:t>
      </w:r>
      <w:r>
        <w:rPr>
          <w:lang w:eastAsia="ja-JP"/>
        </w:rPr>
        <w:t xml:space="preserve"> with QoS</w:t>
      </w:r>
      <w:r>
        <w:rPr>
          <w:rFonts w:hint="eastAsia"/>
          <w:lang w:eastAsia="ja-JP"/>
        </w:rPr>
        <w:t xml:space="preserve"> resource </w:t>
      </w:r>
      <w:r>
        <w:rPr>
          <w:lang w:eastAsia="ja-JP"/>
        </w:rPr>
        <w:t>identified by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a </w:t>
      </w:r>
      <w:proofErr w:type="spellStart"/>
      <w:r>
        <w:rPr>
          <w:lang w:eastAsia="ja-JP"/>
        </w:rPr>
        <w:t>sessionId</w:t>
      </w:r>
      <w:proofErr w:type="spellEnd"/>
      <w:r>
        <w:rPr>
          <w:lang w:val="en-US"/>
        </w:rPr>
        <w:t>.</w:t>
      </w:r>
    </w:p>
    <w:p w14:paraId="209F4901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19C07552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076188FC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  application/</w:t>
      </w:r>
      <w:proofErr w:type="spellStart"/>
      <w:r>
        <w:rPr>
          <w:lang w:val="en-US"/>
        </w:rPr>
        <w:t>merge-patch+json</w:t>
      </w:r>
      <w:proofErr w:type="spellEnd"/>
      <w:r>
        <w:rPr>
          <w:lang w:val="en-US"/>
        </w:rPr>
        <w:t>:</w:t>
      </w:r>
    </w:p>
    <w:p w14:paraId="43D0D5E2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3DAA0AA1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</w:t>
      </w:r>
      <w:proofErr w:type="spellStart"/>
      <w:r>
        <w:rPr>
          <w:rFonts w:hint="eastAsia"/>
          <w:lang w:eastAsia="ja-JP"/>
        </w:rPr>
        <w:t>SessionWithQoS</w:t>
      </w:r>
      <w:r>
        <w:rPr>
          <w:lang w:eastAsia="ja-JP"/>
        </w:rPr>
        <w:t>Patch</w:t>
      </w:r>
      <w:proofErr w:type="spellEnd"/>
      <w:r>
        <w:rPr>
          <w:lang w:val="en-US"/>
        </w:rPr>
        <w:t>'</w:t>
      </w:r>
    </w:p>
    <w:p w14:paraId="3F669FED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5F120DFA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52AF2994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24DAF2FA" w14:textId="77777777" w:rsidR="007365B3" w:rsidRDefault="007365B3" w:rsidP="007365B3">
      <w:pPr>
        <w:pStyle w:val="PL"/>
        <w:rPr>
          <w:lang w:eastAsia="ja-JP"/>
        </w:rPr>
      </w:pPr>
      <w:r>
        <w:rPr>
          <w:lang w:val="en-US"/>
        </w:rP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>individual Session with QoS is successfully modified and the updated</w:t>
      </w:r>
    </w:p>
    <w:p w14:paraId="7EA81CFC" w14:textId="77777777" w:rsidR="007365B3" w:rsidRDefault="007365B3" w:rsidP="007365B3">
      <w:pPr>
        <w:pStyle w:val="PL"/>
        <w:rPr>
          <w:lang w:val="en-US"/>
        </w:rPr>
      </w:pPr>
      <w:r>
        <w:rPr>
          <w:lang w:eastAsia="ja-JP"/>
        </w:rPr>
        <w:t xml:space="preserve">            session with QoS context information is returned in the response</w:t>
      </w:r>
      <w:r>
        <w:rPr>
          <w:lang w:val="en-US"/>
        </w:rPr>
        <w:t>.</w:t>
      </w:r>
    </w:p>
    <w:p w14:paraId="126CEA48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77649402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688F1858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54A5DF7A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        $ref: </w:t>
      </w:r>
      <w:r>
        <w:t>'#/components/schemas/</w:t>
      </w:r>
      <w:proofErr w:type="spellStart"/>
      <w:r>
        <w:rPr>
          <w:lang w:eastAsia="ja-JP"/>
        </w:rPr>
        <w:t>SessionWithQoS</w:t>
      </w:r>
      <w:proofErr w:type="spellEnd"/>
      <w:r>
        <w:t>'</w:t>
      </w:r>
    </w:p>
    <w:p w14:paraId="7A7B40A8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656C581A" w14:textId="77777777" w:rsidR="007365B3" w:rsidRDefault="007365B3" w:rsidP="007365B3">
      <w:pPr>
        <w:pStyle w:val="PL"/>
      </w:pPr>
      <w:r>
        <w:t xml:space="preserve">          description: No Content.</w:t>
      </w:r>
    </w:p>
    <w:p w14:paraId="087CCD04" w14:textId="77777777" w:rsidR="007365B3" w:rsidRDefault="007365B3" w:rsidP="007365B3">
      <w:pPr>
        <w:pStyle w:val="PL"/>
      </w:pPr>
      <w:r>
        <w:t xml:space="preserve">        '307':</w:t>
      </w:r>
    </w:p>
    <w:p w14:paraId="36D1D7B0" w14:textId="77777777" w:rsidR="007365B3" w:rsidRDefault="007365B3" w:rsidP="007365B3">
      <w:pPr>
        <w:pStyle w:val="PL"/>
      </w:pPr>
      <w:r>
        <w:t xml:space="preserve">          $ref: 'TS29122_CommonData.yaml#/components/responses/307'</w:t>
      </w:r>
    </w:p>
    <w:p w14:paraId="2B4C4E7C" w14:textId="77777777" w:rsidR="007365B3" w:rsidRDefault="007365B3" w:rsidP="007365B3">
      <w:pPr>
        <w:pStyle w:val="PL"/>
      </w:pPr>
      <w:r>
        <w:t xml:space="preserve">        '308':</w:t>
      </w:r>
    </w:p>
    <w:p w14:paraId="296BB2D4" w14:textId="77777777" w:rsidR="007365B3" w:rsidRDefault="007365B3" w:rsidP="007365B3">
      <w:pPr>
        <w:pStyle w:val="PL"/>
        <w:rPr>
          <w:lang w:val="en-US"/>
        </w:rPr>
      </w:pPr>
      <w:r>
        <w:t xml:space="preserve">          $ref: 'TS29122_CommonData.yaml#/components/responses/308'</w:t>
      </w:r>
    </w:p>
    <w:p w14:paraId="23B8494E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6FE10A74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275AEB2B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65FCA12B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27BFD294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04FE3715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2793E6C3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7008A147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162003DA" w14:textId="77777777" w:rsidR="007365B3" w:rsidRDefault="007365B3" w:rsidP="007365B3">
      <w:pPr>
        <w:pStyle w:val="PL"/>
      </w:pPr>
      <w:r>
        <w:lastRenderedPageBreak/>
        <w:t xml:space="preserve">        '411':</w:t>
      </w:r>
    </w:p>
    <w:p w14:paraId="65407AC4" w14:textId="77777777" w:rsidR="007365B3" w:rsidRDefault="007365B3" w:rsidP="007365B3">
      <w:pPr>
        <w:pStyle w:val="PL"/>
      </w:pPr>
      <w:r>
        <w:t xml:space="preserve">          $ref: 'TS29122_CommonData.yaml#/components/responses/411'</w:t>
      </w:r>
    </w:p>
    <w:p w14:paraId="75B2905C" w14:textId="77777777" w:rsidR="007365B3" w:rsidRDefault="007365B3" w:rsidP="007365B3">
      <w:pPr>
        <w:pStyle w:val="PL"/>
      </w:pPr>
      <w:r>
        <w:t xml:space="preserve">        '413':</w:t>
      </w:r>
    </w:p>
    <w:p w14:paraId="5E590D7C" w14:textId="77777777" w:rsidR="007365B3" w:rsidRDefault="007365B3" w:rsidP="007365B3">
      <w:pPr>
        <w:pStyle w:val="PL"/>
      </w:pPr>
      <w:r>
        <w:t xml:space="preserve">          $ref: 'TS29122_CommonData.yaml#/components/responses/413'</w:t>
      </w:r>
    </w:p>
    <w:p w14:paraId="196735D3" w14:textId="77777777" w:rsidR="007365B3" w:rsidRDefault="007365B3" w:rsidP="007365B3">
      <w:pPr>
        <w:pStyle w:val="PL"/>
      </w:pPr>
      <w:r>
        <w:t xml:space="preserve">        '415':</w:t>
      </w:r>
    </w:p>
    <w:p w14:paraId="2788A915" w14:textId="77777777" w:rsidR="007365B3" w:rsidRDefault="007365B3" w:rsidP="007365B3">
      <w:pPr>
        <w:pStyle w:val="PL"/>
      </w:pPr>
      <w:r>
        <w:t xml:space="preserve">          $ref: 'TS29122_CommonData.yaml#/components/responses/415'</w:t>
      </w:r>
    </w:p>
    <w:p w14:paraId="40CB64C5" w14:textId="77777777" w:rsidR="007365B3" w:rsidRDefault="007365B3" w:rsidP="007365B3">
      <w:pPr>
        <w:pStyle w:val="PL"/>
      </w:pPr>
      <w:r>
        <w:t xml:space="preserve">        '429':</w:t>
      </w:r>
    </w:p>
    <w:p w14:paraId="55E5A0BF" w14:textId="77777777" w:rsidR="007365B3" w:rsidRDefault="007365B3" w:rsidP="007365B3">
      <w:pPr>
        <w:pStyle w:val="PL"/>
      </w:pPr>
      <w:r>
        <w:t xml:space="preserve">          $ref: 'TS29122_CommonData.yaml#/components/responses/429'</w:t>
      </w:r>
    </w:p>
    <w:p w14:paraId="6554AEA7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7CBD32C0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0150FA26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1A9923CD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7FFF3873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14:paraId="7D259C55" w14:textId="77777777" w:rsidR="007365B3" w:rsidRPr="008B4658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26EB578D" w14:textId="77777777" w:rsidR="007365B3" w:rsidRDefault="007365B3" w:rsidP="007365B3">
      <w:pPr>
        <w:pStyle w:val="PL"/>
      </w:pPr>
      <w:r>
        <w:t xml:space="preserve">    delete:</w:t>
      </w:r>
    </w:p>
    <w:p w14:paraId="2D8A7AA4" w14:textId="77777777" w:rsidR="007365B3" w:rsidRDefault="007365B3" w:rsidP="007365B3">
      <w:pPr>
        <w:pStyle w:val="PL"/>
      </w:pPr>
      <w:r>
        <w:t xml:space="preserve">      description: </w:t>
      </w:r>
      <w:r>
        <w:rPr>
          <w:rFonts w:hint="eastAsia"/>
          <w:lang w:eastAsia="ja-JP"/>
        </w:rPr>
        <w:t xml:space="preserve">Remove an </w:t>
      </w:r>
      <w:r>
        <w:rPr>
          <w:lang w:eastAsia="ja-JP"/>
        </w:rPr>
        <w:t>I</w:t>
      </w:r>
      <w:r>
        <w:rPr>
          <w:rFonts w:hint="eastAsia"/>
          <w:lang w:eastAsia="ja-JP"/>
        </w:rPr>
        <w:t xml:space="preserve">ndividual </w:t>
      </w:r>
      <w:r>
        <w:rPr>
          <w:lang w:eastAsia="ja-JP"/>
        </w:rPr>
        <w:t>S</w:t>
      </w:r>
      <w:r>
        <w:rPr>
          <w:rFonts w:hint="eastAsia"/>
          <w:lang w:eastAsia="ja-JP"/>
        </w:rPr>
        <w:t xml:space="preserve">ession </w:t>
      </w:r>
      <w:r>
        <w:rPr>
          <w:lang w:eastAsia="ja-JP"/>
        </w:rPr>
        <w:t xml:space="preserve">with QoS </w:t>
      </w:r>
      <w:r>
        <w:rPr>
          <w:rFonts w:hint="eastAsia"/>
          <w:lang w:eastAsia="ja-JP"/>
        </w:rPr>
        <w:t>resource</w:t>
      </w:r>
      <w:r>
        <w:rPr>
          <w:lang w:eastAsia="ja-JP"/>
        </w:rPr>
        <w:t xml:space="preserve"> identified by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a </w:t>
      </w:r>
      <w:proofErr w:type="spellStart"/>
      <w:r>
        <w:rPr>
          <w:lang w:eastAsia="ja-JP"/>
        </w:rPr>
        <w:t>sessionId</w:t>
      </w:r>
      <w:proofErr w:type="spellEnd"/>
      <w:r>
        <w:t>.</w:t>
      </w:r>
    </w:p>
    <w:p w14:paraId="348FA4D2" w14:textId="77777777" w:rsidR="007365B3" w:rsidRDefault="007365B3" w:rsidP="007365B3">
      <w:pPr>
        <w:pStyle w:val="PL"/>
      </w:pPr>
      <w:r>
        <w:t xml:space="preserve">      parameters:</w:t>
      </w:r>
    </w:p>
    <w:p w14:paraId="05B2CB75" w14:textId="77777777" w:rsidR="007365B3" w:rsidRDefault="007365B3" w:rsidP="007365B3">
      <w:pPr>
        <w:pStyle w:val="PL"/>
      </w:pPr>
      <w:r>
        <w:t xml:space="preserve">        - name: </w:t>
      </w:r>
      <w:proofErr w:type="spellStart"/>
      <w:r>
        <w:t>sessionId</w:t>
      </w:r>
      <w:proofErr w:type="spellEnd"/>
    </w:p>
    <w:p w14:paraId="3733FFB3" w14:textId="77777777" w:rsidR="007365B3" w:rsidRDefault="007365B3" w:rsidP="007365B3">
      <w:pPr>
        <w:pStyle w:val="PL"/>
      </w:pPr>
      <w:r>
        <w:t xml:space="preserve">          in: path</w:t>
      </w:r>
    </w:p>
    <w:p w14:paraId="60E558B5" w14:textId="77777777" w:rsidR="007365B3" w:rsidRPr="009E0195" w:rsidRDefault="007365B3" w:rsidP="007365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session Id.</w:t>
      </w:r>
    </w:p>
    <w:p w14:paraId="5988FA0F" w14:textId="77777777" w:rsidR="007365B3" w:rsidRDefault="007365B3" w:rsidP="007365B3">
      <w:pPr>
        <w:pStyle w:val="PL"/>
      </w:pPr>
      <w:r>
        <w:t xml:space="preserve">          required: true</w:t>
      </w:r>
    </w:p>
    <w:p w14:paraId="76EDF746" w14:textId="77777777" w:rsidR="007365B3" w:rsidRDefault="007365B3" w:rsidP="007365B3">
      <w:pPr>
        <w:pStyle w:val="PL"/>
      </w:pPr>
      <w:r>
        <w:t xml:space="preserve">          schema:</w:t>
      </w:r>
    </w:p>
    <w:p w14:paraId="223432DD" w14:textId="77777777" w:rsidR="007365B3" w:rsidRDefault="007365B3" w:rsidP="007365B3">
      <w:pPr>
        <w:pStyle w:val="PL"/>
      </w:pPr>
      <w:r>
        <w:t xml:space="preserve">            type: string</w:t>
      </w:r>
    </w:p>
    <w:p w14:paraId="47901AA2" w14:textId="77777777" w:rsidR="007365B3" w:rsidRDefault="007365B3" w:rsidP="007365B3">
      <w:pPr>
        <w:pStyle w:val="PL"/>
      </w:pPr>
      <w:r>
        <w:t xml:space="preserve">      responses:</w:t>
      </w:r>
    </w:p>
    <w:p w14:paraId="7E5A843A" w14:textId="77777777" w:rsidR="007365B3" w:rsidRDefault="007365B3" w:rsidP="007365B3">
      <w:pPr>
        <w:pStyle w:val="PL"/>
      </w:pPr>
      <w:r>
        <w:t xml:space="preserve">        '204':</w:t>
      </w:r>
    </w:p>
    <w:p w14:paraId="718F9AEE" w14:textId="77777777" w:rsidR="007365B3" w:rsidRDefault="007365B3" w:rsidP="007365B3">
      <w:pPr>
        <w:pStyle w:val="PL"/>
      </w:pPr>
      <w:r>
        <w:t xml:space="preserve">          description: &gt;</w:t>
      </w:r>
    </w:p>
    <w:p w14:paraId="2D379206" w14:textId="77777777" w:rsidR="007365B3" w:rsidRDefault="007365B3" w:rsidP="007365B3">
      <w:pPr>
        <w:pStyle w:val="PL"/>
      </w:pPr>
      <w: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 xml:space="preserve">individual Session with QoS resource matching the </w:t>
      </w:r>
      <w:proofErr w:type="spellStart"/>
      <w:r>
        <w:rPr>
          <w:lang w:eastAsia="ja-JP"/>
        </w:rPr>
        <w:t>sessionId</w:t>
      </w:r>
      <w:proofErr w:type="spellEnd"/>
      <w:r>
        <w:rPr>
          <w:lang w:eastAsia="ja-JP"/>
        </w:rPr>
        <w:t xml:space="preserve"> is successfully deleted</w:t>
      </w:r>
      <w:r>
        <w:t>.</w:t>
      </w:r>
    </w:p>
    <w:p w14:paraId="47E9C9DE" w14:textId="77777777" w:rsidR="007365B3" w:rsidRDefault="007365B3" w:rsidP="007365B3">
      <w:pPr>
        <w:pStyle w:val="PL"/>
      </w:pPr>
      <w:r>
        <w:t xml:space="preserve">        '307':</w:t>
      </w:r>
    </w:p>
    <w:p w14:paraId="6EF233BF" w14:textId="77777777" w:rsidR="007365B3" w:rsidRDefault="007365B3" w:rsidP="007365B3">
      <w:pPr>
        <w:pStyle w:val="PL"/>
      </w:pPr>
      <w:r>
        <w:t xml:space="preserve">          $ref: 'TS29122_CommonData.yaml#/components/responses/307'</w:t>
      </w:r>
    </w:p>
    <w:p w14:paraId="5CB80804" w14:textId="77777777" w:rsidR="007365B3" w:rsidRDefault="007365B3" w:rsidP="007365B3">
      <w:pPr>
        <w:pStyle w:val="PL"/>
      </w:pPr>
      <w:r>
        <w:t xml:space="preserve">        '308':</w:t>
      </w:r>
    </w:p>
    <w:p w14:paraId="1B18755F" w14:textId="77777777" w:rsidR="007365B3" w:rsidRDefault="007365B3" w:rsidP="007365B3">
      <w:pPr>
        <w:pStyle w:val="PL"/>
      </w:pPr>
      <w:r>
        <w:t xml:space="preserve">          $ref: 'TS29122_CommonData.yaml#/components/responses/308'</w:t>
      </w:r>
    </w:p>
    <w:p w14:paraId="145B70EA" w14:textId="77777777" w:rsidR="007365B3" w:rsidRDefault="007365B3" w:rsidP="007365B3">
      <w:pPr>
        <w:pStyle w:val="PL"/>
      </w:pPr>
      <w:r>
        <w:t xml:space="preserve">        '400':</w:t>
      </w:r>
    </w:p>
    <w:p w14:paraId="13078BB7" w14:textId="77777777" w:rsidR="007365B3" w:rsidRDefault="007365B3" w:rsidP="007365B3">
      <w:pPr>
        <w:pStyle w:val="PL"/>
      </w:pPr>
      <w:r>
        <w:t xml:space="preserve">          $ref: 'TS29122_CommonData.yaml#/components/responses/400'</w:t>
      </w:r>
    </w:p>
    <w:p w14:paraId="2387A2A1" w14:textId="77777777" w:rsidR="007365B3" w:rsidRDefault="007365B3" w:rsidP="007365B3">
      <w:pPr>
        <w:pStyle w:val="PL"/>
      </w:pPr>
      <w:r>
        <w:t xml:space="preserve">        '401':</w:t>
      </w:r>
    </w:p>
    <w:p w14:paraId="2576C857" w14:textId="77777777" w:rsidR="007365B3" w:rsidRDefault="007365B3" w:rsidP="007365B3">
      <w:pPr>
        <w:pStyle w:val="PL"/>
      </w:pPr>
      <w:r>
        <w:t xml:space="preserve">          $ref: 'TS29122_CommonData.yaml#/components/responses/401'</w:t>
      </w:r>
    </w:p>
    <w:p w14:paraId="58F080E1" w14:textId="77777777" w:rsidR="007365B3" w:rsidRDefault="007365B3" w:rsidP="007365B3">
      <w:pPr>
        <w:pStyle w:val="PL"/>
      </w:pPr>
      <w:r>
        <w:t xml:space="preserve">        '403':</w:t>
      </w:r>
    </w:p>
    <w:p w14:paraId="1D8D1853" w14:textId="77777777" w:rsidR="007365B3" w:rsidRDefault="007365B3" w:rsidP="007365B3">
      <w:pPr>
        <w:pStyle w:val="PL"/>
      </w:pPr>
      <w:r>
        <w:t xml:space="preserve">          $ref: 'TS29122_CommonData.yaml#/components/responses/403'</w:t>
      </w:r>
    </w:p>
    <w:p w14:paraId="48EAE0CC" w14:textId="77777777" w:rsidR="007365B3" w:rsidRDefault="007365B3" w:rsidP="007365B3">
      <w:pPr>
        <w:pStyle w:val="PL"/>
      </w:pPr>
      <w:r>
        <w:t xml:space="preserve">        '404':</w:t>
      </w:r>
    </w:p>
    <w:p w14:paraId="75BED83C" w14:textId="77777777" w:rsidR="007365B3" w:rsidRDefault="007365B3" w:rsidP="007365B3">
      <w:pPr>
        <w:pStyle w:val="PL"/>
      </w:pPr>
      <w:r>
        <w:t xml:space="preserve">          $ref: 'TS29122_CommonData.yaml#/components/responses/404'</w:t>
      </w:r>
    </w:p>
    <w:p w14:paraId="357A65BE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339DEBE3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'TS29122_CommonData.yaml#/components/responses/429'</w:t>
      </w:r>
    </w:p>
    <w:p w14:paraId="4C6F3057" w14:textId="77777777" w:rsidR="007365B3" w:rsidRDefault="007365B3" w:rsidP="007365B3">
      <w:pPr>
        <w:pStyle w:val="PL"/>
      </w:pPr>
      <w:r>
        <w:t xml:space="preserve">        '500':</w:t>
      </w:r>
    </w:p>
    <w:p w14:paraId="609E6161" w14:textId="77777777" w:rsidR="007365B3" w:rsidRDefault="007365B3" w:rsidP="007365B3">
      <w:pPr>
        <w:pStyle w:val="PL"/>
      </w:pPr>
      <w:r>
        <w:t xml:space="preserve">          $ref: 'TS29122_CommonData.yaml#/components/responses/500'</w:t>
      </w:r>
    </w:p>
    <w:p w14:paraId="370AB608" w14:textId="77777777" w:rsidR="007365B3" w:rsidRDefault="007365B3" w:rsidP="007365B3">
      <w:pPr>
        <w:pStyle w:val="PL"/>
      </w:pPr>
      <w:r>
        <w:t xml:space="preserve">        '503':</w:t>
      </w:r>
    </w:p>
    <w:p w14:paraId="30F62B0C" w14:textId="77777777" w:rsidR="007365B3" w:rsidRDefault="007365B3" w:rsidP="007365B3">
      <w:pPr>
        <w:pStyle w:val="PL"/>
      </w:pPr>
      <w:r>
        <w:t xml:space="preserve">          $ref: 'TS29122_CommonData.yaml#/components/responses/503'</w:t>
      </w:r>
    </w:p>
    <w:p w14:paraId="6EDE328A" w14:textId="77777777" w:rsidR="007365B3" w:rsidRDefault="007365B3" w:rsidP="007365B3">
      <w:pPr>
        <w:pStyle w:val="PL"/>
      </w:pPr>
      <w:r>
        <w:t xml:space="preserve">        default:</w:t>
      </w:r>
    </w:p>
    <w:p w14:paraId="5D45C766" w14:textId="77777777" w:rsidR="007365B3" w:rsidRDefault="007365B3" w:rsidP="007365B3">
      <w:pPr>
        <w:pStyle w:val="PL"/>
      </w:pPr>
      <w:r>
        <w:t xml:space="preserve">          $ref: 'TS29122_CommonData.yaml#/components/responses/default'</w:t>
      </w:r>
    </w:p>
    <w:p w14:paraId="58FF8A37" w14:textId="77777777" w:rsidR="007365B3" w:rsidRDefault="007365B3" w:rsidP="007365B3">
      <w:pPr>
        <w:pStyle w:val="PL"/>
      </w:pPr>
      <w:r>
        <w:t xml:space="preserve">    get:</w:t>
      </w:r>
    </w:p>
    <w:p w14:paraId="5E664AFA" w14:textId="77777777" w:rsidR="007365B3" w:rsidRDefault="007365B3" w:rsidP="007365B3">
      <w:pPr>
        <w:pStyle w:val="PL"/>
      </w:pPr>
      <w:r>
        <w:t xml:space="preserve">      description: </w:t>
      </w:r>
      <w:r>
        <w:rPr>
          <w:lang w:eastAsia="zh-CN"/>
        </w:rPr>
        <w:t xml:space="preserve">Read a subscription resource for a </w:t>
      </w:r>
      <w:proofErr w:type="spellStart"/>
      <w:r>
        <w:rPr>
          <w:lang w:eastAsia="zh-CN"/>
        </w:rPr>
        <w:t>sessionId</w:t>
      </w:r>
      <w:proofErr w:type="spellEnd"/>
      <w:r>
        <w:rPr>
          <w:lang w:eastAsia="zh-CN"/>
        </w:rPr>
        <w:t>.</w:t>
      </w:r>
    </w:p>
    <w:p w14:paraId="15574159" w14:textId="77777777" w:rsidR="007365B3" w:rsidRDefault="007365B3" w:rsidP="007365B3">
      <w:pPr>
        <w:pStyle w:val="PL"/>
      </w:pPr>
      <w:r>
        <w:t xml:space="preserve">      parameters:</w:t>
      </w:r>
    </w:p>
    <w:p w14:paraId="4F72B5B8" w14:textId="77777777" w:rsidR="007365B3" w:rsidRDefault="007365B3" w:rsidP="007365B3">
      <w:pPr>
        <w:pStyle w:val="PL"/>
      </w:pPr>
      <w:r>
        <w:t xml:space="preserve">        - name: </w:t>
      </w:r>
      <w:proofErr w:type="spellStart"/>
      <w:r>
        <w:t>sessionId</w:t>
      </w:r>
      <w:proofErr w:type="spellEnd"/>
    </w:p>
    <w:p w14:paraId="7EB22B22" w14:textId="77777777" w:rsidR="007365B3" w:rsidRDefault="007365B3" w:rsidP="007365B3">
      <w:pPr>
        <w:pStyle w:val="PL"/>
      </w:pPr>
      <w:r>
        <w:t xml:space="preserve">          in: path</w:t>
      </w:r>
    </w:p>
    <w:p w14:paraId="142DA8A5" w14:textId="77777777" w:rsidR="007365B3" w:rsidRPr="00721D9F" w:rsidRDefault="007365B3" w:rsidP="007365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Session Id.</w:t>
      </w:r>
    </w:p>
    <w:p w14:paraId="36AB8DFF" w14:textId="77777777" w:rsidR="007365B3" w:rsidRDefault="007365B3" w:rsidP="007365B3">
      <w:pPr>
        <w:pStyle w:val="PL"/>
      </w:pPr>
      <w:r>
        <w:t xml:space="preserve">          required: true</w:t>
      </w:r>
    </w:p>
    <w:p w14:paraId="6E73311F" w14:textId="77777777" w:rsidR="007365B3" w:rsidRDefault="007365B3" w:rsidP="007365B3">
      <w:pPr>
        <w:pStyle w:val="PL"/>
      </w:pPr>
      <w:r>
        <w:t xml:space="preserve">          schema:</w:t>
      </w:r>
    </w:p>
    <w:p w14:paraId="54306906" w14:textId="77777777" w:rsidR="007365B3" w:rsidRDefault="007365B3" w:rsidP="007365B3">
      <w:pPr>
        <w:pStyle w:val="PL"/>
      </w:pPr>
      <w:r>
        <w:t xml:space="preserve">            type: string</w:t>
      </w:r>
    </w:p>
    <w:p w14:paraId="6039E145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278408F5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0F586045" w14:textId="77777777" w:rsidR="007365B3" w:rsidRDefault="007365B3" w:rsidP="007365B3">
      <w:pPr>
        <w:pStyle w:val="PL"/>
      </w:pPr>
      <w:r>
        <w:rPr>
          <w:lang w:val="en-US"/>
        </w:rPr>
        <w:t xml:space="preserve">          </w:t>
      </w:r>
      <w:r>
        <w:t>description: The subscription information related to the request URI is returned.</w:t>
      </w:r>
    </w:p>
    <w:p w14:paraId="4C71F28F" w14:textId="77777777" w:rsidR="007365B3" w:rsidRDefault="007365B3" w:rsidP="007365B3">
      <w:pPr>
        <w:pStyle w:val="PL"/>
      </w:pPr>
      <w:r>
        <w:t xml:space="preserve">          content:</w:t>
      </w:r>
    </w:p>
    <w:p w14:paraId="4A733A54" w14:textId="77777777" w:rsidR="007365B3" w:rsidRDefault="007365B3" w:rsidP="007365B3">
      <w:pPr>
        <w:pStyle w:val="PL"/>
      </w:pPr>
      <w:r>
        <w:t xml:space="preserve">            application/json:</w:t>
      </w:r>
    </w:p>
    <w:p w14:paraId="41919550" w14:textId="77777777" w:rsidR="007365B3" w:rsidRDefault="007365B3" w:rsidP="007365B3">
      <w:pPr>
        <w:pStyle w:val="PL"/>
      </w:pPr>
      <w:r>
        <w:t xml:space="preserve">              schema:</w:t>
      </w:r>
    </w:p>
    <w:p w14:paraId="0919EE04" w14:textId="77777777" w:rsidR="007365B3" w:rsidRDefault="007365B3" w:rsidP="007365B3">
      <w:pPr>
        <w:pStyle w:val="PL"/>
      </w:pPr>
      <w:r>
        <w:t xml:space="preserve">                $ref: '#/components/schemas/</w:t>
      </w:r>
      <w:proofErr w:type="spellStart"/>
      <w:r>
        <w:rPr>
          <w:rFonts w:hint="eastAsia"/>
          <w:lang w:eastAsia="ja-JP"/>
        </w:rPr>
        <w:t>SessionWithQoS</w:t>
      </w:r>
      <w:proofErr w:type="spellEnd"/>
      <w:r>
        <w:t>'</w:t>
      </w:r>
    </w:p>
    <w:p w14:paraId="42CCBBA9" w14:textId="77777777" w:rsidR="007365B3" w:rsidRDefault="007365B3" w:rsidP="007365B3">
      <w:pPr>
        <w:pStyle w:val="PL"/>
      </w:pPr>
      <w:r>
        <w:t xml:space="preserve">        '307':</w:t>
      </w:r>
    </w:p>
    <w:p w14:paraId="434822AD" w14:textId="77777777" w:rsidR="007365B3" w:rsidRDefault="007365B3" w:rsidP="007365B3">
      <w:pPr>
        <w:pStyle w:val="PL"/>
      </w:pPr>
      <w:r>
        <w:t xml:space="preserve">          $ref: 'TS29122_CommonData.yaml#/components/responses/307'</w:t>
      </w:r>
    </w:p>
    <w:p w14:paraId="41673059" w14:textId="77777777" w:rsidR="007365B3" w:rsidRDefault="007365B3" w:rsidP="007365B3">
      <w:pPr>
        <w:pStyle w:val="PL"/>
      </w:pPr>
      <w:r>
        <w:t xml:space="preserve">        '308':</w:t>
      </w:r>
    </w:p>
    <w:p w14:paraId="2EB69695" w14:textId="77777777" w:rsidR="007365B3" w:rsidRDefault="007365B3" w:rsidP="007365B3">
      <w:pPr>
        <w:pStyle w:val="PL"/>
      </w:pPr>
      <w:r>
        <w:t xml:space="preserve">          $ref: 'TS29122_CommonData.yaml#/components/responses/308'</w:t>
      </w:r>
    </w:p>
    <w:p w14:paraId="2DBB9A36" w14:textId="77777777" w:rsidR="007365B3" w:rsidRDefault="007365B3" w:rsidP="007365B3">
      <w:pPr>
        <w:pStyle w:val="PL"/>
      </w:pPr>
      <w:r>
        <w:t xml:space="preserve">        '400':</w:t>
      </w:r>
    </w:p>
    <w:p w14:paraId="1117D96B" w14:textId="77777777" w:rsidR="007365B3" w:rsidRDefault="007365B3" w:rsidP="007365B3">
      <w:pPr>
        <w:pStyle w:val="PL"/>
      </w:pPr>
      <w:r>
        <w:t xml:space="preserve">          $ref: 'TS29122_CommonData.yaml#/components/responses/400'</w:t>
      </w:r>
    </w:p>
    <w:p w14:paraId="5AFCA281" w14:textId="77777777" w:rsidR="007365B3" w:rsidRDefault="007365B3" w:rsidP="007365B3">
      <w:pPr>
        <w:pStyle w:val="PL"/>
      </w:pPr>
      <w:r>
        <w:t xml:space="preserve">        '401':</w:t>
      </w:r>
    </w:p>
    <w:p w14:paraId="28F31764" w14:textId="77777777" w:rsidR="007365B3" w:rsidRDefault="007365B3" w:rsidP="007365B3">
      <w:pPr>
        <w:pStyle w:val="PL"/>
      </w:pPr>
      <w:r>
        <w:t xml:space="preserve">          $ref: 'TS29122_CommonData.yaml#/components/responses/401'</w:t>
      </w:r>
    </w:p>
    <w:p w14:paraId="10D519B8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5A4858C5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'TS29122_CommonData.yaml#/components/responses/403'</w:t>
      </w:r>
    </w:p>
    <w:p w14:paraId="24826EDC" w14:textId="77777777" w:rsidR="007365B3" w:rsidRDefault="007365B3" w:rsidP="007365B3">
      <w:pPr>
        <w:pStyle w:val="PL"/>
      </w:pPr>
      <w:r>
        <w:t xml:space="preserve">        '404':</w:t>
      </w:r>
    </w:p>
    <w:p w14:paraId="3AE3B9FA" w14:textId="77777777" w:rsidR="007365B3" w:rsidRDefault="007365B3" w:rsidP="007365B3">
      <w:pPr>
        <w:pStyle w:val="PL"/>
      </w:pPr>
      <w:r>
        <w:t xml:space="preserve">          $ref: 'TS29122_CommonData.yaml#/components/responses/404'</w:t>
      </w:r>
    </w:p>
    <w:p w14:paraId="4D626D4F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14:paraId="54084019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'TS29122_CommonData.yaml#/components/responses/406'</w:t>
      </w:r>
    </w:p>
    <w:p w14:paraId="5B8FD519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37EF0E01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  $ref: 'TS29122_CommonData.yaml#/components/responses/429'</w:t>
      </w:r>
    </w:p>
    <w:p w14:paraId="68F901BF" w14:textId="77777777" w:rsidR="007365B3" w:rsidRDefault="007365B3" w:rsidP="007365B3">
      <w:pPr>
        <w:pStyle w:val="PL"/>
      </w:pPr>
      <w:r>
        <w:t xml:space="preserve">        '500':</w:t>
      </w:r>
    </w:p>
    <w:p w14:paraId="33C4DDDF" w14:textId="77777777" w:rsidR="007365B3" w:rsidRDefault="007365B3" w:rsidP="007365B3">
      <w:pPr>
        <w:pStyle w:val="PL"/>
      </w:pPr>
      <w:r>
        <w:t xml:space="preserve">          $ref: 'TS29122_CommonData.yaml#/components/responses/500'</w:t>
      </w:r>
    </w:p>
    <w:p w14:paraId="2280738E" w14:textId="77777777" w:rsidR="007365B3" w:rsidRDefault="007365B3" w:rsidP="007365B3">
      <w:pPr>
        <w:pStyle w:val="PL"/>
      </w:pPr>
      <w:r>
        <w:t xml:space="preserve">        '503':</w:t>
      </w:r>
    </w:p>
    <w:p w14:paraId="34DDC343" w14:textId="77777777" w:rsidR="007365B3" w:rsidRDefault="007365B3" w:rsidP="007365B3">
      <w:pPr>
        <w:pStyle w:val="PL"/>
      </w:pPr>
      <w:r>
        <w:t xml:space="preserve">          $ref: 'TS29122_CommonData.yaml#/components/responses/503'</w:t>
      </w:r>
    </w:p>
    <w:p w14:paraId="3A98AF6A" w14:textId="77777777" w:rsidR="007365B3" w:rsidRDefault="007365B3" w:rsidP="007365B3">
      <w:pPr>
        <w:pStyle w:val="PL"/>
      </w:pPr>
      <w:r>
        <w:t xml:space="preserve">        default:</w:t>
      </w:r>
    </w:p>
    <w:p w14:paraId="0E8E59B1" w14:textId="77777777" w:rsidR="007365B3" w:rsidRDefault="007365B3" w:rsidP="007365B3">
      <w:pPr>
        <w:pStyle w:val="PL"/>
      </w:pPr>
      <w:r>
        <w:t xml:space="preserve">          $ref: 'TS29122_CommonData.yaml#/components/responses/default'</w:t>
      </w:r>
    </w:p>
    <w:p w14:paraId="06138929" w14:textId="77777777" w:rsidR="007365B3" w:rsidRDefault="007365B3" w:rsidP="007365B3">
      <w:pPr>
        <w:pStyle w:val="PL"/>
      </w:pPr>
    </w:p>
    <w:p w14:paraId="3681A3AA" w14:textId="77777777" w:rsidR="007365B3" w:rsidRDefault="007365B3" w:rsidP="007365B3">
      <w:pPr>
        <w:pStyle w:val="PL"/>
      </w:pPr>
    </w:p>
    <w:p w14:paraId="26708C52" w14:textId="77777777" w:rsidR="007365B3" w:rsidRDefault="007365B3" w:rsidP="007365B3">
      <w:pPr>
        <w:pStyle w:val="PL"/>
      </w:pPr>
      <w:r>
        <w:t># Components</w:t>
      </w:r>
    </w:p>
    <w:p w14:paraId="46C3FE47" w14:textId="77777777" w:rsidR="007365B3" w:rsidRDefault="007365B3" w:rsidP="007365B3">
      <w:pPr>
        <w:pStyle w:val="PL"/>
      </w:pPr>
    </w:p>
    <w:p w14:paraId="67FED77C" w14:textId="77777777" w:rsidR="007365B3" w:rsidRDefault="007365B3" w:rsidP="007365B3">
      <w:pPr>
        <w:pStyle w:val="PL"/>
      </w:pPr>
      <w:r>
        <w:t>components:</w:t>
      </w:r>
    </w:p>
    <w:p w14:paraId="369DAD41" w14:textId="77777777" w:rsidR="007365B3" w:rsidRDefault="007365B3" w:rsidP="007365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proofErr w:type="spellStart"/>
      <w:r>
        <w:rPr>
          <w:lang w:val="en-US" w:eastAsia="es-ES"/>
        </w:rPr>
        <w:t>securitySchemes</w:t>
      </w:r>
      <w:proofErr w:type="spellEnd"/>
      <w:r>
        <w:rPr>
          <w:lang w:val="en-US" w:eastAsia="es-ES"/>
        </w:rPr>
        <w:t>:</w:t>
      </w:r>
    </w:p>
    <w:p w14:paraId="5A0C5E18" w14:textId="77777777" w:rsidR="007365B3" w:rsidRDefault="007365B3" w:rsidP="007365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2782A380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59C724BD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47D94C30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clientCredentials</w:t>
      </w:r>
      <w:proofErr w:type="spellEnd"/>
      <w:r>
        <w:rPr>
          <w:lang w:val="en-US"/>
        </w:rPr>
        <w:t>:</w:t>
      </w:r>
    </w:p>
    <w:p w14:paraId="764CABFE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766F3850" w14:textId="77777777" w:rsidR="007365B3" w:rsidRDefault="007365B3" w:rsidP="007365B3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23D05DCF" w14:textId="77777777" w:rsidR="007365B3" w:rsidRDefault="007365B3" w:rsidP="007365B3">
      <w:pPr>
        <w:pStyle w:val="PL"/>
      </w:pPr>
    </w:p>
    <w:p w14:paraId="0BAB94B6" w14:textId="77777777" w:rsidR="007365B3" w:rsidRDefault="007365B3" w:rsidP="007365B3">
      <w:pPr>
        <w:pStyle w:val="PL"/>
      </w:pPr>
      <w:r>
        <w:t xml:space="preserve">  schemas:</w:t>
      </w:r>
    </w:p>
    <w:p w14:paraId="5074BAAC" w14:textId="77777777" w:rsidR="007365B3" w:rsidRDefault="007365B3" w:rsidP="007365B3">
      <w:pPr>
        <w:pStyle w:val="PL"/>
      </w:pPr>
      <w:r>
        <w:t xml:space="preserve">    </w:t>
      </w:r>
      <w:proofErr w:type="spellStart"/>
      <w:r>
        <w:t>SessionWithQoS</w:t>
      </w:r>
      <w:proofErr w:type="spellEnd"/>
      <w:r>
        <w:t>:</w:t>
      </w:r>
    </w:p>
    <w:p w14:paraId="292A26F0" w14:textId="77777777" w:rsidR="007365B3" w:rsidRDefault="007365B3" w:rsidP="007365B3">
      <w:pPr>
        <w:pStyle w:val="PL"/>
      </w:pPr>
      <w:r>
        <w:t xml:space="preserve">      type: object</w:t>
      </w:r>
    </w:p>
    <w:p w14:paraId="51247F7B" w14:textId="77777777" w:rsidR="007365B3" w:rsidRDefault="007365B3" w:rsidP="007365B3">
      <w:pPr>
        <w:pStyle w:val="PL"/>
      </w:pPr>
      <w:r>
        <w:t xml:space="preserve">      description: Represents an Individual Session with QoS Subscription.</w:t>
      </w:r>
    </w:p>
    <w:p w14:paraId="003B77AA" w14:textId="77777777" w:rsidR="007365B3" w:rsidRDefault="007365B3" w:rsidP="007365B3">
      <w:pPr>
        <w:pStyle w:val="PL"/>
      </w:pPr>
      <w:r>
        <w:t xml:space="preserve">      properties:</w:t>
      </w:r>
    </w:p>
    <w:p w14:paraId="046A7068" w14:textId="77777777" w:rsidR="007365B3" w:rsidRDefault="007365B3" w:rsidP="007365B3">
      <w:pPr>
        <w:pStyle w:val="PL"/>
      </w:pPr>
      <w:r>
        <w:t xml:space="preserve">        self:</w:t>
      </w:r>
    </w:p>
    <w:p w14:paraId="0266E961" w14:textId="77777777" w:rsidR="007365B3" w:rsidRDefault="007365B3" w:rsidP="007365B3">
      <w:pPr>
        <w:pStyle w:val="PL"/>
      </w:pPr>
      <w:r>
        <w:t xml:space="preserve">          $ref: 'TS29122_CommonData.yaml#/components/schemas/Uri'</w:t>
      </w:r>
    </w:p>
    <w:p w14:paraId="4113D470" w14:textId="77777777" w:rsidR="007365B3" w:rsidRDefault="007365B3" w:rsidP="007365B3">
      <w:pPr>
        <w:pStyle w:val="PL"/>
      </w:pPr>
      <w:r>
        <w:t xml:space="preserve">        </w:t>
      </w:r>
      <w:proofErr w:type="spellStart"/>
      <w:r>
        <w:t>easId</w:t>
      </w:r>
      <w:proofErr w:type="spellEnd"/>
      <w:r>
        <w:t>:</w:t>
      </w:r>
    </w:p>
    <w:p w14:paraId="30C9A812" w14:textId="77777777" w:rsidR="007365B3" w:rsidRDefault="007365B3" w:rsidP="007365B3">
      <w:pPr>
        <w:pStyle w:val="PL"/>
      </w:pPr>
      <w:r>
        <w:t xml:space="preserve">          type: string</w:t>
      </w:r>
    </w:p>
    <w:p w14:paraId="43418D09" w14:textId="77777777" w:rsidR="007365B3" w:rsidRDefault="007365B3" w:rsidP="007365B3">
      <w:pPr>
        <w:pStyle w:val="PL"/>
      </w:pPr>
      <w:r>
        <w:t xml:space="preserve">          description: </w:t>
      </w:r>
      <w:r w:rsidRPr="001E0D95">
        <w:rPr>
          <w:rFonts w:cs="Arial"/>
          <w:szCs w:val="18"/>
        </w:rPr>
        <w:t xml:space="preserve">Identifier of </w:t>
      </w:r>
      <w:r>
        <w:rPr>
          <w:rFonts w:cs="Arial"/>
          <w:szCs w:val="18"/>
        </w:rPr>
        <w:t>an</w:t>
      </w:r>
      <w:r w:rsidRPr="001E0D95">
        <w:rPr>
          <w:rFonts w:cs="Arial"/>
          <w:szCs w:val="18"/>
        </w:rPr>
        <w:t xml:space="preserve"> EAS</w:t>
      </w:r>
      <w:r>
        <w:rPr>
          <w:rFonts w:cs="Arial"/>
          <w:szCs w:val="18"/>
        </w:rPr>
        <w:t>.</w:t>
      </w:r>
    </w:p>
    <w:p w14:paraId="44CC6B96" w14:textId="77777777" w:rsidR="007365B3" w:rsidRDefault="007365B3" w:rsidP="007365B3">
      <w:pPr>
        <w:pStyle w:val="PL"/>
      </w:pPr>
      <w:r>
        <w:t xml:space="preserve">        </w:t>
      </w:r>
      <w:r>
        <w:rPr>
          <w:lang w:eastAsia="zh-CN"/>
        </w:rPr>
        <w:t>ueIpv4Addr</w:t>
      </w:r>
      <w:r>
        <w:t>:</w:t>
      </w:r>
    </w:p>
    <w:p w14:paraId="714820BF" w14:textId="77777777" w:rsidR="007365B3" w:rsidRDefault="007365B3" w:rsidP="007365B3">
      <w:pPr>
        <w:pStyle w:val="PL"/>
      </w:pPr>
      <w:r>
        <w:t xml:space="preserve">          $ref: 'TS29122_CommonData.yaml#/components/schemas/</w:t>
      </w:r>
      <w:r w:rsidRPr="00AE55FC">
        <w:t>Ipv4Addr</w:t>
      </w:r>
      <w:r>
        <w:t>'</w:t>
      </w:r>
    </w:p>
    <w:p w14:paraId="771D359F" w14:textId="77777777" w:rsidR="007365B3" w:rsidRDefault="007365B3" w:rsidP="007365B3">
      <w:pPr>
        <w:pStyle w:val="PL"/>
      </w:pPr>
      <w:r>
        <w:t xml:space="preserve">        </w:t>
      </w:r>
      <w:r>
        <w:rPr>
          <w:lang w:eastAsia="zh-CN"/>
        </w:rPr>
        <w:t>ueIpv6Addr</w:t>
      </w:r>
      <w:r>
        <w:t>:</w:t>
      </w:r>
    </w:p>
    <w:p w14:paraId="369F06E1" w14:textId="77777777" w:rsidR="007365B3" w:rsidRDefault="007365B3" w:rsidP="007365B3">
      <w:pPr>
        <w:pStyle w:val="PL"/>
      </w:pPr>
      <w:r>
        <w:t xml:space="preserve">          $ref: 'TS29122_CommonData.yaml#/components/schemas/</w:t>
      </w:r>
      <w:r w:rsidRPr="00AE55FC">
        <w:t>Ipv</w:t>
      </w:r>
      <w:r>
        <w:t>6</w:t>
      </w:r>
      <w:r w:rsidRPr="00AE55FC">
        <w:t>Addr</w:t>
      </w:r>
      <w:r>
        <w:t>'</w:t>
      </w:r>
    </w:p>
    <w:p w14:paraId="0DD7B1CB" w14:textId="77777777" w:rsidR="007365B3" w:rsidRDefault="007365B3" w:rsidP="007365B3">
      <w:pPr>
        <w:pStyle w:val="PL"/>
      </w:pPr>
      <w:r>
        <w:t xml:space="preserve">        </w:t>
      </w:r>
      <w:proofErr w:type="spellStart"/>
      <w:r>
        <w:t>ipDomain</w:t>
      </w:r>
      <w:proofErr w:type="spellEnd"/>
      <w:r>
        <w:t>:</w:t>
      </w:r>
    </w:p>
    <w:p w14:paraId="26CC7A3C" w14:textId="77777777" w:rsidR="007365B3" w:rsidRPr="00AE55FC" w:rsidRDefault="007365B3" w:rsidP="007365B3">
      <w:pPr>
        <w:pStyle w:val="PL"/>
        <w:rPr>
          <w:rFonts w:eastAsia="等线"/>
        </w:rPr>
      </w:pPr>
      <w:r>
        <w:t xml:space="preserve">          type: string</w:t>
      </w:r>
    </w:p>
    <w:p w14:paraId="0D7A2033" w14:textId="77777777" w:rsidR="007365B3" w:rsidRDefault="007365B3" w:rsidP="007365B3">
      <w:pPr>
        <w:pStyle w:val="PL"/>
      </w:pPr>
      <w:r>
        <w:t xml:space="preserve">        </w:t>
      </w:r>
      <w:proofErr w:type="spellStart"/>
      <w:r>
        <w:t>ueId</w:t>
      </w:r>
      <w:proofErr w:type="spellEnd"/>
      <w:r>
        <w:t>:</w:t>
      </w:r>
    </w:p>
    <w:p w14:paraId="2131F42F" w14:textId="77777777" w:rsidR="007365B3" w:rsidRDefault="007365B3" w:rsidP="007365B3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147176A2" w14:textId="77777777" w:rsidR="007365B3" w:rsidRDefault="007365B3" w:rsidP="007365B3">
      <w:pPr>
        <w:pStyle w:val="PL"/>
      </w:pPr>
      <w:r>
        <w:t xml:space="preserve">        </w:t>
      </w:r>
      <w:proofErr w:type="spellStart"/>
      <w:r>
        <w:t>intGrpId</w:t>
      </w:r>
      <w:proofErr w:type="spellEnd"/>
      <w:r>
        <w:t>:</w:t>
      </w:r>
    </w:p>
    <w:p w14:paraId="5FE0EA3C" w14:textId="77777777" w:rsidR="007365B3" w:rsidRDefault="007365B3" w:rsidP="007365B3">
      <w:pPr>
        <w:pStyle w:val="PL"/>
      </w:pPr>
      <w:r>
        <w:t xml:space="preserve">          $ref: 'TS29571_CommonData.yaml#/components/schemas/</w:t>
      </w:r>
      <w:proofErr w:type="spellStart"/>
      <w:r w:rsidRPr="00461B05">
        <w:t>GroupId</w:t>
      </w:r>
      <w:proofErr w:type="spellEnd"/>
      <w:r>
        <w:t>'</w:t>
      </w:r>
    </w:p>
    <w:p w14:paraId="5286E147" w14:textId="77777777" w:rsidR="007365B3" w:rsidRDefault="007365B3" w:rsidP="007365B3">
      <w:pPr>
        <w:pStyle w:val="PL"/>
      </w:pPr>
      <w:r>
        <w:t xml:space="preserve">        </w:t>
      </w:r>
      <w:proofErr w:type="spellStart"/>
      <w:r>
        <w:t>extGrpId</w:t>
      </w:r>
      <w:proofErr w:type="spellEnd"/>
      <w:r>
        <w:t>:</w:t>
      </w:r>
    </w:p>
    <w:p w14:paraId="1B7D46B3" w14:textId="77777777" w:rsidR="007365B3" w:rsidRDefault="007365B3" w:rsidP="007365B3">
      <w:pPr>
        <w:pStyle w:val="PL"/>
      </w:pPr>
      <w:r>
        <w:t xml:space="preserve">          $ref: 'TS29571_CommonData.yaml#/components/schemas/</w:t>
      </w:r>
      <w:proofErr w:type="spellStart"/>
      <w:r w:rsidRPr="00143AAA">
        <w:t>ExternalGroupId</w:t>
      </w:r>
      <w:proofErr w:type="spellEnd"/>
      <w:r>
        <w:t>'</w:t>
      </w:r>
    </w:p>
    <w:p w14:paraId="300DF5B4" w14:textId="77777777" w:rsidR="007365B3" w:rsidRDefault="007365B3" w:rsidP="007365B3">
      <w:pPr>
        <w:pStyle w:val="PL"/>
      </w:pPr>
      <w:r>
        <w:t xml:space="preserve">        </w:t>
      </w:r>
      <w:proofErr w:type="spellStart"/>
      <w:r>
        <w:t>ipFlows</w:t>
      </w:r>
      <w:proofErr w:type="spellEnd"/>
      <w:r>
        <w:t>:</w:t>
      </w:r>
    </w:p>
    <w:p w14:paraId="2297C878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33F26169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748FCD5C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  $ref: '</w:t>
      </w:r>
      <w:r w:rsidRPr="001E5A9C">
        <w:rPr>
          <w:rFonts w:eastAsia="等线"/>
        </w:rPr>
        <w:t>TS29514_Npcf_PolicyAuthorization.yaml#/components/schemas/FlowDescription</w:t>
      </w:r>
      <w:r>
        <w:rPr>
          <w:rFonts w:eastAsia="等线"/>
        </w:rPr>
        <w:t>'</w:t>
      </w:r>
    </w:p>
    <w:p w14:paraId="4BC648EB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</w:t>
      </w:r>
      <w:proofErr w:type="spellStart"/>
      <w:r>
        <w:rPr>
          <w:rFonts w:eastAsia="等线"/>
        </w:rPr>
        <w:t>minItems</w:t>
      </w:r>
      <w:proofErr w:type="spellEnd"/>
      <w:r>
        <w:rPr>
          <w:rFonts w:eastAsia="等线"/>
        </w:rPr>
        <w:t>: 1</w:t>
      </w:r>
    </w:p>
    <w:p w14:paraId="10E83B03" w14:textId="77777777" w:rsidR="007365B3" w:rsidRDefault="007365B3" w:rsidP="007365B3">
      <w:pPr>
        <w:pStyle w:val="PL"/>
        <w:rPr>
          <w:rFonts w:eastAsia="等线" w:cs="Arial"/>
          <w:szCs w:val="18"/>
        </w:rPr>
      </w:pPr>
      <w:r>
        <w:rPr>
          <w:rFonts w:eastAsia="等线"/>
        </w:rPr>
        <w:t xml:space="preserve">          description: </w:t>
      </w:r>
      <w:r w:rsidRPr="001E0D95">
        <w:rPr>
          <w:rFonts w:cs="Arial"/>
          <w:szCs w:val="18"/>
        </w:rPr>
        <w:t>Contains the flow description for the Uplink and/or Downlink IP flows</w:t>
      </w:r>
      <w:r>
        <w:rPr>
          <w:rFonts w:eastAsia="等线" w:cs="Arial"/>
          <w:szCs w:val="18"/>
        </w:rPr>
        <w:t>.</w:t>
      </w:r>
    </w:p>
    <w:p w14:paraId="382C9B30" w14:textId="77777777" w:rsidR="007365B3" w:rsidRDefault="007365B3" w:rsidP="007365B3">
      <w:pPr>
        <w:pStyle w:val="PL"/>
      </w:pPr>
      <w:r>
        <w:t xml:space="preserve">        </w:t>
      </w:r>
      <w:proofErr w:type="spellStart"/>
      <w:r w:rsidRPr="001E0D95">
        <w:t>qosReference</w:t>
      </w:r>
      <w:proofErr w:type="spellEnd"/>
      <w:r>
        <w:t>:</w:t>
      </w:r>
    </w:p>
    <w:p w14:paraId="224A43A6" w14:textId="77777777" w:rsidR="007365B3" w:rsidRPr="00AE55FC" w:rsidRDefault="007365B3" w:rsidP="007365B3">
      <w:pPr>
        <w:pStyle w:val="PL"/>
        <w:rPr>
          <w:rFonts w:eastAsia="等线"/>
        </w:rPr>
      </w:pPr>
      <w:r>
        <w:t xml:space="preserve">          type: string</w:t>
      </w:r>
    </w:p>
    <w:p w14:paraId="16120E86" w14:textId="77777777" w:rsidR="007365B3" w:rsidRDefault="007365B3" w:rsidP="007365B3">
      <w:pPr>
        <w:pStyle w:val="PL"/>
        <w:rPr>
          <w:rFonts w:eastAsia="等线" w:cs="Arial"/>
          <w:szCs w:val="18"/>
        </w:rPr>
      </w:pPr>
      <w:r>
        <w:rPr>
          <w:rFonts w:eastAsia="等线"/>
        </w:rPr>
        <w:t xml:space="preserve">          description: </w:t>
      </w:r>
      <w:r w:rsidRPr="001E0D95">
        <w:rPr>
          <w:rFonts w:cs="Arial"/>
          <w:szCs w:val="18"/>
        </w:rPr>
        <w:t>Identifies a pr</w:t>
      </w:r>
      <w:r>
        <w:rPr>
          <w:rFonts w:cs="Arial"/>
          <w:szCs w:val="18"/>
        </w:rPr>
        <w:t>e-defined QoS information</w:t>
      </w:r>
      <w:r w:rsidRPr="001E0D95">
        <w:rPr>
          <w:rFonts w:cs="Arial"/>
          <w:szCs w:val="18"/>
        </w:rPr>
        <w:t>.</w:t>
      </w:r>
    </w:p>
    <w:p w14:paraId="4DC3EEA4" w14:textId="77777777" w:rsidR="007365B3" w:rsidRDefault="007365B3" w:rsidP="007365B3">
      <w:pPr>
        <w:pStyle w:val="PL"/>
      </w:pPr>
      <w:r>
        <w:t xml:space="preserve">        </w:t>
      </w:r>
      <w:proofErr w:type="spellStart"/>
      <w:r>
        <w:t>altQ</w:t>
      </w:r>
      <w:r w:rsidRPr="001E0D95">
        <w:t>osReference</w:t>
      </w:r>
      <w:proofErr w:type="spellEnd"/>
      <w:r>
        <w:t>:</w:t>
      </w:r>
    </w:p>
    <w:p w14:paraId="70A6D9C0" w14:textId="77777777" w:rsidR="007365B3" w:rsidRPr="00AE55FC" w:rsidRDefault="007365B3" w:rsidP="007365B3">
      <w:pPr>
        <w:pStyle w:val="PL"/>
        <w:rPr>
          <w:rFonts w:eastAsia="等线"/>
        </w:rPr>
      </w:pPr>
      <w:r>
        <w:t xml:space="preserve">          type: array</w:t>
      </w:r>
    </w:p>
    <w:p w14:paraId="4BFC823A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52266471" w14:textId="1A13E9E3" w:rsidR="00482330" w:rsidRPr="001E5A9C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  type: string</w:t>
      </w:r>
    </w:p>
    <w:p w14:paraId="36DABA68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&gt;</w:t>
      </w:r>
    </w:p>
    <w:p w14:paraId="002DE959" w14:textId="77777777" w:rsidR="007365B3" w:rsidRDefault="007365B3" w:rsidP="007365B3">
      <w:pPr>
        <w:pStyle w:val="PL"/>
        <w:rPr>
          <w:rFonts w:cs="Arial"/>
          <w:szCs w:val="18"/>
        </w:rPr>
      </w:pPr>
      <w:r>
        <w:rPr>
          <w:rFonts w:eastAsia="等线"/>
        </w:rPr>
        <w:t xml:space="preserve">            </w:t>
      </w:r>
      <w:r w:rsidRPr="001E0D95">
        <w:rPr>
          <w:rFonts w:cs="Arial"/>
          <w:szCs w:val="18"/>
        </w:rPr>
        <w:t>Identifies an ordered list of pre-defined QoS information.</w:t>
      </w:r>
    </w:p>
    <w:p w14:paraId="7C5DAC55" w14:textId="77777777" w:rsidR="007365B3" w:rsidRDefault="007365B3" w:rsidP="007365B3">
      <w:pPr>
        <w:pStyle w:val="PL"/>
        <w:rPr>
          <w:rFonts w:eastAsia="等线" w:cs="Arial"/>
          <w:szCs w:val="18"/>
        </w:rPr>
      </w:pPr>
      <w:r>
        <w:rPr>
          <w:rFonts w:cs="Arial"/>
          <w:szCs w:val="18"/>
        </w:rPr>
        <w:t xml:space="preserve">           </w:t>
      </w:r>
      <w:r w:rsidRPr="001E0D95">
        <w:rPr>
          <w:rFonts w:cs="Arial"/>
          <w:szCs w:val="18"/>
        </w:rPr>
        <w:t xml:space="preserve"> The lower the index of the array for a given entry, the higher the priority.</w:t>
      </w:r>
    </w:p>
    <w:p w14:paraId="30A93124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r w:rsidRPr="001E0D95">
        <w:t>event</w:t>
      </w:r>
      <w:r>
        <w:t>s</w:t>
      </w:r>
      <w:r>
        <w:rPr>
          <w:rFonts w:eastAsia="等线"/>
        </w:rPr>
        <w:t>:</w:t>
      </w:r>
    </w:p>
    <w:p w14:paraId="65CF0878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5284CDFE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1351C136" w14:textId="6DE07C62" w:rsidR="008C37C1" w:rsidRPr="00EF7534" w:rsidRDefault="007365B3" w:rsidP="007365B3">
      <w:pPr>
        <w:pStyle w:val="PL"/>
        <w:rPr>
          <w:rFonts w:eastAsia="等线"/>
        </w:rPr>
      </w:pPr>
      <w:r>
        <w:t xml:space="preserve">            $ref: '</w:t>
      </w:r>
      <w:r w:rsidRPr="00946FA3">
        <w:t>TS29122_AsSessionWithQoS.yaml</w:t>
      </w:r>
      <w:r>
        <w:t>#/components/schemas/</w:t>
      </w:r>
      <w:r w:rsidRPr="001E0D95">
        <w:t>UserPlaneEvent</w:t>
      </w:r>
      <w:r>
        <w:t>'</w:t>
      </w:r>
    </w:p>
    <w:p w14:paraId="5382A5DD" w14:textId="77777777" w:rsidR="007365B3" w:rsidRDefault="007365B3" w:rsidP="007365B3">
      <w:pPr>
        <w:pStyle w:val="PL"/>
        <w:rPr>
          <w:rFonts w:eastAsia="等线" w:cs="Arial"/>
          <w:szCs w:val="18"/>
        </w:rPr>
      </w:pPr>
      <w:r>
        <w:rPr>
          <w:rFonts w:eastAsia="等线"/>
        </w:rPr>
        <w:t xml:space="preserve">          description: </w:t>
      </w:r>
      <w:r w:rsidRPr="001E0D95">
        <w:rPr>
          <w:rFonts w:cs="Arial"/>
          <w:szCs w:val="18"/>
        </w:rPr>
        <w:t>Indicates the event</w:t>
      </w:r>
      <w:r>
        <w:rPr>
          <w:rFonts w:cs="Arial"/>
          <w:szCs w:val="18"/>
        </w:rPr>
        <w:t>s</w:t>
      </w:r>
      <w:r w:rsidRPr="001E0D9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subscribed</w:t>
      </w:r>
      <w:r w:rsidRPr="001E0D95">
        <w:rPr>
          <w:rFonts w:cs="Arial"/>
          <w:szCs w:val="18"/>
        </w:rPr>
        <w:t xml:space="preserve"> by the E</w:t>
      </w:r>
      <w:r>
        <w:rPr>
          <w:rFonts w:cs="Arial"/>
          <w:szCs w:val="18"/>
        </w:rPr>
        <w:t>AS</w:t>
      </w:r>
      <w:r>
        <w:rPr>
          <w:rFonts w:eastAsia="等线" w:cs="Arial"/>
          <w:szCs w:val="18"/>
        </w:rPr>
        <w:t>.</w:t>
      </w:r>
    </w:p>
    <w:p w14:paraId="5621E394" w14:textId="77777777" w:rsidR="007365B3" w:rsidRDefault="007365B3" w:rsidP="007365B3">
      <w:pPr>
        <w:pStyle w:val="PL"/>
      </w:pPr>
      <w:r>
        <w:t xml:space="preserve">        </w:t>
      </w:r>
      <w:proofErr w:type="spellStart"/>
      <w:r w:rsidRPr="001E0D95">
        <w:t>sponsorInformation</w:t>
      </w:r>
      <w:proofErr w:type="spellEnd"/>
      <w:r>
        <w:t>:</w:t>
      </w:r>
    </w:p>
    <w:p w14:paraId="6D248BDD" w14:textId="77777777" w:rsidR="007365B3" w:rsidRDefault="007365B3" w:rsidP="007365B3">
      <w:pPr>
        <w:pStyle w:val="PL"/>
        <w:ind w:left="160" w:hangingChars="100" w:hanging="160"/>
        <w:rPr>
          <w:rFonts w:eastAsia="等线" w:cs="Arial"/>
          <w:szCs w:val="18"/>
        </w:rPr>
      </w:pPr>
      <w:r w:rsidRPr="00A964CD">
        <w:t xml:space="preserve">          $ref: 'TS29122_CommonData.yaml#/components/schemas/</w:t>
      </w:r>
      <w:proofErr w:type="spellStart"/>
      <w:r w:rsidRPr="00A964CD">
        <w:t>SponsorInformation</w:t>
      </w:r>
      <w:proofErr w:type="spellEnd"/>
      <w:r w:rsidRPr="00A964CD">
        <w:t>'</w:t>
      </w:r>
    </w:p>
    <w:p w14:paraId="2E169B17" w14:textId="77777777" w:rsidR="007365B3" w:rsidRDefault="007365B3" w:rsidP="007365B3">
      <w:pPr>
        <w:pStyle w:val="PL"/>
      </w:pPr>
      <w:r>
        <w:t xml:space="preserve">        </w:t>
      </w:r>
      <w:proofErr w:type="spellStart"/>
      <w:r>
        <w:t>qosMonInfo</w:t>
      </w:r>
      <w:proofErr w:type="spellEnd"/>
      <w:r>
        <w:t>:</w:t>
      </w:r>
    </w:p>
    <w:p w14:paraId="34489A4C" w14:textId="77777777" w:rsidR="007365B3" w:rsidRPr="00A964CD" w:rsidRDefault="007365B3" w:rsidP="007365B3">
      <w:pPr>
        <w:pStyle w:val="PL"/>
      </w:pPr>
      <w:r>
        <w:t xml:space="preserve">          $ref: '</w:t>
      </w:r>
      <w:r w:rsidRPr="00946FA3">
        <w:t>TS29122_AsSessionWithQoS.yaml</w:t>
      </w:r>
      <w:r>
        <w:t>#/components/schemas/QosMonitoringInformation'</w:t>
      </w:r>
    </w:p>
    <w:p w14:paraId="60542063" w14:textId="77777777" w:rsidR="007365B3" w:rsidRDefault="007365B3" w:rsidP="007365B3">
      <w:pPr>
        <w:pStyle w:val="PL"/>
      </w:pPr>
      <w:r>
        <w:t xml:space="preserve">        </w:t>
      </w:r>
      <w:proofErr w:type="spellStart"/>
      <w:r>
        <w:t>notificationDestination</w:t>
      </w:r>
      <w:proofErr w:type="spellEnd"/>
      <w:r>
        <w:t>:</w:t>
      </w:r>
    </w:p>
    <w:p w14:paraId="166B5A72" w14:textId="77777777" w:rsidR="007365B3" w:rsidRDefault="007365B3" w:rsidP="007365B3">
      <w:pPr>
        <w:pStyle w:val="PL"/>
      </w:pPr>
      <w:r>
        <w:t xml:space="preserve">          $ref: 'TS29122_CommonData.yaml#/components/schemas/Uri'</w:t>
      </w:r>
    </w:p>
    <w:p w14:paraId="2F799125" w14:textId="77777777" w:rsidR="007365B3" w:rsidRDefault="007365B3" w:rsidP="007365B3">
      <w:pPr>
        <w:pStyle w:val="PL"/>
      </w:pPr>
      <w:r>
        <w:t xml:space="preserve">        </w:t>
      </w:r>
      <w:proofErr w:type="spellStart"/>
      <w:r>
        <w:t>dnn</w:t>
      </w:r>
      <w:proofErr w:type="spellEnd"/>
      <w:r>
        <w:t>:</w:t>
      </w:r>
    </w:p>
    <w:p w14:paraId="65C20817" w14:textId="77777777" w:rsidR="007365B3" w:rsidRDefault="007365B3" w:rsidP="007365B3">
      <w:pPr>
        <w:pStyle w:val="PL"/>
      </w:pPr>
      <w:r>
        <w:t xml:space="preserve">          $ref: 'TS29571_CommonData.yaml#/components/schemas/</w:t>
      </w:r>
      <w:proofErr w:type="spellStart"/>
      <w:r>
        <w:t>Dnn</w:t>
      </w:r>
      <w:proofErr w:type="spellEnd"/>
      <w:r>
        <w:t>'</w:t>
      </w:r>
    </w:p>
    <w:p w14:paraId="5FBD376A" w14:textId="77777777" w:rsidR="007365B3" w:rsidRDefault="007365B3" w:rsidP="007365B3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7903CE46" w14:textId="77777777" w:rsidR="007365B3" w:rsidRDefault="007365B3" w:rsidP="007365B3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220D3B6F" w14:textId="77777777" w:rsidR="007365B3" w:rsidRDefault="007365B3" w:rsidP="007365B3">
      <w:pPr>
        <w:pStyle w:val="PL"/>
      </w:pPr>
      <w:r>
        <w:t xml:space="preserve">        </w:t>
      </w:r>
      <w:proofErr w:type="spellStart"/>
      <w:r w:rsidRPr="008D61CA">
        <w:t>maxbrUl</w:t>
      </w:r>
      <w:proofErr w:type="spellEnd"/>
      <w:r>
        <w:t>:</w:t>
      </w:r>
    </w:p>
    <w:p w14:paraId="70ADC94B" w14:textId="77777777" w:rsidR="007365B3" w:rsidRDefault="007365B3" w:rsidP="007365B3">
      <w:pPr>
        <w:pStyle w:val="PL"/>
      </w:pPr>
      <w:r>
        <w:t xml:space="preserve"> </w:t>
      </w:r>
      <w:r w:rsidRPr="00F83ED7">
        <w:t xml:space="preserve">         $ref: 'TS29571_CommonData.yaml#/components/schemas/</w:t>
      </w:r>
      <w:proofErr w:type="spellStart"/>
      <w:r w:rsidRPr="00F83ED7">
        <w:t>BitRate</w:t>
      </w:r>
      <w:proofErr w:type="spellEnd"/>
      <w:r w:rsidRPr="00F83ED7">
        <w:t>'</w:t>
      </w:r>
    </w:p>
    <w:p w14:paraId="56103662" w14:textId="77777777" w:rsidR="007365B3" w:rsidRDefault="007365B3" w:rsidP="007365B3">
      <w:pPr>
        <w:pStyle w:val="PL"/>
      </w:pPr>
      <w:r>
        <w:t xml:space="preserve">        </w:t>
      </w:r>
      <w:proofErr w:type="spellStart"/>
      <w:r w:rsidRPr="008D61CA">
        <w:t>maxbrDl</w:t>
      </w:r>
      <w:proofErr w:type="spellEnd"/>
      <w:r>
        <w:t>:</w:t>
      </w:r>
    </w:p>
    <w:p w14:paraId="47033C6C" w14:textId="77777777" w:rsidR="007365B3" w:rsidRDefault="007365B3" w:rsidP="007365B3">
      <w:pPr>
        <w:pStyle w:val="PL"/>
      </w:pPr>
      <w:r w:rsidRPr="00F83ED7">
        <w:t xml:space="preserve">          $ref: 'TS29571_CommonData.yaml#/components/schemas/</w:t>
      </w:r>
      <w:proofErr w:type="spellStart"/>
      <w:r w:rsidRPr="00F83ED7">
        <w:t>BitRate</w:t>
      </w:r>
      <w:proofErr w:type="spellEnd"/>
      <w:r w:rsidRPr="00F83ED7">
        <w:t>'</w:t>
      </w:r>
    </w:p>
    <w:p w14:paraId="6231C782" w14:textId="77777777" w:rsidR="007365B3" w:rsidRDefault="007365B3" w:rsidP="007365B3">
      <w:pPr>
        <w:pStyle w:val="PL"/>
      </w:pPr>
      <w:r>
        <w:t xml:space="preserve">        </w:t>
      </w:r>
      <w:proofErr w:type="spellStart"/>
      <w:r>
        <w:t>disUeNotif</w:t>
      </w:r>
      <w:proofErr w:type="spellEnd"/>
      <w:r>
        <w:t>:</w:t>
      </w:r>
    </w:p>
    <w:p w14:paraId="2ABFC2FC" w14:textId="764B3AA0" w:rsidR="007365B3" w:rsidRDefault="007365B3" w:rsidP="007365B3">
      <w:pPr>
        <w:pStyle w:val="PL"/>
        <w:rPr>
          <w:ins w:id="51" w:author="Huawei" w:date="2022-10-31T18:54:00Z"/>
        </w:rPr>
      </w:pPr>
      <w:r>
        <w:lastRenderedPageBreak/>
        <w:t xml:space="preserve">          type: </w:t>
      </w:r>
      <w:proofErr w:type="spellStart"/>
      <w:r>
        <w:t>boolean</w:t>
      </w:r>
      <w:proofErr w:type="spellEnd"/>
    </w:p>
    <w:p w14:paraId="1095DE7B" w14:textId="77777777" w:rsidR="00A94BAA" w:rsidRDefault="00A94BAA" w:rsidP="00A94BAA">
      <w:pPr>
        <w:pStyle w:val="PL"/>
        <w:rPr>
          <w:ins w:id="52" w:author="Huawei" w:date="2022-10-31T18:54:00Z"/>
        </w:rPr>
      </w:pPr>
      <w:ins w:id="53" w:author="Huawei" w:date="2022-10-31T18:54:00Z">
        <w:r>
          <w:t xml:space="preserve">          description: &gt;</w:t>
        </w:r>
      </w:ins>
    </w:p>
    <w:p w14:paraId="32E6E688" w14:textId="77777777" w:rsidR="00A94BAA" w:rsidRDefault="00A94BAA" w:rsidP="00A94BAA">
      <w:pPr>
        <w:pStyle w:val="PL"/>
        <w:rPr>
          <w:ins w:id="54" w:author="Huawei" w:date="2022-10-31T18:55:00Z"/>
        </w:rPr>
      </w:pPr>
      <w:ins w:id="55" w:author="Huawei" w:date="2022-10-31T18:54:00Z">
        <w:r>
          <w:t xml:space="preserve">            </w:t>
        </w:r>
        <w:r w:rsidRPr="008D61CA">
          <w:t>Indicates to disable QoS flow parameters signalling to the UE when the SMF is notified</w:t>
        </w:r>
      </w:ins>
    </w:p>
    <w:p w14:paraId="22CB3104" w14:textId="77777777" w:rsidR="00A94BAA" w:rsidRDefault="00A94BAA" w:rsidP="00A94BAA">
      <w:pPr>
        <w:pStyle w:val="PL"/>
        <w:rPr>
          <w:ins w:id="56" w:author="Huawei" w:date="2022-10-31T18:55:00Z"/>
        </w:rPr>
      </w:pPr>
      <w:ins w:id="57" w:author="Huawei" w:date="2022-10-31T18:55:00Z">
        <w:r>
          <w:t xml:space="preserve">           </w:t>
        </w:r>
      </w:ins>
      <w:ins w:id="58" w:author="Huawei" w:date="2022-10-31T18:54:00Z">
        <w:r w:rsidRPr="008D61CA">
          <w:t xml:space="preserve"> by the NG-RAN of changes in the fulfilled QoS situation when it is included and set to</w:t>
        </w:r>
      </w:ins>
    </w:p>
    <w:p w14:paraId="2F80F870" w14:textId="77777777" w:rsidR="00A94BAA" w:rsidRDefault="00A94BAA" w:rsidP="00A94BAA">
      <w:pPr>
        <w:pStyle w:val="PL"/>
        <w:rPr>
          <w:ins w:id="59" w:author="Huawei" w:date="2022-10-31T18:55:00Z"/>
        </w:rPr>
      </w:pPr>
      <w:ins w:id="60" w:author="Huawei" w:date="2022-10-31T18:55:00Z">
        <w:r>
          <w:t xml:space="preserve">           </w:t>
        </w:r>
      </w:ins>
      <w:ins w:id="61" w:author="Huawei" w:date="2022-10-31T18:54:00Z">
        <w:r w:rsidRPr="008D61CA">
          <w:t xml:space="preserve"> "true". The fulfilled situation is either the QoS profile or an Alternative QoS Profile.</w:t>
        </w:r>
      </w:ins>
    </w:p>
    <w:p w14:paraId="19BB15B2" w14:textId="77777777" w:rsidR="00A94BAA" w:rsidRDefault="00A94BAA" w:rsidP="00A94BAA">
      <w:pPr>
        <w:pStyle w:val="PL"/>
        <w:rPr>
          <w:ins w:id="62" w:author="Huawei" w:date="2022-10-31T18:55:00Z"/>
        </w:rPr>
      </w:pPr>
      <w:ins w:id="63" w:author="Huawei" w:date="2022-10-31T18:55:00Z">
        <w:r>
          <w:t xml:space="preserve">           </w:t>
        </w:r>
      </w:ins>
      <w:ins w:id="64" w:author="Huawei" w:date="2022-10-31T18:54:00Z">
        <w:r w:rsidRPr="008D61CA">
          <w:t xml:space="preserve"> The default value "false" shall apply, if the attribute is not present and has not been</w:t>
        </w:r>
      </w:ins>
    </w:p>
    <w:p w14:paraId="5C3EF509" w14:textId="328774C5" w:rsidR="00A94BAA" w:rsidRPr="00F83ED7" w:rsidRDefault="00A94BAA" w:rsidP="00A94BAA">
      <w:pPr>
        <w:pStyle w:val="PL"/>
      </w:pPr>
      <w:ins w:id="65" w:author="Huawei" w:date="2022-10-31T18:55:00Z">
        <w:r>
          <w:t xml:space="preserve">           </w:t>
        </w:r>
      </w:ins>
      <w:ins w:id="66" w:author="Huawei" w:date="2022-10-31T18:54:00Z">
        <w:r w:rsidRPr="008D61CA">
          <w:t xml:space="preserve"> supplied previously.</w:t>
        </w:r>
      </w:ins>
    </w:p>
    <w:p w14:paraId="19A80196" w14:textId="77777777" w:rsidR="007365B3" w:rsidRDefault="007365B3" w:rsidP="007365B3">
      <w:pPr>
        <w:pStyle w:val="PL"/>
      </w:pPr>
      <w:r>
        <w:t xml:space="preserve">        </w:t>
      </w:r>
      <w:proofErr w:type="spellStart"/>
      <w:r>
        <w:t>requestTestNotification</w:t>
      </w:r>
      <w:proofErr w:type="spellEnd"/>
      <w:r>
        <w:t>:</w:t>
      </w:r>
    </w:p>
    <w:p w14:paraId="5D518845" w14:textId="77777777" w:rsidR="007365B3" w:rsidRDefault="007365B3" w:rsidP="007365B3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1BE5A26D" w14:textId="77777777" w:rsidR="007365B3" w:rsidRDefault="007365B3" w:rsidP="007365B3">
      <w:pPr>
        <w:pStyle w:val="PL"/>
      </w:pPr>
      <w:r>
        <w:t xml:space="preserve">          description: &gt;</w:t>
      </w:r>
    </w:p>
    <w:p w14:paraId="5394DD87" w14:textId="77777777" w:rsidR="007365B3" w:rsidRDefault="007365B3" w:rsidP="007365B3">
      <w:pPr>
        <w:pStyle w:val="PL"/>
      </w:pPr>
      <w:r>
        <w:t xml:space="preserve">            </w:t>
      </w:r>
      <w:r w:rsidRPr="008D61CA">
        <w:t>Set to true by Subscriber to request the EES to send a test notification</w:t>
      </w:r>
    </w:p>
    <w:p w14:paraId="11036B26" w14:textId="14BF827C" w:rsidR="007365B3" w:rsidRDefault="007365B3" w:rsidP="007365B3">
      <w:pPr>
        <w:pStyle w:val="PL"/>
      </w:pPr>
      <w:r>
        <w:t xml:space="preserve">           </w:t>
      </w:r>
      <w:r w:rsidRPr="008D61CA">
        <w:t xml:space="preserve"> as defined in </w:t>
      </w:r>
      <w:r>
        <w:t>3GPP TS 29.122 [6]</w:t>
      </w:r>
      <w:r w:rsidRPr="008D61CA">
        <w:t>. Set to false or omitted otherwise.</w:t>
      </w:r>
    </w:p>
    <w:p w14:paraId="4B3241E2" w14:textId="77777777" w:rsidR="007365B3" w:rsidRDefault="007365B3" w:rsidP="007365B3">
      <w:pPr>
        <w:pStyle w:val="PL"/>
      </w:pPr>
      <w:r>
        <w:t xml:space="preserve">        </w:t>
      </w:r>
      <w:proofErr w:type="spellStart"/>
      <w:r>
        <w:t>websockNotifConfig</w:t>
      </w:r>
      <w:proofErr w:type="spellEnd"/>
      <w:r>
        <w:t>:</w:t>
      </w:r>
    </w:p>
    <w:p w14:paraId="621653F7" w14:textId="77777777" w:rsidR="007365B3" w:rsidRDefault="007365B3" w:rsidP="007365B3">
      <w:pPr>
        <w:pStyle w:val="PL"/>
      </w:pPr>
      <w:r>
        <w:t xml:space="preserve">          $ref: 'TS29122_CommonData.yaml#/components/schemas/</w:t>
      </w:r>
      <w:proofErr w:type="spellStart"/>
      <w:r>
        <w:t>WebsockNotifConfig</w:t>
      </w:r>
      <w:proofErr w:type="spellEnd"/>
      <w:r>
        <w:t>'</w:t>
      </w:r>
    </w:p>
    <w:p w14:paraId="0DA014E8" w14:textId="77777777" w:rsidR="007365B3" w:rsidRPr="0036788A" w:rsidRDefault="007365B3" w:rsidP="007365B3">
      <w:pPr>
        <w:pStyle w:val="PL"/>
      </w:pPr>
      <w:r>
        <w:t xml:space="preserve">        </w:t>
      </w:r>
      <w:proofErr w:type="spellStart"/>
      <w:r w:rsidRPr="0036788A">
        <w:rPr>
          <w:lang w:eastAsia="zh-CN"/>
        </w:rPr>
        <w:t>suppFeat</w:t>
      </w:r>
      <w:proofErr w:type="spellEnd"/>
      <w:r w:rsidRPr="0036788A">
        <w:t>:</w:t>
      </w:r>
    </w:p>
    <w:p w14:paraId="514ECA84" w14:textId="77777777" w:rsidR="007365B3" w:rsidRDefault="007365B3" w:rsidP="007365B3">
      <w:pPr>
        <w:pStyle w:val="PL"/>
      </w:pPr>
      <w:r w:rsidRPr="0036788A">
        <w:t xml:space="preserve">          $ref: 'TS29571_CommonData.yaml#/components/schemas/</w:t>
      </w:r>
      <w:proofErr w:type="spellStart"/>
      <w:r w:rsidRPr="0036788A">
        <w:rPr>
          <w:lang w:eastAsia="zh-CN"/>
        </w:rPr>
        <w:t>SupportedFeatures</w:t>
      </w:r>
      <w:proofErr w:type="spellEnd"/>
      <w:r w:rsidRPr="0036788A">
        <w:t>'</w:t>
      </w:r>
    </w:p>
    <w:p w14:paraId="56BC19AC" w14:textId="77777777" w:rsidR="007365B3" w:rsidRPr="00D64E34" w:rsidRDefault="007365B3" w:rsidP="007365B3">
      <w:pPr>
        <w:pStyle w:val="PL"/>
      </w:pPr>
      <w:r>
        <w:t xml:space="preserve">      </w:t>
      </w:r>
      <w:r w:rsidRPr="00D64E34">
        <w:t>required:</w:t>
      </w:r>
    </w:p>
    <w:p w14:paraId="0931AEA9" w14:textId="77777777" w:rsidR="007365B3" w:rsidRPr="00D64E34" w:rsidRDefault="007365B3" w:rsidP="007365B3">
      <w:pPr>
        <w:pStyle w:val="PL"/>
      </w:pPr>
      <w:r w:rsidRPr="00D64E34">
        <w:t xml:space="preserve">        - </w:t>
      </w:r>
      <w:proofErr w:type="spellStart"/>
      <w:r w:rsidRPr="00D64E34">
        <w:t>easId</w:t>
      </w:r>
      <w:proofErr w:type="spellEnd"/>
    </w:p>
    <w:p w14:paraId="52062E55" w14:textId="77777777" w:rsidR="007365B3" w:rsidRDefault="007365B3" w:rsidP="007365B3">
      <w:pPr>
        <w:pStyle w:val="PL"/>
        <w:rPr>
          <w:lang w:eastAsia="zh-CN"/>
        </w:rPr>
      </w:pPr>
      <w:r w:rsidRPr="00D64E34">
        <w:t xml:space="preserve">        - </w:t>
      </w:r>
      <w:proofErr w:type="spellStart"/>
      <w:r w:rsidRPr="00D64E34">
        <w:t>ipFlows</w:t>
      </w:r>
      <w:proofErr w:type="spellEnd"/>
    </w:p>
    <w:p w14:paraId="522C61C6" w14:textId="77777777" w:rsidR="007365B3" w:rsidRDefault="007365B3" w:rsidP="007365B3">
      <w:pPr>
        <w:pStyle w:val="PL"/>
      </w:pPr>
    </w:p>
    <w:p w14:paraId="0BAFBC2E" w14:textId="77777777" w:rsidR="007365B3" w:rsidRDefault="007365B3" w:rsidP="007365B3">
      <w:pPr>
        <w:pStyle w:val="PL"/>
      </w:pPr>
      <w:r>
        <w:t xml:space="preserve">    </w:t>
      </w:r>
      <w:proofErr w:type="spellStart"/>
      <w:r>
        <w:rPr>
          <w:lang w:eastAsia="zh-CN"/>
        </w:rPr>
        <w:t>SessionWithQoSPatch</w:t>
      </w:r>
      <w:proofErr w:type="spellEnd"/>
      <w:r>
        <w:t>:</w:t>
      </w:r>
    </w:p>
    <w:p w14:paraId="6FD2DC9E" w14:textId="77777777" w:rsidR="007365B3" w:rsidRDefault="007365B3" w:rsidP="007365B3">
      <w:pPr>
        <w:pStyle w:val="PL"/>
      </w:pPr>
      <w:r>
        <w:t xml:space="preserve">      type: object</w:t>
      </w:r>
    </w:p>
    <w:p w14:paraId="0766842D" w14:textId="77777777" w:rsidR="007365B3" w:rsidRDefault="007365B3" w:rsidP="007365B3">
      <w:pPr>
        <w:pStyle w:val="PL"/>
      </w:pPr>
      <w:r>
        <w:t xml:space="preserve">      description: Represents a modification request of Individual Session with QoS Subscription.</w:t>
      </w:r>
    </w:p>
    <w:p w14:paraId="02E95FAF" w14:textId="77777777" w:rsidR="007365B3" w:rsidRDefault="007365B3" w:rsidP="007365B3">
      <w:pPr>
        <w:pStyle w:val="PL"/>
      </w:pPr>
      <w:r>
        <w:t xml:space="preserve">      properties:</w:t>
      </w:r>
    </w:p>
    <w:p w14:paraId="4E086BEE" w14:textId="77777777" w:rsidR="007365B3" w:rsidRDefault="007365B3" w:rsidP="007365B3">
      <w:pPr>
        <w:pStyle w:val="PL"/>
      </w:pPr>
      <w:r>
        <w:t xml:space="preserve">        </w:t>
      </w:r>
      <w:proofErr w:type="spellStart"/>
      <w:r>
        <w:t>ipFlows</w:t>
      </w:r>
      <w:proofErr w:type="spellEnd"/>
      <w:r>
        <w:t>:</w:t>
      </w:r>
    </w:p>
    <w:p w14:paraId="34215B83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7EC07718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38A5D100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  $ref: '</w:t>
      </w:r>
      <w:r w:rsidRPr="001E5A9C">
        <w:rPr>
          <w:rFonts w:eastAsia="等线"/>
        </w:rPr>
        <w:t>TS29514_Npcf_PolicyAuthorization.yaml#/components/schemas/FlowDescription</w:t>
      </w:r>
      <w:r>
        <w:rPr>
          <w:rFonts w:eastAsia="等线"/>
        </w:rPr>
        <w:t>'</w:t>
      </w:r>
    </w:p>
    <w:p w14:paraId="4C4FBB73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</w:t>
      </w:r>
      <w:proofErr w:type="spellStart"/>
      <w:r>
        <w:rPr>
          <w:rFonts w:eastAsia="等线"/>
        </w:rPr>
        <w:t>minItems</w:t>
      </w:r>
      <w:proofErr w:type="spellEnd"/>
      <w:r>
        <w:rPr>
          <w:rFonts w:eastAsia="等线"/>
        </w:rPr>
        <w:t>: 1</w:t>
      </w:r>
    </w:p>
    <w:p w14:paraId="29D70B70" w14:textId="77777777" w:rsidR="007365B3" w:rsidRDefault="007365B3" w:rsidP="007365B3">
      <w:pPr>
        <w:pStyle w:val="PL"/>
        <w:rPr>
          <w:rFonts w:eastAsia="等线" w:cs="Arial"/>
          <w:szCs w:val="18"/>
        </w:rPr>
      </w:pPr>
      <w:r>
        <w:rPr>
          <w:rFonts w:eastAsia="等线"/>
        </w:rPr>
        <w:t xml:space="preserve">          description: </w:t>
      </w:r>
      <w:r w:rsidRPr="001E0D95">
        <w:rPr>
          <w:rFonts w:cs="Arial"/>
          <w:szCs w:val="18"/>
        </w:rPr>
        <w:t>Contains the flow description for the Uplink and/or Downlink IP flows</w:t>
      </w:r>
      <w:r>
        <w:rPr>
          <w:rFonts w:eastAsia="等线" w:cs="Arial"/>
          <w:szCs w:val="18"/>
        </w:rPr>
        <w:t>.</w:t>
      </w:r>
    </w:p>
    <w:p w14:paraId="39DE874D" w14:textId="77777777" w:rsidR="007365B3" w:rsidRDefault="007365B3" w:rsidP="007365B3">
      <w:pPr>
        <w:pStyle w:val="PL"/>
      </w:pPr>
      <w:r>
        <w:t xml:space="preserve">        </w:t>
      </w:r>
      <w:proofErr w:type="spellStart"/>
      <w:r w:rsidRPr="001E0D95">
        <w:t>qosReference</w:t>
      </w:r>
      <w:proofErr w:type="spellEnd"/>
      <w:r>
        <w:t>:</w:t>
      </w:r>
    </w:p>
    <w:p w14:paraId="28F976FB" w14:textId="77777777" w:rsidR="007365B3" w:rsidRPr="00AE55FC" w:rsidRDefault="007365B3" w:rsidP="007365B3">
      <w:pPr>
        <w:pStyle w:val="PL"/>
        <w:rPr>
          <w:rFonts w:eastAsia="等线"/>
        </w:rPr>
      </w:pPr>
      <w:r>
        <w:t xml:space="preserve">          type: string</w:t>
      </w:r>
    </w:p>
    <w:p w14:paraId="05564524" w14:textId="77777777" w:rsidR="007365B3" w:rsidRDefault="007365B3" w:rsidP="007365B3">
      <w:pPr>
        <w:pStyle w:val="PL"/>
        <w:rPr>
          <w:rFonts w:eastAsia="等线" w:cs="Arial"/>
          <w:szCs w:val="18"/>
        </w:rPr>
      </w:pPr>
      <w:r>
        <w:rPr>
          <w:rFonts w:eastAsia="等线"/>
        </w:rPr>
        <w:t xml:space="preserve">          description: </w:t>
      </w:r>
      <w:r w:rsidRPr="001E0D95">
        <w:rPr>
          <w:rFonts w:cs="Arial"/>
          <w:szCs w:val="18"/>
        </w:rPr>
        <w:t>Identifies a pr</w:t>
      </w:r>
      <w:r>
        <w:rPr>
          <w:rFonts w:cs="Arial"/>
          <w:szCs w:val="18"/>
        </w:rPr>
        <w:t>e-defined QoS information</w:t>
      </w:r>
      <w:r w:rsidRPr="001E0D95">
        <w:rPr>
          <w:rFonts w:cs="Arial"/>
          <w:szCs w:val="18"/>
        </w:rPr>
        <w:t>.</w:t>
      </w:r>
    </w:p>
    <w:p w14:paraId="59A73444" w14:textId="77777777" w:rsidR="007365B3" w:rsidRDefault="007365B3" w:rsidP="007365B3">
      <w:pPr>
        <w:pStyle w:val="PL"/>
      </w:pPr>
      <w:r>
        <w:t xml:space="preserve">        </w:t>
      </w:r>
      <w:proofErr w:type="spellStart"/>
      <w:r>
        <w:t>altQ</w:t>
      </w:r>
      <w:r w:rsidRPr="001E0D95">
        <w:t>osReference</w:t>
      </w:r>
      <w:proofErr w:type="spellEnd"/>
      <w:r>
        <w:t>:</w:t>
      </w:r>
    </w:p>
    <w:p w14:paraId="7E8D0BC3" w14:textId="77777777" w:rsidR="007365B3" w:rsidRPr="00AE55FC" w:rsidRDefault="007365B3" w:rsidP="007365B3">
      <w:pPr>
        <w:pStyle w:val="PL"/>
        <w:rPr>
          <w:rFonts w:eastAsia="等线"/>
        </w:rPr>
      </w:pPr>
      <w:r>
        <w:t xml:space="preserve">          type: array</w:t>
      </w:r>
    </w:p>
    <w:p w14:paraId="040929BC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51429B8B" w14:textId="4828A1F6" w:rsidR="00482330" w:rsidRPr="001E5A9C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  type: string</w:t>
      </w:r>
    </w:p>
    <w:p w14:paraId="101DAB66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&gt;</w:t>
      </w:r>
    </w:p>
    <w:p w14:paraId="5D45153C" w14:textId="77777777" w:rsidR="007365B3" w:rsidRDefault="007365B3" w:rsidP="007365B3">
      <w:pPr>
        <w:pStyle w:val="PL"/>
        <w:rPr>
          <w:rFonts w:cs="Arial"/>
          <w:szCs w:val="18"/>
        </w:rPr>
      </w:pPr>
      <w:r>
        <w:rPr>
          <w:rFonts w:eastAsia="等线"/>
        </w:rPr>
        <w:t xml:space="preserve">            </w:t>
      </w:r>
      <w:r w:rsidRPr="001E0D95">
        <w:rPr>
          <w:rFonts w:cs="Arial"/>
          <w:szCs w:val="18"/>
        </w:rPr>
        <w:t>Identifies an ordered list of pre-defined QoS information.</w:t>
      </w:r>
    </w:p>
    <w:p w14:paraId="3E4C8CF1" w14:textId="77777777" w:rsidR="007365B3" w:rsidRDefault="007365B3" w:rsidP="007365B3">
      <w:pPr>
        <w:pStyle w:val="PL"/>
        <w:rPr>
          <w:rFonts w:eastAsia="等线" w:cs="Arial"/>
          <w:szCs w:val="18"/>
        </w:rPr>
      </w:pPr>
      <w:r>
        <w:rPr>
          <w:rFonts w:cs="Arial"/>
          <w:szCs w:val="18"/>
        </w:rPr>
        <w:t xml:space="preserve">           </w:t>
      </w:r>
      <w:r w:rsidRPr="001E0D95">
        <w:rPr>
          <w:rFonts w:cs="Arial"/>
          <w:szCs w:val="18"/>
        </w:rPr>
        <w:t xml:space="preserve"> The lower the index of the array for a given entry, the higher the priority.</w:t>
      </w:r>
    </w:p>
    <w:p w14:paraId="19C7D3D8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r w:rsidRPr="001E0D95">
        <w:t>event</w:t>
      </w:r>
      <w:r>
        <w:t>s</w:t>
      </w:r>
      <w:r>
        <w:rPr>
          <w:rFonts w:eastAsia="等线"/>
        </w:rPr>
        <w:t>:</w:t>
      </w:r>
    </w:p>
    <w:p w14:paraId="2216B43A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5C0CD5BB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73705DC4" w14:textId="77777777" w:rsidR="007365B3" w:rsidRPr="0025597A" w:rsidRDefault="007365B3" w:rsidP="007365B3">
      <w:pPr>
        <w:pStyle w:val="PL"/>
        <w:rPr>
          <w:rFonts w:eastAsia="等线"/>
        </w:rPr>
      </w:pPr>
      <w:r>
        <w:t xml:space="preserve">            $ref: '</w:t>
      </w:r>
      <w:r w:rsidRPr="00946FA3">
        <w:t>TS29122_AsSessionWithQoS.yaml</w:t>
      </w:r>
      <w:r>
        <w:t>#/components/schemas/</w:t>
      </w:r>
      <w:r w:rsidRPr="001E0D95">
        <w:t>UserPlaneEvent</w:t>
      </w:r>
      <w:r>
        <w:t>'</w:t>
      </w:r>
    </w:p>
    <w:p w14:paraId="38CA2B8E" w14:textId="77777777" w:rsidR="007365B3" w:rsidRDefault="007365B3" w:rsidP="007365B3">
      <w:pPr>
        <w:pStyle w:val="PL"/>
        <w:rPr>
          <w:rFonts w:eastAsia="等线" w:cs="Arial"/>
          <w:szCs w:val="18"/>
        </w:rPr>
      </w:pPr>
      <w:r>
        <w:rPr>
          <w:rFonts w:eastAsia="等线"/>
        </w:rPr>
        <w:t xml:space="preserve">          description: </w:t>
      </w:r>
      <w:r w:rsidRPr="001E0D95">
        <w:rPr>
          <w:rFonts w:cs="Arial"/>
          <w:szCs w:val="18"/>
        </w:rPr>
        <w:t>Indicates the event</w:t>
      </w:r>
      <w:r>
        <w:rPr>
          <w:rFonts w:cs="Arial"/>
          <w:szCs w:val="18"/>
        </w:rPr>
        <w:t>s</w:t>
      </w:r>
      <w:r w:rsidRPr="001E0D9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subscribed</w:t>
      </w:r>
      <w:r w:rsidRPr="001E0D95">
        <w:rPr>
          <w:rFonts w:cs="Arial"/>
          <w:szCs w:val="18"/>
        </w:rPr>
        <w:t xml:space="preserve"> by the E</w:t>
      </w:r>
      <w:r>
        <w:rPr>
          <w:rFonts w:cs="Arial"/>
          <w:szCs w:val="18"/>
        </w:rPr>
        <w:t>AS</w:t>
      </w:r>
      <w:r>
        <w:rPr>
          <w:rFonts w:eastAsia="等线" w:cs="Arial"/>
          <w:szCs w:val="18"/>
        </w:rPr>
        <w:t>.</w:t>
      </w:r>
    </w:p>
    <w:p w14:paraId="3EF5AA19" w14:textId="77777777" w:rsidR="007365B3" w:rsidRDefault="007365B3" w:rsidP="007365B3">
      <w:pPr>
        <w:pStyle w:val="PL"/>
      </w:pPr>
      <w:r>
        <w:t xml:space="preserve">        </w:t>
      </w:r>
      <w:proofErr w:type="spellStart"/>
      <w:r w:rsidRPr="001E0D95">
        <w:t>sponsorInformation</w:t>
      </w:r>
      <w:proofErr w:type="spellEnd"/>
      <w:r>
        <w:t>:</w:t>
      </w:r>
    </w:p>
    <w:p w14:paraId="718B4DCE" w14:textId="77777777" w:rsidR="007365B3" w:rsidRDefault="007365B3" w:rsidP="007365B3">
      <w:pPr>
        <w:pStyle w:val="PL"/>
        <w:ind w:left="160" w:hangingChars="100" w:hanging="160"/>
        <w:rPr>
          <w:rFonts w:eastAsia="等线" w:cs="Arial"/>
          <w:szCs w:val="18"/>
        </w:rPr>
      </w:pPr>
      <w:r w:rsidRPr="00A964CD">
        <w:t xml:space="preserve">          $ref: 'TS29122_CommonData.yaml#/components/schemas/</w:t>
      </w:r>
      <w:proofErr w:type="spellStart"/>
      <w:r w:rsidRPr="00A964CD">
        <w:t>SponsorInformation</w:t>
      </w:r>
      <w:proofErr w:type="spellEnd"/>
      <w:r w:rsidRPr="00A964CD">
        <w:t>'</w:t>
      </w:r>
    </w:p>
    <w:p w14:paraId="0834D80B" w14:textId="77777777" w:rsidR="007365B3" w:rsidRDefault="007365B3" w:rsidP="007365B3">
      <w:pPr>
        <w:pStyle w:val="PL"/>
      </w:pPr>
      <w:r>
        <w:t xml:space="preserve">        </w:t>
      </w:r>
      <w:proofErr w:type="spellStart"/>
      <w:r>
        <w:t>qosMonInfo</w:t>
      </w:r>
      <w:proofErr w:type="spellEnd"/>
      <w:r>
        <w:t>:</w:t>
      </w:r>
    </w:p>
    <w:p w14:paraId="6E50C961" w14:textId="77777777" w:rsidR="007365B3" w:rsidRPr="00A964CD" w:rsidRDefault="007365B3" w:rsidP="007365B3">
      <w:pPr>
        <w:pStyle w:val="PL"/>
      </w:pPr>
      <w:r>
        <w:t xml:space="preserve">          $ref: '</w:t>
      </w:r>
      <w:r w:rsidRPr="00946FA3">
        <w:t>TS29122_AsSessionWithQoS.yaml</w:t>
      </w:r>
      <w:r>
        <w:t>#/components/schemas/QosMonitoringInformationRm'</w:t>
      </w:r>
    </w:p>
    <w:p w14:paraId="2C4A6E99" w14:textId="77777777" w:rsidR="007365B3" w:rsidRDefault="007365B3" w:rsidP="007365B3">
      <w:pPr>
        <w:pStyle w:val="PL"/>
      </w:pPr>
      <w:r>
        <w:t xml:space="preserve">        </w:t>
      </w:r>
      <w:proofErr w:type="spellStart"/>
      <w:r>
        <w:t>notificationDestination</w:t>
      </w:r>
      <w:proofErr w:type="spellEnd"/>
      <w:r>
        <w:t>:</w:t>
      </w:r>
    </w:p>
    <w:p w14:paraId="3E81ADD6" w14:textId="77777777" w:rsidR="007365B3" w:rsidRDefault="007365B3" w:rsidP="007365B3">
      <w:pPr>
        <w:pStyle w:val="PL"/>
      </w:pPr>
      <w:r>
        <w:t xml:space="preserve">          $ref: 'TS29122_CommonData.yaml#/components/schemas/Uri'</w:t>
      </w:r>
    </w:p>
    <w:p w14:paraId="0FF6C4CF" w14:textId="77777777" w:rsidR="007365B3" w:rsidRDefault="007365B3" w:rsidP="007365B3">
      <w:pPr>
        <w:pStyle w:val="PL"/>
      </w:pPr>
      <w:r>
        <w:t xml:space="preserve">        </w:t>
      </w:r>
      <w:proofErr w:type="spellStart"/>
      <w:r w:rsidRPr="008D61CA">
        <w:t>maxbrUl</w:t>
      </w:r>
      <w:proofErr w:type="spellEnd"/>
      <w:r>
        <w:t>:</w:t>
      </w:r>
    </w:p>
    <w:p w14:paraId="08E8F96B" w14:textId="77777777" w:rsidR="007365B3" w:rsidRDefault="007365B3" w:rsidP="007365B3">
      <w:pPr>
        <w:pStyle w:val="PL"/>
      </w:pPr>
      <w:r>
        <w:t xml:space="preserve"> </w:t>
      </w:r>
      <w:r w:rsidRPr="00F83ED7">
        <w:t xml:space="preserve">         $ref: 'TS29571_CommonData.yaml#/components/schemas/</w:t>
      </w:r>
      <w:proofErr w:type="spellStart"/>
      <w:r w:rsidRPr="00F83ED7">
        <w:t>BitRate</w:t>
      </w:r>
      <w:r>
        <w:t>Rm</w:t>
      </w:r>
      <w:proofErr w:type="spellEnd"/>
      <w:r w:rsidRPr="00F83ED7">
        <w:t>'</w:t>
      </w:r>
    </w:p>
    <w:p w14:paraId="6CB52488" w14:textId="77777777" w:rsidR="007365B3" w:rsidRDefault="007365B3" w:rsidP="007365B3">
      <w:pPr>
        <w:pStyle w:val="PL"/>
      </w:pPr>
      <w:r>
        <w:t xml:space="preserve">        </w:t>
      </w:r>
      <w:proofErr w:type="spellStart"/>
      <w:r w:rsidRPr="008D61CA">
        <w:t>maxbrDl</w:t>
      </w:r>
      <w:proofErr w:type="spellEnd"/>
      <w:r>
        <w:t>:</w:t>
      </w:r>
    </w:p>
    <w:p w14:paraId="7C476B1E" w14:textId="77777777" w:rsidR="007365B3" w:rsidRDefault="007365B3" w:rsidP="007365B3">
      <w:pPr>
        <w:pStyle w:val="PL"/>
      </w:pPr>
      <w:r w:rsidRPr="00F83ED7">
        <w:t xml:space="preserve">          $ref: 'TS29571_CommonData.yaml#/components/schemas/</w:t>
      </w:r>
      <w:proofErr w:type="spellStart"/>
      <w:r w:rsidRPr="00F83ED7">
        <w:t>BitRate</w:t>
      </w:r>
      <w:r>
        <w:t>Rm</w:t>
      </w:r>
      <w:proofErr w:type="spellEnd"/>
      <w:r w:rsidRPr="00F83ED7">
        <w:t>'</w:t>
      </w:r>
    </w:p>
    <w:p w14:paraId="5AE54586" w14:textId="77777777" w:rsidR="007365B3" w:rsidRDefault="007365B3" w:rsidP="007365B3">
      <w:pPr>
        <w:pStyle w:val="PL"/>
      </w:pPr>
      <w:r>
        <w:t xml:space="preserve">        </w:t>
      </w:r>
      <w:proofErr w:type="spellStart"/>
      <w:r>
        <w:t>disUeNotif</w:t>
      </w:r>
      <w:proofErr w:type="spellEnd"/>
      <w:r>
        <w:t>:</w:t>
      </w:r>
    </w:p>
    <w:p w14:paraId="28A9079D" w14:textId="77777777" w:rsidR="007365B3" w:rsidRPr="00F83ED7" w:rsidRDefault="007365B3" w:rsidP="007365B3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7795D505" w14:textId="77777777" w:rsidR="007365B3" w:rsidRDefault="007365B3" w:rsidP="007365B3">
      <w:pPr>
        <w:pStyle w:val="PL"/>
      </w:pPr>
    </w:p>
    <w:p w14:paraId="4A1A097E" w14:textId="77777777" w:rsidR="007365B3" w:rsidRDefault="007365B3" w:rsidP="007365B3">
      <w:pPr>
        <w:pStyle w:val="PL"/>
      </w:pPr>
      <w:r>
        <w:t xml:space="preserve">    </w:t>
      </w:r>
      <w:proofErr w:type="spellStart"/>
      <w:r>
        <w:rPr>
          <w:lang w:eastAsia="zh-CN"/>
        </w:rPr>
        <w:t>UserPlaneEventNotification</w:t>
      </w:r>
      <w:proofErr w:type="spellEnd"/>
      <w:r>
        <w:t>:</w:t>
      </w:r>
    </w:p>
    <w:p w14:paraId="63EAF72B" w14:textId="77777777" w:rsidR="007365B3" w:rsidRDefault="007365B3" w:rsidP="007365B3">
      <w:pPr>
        <w:pStyle w:val="PL"/>
      </w:pPr>
      <w:r>
        <w:t xml:space="preserve">      type: object</w:t>
      </w:r>
    </w:p>
    <w:p w14:paraId="48192900" w14:textId="77777777" w:rsidR="007365B3" w:rsidRDefault="007365B3" w:rsidP="007365B3">
      <w:pPr>
        <w:pStyle w:val="PL"/>
      </w:pPr>
      <w:r>
        <w:t xml:space="preserve">      description: Represents the user plane event notification.</w:t>
      </w:r>
    </w:p>
    <w:p w14:paraId="0846D2EC" w14:textId="77777777" w:rsidR="007365B3" w:rsidRDefault="007365B3" w:rsidP="007365B3">
      <w:pPr>
        <w:pStyle w:val="PL"/>
      </w:pPr>
      <w:r>
        <w:t xml:space="preserve">      properties:</w:t>
      </w:r>
    </w:p>
    <w:p w14:paraId="20166D1F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proofErr w:type="spellStart"/>
      <w:r>
        <w:t>sessionId</w:t>
      </w:r>
      <w:proofErr w:type="spellEnd"/>
      <w:r>
        <w:rPr>
          <w:rFonts w:eastAsia="等线"/>
        </w:rPr>
        <w:t>:</w:t>
      </w:r>
    </w:p>
    <w:p w14:paraId="1764F962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type: string</w:t>
      </w:r>
    </w:p>
    <w:p w14:paraId="17BFE425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&gt;</w:t>
      </w:r>
    </w:p>
    <w:p w14:paraId="37A0141E" w14:textId="77777777" w:rsidR="007365B3" w:rsidRDefault="007365B3" w:rsidP="007365B3">
      <w:pPr>
        <w:pStyle w:val="PL"/>
        <w:rPr>
          <w:rFonts w:cs="Arial"/>
          <w:szCs w:val="18"/>
        </w:rPr>
      </w:pPr>
      <w:r>
        <w:rPr>
          <w:rFonts w:eastAsia="等线"/>
        </w:rPr>
        <w:t xml:space="preserve">            </w:t>
      </w:r>
      <w:r w:rsidRPr="005C6274">
        <w:rPr>
          <w:rFonts w:cs="Arial"/>
          <w:szCs w:val="18"/>
        </w:rPr>
        <w:t>String id</w:t>
      </w:r>
      <w:r>
        <w:rPr>
          <w:rFonts w:cs="Arial"/>
          <w:szCs w:val="18"/>
        </w:rPr>
        <w:t>entifying the individual data session information for which</w:t>
      </w:r>
    </w:p>
    <w:p w14:paraId="133090FA" w14:textId="77777777" w:rsidR="007365B3" w:rsidRDefault="007365B3" w:rsidP="007365B3">
      <w:pPr>
        <w:pStyle w:val="PL"/>
        <w:rPr>
          <w:rFonts w:eastAsia="等线" w:cs="Arial"/>
          <w:szCs w:val="18"/>
        </w:rPr>
      </w:pPr>
      <w:r>
        <w:rPr>
          <w:rFonts w:cs="Arial"/>
          <w:szCs w:val="18"/>
        </w:rPr>
        <w:t xml:space="preserve">            the</w:t>
      </w:r>
      <w:r w:rsidRPr="005C627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QoS event </w:t>
      </w:r>
      <w:r w:rsidRPr="005C6274">
        <w:rPr>
          <w:rFonts w:cs="Arial"/>
          <w:szCs w:val="18"/>
        </w:rPr>
        <w:t>notification is delivered</w:t>
      </w:r>
      <w:r>
        <w:rPr>
          <w:rFonts w:eastAsia="等线" w:cs="Arial"/>
          <w:szCs w:val="18"/>
        </w:rPr>
        <w:t>.</w:t>
      </w:r>
    </w:p>
    <w:p w14:paraId="493684A3" w14:textId="77777777" w:rsidR="007365B3" w:rsidRDefault="007365B3" w:rsidP="007365B3">
      <w:pPr>
        <w:pStyle w:val="PL"/>
      </w:pPr>
      <w:r>
        <w:t xml:space="preserve">        </w:t>
      </w:r>
      <w:proofErr w:type="spellStart"/>
      <w:r>
        <w:t>eventReports</w:t>
      </w:r>
      <w:proofErr w:type="spellEnd"/>
      <w:r>
        <w:t>:</w:t>
      </w:r>
    </w:p>
    <w:p w14:paraId="4B8B356F" w14:textId="77777777" w:rsidR="007365B3" w:rsidRDefault="007365B3" w:rsidP="007365B3">
      <w:pPr>
        <w:pStyle w:val="PL"/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       type: array</w:t>
      </w:r>
    </w:p>
    <w:p w14:paraId="368DC375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77903B10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  $ref: '</w:t>
      </w:r>
      <w:r>
        <w:t>TS29122_AsSessionWithQoS.yaml</w:t>
      </w:r>
      <w:r w:rsidRPr="001E5A9C">
        <w:rPr>
          <w:rFonts w:eastAsia="等线"/>
        </w:rPr>
        <w:t>#/components/schemas</w:t>
      </w:r>
      <w:r w:rsidRPr="0025597A">
        <w:rPr>
          <w:rFonts w:eastAsia="等线"/>
        </w:rPr>
        <w:t>/UserPlaneEventReport</w:t>
      </w:r>
      <w:r>
        <w:rPr>
          <w:rFonts w:eastAsia="等线"/>
        </w:rPr>
        <w:t>'</w:t>
      </w:r>
    </w:p>
    <w:p w14:paraId="7336D3AA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</w:t>
      </w:r>
      <w:proofErr w:type="spellStart"/>
      <w:r>
        <w:rPr>
          <w:rFonts w:eastAsia="等线"/>
        </w:rPr>
        <w:t>minItems</w:t>
      </w:r>
      <w:proofErr w:type="spellEnd"/>
      <w:r>
        <w:rPr>
          <w:rFonts w:eastAsia="等线"/>
        </w:rPr>
        <w:t>: 1</w:t>
      </w:r>
    </w:p>
    <w:p w14:paraId="19630E88" w14:textId="77777777" w:rsidR="007365B3" w:rsidRDefault="007365B3" w:rsidP="007365B3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&gt;</w:t>
      </w:r>
    </w:p>
    <w:p w14:paraId="08312EEF" w14:textId="77777777" w:rsidR="007365B3" w:rsidRDefault="007365B3" w:rsidP="007365B3">
      <w:pPr>
        <w:pStyle w:val="PL"/>
        <w:rPr>
          <w:rFonts w:eastAsia="等线" w:cs="Arial"/>
          <w:szCs w:val="18"/>
        </w:rPr>
      </w:pPr>
      <w:r>
        <w:rPr>
          <w:rFonts w:eastAsia="等线"/>
        </w:rPr>
        <w:t xml:space="preserve">            </w:t>
      </w:r>
      <w:r w:rsidRPr="001E0D95">
        <w:rPr>
          <w:rFonts w:cs="Arial"/>
          <w:szCs w:val="18"/>
        </w:rPr>
        <w:t>Contains the flow description for the Uplink and/or Downlink IP flows</w:t>
      </w:r>
      <w:r>
        <w:rPr>
          <w:rFonts w:eastAsia="等线" w:cs="Arial"/>
          <w:szCs w:val="18"/>
        </w:rPr>
        <w:t>.</w:t>
      </w:r>
    </w:p>
    <w:p w14:paraId="61E22ACA" w14:textId="77777777" w:rsidR="007365B3" w:rsidRDefault="007365B3" w:rsidP="007365B3">
      <w:pPr>
        <w:pStyle w:val="PL"/>
      </w:pPr>
      <w:r>
        <w:t xml:space="preserve">      required:</w:t>
      </w:r>
    </w:p>
    <w:p w14:paraId="3C90686A" w14:textId="77777777" w:rsidR="007365B3" w:rsidRDefault="007365B3" w:rsidP="007365B3">
      <w:pPr>
        <w:pStyle w:val="PL"/>
      </w:pPr>
      <w:r>
        <w:t xml:space="preserve">        - </w:t>
      </w:r>
      <w:proofErr w:type="spellStart"/>
      <w:r>
        <w:t>sessionId</w:t>
      </w:r>
      <w:proofErr w:type="spellEnd"/>
    </w:p>
    <w:p w14:paraId="0B028CF8" w14:textId="77777777" w:rsidR="007365B3" w:rsidRDefault="007365B3" w:rsidP="007365B3">
      <w:pPr>
        <w:rPr>
          <w:rFonts w:ascii="Courier New" w:hAnsi="Courier New"/>
          <w:noProof/>
          <w:sz w:val="16"/>
        </w:rPr>
      </w:pPr>
      <w:r w:rsidRPr="009F4DD8">
        <w:rPr>
          <w:rFonts w:ascii="Courier New" w:hAnsi="Courier New"/>
          <w:noProof/>
          <w:sz w:val="16"/>
        </w:rPr>
        <w:t xml:space="preserve">        - eventReports</w:t>
      </w:r>
    </w:p>
    <w:p w14:paraId="016D4271" w14:textId="77777777" w:rsidR="00917112" w:rsidRPr="007365B3" w:rsidRDefault="00917112" w:rsidP="00917112"/>
    <w:bookmarkEnd w:id="2"/>
    <w:bookmarkEnd w:id="3"/>
    <w:bookmarkEnd w:id="4"/>
    <w:bookmarkEnd w:id="5"/>
    <w:bookmarkEnd w:id="6"/>
    <w:bookmarkEnd w:id="7"/>
    <w:bookmarkEnd w:id="8"/>
    <w:bookmarkEnd w:id="9"/>
    <w:p w14:paraId="4D51D410" w14:textId="77777777" w:rsidR="00924DB0" w:rsidRDefault="00924DB0" w:rsidP="00924DB0"/>
    <w:p w14:paraId="0310A9C1" w14:textId="77777777" w:rsidR="008A5F9A" w:rsidRPr="00B61815" w:rsidRDefault="008A5F9A" w:rsidP="008A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rFonts w:hint="eastAsia"/>
          <w:noProof/>
          <w:color w:val="0000FF"/>
          <w:sz w:val="28"/>
          <w:szCs w:val="28"/>
          <w:lang w:eastAsia="zh-CN"/>
        </w:rPr>
        <w:t>Next</w:t>
      </w:r>
      <w:r>
        <w:rPr>
          <w:noProof/>
          <w:color w:val="0000FF"/>
          <w:sz w:val="28"/>
          <w:szCs w:val="28"/>
        </w:rPr>
        <w:t xml:space="preserve"> </w:t>
      </w:r>
      <w:r w:rsidRPr="00D96F8C">
        <w:rPr>
          <w:noProof/>
          <w:color w:val="0000FF"/>
          <w:sz w:val="28"/>
          <w:szCs w:val="28"/>
        </w:rPr>
        <w:t>Change ***</w:t>
      </w:r>
    </w:p>
    <w:p w14:paraId="06AB10C5" w14:textId="77777777" w:rsidR="00E83126" w:rsidRDefault="00E83126" w:rsidP="00E83126">
      <w:pPr>
        <w:pStyle w:val="1"/>
        <w:rPr>
          <w:noProof/>
        </w:rPr>
      </w:pPr>
      <w:bookmarkStart w:id="67" w:name="_Toc97042827"/>
      <w:bookmarkStart w:id="68" w:name="_Toc97045971"/>
      <w:bookmarkStart w:id="69" w:name="_Toc97155716"/>
      <w:bookmarkStart w:id="70" w:name="_Toc101521772"/>
      <w:bookmarkStart w:id="71" w:name="_Toc112757090"/>
      <w:r>
        <w:t>A.7</w:t>
      </w:r>
      <w:r>
        <w:tab/>
      </w:r>
      <w:r>
        <w:rPr>
          <w:noProof/>
        </w:rPr>
        <w:t>Eees_ACRManagementEvent API</w:t>
      </w:r>
      <w:bookmarkEnd w:id="67"/>
      <w:bookmarkEnd w:id="68"/>
      <w:bookmarkEnd w:id="69"/>
      <w:bookmarkEnd w:id="70"/>
      <w:bookmarkEnd w:id="71"/>
    </w:p>
    <w:p w14:paraId="6BAF0B2D" w14:textId="77777777" w:rsidR="00E83126" w:rsidRDefault="00E83126" w:rsidP="00E83126">
      <w:pPr>
        <w:pStyle w:val="PL"/>
      </w:pPr>
      <w:proofErr w:type="spellStart"/>
      <w:r>
        <w:t>openapi</w:t>
      </w:r>
      <w:proofErr w:type="spellEnd"/>
      <w:r>
        <w:t>: 3.0.0</w:t>
      </w:r>
    </w:p>
    <w:p w14:paraId="354CA8FC" w14:textId="77777777" w:rsidR="00E83126" w:rsidRDefault="00E83126" w:rsidP="00E83126">
      <w:pPr>
        <w:pStyle w:val="PL"/>
      </w:pPr>
      <w:r>
        <w:t>info:</w:t>
      </w:r>
    </w:p>
    <w:p w14:paraId="58FB8F81" w14:textId="77777777" w:rsidR="00E83126" w:rsidRDefault="00E83126" w:rsidP="00E83126">
      <w:pPr>
        <w:pStyle w:val="PL"/>
      </w:pPr>
      <w:r>
        <w:t xml:space="preserve">  title: EES ACR Management </w:t>
      </w:r>
      <w:proofErr w:type="spellStart"/>
      <w:r>
        <w:t>Event_API</w:t>
      </w:r>
      <w:proofErr w:type="spellEnd"/>
    </w:p>
    <w:p w14:paraId="45BD3E66" w14:textId="77777777" w:rsidR="00E83126" w:rsidRDefault="00E83126" w:rsidP="00E83126">
      <w:pPr>
        <w:pStyle w:val="PL"/>
      </w:pPr>
      <w:r>
        <w:t xml:space="preserve">  description: |</w:t>
      </w:r>
    </w:p>
    <w:p w14:paraId="080FB689" w14:textId="77777777" w:rsidR="00E83126" w:rsidRDefault="00E83126" w:rsidP="00E83126">
      <w:pPr>
        <w:pStyle w:val="PL"/>
      </w:pPr>
      <w:r>
        <w:t xml:space="preserve">    API for EES ACR Management Event.  </w:t>
      </w:r>
    </w:p>
    <w:p w14:paraId="5DDA5353" w14:textId="77777777" w:rsidR="00E83126" w:rsidRDefault="00E83126" w:rsidP="00E83126">
      <w:pPr>
        <w:pStyle w:val="PL"/>
        <w:rPr>
          <w:lang w:val="en-IN"/>
        </w:rPr>
      </w:pPr>
      <w:r>
        <w:rPr>
          <w:lang w:val="en-IN"/>
        </w:rPr>
        <w:t xml:space="preserve">    © 2022, 3GPP Organizational Partners (ARIB, ATIS, CCSA, ETSI, TSDSI, TTA, TTC).  </w:t>
      </w:r>
    </w:p>
    <w:p w14:paraId="1BBB81C7" w14:textId="77777777" w:rsidR="00E83126" w:rsidRDefault="00E83126" w:rsidP="00E83126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036E74FB" w14:textId="77777777" w:rsidR="00E83126" w:rsidRDefault="00E83126" w:rsidP="00E83126">
      <w:pPr>
        <w:pStyle w:val="PL"/>
      </w:pPr>
      <w:r>
        <w:t xml:space="preserve">  version: 1.0.1</w:t>
      </w:r>
    </w:p>
    <w:p w14:paraId="3F8A71D0" w14:textId="77777777" w:rsidR="00E83126" w:rsidRDefault="00E83126" w:rsidP="00E83126">
      <w:pPr>
        <w:pStyle w:val="PL"/>
      </w:pPr>
      <w:proofErr w:type="spellStart"/>
      <w:r>
        <w:t>externalDocs</w:t>
      </w:r>
      <w:proofErr w:type="spellEnd"/>
      <w:r>
        <w:t>:</w:t>
      </w:r>
    </w:p>
    <w:p w14:paraId="3D3D0DFB" w14:textId="77777777" w:rsidR="00E83126" w:rsidRDefault="00E83126" w:rsidP="00E83126">
      <w:pPr>
        <w:pStyle w:val="PL"/>
      </w:pPr>
      <w:r>
        <w:t xml:space="preserve">  description: &gt;</w:t>
      </w:r>
    </w:p>
    <w:p w14:paraId="6A4E32B8" w14:textId="77777777" w:rsidR="00E83126" w:rsidRDefault="00E83126" w:rsidP="00E83126">
      <w:pPr>
        <w:pStyle w:val="PL"/>
      </w:pPr>
      <w:r>
        <w:t xml:space="preserve">    3GPP TS 29.558 V17.1.0 Enabling Edge Applications;</w:t>
      </w:r>
    </w:p>
    <w:p w14:paraId="54FCA332" w14:textId="77777777" w:rsidR="00E83126" w:rsidRDefault="00E83126" w:rsidP="00E83126">
      <w:pPr>
        <w:pStyle w:val="PL"/>
      </w:pPr>
      <w:r>
        <w:t xml:space="preserve">    Application Programming Interface (API) specification; Stage 3</w:t>
      </w:r>
    </w:p>
    <w:p w14:paraId="7B0D93A5" w14:textId="77777777" w:rsidR="00E83126" w:rsidRDefault="00E83126" w:rsidP="00E83126">
      <w:pPr>
        <w:pStyle w:val="PL"/>
      </w:pPr>
      <w:r>
        <w:t xml:space="preserve">  url: https://www.3gpp.org/ftp/Specs/archive/29_series/29.558/</w:t>
      </w:r>
    </w:p>
    <w:p w14:paraId="52E62304" w14:textId="77777777" w:rsidR="00E83126" w:rsidRDefault="00E83126" w:rsidP="00E83126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61DA36E1" w14:textId="77777777" w:rsidR="00E83126" w:rsidRDefault="00E83126" w:rsidP="00E8312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0B783B32" w14:textId="77777777" w:rsidR="00E83126" w:rsidRDefault="00E83126" w:rsidP="00E83126">
      <w:pPr>
        <w:pStyle w:val="PL"/>
      </w:pPr>
      <w:r>
        <w:rPr>
          <w:lang w:val="en-US" w:eastAsia="es-ES"/>
        </w:rPr>
        <w:t xml:space="preserve">  - oAuth2ClientCredentials: []</w:t>
      </w:r>
    </w:p>
    <w:p w14:paraId="1E839E65" w14:textId="77777777" w:rsidR="00E83126" w:rsidRDefault="00E83126" w:rsidP="00E83126">
      <w:pPr>
        <w:pStyle w:val="PL"/>
      </w:pPr>
      <w:r>
        <w:t>servers:</w:t>
      </w:r>
    </w:p>
    <w:p w14:paraId="3A604921" w14:textId="77777777" w:rsidR="00E83126" w:rsidRDefault="00E83126" w:rsidP="00E83126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eees-acrmgntevent</w:t>
      </w:r>
      <w:proofErr w:type="spellEnd"/>
      <w:r>
        <w:t>/v1'</w:t>
      </w:r>
    </w:p>
    <w:p w14:paraId="1AE258EC" w14:textId="77777777" w:rsidR="00E83126" w:rsidRDefault="00E83126" w:rsidP="00E83126">
      <w:pPr>
        <w:pStyle w:val="PL"/>
      </w:pPr>
      <w:r>
        <w:t xml:space="preserve">    variables:</w:t>
      </w:r>
    </w:p>
    <w:p w14:paraId="787A18B8" w14:textId="77777777" w:rsidR="00E83126" w:rsidRDefault="00E83126" w:rsidP="00E83126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7F133384" w14:textId="77777777" w:rsidR="00E83126" w:rsidRDefault="00E83126" w:rsidP="00E83126">
      <w:pPr>
        <w:pStyle w:val="PL"/>
      </w:pPr>
      <w:r>
        <w:t xml:space="preserve">        default: https://example.com</w:t>
      </w:r>
    </w:p>
    <w:p w14:paraId="1EAC45B8" w14:textId="77777777" w:rsidR="00E83126" w:rsidRDefault="00E83126" w:rsidP="00E83126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7.5 of 3GPP TS 29.558.</w:t>
      </w:r>
    </w:p>
    <w:p w14:paraId="51FB5393" w14:textId="77777777" w:rsidR="00E83126" w:rsidRDefault="00E83126" w:rsidP="00E83126">
      <w:pPr>
        <w:pStyle w:val="PL"/>
      </w:pPr>
    </w:p>
    <w:p w14:paraId="31C1FCEE" w14:textId="77777777" w:rsidR="00E83126" w:rsidRDefault="00E83126" w:rsidP="00E83126">
      <w:pPr>
        <w:pStyle w:val="PL"/>
      </w:pPr>
      <w:r>
        <w:t>paths:</w:t>
      </w:r>
    </w:p>
    <w:p w14:paraId="7A10F7B8" w14:textId="77777777" w:rsidR="00E83126" w:rsidRDefault="00E83126" w:rsidP="00E83126">
      <w:pPr>
        <w:pStyle w:val="PL"/>
      </w:pPr>
      <w:r>
        <w:t xml:space="preserve">  /subscriptions:</w:t>
      </w:r>
    </w:p>
    <w:p w14:paraId="77FC560F" w14:textId="77777777" w:rsidR="00E83126" w:rsidRDefault="00E83126" w:rsidP="00E83126">
      <w:pPr>
        <w:pStyle w:val="PL"/>
      </w:pPr>
      <w:r>
        <w:t xml:space="preserve">    post:</w:t>
      </w:r>
    </w:p>
    <w:p w14:paraId="267E8658" w14:textId="77777777" w:rsidR="00E83126" w:rsidRDefault="00E83126" w:rsidP="00E83126">
      <w:pPr>
        <w:pStyle w:val="PL"/>
      </w:pPr>
      <w:r>
        <w:t xml:space="preserve">      description: Create an </w:t>
      </w:r>
      <w:r>
        <w:rPr>
          <w:lang w:eastAsia="zh-CN"/>
        </w:rPr>
        <w:t>Individual ACR Management Event Subscription resource</w:t>
      </w:r>
      <w:r>
        <w:t>.</w:t>
      </w:r>
    </w:p>
    <w:p w14:paraId="5EF4B269" w14:textId="77777777" w:rsidR="00E83126" w:rsidRDefault="00E83126" w:rsidP="00E83126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6C6D5B2E" w14:textId="77777777" w:rsidR="00E83126" w:rsidRDefault="00E83126" w:rsidP="00E83126">
      <w:pPr>
        <w:pStyle w:val="PL"/>
      </w:pPr>
      <w:r>
        <w:t xml:space="preserve">        required: true</w:t>
      </w:r>
    </w:p>
    <w:p w14:paraId="3A4FE946" w14:textId="77777777" w:rsidR="00E83126" w:rsidRDefault="00E83126" w:rsidP="00E83126">
      <w:pPr>
        <w:pStyle w:val="PL"/>
      </w:pPr>
      <w:r>
        <w:t xml:space="preserve">        content:</w:t>
      </w:r>
    </w:p>
    <w:p w14:paraId="26B4FC1F" w14:textId="77777777" w:rsidR="00E83126" w:rsidRDefault="00E83126" w:rsidP="00E83126">
      <w:pPr>
        <w:pStyle w:val="PL"/>
      </w:pPr>
      <w:r>
        <w:t xml:space="preserve">          application/json:</w:t>
      </w:r>
    </w:p>
    <w:p w14:paraId="0838F500" w14:textId="77777777" w:rsidR="00E83126" w:rsidRDefault="00E83126" w:rsidP="00E83126">
      <w:pPr>
        <w:pStyle w:val="PL"/>
      </w:pPr>
      <w:r>
        <w:t xml:space="preserve">            schema:</w:t>
      </w:r>
    </w:p>
    <w:p w14:paraId="0C1BBC46" w14:textId="77777777" w:rsidR="00E83126" w:rsidRDefault="00E83126" w:rsidP="00E83126">
      <w:pPr>
        <w:pStyle w:val="PL"/>
      </w:pPr>
      <w:r>
        <w:t xml:space="preserve">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1F12708B" w14:textId="77777777" w:rsidR="00E83126" w:rsidRDefault="00E83126" w:rsidP="00E83126">
      <w:pPr>
        <w:pStyle w:val="PL"/>
      </w:pPr>
      <w:r>
        <w:t xml:space="preserve">      </w:t>
      </w:r>
      <w:proofErr w:type="spellStart"/>
      <w:r>
        <w:t>callbacks</w:t>
      </w:r>
      <w:proofErr w:type="spellEnd"/>
      <w:r>
        <w:t>:</w:t>
      </w:r>
    </w:p>
    <w:p w14:paraId="2174574B" w14:textId="77777777" w:rsidR="00E83126" w:rsidRDefault="00E83126" w:rsidP="00E83126">
      <w:pPr>
        <w:pStyle w:val="PL"/>
        <w:rPr>
          <w:lang w:val="en-US"/>
        </w:rPr>
      </w:pPr>
      <w:r>
        <w:t xml:space="preserve">        </w:t>
      </w:r>
      <w:proofErr w:type="spellStart"/>
      <w:r>
        <w:t>ACRManagementEventsN</w:t>
      </w:r>
      <w:r>
        <w:rPr>
          <w:lang w:val="en-US"/>
        </w:rPr>
        <w:t>otification</w:t>
      </w:r>
      <w:proofErr w:type="spellEnd"/>
      <w:r>
        <w:rPr>
          <w:lang w:val="en-US"/>
        </w:rPr>
        <w:t>:</w:t>
      </w:r>
    </w:p>
    <w:p w14:paraId="0745A713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  '{</w:t>
      </w:r>
      <w:proofErr w:type="spellStart"/>
      <w:r>
        <w:rPr>
          <w:lang w:val="en-US"/>
        </w:rPr>
        <w:t>request.body</w:t>
      </w:r>
      <w:proofErr w:type="spellEnd"/>
      <w:r>
        <w:rPr>
          <w:lang w:val="en-US"/>
        </w:rPr>
        <w:t>#/</w:t>
      </w:r>
      <w:proofErr w:type="spellStart"/>
      <w:r w:rsidRPr="008D61CA">
        <w:t>notificationDestination</w:t>
      </w:r>
      <w:proofErr w:type="spellEnd"/>
      <w:r>
        <w:rPr>
          <w:lang w:val="en-US"/>
        </w:rPr>
        <w:t>}':</w:t>
      </w:r>
    </w:p>
    <w:p w14:paraId="16273AAE" w14:textId="77777777" w:rsidR="00E83126" w:rsidRDefault="00E83126" w:rsidP="00E83126">
      <w:pPr>
        <w:pStyle w:val="PL"/>
      </w:pPr>
      <w:r>
        <w:rPr>
          <w:lang w:val="en-US"/>
        </w:rPr>
        <w:t xml:space="preserve">            </w:t>
      </w:r>
      <w:r>
        <w:t>post:</w:t>
      </w:r>
    </w:p>
    <w:p w14:paraId="7A02D037" w14:textId="77777777" w:rsidR="00E83126" w:rsidRDefault="00E83126" w:rsidP="00E83126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 xml:space="preserve">:  # contents of the </w:t>
      </w:r>
      <w:proofErr w:type="spellStart"/>
      <w:r>
        <w:t>callback</w:t>
      </w:r>
      <w:proofErr w:type="spellEnd"/>
      <w:r>
        <w:t xml:space="preserve"> message</w:t>
      </w:r>
    </w:p>
    <w:p w14:paraId="58FAD839" w14:textId="77777777" w:rsidR="00E83126" w:rsidRDefault="00E83126" w:rsidP="00E83126">
      <w:pPr>
        <w:pStyle w:val="PL"/>
      </w:pPr>
      <w:r>
        <w:t xml:space="preserve">                required: true</w:t>
      </w:r>
    </w:p>
    <w:p w14:paraId="2A45E17E" w14:textId="77777777" w:rsidR="00E83126" w:rsidRDefault="00E83126" w:rsidP="00E83126">
      <w:pPr>
        <w:pStyle w:val="PL"/>
      </w:pPr>
      <w:r>
        <w:t xml:space="preserve">                content:</w:t>
      </w:r>
    </w:p>
    <w:p w14:paraId="55E86FFF" w14:textId="77777777" w:rsidR="00E83126" w:rsidRDefault="00E83126" w:rsidP="00E83126">
      <w:pPr>
        <w:pStyle w:val="PL"/>
      </w:pPr>
      <w:r>
        <w:t xml:space="preserve">                  application/json:</w:t>
      </w:r>
    </w:p>
    <w:p w14:paraId="511D5F94" w14:textId="77777777" w:rsidR="00E83126" w:rsidRDefault="00E83126" w:rsidP="00E83126">
      <w:pPr>
        <w:pStyle w:val="PL"/>
      </w:pPr>
      <w:r>
        <w:t xml:space="preserve">                    schema:</w:t>
      </w:r>
    </w:p>
    <w:p w14:paraId="6EE897B7" w14:textId="77777777" w:rsidR="00E83126" w:rsidRDefault="00E83126" w:rsidP="00E83126">
      <w:pPr>
        <w:pStyle w:val="PL"/>
      </w:pPr>
      <w:r>
        <w:t xml:space="preserve">                      $ref: '#/components/schemas/</w:t>
      </w:r>
      <w:proofErr w:type="spellStart"/>
      <w:r>
        <w:rPr>
          <w:lang w:eastAsia="ja-JP"/>
        </w:rPr>
        <w:t>AcrMgnt</w:t>
      </w:r>
      <w:r>
        <w:rPr>
          <w:rFonts w:hint="eastAsia"/>
          <w:lang w:eastAsia="ja-JP"/>
        </w:rPr>
        <w:t>Event</w:t>
      </w:r>
      <w:r>
        <w:rPr>
          <w:lang w:eastAsia="ja-JP"/>
        </w:rPr>
        <w:t>s</w:t>
      </w:r>
      <w:r>
        <w:rPr>
          <w:rFonts w:hint="eastAsia"/>
          <w:lang w:eastAsia="ja-JP"/>
        </w:rPr>
        <w:t>Notification</w:t>
      </w:r>
      <w:proofErr w:type="spellEnd"/>
      <w:r>
        <w:t>'</w:t>
      </w:r>
    </w:p>
    <w:p w14:paraId="6C113759" w14:textId="77777777" w:rsidR="00E83126" w:rsidRDefault="00E83126" w:rsidP="00E83126">
      <w:pPr>
        <w:pStyle w:val="PL"/>
      </w:pPr>
      <w:r>
        <w:t xml:space="preserve">              responses:</w:t>
      </w:r>
    </w:p>
    <w:p w14:paraId="6B853283" w14:textId="77777777" w:rsidR="00E83126" w:rsidRDefault="00E83126" w:rsidP="00E83126">
      <w:pPr>
        <w:pStyle w:val="PL"/>
      </w:pPr>
      <w:r>
        <w:t xml:space="preserve">                '204':</w:t>
      </w:r>
    </w:p>
    <w:p w14:paraId="6FEFBC0E" w14:textId="77777777" w:rsidR="00E83126" w:rsidRDefault="00E83126" w:rsidP="00E83126">
      <w:pPr>
        <w:pStyle w:val="PL"/>
      </w:pPr>
      <w:r>
        <w:t xml:space="preserve">                  description: No Content (successful notification)</w:t>
      </w:r>
    </w:p>
    <w:p w14:paraId="5B0E57A6" w14:textId="77777777" w:rsidR="00E83126" w:rsidRDefault="00E83126" w:rsidP="00E83126">
      <w:pPr>
        <w:pStyle w:val="PL"/>
      </w:pPr>
      <w:r>
        <w:t xml:space="preserve">                '307':</w:t>
      </w:r>
    </w:p>
    <w:p w14:paraId="5045712B" w14:textId="77777777" w:rsidR="00E83126" w:rsidRDefault="00E83126" w:rsidP="00E83126">
      <w:pPr>
        <w:pStyle w:val="PL"/>
      </w:pPr>
      <w:r>
        <w:t xml:space="preserve">                  $ref: 'TS29122_CommonData.yaml#/components/responses/307'</w:t>
      </w:r>
    </w:p>
    <w:p w14:paraId="13134DC0" w14:textId="77777777" w:rsidR="00E83126" w:rsidRDefault="00E83126" w:rsidP="00E83126">
      <w:pPr>
        <w:pStyle w:val="PL"/>
      </w:pPr>
      <w:r>
        <w:t xml:space="preserve">                '308':</w:t>
      </w:r>
    </w:p>
    <w:p w14:paraId="669A6B08" w14:textId="77777777" w:rsidR="00E83126" w:rsidRDefault="00E83126" w:rsidP="00E83126">
      <w:pPr>
        <w:pStyle w:val="PL"/>
      </w:pPr>
      <w:r>
        <w:t xml:space="preserve">                  $ref: 'TS29122_CommonData.yaml#/components/responses/308'</w:t>
      </w:r>
    </w:p>
    <w:p w14:paraId="4D08F928" w14:textId="77777777" w:rsidR="00E83126" w:rsidRDefault="00E83126" w:rsidP="00E83126">
      <w:pPr>
        <w:pStyle w:val="PL"/>
      </w:pPr>
      <w:r>
        <w:t xml:space="preserve">                '400':</w:t>
      </w:r>
    </w:p>
    <w:p w14:paraId="6C4B58E8" w14:textId="77777777" w:rsidR="00E83126" w:rsidRDefault="00E83126" w:rsidP="00E83126">
      <w:pPr>
        <w:pStyle w:val="PL"/>
      </w:pPr>
      <w:r>
        <w:t xml:space="preserve">                  $ref: 'TS29122_CommonData.yaml#/components/responses/400'</w:t>
      </w:r>
    </w:p>
    <w:p w14:paraId="219EB345" w14:textId="77777777" w:rsidR="00E83126" w:rsidRDefault="00E83126" w:rsidP="00E83126">
      <w:pPr>
        <w:pStyle w:val="PL"/>
      </w:pPr>
      <w:r>
        <w:t xml:space="preserve">                '401':</w:t>
      </w:r>
    </w:p>
    <w:p w14:paraId="605022A0" w14:textId="77777777" w:rsidR="00E83126" w:rsidRDefault="00E83126" w:rsidP="00E83126">
      <w:pPr>
        <w:pStyle w:val="PL"/>
      </w:pPr>
      <w:r>
        <w:t xml:space="preserve">                  $ref: 'TS29122_CommonData.yaml#/components/responses/401'</w:t>
      </w:r>
    </w:p>
    <w:p w14:paraId="7D4D35AE" w14:textId="77777777" w:rsidR="00E83126" w:rsidRDefault="00E83126" w:rsidP="00E83126">
      <w:pPr>
        <w:pStyle w:val="PL"/>
      </w:pPr>
      <w:r>
        <w:t xml:space="preserve">                '403':</w:t>
      </w:r>
    </w:p>
    <w:p w14:paraId="16114116" w14:textId="77777777" w:rsidR="00E83126" w:rsidRDefault="00E83126" w:rsidP="00E83126">
      <w:pPr>
        <w:pStyle w:val="PL"/>
      </w:pPr>
      <w:r>
        <w:t xml:space="preserve">                  $ref: 'TS29122_CommonData.yaml#/components/responses/403'</w:t>
      </w:r>
    </w:p>
    <w:p w14:paraId="2EFA999F" w14:textId="77777777" w:rsidR="00E83126" w:rsidRDefault="00E83126" w:rsidP="00E83126">
      <w:pPr>
        <w:pStyle w:val="PL"/>
      </w:pPr>
      <w:r>
        <w:t xml:space="preserve">                '404':</w:t>
      </w:r>
    </w:p>
    <w:p w14:paraId="5EE43E2E" w14:textId="77777777" w:rsidR="00E83126" w:rsidRDefault="00E83126" w:rsidP="00E83126">
      <w:pPr>
        <w:pStyle w:val="PL"/>
      </w:pPr>
      <w:r>
        <w:t xml:space="preserve">                  $ref: 'TS29122_CommonData.yaml#/components/responses/404'</w:t>
      </w:r>
    </w:p>
    <w:p w14:paraId="7532473F" w14:textId="77777777" w:rsidR="00E83126" w:rsidRDefault="00E83126" w:rsidP="00E83126">
      <w:pPr>
        <w:pStyle w:val="PL"/>
      </w:pPr>
      <w:r>
        <w:t xml:space="preserve">                '411':</w:t>
      </w:r>
    </w:p>
    <w:p w14:paraId="24E4223E" w14:textId="77777777" w:rsidR="00E83126" w:rsidRDefault="00E83126" w:rsidP="00E83126">
      <w:pPr>
        <w:pStyle w:val="PL"/>
      </w:pPr>
      <w:r>
        <w:t xml:space="preserve">                  $ref: 'TS29122_CommonData.yaml#/components/responses/411'</w:t>
      </w:r>
    </w:p>
    <w:p w14:paraId="5F025CCB" w14:textId="77777777" w:rsidR="00E83126" w:rsidRDefault="00E83126" w:rsidP="00E83126">
      <w:pPr>
        <w:pStyle w:val="PL"/>
      </w:pPr>
      <w:r>
        <w:t xml:space="preserve">                '413':</w:t>
      </w:r>
    </w:p>
    <w:p w14:paraId="78AEC164" w14:textId="77777777" w:rsidR="00E83126" w:rsidRDefault="00E83126" w:rsidP="00E83126">
      <w:pPr>
        <w:pStyle w:val="PL"/>
      </w:pPr>
      <w:r>
        <w:t xml:space="preserve">                  $ref: 'TS29122_CommonData.yaml#/components/responses/413'</w:t>
      </w:r>
    </w:p>
    <w:p w14:paraId="633E1DE0" w14:textId="77777777" w:rsidR="00E83126" w:rsidRDefault="00E83126" w:rsidP="00E83126">
      <w:pPr>
        <w:pStyle w:val="PL"/>
      </w:pPr>
      <w:r>
        <w:t xml:space="preserve">                '415':</w:t>
      </w:r>
    </w:p>
    <w:p w14:paraId="610D00A7" w14:textId="77777777" w:rsidR="00E83126" w:rsidRDefault="00E83126" w:rsidP="00E83126">
      <w:pPr>
        <w:pStyle w:val="PL"/>
      </w:pPr>
      <w:r>
        <w:t xml:space="preserve">                  $ref: 'TS29122_CommonData.yaml#/components/responses/415'</w:t>
      </w:r>
    </w:p>
    <w:p w14:paraId="4ADEDE2F" w14:textId="77777777" w:rsidR="00E83126" w:rsidRDefault="00E83126" w:rsidP="00E83126">
      <w:pPr>
        <w:pStyle w:val="PL"/>
      </w:pPr>
      <w:r>
        <w:t xml:space="preserve">                '429':</w:t>
      </w:r>
    </w:p>
    <w:p w14:paraId="62FE90E8" w14:textId="77777777" w:rsidR="00E83126" w:rsidRDefault="00E83126" w:rsidP="00E83126">
      <w:pPr>
        <w:pStyle w:val="PL"/>
      </w:pPr>
      <w:r>
        <w:t xml:space="preserve">                  $ref: 'TS29122_CommonData.yaml#/components/responses/429'</w:t>
      </w:r>
    </w:p>
    <w:p w14:paraId="5B09FA55" w14:textId="77777777" w:rsidR="00E83126" w:rsidRDefault="00E83126" w:rsidP="00E83126">
      <w:pPr>
        <w:pStyle w:val="PL"/>
      </w:pPr>
      <w:r>
        <w:t xml:space="preserve">                '500':</w:t>
      </w:r>
    </w:p>
    <w:p w14:paraId="28D577DB" w14:textId="77777777" w:rsidR="00E83126" w:rsidRDefault="00E83126" w:rsidP="00E83126">
      <w:pPr>
        <w:pStyle w:val="PL"/>
      </w:pPr>
      <w:r>
        <w:lastRenderedPageBreak/>
        <w:t xml:space="preserve">                  $ref: 'TS29122_CommonData.yaml#/components/responses/500'</w:t>
      </w:r>
    </w:p>
    <w:p w14:paraId="2063D265" w14:textId="77777777" w:rsidR="00E83126" w:rsidRDefault="00E83126" w:rsidP="00E83126">
      <w:pPr>
        <w:pStyle w:val="PL"/>
      </w:pPr>
      <w:r>
        <w:t xml:space="preserve">                '503':</w:t>
      </w:r>
    </w:p>
    <w:p w14:paraId="308B2B42" w14:textId="77777777" w:rsidR="00E83126" w:rsidRDefault="00E83126" w:rsidP="00E83126">
      <w:pPr>
        <w:pStyle w:val="PL"/>
      </w:pPr>
      <w:r>
        <w:t xml:space="preserve">                  $ref: 'TS29122_CommonData.yaml#/components/responses/503'</w:t>
      </w:r>
    </w:p>
    <w:p w14:paraId="66075027" w14:textId="77777777" w:rsidR="00E83126" w:rsidRDefault="00E83126" w:rsidP="00E83126">
      <w:pPr>
        <w:pStyle w:val="PL"/>
      </w:pPr>
      <w:r>
        <w:t xml:space="preserve">                default:</w:t>
      </w:r>
    </w:p>
    <w:p w14:paraId="419AC574" w14:textId="77777777" w:rsidR="00E83126" w:rsidRDefault="00E83126" w:rsidP="00E83126">
      <w:pPr>
        <w:pStyle w:val="PL"/>
      </w:pPr>
      <w:r>
        <w:t xml:space="preserve">                  $ref: 'TS29122_CommonData.yaml#/components/responses/default'</w:t>
      </w:r>
    </w:p>
    <w:p w14:paraId="6995D272" w14:textId="77777777" w:rsidR="00E83126" w:rsidRDefault="00E83126" w:rsidP="00E83126">
      <w:pPr>
        <w:pStyle w:val="PL"/>
        <w:rPr>
          <w:lang w:val="en-US"/>
        </w:rPr>
      </w:pPr>
      <w:r>
        <w:t xml:space="preserve">        </w:t>
      </w:r>
      <w:proofErr w:type="spellStart"/>
      <w:r>
        <w:rPr>
          <w:lang w:eastAsia="zh-CN"/>
        </w:rPr>
        <w:t>UPPathChangeAvailabilityNotif</w:t>
      </w:r>
      <w:proofErr w:type="spellEnd"/>
      <w:r>
        <w:rPr>
          <w:lang w:val="en-US"/>
        </w:rPr>
        <w:t>:</w:t>
      </w:r>
    </w:p>
    <w:p w14:paraId="33B7616A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  '{</w:t>
      </w:r>
      <w:proofErr w:type="spellStart"/>
      <w:r>
        <w:rPr>
          <w:lang w:val="en-US"/>
        </w:rPr>
        <w:t>request.body</w:t>
      </w:r>
      <w:proofErr w:type="spellEnd"/>
      <w:r>
        <w:rPr>
          <w:lang w:val="en-US"/>
        </w:rPr>
        <w:t>#/</w:t>
      </w:r>
      <w:proofErr w:type="spellStart"/>
      <w:r w:rsidRPr="008D61CA">
        <w:t>notificationDestination</w:t>
      </w:r>
      <w:proofErr w:type="spellEnd"/>
      <w:r>
        <w:rPr>
          <w:lang w:val="en-US"/>
        </w:rPr>
        <w:t>}/report-availability':</w:t>
      </w:r>
    </w:p>
    <w:p w14:paraId="1D20FEF8" w14:textId="77777777" w:rsidR="00E83126" w:rsidRDefault="00E83126" w:rsidP="00E83126">
      <w:pPr>
        <w:pStyle w:val="PL"/>
      </w:pPr>
      <w:r>
        <w:rPr>
          <w:lang w:val="en-US"/>
        </w:rPr>
        <w:t xml:space="preserve">            </w:t>
      </w:r>
      <w:r>
        <w:t>post:</w:t>
      </w:r>
    </w:p>
    <w:p w14:paraId="15E2334F" w14:textId="77777777" w:rsidR="00E83126" w:rsidRDefault="00E83126" w:rsidP="00E83126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>:</w:t>
      </w:r>
    </w:p>
    <w:p w14:paraId="21D70E8E" w14:textId="77777777" w:rsidR="00E83126" w:rsidRDefault="00E83126" w:rsidP="00E83126">
      <w:pPr>
        <w:pStyle w:val="PL"/>
      </w:pPr>
      <w:r>
        <w:t xml:space="preserve">                required: true</w:t>
      </w:r>
    </w:p>
    <w:p w14:paraId="5256218C" w14:textId="77777777" w:rsidR="00E83126" w:rsidRDefault="00E83126" w:rsidP="00E83126">
      <w:pPr>
        <w:pStyle w:val="PL"/>
      </w:pPr>
      <w:r>
        <w:t xml:space="preserve">                content:</w:t>
      </w:r>
    </w:p>
    <w:p w14:paraId="4D51C808" w14:textId="77777777" w:rsidR="00E83126" w:rsidRDefault="00E83126" w:rsidP="00E83126">
      <w:pPr>
        <w:pStyle w:val="PL"/>
      </w:pPr>
      <w:r>
        <w:t xml:space="preserve">                  application/json:</w:t>
      </w:r>
    </w:p>
    <w:p w14:paraId="5573C262" w14:textId="77777777" w:rsidR="00E83126" w:rsidRDefault="00E83126" w:rsidP="00E83126">
      <w:pPr>
        <w:pStyle w:val="PL"/>
      </w:pPr>
      <w:r>
        <w:t xml:space="preserve">                    schema:</w:t>
      </w:r>
    </w:p>
    <w:p w14:paraId="54F4FD85" w14:textId="77777777" w:rsidR="00E83126" w:rsidRDefault="00E83126" w:rsidP="00E83126">
      <w:pPr>
        <w:pStyle w:val="PL"/>
      </w:pPr>
      <w:r>
        <w:t xml:space="preserve">                      $ref: '#/components/schemas/</w:t>
      </w:r>
      <w:proofErr w:type="spellStart"/>
      <w:r>
        <w:rPr>
          <w:lang w:eastAsia="ja-JP"/>
        </w:rPr>
        <w:t>AvailabilityNotif</w:t>
      </w:r>
      <w:proofErr w:type="spellEnd"/>
      <w:r>
        <w:t>'</w:t>
      </w:r>
    </w:p>
    <w:p w14:paraId="55AEC1F0" w14:textId="77777777" w:rsidR="00E83126" w:rsidRDefault="00E83126" w:rsidP="00E83126">
      <w:pPr>
        <w:pStyle w:val="PL"/>
      </w:pPr>
      <w:r>
        <w:t xml:space="preserve">              responses:</w:t>
      </w:r>
    </w:p>
    <w:p w14:paraId="2C53003C" w14:textId="77777777" w:rsidR="00E83126" w:rsidRDefault="00E83126" w:rsidP="00E83126">
      <w:pPr>
        <w:pStyle w:val="PL"/>
      </w:pPr>
      <w:r>
        <w:t xml:space="preserve">                '204':</w:t>
      </w:r>
    </w:p>
    <w:p w14:paraId="073CD4CB" w14:textId="77777777" w:rsidR="00E83126" w:rsidRDefault="00E83126" w:rsidP="00E83126">
      <w:pPr>
        <w:pStyle w:val="PL"/>
      </w:pPr>
      <w:r>
        <w:t xml:space="preserve">                  description: No Content. The notification is successful received.</w:t>
      </w:r>
    </w:p>
    <w:p w14:paraId="43BC1ECD" w14:textId="77777777" w:rsidR="00E83126" w:rsidRDefault="00E83126" w:rsidP="00E83126">
      <w:pPr>
        <w:pStyle w:val="PL"/>
      </w:pPr>
      <w:r>
        <w:t xml:space="preserve">                '307':</w:t>
      </w:r>
    </w:p>
    <w:p w14:paraId="22F67B03" w14:textId="77777777" w:rsidR="00E83126" w:rsidRDefault="00E83126" w:rsidP="00E83126">
      <w:pPr>
        <w:pStyle w:val="PL"/>
      </w:pPr>
      <w:r>
        <w:t xml:space="preserve">                  $ref: 'TS29122_CommonData.yaml#/components/responses/307'</w:t>
      </w:r>
    </w:p>
    <w:p w14:paraId="64D9E214" w14:textId="77777777" w:rsidR="00E83126" w:rsidRDefault="00E83126" w:rsidP="00E83126">
      <w:pPr>
        <w:pStyle w:val="PL"/>
      </w:pPr>
      <w:r>
        <w:t xml:space="preserve">                '308':</w:t>
      </w:r>
    </w:p>
    <w:p w14:paraId="15C2F7C1" w14:textId="77777777" w:rsidR="00E83126" w:rsidRDefault="00E83126" w:rsidP="00E83126">
      <w:pPr>
        <w:pStyle w:val="PL"/>
      </w:pPr>
      <w:r>
        <w:t xml:space="preserve">                  $ref: 'TS29122_CommonData.yaml#/components/responses/308'</w:t>
      </w:r>
    </w:p>
    <w:p w14:paraId="73A75C76" w14:textId="77777777" w:rsidR="00E83126" w:rsidRDefault="00E83126" w:rsidP="00E83126">
      <w:pPr>
        <w:pStyle w:val="PL"/>
      </w:pPr>
      <w:r>
        <w:t xml:space="preserve">                '400':</w:t>
      </w:r>
    </w:p>
    <w:p w14:paraId="7693014B" w14:textId="77777777" w:rsidR="00E83126" w:rsidRDefault="00E83126" w:rsidP="00E83126">
      <w:pPr>
        <w:pStyle w:val="PL"/>
      </w:pPr>
      <w:r>
        <w:t xml:space="preserve">                  $ref: 'TS29122_CommonData.yaml#/components/responses/400'</w:t>
      </w:r>
    </w:p>
    <w:p w14:paraId="00A57FC7" w14:textId="77777777" w:rsidR="00E83126" w:rsidRDefault="00E83126" w:rsidP="00E83126">
      <w:pPr>
        <w:pStyle w:val="PL"/>
      </w:pPr>
      <w:r>
        <w:t xml:space="preserve">                '401':</w:t>
      </w:r>
    </w:p>
    <w:p w14:paraId="6823AD90" w14:textId="77777777" w:rsidR="00E83126" w:rsidRDefault="00E83126" w:rsidP="00E83126">
      <w:pPr>
        <w:pStyle w:val="PL"/>
      </w:pPr>
      <w:r>
        <w:t xml:space="preserve">                  $ref: 'TS29122_CommonData.yaml#/components/responses/401'</w:t>
      </w:r>
    </w:p>
    <w:p w14:paraId="3BC656F7" w14:textId="77777777" w:rsidR="00E83126" w:rsidRDefault="00E83126" w:rsidP="00E83126">
      <w:pPr>
        <w:pStyle w:val="PL"/>
      </w:pPr>
      <w:r>
        <w:t xml:space="preserve">                '403':</w:t>
      </w:r>
    </w:p>
    <w:p w14:paraId="43030504" w14:textId="77777777" w:rsidR="00E83126" w:rsidRDefault="00E83126" w:rsidP="00E83126">
      <w:pPr>
        <w:pStyle w:val="PL"/>
      </w:pPr>
      <w:r>
        <w:t xml:space="preserve">                  $ref: 'TS29122_CommonData.yaml#/components/responses/403'</w:t>
      </w:r>
    </w:p>
    <w:p w14:paraId="65E448A3" w14:textId="77777777" w:rsidR="00E83126" w:rsidRDefault="00E83126" w:rsidP="00E83126">
      <w:pPr>
        <w:pStyle w:val="PL"/>
      </w:pPr>
      <w:r>
        <w:t xml:space="preserve">                '404':</w:t>
      </w:r>
    </w:p>
    <w:p w14:paraId="01C37B6C" w14:textId="77777777" w:rsidR="00E83126" w:rsidRDefault="00E83126" w:rsidP="00E83126">
      <w:pPr>
        <w:pStyle w:val="PL"/>
      </w:pPr>
      <w:r>
        <w:t xml:space="preserve">                  $ref: 'TS29122_CommonData.yaml#/components/responses/404'</w:t>
      </w:r>
    </w:p>
    <w:p w14:paraId="4362886B" w14:textId="77777777" w:rsidR="00E83126" w:rsidRDefault="00E83126" w:rsidP="00E83126">
      <w:pPr>
        <w:pStyle w:val="PL"/>
      </w:pPr>
      <w:r>
        <w:t xml:space="preserve">                '411':</w:t>
      </w:r>
    </w:p>
    <w:p w14:paraId="361854D4" w14:textId="77777777" w:rsidR="00E83126" w:rsidRDefault="00E83126" w:rsidP="00E83126">
      <w:pPr>
        <w:pStyle w:val="PL"/>
      </w:pPr>
      <w:r>
        <w:t xml:space="preserve">                  $ref: 'TS29122_CommonData.yaml#/components/responses/411'</w:t>
      </w:r>
    </w:p>
    <w:p w14:paraId="5E7B1F55" w14:textId="77777777" w:rsidR="00E83126" w:rsidRDefault="00E83126" w:rsidP="00E83126">
      <w:pPr>
        <w:pStyle w:val="PL"/>
      </w:pPr>
      <w:r>
        <w:t xml:space="preserve">                '413':</w:t>
      </w:r>
    </w:p>
    <w:p w14:paraId="346DE34F" w14:textId="77777777" w:rsidR="00E83126" w:rsidRDefault="00E83126" w:rsidP="00E83126">
      <w:pPr>
        <w:pStyle w:val="PL"/>
      </w:pPr>
      <w:r>
        <w:t xml:space="preserve">                  $ref: 'TS29122_CommonData.yaml#/components/responses/413'</w:t>
      </w:r>
    </w:p>
    <w:p w14:paraId="76B628F5" w14:textId="77777777" w:rsidR="00E83126" w:rsidRDefault="00E83126" w:rsidP="00E83126">
      <w:pPr>
        <w:pStyle w:val="PL"/>
      </w:pPr>
      <w:r>
        <w:t xml:space="preserve">                '415':</w:t>
      </w:r>
    </w:p>
    <w:p w14:paraId="454E4859" w14:textId="77777777" w:rsidR="00E83126" w:rsidRDefault="00E83126" w:rsidP="00E83126">
      <w:pPr>
        <w:pStyle w:val="PL"/>
      </w:pPr>
      <w:r>
        <w:t xml:space="preserve">                  $ref: 'TS29122_CommonData.yaml#/components/responses/415'</w:t>
      </w:r>
    </w:p>
    <w:p w14:paraId="673A5639" w14:textId="77777777" w:rsidR="00E83126" w:rsidRDefault="00E83126" w:rsidP="00E83126">
      <w:pPr>
        <w:pStyle w:val="PL"/>
      </w:pPr>
      <w:r>
        <w:t xml:space="preserve">                '429':</w:t>
      </w:r>
    </w:p>
    <w:p w14:paraId="440AA505" w14:textId="77777777" w:rsidR="00E83126" w:rsidRDefault="00E83126" w:rsidP="00E83126">
      <w:pPr>
        <w:pStyle w:val="PL"/>
      </w:pPr>
      <w:r>
        <w:t xml:space="preserve">                  $ref: 'TS29122_CommonData.yaml#/components/responses/429'</w:t>
      </w:r>
    </w:p>
    <w:p w14:paraId="67698243" w14:textId="77777777" w:rsidR="00E83126" w:rsidRDefault="00E83126" w:rsidP="00E83126">
      <w:pPr>
        <w:pStyle w:val="PL"/>
      </w:pPr>
      <w:r>
        <w:t xml:space="preserve">                '500':</w:t>
      </w:r>
    </w:p>
    <w:p w14:paraId="55B72F30" w14:textId="77777777" w:rsidR="00E83126" w:rsidRDefault="00E83126" w:rsidP="00E83126">
      <w:pPr>
        <w:pStyle w:val="PL"/>
      </w:pPr>
      <w:r>
        <w:t xml:space="preserve">                  $ref: 'TS29122_CommonData.yaml#/components/responses/500'</w:t>
      </w:r>
    </w:p>
    <w:p w14:paraId="6F9A1F06" w14:textId="77777777" w:rsidR="00E83126" w:rsidRDefault="00E83126" w:rsidP="00E83126">
      <w:pPr>
        <w:pStyle w:val="PL"/>
      </w:pPr>
      <w:r>
        <w:t xml:space="preserve">                '503':</w:t>
      </w:r>
    </w:p>
    <w:p w14:paraId="06A51A2D" w14:textId="77777777" w:rsidR="00E83126" w:rsidRDefault="00E83126" w:rsidP="00E83126">
      <w:pPr>
        <w:pStyle w:val="PL"/>
      </w:pPr>
      <w:r>
        <w:t xml:space="preserve">                  $ref: 'TS29122_CommonData.yaml#/components/responses/503'</w:t>
      </w:r>
    </w:p>
    <w:p w14:paraId="06E9E088" w14:textId="77777777" w:rsidR="00E83126" w:rsidRDefault="00E83126" w:rsidP="00E83126">
      <w:pPr>
        <w:pStyle w:val="PL"/>
      </w:pPr>
      <w:r>
        <w:t xml:space="preserve">                default:</w:t>
      </w:r>
    </w:p>
    <w:p w14:paraId="55576D03" w14:textId="77777777" w:rsidR="00E83126" w:rsidRDefault="00E83126" w:rsidP="00E83126">
      <w:pPr>
        <w:pStyle w:val="PL"/>
      </w:pPr>
      <w:r>
        <w:t xml:space="preserve">                  $ref: 'TS29122_CommonData.yaml#/components/responses/default'</w:t>
      </w:r>
    </w:p>
    <w:p w14:paraId="15FE015B" w14:textId="77777777" w:rsidR="00E83126" w:rsidRDefault="00E83126" w:rsidP="00E83126">
      <w:pPr>
        <w:pStyle w:val="PL"/>
      </w:pPr>
      <w:r>
        <w:t xml:space="preserve">      responses:</w:t>
      </w:r>
    </w:p>
    <w:p w14:paraId="4C86BDCD" w14:textId="77777777" w:rsidR="00E83126" w:rsidRDefault="00E83126" w:rsidP="00E83126">
      <w:pPr>
        <w:pStyle w:val="PL"/>
      </w:pPr>
      <w:r>
        <w:t xml:space="preserve">        '201':</w:t>
      </w:r>
    </w:p>
    <w:p w14:paraId="682C2EB9" w14:textId="77777777" w:rsidR="00E83126" w:rsidRDefault="00E83126" w:rsidP="00E83126">
      <w:pPr>
        <w:pStyle w:val="PL"/>
      </w:pPr>
      <w:r>
        <w:t xml:space="preserve">          description: Created (Successful creation)</w:t>
      </w:r>
    </w:p>
    <w:p w14:paraId="02095377" w14:textId="77777777" w:rsidR="00E83126" w:rsidRDefault="00E83126" w:rsidP="00E83126">
      <w:pPr>
        <w:pStyle w:val="PL"/>
      </w:pPr>
      <w:r>
        <w:t xml:space="preserve">          content:</w:t>
      </w:r>
    </w:p>
    <w:p w14:paraId="3AD3B10E" w14:textId="77777777" w:rsidR="00E83126" w:rsidRDefault="00E83126" w:rsidP="00E83126">
      <w:pPr>
        <w:pStyle w:val="PL"/>
      </w:pPr>
      <w:r>
        <w:t xml:space="preserve">            application/json:</w:t>
      </w:r>
    </w:p>
    <w:p w14:paraId="663C4219" w14:textId="77777777" w:rsidR="00E83126" w:rsidRDefault="00E83126" w:rsidP="00E83126">
      <w:pPr>
        <w:pStyle w:val="PL"/>
      </w:pPr>
      <w:r>
        <w:t xml:space="preserve">              schema:</w:t>
      </w:r>
    </w:p>
    <w:p w14:paraId="30C0AC06" w14:textId="77777777" w:rsidR="00E83126" w:rsidRDefault="00E83126" w:rsidP="00E83126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6A942E14" w14:textId="77777777" w:rsidR="00E83126" w:rsidRDefault="00E83126" w:rsidP="00E83126">
      <w:pPr>
        <w:pStyle w:val="PL"/>
      </w:pPr>
      <w:r>
        <w:t xml:space="preserve">          headers:</w:t>
      </w:r>
    </w:p>
    <w:p w14:paraId="51B8B58B" w14:textId="77777777" w:rsidR="00E83126" w:rsidRDefault="00E83126" w:rsidP="00E83126">
      <w:pPr>
        <w:pStyle w:val="PL"/>
      </w:pPr>
      <w:r>
        <w:t xml:space="preserve">            Location:</w:t>
      </w:r>
    </w:p>
    <w:p w14:paraId="36196E23" w14:textId="77777777" w:rsidR="00E83126" w:rsidRDefault="00E83126" w:rsidP="00E83126">
      <w:pPr>
        <w:pStyle w:val="PL"/>
      </w:pPr>
      <w:r>
        <w:t xml:space="preserve">              description: 'Contains the URI of the newly created resource'</w:t>
      </w:r>
    </w:p>
    <w:p w14:paraId="08A309FD" w14:textId="77777777" w:rsidR="00E83126" w:rsidRDefault="00E83126" w:rsidP="00E83126">
      <w:pPr>
        <w:pStyle w:val="PL"/>
      </w:pPr>
      <w:r>
        <w:t xml:space="preserve">              required: true</w:t>
      </w:r>
    </w:p>
    <w:p w14:paraId="71C2D725" w14:textId="77777777" w:rsidR="00E83126" w:rsidRDefault="00E83126" w:rsidP="00E83126">
      <w:pPr>
        <w:pStyle w:val="PL"/>
      </w:pPr>
      <w:r>
        <w:t xml:space="preserve">              schema:</w:t>
      </w:r>
    </w:p>
    <w:p w14:paraId="5AC49509" w14:textId="77777777" w:rsidR="00E83126" w:rsidRDefault="00E83126" w:rsidP="00E83126">
      <w:pPr>
        <w:pStyle w:val="PL"/>
      </w:pPr>
      <w:r>
        <w:t xml:space="preserve">                type: string</w:t>
      </w:r>
    </w:p>
    <w:p w14:paraId="42965801" w14:textId="77777777" w:rsidR="00E83126" w:rsidRDefault="00E83126" w:rsidP="00E83126">
      <w:pPr>
        <w:pStyle w:val="PL"/>
      </w:pPr>
      <w:r>
        <w:t xml:space="preserve">        '204':</w:t>
      </w:r>
    </w:p>
    <w:p w14:paraId="1CBB011F" w14:textId="77777777" w:rsidR="00E83126" w:rsidRDefault="00E83126" w:rsidP="00E83126">
      <w:pPr>
        <w:pStyle w:val="PL"/>
      </w:pPr>
      <w:r>
        <w:t xml:space="preserve">          description: &gt;</w:t>
      </w:r>
    </w:p>
    <w:p w14:paraId="4D26C52C" w14:textId="77777777" w:rsidR="00E83126" w:rsidRDefault="00E83126" w:rsidP="00E83126">
      <w:pPr>
        <w:pStyle w:val="PL"/>
      </w:pPr>
      <w:r>
        <w:t xml:space="preserve">            Successful case. The resource has been successfully created and no</w:t>
      </w:r>
    </w:p>
    <w:p w14:paraId="63670AB0" w14:textId="77777777" w:rsidR="00E83126" w:rsidRDefault="00E83126" w:rsidP="00E83126">
      <w:pPr>
        <w:pStyle w:val="PL"/>
      </w:pPr>
      <w:r>
        <w:t xml:space="preserve">            additional content is to be sent in the response message.</w:t>
      </w:r>
    </w:p>
    <w:p w14:paraId="0311FCC0" w14:textId="77777777" w:rsidR="00E83126" w:rsidRDefault="00E83126" w:rsidP="00E83126">
      <w:pPr>
        <w:pStyle w:val="PL"/>
      </w:pPr>
      <w:r>
        <w:t xml:space="preserve">        '400':</w:t>
      </w:r>
    </w:p>
    <w:p w14:paraId="6419FA0F" w14:textId="77777777" w:rsidR="00E83126" w:rsidRDefault="00E83126" w:rsidP="00E83126">
      <w:pPr>
        <w:pStyle w:val="PL"/>
      </w:pPr>
      <w:r>
        <w:t xml:space="preserve">          $ref: 'TS29122_CommonData.yaml#/components/responses/400'</w:t>
      </w:r>
    </w:p>
    <w:p w14:paraId="539B0703" w14:textId="77777777" w:rsidR="00E83126" w:rsidRDefault="00E83126" w:rsidP="00E83126">
      <w:pPr>
        <w:pStyle w:val="PL"/>
      </w:pPr>
      <w:r>
        <w:t xml:space="preserve">        '401':</w:t>
      </w:r>
    </w:p>
    <w:p w14:paraId="7D68EEB4" w14:textId="77777777" w:rsidR="00E83126" w:rsidRDefault="00E83126" w:rsidP="00E83126">
      <w:pPr>
        <w:pStyle w:val="PL"/>
      </w:pPr>
      <w:r>
        <w:t xml:space="preserve">          $ref: 'TS29122_CommonData.yaml#/components/responses/401'</w:t>
      </w:r>
    </w:p>
    <w:p w14:paraId="3D9A6FD1" w14:textId="77777777" w:rsidR="00E83126" w:rsidRDefault="00E83126" w:rsidP="00E83126">
      <w:pPr>
        <w:pStyle w:val="PL"/>
      </w:pPr>
      <w:r>
        <w:t xml:space="preserve">        '403':</w:t>
      </w:r>
    </w:p>
    <w:p w14:paraId="68C08BA6" w14:textId="77777777" w:rsidR="00E83126" w:rsidRDefault="00E83126" w:rsidP="00E83126">
      <w:pPr>
        <w:pStyle w:val="PL"/>
      </w:pPr>
      <w:r>
        <w:t xml:space="preserve">          $ref: 'TS29122_CommonData.yaml#/components/responses/403'</w:t>
      </w:r>
    </w:p>
    <w:p w14:paraId="3DBA60A2" w14:textId="77777777" w:rsidR="00E83126" w:rsidRDefault="00E83126" w:rsidP="00E83126">
      <w:pPr>
        <w:pStyle w:val="PL"/>
      </w:pPr>
      <w:r>
        <w:t xml:space="preserve">        '404':</w:t>
      </w:r>
    </w:p>
    <w:p w14:paraId="3219EDF6" w14:textId="77777777" w:rsidR="00E83126" w:rsidRDefault="00E83126" w:rsidP="00E83126">
      <w:pPr>
        <w:pStyle w:val="PL"/>
      </w:pPr>
      <w:r>
        <w:t xml:space="preserve">          $ref: 'TS29122_CommonData.yaml#/components/responses/404'</w:t>
      </w:r>
    </w:p>
    <w:p w14:paraId="27CAB84E" w14:textId="77777777" w:rsidR="00E83126" w:rsidRDefault="00E83126" w:rsidP="00E83126">
      <w:pPr>
        <w:pStyle w:val="PL"/>
      </w:pPr>
      <w:r>
        <w:t xml:space="preserve">        '411':</w:t>
      </w:r>
    </w:p>
    <w:p w14:paraId="270D5C2F" w14:textId="77777777" w:rsidR="00E83126" w:rsidRDefault="00E83126" w:rsidP="00E83126">
      <w:pPr>
        <w:pStyle w:val="PL"/>
      </w:pPr>
      <w:r>
        <w:t xml:space="preserve">          $ref: 'TS29122_CommonData.yaml#/components/responses/411'</w:t>
      </w:r>
    </w:p>
    <w:p w14:paraId="4696345E" w14:textId="77777777" w:rsidR="00E83126" w:rsidRDefault="00E83126" w:rsidP="00E83126">
      <w:pPr>
        <w:pStyle w:val="PL"/>
      </w:pPr>
      <w:r>
        <w:t xml:space="preserve">        '413':</w:t>
      </w:r>
    </w:p>
    <w:p w14:paraId="0B63C3F5" w14:textId="77777777" w:rsidR="00E83126" w:rsidRDefault="00E83126" w:rsidP="00E83126">
      <w:pPr>
        <w:pStyle w:val="PL"/>
      </w:pPr>
      <w:r>
        <w:t xml:space="preserve">          $ref: 'TS29122_CommonData.yaml#/components/responses/413'</w:t>
      </w:r>
    </w:p>
    <w:p w14:paraId="0D613E43" w14:textId="77777777" w:rsidR="00E83126" w:rsidRDefault="00E83126" w:rsidP="00E83126">
      <w:pPr>
        <w:pStyle w:val="PL"/>
      </w:pPr>
      <w:r>
        <w:t xml:space="preserve">        '415':</w:t>
      </w:r>
    </w:p>
    <w:p w14:paraId="669E42EA" w14:textId="77777777" w:rsidR="00E83126" w:rsidRDefault="00E83126" w:rsidP="00E83126">
      <w:pPr>
        <w:pStyle w:val="PL"/>
      </w:pPr>
      <w:r>
        <w:t xml:space="preserve">          $ref: 'TS29122_CommonData.yaml#/components/responses/415'</w:t>
      </w:r>
    </w:p>
    <w:p w14:paraId="6079FC26" w14:textId="77777777" w:rsidR="00E83126" w:rsidRDefault="00E83126" w:rsidP="00E83126">
      <w:pPr>
        <w:pStyle w:val="PL"/>
      </w:pPr>
      <w:r>
        <w:t xml:space="preserve">        '429':</w:t>
      </w:r>
    </w:p>
    <w:p w14:paraId="42CB2249" w14:textId="77777777" w:rsidR="00E83126" w:rsidRDefault="00E83126" w:rsidP="00E83126">
      <w:pPr>
        <w:pStyle w:val="PL"/>
      </w:pPr>
      <w:r>
        <w:t xml:space="preserve">          $ref: 'TS29122_CommonData.yaml#/components/responses/429'</w:t>
      </w:r>
    </w:p>
    <w:p w14:paraId="05EF1441" w14:textId="77777777" w:rsidR="00E83126" w:rsidRDefault="00E83126" w:rsidP="00E83126">
      <w:pPr>
        <w:pStyle w:val="PL"/>
      </w:pPr>
      <w:r>
        <w:t xml:space="preserve">        '500':</w:t>
      </w:r>
    </w:p>
    <w:p w14:paraId="3FE8AAE6" w14:textId="77777777" w:rsidR="00E83126" w:rsidRDefault="00E83126" w:rsidP="00E83126">
      <w:pPr>
        <w:pStyle w:val="PL"/>
      </w:pPr>
      <w:r>
        <w:t xml:space="preserve">          $ref: 'TS29122_CommonData.yaml#/components/responses/500'</w:t>
      </w:r>
    </w:p>
    <w:p w14:paraId="5BF1169D" w14:textId="77777777" w:rsidR="00E83126" w:rsidRDefault="00E83126" w:rsidP="00E83126">
      <w:pPr>
        <w:pStyle w:val="PL"/>
      </w:pPr>
      <w:r>
        <w:lastRenderedPageBreak/>
        <w:t xml:space="preserve">        '503':</w:t>
      </w:r>
    </w:p>
    <w:p w14:paraId="4AFD75CD" w14:textId="77777777" w:rsidR="00E83126" w:rsidRDefault="00E83126" w:rsidP="00E83126">
      <w:pPr>
        <w:pStyle w:val="PL"/>
      </w:pPr>
      <w:r>
        <w:t xml:space="preserve">          $ref: 'TS29122_CommonData.yaml#/components/responses/503'</w:t>
      </w:r>
    </w:p>
    <w:p w14:paraId="789D2178" w14:textId="77777777" w:rsidR="00E83126" w:rsidRDefault="00E83126" w:rsidP="00E83126">
      <w:pPr>
        <w:pStyle w:val="PL"/>
      </w:pPr>
      <w:r>
        <w:t xml:space="preserve">        default:</w:t>
      </w:r>
    </w:p>
    <w:p w14:paraId="3F19FD4B" w14:textId="77777777" w:rsidR="00E83126" w:rsidRDefault="00E83126" w:rsidP="00E83126">
      <w:pPr>
        <w:pStyle w:val="PL"/>
      </w:pPr>
      <w:r>
        <w:t xml:space="preserve">          $ref: 'TS29122_CommonData.yaml#/components/responses/default'</w:t>
      </w:r>
    </w:p>
    <w:p w14:paraId="6316F418" w14:textId="77777777" w:rsidR="00E83126" w:rsidRDefault="00E83126" w:rsidP="00E83126">
      <w:pPr>
        <w:pStyle w:val="PL"/>
      </w:pPr>
    </w:p>
    <w:p w14:paraId="029F325C" w14:textId="77777777" w:rsidR="00E83126" w:rsidRDefault="00E83126" w:rsidP="00E83126">
      <w:pPr>
        <w:pStyle w:val="PL"/>
      </w:pPr>
      <w:r>
        <w:t xml:space="preserve">    get:</w:t>
      </w:r>
    </w:p>
    <w:p w14:paraId="305BADA4" w14:textId="77777777" w:rsidR="00E83126" w:rsidRDefault="00E83126" w:rsidP="00E83126">
      <w:pPr>
        <w:pStyle w:val="PL"/>
      </w:pPr>
      <w:r>
        <w:t xml:space="preserve">      description: Retrieve </w:t>
      </w:r>
      <w:r>
        <w:rPr>
          <w:lang w:eastAsia="zh-CN"/>
        </w:rPr>
        <w:t>all the ACR Management Events Subscriptions information</w:t>
      </w:r>
      <w:r>
        <w:t>.</w:t>
      </w:r>
    </w:p>
    <w:p w14:paraId="48214B97" w14:textId="77777777" w:rsidR="00E83126" w:rsidRDefault="00E83126" w:rsidP="00E8312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405DB69F" w14:textId="77777777" w:rsidR="00E83126" w:rsidRDefault="00E83126" w:rsidP="00E8312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r>
        <w:t>supp-feat</w:t>
      </w:r>
    </w:p>
    <w:p w14:paraId="6633D8A3" w14:textId="77777777" w:rsidR="00E83126" w:rsidRDefault="00E83126" w:rsidP="00E8312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query</w:t>
      </w:r>
    </w:p>
    <w:p w14:paraId="6E0ACE1D" w14:textId="77777777" w:rsidR="00E83126" w:rsidRDefault="00E83126" w:rsidP="00E8312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EAS.</w:t>
      </w:r>
    </w:p>
    <w:p w14:paraId="2F9213C4" w14:textId="77777777" w:rsidR="00E83126" w:rsidRDefault="00E83126" w:rsidP="00E8312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</w:t>
      </w:r>
      <w:r>
        <w:t>false</w:t>
      </w:r>
    </w:p>
    <w:p w14:paraId="120D08F8" w14:textId="77777777" w:rsidR="00E83126" w:rsidRDefault="00E83126" w:rsidP="00E8312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191DBF81" w14:textId="77777777" w:rsidR="00E83126" w:rsidRDefault="00E83126" w:rsidP="00E83126">
      <w:pPr>
        <w:pStyle w:val="PL"/>
      </w:pPr>
      <w:r>
        <w:t xml:space="preserve">  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25486E30" w14:textId="77777777" w:rsidR="00E83126" w:rsidRDefault="00E83126" w:rsidP="00E83126">
      <w:pPr>
        <w:pStyle w:val="PL"/>
        <w:rPr>
          <w:lang w:val="de-DE"/>
        </w:rPr>
      </w:pPr>
      <w:r>
        <w:rPr>
          <w:lang w:val="en-US"/>
        </w:rPr>
        <w:t xml:space="preserve">      response</w:t>
      </w:r>
      <w:r>
        <w:rPr>
          <w:lang w:val="de-DE"/>
        </w:rPr>
        <w:t>s:</w:t>
      </w:r>
    </w:p>
    <w:p w14:paraId="66B7F55C" w14:textId="77777777" w:rsidR="00E83126" w:rsidRDefault="00E83126" w:rsidP="00E83126">
      <w:pPr>
        <w:pStyle w:val="PL"/>
        <w:rPr>
          <w:lang w:val="de-DE"/>
        </w:rPr>
      </w:pPr>
      <w:r>
        <w:rPr>
          <w:lang w:val="de-DE"/>
        </w:rPr>
        <w:t xml:space="preserve">        '200':</w:t>
      </w:r>
    </w:p>
    <w:p w14:paraId="3A4CC707" w14:textId="77777777" w:rsidR="00E83126" w:rsidRDefault="00E83126" w:rsidP="00E83126">
      <w:pPr>
        <w:pStyle w:val="PL"/>
      </w:pPr>
      <w:r>
        <w:t xml:space="preserve">          description: OK (Successful get all of the active subscriptions)</w:t>
      </w:r>
    </w:p>
    <w:p w14:paraId="2E7C3402" w14:textId="77777777" w:rsidR="00E83126" w:rsidRDefault="00E83126" w:rsidP="00E83126">
      <w:pPr>
        <w:pStyle w:val="PL"/>
      </w:pPr>
      <w:r>
        <w:t xml:space="preserve">          content:</w:t>
      </w:r>
    </w:p>
    <w:p w14:paraId="6DE3E9BF" w14:textId="77777777" w:rsidR="00E83126" w:rsidRDefault="00E83126" w:rsidP="00E83126">
      <w:pPr>
        <w:pStyle w:val="PL"/>
      </w:pPr>
      <w:r>
        <w:t xml:space="preserve">            application/json:</w:t>
      </w:r>
    </w:p>
    <w:p w14:paraId="5B8B26FE" w14:textId="77777777" w:rsidR="00E83126" w:rsidRDefault="00E83126" w:rsidP="00E83126">
      <w:pPr>
        <w:pStyle w:val="PL"/>
      </w:pPr>
      <w:r>
        <w:t xml:space="preserve">              schema:</w:t>
      </w:r>
    </w:p>
    <w:p w14:paraId="0463B99D" w14:textId="77777777" w:rsidR="00E83126" w:rsidRDefault="00E83126" w:rsidP="00E83126">
      <w:pPr>
        <w:pStyle w:val="PL"/>
      </w:pPr>
      <w:r>
        <w:t xml:space="preserve">                type: array</w:t>
      </w:r>
    </w:p>
    <w:p w14:paraId="00D47FA0" w14:textId="77777777" w:rsidR="00E83126" w:rsidRDefault="00E83126" w:rsidP="00E83126">
      <w:pPr>
        <w:pStyle w:val="PL"/>
      </w:pPr>
      <w:r>
        <w:t xml:space="preserve">                items:</w:t>
      </w:r>
    </w:p>
    <w:p w14:paraId="7330CA74" w14:textId="77777777" w:rsidR="00E83126" w:rsidRDefault="00E83126" w:rsidP="00E83126">
      <w:pPr>
        <w:pStyle w:val="PL"/>
      </w:pPr>
      <w:r>
        <w:t xml:space="preserve">  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31D3C039" w14:textId="77777777" w:rsidR="00E83126" w:rsidRDefault="00E83126" w:rsidP="00E83126">
      <w:pPr>
        <w:pStyle w:val="PL"/>
      </w:pPr>
      <w:r>
        <w:t xml:space="preserve">                </w:t>
      </w:r>
      <w:proofErr w:type="spellStart"/>
      <w:r>
        <w:t>minItems</w:t>
      </w:r>
      <w:proofErr w:type="spellEnd"/>
      <w:r>
        <w:t>: 1</w:t>
      </w:r>
    </w:p>
    <w:p w14:paraId="2382284B" w14:textId="77777777" w:rsidR="00E83126" w:rsidRDefault="00E83126" w:rsidP="00E83126">
      <w:pPr>
        <w:pStyle w:val="PL"/>
      </w:pPr>
      <w:r>
        <w:t xml:space="preserve">                description: All the active ACR management events subscriptions</w:t>
      </w:r>
    </w:p>
    <w:p w14:paraId="53509A10" w14:textId="77777777" w:rsidR="00E83126" w:rsidRDefault="00E83126" w:rsidP="00E83126">
      <w:pPr>
        <w:pStyle w:val="PL"/>
      </w:pPr>
      <w:r>
        <w:t xml:space="preserve">        '307':</w:t>
      </w:r>
    </w:p>
    <w:p w14:paraId="56334954" w14:textId="77777777" w:rsidR="00E83126" w:rsidRDefault="00E83126" w:rsidP="00E83126">
      <w:pPr>
        <w:pStyle w:val="PL"/>
      </w:pPr>
      <w:r>
        <w:t xml:space="preserve">          $ref: 'TS29122_CommonData.yaml#/components/responses/307'</w:t>
      </w:r>
    </w:p>
    <w:p w14:paraId="0890FC7A" w14:textId="77777777" w:rsidR="00E83126" w:rsidRDefault="00E83126" w:rsidP="00E83126">
      <w:pPr>
        <w:pStyle w:val="PL"/>
      </w:pPr>
      <w:r>
        <w:t xml:space="preserve">        '308':</w:t>
      </w:r>
    </w:p>
    <w:p w14:paraId="3D328972" w14:textId="77777777" w:rsidR="00E83126" w:rsidRDefault="00E83126" w:rsidP="00E83126">
      <w:pPr>
        <w:pStyle w:val="PL"/>
      </w:pPr>
      <w:r>
        <w:t xml:space="preserve">          $ref: 'TS29122_CommonData.yaml#/components/responses/308'</w:t>
      </w:r>
    </w:p>
    <w:p w14:paraId="56CFABEF" w14:textId="77777777" w:rsidR="00E83126" w:rsidRDefault="00E83126" w:rsidP="00E83126">
      <w:pPr>
        <w:pStyle w:val="PL"/>
      </w:pPr>
      <w:r>
        <w:t xml:space="preserve">        '400':</w:t>
      </w:r>
    </w:p>
    <w:p w14:paraId="7803E1A3" w14:textId="77777777" w:rsidR="00E83126" w:rsidRDefault="00E83126" w:rsidP="00E83126">
      <w:pPr>
        <w:pStyle w:val="PL"/>
      </w:pPr>
      <w:r>
        <w:t xml:space="preserve">          $ref: 'TS29122_CommonData.yaml#/components/responses/400'</w:t>
      </w:r>
    </w:p>
    <w:p w14:paraId="47F4270C" w14:textId="77777777" w:rsidR="00E83126" w:rsidRDefault="00E83126" w:rsidP="00E83126">
      <w:pPr>
        <w:pStyle w:val="PL"/>
      </w:pPr>
      <w:r>
        <w:t xml:space="preserve">        '401':</w:t>
      </w:r>
    </w:p>
    <w:p w14:paraId="7C8AC282" w14:textId="77777777" w:rsidR="00E83126" w:rsidRDefault="00E83126" w:rsidP="00E83126">
      <w:pPr>
        <w:pStyle w:val="PL"/>
      </w:pPr>
      <w:r>
        <w:t xml:space="preserve">          $ref: 'TS29122_CommonData.yaml#/components/responses/401'</w:t>
      </w:r>
    </w:p>
    <w:p w14:paraId="7254FC8B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4169627F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'TS29122_CommonData.yaml#/components/responses/403'</w:t>
      </w:r>
    </w:p>
    <w:p w14:paraId="02F481AD" w14:textId="77777777" w:rsidR="00E83126" w:rsidRDefault="00E83126" w:rsidP="00E83126">
      <w:pPr>
        <w:pStyle w:val="PL"/>
      </w:pPr>
      <w:r>
        <w:t xml:space="preserve">        '404':</w:t>
      </w:r>
    </w:p>
    <w:p w14:paraId="791F6DA9" w14:textId="77777777" w:rsidR="00E83126" w:rsidRDefault="00E83126" w:rsidP="00E83126">
      <w:pPr>
        <w:pStyle w:val="PL"/>
      </w:pPr>
      <w:r>
        <w:t xml:space="preserve">          $ref: 'TS29122_CommonData.yaml#/components/responses/404'</w:t>
      </w:r>
    </w:p>
    <w:p w14:paraId="45BEE5DB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14:paraId="4784DDE5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'TS29122_CommonData.yaml#/components/responses/406'</w:t>
      </w:r>
    </w:p>
    <w:p w14:paraId="4F418424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1F772CC6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'TS29122_CommonData.yaml#/components/responses/429'</w:t>
      </w:r>
    </w:p>
    <w:p w14:paraId="39FD7DA6" w14:textId="77777777" w:rsidR="00E83126" w:rsidRDefault="00E83126" w:rsidP="00E83126">
      <w:pPr>
        <w:pStyle w:val="PL"/>
      </w:pPr>
      <w:r>
        <w:t xml:space="preserve">        '500':</w:t>
      </w:r>
    </w:p>
    <w:p w14:paraId="4CCA1B5A" w14:textId="77777777" w:rsidR="00E83126" w:rsidRDefault="00E83126" w:rsidP="00E83126">
      <w:pPr>
        <w:pStyle w:val="PL"/>
      </w:pPr>
      <w:r>
        <w:t xml:space="preserve">          $ref: 'TS29122_CommonData.yaml#/components/responses/500'</w:t>
      </w:r>
    </w:p>
    <w:p w14:paraId="00882191" w14:textId="77777777" w:rsidR="00E83126" w:rsidRDefault="00E83126" w:rsidP="00E83126">
      <w:pPr>
        <w:pStyle w:val="PL"/>
      </w:pPr>
      <w:r>
        <w:t xml:space="preserve">        '503':</w:t>
      </w:r>
    </w:p>
    <w:p w14:paraId="017C714D" w14:textId="77777777" w:rsidR="00E83126" w:rsidRDefault="00E83126" w:rsidP="00E83126">
      <w:pPr>
        <w:pStyle w:val="PL"/>
      </w:pPr>
      <w:r>
        <w:t xml:space="preserve">          $ref: 'TS29122_CommonData.yaml#/components/responses/503'</w:t>
      </w:r>
    </w:p>
    <w:p w14:paraId="1E133E3D" w14:textId="77777777" w:rsidR="00E83126" w:rsidRDefault="00E83126" w:rsidP="00E83126">
      <w:pPr>
        <w:pStyle w:val="PL"/>
      </w:pPr>
      <w:r>
        <w:t xml:space="preserve">        default:</w:t>
      </w:r>
    </w:p>
    <w:p w14:paraId="63477007" w14:textId="77777777" w:rsidR="00E83126" w:rsidRDefault="00E83126" w:rsidP="00E83126">
      <w:pPr>
        <w:pStyle w:val="PL"/>
      </w:pPr>
      <w:r>
        <w:t xml:space="preserve">          $ref: 'TS29122_CommonData.yaml#/components/responses/default'</w:t>
      </w:r>
    </w:p>
    <w:p w14:paraId="46A1A122" w14:textId="77777777" w:rsidR="00E83126" w:rsidRDefault="00E83126" w:rsidP="00E83126">
      <w:pPr>
        <w:pStyle w:val="PL"/>
      </w:pPr>
    </w:p>
    <w:p w14:paraId="41AF7CC1" w14:textId="77777777" w:rsidR="00E83126" w:rsidRDefault="00E83126" w:rsidP="00E83126">
      <w:pPr>
        <w:pStyle w:val="PL"/>
      </w:pPr>
      <w:r>
        <w:t xml:space="preserve">  /subscriptions/{</w:t>
      </w:r>
      <w:proofErr w:type="spellStart"/>
      <w:r>
        <w:t>subscriptionId</w:t>
      </w:r>
      <w:proofErr w:type="spellEnd"/>
      <w:r>
        <w:t>}:</w:t>
      </w:r>
    </w:p>
    <w:p w14:paraId="0451C512" w14:textId="77777777" w:rsidR="00E83126" w:rsidRDefault="00E83126" w:rsidP="00E83126">
      <w:pPr>
        <w:pStyle w:val="PL"/>
      </w:pPr>
      <w:r>
        <w:t xml:space="preserve">    get:</w:t>
      </w:r>
    </w:p>
    <w:p w14:paraId="5001E58E" w14:textId="77777777" w:rsidR="00E83126" w:rsidRDefault="00E83126" w:rsidP="00E83126">
      <w:pPr>
        <w:pStyle w:val="PL"/>
      </w:pPr>
      <w:r>
        <w:t xml:space="preserve">      description: Retrieve an Individual </w:t>
      </w:r>
      <w:r>
        <w:rPr>
          <w:lang w:eastAsia="ja-JP"/>
        </w:rPr>
        <w:t>ACR Management Events Subscription</w:t>
      </w:r>
      <w:r>
        <w:t>.</w:t>
      </w:r>
    </w:p>
    <w:p w14:paraId="73D06441" w14:textId="77777777" w:rsidR="00E83126" w:rsidRDefault="00E83126" w:rsidP="00E83126">
      <w:pPr>
        <w:pStyle w:val="PL"/>
      </w:pPr>
      <w:r>
        <w:t xml:space="preserve">      parameters:</w:t>
      </w:r>
    </w:p>
    <w:p w14:paraId="1CA3127E" w14:textId="77777777" w:rsidR="00E83126" w:rsidRDefault="00E83126" w:rsidP="00E83126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37092F6F" w14:textId="77777777" w:rsidR="00E83126" w:rsidRDefault="00E83126" w:rsidP="00E83126">
      <w:pPr>
        <w:pStyle w:val="PL"/>
      </w:pPr>
      <w:r>
        <w:t xml:space="preserve">          in: path</w:t>
      </w:r>
    </w:p>
    <w:p w14:paraId="766D8FFC" w14:textId="77777777" w:rsidR="00E83126" w:rsidRPr="00721D9F" w:rsidRDefault="00E83126" w:rsidP="00E8312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6439AE81" w14:textId="77777777" w:rsidR="00E83126" w:rsidRDefault="00E83126" w:rsidP="00E83126">
      <w:pPr>
        <w:pStyle w:val="PL"/>
      </w:pPr>
      <w:r>
        <w:t xml:space="preserve">          required: true</w:t>
      </w:r>
    </w:p>
    <w:p w14:paraId="13E883BA" w14:textId="77777777" w:rsidR="00E83126" w:rsidRDefault="00E83126" w:rsidP="00E83126">
      <w:pPr>
        <w:pStyle w:val="PL"/>
      </w:pPr>
      <w:r>
        <w:t xml:space="preserve">          schema:</w:t>
      </w:r>
    </w:p>
    <w:p w14:paraId="5A122985" w14:textId="77777777" w:rsidR="00E83126" w:rsidRDefault="00E83126" w:rsidP="00E83126">
      <w:pPr>
        <w:pStyle w:val="PL"/>
      </w:pPr>
      <w:r>
        <w:t xml:space="preserve">            type: string</w:t>
      </w:r>
    </w:p>
    <w:p w14:paraId="05CFC0F1" w14:textId="77777777" w:rsidR="00E83126" w:rsidRDefault="00E83126" w:rsidP="00E8312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r>
        <w:t>supp-feat</w:t>
      </w:r>
    </w:p>
    <w:p w14:paraId="0E298710" w14:textId="77777777" w:rsidR="00E83126" w:rsidRDefault="00E83126" w:rsidP="00E8312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query</w:t>
      </w:r>
    </w:p>
    <w:p w14:paraId="6A2F3C6A" w14:textId="77777777" w:rsidR="00E83126" w:rsidRDefault="00E83126" w:rsidP="00E8312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EAS.</w:t>
      </w:r>
    </w:p>
    <w:p w14:paraId="312D92EA" w14:textId="77777777" w:rsidR="00E83126" w:rsidRDefault="00E83126" w:rsidP="00E8312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</w:t>
      </w:r>
      <w:r>
        <w:t>false</w:t>
      </w:r>
    </w:p>
    <w:p w14:paraId="3C69DDC5" w14:textId="77777777" w:rsidR="00E83126" w:rsidRDefault="00E83126" w:rsidP="00E8312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446DA256" w14:textId="77777777" w:rsidR="00E83126" w:rsidRPr="00F56746" w:rsidRDefault="00E83126" w:rsidP="00E83126">
      <w:pPr>
        <w:pStyle w:val="PL"/>
      </w:pPr>
      <w:r>
        <w:t xml:space="preserve">  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3CF999EE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4E930D63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7A756534" w14:textId="77777777" w:rsidR="00E83126" w:rsidRDefault="00E83126" w:rsidP="00E83126">
      <w:pPr>
        <w:pStyle w:val="PL"/>
      </w:pPr>
      <w:r>
        <w:rPr>
          <w:lang w:val="en-US"/>
        </w:rPr>
        <w:t xml:space="preserve">          </w:t>
      </w:r>
      <w:r>
        <w:t>description: OK (Successful get the active subscription).</w:t>
      </w:r>
    </w:p>
    <w:p w14:paraId="04B87EB8" w14:textId="77777777" w:rsidR="00E83126" w:rsidRDefault="00E83126" w:rsidP="00E83126">
      <w:pPr>
        <w:pStyle w:val="PL"/>
      </w:pPr>
      <w:r>
        <w:t xml:space="preserve">          content:</w:t>
      </w:r>
    </w:p>
    <w:p w14:paraId="34E21204" w14:textId="77777777" w:rsidR="00E83126" w:rsidRDefault="00E83126" w:rsidP="00E83126">
      <w:pPr>
        <w:pStyle w:val="PL"/>
      </w:pPr>
      <w:r>
        <w:t xml:space="preserve">            application/json:</w:t>
      </w:r>
    </w:p>
    <w:p w14:paraId="5FD9EDA1" w14:textId="77777777" w:rsidR="00E83126" w:rsidRDefault="00E83126" w:rsidP="00E83126">
      <w:pPr>
        <w:pStyle w:val="PL"/>
      </w:pPr>
      <w:r>
        <w:t xml:space="preserve">              schema:</w:t>
      </w:r>
    </w:p>
    <w:p w14:paraId="467E32F2" w14:textId="77777777" w:rsidR="00E83126" w:rsidRDefault="00E83126" w:rsidP="00E83126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7275589C" w14:textId="77777777" w:rsidR="00E83126" w:rsidRDefault="00E83126" w:rsidP="00E83126">
      <w:pPr>
        <w:pStyle w:val="PL"/>
      </w:pPr>
      <w:r>
        <w:t xml:space="preserve">        '307':</w:t>
      </w:r>
    </w:p>
    <w:p w14:paraId="1AD54BB0" w14:textId="77777777" w:rsidR="00E83126" w:rsidRDefault="00E83126" w:rsidP="00E83126">
      <w:pPr>
        <w:pStyle w:val="PL"/>
      </w:pPr>
      <w:r>
        <w:t xml:space="preserve">          $ref: 'TS29122_CommonData.yaml#/components/responses/307'</w:t>
      </w:r>
    </w:p>
    <w:p w14:paraId="03C571E3" w14:textId="77777777" w:rsidR="00E83126" w:rsidRDefault="00E83126" w:rsidP="00E83126">
      <w:pPr>
        <w:pStyle w:val="PL"/>
      </w:pPr>
      <w:r>
        <w:t xml:space="preserve">        '308':</w:t>
      </w:r>
    </w:p>
    <w:p w14:paraId="48AEC7DD" w14:textId="77777777" w:rsidR="00E83126" w:rsidRDefault="00E83126" w:rsidP="00E83126">
      <w:pPr>
        <w:pStyle w:val="PL"/>
      </w:pPr>
      <w:r>
        <w:t xml:space="preserve">          $ref: 'TS29122_CommonData.yaml#/components/responses/308'</w:t>
      </w:r>
    </w:p>
    <w:p w14:paraId="74363E2D" w14:textId="77777777" w:rsidR="00E83126" w:rsidRDefault="00E83126" w:rsidP="00E83126">
      <w:pPr>
        <w:pStyle w:val="PL"/>
      </w:pPr>
      <w:r>
        <w:t xml:space="preserve">        '400':</w:t>
      </w:r>
    </w:p>
    <w:p w14:paraId="5FFC3CD5" w14:textId="77777777" w:rsidR="00E83126" w:rsidRDefault="00E83126" w:rsidP="00E83126">
      <w:pPr>
        <w:pStyle w:val="PL"/>
      </w:pPr>
      <w:r>
        <w:t xml:space="preserve">          $ref: 'TS29122_CommonData.yaml#/components/responses/400'</w:t>
      </w:r>
    </w:p>
    <w:p w14:paraId="6AB69436" w14:textId="77777777" w:rsidR="00E83126" w:rsidRDefault="00E83126" w:rsidP="00E83126">
      <w:pPr>
        <w:pStyle w:val="PL"/>
      </w:pPr>
      <w:r>
        <w:t xml:space="preserve">        '401':</w:t>
      </w:r>
    </w:p>
    <w:p w14:paraId="7960DDD7" w14:textId="77777777" w:rsidR="00E83126" w:rsidRDefault="00E83126" w:rsidP="00E83126">
      <w:pPr>
        <w:pStyle w:val="PL"/>
      </w:pPr>
      <w:r>
        <w:lastRenderedPageBreak/>
        <w:t xml:space="preserve">          $ref: 'TS29122_CommonData.yaml#/components/responses/401'</w:t>
      </w:r>
    </w:p>
    <w:p w14:paraId="142B7579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624659E1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'TS29122_CommonData.yaml#/components/responses/403'</w:t>
      </w:r>
    </w:p>
    <w:p w14:paraId="3FF2EC0C" w14:textId="77777777" w:rsidR="00E83126" w:rsidRDefault="00E83126" w:rsidP="00E83126">
      <w:pPr>
        <w:pStyle w:val="PL"/>
      </w:pPr>
      <w:r>
        <w:t xml:space="preserve">        '404':</w:t>
      </w:r>
    </w:p>
    <w:p w14:paraId="655663FF" w14:textId="77777777" w:rsidR="00E83126" w:rsidRDefault="00E83126" w:rsidP="00E83126">
      <w:pPr>
        <w:pStyle w:val="PL"/>
      </w:pPr>
      <w:r>
        <w:t xml:space="preserve">          $ref: 'TS29122_CommonData.yaml#/components/responses/404'</w:t>
      </w:r>
    </w:p>
    <w:p w14:paraId="3E470D19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14:paraId="46CE3B4B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'TS29122_CommonData.yaml#/components/responses/406'</w:t>
      </w:r>
    </w:p>
    <w:p w14:paraId="70C58376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64513030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'TS29122_CommonData.yaml#/components/responses/429'</w:t>
      </w:r>
    </w:p>
    <w:p w14:paraId="19B2980D" w14:textId="77777777" w:rsidR="00E83126" w:rsidRDefault="00E83126" w:rsidP="00E83126">
      <w:pPr>
        <w:pStyle w:val="PL"/>
      </w:pPr>
      <w:r>
        <w:t xml:space="preserve">        '500':</w:t>
      </w:r>
    </w:p>
    <w:p w14:paraId="737FF2CD" w14:textId="77777777" w:rsidR="00E83126" w:rsidRDefault="00E83126" w:rsidP="00E83126">
      <w:pPr>
        <w:pStyle w:val="PL"/>
      </w:pPr>
      <w:r>
        <w:t xml:space="preserve">          $ref: 'TS29122_CommonData.yaml#/components/responses/500'</w:t>
      </w:r>
    </w:p>
    <w:p w14:paraId="0E9298A3" w14:textId="77777777" w:rsidR="00E83126" w:rsidRDefault="00E83126" w:rsidP="00E83126">
      <w:pPr>
        <w:pStyle w:val="PL"/>
      </w:pPr>
      <w:r>
        <w:t xml:space="preserve">        '503':</w:t>
      </w:r>
    </w:p>
    <w:p w14:paraId="28F669ED" w14:textId="77777777" w:rsidR="00E83126" w:rsidRDefault="00E83126" w:rsidP="00E83126">
      <w:pPr>
        <w:pStyle w:val="PL"/>
      </w:pPr>
      <w:r>
        <w:t xml:space="preserve">          $ref: 'TS29122_CommonData.yaml#/components/responses/503'</w:t>
      </w:r>
    </w:p>
    <w:p w14:paraId="104A723B" w14:textId="77777777" w:rsidR="00E83126" w:rsidRDefault="00E83126" w:rsidP="00E83126">
      <w:pPr>
        <w:pStyle w:val="PL"/>
      </w:pPr>
      <w:r>
        <w:t xml:space="preserve">        default:</w:t>
      </w:r>
    </w:p>
    <w:p w14:paraId="130CFFB4" w14:textId="77777777" w:rsidR="00E83126" w:rsidRDefault="00E83126" w:rsidP="00E83126">
      <w:pPr>
        <w:pStyle w:val="PL"/>
      </w:pPr>
      <w:r>
        <w:t xml:space="preserve">          $ref: 'TS29122_CommonData.yaml#/components/responses/default'</w:t>
      </w:r>
    </w:p>
    <w:p w14:paraId="74BA4DB1" w14:textId="77777777" w:rsidR="00E83126" w:rsidRDefault="00E83126" w:rsidP="00E83126">
      <w:pPr>
        <w:pStyle w:val="PL"/>
      </w:pPr>
      <w:r>
        <w:t xml:space="preserve">    put:</w:t>
      </w:r>
    </w:p>
    <w:p w14:paraId="2A436D13" w14:textId="77777777" w:rsidR="00E83126" w:rsidRDefault="00E83126" w:rsidP="00E83126">
      <w:pPr>
        <w:pStyle w:val="PL"/>
      </w:pPr>
      <w:r>
        <w:t xml:space="preserve">      description: Fully replace an </w:t>
      </w:r>
      <w:r>
        <w:rPr>
          <w:lang w:eastAsia="ja-JP"/>
        </w:rPr>
        <w:t>existing Individual ACR Management Events S</w:t>
      </w:r>
      <w:r>
        <w:rPr>
          <w:rFonts w:hint="eastAsia"/>
          <w:lang w:eastAsia="ja-JP"/>
        </w:rPr>
        <w:t>ubscription</w:t>
      </w:r>
      <w:r>
        <w:t>.</w:t>
      </w:r>
    </w:p>
    <w:p w14:paraId="77BC296C" w14:textId="77777777" w:rsidR="00E83126" w:rsidRDefault="00E83126" w:rsidP="00E83126">
      <w:pPr>
        <w:pStyle w:val="PL"/>
      </w:pPr>
      <w:r>
        <w:t xml:space="preserve">      parameters:</w:t>
      </w:r>
    </w:p>
    <w:p w14:paraId="088E04EE" w14:textId="77777777" w:rsidR="00E83126" w:rsidRDefault="00E83126" w:rsidP="00E83126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4B5FD921" w14:textId="77777777" w:rsidR="00E83126" w:rsidRDefault="00E83126" w:rsidP="00E83126">
      <w:pPr>
        <w:pStyle w:val="PL"/>
      </w:pPr>
      <w:r>
        <w:t xml:space="preserve">          in: path</w:t>
      </w:r>
    </w:p>
    <w:p w14:paraId="3719A972" w14:textId="77777777" w:rsidR="00E83126" w:rsidRPr="009E0195" w:rsidRDefault="00E83126" w:rsidP="00E8312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6E8647D0" w14:textId="77777777" w:rsidR="00E83126" w:rsidRDefault="00E83126" w:rsidP="00E83126">
      <w:pPr>
        <w:pStyle w:val="PL"/>
      </w:pPr>
      <w:r>
        <w:t xml:space="preserve">          required: true</w:t>
      </w:r>
    </w:p>
    <w:p w14:paraId="307DE8C1" w14:textId="77777777" w:rsidR="00E83126" w:rsidRDefault="00E83126" w:rsidP="00E83126">
      <w:pPr>
        <w:pStyle w:val="PL"/>
      </w:pPr>
      <w:r>
        <w:t xml:space="preserve">          schema:</w:t>
      </w:r>
    </w:p>
    <w:p w14:paraId="6957070F" w14:textId="77777777" w:rsidR="00E83126" w:rsidRDefault="00E83126" w:rsidP="00E83126">
      <w:pPr>
        <w:pStyle w:val="PL"/>
      </w:pPr>
      <w:r>
        <w:t xml:space="preserve">            type: string</w:t>
      </w:r>
    </w:p>
    <w:p w14:paraId="4AB6A736" w14:textId="77777777" w:rsidR="00E83126" w:rsidRDefault="00E83126" w:rsidP="00E83126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5C399782" w14:textId="77777777" w:rsidR="00E83126" w:rsidRDefault="00E83126" w:rsidP="00E83126">
      <w:pPr>
        <w:pStyle w:val="PL"/>
      </w:pPr>
      <w:r>
        <w:t xml:space="preserve">        required: true</w:t>
      </w:r>
    </w:p>
    <w:p w14:paraId="28764EB7" w14:textId="77777777" w:rsidR="00E83126" w:rsidRDefault="00E83126" w:rsidP="00E83126">
      <w:pPr>
        <w:pStyle w:val="PL"/>
      </w:pPr>
      <w:r>
        <w:t xml:space="preserve">        content:</w:t>
      </w:r>
    </w:p>
    <w:p w14:paraId="5DB678F4" w14:textId="77777777" w:rsidR="00E83126" w:rsidRDefault="00E83126" w:rsidP="00E83126">
      <w:pPr>
        <w:pStyle w:val="PL"/>
      </w:pPr>
      <w:r>
        <w:t xml:space="preserve">          application/json:</w:t>
      </w:r>
    </w:p>
    <w:p w14:paraId="3C4B0481" w14:textId="77777777" w:rsidR="00E83126" w:rsidRDefault="00E83126" w:rsidP="00E83126">
      <w:pPr>
        <w:pStyle w:val="PL"/>
      </w:pPr>
      <w:r>
        <w:t xml:space="preserve">            schema:</w:t>
      </w:r>
    </w:p>
    <w:p w14:paraId="24F896DE" w14:textId="77777777" w:rsidR="00E83126" w:rsidRDefault="00E83126" w:rsidP="00E83126">
      <w:pPr>
        <w:pStyle w:val="PL"/>
      </w:pPr>
      <w:r>
        <w:t xml:space="preserve">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6FC0797E" w14:textId="77777777" w:rsidR="00E83126" w:rsidRDefault="00E83126" w:rsidP="00E83126">
      <w:pPr>
        <w:pStyle w:val="PL"/>
      </w:pPr>
      <w:r>
        <w:t xml:space="preserve">      responses:</w:t>
      </w:r>
    </w:p>
    <w:p w14:paraId="4601D57A" w14:textId="77777777" w:rsidR="00E83126" w:rsidRDefault="00E83126" w:rsidP="00E83126">
      <w:pPr>
        <w:pStyle w:val="PL"/>
      </w:pPr>
      <w:r>
        <w:t xml:space="preserve">        '200':</w:t>
      </w:r>
    </w:p>
    <w:p w14:paraId="4F678927" w14:textId="77777777" w:rsidR="00E83126" w:rsidRDefault="00E83126" w:rsidP="00E83126">
      <w:pPr>
        <w:pStyle w:val="PL"/>
      </w:pPr>
      <w:r>
        <w:t xml:space="preserve">          description: OK (Successful get the active subscription).</w:t>
      </w:r>
    </w:p>
    <w:p w14:paraId="52058338" w14:textId="77777777" w:rsidR="00E83126" w:rsidRDefault="00E83126" w:rsidP="00E83126">
      <w:pPr>
        <w:pStyle w:val="PL"/>
      </w:pPr>
      <w:r>
        <w:t xml:space="preserve">          content:</w:t>
      </w:r>
    </w:p>
    <w:p w14:paraId="3887E452" w14:textId="77777777" w:rsidR="00E83126" w:rsidRDefault="00E83126" w:rsidP="00E83126">
      <w:pPr>
        <w:pStyle w:val="PL"/>
      </w:pPr>
      <w:r>
        <w:t xml:space="preserve">            application/json:</w:t>
      </w:r>
    </w:p>
    <w:p w14:paraId="504EE39F" w14:textId="77777777" w:rsidR="00E83126" w:rsidRDefault="00E83126" w:rsidP="00E83126">
      <w:pPr>
        <w:pStyle w:val="PL"/>
      </w:pPr>
      <w:r>
        <w:t xml:space="preserve">              schema:</w:t>
      </w:r>
    </w:p>
    <w:p w14:paraId="7D7F2FB0" w14:textId="77777777" w:rsidR="00E83126" w:rsidRDefault="00E83126" w:rsidP="00E83126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1355667B" w14:textId="77777777" w:rsidR="00E83126" w:rsidRDefault="00E83126" w:rsidP="00E83126">
      <w:pPr>
        <w:pStyle w:val="PL"/>
      </w:pPr>
      <w:r>
        <w:t xml:space="preserve">        '204':</w:t>
      </w:r>
    </w:p>
    <w:p w14:paraId="4E4933C1" w14:textId="77777777" w:rsidR="00E83126" w:rsidRDefault="00E83126" w:rsidP="00E83126">
      <w:pPr>
        <w:pStyle w:val="PL"/>
      </w:pPr>
      <w:r>
        <w:t xml:space="preserve">          description: No Content</w:t>
      </w:r>
    </w:p>
    <w:p w14:paraId="6953605B" w14:textId="77777777" w:rsidR="00E83126" w:rsidRDefault="00E83126" w:rsidP="00E83126">
      <w:pPr>
        <w:pStyle w:val="PL"/>
      </w:pPr>
      <w:r>
        <w:t xml:space="preserve">        '307':</w:t>
      </w:r>
    </w:p>
    <w:p w14:paraId="3EA47CD1" w14:textId="77777777" w:rsidR="00E83126" w:rsidRDefault="00E83126" w:rsidP="00E83126">
      <w:pPr>
        <w:pStyle w:val="PL"/>
      </w:pPr>
      <w:r>
        <w:t xml:space="preserve">          $ref: 'TS29122_CommonData.yaml#/components/responses/307'</w:t>
      </w:r>
    </w:p>
    <w:p w14:paraId="47553E22" w14:textId="77777777" w:rsidR="00E83126" w:rsidRDefault="00E83126" w:rsidP="00E83126">
      <w:pPr>
        <w:pStyle w:val="PL"/>
      </w:pPr>
      <w:r>
        <w:t xml:space="preserve">        '308':</w:t>
      </w:r>
    </w:p>
    <w:p w14:paraId="2C3D80E2" w14:textId="77777777" w:rsidR="00E83126" w:rsidRDefault="00E83126" w:rsidP="00E83126">
      <w:pPr>
        <w:pStyle w:val="PL"/>
      </w:pPr>
      <w:r>
        <w:t xml:space="preserve">          $ref: 'TS29122_CommonData.yaml#/components/responses/308'</w:t>
      </w:r>
    </w:p>
    <w:p w14:paraId="4E863278" w14:textId="77777777" w:rsidR="00E83126" w:rsidRDefault="00E83126" w:rsidP="00E83126">
      <w:pPr>
        <w:pStyle w:val="PL"/>
      </w:pPr>
      <w:r>
        <w:t xml:space="preserve">        '400':</w:t>
      </w:r>
    </w:p>
    <w:p w14:paraId="0D4B13AB" w14:textId="77777777" w:rsidR="00E83126" w:rsidRDefault="00E83126" w:rsidP="00E83126">
      <w:pPr>
        <w:pStyle w:val="PL"/>
      </w:pPr>
      <w:r>
        <w:t xml:space="preserve">          $ref: 'TS29122_CommonData.yaml#/components/responses/400'</w:t>
      </w:r>
    </w:p>
    <w:p w14:paraId="143E3415" w14:textId="77777777" w:rsidR="00E83126" w:rsidRDefault="00E83126" w:rsidP="00E83126">
      <w:pPr>
        <w:pStyle w:val="PL"/>
      </w:pPr>
      <w:r>
        <w:t xml:space="preserve">        '401':</w:t>
      </w:r>
    </w:p>
    <w:p w14:paraId="3160BC82" w14:textId="77777777" w:rsidR="00E83126" w:rsidRDefault="00E83126" w:rsidP="00E83126">
      <w:pPr>
        <w:pStyle w:val="PL"/>
      </w:pPr>
      <w:r>
        <w:t xml:space="preserve">          $ref: 'TS29122_CommonData.yaml#/components/responses/401'</w:t>
      </w:r>
    </w:p>
    <w:p w14:paraId="672C8783" w14:textId="77777777" w:rsidR="00E83126" w:rsidRDefault="00E83126" w:rsidP="00E83126">
      <w:pPr>
        <w:pStyle w:val="PL"/>
      </w:pPr>
      <w:r>
        <w:t xml:space="preserve">        '403':</w:t>
      </w:r>
    </w:p>
    <w:p w14:paraId="3257A6F3" w14:textId="77777777" w:rsidR="00E83126" w:rsidRDefault="00E83126" w:rsidP="00E83126">
      <w:pPr>
        <w:pStyle w:val="PL"/>
      </w:pPr>
      <w:r>
        <w:t xml:space="preserve">          $ref: 'TS29122_CommonData.yaml#/components/responses/403'</w:t>
      </w:r>
    </w:p>
    <w:p w14:paraId="67AC8381" w14:textId="77777777" w:rsidR="00E83126" w:rsidRDefault="00E83126" w:rsidP="00E83126">
      <w:pPr>
        <w:pStyle w:val="PL"/>
      </w:pPr>
      <w:r>
        <w:t xml:space="preserve">        '404':</w:t>
      </w:r>
    </w:p>
    <w:p w14:paraId="603DD3CA" w14:textId="77777777" w:rsidR="00E83126" w:rsidRDefault="00E83126" w:rsidP="00E83126">
      <w:pPr>
        <w:pStyle w:val="PL"/>
      </w:pPr>
      <w:r>
        <w:t xml:space="preserve">          $ref: 'TS29122_CommonData.yaml#/components/responses/404'</w:t>
      </w:r>
    </w:p>
    <w:p w14:paraId="3EF2C3C0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'411':</w:t>
      </w:r>
    </w:p>
    <w:p w14:paraId="024C6EA7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'TS29122_CommonData.yaml#/components/responses/411'</w:t>
      </w:r>
    </w:p>
    <w:p w14:paraId="493D9E3C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'413':</w:t>
      </w:r>
    </w:p>
    <w:p w14:paraId="5BEC4C06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'TS29122_CommonData.yaml#/components/responses/413'</w:t>
      </w:r>
    </w:p>
    <w:p w14:paraId="132D6610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'415':</w:t>
      </w:r>
    </w:p>
    <w:p w14:paraId="4FB12C28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'TS29122_CommonData.yaml#/components/responses/415'</w:t>
      </w:r>
    </w:p>
    <w:p w14:paraId="5AF7EB26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7404EADE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'TS29122_CommonData.yaml#/components/responses/429'</w:t>
      </w:r>
    </w:p>
    <w:p w14:paraId="7BB32D39" w14:textId="77777777" w:rsidR="00E83126" w:rsidRDefault="00E83126" w:rsidP="00E83126">
      <w:pPr>
        <w:pStyle w:val="PL"/>
      </w:pPr>
      <w:r>
        <w:t xml:space="preserve">        '500':</w:t>
      </w:r>
    </w:p>
    <w:p w14:paraId="23DAD72C" w14:textId="77777777" w:rsidR="00E83126" w:rsidRDefault="00E83126" w:rsidP="00E83126">
      <w:pPr>
        <w:pStyle w:val="PL"/>
      </w:pPr>
      <w:r>
        <w:t xml:space="preserve">          $ref: 'TS29122_CommonData.yaml#/components/responses/500'</w:t>
      </w:r>
    </w:p>
    <w:p w14:paraId="1D7D8961" w14:textId="77777777" w:rsidR="00E83126" w:rsidRDefault="00E83126" w:rsidP="00E83126">
      <w:pPr>
        <w:pStyle w:val="PL"/>
      </w:pPr>
      <w:r>
        <w:t xml:space="preserve">        '503':</w:t>
      </w:r>
    </w:p>
    <w:p w14:paraId="740C1245" w14:textId="77777777" w:rsidR="00E83126" w:rsidRDefault="00E83126" w:rsidP="00E83126">
      <w:pPr>
        <w:pStyle w:val="PL"/>
      </w:pPr>
      <w:r>
        <w:t xml:space="preserve">          $ref: 'TS29122_CommonData.yaml#/components/responses/503'</w:t>
      </w:r>
    </w:p>
    <w:p w14:paraId="0E25DE93" w14:textId="77777777" w:rsidR="00E83126" w:rsidRDefault="00E83126" w:rsidP="00E83126">
      <w:pPr>
        <w:pStyle w:val="PL"/>
      </w:pPr>
      <w:r>
        <w:t xml:space="preserve">        default:</w:t>
      </w:r>
    </w:p>
    <w:p w14:paraId="5DD86A78" w14:textId="77777777" w:rsidR="00E83126" w:rsidRDefault="00E83126" w:rsidP="00E83126">
      <w:pPr>
        <w:pStyle w:val="PL"/>
      </w:pPr>
      <w:r>
        <w:t xml:space="preserve">          $ref: 'TS29122_CommonData.yaml#/components/responses/default'</w:t>
      </w:r>
    </w:p>
    <w:p w14:paraId="527958DB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patch:</w:t>
      </w:r>
    </w:p>
    <w:p w14:paraId="1452AC8B" w14:textId="77777777" w:rsidR="00E83126" w:rsidRDefault="00E83126" w:rsidP="00E83126">
      <w:pPr>
        <w:pStyle w:val="PL"/>
      </w:pPr>
      <w:r>
        <w:t xml:space="preserve">      parameters:</w:t>
      </w:r>
    </w:p>
    <w:p w14:paraId="42B201F3" w14:textId="77777777" w:rsidR="00E83126" w:rsidRDefault="00E83126" w:rsidP="00E83126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42019C9F" w14:textId="77777777" w:rsidR="00E83126" w:rsidRDefault="00E83126" w:rsidP="00E83126">
      <w:pPr>
        <w:pStyle w:val="PL"/>
      </w:pPr>
      <w:r>
        <w:t xml:space="preserve">          in: path</w:t>
      </w:r>
    </w:p>
    <w:p w14:paraId="52E25554" w14:textId="77777777" w:rsidR="00E83126" w:rsidRPr="00721D9F" w:rsidRDefault="00E83126" w:rsidP="00E8312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4FF061FD" w14:textId="77777777" w:rsidR="00E83126" w:rsidRDefault="00E83126" w:rsidP="00E83126">
      <w:pPr>
        <w:pStyle w:val="PL"/>
      </w:pPr>
      <w:r>
        <w:t xml:space="preserve">          required: true</w:t>
      </w:r>
    </w:p>
    <w:p w14:paraId="53EC0505" w14:textId="77777777" w:rsidR="00E83126" w:rsidRDefault="00E83126" w:rsidP="00E83126">
      <w:pPr>
        <w:pStyle w:val="PL"/>
      </w:pPr>
      <w:r>
        <w:t xml:space="preserve">          schema:</w:t>
      </w:r>
    </w:p>
    <w:p w14:paraId="2089700D" w14:textId="77777777" w:rsidR="00E83126" w:rsidRDefault="00E83126" w:rsidP="00E83126">
      <w:pPr>
        <w:pStyle w:val="PL"/>
      </w:pPr>
      <w:r>
        <w:t xml:space="preserve">            type: string</w:t>
      </w:r>
    </w:p>
    <w:p w14:paraId="539C7764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requestBody</w:t>
      </w:r>
      <w:proofErr w:type="spellEnd"/>
      <w:r>
        <w:rPr>
          <w:lang w:val="en-US"/>
        </w:rPr>
        <w:t>:</w:t>
      </w:r>
    </w:p>
    <w:p w14:paraId="349D1AE9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description: </w:t>
      </w:r>
      <w:r>
        <w:t xml:space="preserve">Partial update an </w:t>
      </w:r>
      <w:r>
        <w:rPr>
          <w:lang w:eastAsia="ja-JP"/>
        </w:rPr>
        <w:t>existing Individual ACR Management Events S</w:t>
      </w:r>
      <w:r>
        <w:rPr>
          <w:rFonts w:hint="eastAsia"/>
          <w:lang w:eastAsia="ja-JP"/>
        </w:rPr>
        <w:t>ubscription</w:t>
      </w:r>
      <w:r>
        <w:rPr>
          <w:lang w:val="en-US"/>
        </w:rPr>
        <w:t>.</w:t>
      </w:r>
    </w:p>
    <w:p w14:paraId="0A1E1F7C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40AA8C6C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69D9E3CC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  application/</w:t>
      </w:r>
      <w:proofErr w:type="spellStart"/>
      <w:r>
        <w:rPr>
          <w:lang w:val="en-US"/>
        </w:rPr>
        <w:t>merge-patch+json</w:t>
      </w:r>
      <w:proofErr w:type="spellEnd"/>
      <w:r>
        <w:rPr>
          <w:lang w:val="en-US"/>
        </w:rPr>
        <w:t>:</w:t>
      </w:r>
    </w:p>
    <w:p w14:paraId="6704FDC5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schema:</w:t>
      </w:r>
    </w:p>
    <w:p w14:paraId="458867A7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</w:t>
      </w:r>
      <w:proofErr w:type="spellStart"/>
      <w:r>
        <w:rPr>
          <w:lang w:eastAsia="ja-JP"/>
        </w:rPr>
        <w:t>AcrMgntEventsSubscriptionPatch</w:t>
      </w:r>
      <w:proofErr w:type="spellEnd"/>
      <w:r>
        <w:rPr>
          <w:lang w:val="en-US"/>
        </w:rPr>
        <w:t>'</w:t>
      </w:r>
    </w:p>
    <w:p w14:paraId="1CFD3987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3994AAF0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176E8A30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06B8147B" w14:textId="77777777" w:rsidR="00E83126" w:rsidRDefault="00E83126" w:rsidP="00E83126">
      <w:pPr>
        <w:pStyle w:val="PL"/>
        <w:rPr>
          <w:lang w:eastAsia="ja-JP"/>
        </w:rPr>
      </w:pPr>
      <w:r>
        <w:rPr>
          <w:lang w:val="en-US"/>
        </w:rP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>Individual ACR Management Events Subscription is successfully modified</w:t>
      </w:r>
    </w:p>
    <w:p w14:paraId="5EF65945" w14:textId="77777777" w:rsidR="00E83126" w:rsidRDefault="00E83126" w:rsidP="00E83126">
      <w:pPr>
        <w:pStyle w:val="PL"/>
        <w:rPr>
          <w:lang w:val="en-US"/>
        </w:rPr>
      </w:pPr>
      <w:r>
        <w:rPr>
          <w:lang w:eastAsia="ja-JP"/>
        </w:rPr>
        <w:t xml:space="preserve">            and the updated subscription information is returned in the response</w:t>
      </w:r>
      <w:r>
        <w:rPr>
          <w:lang w:val="en-US"/>
        </w:rPr>
        <w:t>.</w:t>
      </w:r>
    </w:p>
    <w:p w14:paraId="2BCB9AD0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3CFEE2DF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19525F87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082781B5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rPr>
          <w:lang w:val="en-US"/>
        </w:rPr>
        <w:t>'</w:t>
      </w:r>
    </w:p>
    <w:p w14:paraId="6EA7B10D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324037AF" w14:textId="77777777" w:rsidR="00E83126" w:rsidRDefault="00E83126" w:rsidP="00E83126">
      <w:pPr>
        <w:pStyle w:val="PL"/>
        <w:rPr>
          <w:lang w:val="en-US"/>
        </w:rPr>
      </w:pPr>
      <w:r>
        <w:t xml:space="preserve">          description: No Content.</w:t>
      </w:r>
    </w:p>
    <w:p w14:paraId="64A50711" w14:textId="77777777" w:rsidR="00E83126" w:rsidRDefault="00E83126" w:rsidP="00E83126">
      <w:pPr>
        <w:pStyle w:val="PL"/>
      </w:pPr>
      <w:r>
        <w:t xml:space="preserve">        '307':</w:t>
      </w:r>
    </w:p>
    <w:p w14:paraId="2A0D16DB" w14:textId="77777777" w:rsidR="00E83126" w:rsidRDefault="00E83126" w:rsidP="00E83126">
      <w:pPr>
        <w:pStyle w:val="PL"/>
      </w:pPr>
      <w:r>
        <w:t xml:space="preserve">          $ref: 'TS29122_CommonData.yaml#/components/responses/307'</w:t>
      </w:r>
    </w:p>
    <w:p w14:paraId="533296D1" w14:textId="77777777" w:rsidR="00E83126" w:rsidRDefault="00E83126" w:rsidP="00E83126">
      <w:pPr>
        <w:pStyle w:val="PL"/>
      </w:pPr>
      <w:r>
        <w:t xml:space="preserve">        '308':</w:t>
      </w:r>
    </w:p>
    <w:p w14:paraId="56D09FCC" w14:textId="77777777" w:rsidR="00E83126" w:rsidRDefault="00E83126" w:rsidP="00E83126">
      <w:pPr>
        <w:pStyle w:val="PL"/>
      </w:pPr>
      <w:r>
        <w:t xml:space="preserve">          $ref: 'TS29122_CommonData.yaml#/components/responses/308'</w:t>
      </w:r>
    </w:p>
    <w:p w14:paraId="1C8F4714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3FA6884E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72C80175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7DECDFA2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034C4D0E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2134C7A9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00DC735F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2442A6E1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2C08D564" w14:textId="77777777" w:rsidR="00E83126" w:rsidRDefault="00E83126" w:rsidP="00E83126">
      <w:pPr>
        <w:pStyle w:val="PL"/>
      </w:pPr>
      <w:r>
        <w:t xml:space="preserve">        '411':</w:t>
      </w:r>
    </w:p>
    <w:p w14:paraId="69EF1F86" w14:textId="77777777" w:rsidR="00E83126" w:rsidRDefault="00E83126" w:rsidP="00E83126">
      <w:pPr>
        <w:pStyle w:val="PL"/>
      </w:pPr>
      <w:r>
        <w:t xml:space="preserve">          $ref: 'TS29122_CommonData.yaml#/components/responses/411'</w:t>
      </w:r>
    </w:p>
    <w:p w14:paraId="15995719" w14:textId="77777777" w:rsidR="00E83126" w:rsidRDefault="00E83126" w:rsidP="00E83126">
      <w:pPr>
        <w:pStyle w:val="PL"/>
      </w:pPr>
      <w:r>
        <w:t xml:space="preserve">        '413':</w:t>
      </w:r>
    </w:p>
    <w:p w14:paraId="36AF1C2B" w14:textId="77777777" w:rsidR="00E83126" w:rsidRDefault="00E83126" w:rsidP="00E83126">
      <w:pPr>
        <w:pStyle w:val="PL"/>
      </w:pPr>
      <w:r>
        <w:t xml:space="preserve">          $ref: 'TS29122_CommonData.yaml#/components/responses/413'</w:t>
      </w:r>
    </w:p>
    <w:p w14:paraId="76D87F66" w14:textId="77777777" w:rsidR="00E83126" w:rsidRDefault="00E83126" w:rsidP="00E83126">
      <w:pPr>
        <w:pStyle w:val="PL"/>
      </w:pPr>
      <w:r>
        <w:t xml:space="preserve">        '415':</w:t>
      </w:r>
    </w:p>
    <w:p w14:paraId="6A9C6DD4" w14:textId="77777777" w:rsidR="00E83126" w:rsidRDefault="00E83126" w:rsidP="00E83126">
      <w:pPr>
        <w:pStyle w:val="PL"/>
      </w:pPr>
      <w:r>
        <w:t xml:space="preserve">          $ref: 'TS29122_CommonData.yaml#/components/responses/415'</w:t>
      </w:r>
    </w:p>
    <w:p w14:paraId="0E2E4EF0" w14:textId="77777777" w:rsidR="00E83126" w:rsidRDefault="00E83126" w:rsidP="00E83126">
      <w:pPr>
        <w:pStyle w:val="PL"/>
      </w:pPr>
      <w:r>
        <w:t xml:space="preserve">        '429':</w:t>
      </w:r>
    </w:p>
    <w:p w14:paraId="2196F666" w14:textId="77777777" w:rsidR="00E83126" w:rsidRDefault="00E83126" w:rsidP="00E83126">
      <w:pPr>
        <w:pStyle w:val="PL"/>
      </w:pPr>
      <w:r>
        <w:t xml:space="preserve">          $ref: 'TS29122_CommonData.yaml#/components/responses/429'</w:t>
      </w:r>
    </w:p>
    <w:p w14:paraId="37777D26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7E08E953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36EC2324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1C0CFE03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39797C14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14:paraId="0499CD95" w14:textId="77777777" w:rsidR="00E83126" w:rsidRPr="008B4658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1B707717" w14:textId="77777777" w:rsidR="00E83126" w:rsidRDefault="00E83126" w:rsidP="00E83126">
      <w:pPr>
        <w:pStyle w:val="PL"/>
      </w:pPr>
      <w:r>
        <w:t xml:space="preserve">    delete:</w:t>
      </w:r>
    </w:p>
    <w:p w14:paraId="44957C68" w14:textId="77777777" w:rsidR="00E83126" w:rsidRDefault="00E83126" w:rsidP="00E83126">
      <w:pPr>
        <w:pStyle w:val="PL"/>
      </w:pPr>
      <w:r>
        <w:t xml:space="preserve">      description: Delete an </w:t>
      </w:r>
      <w:r>
        <w:rPr>
          <w:lang w:eastAsia="ja-JP"/>
        </w:rPr>
        <w:t>existing Individual ACR Management Events S</w:t>
      </w:r>
      <w:r>
        <w:rPr>
          <w:rFonts w:hint="eastAsia"/>
          <w:lang w:eastAsia="ja-JP"/>
        </w:rPr>
        <w:t>ubscription</w:t>
      </w:r>
      <w:r>
        <w:t>.</w:t>
      </w:r>
    </w:p>
    <w:p w14:paraId="35D26D76" w14:textId="77777777" w:rsidR="00E83126" w:rsidRDefault="00E83126" w:rsidP="00E83126">
      <w:pPr>
        <w:pStyle w:val="PL"/>
      </w:pPr>
      <w:r>
        <w:t xml:space="preserve">      parameters:</w:t>
      </w:r>
    </w:p>
    <w:p w14:paraId="64BE0CE0" w14:textId="77777777" w:rsidR="00E83126" w:rsidRDefault="00E83126" w:rsidP="00E83126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6A00D260" w14:textId="77777777" w:rsidR="00E83126" w:rsidRDefault="00E83126" w:rsidP="00E83126">
      <w:pPr>
        <w:pStyle w:val="PL"/>
      </w:pPr>
      <w:r>
        <w:t xml:space="preserve">          in: path</w:t>
      </w:r>
    </w:p>
    <w:p w14:paraId="3C93A762" w14:textId="77777777" w:rsidR="00E83126" w:rsidRPr="009E0195" w:rsidRDefault="00E83126" w:rsidP="00E8312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078933C5" w14:textId="77777777" w:rsidR="00E83126" w:rsidRDefault="00E83126" w:rsidP="00E83126">
      <w:pPr>
        <w:pStyle w:val="PL"/>
      </w:pPr>
      <w:r>
        <w:t xml:space="preserve">          required: true</w:t>
      </w:r>
    </w:p>
    <w:p w14:paraId="3593C5E3" w14:textId="77777777" w:rsidR="00E83126" w:rsidRDefault="00E83126" w:rsidP="00E83126">
      <w:pPr>
        <w:pStyle w:val="PL"/>
      </w:pPr>
      <w:r>
        <w:t xml:space="preserve">          schema:</w:t>
      </w:r>
    </w:p>
    <w:p w14:paraId="011B6D96" w14:textId="77777777" w:rsidR="00E83126" w:rsidRDefault="00E83126" w:rsidP="00E83126">
      <w:pPr>
        <w:pStyle w:val="PL"/>
      </w:pPr>
      <w:r>
        <w:t xml:space="preserve">            type: string</w:t>
      </w:r>
    </w:p>
    <w:p w14:paraId="1447B7FC" w14:textId="77777777" w:rsidR="00E83126" w:rsidRDefault="00E83126" w:rsidP="00E83126">
      <w:pPr>
        <w:pStyle w:val="PL"/>
      </w:pPr>
      <w:r>
        <w:t xml:space="preserve">      responses:</w:t>
      </w:r>
    </w:p>
    <w:p w14:paraId="1E6A03A2" w14:textId="77777777" w:rsidR="00E83126" w:rsidRDefault="00E83126" w:rsidP="00E83126">
      <w:pPr>
        <w:pStyle w:val="PL"/>
      </w:pPr>
      <w:r>
        <w:t xml:space="preserve">        '204':</w:t>
      </w:r>
    </w:p>
    <w:p w14:paraId="641A2EF6" w14:textId="77777777" w:rsidR="00E83126" w:rsidRDefault="00E83126" w:rsidP="00E83126">
      <w:pPr>
        <w:pStyle w:val="PL"/>
      </w:pPr>
      <w:r>
        <w:t xml:space="preserve">          description: The individual subscription is deleted.</w:t>
      </w:r>
    </w:p>
    <w:p w14:paraId="5B88720A" w14:textId="77777777" w:rsidR="00E83126" w:rsidRDefault="00E83126" w:rsidP="00E83126">
      <w:pPr>
        <w:pStyle w:val="PL"/>
      </w:pPr>
      <w:r>
        <w:t xml:space="preserve">        '307':</w:t>
      </w:r>
    </w:p>
    <w:p w14:paraId="1C8BC38D" w14:textId="77777777" w:rsidR="00E83126" w:rsidRDefault="00E83126" w:rsidP="00E83126">
      <w:pPr>
        <w:pStyle w:val="PL"/>
      </w:pPr>
      <w:r>
        <w:t xml:space="preserve">          $ref: 'TS29122_CommonData.yaml#/components/responses/307'</w:t>
      </w:r>
    </w:p>
    <w:p w14:paraId="38D9AA80" w14:textId="77777777" w:rsidR="00E83126" w:rsidRDefault="00E83126" w:rsidP="00E83126">
      <w:pPr>
        <w:pStyle w:val="PL"/>
      </w:pPr>
      <w:r>
        <w:t xml:space="preserve">        '308':</w:t>
      </w:r>
    </w:p>
    <w:p w14:paraId="116EC5C6" w14:textId="77777777" w:rsidR="00E83126" w:rsidRDefault="00E83126" w:rsidP="00E83126">
      <w:pPr>
        <w:pStyle w:val="PL"/>
      </w:pPr>
      <w:r>
        <w:t xml:space="preserve">          $ref: 'TS29122_CommonData.yaml#/components/responses/308'</w:t>
      </w:r>
    </w:p>
    <w:p w14:paraId="61A5E52A" w14:textId="77777777" w:rsidR="00E83126" w:rsidRDefault="00E83126" w:rsidP="00E83126">
      <w:pPr>
        <w:pStyle w:val="PL"/>
      </w:pPr>
      <w:r>
        <w:t xml:space="preserve">        '400':</w:t>
      </w:r>
    </w:p>
    <w:p w14:paraId="34556ADA" w14:textId="77777777" w:rsidR="00E83126" w:rsidRDefault="00E83126" w:rsidP="00E83126">
      <w:pPr>
        <w:pStyle w:val="PL"/>
      </w:pPr>
      <w:r>
        <w:t xml:space="preserve">          $ref: 'TS29122_CommonData.yaml#/components/responses/400'</w:t>
      </w:r>
    </w:p>
    <w:p w14:paraId="4BF10AEE" w14:textId="77777777" w:rsidR="00E83126" w:rsidRDefault="00E83126" w:rsidP="00E83126">
      <w:pPr>
        <w:pStyle w:val="PL"/>
      </w:pPr>
      <w:r>
        <w:t xml:space="preserve">        '401':</w:t>
      </w:r>
    </w:p>
    <w:p w14:paraId="793D2F37" w14:textId="77777777" w:rsidR="00E83126" w:rsidRDefault="00E83126" w:rsidP="00E83126">
      <w:pPr>
        <w:pStyle w:val="PL"/>
      </w:pPr>
      <w:r>
        <w:t xml:space="preserve">          $ref: 'TS29122_CommonData.yaml#/components/responses/401'</w:t>
      </w:r>
    </w:p>
    <w:p w14:paraId="3B493A41" w14:textId="77777777" w:rsidR="00E83126" w:rsidRDefault="00E83126" w:rsidP="00E83126">
      <w:pPr>
        <w:pStyle w:val="PL"/>
      </w:pPr>
      <w:r>
        <w:t xml:space="preserve">        '403':</w:t>
      </w:r>
    </w:p>
    <w:p w14:paraId="034CB166" w14:textId="77777777" w:rsidR="00E83126" w:rsidRDefault="00E83126" w:rsidP="00E83126">
      <w:pPr>
        <w:pStyle w:val="PL"/>
      </w:pPr>
      <w:r>
        <w:t xml:space="preserve">          $ref: 'TS29122_CommonData.yaml#/components/responses/403'</w:t>
      </w:r>
    </w:p>
    <w:p w14:paraId="303E4B1B" w14:textId="77777777" w:rsidR="00E83126" w:rsidRDefault="00E83126" w:rsidP="00E83126">
      <w:pPr>
        <w:pStyle w:val="PL"/>
      </w:pPr>
      <w:r>
        <w:t xml:space="preserve">        '404':</w:t>
      </w:r>
    </w:p>
    <w:p w14:paraId="60D4155D" w14:textId="77777777" w:rsidR="00E83126" w:rsidRDefault="00E83126" w:rsidP="00E83126">
      <w:pPr>
        <w:pStyle w:val="PL"/>
      </w:pPr>
      <w:r>
        <w:t xml:space="preserve">          $ref: 'TS29122_CommonData.yaml#/components/responses/404'</w:t>
      </w:r>
    </w:p>
    <w:p w14:paraId="4344775D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34A3F7D0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'TS29122_CommonData.yaml#/components/responses/429'</w:t>
      </w:r>
    </w:p>
    <w:p w14:paraId="1166B5EA" w14:textId="77777777" w:rsidR="00E83126" w:rsidRDefault="00E83126" w:rsidP="00E83126">
      <w:pPr>
        <w:pStyle w:val="PL"/>
      </w:pPr>
      <w:r>
        <w:t xml:space="preserve">        '500':</w:t>
      </w:r>
    </w:p>
    <w:p w14:paraId="2C5D9332" w14:textId="77777777" w:rsidR="00E83126" w:rsidRDefault="00E83126" w:rsidP="00E83126">
      <w:pPr>
        <w:pStyle w:val="PL"/>
      </w:pPr>
      <w:r>
        <w:t xml:space="preserve">          $ref: 'TS29122_CommonData.yaml#/components/responses/500'</w:t>
      </w:r>
    </w:p>
    <w:p w14:paraId="1CE4C00E" w14:textId="77777777" w:rsidR="00E83126" w:rsidRDefault="00E83126" w:rsidP="00E83126">
      <w:pPr>
        <w:pStyle w:val="PL"/>
      </w:pPr>
      <w:r>
        <w:t xml:space="preserve">        '503':</w:t>
      </w:r>
    </w:p>
    <w:p w14:paraId="0EA8993A" w14:textId="77777777" w:rsidR="00E83126" w:rsidRDefault="00E83126" w:rsidP="00E83126">
      <w:pPr>
        <w:pStyle w:val="PL"/>
      </w:pPr>
      <w:r>
        <w:t xml:space="preserve">          $ref: 'TS29122_CommonData.yaml#/components/responses/503'</w:t>
      </w:r>
    </w:p>
    <w:p w14:paraId="750B0C20" w14:textId="77777777" w:rsidR="00E83126" w:rsidRDefault="00E83126" w:rsidP="00E83126">
      <w:pPr>
        <w:pStyle w:val="PL"/>
      </w:pPr>
      <w:r>
        <w:t xml:space="preserve">        default:</w:t>
      </w:r>
    </w:p>
    <w:p w14:paraId="43DD2175" w14:textId="77777777" w:rsidR="00E83126" w:rsidRDefault="00E83126" w:rsidP="00E83126">
      <w:pPr>
        <w:pStyle w:val="PL"/>
      </w:pPr>
      <w:r>
        <w:t xml:space="preserve">          $ref: 'TS29122_CommonData.yaml#/components/responses/default'</w:t>
      </w:r>
    </w:p>
    <w:p w14:paraId="15596CD5" w14:textId="77777777" w:rsidR="00E83126" w:rsidRDefault="00E83126" w:rsidP="00E83126">
      <w:pPr>
        <w:pStyle w:val="PL"/>
      </w:pPr>
    </w:p>
    <w:p w14:paraId="22B0ED5D" w14:textId="77777777" w:rsidR="00E83126" w:rsidRDefault="00E83126" w:rsidP="00E83126">
      <w:pPr>
        <w:pStyle w:val="PL"/>
      </w:pPr>
      <w:r>
        <w:t># Components</w:t>
      </w:r>
    </w:p>
    <w:p w14:paraId="788ED549" w14:textId="77777777" w:rsidR="00E83126" w:rsidRDefault="00E83126" w:rsidP="00E83126">
      <w:pPr>
        <w:pStyle w:val="PL"/>
      </w:pPr>
    </w:p>
    <w:p w14:paraId="1A993CD2" w14:textId="77777777" w:rsidR="00E83126" w:rsidRDefault="00E83126" w:rsidP="00E83126">
      <w:pPr>
        <w:pStyle w:val="PL"/>
      </w:pPr>
      <w:r>
        <w:t>components:</w:t>
      </w:r>
    </w:p>
    <w:p w14:paraId="03BEFBF7" w14:textId="77777777" w:rsidR="00E83126" w:rsidRDefault="00E83126" w:rsidP="00E8312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proofErr w:type="spellStart"/>
      <w:r>
        <w:rPr>
          <w:lang w:val="en-US" w:eastAsia="es-ES"/>
        </w:rPr>
        <w:t>securitySchemes</w:t>
      </w:r>
      <w:proofErr w:type="spellEnd"/>
      <w:r>
        <w:rPr>
          <w:lang w:val="en-US" w:eastAsia="es-ES"/>
        </w:rPr>
        <w:t>:</w:t>
      </w:r>
    </w:p>
    <w:p w14:paraId="50D4E4A2" w14:textId="77777777" w:rsidR="00E83126" w:rsidRDefault="00E83126" w:rsidP="00E8312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1253F3A5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39B6BDC9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flows:</w:t>
      </w:r>
    </w:p>
    <w:p w14:paraId="329B8E61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clientCredentials</w:t>
      </w:r>
      <w:proofErr w:type="spellEnd"/>
      <w:r>
        <w:rPr>
          <w:lang w:val="en-US"/>
        </w:rPr>
        <w:t>:</w:t>
      </w:r>
    </w:p>
    <w:p w14:paraId="14B1E839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0826830A" w14:textId="77777777" w:rsidR="00E83126" w:rsidRDefault="00E83126" w:rsidP="00E83126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487DD02D" w14:textId="77777777" w:rsidR="00E83126" w:rsidRDefault="00E83126" w:rsidP="00E83126">
      <w:pPr>
        <w:pStyle w:val="PL"/>
      </w:pPr>
    </w:p>
    <w:p w14:paraId="1DA83B5F" w14:textId="77777777" w:rsidR="00E83126" w:rsidRDefault="00E83126" w:rsidP="00E83126">
      <w:pPr>
        <w:pStyle w:val="PL"/>
      </w:pPr>
      <w:r>
        <w:t xml:space="preserve">  schemas:</w:t>
      </w:r>
    </w:p>
    <w:p w14:paraId="59FA6A00" w14:textId="77777777" w:rsidR="00E83126" w:rsidRDefault="00E83126" w:rsidP="00E83126">
      <w:pPr>
        <w:pStyle w:val="PL"/>
      </w:pPr>
      <w:r>
        <w:t xml:space="preserve">    </w:t>
      </w:r>
      <w:proofErr w:type="spellStart"/>
      <w:r>
        <w:rPr>
          <w:lang w:eastAsia="ja-JP"/>
        </w:rPr>
        <w:t>AcrMgntEventsSubscription</w:t>
      </w:r>
      <w:proofErr w:type="spellEnd"/>
      <w:r>
        <w:t>:</w:t>
      </w:r>
    </w:p>
    <w:p w14:paraId="76C16E91" w14:textId="77777777" w:rsidR="00E83126" w:rsidRDefault="00E83126" w:rsidP="00E83126">
      <w:pPr>
        <w:pStyle w:val="PL"/>
      </w:pPr>
      <w:r>
        <w:t xml:space="preserve">      type: object</w:t>
      </w:r>
    </w:p>
    <w:p w14:paraId="75BBB871" w14:textId="77777777" w:rsidR="00E83126" w:rsidRDefault="00E83126" w:rsidP="00E83126">
      <w:pPr>
        <w:pStyle w:val="PL"/>
      </w:pPr>
      <w:r>
        <w:t xml:space="preserve">      description: Represents an Individual ACR Management Events Subscription.</w:t>
      </w:r>
    </w:p>
    <w:p w14:paraId="3D9FCC59" w14:textId="77777777" w:rsidR="00E83126" w:rsidRDefault="00E83126" w:rsidP="00E83126">
      <w:pPr>
        <w:pStyle w:val="PL"/>
      </w:pPr>
      <w:r>
        <w:t xml:space="preserve">      properties:</w:t>
      </w:r>
    </w:p>
    <w:p w14:paraId="366F5191" w14:textId="77777777" w:rsidR="00E83126" w:rsidRDefault="00E83126" w:rsidP="00E83126">
      <w:pPr>
        <w:pStyle w:val="PL"/>
      </w:pPr>
      <w:r>
        <w:t xml:space="preserve">        self:</w:t>
      </w:r>
    </w:p>
    <w:p w14:paraId="6798FC58" w14:textId="77777777" w:rsidR="00E83126" w:rsidRDefault="00E83126" w:rsidP="00E83126">
      <w:pPr>
        <w:pStyle w:val="PL"/>
      </w:pPr>
      <w:r>
        <w:t xml:space="preserve">          $ref: 'TS29122_CommonData.yaml#/components/schemas/Uri'</w:t>
      </w:r>
    </w:p>
    <w:p w14:paraId="73159F8C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easId</w:t>
      </w:r>
      <w:proofErr w:type="spellEnd"/>
      <w:r>
        <w:t>:</w:t>
      </w:r>
    </w:p>
    <w:p w14:paraId="1F96A710" w14:textId="77777777" w:rsidR="00E83126" w:rsidRDefault="00E83126" w:rsidP="00E83126">
      <w:pPr>
        <w:pStyle w:val="PL"/>
      </w:pPr>
      <w:r>
        <w:t xml:space="preserve">          type: string</w:t>
      </w:r>
    </w:p>
    <w:p w14:paraId="7193C52F" w14:textId="77777777" w:rsidR="00E83126" w:rsidRDefault="00E83126" w:rsidP="00E83126">
      <w:pPr>
        <w:pStyle w:val="PL"/>
      </w:pPr>
      <w:r>
        <w:t xml:space="preserve">          description: </w:t>
      </w:r>
      <w:r w:rsidRPr="001E0D95">
        <w:rPr>
          <w:rFonts w:cs="Arial"/>
          <w:szCs w:val="18"/>
        </w:rPr>
        <w:t xml:space="preserve">Identifier of </w:t>
      </w:r>
      <w:r>
        <w:rPr>
          <w:rFonts w:cs="Arial"/>
          <w:szCs w:val="18"/>
        </w:rPr>
        <w:t>an</w:t>
      </w:r>
      <w:r w:rsidRPr="001E0D95">
        <w:rPr>
          <w:rFonts w:cs="Arial"/>
          <w:szCs w:val="18"/>
        </w:rPr>
        <w:t xml:space="preserve"> EAS</w:t>
      </w:r>
      <w:r>
        <w:rPr>
          <w:rFonts w:cs="Arial"/>
          <w:szCs w:val="18"/>
        </w:rPr>
        <w:t>.</w:t>
      </w:r>
    </w:p>
    <w:p w14:paraId="4D009B01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proofErr w:type="spellStart"/>
      <w:r w:rsidRPr="001E0D95">
        <w:t>event</w:t>
      </w:r>
      <w:r>
        <w:t>Subscs</w:t>
      </w:r>
      <w:proofErr w:type="spellEnd"/>
      <w:r>
        <w:rPr>
          <w:rFonts w:eastAsia="等线"/>
        </w:rPr>
        <w:t>:</w:t>
      </w:r>
    </w:p>
    <w:p w14:paraId="2B4743D1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68016338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18484153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  $ref: '#/components/schemas/</w:t>
      </w:r>
      <w:proofErr w:type="spellStart"/>
      <w:r>
        <w:t>AcrMgnt</w:t>
      </w:r>
      <w:r w:rsidRPr="001E0D95">
        <w:t>Event</w:t>
      </w:r>
      <w:r>
        <w:t>Subsc</w:t>
      </w:r>
      <w:proofErr w:type="spellEnd"/>
      <w:r>
        <w:rPr>
          <w:rFonts w:eastAsia="等线"/>
        </w:rPr>
        <w:t>'</w:t>
      </w:r>
    </w:p>
    <w:p w14:paraId="26FEC8CC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</w:t>
      </w:r>
      <w:proofErr w:type="spellStart"/>
      <w:r>
        <w:rPr>
          <w:rFonts w:eastAsia="等线"/>
        </w:rPr>
        <w:t>minItems</w:t>
      </w:r>
      <w:proofErr w:type="spellEnd"/>
      <w:r>
        <w:rPr>
          <w:rFonts w:eastAsia="等线"/>
        </w:rPr>
        <w:t>: 1</w:t>
      </w:r>
    </w:p>
    <w:p w14:paraId="176A0411" w14:textId="77777777" w:rsidR="00E83126" w:rsidRDefault="00E83126" w:rsidP="00E83126">
      <w:pPr>
        <w:pStyle w:val="PL"/>
        <w:rPr>
          <w:rFonts w:eastAsia="等线" w:cs="Arial"/>
          <w:szCs w:val="18"/>
        </w:rPr>
      </w:pPr>
      <w:r>
        <w:rPr>
          <w:rFonts w:eastAsia="等线"/>
        </w:rPr>
        <w:t xml:space="preserve">          description: </w:t>
      </w:r>
      <w:r>
        <w:rPr>
          <w:rFonts w:eastAsia="等线" w:cs="Arial"/>
          <w:szCs w:val="18"/>
        </w:rPr>
        <w:t>The subscribed ACR management events.</w:t>
      </w:r>
    </w:p>
    <w:p w14:paraId="592ABE5D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evtReq</w:t>
      </w:r>
      <w:proofErr w:type="spellEnd"/>
      <w:r>
        <w:t>:</w:t>
      </w:r>
    </w:p>
    <w:p w14:paraId="57D5ECD8" w14:textId="77777777" w:rsidR="00E83126" w:rsidRDefault="00E83126" w:rsidP="00E83126">
      <w:pPr>
        <w:pStyle w:val="PL"/>
      </w:pPr>
      <w:r>
        <w:t xml:space="preserve">          $ref: 'TS29523_Npcf_EventExposure.yaml#/components/schemas/ReportingInformation'</w:t>
      </w:r>
    </w:p>
    <w:p w14:paraId="44EC0C5C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notificationDestination</w:t>
      </w:r>
      <w:proofErr w:type="spellEnd"/>
      <w:r>
        <w:t>:</w:t>
      </w:r>
    </w:p>
    <w:p w14:paraId="2EA302DC" w14:textId="77777777" w:rsidR="00E83126" w:rsidRDefault="00E83126" w:rsidP="00E83126">
      <w:pPr>
        <w:pStyle w:val="PL"/>
      </w:pPr>
      <w:r>
        <w:t xml:space="preserve">          $ref: 'TS29122_CommonData.yaml#/components/schemas/Uri'</w:t>
      </w:r>
    </w:p>
    <w:p w14:paraId="3EB178CE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proofErr w:type="spellStart"/>
      <w:r>
        <w:t>eventReports</w:t>
      </w:r>
      <w:proofErr w:type="spellEnd"/>
      <w:r>
        <w:rPr>
          <w:rFonts w:eastAsia="等线"/>
        </w:rPr>
        <w:t>:</w:t>
      </w:r>
    </w:p>
    <w:p w14:paraId="39744A3B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3D5099A4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58230B1C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  $ref: '#/components/schemas/</w:t>
      </w:r>
      <w:proofErr w:type="spellStart"/>
      <w:r>
        <w:t>AcrMgntEventReport</w:t>
      </w:r>
      <w:proofErr w:type="spellEnd"/>
      <w:r>
        <w:rPr>
          <w:rFonts w:eastAsia="等线"/>
        </w:rPr>
        <w:t>'</w:t>
      </w:r>
    </w:p>
    <w:p w14:paraId="536E058A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</w:t>
      </w:r>
      <w:proofErr w:type="spellStart"/>
      <w:r>
        <w:rPr>
          <w:rFonts w:eastAsia="等线"/>
        </w:rPr>
        <w:t>minItems</w:t>
      </w:r>
      <w:proofErr w:type="spellEnd"/>
      <w:r>
        <w:rPr>
          <w:rFonts w:eastAsia="等线"/>
        </w:rPr>
        <w:t>: 1</w:t>
      </w:r>
    </w:p>
    <w:p w14:paraId="3ED76D34" w14:textId="77777777" w:rsidR="00E83126" w:rsidRDefault="00E83126" w:rsidP="00E83126">
      <w:pPr>
        <w:pStyle w:val="PL"/>
        <w:rPr>
          <w:rFonts w:eastAsia="等线" w:cs="Arial"/>
          <w:szCs w:val="18"/>
        </w:rPr>
      </w:pPr>
      <w:r>
        <w:rPr>
          <w:rFonts w:eastAsia="等线"/>
        </w:rPr>
        <w:t xml:space="preserve">          description: </w:t>
      </w:r>
      <w:r>
        <w:rPr>
          <w:rFonts w:eastAsia="等线" w:cs="Arial"/>
          <w:szCs w:val="18"/>
        </w:rPr>
        <w:t>The ACR management event report(s).</w:t>
      </w:r>
    </w:p>
    <w:p w14:paraId="69853735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proofErr w:type="spellStart"/>
      <w:r>
        <w:t>availabilityInfo</w:t>
      </w:r>
      <w:proofErr w:type="spellEnd"/>
      <w:r>
        <w:rPr>
          <w:rFonts w:eastAsia="等线"/>
        </w:rPr>
        <w:t>:</w:t>
      </w:r>
    </w:p>
    <w:p w14:paraId="36A3EBDC" w14:textId="77777777" w:rsidR="00E83126" w:rsidRDefault="00E83126" w:rsidP="00E83126">
      <w:pPr>
        <w:pStyle w:val="PL"/>
        <w:rPr>
          <w:rFonts w:eastAsia="等线" w:cs="Arial"/>
          <w:szCs w:val="18"/>
        </w:rPr>
      </w:pPr>
      <w:r>
        <w:rPr>
          <w:rFonts w:eastAsia="等线"/>
        </w:rPr>
        <w:t xml:space="preserve">          $ref: '#/components/schemas/</w:t>
      </w:r>
      <w:proofErr w:type="spellStart"/>
      <w:r>
        <w:t>AvailabilityNotif</w:t>
      </w:r>
      <w:proofErr w:type="spellEnd"/>
      <w:r>
        <w:rPr>
          <w:rFonts w:eastAsia="等线"/>
        </w:rPr>
        <w:t>'</w:t>
      </w:r>
    </w:p>
    <w:p w14:paraId="499C1736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proofErr w:type="spellStart"/>
      <w:r>
        <w:t>failEventReports</w:t>
      </w:r>
      <w:proofErr w:type="spellEnd"/>
      <w:r>
        <w:rPr>
          <w:rFonts w:eastAsia="等线"/>
        </w:rPr>
        <w:t>:</w:t>
      </w:r>
    </w:p>
    <w:p w14:paraId="0433469E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3E28C043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3C64B244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  $ref: '#/components/schemas/</w:t>
      </w:r>
      <w:proofErr w:type="spellStart"/>
      <w:r>
        <w:t>FailureAcrMgntEventInfo</w:t>
      </w:r>
      <w:proofErr w:type="spellEnd"/>
      <w:r>
        <w:rPr>
          <w:rFonts w:eastAsia="等线"/>
        </w:rPr>
        <w:t>'</w:t>
      </w:r>
    </w:p>
    <w:p w14:paraId="7E17B211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</w:t>
      </w:r>
      <w:proofErr w:type="spellStart"/>
      <w:r>
        <w:rPr>
          <w:rFonts w:eastAsia="等线"/>
        </w:rPr>
        <w:t>minItems</w:t>
      </w:r>
      <w:proofErr w:type="spellEnd"/>
      <w:r>
        <w:rPr>
          <w:rFonts w:eastAsia="等线"/>
        </w:rPr>
        <w:t>: 1</w:t>
      </w:r>
    </w:p>
    <w:p w14:paraId="6E172E6F" w14:textId="77777777" w:rsidR="00E83126" w:rsidRDefault="00E83126" w:rsidP="00E83126">
      <w:pPr>
        <w:pStyle w:val="PL"/>
        <w:rPr>
          <w:rFonts w:eastAsia="等线" w:cs="Arial"/>
          <w:szCs w:val="18"/>
        </w:rPr>
      </w:pPr>
      <w:r>
        <w:rPr>
          <w:rFonts w:eastAsia="等线"/>
        </w:rPr>
        <w:t xml:space="preserve">          description: </w:t>
      </w:r>
      <w:r>
        <w:rPr>
          <w:rFonts w:cs="Arial"/>
          <w:szCs w:val="18"/>
          <w:lang w:eastAsia="zh-CN"/>
        </w:rPr>
        <w:t>Failure event reports</w:t>
      </w:r>
      <w:r>
        <w:rPr>
          <w:rFonts w:eastAsia="等线" w:cs="Arial"/>
          <w:szCs w:val="18"/>
        </w:rPr>
        <w:t>.</w:t>
      </w:r>
    </w:p>
    <w:p w14:paraId="0A5D46B2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requestTestNotification</w:t>
      </w:r>
      <w:proofErr w:type="spellEnd"/>
      <w:r>
        <w:t>:</w:t>
      </w:r>
    </w:p>
    <w:p w14:paraId="376DE392" w14:textId="77777777" w:rsidR="00E83126" w:rsidRDefault="00E83126" w:rsidP="00E83126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0DC027C4" w14:textId="77777777" w:rsidR="00E83126" w:rsidRDefault="00E83126" w:rsidP="00E83126">
      <w:pPr>
        <w:pStyle w:val="PL"/>
      </w:pPr>
      <w:r>
        <w:t xml:space="preserve">          description: &gt;</w:t>
      </w:r>
    </w:p>
    <w:p w14:paraId="1FC247DF" w14:textId="77777777" w:rsidR="00E83126" w:rsidRDefault="00E83126" w:rsidP="00E83126">
      <w:pPr>
        <w:pStyle w:val="PL"/>
      </w:pPr>
      <w:r>
        <w:t xml:space="preserve">            </w:t>
      </w:r>
      <w:r w:rsidRPr="008D61CA">
        <w:t xml:space="preserve">Set to true by </w:t>
      </w:r>
      <w:r>
        <w:t>the EAS</w:t>
      </w:r>
      <w:r w:rsidRPr="008D61CA">
        <w:t xml:space="preserve"> to request the EES to send a test notification</w:t>
      </w:r>
      <w:r>
        <w:t>.</w:t>
      </w:r>
    </w:p>
    <w:p w14:paraId="7B4BFC4B" w14:textId="77777777" w:rsidR="00E83126" w:rsidRDefault="00E83126" w:rsidP="00E83126">
      <w:pPr>
        <w:pStyle w:val="PL"/>
      </w:pPr>
      <w:r>
        <w:t xml:space="preserve">            Set to false or omitted otherwise.</w:t>
      </w:r>
    </w:p>
    <w:p w14:paraId="2D1AB19F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websockNotifConfig</w:t>
      </w:r>
      <w:proofErr w:type="spellEnd"/>
      <w:r>
        <w:t>:</w:t>
      </w:r>
    </w:p>
    <w:p w14:paraId="741CFBA6" w14:textId="77777777" w:rsidR="00E83126" w:rsidRDefault="00E83126" w:rsidP="00E83126">
      <w:pPr>
        <w:pStyle w:val="PL"/>
      </w:pPr>
      <w:r>
        <w:t xml:space="preserve">          $ref: 'TS29122_CommonData.yaml#/components/schemas/</w:t>
      </w:r>
      <w:proofErr w:type="spellStart"/>
      <w:r>
        <w:t>WebsockNotifConfig</w:t>
      </w:r>
      <w:proofErr w:type="spellEnd"/>
      <w:r>
        <w:t>'</w:t>
      </w:r>
    </w:p>
    <w:p w14:paraId="16EEF5CF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rPr>
          <w:lang w:eastAsia="zh-CN"/>
        </w:rPr>
        <w:t>suppFeat</w:t>
      </w:r>
      <w:proofErr w:type="spellEnd"/>
      <w:r>
        <w:t>:</w:t>
      </w:r>
    </w:p>
    <w:p w14:paraId="6858CC41" w14:textId="77777777" w:rsidR="00E83126" w:rsidRDefault="00E83126" w:rsidP="00E83126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SupportedFeatures</w:t>
      </w:r>
      <w:proofErr w:type="spellEnd"/>
      <w:r>
        <w:t>'</w:t>
      </w:r>
    </w:p>
    <w:p w14:paraId="31A0D373" w14:textId="77777777" w:rsidR="00E83126" w:rsidRDefault="00E83126" w:rsidP="00E83126">
      <w:pPr>
        <w:pStyle w:val="PL"/>
      </w:pPr>
      <w:r>
        <w:t xml:space="preserve">      required:</w:t>
      </w:r>
    </w:p>
    <w:p w14:paraId="01DCA398" w14:textId="77777777" w:rsidR="00E83126" w:rsidRDefault="00E83126" w:rsidP="00E83126">
      <w:pPr>
        <w:pStyle w:val="PL"/>
      </w:pPr>
      <w:r>
        <w:t xml:space="preserve">        - </w:t>
      </w:r>
      <w:proofErr w:type="spellStart"/>
      <w:r>
        <w:t>easId</w:t>
      </w:r>
      <w:proofErr w:type="spellEnd"/>
    </w:p>
    <w:p w14:paraId="087CB645" w14:textId="77777777" w:rsidR="00E83126" w:rsidRDefault="00E83126" w:rsidP="00E83126">
      <w:pPr>
        <w:pStyle w:val="PL"/>
      </w:pPr>
      <w:r>
        <w:t xml:space="preserve">        - </w:t>
      </w:r>
      <w:proofErr w:type="spellStart"/>
      <w:r w:rsidRPr="001E0D95">
        <w:t>event</w:t>
      </w:r>
      <w:r>
        <w:t>Subscs</w:t>
      </w:r>
      <w:proofErr w:type="spellEnd"/>
    </w:p>
    <w:p w14:paraId="33692373" w14:textId="77777777" w:rsidR="00E83126" w:rsidRDefault="00E83126" w:rsidP="00E83126">
      <w:pPr>
        <w:pStyle w:val="PL"/>
      </w:pPr>
      <w:r>
        <w:t xml:space="preserve">        - </w:t>
      </w:r>
      <w:proofErr w:type="spellStart"/>
      <w:r w:rsidRPr="008D61CA">
        <w:t>notificationDestination</w:t>
      </w:r>
      <w:proofErr w:type="spellEnd"/>
    </w:p>
    <w:p w14:paraId="6381CDF4" w14:textId="77777777" w:rsidR="00E83126" w:rsidRDefault="00E83126" w:rsidP="00E83126">
      <w:pPr>
        <w:pStyle w:val="PL"/>
      </w:pPr>
    </w:p>
    <w:p w14:paraId="05C6FCC6" w14:textId="77777777" w:rsidR="00E83126" w:rsidRDefault="00E83126" w:rsidP="00E83126">
      <w:pPr>
        <w:pStyle w:val="PL"/>
      </w:pPr>
      <w:r>
        <w:t xml:space="preserve">    </w:t>
      </w:r>
      <w:proofErr w:type="spellStart"/>
      <w:r>
        <w:t>AcrMgnt</w:t>
      </w:r>
      <w:r w:rsidRPr="001E0D95">
        <w:t>Event</w:t>
      </w:r>
      <w:r>
        <w:t>Subsc</w:t>
      </w:r>
      <w:proofErr w:type="spellEnd"/>
      <w:r>
        <w:t>:</w:t>
      </w:r>
    </w:p>
    <w:p w14:paraId="3DDBDBBF" w14:textId="77777777" w:rsidR="00E83126" w:rsidRDefault="00E83126" w:rsidP="00E83126">
      <w:pPr>
        <w:pStyle w:val="PL"/>
      </w:pPr>
      <w:r>
        <w:t xml:space="preserve">      type: object</w:t>
      </w:r>
    </w:p>
    <w:p w14:paraId="368A017C" w14:textId="77777777" w:rsidR="00E83126" w:rsidRDefault="00E83126" w:rsidP="00E83126">
      <w:pPr>
        <w:pStyle w:val="PL"/>
      </w:pPr>
      <w:r>
        <w:t xml:space="preserve">      description: Represents an ACR Management Event Subscription.</w:t>
      </w:r>
    </w:p>
    <w:p w14:paraId="6767B661" w14:textId="77777777" w:rsidR="00E83126" w:rsidRDefault="00E83126" w:rsidP="00E83126">
      <w:pPr>
        <w:pStyle w:val="PL"/>
      </w:pPr>
      <w:r>
        <w:t xml:space="preserve">      properties:</w:t>
      </w:r>
    </w:p>
    <w:p w14:paraId="10CC9A42" w14:textId="77777777" w:rsidR="00E83126" w:rsidRDefault="00E83126" w:rsidP="00E83126">
      <w:pPr>
        <w:pStyle w:val="PL"/>
      </w:pPr>
      <w:r>
        <w:t xml:space="preserve">        </w:t>
      </w:r>
      <w:r w:rsidRPr="001E0D95">
        <w:t>event</w:t>
      </w:r>
      <w:r>
        <w:t>:</w:t>
      </w:r>
    </w:p>
    <w:p w14:paraId="1446827D" w14:textId="77777777" w:rsidR="00E83126" w:rsidRDefault="00E83126" w:rsidP="00E83126">
      <w:pPr>
        <w:pStyle w:val="PL"/>
      </w:pPr>
      <w:r>
        <w:t xml:space="preserve">          $ref: '#/components/schemas/</w:t>
      </w:r>
      <w:proofErr w:type="spellStart"/>
      <w:r>
        <w:t>AcrMgnt</w:t>
      </w:r>
      <w:r w:rsidRPr="001E0D95">
        <w:t>Event</w:t>
      </w:r>
      <w:proofErr w:type="spellEnd"/>
      <w:r>
        <w:t>'</w:t>
      </w:r>
    </w:p>
    <w:p w14:paraId="7008A4D6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eventFilter</w:t>
      </w:r>
      <w:proofErr w:type="spellEnd"/>
      <w:r>
        <w:t>:</w:t>
      </w:r>
    </w:p>
    <w:p w14:paraId="16A8A520" w14:textId="77777777" w:rsidR="00E83126" w:rsidRDefault="00E83126" w:rsidP="00E83126">
      <w:pPr>
        <w:pStyle w:val="PL"/>
      </w:pPr>
      <w:r>
        <w:t xml:space="preserve">          $ref: '#/components/schemas/</w:t>
      </w:r>
      <w:proofErr w:type="spellStart"/>
      <w:r>
        <w:t>AcrMgntEventFilter</w:t>
      </w:r>
      <w:proofErr w:type="spellEnd"/>
      <w:r>
        <w:t>'</w:t>
      </w:r>
    </w:p>
    <w:p w14:paraId="5ED36802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evtReq</w:t>
      </w:r>
      <w:proofErr w:type="spellEnd"/>
      <w:r>
        <w:t>:</w:t>
      </w:r>
    </w:p>
    <w:p w14:paraId="6F49F515" w14:textId="77777777" w:rsidR="00E83126" w:rsidRDefault="00E83126" w:rsidP="00E83126">
      <w:pPr>
        <w:pStyle w:val="PL"/>
      </w:pPr>
      <w:r>
        <w:t xml:space="preserve">          $ref: 'TS29523_Npcf_EventExposure.yaml#/components/schemas/ReportingInformation'</w:t>
      </w:r>
    </w:p>
    <w:p w14:paraId="034C171A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t</w:t>
      </w:r>
      <w:r>
        <w:rPr>
          <w:lang w:eastAsia="zh-CN"/>
        </w:rPr>
        <w:t>gtUeId</w:t>
      </w:r>
      <w:proofErr w:type="spellEnd"/>
      <w:r>
        <w:t>:</w:t>
      </w:r>
    </w:p>
    <w:p w14:paraId="191EE649" w14:textId="77777777" w:rsidR="00E83126" w:rsidRDefault="00E83126" w:rsidP="00E83126">
      <w:pPr>
        <w:pStyle w:val="PL"/>
      </w:pPr>
      <w:r>
        <w:t xml:space="preserve">          $ref: '#/components/schemas/</w:t>
      </w:r>
      <w:proofErr w:type="spellStart"/>
      <w:r>
        <w:rPr>
          <w:rFonts w:hint="eastAsia"/>
          <w:lang w:eastAsia="zh-CN"/>
        </w:rPr>
        <w:t>T</w:t>
      </w:r>
      <w:r>
        <w:rPr>
          <w:lang w:eastAsia="zh-CN"/>
        </w:rPr>
        <w:t>argetUeI</w:t>
      </w:r>
      <w:r w:rsidRPr="004A27E8">
        <w:rPr>
          <w:rFonts w:hint="eastAsia"/>
          <w:lang w:eastAsia="zh-CN"/>
        </w:rPr>
        <w:t>dentification</w:t>
      </w:r>
      <w:proofErr w:type="spellEnd"/>
      <w:r>
        <w:t>'</w:t>
      </w:r>
    </w:p>
    <w:p w14:paraId="51754DF2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dnaiChgType</w:t>
      </w:r>
      <w:proofErr w:type="spellEnd"/>
      <w:r>
        <w:t>:</w:t>
      </w:r>
    </w:p>
    <w:p w14:paraId="1C3C1C13" w14:textId="77777777" w:rsidR="00E83126" w:rsidRDefault="00E83126" w:rsidP="00E83126">
      <w:pPr>
        <w:pStyle w:val="PL"/>
      </w:pPr>
      <w:r>
        <w:t xml:space="preserve">          $ref: 'TS29571_CommonData.yaml#/components/schemas/</w:t>
      </w:r>
      <w:proofErr w:type="spellStart"/>
      <w:r>
        <w:t>DnaiChangeType</w:t>
      </w:r>
      <w:proofErr w:type="spellEnd"/>
      <w:r>
        <w:t>'</w:t>
      </w:r>
    </w:p>
    <w:p w14:paraId="490DD29A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easAckInd</w:t>
      </w:r>
      <w:proofErr w:type="spellEnd"/>
      <w:r>
        <w:t>:</w:t>
      </w:r>
    </w:p>
    <w:p w14:paraId="56B4B55F" w14:textId="1FD97B26" w:rsidR="00787D20" w:rsidRDefault="00E83126" w:rsidP="00787D20">
      <w:pPr>
        <w:pStyle w:val="PL"/>
        <w:rPr>
          <w:ins w:id="72" w:author="Huawei" w:date="2022-10-31T18:58:00Z"/>
        </w:rPr>
      </w:pPr>
      <w:r>
        <w:t xml:space="preserve">          type: </w:t>
      </w:r>
      <w:proofErr w:type="spellStart"/>
      <w:r>
        <w:t>boolean</w:t>
      </w:r>
      <w:proofErr w:type="spellEnd"/>
    </w:p>
    <w:p w14:paraId="6D9EF073" w14:textId="77777777" w:rsidR="00787D20" w:rsidRDefault="00787D20" w:rsidP="00787D20">
      <w:pPr>
        <w:pStyle w:val="PL"/>
        <w:rPr>
          <w:ins w:id="73" w:author="Huawei" w:date="2022-10-31T18:58:00Z"/>
        </w:rPr>
      </w:pPr>
      <w:ins w:id="74" w:author="Huawei" w:date="2022-10-31T18:58:00Z">
        <w:r>
          <w:t xml:space="preserve">          description: &gt;</w:t>
        </w:r>
      </w:ins>
    </w:p>
    <w:p w14:paraId="1869B1E2" w14:textId="77777777" w:rsidR="00787D20" w:rsidRDefault="00787D20" w:rsidP="00787D20">
      <w:pPr>
        <w:pStyle w:val="PL"/>
        <w:rPr>
          <w:ins w:id="75" w:author="Huawei" w:date="2022-10-31T18:59:00Z"/>
        </w:rPr>
      </w:pPr>
      <w:ins w:id="76" w:author="Huawei" w:date="2022-10-31T18:58:00Z">
        <w:r>
          <w:t xml:space="preserve">            </w:t>
        </w:r>
      </w:ins>
      <w:ins w:id="77" w:author="Huawei" w:date="2022-10-31T18:59:00Z">
        <w:r>
          <w:t>Identifies whether EAS acknowledgement of UP path change event notifications is to be</w:t>
        </w:r>
      </w:ins>
    </w:p>
    <w:p w14:paraId="25C341E1" w14:textId="77777777" w:rsidR="00787D20" w:rsidRDefault="00787D20" w:rsidP="00787D20">
      <w:pPr>
        <w:pStyle w:val="PL"/>
        <w:rPr>
          <w:ins w:id="78" w:author="Huawei" w:date="2022-10-31T18:59:00Z"/>
        </w:rPr>
      </w:pPr>
      <w:ins w:id="79" w:author="Huawei" w:date="2022-10-31T18:59:00Z">
        <w:r>
          <w:t xml:space="preserve">            expected.</w:t>
        </w:r>
        <w:r>
          <w:rPr>
            <w:rFonts w:hint="eastAsia"/>
            <w:lang w:eastAsia="zh-CN"/>
          </w:rPr>
          <w:t xml:space="preserve"> </w:t>
        </w:r>
        <w:r>
          <w:t>Set to "true" if the EAS acknowledgement is expected. Default value is</w:t>
        </w:r>
      </w:ins>
    </w:p>
    <w:p w14:paraId="0B2458B5" w14:textId="77777777" w:rsidR="00787D20" w:rsidRDefault="00787D20" w:rsidP="00787D20">
      <w:pPr>
        <w:pStyle w:val="PL"/>
        <w:rPr>
          <w:ins w:id="80" w:author="Huawei" w:date="2022-10-31T18:59:00Z"/>
        </w:rPr>
      </w:pPr>
      <w:ins w:id="81" w:author="Huawei" w:date="2022-10-31T18:59:00Z">
        <w:r>
          <w:t xml:space="preserve">            "false". This attribute may be provided only if the "event" attribute is set to</w:t>
        </w:r>
      </w:ins>
    </w:p>
    <w:p w14:paraId="741177BF" w14:textId="03787C5B" w:rsidR="00787D20" w:rsidRDefault="00787D20" w:rsidP="00787D20">
      <w:pPr>
        <w:pStyle w:val="PL"/>
      </w:pPr>
      <w:ins w:id="82" w:author="Huawei" w:date="2022-10-31T18:59:00Z">
        <w:r>
          <w:t xml:space="preserve">            "UP_PATH_CHG".</w:t>
        </w:r>
      </w:ins>
    </w:p>
    <w:p w14:paraId="0C5DB3C5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proofErr w:type="spellStart"/>
      <w:r>
        <w:rPr>
          <w:rFonts w:hint="eastAsia"/>
          <w:lang w:eastAsia="zh-CN"/>
        </w:rPr>
        <w:t>e</w:t>
      </w:r>
      <w:r>
        <w:rPr>
          <w:lang w:eastAsia="zh-CN"/>
        </w:rPr>
        <w:t>asChars</w:t>
      </w:r>
      <w:proofErr w:type="spellEnd"/>
      <w:r>
        <w:rPr>
          <w:rFonts w:eastAsia="等线"/>
        </w:rPr>
        <w:t>:</w:t>
      </w:r>
    </w:p>
    <w:p w14:paraId="01C64478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2E3D500A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01345C11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  $ref: '</w:t>
      </w:r>
      <w:r>
        <w:t>TS24558_</w:t>
      </w:r>
      <w:r w:rsidRPr="00931880">
        <w:t>Eees_EASDiscovery</w:t>
      </w:r>
      <w:r>
        <w:t>.yaml</w:t>
      </w:r>
      <w:r>
        <w:rPr>
          <w:rFonts w:eastAsia="等线"/>
        </w:rPr>
        <w:t>#/components/schemas/</w:t>
      </w:r>
      <w:r>
        <w:rPr>
          <w:rFonts w:hint="eastAsia"/>
          <w:lang w:eastAsia="zh-CN"/>
        </w:rPr>
        <w:t>E</w:t>
      </w:r>
      <w:r>
        <w:rPr>
          <w:lang w:eastAsia="zh-CN"/>
        </w:rPr>
        <w:t>asCharacteristics</w:t>
      </w:r>
      <w:r>
        <w:rPr>
          <w:rFonts w:eastAsia="等线"/>
        </w:rPr>
        <w:t>'</w:t>
      </w:r>
    </w:p>
    <w:p w14:paraId="50BCA6C8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  </w:t>
      </w:r>
      <w:proofErr w:type="spellStart"/>
      <w:r>
        <w:rPr>
          <w:rFonts w:eastAsia="等线"/>
        </w:rPr>
        <w:t>minItems</w:t>
      </w:r>
      <w:proofErr w:type="spellEnd"/>
      <w:r>
        <w:rPr>
          <w:rFonts w:eastAsia="等线"/>
        </w:rPr>
        <w:t>: 1</w:t>
      </w:r>
    </w:p>
    <w:p w14:paraId="70571FBF" w14:textId="77777777" w:rsidR="00E83126" w:rsidRDefault="00E83126" w:rsidP="00E83126">
      <w:pPr>
        <w:pStyle w:val="PL"/>
      </w:pPr>
      <w:r>
        <w:rPr>
          <w:rFonts w:eastAsia="等线"/>
        </w:rPr>
        <w:t xml:space="preserve">          description: </w:t>
      </w:r>
      <w:r>
        <w:rPr>
          <w:rFonts w:cs="Arial"/>
          <w:szCs w:val="18"/>
          <w:lang w:eastAsia="zh-CN"/>
        </w:rPr>
        <w:t>A list of EAS characteristics</w:t>
      </w:r>
      <w:r>
        <w:rPr>
          <w:rFonts w:eastAsia="等线" w:cs="Arial"/>
          <w:szCs w:val="18"/>
        </w:rPr>
        <w:t>.</w:t>
      </w:r>
    </w:p>
    <w:p w14:paraId="5969C691" w14:textId="77777777" w:rsidR="00E83126" w:rsidRDefault="00E83126" w:rsidP="00E83126">
      <w:pPr>
        <w:pStyle w:val="PL"/>
      </w:pPr>
      <w:r>
        <w:t xml:space="preserve">      required:</w:t>
      </w:r>
    </w:p>
    <w:p w14:paraId="49F37CF8" w14:textId="77777777" w:rsidR="00E83126" w:rsidRDefault="00E83126" w:rsidP="00E83126">
      <w:pPr>
        <w:pStyle w:val="PL"/>
      </w:pPr>
      <w:r>
        <w:t xml:space="preserve">        - </w:t>
      </w:r>
      <w:r w:rsidRPr="001E0D95">
        <w:t>event</w:t>
      </w:r>
    </w:p>
    <w:p w14:paraId="1D0E1D33" w14:textId="77777777" w:rsidR="00E83126" w:rsidRDefault="00E83126" w:rsidP="00E83126">
      <w:pPr>
        <w:pStyle w:val="PL"/>
      </w:pPr>
    </w:p>
    <w:p w14:paraId="4182DE9B" w14:textId="77777777" w:rsidR="00E83126" w:rsidRDefault="00E83126" w:rsidP="00E83126">
      <w:pPr>
        <w:pStyle w:val="PL"/>
      </w:pPr>
      <w:r>
        <w:t xml:space="preserve">    </w:t>
      </w:r>
      <w:proofErr w:type="spellStart"/>
      <w:r>
        <w:rPr>
          <w:lang w:eastAsia="ja-JP"/>
        </w:rPr>
        <w:t>AcrMgntEventsSubscriptionPatch</w:t>
      </w:r>
      <w:proofErr w:type="spellEnd"/>
      <w:r>
        <w:t>:</w:t>
      </w:r>
    </w:p>
    <w:p w14:paraId="54A2B92C" w14:textId="77777777" w:rsidR="00E83126" w:rsidRDefault="00E83126" w:rsidP="00E83126">
      <w:pPr>
        <w:pStyle w:val="PL"/>
      </w:pPr>
      <w:r>
        <w:t xml:space="preserve">      type: object</w:t>
      </w:r>
    </w:p>
    <w:p w14:paraId="01A6B729" w14:textId="77777777" w:rsidR="00E83126" w:rsidRDefault="00E83126" w:rsidP="00E83126">
      <w:pPr>
        <w:pStyle w:val="PL"/>
      </w:pPr>
      <w:r>
        <w:t xml:space="preserve">      description: &gt;</w:t>
      </w:r>
    </w:p>
    <w:p w14:paraId="73CD6221" w14:textId="77777777" w:rsidR="00E83126" w:rsidRDefault="00E83126" w:rsidP="00E83126">
      <w:pPr>
        <w:pStyle w:val="PL"/>
      </w:pPr>
      <w:r>
        <w:t xml:space="preserve">        Represents a modification request of Individual ACR Management Events Subscription.</w:t>
      </w:r>
    </w:p>
    <w:p w14:paraId="293A7BB6" w14:textId="77777777" w:rsidR="00E83126" w:rsidRDefault="00E83126" w:rsidP="00E83126">
      <w:pPr>
        <w:pStyle w:val="PL"/>
      </w:pPr>
      <w:r>
        <w:t xml:space="preserve">      properties:</w:t>
      </w:r>
    </w:p>
    <w:p w14:paraId="43A8AD8A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proofErr w:type="spellStart"/>
      <w:r w:rsidRPr="001E0D95">
        <w:t>event</w:t>
      </w:r>
      <w:r>
        <w:t>Subscs</w:t>
      </w:r>
      <w:proofErr w:type="spellEnd"/>
      <w:r>
        <w:rPr>
          <w:rFonts w:eastAsia="等线"/>
        </w:rPr>
        <w:t>:</w:t>
      </w:r>
    </w:p>
    <w:p w14:paraId="3916585B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29487101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5B23F3F3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  $ref: '#/components/schemas/</w:t>
      </w:r>
      <w:proofErr w:type="spellStart"/>
      <w:r>
        <w:t>AcrMgnt</w:t>
      </w:r>
      <w:r w:rsidRPr="001E0D95">
        <w:t>Event</w:t>
      </w:r>
      <w:r>
        <w:t>Subsc</w:t>
      </w:r>
      <w:proofErr w:type="spellEnd"/>
      <w:r>
        <w:rPr>
          <w:rFonts w:eastAsia="等线"/>
        </w:rPr>
        <w:t>'</w:t>
      </w:r>
    </w:p>
    <w:p w14:paraId="0D52A126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</w:t>
      </w:r>
      <w:proofErr w:type="spellStart"/>
      <w:r>
        <w:rPr>
          <w:rFonts w:eastAsia="等线"/>
        </w:rPr>
        <w:t>minItems</w:t>
      </w:r>
      <w:proofErr w:type="spellEnd"/>
      <w:r>
        <w:rPr>
          <w:rFonts w:eastAsia="等线"/>
        </w:rPr>
        <w:t>: 1</w:t>
      </w:r>
    </w:p>
    <w:p w14:paraId="35FCE98D" w14:textId="77777777" w:rsidR="00E83126" w:rsidRDefault="00E83126" w:rsidP="00E83126">
      <w:pPr>
        <w:pStyle w:val="PL"/>
        <w:rPr>
          <w:rFonts w:eastAsia="等线" w:cs="Arial"/>
          <w:szCs w:val="18"/>
        </w:rPr>
      </w:pPr>
      <w:r>
        <w:rPr>
          <w:rFonts w:eastAsia="等线"/>
        </w:rPr>
        <w:t xml:space="preserve">          description: </w:t>
      </w:r>
      <w:r>
        <w:rPr>
          <w:rFonts w:eastAsia="等线" w:cs="Arial"/>
          <w:szCs w:val="18"/>
        </w:rPr>
        <w:t>The subscribed ACR management events.</w:t>
      </w:r>
    </w:p>
    <w:p w14:paraId="42988949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evtReq</w:t>
      </w:r>
      <w:proofErr w:type="spellEnd"/>
      <w:r>
        <w:t>:</w:t>
      </w:r>
    </w:p>
    <w:p w14:paraId="70D77ECC" w14:textId="77777777" w:rsidR="00E83126" w:rsidRPr="0094212C" w:rsidRDefault="00E83126" w:rsidP="00E83126">
      <w:pPr>
        <w:pStyle w:val="PL"/>
      </w:pPr>
      <w:r>
        <w:t xml:space="preserve">          $ref: 'TS29523_Npcf_EventExposure.yaml#/components/schemas/ReportingInformation'</w:t>
      </w:r>
    </w:p>
    <w:p w14:paraId="16284AAD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notificationDestination</w:t>
      </w:r>
      <w:proofErr w:type="spellEnd"/>
      <w:r>
        <w:t>:</w:t>
      </w:r>
    </w:p>
    <w:p w14:paraId="22C59E59" w14:textId="77777777" w:rsidR="00E83126" w:rsidRDefault="00E83126" w:rsidP="00E83126">
      <w:pPr>
        <w:pStyle w:val="PL"/>
      </w:pPr>
      <w:r>
        <w:t xml:space="preserve">          $ref: 'TS29122_CommonData.yaml#/components/schemas/Uri'</w:t>
      </w:r>
    </w:p>
    <w:p w14:paraId="12588B76" w14:textId="77777777" w:rsidR="00E83126" w:rsidRPr="00884241" w:rsidRDefault="00E83126" w:rsidP="00E83126">
      <w:pPr>
        <w:pStyle w:val="PL"/>
        <w:rPr>
          <w:rFonts w:eastAsia="等线" w:cs="Arial"/>
          <w:szCs w:val="18"/>
        </w:rPr>
      </w:pPr>
    </w:p>
    <w:p w14:paraId="69EADA26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</w:t>
      </w:r>
      <w:proofErr w:type="spellStart"/>
      <w:r>
        <w:rPr>
          <w:lang w:eastAsia="ja-JP"/>
        </w:rPr>
        <w:t>AcrMgnt</w:t>
      </w:r>
      <w:r>
        <w:rPr>
          <w:rFonts w:hint="eastAsia"/>
          <w:lang w:eastAsia="ja-JP"/>
        </w:rPr>
        <w:t>Event</w:t>
      </w:r>
      <w:r>
        <w:rPr>
          <w:lang w:eastAsia="ja-JP"/>
        </w:rPr>
        <w:t>s</w:t>
      </w:r>
      <w:r>
        <w:rPr>
          <w:rFonts w:hint="eastAsia"/>
          <w:lang w:eastAsia="ja-JP"/>
        </w:rPr>
        <w:t>Notification</w:t>
      </w:r>
      <w:proofErr w:type="spellEnd"/>
      <w:r>
        <w:rPr>
          <w:rFonts w:eastAsia="等线"/>
        </w:rPr>
        <w:t>:</w:t>
      </w:r>
    </w:p>
    <w:p w14:paraId="71BFCB0E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65DDBD76" w14:textId="77777777" w:rsidR="00E83126" w:rsidRDefault="00E83126" w:rsidP="00E83126">
      <w:pPr>
        <w:pStyle w:val="PL"/>
        <w:rPr>
          <w:rFonts w:eastAsia="等线"/>
        </w:rPr>
      </w:pPr>
      <w:r>
        <w:t xml:space="preserve">      description: Represents the </w:t>
      </w:r>
      <w:r>
        <w:rPr>
          <w:rFonts w:cs="Arial"/>
          <w:szCs w:val="18"/>
        </w:rPr>
        <w:t>ACR management events notification</w:t>
      </w:r>
      <w:r>
        <w:t>.</w:t>
      </w:r>
    </w:p>
    <w:p w14:paraId="06BA4EEF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3472CBFD" w14:textId="77777777" w:rsidR="00E83126" w:rsidRDefault="00E83126" w:rsidP="00E83126">
      <w:pPr>
        <w:pStyle w:val="PL"/>
        <w:rPr>
          <w:rFonts w:eastAsia="等线"/>
        </w:rPr>
      </w:pPr>
      <w:bookmarkStart w:id="83" w:name="_Hlk523839180"/>
      <w:r>
        <w:rPr>
          <w:rFonts w:eastAsia="等线"/>
        </w:rPr>
        <w:t xml:space="preserve">        </w:t>
      </w:r>
      <w:proofErr w:type="spellStart"/>
      <w:r>
        <w:t>subp</w:t>
      </w:r>
      <w:r w:rsidRPr="005C6274">
        <w:t>Id</w:t>
      </w:r>
      <w:proofErr w:type="spellEnd"/>
      <w:r>
        <w:rPr>
          <w:rFonts w:eastAsia="等线"/>
        </w:rPr>
        <w:t>:</w:t>
      </w:r>
    </w:p>
    <w:p w14:paraId="33088659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type: string</w:t>
      </w:r>
    </w:p>
    <w:p w14:paraId="6916CB36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&gt;</w:t>
      </w:r>
    </w:p>
    <w:p w14:paraId="2A7ED061" w14:textId="77777777" w:rsidR="00E83126" w:rsidRDefault="00E83126" w:rsidP="00E83126">
      <w:pPr>
        <w:pStyle w:val="PL"/>
        <w:rPr>
          <w:rFonts w:cs="Arial"/>
          <w:szCs w:val="18"/>
        </w:rPr>
      </w:pPr>
      <w:r>
        <w:rPr>
          <w:rFonts w:eastAsia="等线"/>
        </w:rPr>
        <w:t xml:space="preserve">            </w:t>
      </w:r>
      <w:r w:rsidRPr="005C6274">
        <w:rPr>
          <w:rFonts w:cs="Arial"/>
          <w:szCs w:val="18"/>
        </w:rPr>
        <w:t>String id</w:t>
      </w:r>
      <w:r>
        <w:rPr>
          <w:rFonts w:cs="Arial"/>
          <w:szCs w:val="18"/>
        </w:rPr>
        <w:t>entifying the Individual ACR Management Events Subscription</w:t>
      </w:r>
    </w:p>
    <w:p w14:paraId="5E0CD315" w14:textId="77777777" w:rsidR="00E83126" w:rsidRDefault="00E83126" w:rsidP="00E83126">
      <w:pPr>
        <w:pStyle w:val="PL"/>
        <w:rPr>
          <w:rFonts w:eastAsia="等线"/>
        </w:rPr>
      </w:pPr>
      <w:r>
        <w:rPr>
          <w:rFonts w:cs="Arial"/>
          <w:szCs w:val="18"/>
        </w:rPr>
        <w:t xml:space="preserve">            for which the</w:t>
      </w:r>
      <w:r w:rsidRPr="005C6274">
        <w:rPr>
          <w:rFonts w:cs="Arial"/>
          <w:szCs w:val="18"/>
        </w:rPr>
        <w:t xml:space="preserve"> notification is delivered</w:t>
      </w:r>
      <w:r>
        <w:rPr>
          <w:rFonts w:cs="Arial"/>
          <w:szCs w:val="18"/>
        </w:rPr>
        <w:t>.</w:t>
      </w:r>
    </w:p>
    <w:bookmarkEnd w:id="83"/>
    <w:p w14:paraId="2D0AAF29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proofErr w:type="spellStart"/>
      <w:r>
        <w:t>eventReports</w:t>
      </w:r>
      <w:proofErr w:type="spellEnd"/>
      <w:r>
        <w:rPr>
          <w:rFonts w:eastAsia="等线"/>
        </w:rPr>
        <w:t>:</w:t>
      </w:r>
    </w:p>
    <w:p w14:paraId="0DEE8C44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1387D46A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5CEC9377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  $ref: '#/components/schemas/</w:t>
      </w:r>
      <w:proofErr w:type="spellStart"/>
      <w:r>
        <w:t>AcrMgntEventReport</w:t>
      </w:r>
      <w:proofErr w:type="spellEnd"/>
      <w:r>
        <w:rPr>
          <w:rFonts w:eastAsia="等线"/>
        </w:rPr>
        <w:t>'</w:t>
      </w:r>
    </w:p>
    <w:p w14:paraId="7AE21577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</w:t>
      </w:r>
      <w:proofErr w:type="spellStart"/>
      <w:r>
        <w:rPr>
          <w:rFonts w:eastAsia="等线"/>
        </w:rPr>
        <w:t>minItems</w:t>
      </w:r>
      <w:proofErr w:type="spellEnd"/>
      <w:r>
        <w:rPr>
          <w:rFonts w:eastAsia="等线"/>
        </w:rPr>
        <w:t>: 1</w:t>
      </w:r>
    </w:p>
    <w:p w14:paraId="4E5E833F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</w:t>
      </w:r>
      <w:r>
        <w:rPr>
          <w:rFonts w:cs="Arial"/>
          <w:szCs w:val="18"/>
        </w:rPr>
        <w:t>A l</w:t>
      </w:r>
      <w:r w:rsidRPr="005C6274">
        <w:rPr>
          <w:rFonts w:cs="Arial"/>
          <w:szCs w:val="18"/>
        </w:rPr>
        <w:t xml:space="preserve">ist of </w:t>
      </w:r>
      <w:r>
        <w:rPr>
          <w:rFonts w:cs="Arial"/>
          <w:szCs w:val="18"/>
        </w:rPr>
        <w:t>ACR management event reports.</w:t>
      </w:r>
    </w:p>
    <w:p w14:paraId="1ADDDC09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4C4EF812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- </w:t>
      </w:r>
      <w:proofErr w:type="spellStart"/>
      <w:r>
        <w:t>subp</w:t>
      </w:r>
      <w:r w:rsidRPr="005C6274">
        <w:t>Id</w:t>
      </w:r>
      <w:proofErr w:type="spellEnd"/>
    </w:p>
    <w:p w14:paraId="0C8FAA3A" w14:textId="77777777" w:rsidR="00E83126" w:rsidRDefault="00E83126" w:rsidP="00E83126">
      <w:pPr>
        <w:pStyle w:val="PL"/>
      </w:pPr>
      <w:r>
        <w:rPr>
          <w:rFonts w:eastAsia="等线"/>
        </w:rPr>
        <w:t xml:space="preserve">        - </w:t>
      </w:r>
      <w:proofErr w:type="spellStart"/>
      <w:r>
        <w:t>eventReports</w:t>
      </w:r>
      <w:proofErr w:type="spellEnd"/>
    </w:p>
    <w:p w14:paraId="7E8224D2" w14:textId="77777777" w:rsidR="00E83126" w:rsidRDefault="00E83126" w:rsidP="00E83126">
      <w:pPr>
        <w:pStyle w:val="PL"/>
        <w:rPr>
          <w:rFonts w:eastAsia="等线"/>
        </w:rPr>
      </w:pPr>
    </w:p>
    <w:p w14:paraId="61CB7D81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</w:t>
      </w:r>
      <w:proofErr w:type="spellStart"/>
      <w:r>
        <w:t>AcrMgntEventReport</w:t>
      </w:r>
      <w:proofErr w:type="spellEnd"/>
      <w:r>
        <w:rPr>
          <w:rFonts w:eastAsia="等线"/>
        </w:rPr>
        <w:t>:</w:t>
      </w:r>
    </w:p>
    <w:p w14:paraId="569AA962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0661078C" w14:textId="77777777" w:rsidR="00E83126" w:rsidRDefault="00E83126" w:rsidP="00E83126">
      <w:pPr>
        <w:pStyle w:val="PL"/>
        <w:rPr>
          <w:rFonts w:eastAsia="等线"/>
        </w:rPr>
      </w:pPr>
      <w:r>
        <w:t xml:space="preserve">      description: Represents an ACR management event report.</w:t>
      </w:r>
    </w:p>
    <w:p w14:paraId="536B2B66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516CC1F8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r w:rsidRPr="001E0D95">
        <w:t>event</w:t>
      </w:r>
      <w:r>
        <w:rPr>
          <w:rFonts w:eastAsia="等线"/>
        </w:rPr>
        <w:t>:</w:t>
      </w:r>
    </w:p>
    <w:p w14:paraId="545A1FBC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</w:t>
      </w:r>
      <w:proofErr w:type="spellStart"/>
      <w:r>
        <w:t>AcrMgnt</w:t>
      </w:r>
      <w:r w:rsidRPr="001E0D95">
        <w:t>Event</w:t>
      </w:r>
      <w:proofErr w:type="spellEnd"/>
      <w:r>
        <w:rPr>
          <w:rFonts w:eastAsia="等线"/>
        </w:rPr>
        <w:t>'</w:t>
      </w:r>
    </w:p>
    <w:p w14:paraId="20804491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proofErr w:type="spellStart"/>
      <w:r>
        <w:t>timeStamp</w:t>
      </w:r>
      <w:proofErr w:type="spellEnd"/>
      <w:r>
        <w:rPr>
          <w:rFonts w:eastAsia="等线"/>
        </w:rPr>
        <w:t>:</w:t>
      </w:r>
    </w:p>
    <w:p w14:paraId="73D33D46" w14:textId="77777777" w:rsidR="00E83126" w:rsidRDefault="00E83126" w:rsidP="00E83126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09E29507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proofErr w:type="spellStart"/>
      <w:r>
        <w:t>upPathChgInfo</w:t>
      </w:r>
      <w:proofErr w:type="spellEnd"/>
      <w:r>
        <w:rPr>
          <w:rFonts w:eastAsia="等线"/>
        </w:rPr>
        <w:t>:</w:t>
      </w:r>
    </w:p>
    <w:p w14:paraId="547BE4EA" w14:textId="77777777" w:rsidR="00E83126" w:rsidRPr="001413EE" w:rsidRDefault="00E83126" w:rsidP="00E83126">
      <w:pPr>
        <w:pStyle w:val="PL"/>
      </w:pPr>
      <w:r>
        <w:t xml:space="preserve">          $ref: '#/components/schemas/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pPathChangeInfo</w:t>
      </w:r>
      <w:proofErr w:type="spellEnd"/>
      <w:r>
        <w:t>'</w:t>
      </w:r>
    </w:p>
    <w:p w14:paraId="3009C7C4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proofErr w:type="spellStart"/>
      <w:r>
        <w:t>easEndPoint</w:t>
      </w:r>
      <w:proofErr w:type="spellEnd"/>
      <w:r>
        <w:rPr>
          <w:rFonts w:eastAsia="等线"/>
        </w:rPr>
        <w:t>:</w:t>
      </w:r>
    </w:p>
    <w:p w14:paraId="02416D1E" w14:textId="77777777" w:rsidR="00E83126" w:rsidRDefault="00E83126" w:rsidP="00E83126">
      <w:pPr>
        <w:pStyle w:val="PL"/>
        <w:rPr>
          <w:rFonts w:eastAsia="等线"/>
        </w:rPr>
      </w:pPr>
      <w:r>
        <w:t xml:space="preserve">          $ref: 'TS29558_Eees_EASRegistration.yaml#/components/schemas/</w:t>
      </w:r>
      <w:proofErr w:type="spellStart"/>
      <w:r>
        <w:t>EndPoint</w:t>
      </w:r>
      <w:proofErr w:type="spellEnd"/>
      <w:r>
        <w:t>'</w:t>
      </w:r>
    </w:p>
    <w:p w14:paraId="2303D33E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proofErr w:type="spellStart"/>
      <w:r>
        <w:t>actStatus</w:t>
      </w:r>
      <w:proofErr w:type="spellEnd"/>
      <w:r>
        <w:rPr>
          <w:rFonts w:eastAsia="等线"/>
        </w:rPr>
        <w:t>:</w:t>
      </w:r>
    </w:p>
    <w:p w14:paraId="64CBC5F8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</w:t>
      </w:r>
      <w:proofErr w:type="spellStart"/>
      <w:r>
        <w:t>ActStatus</w:t>
      </w:r>
      <w:proofErr w:type="spellEnd"/>
      <w:r>
        <w:rPr>
          <w:rFonts w:eastAsia="等线"/>
        </w:rPr>
        <w:t>'</w:t>
      </w:r>
    </w:p>
    <w:p w14:paraId="7876A0C5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7A02920F" w14:textId="77777777" w:rsidR="00E83126" w:rsidRDefault="00E83126" w:rsidP="00E83126">
      <w:pPr>
        <w:pStyle w:val="PL"/>
      </w:pPr>
      <w:r>
        <w:rPr>
          <w:rFonts w:eastAsia="等线"/>
        </w:rPr>
        <w:t xml:space="preserve">        - </w:t>
      </w:r>
      <w:r w:rsidRPr="001E0D95">
        <w:t>event</w:t>
      </w:r>
    </w:p>
    <w:p w14:paraId="4FAA4A40" w14:textId="77777777" w:rsidR="00E83126" w:rsidRDefault="00E83126" w:rsidP="00E83126">
      <w:pPr>
        <w:pStyle w:val="PL"/>
      </w:pPr>
    </w:p>
    <w:p w14:paraId="52EF5C61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</w:t>
      </w:r>
      <w:proofErr w:type="spellStart"/>
      <w:r>
        <w:t>FailureAcrMgntEventInfo</w:t>
      </w:r>
      <w:proofErr w:type="spellEnd"/>
      <w:r>
        <w:rPr>
          <w:rFonts w:eastAsia="等线"/>
        </w:rPr>
        <w:t>:</w:t>
      </w:r>
    </w:p>
    <w:p w14:paraId="43B7DAFE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7F590F5F" w14:textId="77777777" w:rsidR="00E83126" w:rsidRDefault="00E83126" w:rsidP="00E83126">
      <w:pPr>
        <w:pStyle w:val="PL"/>
        <w:rPr>
          <w:rFonts w:eastAsia="等线"/>
        </w:rPr>
      </w:pPr>
      <w:r>
        <w:t xml:space="preserve">      description: Represents a failure ACR management event.</w:t>
      </w:r>
    </w:p>
    <w:p w14:paraId="16AFAC32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6C6DB73A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r w:rsidRPr="001E0D95">
        <w:t>event</w:t>
      </w:r>
      <w:r>
        <w:rPr>
          <w:rFonts w:eastAsia="等线"/>
        </w:rPr>
        <w:t>:</w:t>
      </w:r>
    </w:p>
    <w:p w14:paraId="481B2DB2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</w:t>
      </w:r>
      <w:proofErr w:type="spellStart"/>
      <w:r>
        <w:t>AcrMgnt</w:t>
      </w:r>
      <w:r w:rsidRPr="001E0D95">
        <w:t>Event</w:t>
      </w:r>
      <w:proofErr w:type="spellEnd"/>
      <w:r>
        <w:rPr>
          <w:rFonts w:eastAsia="等线"/>
        </w:rPr>
        <w:t>'</w:t>
      </w:r>
    </w:p>
    <w:p w14:paraId="55B4E8CB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proofErr w:type="spellStart"/>
      <w:r>
        <w:rPr>
          <w:lang w:eastAsia="zh-CN"/>
        </w:rPr>
        <w:t>failureCode</w:t>
      </w:r>
      <w:proofErr w:type="spellEnd"/>
      <w:r>
        <w:rPr>
          <w:rFonts w:eastAsia="等线"/>
        </w:rPr>
        <w:t>:</w:t>
      </w:r>
    </w:p>
    <w:p w14:paraId="18539980" w14:textId="77777777" w:rsidR="00E83126" w:rsidRDefault="00E83126" w:rsidP="00E83126">
      <w:pPr>
        <w:pStyle w:val="PL"/>
      </w:pPr>
      <w:r>
        <w:t xml:space="preserve">          $ref: '#/components/schemas/</w:t>
      </w:r>
      <w:proofErr w:type="spellStart"/>
      <w:r>
        <w:t>AcrMgnt</w:t>
      </w:r>
      <w:r w:rsidRPr="001E0D95">
        <w:t>Event</w:t>
      </w:r>
      <w:r>
        <w:rPr>
          <w:lang w:eastAsia="zh-CN"/>
        </w:rPr>
        <w:t>FailureCode</w:t>
      </w:r>
      <w:proofErr w:type="spellEnd"/>
      <w:r>
        <w:t>'</w:t>
      </w:r>
    </w:p>
    <w:p w14:paraId="5A34909A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2D9C3A44" w14:textId="77777777" w:rsidR="00E83126" w:rsidRDefault="00E83126" w:rsidP="00E83126">
      <w:pPr>
        <w:pStyle w:val="PL"/>
      </w:pPr>
      <w:r>
        <w:rPr>
          <w:rFonts w:eastAsia="等线"/>
        </w:rPr>
        <w:t xml:space="preserve">        - </w:t>
      </w:r>
      <w:r w:rsidRPr="001E0D95">
        <w:t>event</w:t>
      </w:r>
    </w:p>
    <w:p w14:paraId="5D73FFC5" w14:textId="77777777" w:rsidR="00E83126" w:rsidRDefault="00E83126" w:rsidP="00E83126">
      <w:pPr>
        <w:pStyle w:val="PL"/>
        <w:rPr>
          <w:lang w:eastAsia="zh-CN"/>
        </w:rPr>
      </w:pPr>
      <w:r>
        <w:rPr>
          <w:rFonts w:eastAsia="等线"/>
        </w:rPr>
        <w:t xml:space="preserve">        - </w:t>
      </w:r>
      <w:proofErr w:type="spellStart"/>
      <w:r>
        <w:rPr>
          <w:lang w:eastAsia="zh-CN"/>
        </w:rPr>
        <w:t>failureCode</w:t>
      </w:r>
      <w:proofErr w:type="spellEnd"/>
    </w:p>
    <w:p w14:paraId="462803D4" w14:textId="77777777" w:rsidR="00E83126" w:rsidRDefault="00E83126" w:rsidP="00E83126">
      <w:pPr>
        <w:pStyle w:val="PL"/>
        <w:rPr>
          <w:lang w:eastAsia="zh-CN"/>
        </w:rPr>
      </w:pPr>
    </w:p>
    <w:p w14:paraId="0827BF00" w14:textId="77777777" w:rsidR="00E83126" w:rsidRDefault="00E83126" w:rsidP="00E83126">
      <w:pPr>
        <w:pStyle w:val="PL"/>
      </w:pPr>
      <w:r>
        <w:t xml:space="preserve">    </w:t>
      </w:r>
      <w:proofErr w:type="spellStart"/>
      <w:r>
        <w:rPr>
          <w:rFonts w:hint="eastAsia"/>
          <w:lang w:eastAsia="zh-CN"/>
        </w:rPr>
        <w:t>T</w:t>
      </w:r>
      <w:r>
        <w:rPr>
          <w:lang w:eastAsia="zh-CN"/>
        </w:rPr>
        <w:t>argetUeI</w:t>
      </w:r>
      <w:r w:rsidRPr="004A27E8">
        <w:rPr>
          <w:rFonts w:hint="eastAsia"/>
          <w:lang w:eastAsia="zh-CN"/>
        </w:rPr>
        <w:t>dentification</w:t>
      </w:r>
      <w:proofErr w:type="spellEnd"/>
      <w:r>
        <w:t>:</w:t>
      </w:r>
    </w:p>
    <w:p w14:paraId="77D71473" w14:textId="77777777" w:rsidR="00E83126" w:rsidRDefault="00E83126" w:rsidP="00E83126">
      <w:pPr>
        <w:pStyle w:val="PL"/>
      </w:pPr>
      <w:r>
        <w:t xml:space="preserve">      description: Identifies the target UE information.</w:t>
      </w:r>
    </w:p>
    <w:p w14:paraId="11387B7D" w14:textId="77777777" w:rsidR="00E83126" w:rsidRDefault="00E83126" w:rsidP="00E83126">
      <w:pPr>
        <w:pStyle w:val="PL"/>
      </w:pPr>
      <w:r>
        <w:t xml:space="preserve">      type: object</w:t>
      </w:r>
    </w:p>
    <w:p w14:paraId="3EE619B1" w14:textId="77777777" w:rsidR="00E83126" w:rsidRDefault="00E83126" w:rsidP="00E83126">
      <w:pPr>
        <w:pStyle w:val="PL"/>
      </w:pPr>
      <w:r>
        <w:t xml:space="preserve">      properties:</w:t>
      </w:r>
    </w:p>
    <w:p w14:paraId="1C746662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gpsi</w:t>
      </w:r>
      <w:proofErr w:type="spellEnd"/>
      <w:r>
        <w:t>:</w:t>
      </w:r>
    </w:p>
    <w:p w14:paraId="3888713A" w14:textId="77777777" w:rsidR="00E83126" w:rsidRDefault="00E83126" w:rsidP="00E83126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656C9DAD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intGrpId</w:t>
      </w:r>
      <w:proofErr w:type="spellEnd"/>
      <w:r>
        <w:t>:</w:t>
      </w:r>
    </w:p>
    <w:p w14:paraId="12E9ED5D" w14:textId="77777777" w:rsidR="00E83126" w:rsidRDefault="00E83126" w:rsidP="00E83126">
      <w:pPr>
        <w:pStyle w:val="PL"/>
      </w:pPr>
      <w:r>
        <w:t xml:space="preserve">          $ref: 'TS29571_CommonData.yaml#/components/schemas/</w:t>
      </w:r>
      <w:proofErr w:type="spellStart"/>
      <w:r>
        <w:t>GroupId</w:t>
      </w:r>
      <w:proofErr w:type="spellEnd"/>
      <w:r>
        <w:t>'</w:t>
      </w:r>
    </w:p>
    <w:p w14:paraId="3343B166" w14:textId="77777777" w:rsidR="00E83126" w:rsidRDefault="00E83126" w:rsidP="00E83126">
      <w:pPr>
        <w:pStyle w:val="PL"/>
      </w:pPr>
      <w:r>
        <w:t xml:space="preserve">        </w:t>
      </w:r>
      <w:proofErr w:type="spellStart"/>
      <w:r w:rsidRPr="001E0D95">
        <w:t>extGrpId</w:t>
      </w:r>
      <w:proofErr w:type="spellEnd"/>
      <w:r>
        <w:t>:</w:t>
      </w:r>
    </w:p>
    <w:p w14:paraId="46F95AC4" w14:textId="77777777" w:rsidR="00E83126" w:rsidRDefault="00E83126" w:rsidP="00E83126">
      <w:pPr>
        <w:pStyle w:val="PL"/>
      </w:pPr>
      <w:r>
        <w:lastRenderedPageBreak/>
        <w:t xml:space="preserve">          $ref: 'TS29571_CommonData.yaml#/components/schemas/</w:t>
      </w:r>
      <w:proofErr w:type="spellStart"/>
      <w:r w:rsidRPr="001E0D95">
        <w:t>ExternalGroupId</w:t>
      </w:r>
      <w:proofErr w:type="spellEnd"/>
      <w:r>
        <w:t>'</w:t>
      </w:r>
    </w:p>
    <w:p w14:paraId="671BDA55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eIpAddr</w:t>
      </w:r>
      <w:proofErr w:type="spellEnd"/>
      <w:r>
        <w:t>:</w:t>
      </w:r>
    </w:p>
    <w:p w14:paraId="3293D382" w14:textId="77777777" w:rsidR="00E83126" w:rsidRDefault="00E83126" w:rsidP="00E83126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IpAddr</w:t>
      </w:r>
      <w:proofErr w:type="spellEnd"/>
      <w:r>
        <w:t>'</w:t>
      </w:r>
    </w:p>
    <w:p w14:paraId="6C25F9E4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</w:t>
      </w:r>
      <w:proofErr w:type="spellStart"/>
      <w:r>
        <w:rPr>
          <w:rFonts w:eastAsia="等线"/>
        </w:rPr>
        <w:t>oneOf</w:t>
      </w:r>
      <w:proofErr w:type="spellEnd"/>
      <w:r>
        <w:rPr>
          <w:rFonts w:eastAsia="等线"/>
        </w:rPr>
        <w:t>:</w:t>
      </w:r>
    </w:p>
    <w:p w14:paraId="07F08D9A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</w:t>
      </w:r>
      <w:proofErr w:type="spellStart"/>
      <w:r>
        <w:rPr>
          <w:rFonts w:eastAsia="等线"/>
        </w:rPr>
        <w:t>gpsi</w:t>
      </w:r>
      <w:proofErr w:type="spellEnd"/>
      <w:r w:rsidRPr="00C15DC5">
        <w:rPr>
          <w:rFonts w:eastAsia="等线"/>
        </w:rPr>
        <w:t>]</w:t>
      </w:r>
    </w:p>
    <w:p w14:paraId="32750478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</w:t>
      </w:r>
      <w:proofErr w:type="spellStart"/>
      <w:r>
        <w:t>intGrpId</w:t>
      </w:r>
      <w:proofErr w:type="spellEnd"/>
      <w:r>
        <w:rPr>
          <w:rFonts w:eastAsia="等线"/>
        </w:rPr>
        <w:t>]</w:t>
      </w:r>
    </w:p>
    <w:p w14:paraId="4E3939EC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</w:t>
      </w:r>
      <w:proofErr w:type="spellStart"/>
      <w:r w:rsidRPr="001E0D95">
        <w:t>extGrpId</w:t>
      </w:r>
      <w:proofErr w:type="spellEnd"/>
      <w:r>
        <w:rPr>
          <w:rFonts w:eastAsia="等线"/>
        </w:rPr>
        <w:t>]</w:t>
      </w:r>
    </w:p>
    <w:p w14:paraId="046FF3C5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eIpAddr</w:t>
      </w:r>
      <w:proofErr w:type="spellEnd"/>
      <w:r>
        <w:rPr>
          <w:rFonts w:eastAsia="等线"/>
        </w:rPr>
        <w:t>]</w:t>
      </w:r>
    </w:p>
    <w:p w14:paraId="55E788A8" w14:textId="77777777" w:rsidR="00E83126" w:rsidRDefault="00E83126" w:rsidP="00E83126">
      <w:pPr>
        <w:pStyle w:val="PL"/>
        <w:rPr>
          <w:rFonts w:eastAsia="等线"/>
        </w:rPr>
      </w:pPr>
    </w:p>
    <w:p w14:paraId="2E7288CC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</w:t>
      </w:r>
      <w:proofErr w:type="spellStart"/>
      <w:r>
        <w:t>AvailabilityNotif</w:t>
      </w:r>
      <w:proofErr w:type="spellEnd"/>
      <w:r>
        <w:rPr>
          <w:rFonts w:eastAsia="等线"/>
        </w:rPr>
        <w:t>:</w:t>
      </w:r>
    </w:p>
    <w:p w14:paraId="7AF6C5EF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68145B22" w14:textId="77777777" w:rsidR="00E83126" w:rsidRDefault="00E83126" w:rsidP="00E83126">
      <w:pPr>
        <w:pStyle w:val="PL"/>
      </w:pPr>
      <w:r>
        <w:t xml:space="preserve">      description: &gt;</w:t>
      </w:r>
    </w:p>
    <w:p w14:paraId="6FF9042F" w14:textId="77777777" w:rsidR="00E83126" w:rsidRDefault="00E83126" w:rsidP="00E83126">
      <w:pPr>
        <w:pStyle w:val="PL"/>
        <w:rPr>
          <w:lang w:val="en-US" w:eastAsia="ja-JP"/>
        </w:rPr>
      </w:pPr>
      <w:r>
        <w:t xml:space="preserve">        Represents the availability information of </w:t>
      </w:r>
      <w:r>
        <w:rPr>
          <w:lang w:val="en-US" w:eastAsia="ja-JP"/>
        </w:rPr>
        <w:t>user plane path management events monitoring</w:t>
      </w:r>
    </w:p>
    <w:p w14:paraId="3F22814D" w14:textId="77777777" w:rsidR="00E83126" w:rsidRDefault="00E83126" w:rsidP="00E83126">
      <w:pPr>
        <w:pStyle w:val="PL"/>
        <w:rPr>
          <w:rFonts w:eastAsia="等线"/>
        </w:rPr>
      </w:pPr>
      <w:r>
        <w:rPr>
          <w:lang w:val="en-US" w:eastAsia="ja-JP"/>
        </w:rPr>
        <w:t xml:space="preserve">        via the 3GPP 5GC network</w:t>
      </w:r>
      <w:r>
        <w:t>.</w:t>
      </w:r>
    </w:p>
    <w:p w14:paraId="29C73520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5A4DD168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proofErr w:type="spellStart"/>
      <w:r>
        <w:t>availabilityStatus</w:t>
      </w:r>
      <w:proofErr w:type="spellEnd"/>
      <w:r>
        <w:rPr>
          <w:rFonts w:eastAsia="等线"/>
        </w:rPr>
        <w:t>:</w:t>
      </w:r>
    </w:p>
    <w:p w14:paraId="7667793D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</w:t>
      </w:r>
      <w:proofErr w:type="spellStart"/>
      <w:r>
        <w:t>AvailabilityStatus</w:t>
      </w:r>
      <w:proofErr w:type="spellEnd"/>
      <w:r>
        <w:rPr>
          <w:rFonts w:eastAsia="等线"/>
        </w:rPr>
        <w:t>'</w:t>
      </w:r>
    </w:p>
    <w:p w14:paraId="7AA32007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5F10AAF2" w14:textId="77777777" w:rsidR="00E83126" w:rsidRPr="00224233" w:rsidRDefault="00E83126" w:rsidP="00E83126">
      <w:pPr>
        <w:pStyle w:val="PL"/>
      </w:pPr>
      <w:r>
        <w:rPr>
          <w:rFonts w:eastAsia="等线"/>
        </w:rPr>
        <w:t xml:space="preserve">        - </w:t>
      </w:r>
      <w:proofErr w:type="spellStart"/>
      <w:r>
        <w:t>availabilityStatus</w:t>
      </w:r>
      <w:proofErr w:type="spellEnd"/>
    </w:p>
    <w:p w14:paraId="1D7AF03D" w14:textId="77777777" w:rsidR="00E83126" w:rsidRDefault="00E83126" w:rsidP="00E83126">
      <w:pPr>
        <w:pStyle w:val="PL"/>
        <w:rPr>
          <w:lang w:eastAsia="zh-CN"/>
        </w:rPr>
      </w:pPr>
    </w:p>
    <w:p w14:paraId="105F2456" w14:textId="77777777" w:rsidR="00E83126" w:rsidRDefault="00E83126" w:rsidP="00E83126">
      <w:pPr>
        <w:pStyle w:val="PL"/>
      </w:pPr>
      <w:r>
        <w:t xml:space="preserve">    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pPathChangeInfo</w:t>
      </w:r>
      <w:proofErr w:type="spellEnd"/>
      <w:r>
        <w:t>:</w:t>
      </w:r>
    </w:p>
    <w:p w14:paraId="2D01B85B" w14:textId="77777777" w:rsidR="00E83126" w:rsidRDefault="00E83126" w:rsidP="00E83126">
      <w:pPr>
        <w:pStyle w:val="PL"/>
      </w:pPr>
      <w:r>
        <w:t xml:space="preserve">      description: Represents user plane path change information.</w:t>
      </w:r>
    </w:p>
    <w:p w14:paraId="360A4EFB" w14:textId="77777777" w:rsidR="00E83126" w:rsidRDefault="00E83126" w:rsidP="00E83126">
      <w:pPr>
        <w:pStyle w:val="PL"/>
      </w:pPr>
      <w:r>
        <w:t xml:space="preserve">      type: object</w:t>
      </w:r>
    </w:p>
    <w:p w14:paraId="4484B771" w14:textId="77777777" w:rsidR="00E83126" w:rsidRDefault="00E83126" w:rsidP="00E83126">
      <w:pPr>
        <w:pStyle w:val="PL"/>
      </w:pPr>
      <w:r>
        <w:t xml:space="preserve">      properties:</w:t>
      </w:r>
    </w:p>
    <w:p w14:paraId="327E5619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ueId</w:t>
      </w:r>
      <w:proofErr w:type="spellEnd"/>
      <w:r>
        <w:t>:</w:t>
      </w:r>
    </w:p>
    <w:p w14:paraId="33B9D413" w14:textId="77777777" w:rsidR="00E83126" w:rsidRDefault="00E83126" w:rsidP="00E83126">
      <w:pPr>
        <w:pStyle w:val="PL"/>
      </w:pPr>
      <w:r>
        <w:t xml:space="preserve">          $ref: '#/components/schemas/</w:t>
      </w:r>
      <w:proofErr w:type="spellStart"/>
      <w:r w:rsidRPr="00244329">
        <w:rPr>
          <w:lang w:eastAsia="zh-CN"/>
        </w:rPr>
        <w:t>IndUeI</w:t>
      </w:r>
      <w:r w:rsidRPr="00244329">
        <w:rPr>
          <w:rFonts w:hint="eastAsia"/>
          <w:lang w:eastAsia="zh-CN"/>
        </w:rPr>
        <w:t>dentification</w:t>
      </w:r>
      <w:proofErr w:type="spellEnd"/>
      <w:r>
        <w:t>'</w:t>
      </w:r>
    </w:p>
    <w:p w14:paraId="7B09B251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dnaiChgType</w:t>
      </w:r>
      <w:proofErr w:type="spellEnd"/>
      <w:r>
        <w:t>:</w:t>
      </w:r>
    </w:p>
    <w:p w14:paraId="3E0AD053" w14:textId="77777777" w:rsidR="00E83126" w:rsidRDefault="00E83126" w:rsidP="00E83126">
      <w:pPr>
        <w:pStyle w:val="PL"/>
      </w:pPr>
      <w:r>
        <w:t xml:space="preserve">          $ref: 'TS29571_CommonData.yaml#/components/schemas/</w:t>
      </w:r>
      <w:proofErr w:type="spellStart"/>
      <w:r>
        <w:t>DnaiChangeType</w:t>
      </w:r>
      <w:proofErr w:type="spellEnd"/>
      <w:r>
        <w:t>'</w:t>
      </w:r>
    </w:p>
    <w:p w14:paraId="3FE6E694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sourceTrafficRoute</w:t>
      </w:r>
      <w:proofErr w:type="spellEnd"/>
      <w:r>
        <w:t>:</w:t>
      </w:r>
    </w:p>
    <w:p w14:paraId="1828A139" w14:textId="77777777" w:rsidR="00E83126" w:rsidRDefault="00E83126" w:rsidP="00E83126">
      <w:pPr>
        <w:pStyle w:val="PL"/>
      </w:pPr>
      <w:r>
        <w:t xml:space="preserve">          $ref: 'TS29571_CommonData.yaml#/components/schemas/</w:t>
      </w:r>
      <w:proofErr w:type="spellStart"/>
      <w:r>
        <w:t>RouteToLocation</w:t>
      </w:r>
      <w:proofErr w:type="spellEnd"/>
      <w:r>
        <w:t>'</w:t>
      </w:r>
    </w:p>
    <w:p w14:paraId="69BDB8EF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targetTrafficRoute</w:t>
      </w:r>
      <w:proofErr w:type="spellEnd"/>
      <w:r>
        <w:t>:</w:t>
      </w:r>
    </w:p>
    <w:p w14:paraId="2E6C8FA1" w14:textId="77777777" w:rsidR="00E83126" w:rsidRDefault="00E83126" w:rsidP="00E83126">
      <w:pPr>
        <w:pStyle w:val="PL"/>
      </w:pPr>
      <w:r>
        <w:t xml:space="preserve">          $ref: 'TS29571_CommonData.yaml#/components/schemas/</w:t>
      </w:r>
      <w:proofErr w:type="spellStart"/>
      <w:r>
        <w:t>RouteToLocation</w:t>
      </w:r>
      <w:proofErr w:type="spellEnd"/>
      <w:r>
        <w:t>'</w:t>
      </w:r>
    </w:p>
    <w:p w14:paraId="15CECF0F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sourceDnai</w:t>
      </w:r>
      <w:proofErr w:type="spellEnd"/>
      <w:r>
        <w:t>:</w:t>
      </w:r>
    </w:p>
    <w:p w14:paraId="39EA3570" w14:textId="77777777" w:rsidR="00E83126" w:rsidRDefault="00E83126" w:rsidP="00E83126">
      <w:pPr>
        <w:pStyle w:val="PL"/>
      </w:pPr>
      <w:r>
        <w:t xml:space="preserve">          $ref: 'TS29571_CommonData.yaml#/components/schemas/</w:t>
      </w:r>
      <w:proofErr w:type="spellStart"/>
      <w:r>
        <w:t>Dnai</w:t>
      </w:r>
      <w:proofErr w:type="spellEnd"/>
      <w:r>
        <w:t>'</w:t>
      </w:r>
    </w:p>
    <w:p w14:paraId="6910CBFF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targetDnai</w:t>
      </w:r>
      <w:proofErr w:type="spellEnd"/>
      <w:r>
        <w:t>:</w:t>
      </w:r>
    </w:p>
    <w:p w14:paraId="446EEC53" w14:textId="77777777" w:rsidR="00E83126" w:rsidRDefault="00E83126" w:rsidP="00E83126">
      <w:pPr>
        <w:pStyle w:val="PL"/>
      </w:pPr>
      <w:r>
        <w:t xml:space="preserve">          $ref: 'TS29571_CommonData.yaml#/components/schemas/</w:t>
      </w:r>
      <w:proofErr w:type="spellStart"/>
      <w:r>
        <w:t>Dnai</w:t>
      </w:r>
      <w:proofErr w:type="spellEnd"/>
      <w:r>
        <w:t>'</w:t>
      </w:r>
    </w:p>
    <w:p w14:paraId="6E6CFB33" w14:textId="77777777" w:rsidR="00E83126" w:rsidRDefault="00E83126" w:rsidP="00E83126">
      <w:pPr>
        <w:pStyle w:val="PL"/>
      </w:pPr>
      <w:r>
        <w:t xml:space="preserve">        srcUeIpv4Addr:</w:t>
      </w:r>
    </w:p>
    <w:p w14:paraId="65EDC591" w14:textId="77777777" w:rsidR="00E83126" w:rsidRDefault="00E83126" w:rsidP="00E83126">
      <w:pPr>
        <w:pStyle w:val="PL"/>
      </w:pPr>
      <w:r>
        <w:t xml:space="preserve">          $ref: 'TS29122_CommonData.yaml#/components/schemas/Ipv4Addr'</w:t>
      </w:r>
    </w:p>
    <w:p w14:paraId="6DC13732" w14:textId="77777777" w:rsidR="00E83126" w:rsidRDefault="00E83126" w:rsidP="00E83126">
      <w:pPr>
        <w:pStyle w:val="PL"/>
      </w:pPr>
      <w:r>
        <w:t xml:space="preserve">        srcUeIpv6Prefix:</w:t>
      </w:r>
    </w:p>
    <w:p w14:paraId="286F6C1B" w14:textId="77777777" w:rsidR="00E83126" w:rsidRDefault="00E83126" w:rsidP="00E83126">
      <w:pPr>
        <w:pStyle w:val="PL"/>
      </w:pPr>
      <w:r>
        <w:t xml:space="preserve">          $ref: 'TS29571_CommonData.yaml#/components/schemas/Ipv6Prefix'</w:t>
      </w:r>
    </w:p>
    <w:p w14:paraId="559313DC" w14:textId="77777777" w:rsidR="00E83126" w:rsidRDefault="00E83126" w:rsidP="00E83126">
      <w:pPr>
        <w:pStyle w:val="PL"/>
      </w:pPr>
      <w:r>
        <w:t xml:space="preserve">        tgtUeIpv4Addr:</w:t>
      </w:r>
    </w:p>
    <w:p w14:paraId="066DC6C7" w14:textId="77777777" w:rsidR="00E83126" w:rsidRDefault="00E83126" w:rsidP="00E83126">
      <w:pPr>
        <w:pStyle w:val="PL"/>
      </w:pPr>
      <w:r>
        <w:t xml:space="preserve">          $ref: 'TS29122_CommonData.yaml#/components/schemas/Ipv4Addr'</w:t>
      </w:r>
    </w:p>
    <w:p w14:paraId="3C6F6A54" w14:textId="77777777" w:rsidR="00E83126" w:rsidRDefault="00E83126" w:rsidP="00E83126">
      <w:pPr>
        <w:pStyle w:val="PL"/>
      </w:pPr>
      <w:r>
        <w:t xml:space="preserve">        tgtUeIpv6Prefix:</w:t>
      </w:r>
    </w:p>
    <w:p w14:paraId="194EEE89" w14:textId="77777777" w:rsidR="00E83126" w:rsidRDefault="00E83126" w:rsidP="00E83126">
      <w:pPr>
        <w:pStyle w:val="PL"/>
      </w:pPr>
      <w:r>
        <w:t xml:space="preserve">          $ref: 'TS29571_CommonData.yaml#/components/schemas/Ipv6Prefix'</w:t>
      </w:r>
    </w:p>
    <w:p w14:paraId="0421C554" w14:textId="77777777" w:rsidR="00E83126" w:rsidRDefault="00E83126" w:rsidP="00E83126">
      <w:pPr>
        <w:pStyle w:val="PL"/>
      </w:pPr>
      <w:r>
        <w:t xml:space="preserve">      required:</w:t>
      </w:r>
    </w:p>
    <w:p w14:paraId="1E9BECE7" w14:textId="77777777" w:rsidR="00E83126" w:rsidRDefault="00E83126" w:rsidP="00E83126">
      <w:pPr>
        <w:pStyle w:val="PL"/>
      </w:pPr>
      <w:r>
        <w:t xml:space="preserve">        - </w:t>
      </w:r>
      <w:proofErr w:type="spellStart"/>
      <w:r>
        <w:t>ueId</w:t>
      </w:r>
      <w:proofErr w:type="spellEnd"/>
    </w:p>
    <w:p w14:paraId="5EDC1509" w14:textId="77777777" w:rsidR="00E83126" w:rsidRDefault="00E83126" w:rsidP="00E83126">
      <w:pPr>
        <w:pStyle w:val="PL"/>
      </w:pPr>
      <w:r>
        <w:t xml:space="preserve">        - </w:t>
      </w:r>
      <w:proofErr w:type="spellStart"/>
      <w:r>
        <w:t>dnaiChgType</w:t>
      </w:r>
      <w:proofErr w:type="spellEnd"/>
    </w:p>
    <w:p w14:paraId="3C1FE02C" w14:textId="77777777" w:rsidR="00E83126" w:rsidRPr="00571FB6" w:rsidRDefault="00E83126" w:rsidP="00E83126">
      <w:pPr>
        <w:pStyle w:val="PL"/>
      </w:pPr>
    </w:p>
    <w:p w14:paraId="2DE7D306" w14:textId="77777777" w:rsidR="00E83126" w:rsidRPr="00244329" w:rsidRDefault="00E83126" w:rsidP="00E83126">
      <w:pPr>
        <w:pStyle w:val="PL"/>
      </w:pPr>
      <w:r w:rsidRPr="00244329">
        <w:t xml:space="preserve">    </w:t>
      </w:r>
      <w:proofErr w:type="spellStart"/>
      <w:r w:rsidRPr="00244329">
        <w:rPr>
          <w:lang w:eastAsia="zh-CN"/>
        </w:rPr>
        <w:t>IndUeI</w:t>
      </w:r>
      <w:r w:rsidRPr="00244329">
        <w:rPr>
          <w:rFonts w:hint="eastAsia"/>
          <w:lang w:eastAsia="zh-CN"/>
        </w:rPr>
        <w:t>dentification</w:t>
      </w:r>
      <w:proofErr w:type="spellEnd"/>
      <w:r w:rsidRPr="00244329">
        <w:t>:</w:t>
      </w:r>
    </w:p>
    <w:p w14:paraId="31975B42" w14:textId="77777777" w:rsidR="00E83126" w:rsidRPr="00244329" w:rsidRDefault="00E83126" w:rsidP="00E83126">
      <w:pPr>
        <w:pStyle w:val="PL"/>
      </w:pPr>
      <w:r w:rsidRPr="00244329">
        <w:t xml:space="preserve">      description: Represents identification information</w:t>
      </w:r>
      <w:r w:rsidRPr="00153C77">
        <w:t xml:space="preserve"> of a UE</w:t>
      </w:r>
      <w:r w:rsidRPr="00244329">
        <w:t>.</w:t>
      </w:r>
    </w:p>
    <w:p w14:paraId="1694B0CC" w14:textId="77777777" w:rsidR="00E83126" w:rsidRDefault="00E83126" w:rsidP="00E83126">
      <w:pPr>
        <w:pStyle w:val="PL"/>
      </w:pPr>
      <w:r w:rsidRPr="00244329">
        <w:t xml:space="preserve">      </w:t>
      </w:r>
      <w:r>
        <w:t>type: object</w:t>
      </w:r>
    </w:p>
    <w:p w14:paraId="614F2FF7" w14:textId="77777777" w:rsidR="00E83126" w:rsidRDefault="00E83126" w:rsidP="00E83126">
      <w:pPr>
        <w:pStyle w:val="PL"/>
      </w:pPr>
      <w:r>
        <w:t xml:space="preserve">      properties:</w:t>
      </w:r>
    </w:p>
    <w:p w14:paraId="35EFF6DD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gpsi</w:t>
      </w:r>
      <w:proofErr w:type="spellEnd"/>
      <w:r>
        <w:t>:</w:t>
      </w:r>
    </w:p>
    <w:p w14:paraId="51DE57D9" w14:textId="77777777" w:rsidR="00E83126" w:rsidRDefault="00E83126" w:rsidP="00E83126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59DCF852" w14:textId="77777777" w:rsidR="00E83126" w:rsidRDefault="00E83126" w:rsidP="00E83126">
      <w:pPr>
        <w:pStyle w:val="PL"/>
      </w:pPr>
      <w:r>
        <w:t xml:space="preserve">        </w:t>
      </w:r>
      <w:proofErr w:type="spellStart"/>
      <w:r w:rsidRPr="001E0D95">
        <w:t>ext</w:t>
      </w:r>
      <w:r>
        <w:t>ernal</w:t>
      </w:r>
      <w:r w:rsidRPr="001E0D95">
        <w:t>Id</w:t>
      </w:r>
      <w:proofErr w:type="spellEnd"/>
      <w:r>
        <w:t>:</w:t>
      </w:r>
    </w:p>
    <w:p w14:paraId="0D2F4F7D" w14:textId="77777777" w:rsidR="00E83126" w:rsidRDefault="00E83126" w:rsidP="00E83126">
      <w:pPr>
        <w:pStyle w:val="PL"/>
      </w:pPr>
      <w:r>
        <w:t xml:space="preserve">          $ref: 'TS29122_CommonData.yaml#/components/schemas/</w:t>
      </w:r>
      <w:proofErr w:type="spellStart"/>
      <w:r w:rsidRPr="001E0D95">
        <w:t>ExternalId</w:t>
      </w:r>
      <w:proofErr w:type="spellEnd"/>
      <w:r>
        <w:t>'</w:t>
      </w:r>
    </w:p>
    <w:p w14:paraId="6B091EE3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eIpAddr</w:t>
      </w:r>
      <w:proofErr w:type="spellEnd"/>
      <w:r>
        <w:t>:</w:t>
      </w:r>
    </w:p>
    <w:p w14:paraId="57F2D84F" w14:textId="77777777" w:rsidR="00E83126" w:rsidRDefault="00E83126" w:rsidP="00E83126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IpAddr</w:t>
      </w:r>
      <w:proofErr w:type="spellEnd"/>
      <w:r>
        <w:t>'</w:t>
      </w:r>
    </w:p>
    <w:p w14:paraId="1A6133A1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</w:t>
      </w:r>
      <w:proofErr w:type="spellStart"/>
      <w:r>
        <w:rPr>
          <w:rFonts w:eastAsia="等线"/>
        </w:rPr>
        <w:t>oneOf</w:t>
      </w:r>
      <w:proofErr w:type="spellEnd"/>
      <w:r>
        <w:rPr>
          <w:rFonts w:eastAsia="等线"/>
        </w:rPr>
        <w:t>:</w:t>
      </w:r>
    </w:p>
    <w:p w14:paraId="1E0674AB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</w:t>
      </w:r>
      <w:proofErr w:type="spellStart"/>
      <w:r>
        <w:rPr>
          <w:rFonts w:eastAsia="等线"/>
        </w:rPr>
        <w:t>gpsi</w:t>
      </w:r>
      <w:proofErr w:type="spellEnd"/>
      <w:r w:rsidRPr="00C15DC5">
        <w:rPr>
          <w:rFonts w:eastAsia="等线"/>
        </w:rPr>
        <w:t>]</w:t>
      </w:r>
    </w:p>
    <w:p w14:paraId="78B67B0A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</w:t>
      </w:r>
      <w:proofErr w:type="spellStart"/>
      <w:r w:rsidRPr="001E0D95">
        <w:t>ext</w:t>
      </w:r>
      <w:r>
        <w:t>ernal</w:t>
      </w:r>
      <w:r w:rsidRPr="001E0D95">
        <w:t>Id</w:t>
      </w:r>
      <w:proofErr w:type="spellEnd"/>
      <w:r>
        <w:rPr>
          <w:rFonts w:eastAsia="等线"/>
        </w:rPr>
        <w:t>]</w:t>
      </w:r>
    </w:p>
    <w:p w14:paraId="0B9B344F" w14:textId="77777777" w:rsidR="00E83126" w:rsidRDefault="00E83126" w:rsidP="00E83126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eIpAddr</w:t>
      </w:r>
      <w:proofErr w:type="spellEnd"/>
      <w:r>
        <w:rPr>
          <w:rFonts w:eastAsia="等线"/>
        </w:rPr>
        <w:t>]</w:t>
      </w:r>
    </w:p>
    <w:p w14:paraId="5C326FF9" w14:textId="77777777" w:rsidR="00E83126" w:rsidRPr="005F367F" w:rsidRDefault="00E83126" w:rsidP="00E83126">
      <w:pPr>
        <w:pStyle w:val="PL"/>
        <w:rPr>
          <w:rFonts w:eastAsia="等线"/>
          <w:lang w:eastAsia="zh-CN"/>
        </w:rPr>
      </w:pPr>
    </w:p>
    <w:p w14:paraId="15FE82EB" w14:textId="77777777" w:rsidR="00E83126" w:rsidRDefault="00E83126" w:rsidP="00E83126">
      <w:pPr>
        <w:pStyle w:val="PL"/>
      </w:pPr>
      <w:r>
        <w:t xml:space="preserve">    </w:t>
      </w:r>
      <w:proofErr w:type="spellStart"/>
      <w:r>
        <w:t>AcrMgntEvent</w:t>
      </w:r>
      <w:proofErr w:type="spellEnd"/>
      <w:r>
        <w:t>:</w:t>
      </w:r>
    </w:p>
    <w:p w14:paraId="5FF13495" w14:textId="77777777" w:rsidR="00E83126" w:rsidRDefault="00E83126" w:rsidP="00E83126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437B0F58" w14:textId="77777777" w:rsidR="00E83126" w:rsidRDefault="00E83126" w:rsidP="00E83126">
      <w:pPr>
        <w:pStyle w:val="PL"/>
      </w:pPr>
      <w:r>
        <w:t xml:space="preserve">      - type: string</w:t>
      </w:r>
    </w:p>
    <w:p w14:paraId="63088D4A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5A21466B" w14:textId="77777777" w:rsidR="00E83126" w:rsidRDefault="00E83126" w:rsidP="00E83126">
      <w:pPr>
        <w:pStyle w:val="PL"/>
      </w:pPr>
      <w:r>
        <w:t xml:space="preserve">          - UP_PATH_CHG</w:t>
      </w:r>
    </w:p>
    <w:p w14:paraId="49975E59" w14:textId="77777777" w:rsidR="00E83126" w:rsidRDefault="00E83126" w:rsidP="00E83126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CR_MONITORING</w:t>
      </w:r>
    </w:p>
    <w:p w14:paraId="4F0B5040" w14:textId="77777777" w:rsidR="00E83126" w:rsidRDefault="00E83126" w:rsidP="00E83126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CR_FACILITATION</w:t>
      </w:r>
    </w:p>
    <w:p w14:paraId="001291E1" w14:textId="77777777" w:rsidR="00E83126" w:rsidRDefault="00E83126" w:rsidP="00E83126">
      <w:pPr>
        <w:pStyle w:val="PL"/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CT_START_STOP</w:t>
      </w:r>
    </w:p>
    <w:p w14:paraId="6373040E" w14:textId="77777777" w:rsidR="00E83126" w:rsidRDefault="00E83126" w:rsidP="00E83126">
      <w:pPr>
        <w:pStyle w:val="PL"/>
      </w:pPr>
      <w:r>
        <w:t xml:space="preserve">      - type: string</w:t>
      </w:r>
    </w:p>
    <w:p w14:paraId="4E6F8A71" w14:textId="77777777" w:rsidR="00E83126" w:rsidRDefault="00E83126" w:rsidP="00E83126">
      <w:pPr>
        <w:pStyle w:val="PL"/>
      </w:pPr>
      <w:r>
        <w:t xml:space="preserve">        description: &gt;</w:t>
      </w:r>
    </w:p>
    <w:p w14:paraId="281EF41C" w14:textId="77777777" w:rsidR="00E83126" w:rsidRDefault="00E83126" w:rsidP="00E83126">
      <w:pPr>
        <w:pStyle w:val="PL"/>
      </w:pPr>
      <w:r>
        <w:t xml:space="preserve">          This string represents the ACR management.</w:t>
      </w:r>
    </w:p>
    <w:p w14:paraId="46878E98" w14:textId="77777777" w:rsidR="00E83126" w:rsidRDefault="00E83126" w:rsidP="00E83126">
      <w:pPr>
        <w:pStyle w:val="PL"/>
      </w:pPr>
      <w:r>
        <w:t xml:space="preserve">      description: |</w:t>
      </w:r>
    </w:p>
    <w:p w14:paraId="59762E71" w14:textId="77777777" w:rsidR="00E83126" w:rsidRDefault="00E83126" w:rsidP="00E83126">
      <w:pPr>
        <w:pStyle w:val="PL"/>
      </w:pPr>
      <w:r>
        <w:t xml:space="preserve">        Possible values are:</w:t>
      </w:r>
    </w:p>
    <w:p w14:paraId="25E07AFF" w14:textId="77777777" w:rsidR="00E83126" w:rsidRDefault="00E83126" w:rsidP="00E83126">
      <w:pPr>
        <w:pStyle w:val="PL"/>
      </w:pPr>
      <w:r>
        <w:t xml:space="preserve">        - UP_PATH_CHG: </w:t>
      </w:r>
      <w:r>
        <w:rPr>
          <w:lang w:eastAsia="zh-CN"/>
        </w:rPr>
        <w:t>User plane path change event.</w:t>
      </w:r>
    </w:p>
    <w:p w14:paraId="2FDB493A" w14:textId="77777777" w:rsidR="00E83126" w:rsidRDefault="00E83126" w:rsidP="00E83126">
      <w:pPr>
        <w:pStyle w:val="PL"/>
      </w:pPr>
      <w:r>
        <w:t xml:space="preserve">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CR_MONITORING</w:t>
      </w:r>
      <w:r>
        <w:t xml:space="preserve">: </w:t>
      </w:r>
      <w:r>
        <w:rPr>
          <w:lang w:eastAsia="zh-CN"/>
        </w:rPr>
        <w:t>ACR monitoring event.</w:t>
      </w:r>
    </w:p>
    <w:p w14:paraId="0A94FF94" w14:textId="77777777" w:rsidR="00E83126" w:rsidRDefault="00E83126" w:rsidP="00E83126">
      <w:pPr>
        <w:adjustRightInd w:val="0"/>
        <w:spacing w:after="0"/>
        <w:rPr>
          <w:rFonts w:ascii="Courier New" w:hAnsi="Courier New"/>
          <w:noProof/>
          <w:sz w:val="16"/>
          <w:lang w:eastAsia="zh-CN"/>
        </w:rPr>
      </w:pPr>
      <w:r w:rsidRPr="00222B78">
        <w:rPr>
          <w:rFonts w:ascii="Courier New" w:hAnsi="Courier New"/>
          <w:noProof/>
          <w:sz w:val="16"/>
          <w:lang w:eastAsia="zh-CN"/>
        </w:rPr>
        <w:lastRenderedPageBreak/>
        <w:t xml:space="preserve">        - </w:t>
      </w:r>
      <w:r w:rsidRPr="00222B78">
        <w:rPr>
          <w:rFonts w:ascii="Courier New" w:hAnsi="Courier New" w:hint="eastAsia"/>
          <w:noProof/>
          <w:sz w:val="16"/>
          <w:lang w:eastAsia="zh-CN"/>
        </w:rPr>
        <w:t>A</w:t>
      </w:r>
      <w:r w:rsidRPr="00222B78">
        <w:rPr>
          <w:rFonts w:ascii="Courier New" w:hAnsi="Courier New"/>
          <w:noProof/>
          <w:sz w:val="16"/>
          <w:lang w:eastAsia="zh-CN"/>
        </w:rPr>
        <w:t>CR_FACILITATION: ACR facilitation event.</w:t>
      </w:r>
    </w:p>
    <w:p w14:paraId="111D8B83" w14:textId="77777777" w:rsidR="00E83126" w:rsidRDefault="00E83126" w:rsidP="00E83126">
      <w:pPr>
        <w:adjustRightInd w:val="0"/>
        <w:spacing w:after="0"/>
        <w:rPr>
          <w:rFonts w:ascii="Courier New" w:hAnsi="Courier New"/>
          <w:noProof/>
          <w:sz w:val="16"/>
          <w:lang w:eastAsia="zh-CN"/>
        </w:rPr>
      </w:pPr>
      <w:r w:rsidRPr="00222B78">
        <w:rPr>
          <w:rFonts w:ascii="Courier New" w:hAnsi="Courier New"/>
          <w:noProof/>
          <w:sz w:val="16"/>
          <w:lang w:eastAsia="zh-CN"/>
        </w:rPr>
        <w:t xml:space="preserve">        - </w:t>
      </w:r>
      <w:r w:rsidRPr="00222B78">
        <w:rPr>
          <w:rFonts w:ascii="Courier New" w:hAnsi="Courier New" w:hint="eastAsia"/>
          <w:noProof/>
          <w:sz w:val="16"/>
          <w:lang w:eastAsia="zh-CN"/>
        </w:rPr>
        <w:t>A</w:t>
      </w:r>
      <w:r w:rsidRPr="00222B78">
        <w:rPr>
          <w:rFonts w:ascii="Courier New" w:hAnsi="Courier New"/>
          <w:noProof/>
          <w:sz w:val="16"/>
          <w:lang w:eastAsia="zh-CN"/>
        </w:rPr>
        <w:t>C</w:t>
      </w:r>
      <w:r>
        <w:rPr>
          <w:rFonts w:ascii="Courier New" w:hAnsi="Courier New"/>
          <w:noProof/>
          <w:sz w:val="16"/>
          <w:lang w:eastAsia="zh-CN"/>
        </w:rPr>
        <w:t>T</w:t>
      </w:r>
      <w:r w:rsidRPr="00222B78">
        <w:rPr>
          <w:rFonts w:ascii="Courier New" w:hAnsi="Courier New"/>
          <w:noProof/>
          <w:sz w:val="16"/>
          <w:lang w:eastAsia="zh-CN"/>
        </w:rPr>
        <w:t>_</w:t>
      </w:r>
      <w:r>
        <w:rPr>
          <w:rFonts w:ascii="Courier New" w:hAnsi="Courier New"/>
          <w:noProof/>
          <w:sz w:val="16"/>
          <w:lang w:eastAsia="zh-CN"/>
        </w:rPr>
        <w:t>START_STOP</w:t>
      </w:r>
      <w:r w:rsidRPr="00222B78">
        <w:rPr>
          <w:rFonts w:ascii="Courier New" w:hAnsi="Courier New"/>
          <w:noProof/>
          <w:sz w:val="16"/>
          <w:lang w:eastAsia="zh-CN"/>
        </w:rPr>
        <w:t>: AC</w:t>
      </w:r>
      <w:r>
        <w:rPr>
          <w:rFonts w:ascii="Courier New" w:hAnsi="Courier New"/>
          <w:noProof/>
          <w:sz w:val="16"/>
          <w:lang w:eastAsia="zh-CN"/>
        </w:rPr>
        <w:t>T</w:t>
      </w:r>
      <w:r w:rsidRPr="00222B78">
        <w:rPr>
          <w:rFonts w:ascii="Courier New" w:hAnsi="Courier New"/>
          <w:noProof/>
          <w:sz w:val="16"/>
          <w:lang w:eastAsia="zh-CN"/>
        </w:rPr>
        <w:t xml:space="preserve"> </w:t>
      </w:r>
      <w:r>
        <w:rPr>
          <w:rFonts w:ascii="Courier New" w:hAnsi="Courier New"/>
          <w:noProof/>
          <w:sz w:val="16"/>
          <w:lang w:eastAsia="zh-CN"/>
        </w:rPr>
        <w:t>start/stop</w:t>
      </w:r>
      <w:r w:rsidRPr="00222B78">
        <w:rPr>
          <w:rFonts w:ascii="Courier New" w:hAnsi="Courier New"/>
          <w:noProof/>
          <w:sz w:val="16"/>
          <w:lang w:eastAsia="zh-CN"/>
        </w:rPr>
        <w:t xml:space="preserve"> event.</w:t>
      </w:r>
    </w:p>
    <w:p w14:paraId="357DE3A7" w14:textId="77777777" w:rsidR="00E83126" w:rsidRDefault="00E83126" w:rsidP="00E83126">
      <w:pPr>
        <w:adjustRightInd w:val="0"/>
        <w:spacing w:after="0"/>
        <w:rPr>
          <w:rFonts w:ascii="Courier New" w:hAnsi="Courier New"/>
          <w:noProof/>
          <w:sz w:val="16"/>
          <w:lang w:eastAsia="zh-CN"/>
        </w:rPr>
      </w:pPr>
    </w:p>
    <w:p w14:paraId="399346F3" w14:textId="77777777" w:rsidR="00E83126" w:rsidRDefault="00E83126" w:rsidP="00E83126">
      <w:pPr>
        <w:pStyle w:val="PL"/>
      </w:pPr>
      <w:r>
        <w:t xml:space="preserve">    </w:t>
      </w:r>
      <w:proofErr w:type="spellStart"/>
      <w:r>
        <w:t>AcrMgntEventFilter</w:t>
      </w:r>
      <w:proofErr w:type="spellEnd"/>
      <w:r>
        <w:t>:</w:t>
      </w:r>
    </w:p>
    <w:p w14:paraId="6215A47A" w14:textId="77777777" w:rsidR="00E83126" w:rsidRDefault="00E83126" w:rsidP="00E83126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7353D21B" w14:textId="77777777" w:rsidR="00E83126" w:rsidRDefault="00E83126" w:rsidP="00E83126">
      <w:pPr>
        <w:pStyle w:val="PL"/>
      </w:pPr>
      <w:r>
        <w:t xml:space="preserve">      - type: string</w:t>
      </w:r>
    </w:p>
    <w:p w14:paraId="71B04453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123A215C" w14:textId="77777777" w:rsidR="00E83126" w:rsidRDefault="00E83126" w:rsidP="00E83126">
      <w:pPr>
        <w:pStyle w:val="PL"/>
      </w:pPr>
      <w:r>
        <w:t xml:space="preserve">          - INTRA_EDN_MOBILITY</w:t>
      </w:r>
    </w:p>
    <w:p w14:paraId="5B1E8DFA" w14:textId="77777777" w:rsidR="00E83126" w:rsidRDefault="00E83126" w:rsidP="00E83126">
      <w:pPr>
        <w:pStyle w:val="PL"/>
        <w:rPr>
          <w:lang w:eastAsia="zh-CN"/>
        </w:rPr>
      </w:pPr>
      <w:r>
        <w:t xml:space="preserve">          - INTER_EDN_MOBILITY</w:t>
      </w:r>
    </w:p>
    <w:p w14:paraId="3E399B91" w14:textId="77777777" w:rsidR="00E83126" w:rsidRDefault="00E83126" w:rsidP="00E83126">
      <w:pPr>
        <w:pStyle w:val="PL"/>
      </w:pPr>
      <w:r>
        <w:t xml:space="preserve">      - type: string</w:t>
      </w:r>
    </w:p>
    <w:p w14:paraId="4311EB28" w14:textId="77777777" w:rsidR="00E83126" w:rsidRDefault="00E83126" w:rsidP="00E83126">
      <w:pPr>
        <w:pStyle w:val="PL"/>
      </w:pPr>
      <w:r>
        <w:t xml:space="preserve">        description: &gt;</w:t>
      </w:r>
    </w:p>
    <w:p w14:paraId="21774370" w14:textId="77777777" w:rsidR="00E83126" w:rsidRDefault="00E83126" w:rsidP="00E83126">
      <w:pPr>
        <w:pStyle w:val="PL"/>
      </w:pPr>
      <w:r>
        <w:t xml:space="preserve">          This string represents the ACR Management Event filter.</w:t>
      </w:r>
    </w:p>
    <w:p w14:paraId="7762D45C" w14:textId="77777777" w:rsidR="00E83126" w:rsidRDefault="00E83126" w:rsidP="00E83126">
      <w:pPr>
        <w:pStyle w:val="PL"/>
      </w:pPr>
      <w:r>
        <w:t xml:space="preserve">      description: |</w:t>
      </w:r>
    </w:p>
    <w:p w14:paraId="2579C1DD" w14:textId="77777777" w:rsidR="00E83126" w:rsidRDefault="00E83126" w:rsidP="00E83126">
      <w:pPr>
        <w:pStyle w:val="PL"/>
      </w:pPr>
      <w:r>
        <w:t xml:space="preserve">        Possible values are:</w:t>
      </w:r>
    </w:p>
    <w:p w14:paraId="4B0EF940" w14:textId="77777777" w:rsidR="00E83126" w:rsidRDefault="00E83126" w:rsidP="00E83126">
      <w:pPr>
        <w:pStyle w:val="PL"/>
      </w:pPr>
      <w:r>
        <w:t xml:space="preserve">        - INTRA_EDN_MOBILITY: </w:t>
      </w:r>
      <w:r>
        <w:rPr>
          <w:lang w:eastAsia="zh-CN"/>
        </w:rPr>
        <w:t xml:space="preserve">Indicates that the </w:t>
      </w:r>
      <w:r>
        <w:t>ACR Management Event filter is intra-EDN mobility</w:t>
      </w:r>
      <w:r>
        <w:rPr>
          <w:lang w:eastAsia="zh-CN"/>
        </w:rPr>
        <w:t>.</w:t>
      </w:r>
    </w:p>
    <w:p w14:paraId="187CEE69" w14:textId="77777777" w:rsidR="00E83126" w:rsidRDefault="00E83126" w:rsidP="00E83126">
      <w:pPr>
        <w:spacing w:after="0"/>
        <w:rPr>
          <w:rFonts w:ascii="Courier New" w:hAnsi="Courier New"/>
          <w:noProof/>
          <w:sz w:val="16"/>
        </w:rPr>
      </w:pPr>
      <w:r w:rsidRPr="00091694">
        <w:rPr>
          <w:rFonts w:ascii="Courier New" w:hAnsi="Courier New"/>
          <w:noProof/>
          <w:sz w:val="16"/>
        </w:rPr>
        <w:t xml:space="preserve">        - INTER_EDN_MOBILITY: Indicates that the ACR Management Event filter is inter-EDN mobility.</w:t>
      </w:r>
    </w:p>
    <w:p w14:paraId="0BD2E3AD" w14:textId="77777777" w:rsidR="00E83126" w:rsidRDefault="00E83126" w:rsidP="00E83126">
      <w:pPr>
        <w:pStyle w:val="PL"/>
      </w:pPr>
      <w:r>
        <w:t xml:space="preserve">    </w:t>
      </w:r>
      <w:proofErr w:type="spellStart"/>
      <w:r>
        <w:t>ActStatus</w:t>
      </w:r>
      <w:proofErr w:type="spellEnd"/>
      <w:r>
        <w:t>:</w:t>
      </w:r>
    </w:p>
    <w:p w14:paraId="347519CC" w14:textId="77777777" w:rsidR="00E83126" w:rsidRDefault="00E83126" w:rsidP="00E83126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0B6B788F" w14:textId="77777777" w:rsidR="00E83126" w:rsidRDefault="00E83126" w:rsidP="00E83126">
      <w:pPr>
        <w:pStyle w:val="PL"/>
      </w:pPr>
      <w:r>
        <w:t xml:space="preserve">      - type: string</w:t>
      </w:r>
    </w:p>
    <w:p w14:paraId="34FCCA6F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60EEDEE9" w14:textId="77777777" w:rsidR="00E83126" w:rsidRDefault="00E83126" w:rsidP="00E83126">
      <w:pPr>
        <w:pStyle w:val="PL"/>
      </w:pPr>
      <w:r>
        <w:t xml:space="preserve">          - ACT_START</w:t>
      </w:r>
    </w:p>
    <w:p w14:paraId="46EA81A3" w14:textId="77777777" w:rsidR="00E83126" w:rsidRDefault="00E83126" w:rsidP="00E83126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ACT_STOP</w:t>
      </w:r>
    </w:p>
    <w:p w14:paraId="2D7C20C2" w14:textId="77777777" w:rsidR="00E83126" w:rsidRDefault="00E83126" w:rsidP="00E83126">
      <w:pPr>
        <w:pStyle w:val="PL"/>
      </w:pPr>
      <w:r>
        <w:t xml:space="preserve">      - type: string</w:t>
      </w:r>
    </w:p>
    <w:p w14:paraId="0E018474" w14:textId="77777777" w:rsidR="00E83126" w:rsidRDefault="00E83126" w:rsidP="00E83126">
      <w:pPr>
        <w:pStyle w:val="PL"/>
      </w:pPr>
      <w:r>
        <w:t xml:space="preserve">        description: &gt;</w:t>
      </w:r>
    </w:p>
    <w:p w14:paraId="6B42FEAD" w14:textId="77777777" w:rsidR="00E83126" w:rsidRDefault="00E83126" w:rsidP="00E83126">
      <w:pPr>
        <w:pStyle w:val="PL"/>
      </w:pPr>
      <w:r>
        <w:t xml:space="preserve">          This string represents the ACT status, i.e. ACT start or stop.</w:t>
      </w:r>
    </w:p>
    <w:p w14:paraId="043116F5" w14:textId="77777777" w:rsidR="00E83126" w:rsidRDefault="00E83126" w:rsidP="00E83126">
      <w:pPr>
        <w:pStyle w:val="PL"/>
      </w:pPr>
      <w:r>
        <w:t xml:space="preserve">      description: |</w:t>
      </w:r>
    </w:p>
    <w:p w14:paraId="6A4A5BE4" w14:textId="77777777" w:rsidR="00E83126" w:rsidRDefault="00E83126" w:rsidP="00E83126">
      <w:pPr>
        <w:pStyle w:val="PL"/>
      </w:pPr>
      <w:r>
        <w:t xml:space="preserve">        Possible values are:</w:t>
      </w:r>
    </w:p>
    <w:p w14:paraId="41B41E15" w14:textId="77777777" w:rsidR="00E83126" w:rsidRDefault="00E83126" w:rsidP="00E83126">
      <w:pPr>
        <w:pStyle w:val="PL"/>
      </w:pPr>
      <w:r>
        <w:t xml:space="preserve">        - ACT_START: </w:t>
      </w:r>
      <w:r>
        <w:rPr>
          <w:lang w:eastAsia="zh-CN"/>
        </w:rPr>
        <w:t>Indicates ACT start.</w:t>
      </w:r>
    </w:p>
    <w:p w14:paraId="35F2E6D1" w14:textId="77777777" w:rsidR="00E83126" w:rsidRDefault="00E83126" w:rsidP="00E83126">
      <w:pPr>
        <w:spacing w:after="0"/>
        <w:rPr>
          <w:rFonts w:ascii="Courier New" w:hAnsi="Courier New"/>
          <w:noProof/>
          <w:sz w:val="16"/>
          <w:lang w:eastAsia="zh-CN"/>
        </w:rPr>
      </w:pPr>
      <w:r w:rsidRPr="003874EE">
        <w:rPr>
          <w:rFonts w:ascii="Courier New" w:hAnsi="Courier New"/>
          <w:noProof/>
          <w:sz w:val="16"/>
          <w:lang w:eastAsia="zh-CN"/>
        </w:rPr>
        <w:t xml:space="preserve">        - ACT_STOP: Indicates ACT stop.</w:t>
      </w:r>
    </w:p>
    <w:p w14:paraId="428DBBF0" w14:textId="77777777" w:rsidR="00E83126" w:rsidRDefault="00E83126" w:rsidP="00E83126">
      <w:pPr>
        <w:spacing w:after="0"/>
        <w:rPr>
          <w:rFonts w:ascii="Courier New" w:hAnsi="Courier New"/>
          <w:noProof/>
          <w:sz w:val="16"/>
          <w:lang w:eastAsia="zh-CN"/>
        </w:rPr>
      </w:pPr>
    </w:p>
    <w:p w14:paraId="526FC220" w14:textId="77777777" w:rsidR="00E83126" w:rsidRDefault="00E83126" w:rsidP="00E83126">
      <w:pPr>
        <w:pStyle w:val="PL"/>
      </w:pPr>
      <w:r>
        <w:t xml:space="preserve">    </w:t>
      </w:r>
      <w:proofErr w:type="spellStart"/>
      <w:r>
        <w:t>AcrMgnt</w:t>
      </w:r>
      <w:r w:rsidRPr="001E0D95">
        <w:t>Event</w:t>
      </w:r>
      <w:r>
        <w:rPr>
          <w:lang w:eastAsia="zh-CN"/>
        </w:rPr>
        <w:t>FailureCode</w:t>
      </w:r>
      <w:proofErr w:type="spellEnd"/>
      <w:r>
        <w:t>:</w:t>
      </w:r>
    </w:p>
    <w:p w14:paraId="24771A98" w14:textId="77777777" w:rsidR="00E83126" w:rsidRDefault="00E83126" w:rsidP="00E83126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08441250" w14:textId="77777777" w:rsidR="00E83126" w:rsidRDefault="00E83126" w:rsidP="00E83126">
      <w:pPr>
        <w:pStyle w:val="PL"/>
      </w:pPr>
      <w:r>
        <w:t xml:space="preserve">      - type: string</w:t>
      </w:r>
    </w:p>
    <w:p w14:paraId="367F396A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49CA73BF" w14:textId="77777777" w:rsidR="00E83126" w:rsidRDefault="00E83126" w:rsidP="00E83126">
      <w:pPr>
        <w:pStyle w:val="PL"/>
      </w:pPr>
      <w:r>
        <w:t xml:space="preserve">          - 3GPP_UP_PATH_CHANGE_MON_NOT_AVAILABLE</w:t>
      </w:r>
    </w:p>
    <w:p w14:paraId="76C730DD" w14:textId="77777777" w:rsidR="00E83126" w:rsidRDefault="00E83126" w:rsidP="00E83126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OTHER_REASONS</w:t>
      </w:r>
    </w:p>
    <w:p w14:paraId="52AA7D41" w14:textId="77777777" w:rsidR="00E83126" w:rsidRDefault="00E83126" w:rsidP="00E83126">
      <w:pPr>
        <w:pStyle w:val="PL"/>
      </w:pPr>
      <w:r>
        <w:t xml:space="preserve">      - type: string</w:t>
      </w:r>
    </w:p>
    <w:p w14:paraId="719400E6" w14:textId="77777777" w:rsidR="00E83126" w:rsidRDefault="00E83126" w:rsidP="00E83126">
      <w:pPr>
        <w:pStyle w:val="PL"/>
      </w:pPr>
      <w:r>
        <w:t xml:space="preserve">        description: &gt;</w:t>
      </w:r>
    </w:p>
    <w:p w14:paraId="55F37309" w14:textId="77777777" w:rsidR="00E83126" w:rsidRDefault="00E83126" w:rsidP="00E83126">
      <w:pPr>
        <w:pStyle w:val="PL"/>
      </w:pPr>
      <w:r>
        <w:t xml:space="preserve">          This string represents the reason for ACR Management subscription failure for an event.</w:t>
      </w:r>
    </w:p>
    <w:p w14:paraId="7791074B" w14:textId="77777777" w:rsidR="00E83126" w:rsidRDefault="00E83126" w:rsidP="00E83126">
      <w:pPr>
        <w:pStyle w:val="PL"/>
      </w:pPr>
      <w:r>
        <w:t xml:space="preserve">      description: |</w:t>
      </w:r>
    </w:p>
    <w:p w14:paraId="11D1BF16" w14:textId="77777777" w:rsidR="00E83126" w:rsidRDefault="00E83126" w:rsidP="00E83126">
      <w:pPr>
        <w:pStyle w:val="PL"/>
      </w:pPr>
      <w:r>
        <w:t xml:space="preserve">        Possible values are:</w:t>
      </w:r>
    </w:p>
    <w:p w14:paraId="369C65C4" w14:textId="77777777" w:rsidR="00E83126" w:rsidRDefault="00E83126" w:rsidP="00E83126">
      <w:pPr>
        <w:pStyle w:val="PL"/>
      </w:pPr>
      <w:r>
        <w:t xml:space="preserve">        - 3GPP_UP_PATH_CHANGE_MON_NOT_AVAILABLE: </w:t>
      </w:r>
      <w:r>
        <w:rPr>
          <w:lang w:eastAsia="zh-CN"/>
        </w:rPr>
        <w:t>Indicates that the ACR Management Event Subscription failed because user plane path</w:t>
      </w:r>
      <w:r>
        <w:t xml:space="preserve"> </w:t>
      </w:r>
      <w:r>
        <w:rPr>
          <w:lang w:eastAsia="zh-CN"/>
        </w:rPr>
        <w:t>management event notifications from the 3GPP network is NOT available. This value is</w:t>
      </w:r>
      <w:r>
        <w:t xml:space="preserve"> </w:t>
      </w:r>
      <w:r>
        <w:rPr>
          <w:lang w:eastAsia="zh-CN"/>
        </w:rPr>
        <w:t>only applicable for the "UP_PATH_CHG", "ACR_MONITORING" and "ACR_FACILITATION" events.</w:t>
      </w:r>
    </w:p>
    <w:p w14:paraId="28F8E194" w14:textId="77777777" w:rsidR="00E83126" w:rsidRDefault="00E83126" w:rsidP="00E83126">
      <w:pPr>
        <w:spacing w:after="0"/>
        <w:rPr>
          <w:rFonts w:ascii="Courier New" w:hAnsi="Courier New"/>
          <w:noProof/>
          <w:sz w:val="16"/>
          <w:lang w:eastAsia="zh-CN"/>
        </w:rPr>
      </w:pPr>
      <w:r w:rsidRPr="003874EE">
        <w:rPr>
          <w:rFonts w:ascii="Courier New" w:hAnsi="Courier New"/>
          <w:noProof/>
          <w:sz w:val="16"/>
          <w:lang w:eastAsia="zh-CN"/>
        </w:rPr>
        <w:t xml:space="preserve">        - </w:t>
      </w:r>
      <w:r w:rsidRPr="00353E58">
        <w:rPr>
          <w:rFonts w:ascii="Courier New" w:hAnsi="Courier New"/>
          <w:noProof/>
          <w:sz w:val="16"/>
          <w:lang w:eastAsia="zh-CN"/>
        </w:rPr>
        <w:t>OTHER_REASONS</w:t>
      </w:r>
      <w:r w:rsidRPr="003874EE">
        <w:rPr>
          <w:rFonts w:ascii="Courier New" w:hAnsi="Courier New"/>
          <w:noProof/>
          <w:sz w:val="16"/>
          <w:lang w:eastAsia="zh-CN"/>
        </w:rPr>
        <w:t xml:space="preserve">: </w:t>
      </w:r>
      <w:r>
        <w:rPr>
          <w:rFonts w:ascii="Courier New" w:hAnsi="Courier New"/>
          <w:noProof/>
          <w:sz w:val="16"/>
          <w:lang w:eastAsia="zh-CN"/>
        </w:rPr>
        <w:t>I</w:t>
      </w:r>
      <w:r w:rsidRPr="006E58A4">
        <w:rPr>
          <w:rFonts w:ascii="Courier New" w:hAnsi="Courier New"/>
          <w:noProof/>
          <w:sz w:val="16"/>
          <w:lang w:eastAsia="zh-CN"/>
        </w:rPr>
        <w:t>ndicates that the ACR Management Event Subscription failed for other reasons.</w:t>
      </w:r>
      <w:r>
        <w:rPr>
          <w:rFonts w:ascii="Courier New" w:hAnsi="Courier New"/>
          <w:noProof/>
          <w:sz w:val="16"/>
          <w:lang w:eastAsia="zh-CN"/>
        </w:rPr>
        <w:t xml:space="preserve"> </w:t>
      </w:r>
      <w:r w:rsidRPr="006E58A4">
        <w:rPr>
          <w:rFonts w:ascii="Courier New" w:hAnsi="Courier New"/>
          <w:noProof/>
          <w:sz w:val="16"/>
          <w:lang w:eastAsia="zh-CN"/>
        </w:rPr>
        <w:t>This value</w:t>
      </w:r>
      <w:r>
        <w:rPr>
          <w:rFonts w:ascii="Courier New" w:hAnsi="Courier New"/>
          <w:noProof/>
          <w:sz w:val="16"/>
          <w:lang w:eastAsia="zh-CN"/>
        </w:rPr>
        <w:t xml:space="preserve"> </w:t>
      </w:r>
      <w:r w:rsidRPr="006E58A4">
        <w:rPr>
          <w:rFonts w:ascii="Courier New" w:hAnsi="Courier New"/>
          <w:noProof/>
          <w:sz w:val="16"/>
          <w:lang w:eastAsia="zh-CN"/>
        </w:rPr>
        <w:t>is applicable for all events.</w:t>
      </w:r>
    </w:p>
    <w:p w14:paraId="6EF2A847" w14:textId="77777777" w:rsidR="00E83126" w:rsidRDefault="00E83126" w:rsidP="00E83126">
      <w:pPr>
        <w:spacing w:after="0"/>
        <w:rPr>
          <w:rFonts w:ascii="Courier New" w:hAnsi="Courier New"/>
          <w:noProof/>
          <w:sz w:val="16"/>
          <w:lang w:eastAsia="zh-CN"/>
        </w:rPr>
      </w:pPr>
    </w:p>
    <w:p w14:paraId="6E2EB0DD" w14:textId="77777777" w:rsidR="00E83126" w:rsidRDefault="00E83126" w:rsidP="00E83126">
      <w:pPr>
        <w:pStyle w:val="PL"/>
      </w:pPr>
      <w:r>
        <w:t xml:space="preserve">    </w:t>
      </w:r>
      <w:proofErr w:type="spellStart"/>
      <w:r>
        <w:t>AvailabilityStatus</w:t>
      </w:r>
      <w:proofErr w:type="spellEnd"/>
      <w:r>
        <w:t>:</w:t>
      </w:r>
    </w:p>
    <w:p w14:paraId="1043FEE8" w14:textId="77777777" w:rsidR="00E83126" w:rsidRDefault="00E83126" w:rsidP="00E83126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1B96BE0F" w14:textId="77777777" w:rsidR="00E83126" w:rsidRDefault="00E83126" w:rsidP="00E83126">
      <w:pPr>
        <w:pStyle w:val="PL"/>
      </w:pPr>
      <w:r>
        <w:t xml:space="preserve">      - type: string</w:t>
      </w:r>
    </w:p>
    <w:p w14:paraId="01060CA3" w14:textId="77777777" w:rsidR="00E83126" w:rsidRDefault="00E83126" w:rsidP="00E83126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601F6BC1" w14:textId="77777777" w:rsidR="00E83126" w:rsidRDefault="00E83126" w:rsidP="00E83126">
      <w:pPr>
        <w:pStyle w:val="PL"/>
      </w:pPr>
      <w:r>
        <w:t xml:space="preserve">          - AVAILABLE</w:t>
      </w:r>
    </w:p>
    <w:p w14:paraId="3075C134" w14:textId="77777777" w:rsidR="00E83126" w:rsidRDefault="00E83126" w:rsidP="00E83126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NOT_AVAILABLE</w:t>
      </w:r>
    </w:p>
    <w:p w14:paraId="3081B106" w14:textId="77777777" w:rsidR="00E83126" w:rsidRDefault="00E83126" w:rsidP="00E83126">
      <w:pPr>
        <w:pStyle w:val="PL"/>
      </w:pPr>
      <w:r>
        <w:t xml:space="preserve">      - type: string</w:t>
      </w:r>
    </w:p>
    <w:p w14:paraId="7A70F171" w14:textId="77777777" w:rsidR="00E83126" w:rsidRDefault="00E83126" w:rsidP="00E83126">
      <w:pPr>
        <w:pStyle w:val="PL"/>
      </w:pPr>
      <w:r>
        <w:t xml:space="preserve">        description: &gt;</w:t>
      </w:r>
    </w:p>
    <w:p w14:paraId="59EB7A14" w14:textId="77777777" w:rsidR="00E83126" w:rsidRDefault="00E83126" w:rsidP="00E83126">
      <w:pPr>
        <w:pStyle w:val="PL"/>
      </w:pPr>
      <w:r>
        <w:t xml:space="preserve">          This string represents the availability status.</w:t>
      </w:r>
    </w:p>
    <w:p w14:paraId="39B73F30" w14:textId="77777777" w:rsidR="00E83126" w:rsidRDefault="00E83126" w:rsidP="00E83126">
      <w:pPr>
        <w:pStyle w:val="PL"/>
      </w:pPr>
      <w:r>
        <w:t xml:space="preserve">      description: |</w:t>
      </w:r>
    </w:p>
    <w:p w14:paraId="45FFD9D2" w14:textId="77777777" w:rsidR="00E83126" w:rsidRDefault="00E83126" w:rsidP="00E83126">
      <w:pPr>
        <w:pStyle w:val="PL"/>
      </w:pPr>
      <w:r>
        <w:t xml:space="preserve">        Possible values are:</w:t>
      </w:r>
    </w:p>
    <w:p w14:paraId="03542EC6" w14:textId="77777777" w:rsidR="00E83126" w:rsidRDefault="00E83126" w:rsidP="00E83126">
      <w:pPr>
        <w:pStyle w:val="PL"/>
      </w:pPr>
      <w:r>
        <w:t xml:space="preserve">        - AVAILABLE: </w:t>
      </w:r>
      <w:r>
        <w:rPr>
          <w:lang w:eastAsia="zh-CN"/>
        </w:rPr>
        <w:t>Indicates availability.</w:t>
      </w:r>
    </w:p>
    <w:p w14:paraId="4F932178" w14:textId="77777777" w:rsidR="00E83126" w:rsidRDefault="00E83126" w:rsidP="00E83126">
      <w:pPr>
        <w:spacing w:after="0"/>
        <w:rPr>
          <w:rFonts w:ascii="Courier New" w:hAnsi="Courier New"/>
          <w:noProof/>
          <w:sz w:val="16"/>
        </w:rPr>
      </w:pPr>
      <w:r w:rsidRPr="003874EE">
        <w:rPr>
          <w:rFonts w:ascii="Courier New" w:hAnsi="Courier New"/>
          <w:noProof/>
          <w:sz w:val="16"/>
          <w:lang w:eastAsia="zh-CN"/>
        </w:rPr>
        <w:t xml:space="preserve">        - </w:t>
      </w:r>
      <w:r w:rsidRPr="00F72FF4">
        <w:rPr>
          <w:rFonts w:ascii="Courier New" w:hAnsi="Courier New"/>
          <w:noProof/>
          <w:sz w:val="16"/>
          <w:lang w:eastAsia="zh-CN"/>
        </w:rPr>
        <w:t>NOT_AVAILABLE</w:t>
      </w:r>
      <w:r w:rsidRPr="003874EE">
        <w:rPr>
          <w:rFonts w:ascii="Courier New" w:hAnsi="Courier New"/>
          <w:noProof/>
          <w:sz w:val="16"/>
          <w:lang w:eastAsia="zh-CN"/>
        </w:rPr>
        <w:t xml:space="preserve">: Indicates </w:t>
      </w:r>
      <w:r>
        <w:rPr>
          <w:rFonts w:ascii="Courier New" w:hAnsi="Courier New"/>
          <w:noProof/>
          <w:sz w:val="16"/>
          <w:lang w:eastAsia="zh-CN"/>
        </w:rPr>
        <w:t>un</w:t>
      </w:r>
      <w:r w:rsidRPr="00F72FF4">
        <w:rPr>
          <w:rFonts w:ascii="Courier New" w:hAnsi="Courier New"/>
          <w:noProof/>
          <w:sz w:val="16"/>
          <w:lang w:eastAsia="zh-CN"/>
        </w:rPr>
        <w:t>availability</w:t>
      </w:r>
      <w:r w:rsidRPr="003874EE">
        <w:rPr>
          <w:rFonts w:ascii="Courier New" w:hAnsi="Courier New"/>
          <w:noProof/>
          <w:sz w:val="16"/>
          <w:lang w:eastAsia="zh-CN"/>
        </w:rPr>
        <w:t>.</w:t>
      </w:r>
    </w:p>
    <w:p w14:paraId="5A77D3A2" w14:textId="77777777" w:rsidR="00E83126" w:rsidRDefault="00E83126" w:rsidP="00E83126">
      <w:pPr>
        <w:rPr>
          <w:rFonts w:ascii="Courier New" w:hAnsi="Courier New"/>
          <w:noProof/>
          <w:sz w:val="16"/>
        </w:rPr>
      </w:pPr>
    </w:p>
    <w:p w14:paraId="22EEFB2F" w14:textId="77777777" w:rsidR="00B72575" w:rsidRPr="00B61815" w:rsidRDefault="00B72575" w:rsidP="00B72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rFonts w:hint="eastAsia"/>
          <w:noProof/>
          <w:color w:val="0000FF"/>
          <w:sz w:val="28"/>
          <w:szCs w:val="28"/>
          <w:lang w:eastAsia="zh-CN"/>
        </w:rPr>
        <w:t>Next</w:t>
      </w:r>
      <w:r>
        <w:rPr>
          <w:noProof/>
          <w:color w:val="0000FF"/>
          <w:sz w:val="28"/>
          <w:szCs w:val="28"/>
        </w:rPr>
        <w:t xml:space="preserve"> </w:t>
      </w:r>
      <w:r w:rsidRPr="00D96F8C">
        <w:rPr>
          <w:noProof/>
          <w:color w:val="0000FF"/>
          <w:sz w:val="28"/>
          <w:szCs w:val="28"/>
        </w:rPr>
        <w:t>Change ***</w:t>
      </w:r>
    </w:p>
    <w:p w14:paraId="124312B0" w14:textId="77777777" w:rsidR="00B72575" w:rsidRDefault="00B72575" w:rsidP="00B72575">
      <w:pPr>
        <w:pStyle w:val="1"/>
      </w:pPr>
      <w:bookmarkStart w:id="84" w:name="_Toc97045974"/>
      <w:bookmarkStart w:id="85" w:name="_Toc97155719"/>
      <w:bookmarkStart w:id="86" w:name="_Toc101521775"/>
      <w:bookmarkStart w:id="87" w:name="_Toc112757092"/>
      <w:r>
        <w:t>A.9</w:t>
      </w:r>
      <w:r>
        <w:tab/>
      </w:r>
      <w:proofErr w:type="spellStart"/>
      <w:r w:rsidRPr="00F477AF">
        <w:t>Eees_</w:t>
      </w:r>
      <w:r>
        <w:t>EELManaged</w:t>
      </w:r>
      <w:r w:rsidRPr="00F477AF">
        <w:t>ACR</w:t>
      </w:r>
      <w:proofErr w:type="spellEnd"/>
      <w:r>
        <w:rPr>
          <w:noProof/>
          <w:lang w:eastAsia="zh-CN"/>
        </w:rPr>
        <w:t xml:space="preserve"> </w:t>
      </w:r>
      <w:bookmarkStart w:id="88" w:name="_Toc94194974"/>
      <w:bookmarkStart w:id="89" w:name="_Toc97042832"/>
      <w:r>
        <w:t>API</w:t>
      </w:r>
      <w:bookmarkEnd w:id="84"/>
      <w:bookmarkEnd w:id="85"/>
      <w:bookmarkEnd w:id="86"/>
      <w:bookmarkEnd w:id="87"/>
      <w:bookmarkEnd w:id="88"/>
      <w:bookmarkEnd w:id="89"/>
    </w:p>
    <w:p w14:paraId="323095B2" w14:textId="77777777" w:rsidR="00B72575" w:rsidRDefault="00B72575" w:rsidP="00B72575">
      <w:pPr>
        <w:pStyle w:val="PL"/>
      </w:pPr>
      <w:bookmarkStart w:id="90" w:name="_Hlk514243590"/>
      <w:bookmarkStart w:id="91" w:name="_Hlk515634373"/>
      <w:bookmarkStart w:id="92" w:name="_Hlk515642979"/>
      <w:proofErr w:type="spellStart"/>
      <w:r>
        <w:t>openapi</w:t>
      </w:r>
      <w:proofErr w:type="spellEnd"/>
      <w:r>
        <w:t>: 3.0.0</w:t>
      </w:r>
    </w:p>
    <w:p w14:paraId="0CEBAA81" w14:textId="77777777" w:rsidR="00B72575" w:rsidRDefault="00B72575" w:rsidP="00B72575">
      <w:pPr>
        <w:pStyle w:val="PL"/>
      </w:pPr>
      <w:r>
        <w:t>info:</w:t>
      </w:r>
    </w:p>
    <w:p w14:paraId="47F8CC5D" w14:textId="77777777" w:rsidR="00B72575" w:rsidRDefault="00B72575" w:rsidP="00B72575">
      <w:pPr>
        <w:pStyle w:val="PL"/>
      </w:pPr>
      <w:r>
        <w:t xml:space="preserve">  title: EES EEL Managed ACR Service</w:t>
      </w:r>
    </w:p>
    <w:p w14:paraId="2EC4D9C9" w14:textId="77777777" w:rsidR="00B72575" w:rsidRDefault="00B72575" w:rsidP="00B72575">
      <w:pPr>
        <w:pStyle w:val="PL"/>
      </w:pPr>
      <w:r>
        <w:t xml:space="preserve">  version: 1.0.1</w:t>
      </w:r>
    </w:p>
    <w:p w14:paraId="50E3D13B" w14:textId="77777777" w:rsidR="00B72575" w:rsidRDefault="00B72575" w:rsidP="00B72575">
      <w:pPr>
        <w:pStyle w:val="PL"/>
      </w:pPr>
      <w:r>
        <w:t xml:space="preserve">  description: |</w:t>
      </w:r>
    </w:p>
    <w:p w14:paraId="4EDE9CC6" w14:textId="77777777" w:rsidR="00B72575" w:rsidRDefault="00B72575" w:rsidP="00B72575">
      <w:pPr>
        <w:pStyle w:val="PL"/>
      </w:pPr>
      <w:r>
        <w:t xml:space="preserve">    EES EEL Managed ACR Service.  </w:t>
      </w:r>
    </w:p>
    <w:p w14:paraId="4D3137B0" w14:textId="77777777" w:rsidR="00B72575" w:rsidRDefault="00B72575" w:rsidP="00B72575">
      <w:pPr>
        <w:pStyle w:val="PL"/>
      </w:pPr>
      <w:r>
        <w:t xml:space="preserve">    © 2022, 3GPP Organizational Partners (ARIB, ATIS, CCSA, ETSI, TSDSI, TTA, TTC).  </w:t>
      </w:r>
    </w:p>
    <w:p w14:paraId="74323A05" w14:textId="77777777" w:rsidR="00B72575" w:rsidRDefault="00B72575" w:rsidP="00B72575">
      <w:pPr>
        <w:pStyle w:val="PL"/>
      </w:pPr>
      <w:r>
        <w:t xml:space="preserve">    All rights reserved.</w:t>
      </w:r>
    </w:p>
    <w:p w14:paraId="45E8BEE9" w14:textId="77777777" w:rsidR="00B72575" w:rsidRDefault="00B72575" w:rsidP="00B72575">
      <w:pPr>
        <w:pStyle w:val="PL"/>
      </w:pPr>
    </w:p>
    <w:p w14:paraId="0CF0DC78" w14:textId="77777777" w:rsidR="00B72575" w:rsidRDefault="00B72575" w:rsidP="00B72575">
      <w:pPr>
        <w:pStyle w:val="PL"/>
      </w:pPr>
      <w:proofErr w:type="spellStart"/>
      <w:r>
        <w:t>externalDocs</w:t>
      </w:r>
      <w:proofErr w:type="spellEnd"/>
      <w:r>
        <w:t>:</w:t>
      </w:r>
    </w:p>
    <w:p w14:paraId="0F46A9AF" w14:textId="77777777" w:rsidR="00B72575" w:rsidRDefault="00B72575" w:rsidP="00B72575">
      <w:pPr>
        <w:pStyle w:val="PL"/>
      </w:pPr>
      <w:r>
        <w:t xml:space="preserve">  description: &gt;</w:t>
      </w:r>
    </w:p>
    <w:p w14:paraId="24E859FF" w14:textId="77777777" w:rsidR="00B72575" w:rsidRDefault="00B72575" w:rsidP="00B72575">
      <w:pPr>
        <w:pStyle w:val="PL"/>
      </w:pPr>
      <w:r>
        <w:t xml:space="preserve">    3GPP TS 29.558 V17.1.0; Enabling Edge Applications;</w:t>
      </w:r>
    </w:p>
    <w:p w14:paraId="00D140B1" w14:textId="77777777" w:rsidR="00B72575" w:rsidRDefault="00B72575" w:rsidP="00B72575">
      <w:pPr>
        <w:pStyle w:val="PL"/>
      </w:pPr>
      <w:r>
        <w:t xml:space="preserve">    Application Programming Interface (API) specification; Stage 3.</w:t>
      </w:r>
    </w:p>
    <w:p w14:paraId="76AB6A7D" w14:textId="77777777" w:rsidR="00B72575" w:rsidRDefault="00B72575" w:rsidP="00B72575">
      <w:pPr>
        <w:pStyle w:val="PL"/>
      </w:pPr>
      <w:r>
        <w:t xml:space="preserve">  url: https://www.3gpp.org/ftp/Specs/archive/29_series/29.558/</w:t>
      </w:r>
    </w:p>
    <w:bookmarkEnd w:id="90"/>
    <w:p w14:paraId="2921335A" w14:textId="77777777" w:rsidR="00B72575" w:rsidRDefault="00B72575" w:rsidP="00B72575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79BBBEF6" w14:textId="77777777" w:rsidR="00B72575" w:rsidRDefault="00B72575" w:rsidP="00B7257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3299D735" w14:textId="77777777" w:rsidR="00B72575" w:rsidRDefault="00B72575" w:rsidP="00B72575">
      <w:pPr>
        <w:pStyle w:val="PL"/>
      </w:pPr>
      <w:r>
        <w:rPr>
          <w:lang w:val="en-US" w:eastAsia="es-ES"/>
        </w:rPr>
        <w:t xml:space="preserve">  - oAuth2ClientCredentials: []</w:t>
      </w:r>
    </w:p>
    <w:p w14:paraId="52E1DF33" w14:textId="77777777" w:rsidR="00B72575" w:rsidRDefault="00B72575" w:rsidP="00B72575">
      <w:pPr>
        <w:pStyle w:val="PL"/>
      </w:pPr>
      <w:r>
        <w:t>servers:</w:t>
      </w:r>
    </w:p>
    <w:p w14:paraId="3E3C844A" w14:textId="77777777" w:rsidR="00B72575" w:rsidRDefault="00B72575" w:rsidP="00B72575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eees</w:t>
      </w:r>
      <w:proofErr w:type="spellEnd"/>
      <w:r>
        <w:t>-eel-</w:t>
      </w:r>
      <w:proofErr w:type="spellStart"/>
      <w:r>
        <w:t>acr</w:t>
      </w:r>
      <w:proofErr w:type="spellEnd"/>
      <w:r>
        <w:t>/v1'</w:t>
      </w:r>
    </w:p>
    <w:p w14:paraId="32ABDFC7" w14:textId="77777777" w:rsidR="00B72575" w:rsidRDefault="00B72575" w:rsidP="00B72575">
      <w:pPr>
        <w:pStyle w:val="PL"/>
      </w:pPr>
      <w:r>
        <w:t xml:space="preserve">    variables:</w:t>
      </w:r>
    </w:p>
    <w:p w14:paraId="06B4A76B" w14:textId="77777777" w:rsidR="00B72575" w:rsidRDefault="00B72575" w:rsidP="00B72575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5B876A58" w14:textId="77777777" w:rsidR="00B72575" w:rsidRDefault="00B72575" w:rsidP="00B72575">
      <w:pPr>
        <w:pStyle w:val="PL"/>
      </w:pPr>
      <w:r>
        <w:t xml:space="preserve">        default: https://example.com</w:t>
      </w:r>
    </w:p>
    <w:p w14:paraId="75078DD4" w14:textId="77777777" w:rsidR="00B72575" w:rsidRDefault="00B72575" w:rsidP="00B72575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5.2.4 of 3GPP TS 29.122</w:t>
      </w:r>
    </w:p>
    <w:p w14:paraId="3DD8F261" w14:textId="77777777" w:rsidR="00B72575" w:rsidRDefault="00B72575" w:rsidP="00B72575">
      <w:pPr>
        <w:pStyle w:val="PL"/>
      </w:pPr>
    </w:p>
    <w:p w14:paraId="46D75086" w14:textId="77777777" w:rsidR="00B72575" w:rsidRDefault="00B72575" w:rsidP="00B72575">
      <w:pPr>
        <w:pStyle w:val="PL"/>
      </w:pPr>
      <w:r>
        <w:t>paths:</w:t>
      </w:r>
    </w:p>
    <w:p w14:paraId="4D3903FD" w14:textId="77777777" w:rsidR="00B72575" w:rsidRDefault="00B72575" w:rsidP="00B72575">
      <w:pPr>
        <w:pStyle w:val="PL"/>
      </w:pPr>
      <w:r>
        <w:t xml:space="preserve">  /request-</w:t>
      </w:r>
      <w:proofErr w:type="spellStart"/>
      <w:r>
        <w:t>eelacr</w:t>
      </w:r>
      <w:proofErr w:type="spellEnd"/>
      <w:r>
        <w:t>:</w:t>
      </w:r>
    </w:p>
    <w:p w14:paraId="1F5ADC8D" w14:textId="77777777" w:rsidR="00B72575" w:rsidRDefault="00B72575" w:rsidP="00B72575">
      <w:pPr>
        <w:pStyle w:val="PL"/>
      </w:pPr>
      <w:r>
        <w:t xml:space="preserve">    post:</w:t>
      </w:r>
    </w:p>
    <w:p w14:paraId="7BCBC651" w14:textId="77777777" w:rsidR="00B72575" w:rsidRDefault="00B72575" w:rsidP="00B72575">
      <w:pPr>
        <w:pStyle w:val="PL"/>
      </w:pPr>
      <w:r>
        <w:t xml:space="preserve">      summary: Request </w:t>
      </w:r>
      <w:r>
        <w:rPr>
          <w:lang w:eastAsia="ko-KR"/>
        </w:rPr>
        <w:t xml:space="preserve">the </w:t>
      </w:r>
      <w:r w:rsidRPr="00F477AF">
        <w:rPr>
          <w:lang w:eastAsia="ko-KR"/>
        </w:rPr>
        <w:t>EES</w:t>
      </w:r>
      <w:r>
        <w:rPr>
          <w:lang w:eastAsia="ko-KR"/>
        </w:rPr>
        <w:t xml:space="preserve"> (e.g. S-EES)</w:t>
      </w:r>
      <w:r w:rsidRPr="00F477AF">
        <w:rPr>
          <w:lang w:eastAsia="ko-KR"/>
        </w:rPr>
        <w:t xml:space="preserve"> to handle all the operations of </w:t>
      </w:r>
      <w:r>
        <w:rPr>
          <w:lang w:eastAsia="ko-KR"/>
        </w:rPr>
        <w:t>an</w:t>
      </w:r>
      <w:r w:rsidRPr="00F477AF">
        <w:rPr>
          <w:lang w:eastAsia="ko-KR"/>
        </w:rPr>
        <w:t xml:space="preserve"> ACR</w:t>
      </w:r>
      <w:r>
        <w:rPr>
          <w:rFonts w:cs="Arial"/>
          <w:szCs w:val="18"/>
          <w:lang w:eastAsia="zh-CN"/>
        </w:rPr>
        <w:t>.</w:t>
      </w:r>
    </w:p>
    <w:p w14:paraId="5383FB00" w14:textId="77777777" w:rsidR="00B72575" w:rsidRDefault="00B72575" w:rsidP="00B7257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RequestEELManagedACR</w:t>
      </w:r>
      <w:proofErr w:type="spellEnd"/>
    </w:p>
    <w:p w14:paraId="0941064C" w14:textId="77777777" w:rsidR="00B72575" w:rsidRDefault="00B72575" w:rsidP="00B7257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1E9B362D" w14:textId="77777777" w:rsidR="00B72575" w:rsidRDefault="00B72575" w:rsidP="00B7257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>Request EEL Managed ACR</w:t>
      </w:r>
    </w:p>
    <w:p w14:paraId="437A2866" w14:textId="77777777" w:rsidR="00B72575" w:rsidRDefault="00B72575" w:rsidP="00B72575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406CB8E8" w14:textId="77777777" w:rsidR="00B72575" w:rsidRDefault="00B72575" w:rsidP="00B72575">
      <w:pPr>
        <w:pStyle w:val="PL"/>
      </w:pPr>
      <w:r>
        <w:t xml:space="preserve">        required: true</w:t>
      </w:r>
    </w:p>
    <w:p w14:paraId="25FE6CAE" w14:textId="77777777" w:rsidR="00B72575" w:rsidRDefault="00B72575" w:rsidP="00B72575">
      <w:pPr>
        <w:pStyle w:val="PL"/>
      </w:pPr>
      <w:r>
        <w:t xml:space="preserve">        content:</w:t>
      </w:r>
    </w:p>
    <w:p w14:paraId="2C9C253B" w14:textId="77777777" w:rsidR="00B72575" w:rsidRDefault="00B72575" w:rsidP="00B72575">
      <w:pPr>
        <w:pStyle w:val="PL"/>
      </w:pPr>
      <w:r>
        <w:t xml:space="preserve">          application/json:</w:t>
      </w:r>
    </w:p>
    <w:p w14:paraId="7D4D0FFD" w14:textId="77777777" w:rsidR="00B72575" w:rsidRDefault="00B72575" w:rsidP="00B72575">
      <w:pPr>
        <w:pStyle w:val="PL"/>
      </w:pPr>
      <w:r>
        <w:t xml:space="preserve">            schema:</w:t>
      </w:r>
    </w:p>
    <w:p w14:paraId="106B48A9" w14:textId="77777777" w:rsidR="00B72575" w:rsidRDefault="00B72575" w:rsidP="00B72575">
      <w:pPr>
        <w:pStyle w:val="PL"/>
      </w:pPr>
      <w:r>
        <w:t xml:space="preserve">              $ref: '#/components/schemas/</w:t>
      </w:r>
      <w:proofErr w:type="spellStart"/>
      <w:r>
        <w:t>EELACRReq</w:t>
      </w:r>
      <w:proofErr w:type="spellEnd"/>
      <w:r>
        <w:t>'</w:t>
      </w:r>
    </w:p>
    <w:p w14:paraId="7ECF36A9" w14:textId="77777777" w:rsidR="00B72575" w:rsidRDefault="00B72575" w:rsidP="00B72575">
      <w:pPr>
        <w:pStyle w:val="PL"/>
      </w:pPr>
      <w:r>
        <w:t xml:space="preserve">      responses:</w:t>
      </w:r>
    </w:p>
    <w:p w14:paraId="6E70E53B" w14:textId="77777777" w:rsidR="00B72575" w:rsidRDefault="00B72575" w:rsidP="00B72575">
      <w:pPr>
        <w:pStyle w:val="PL"/>
      </w:pPr>
      <w:r>
        <w:t xml:space="preserve">        '200':</w:t>
      </w:r>
    </w:p>
    <w:p w14:paraId="7C1701BD" w14:textId="77777777" w:rsidR="00B72575" w:rsidRDefault="00B72575" w:rsidP="00B72575">
      <w:pPr>
        <w:pStyle w:val="PL"/>
      </w:pPr>
      <w:r>
        <w:t xml:space="preserve">          description: &gt;</w:t>
      </w:r>
    </w:p>
    <w:p w14:paraId="19AAB2DD" w14:textId="77777777" w:rsidR="00B72575" w:rsidRDefault="00B72575" w:rsidP="00B72575">
      <w:pPr>
        <w:pStyle w:val="PL"/>
      </w:pPr>
      <w:r>
        <w:t xml:space="preserve">            The requested EEL Managed ACR initiation was successfully received and</w:t>
      </w:r>
    </w:p>
    <w:p w14:paraId="449C7DDC" w14:textId="77777777" w:rsidR="00B72575" w:rsidRDefault="00B72575" w:rsidP="00B72575">
      <w:pPr>
        <w:pStyle w:val="PL"/>
      </w:pPr>
      <w:r>
        <w:t xml:space="preserve">            processed. The response body contains the feedback of the EES.</w:t>
      </w:r>
    </w:p>
    <w:p w14:paraId="429535E4" w14:textId="77777777" w:rsidR="00B72575" w:rsidRDefault="00B72575" w:rsidP="00B72575">
      <w:pPr>
        <w:pStyle w:val="PL"/>
      </w:pPr>
      <w:r>
        <w:t xml:space="preserve">          content:</w:t>
      </w:r>
    </w:p>
    <w:p w14:paraId="714144EA" w14:textId="77777777" w:rsidR="00B72575" w:rsidRDefault="00B72575" w:rsidP="00B72575">
      <w:pPr>
        <w:pStyle w:val="PL"/>
      </w:pPr>
      <w:r>
        <w:t xml:space="preserve">            application/json:</w:t>
      </w:r>
    </w:p>
    <w:p w14:paraId="6FFDC415" w14:textId="77777777" w:rsidR="00B72575" w:rsidRDefault="00B72575" w:rsidP="00B72575">
      <w:pPr>
        <w:pStyle w:val="PL"/>
      </w:pPr>
      <w:r>
        <w:t xml:space="preserve">              schema:</w:t>
      </w:r>
    </w:p>
    <w:p w14:paraId="75585C3A" w14:textId="77777777" w:rsidR="00B72575" w:rsidRDefault="00B72575" w:rsidP="00B72575">
      <w:pPr>
        <w:pStyle w:val="PL"/>
      </w:pPr>
      <w:r>
        <w:t xml:space="preserve">                $ref: '#/components/schemas/</w:t>
      </w:r>
      <w:proofErr w:type="spellStart"/>
      <w:r>
        <w:t>EELACRResp</w:t>
      </w:r>
      <w:proofErr w:type="spellEnd"/>
      <w:r>
        <w:t>'</w:t>
      </w:r>
    </w:p>
    <w:p w14:paraId="59D70DFC" w14:textId="77777777" w:rsidR="00B72575" w:rsidRDefault="00B72575" w:rsidP="00B72575">
      <w:pPr>
        <w:pStyle w:val="PL"/>
      </w:pPr>
      <w:r>
        <w:t xml:space="preserve">        '307':</w:t>
      </w:r>
    </w:p>
    <w:p w14:paraId="2A407290" w14:textId="77777777" w:rsidR="00B72575" w:rsidRDefault="00B72575" w:rsidP="00B72575">
      <w:pPr>
        <w:pStyle w:val="PL"/>
      </w:pPr>
      <w:r>
        <w:t xml:space="preserve">          $ref: 'TS29122_CommonData.yaml#/components/responses/307'</w:t>
      </w:r>
    </w:p>
    <w:p w14:paraId="0577B504" w14:textId="77777777" w:rsidR="00B72575" w:rsidRDefault="00B72575" w:rsidP="00B72575">
      <w:pPr>
        <w:pStyle w:val="PL"/>
      </w:pPr>
      <w:r>
        <w:t xml:space="preserve">        '308':</w:t>
      </w:r>
    </w:p>
    <w:p w14:paraId="5C67FE7E" w14:textId="77777777" w:rsidR="00B72575" w:rsidRDefault="00B72575" w:rsidP="00B72575">
      <w:pPr>
        <w:pStyle w:val="PL"/>
      </w:pPr>
      <w:r>
        <w:t xml:space="preserve">          $ref: 'TS29122_CommonData.yaml#/components/responses/308'</w:t>
      </w:r>
    </w:p>
    <w:p w14:paraId="1C9B0FC7" w14:textId="77777777" w:rsidR="00B72575" w:rsidRDefault="00B72575" w:rsidP="00B72575">
      <w:pPr>
        <w:pStyle w:val="PL"/>
      </w:pPr>
      <w:r>
        <w:t xml:space="preserve">        '400':</w:t>
      </w:r>
    </w:p>
    <w:p w14:paraId="03B8FD45" w14:textId="77777777" w:rsidR="00B72575" w:rsidRDefault="00B72575" w:rsidP="00B72575">
      <w:pPr>
        <w:pStyle w:val="PL"/>
      </w:pPr>
      <w:r>
        <w:t xml:space="preserve">          $ref: 'TS29122_CommonData.yaml#/components/responses/400'</w:t>
      </w:r>
    </w:p>
    <w:p w14:paraId="6AD8E77A" w14:textId="77777777" w:rsidR="00B72575" w:rsidRDefault="00B72575" w:rsidP="00B72575">
      <w:pPr>
        <w:pStyle w:val="PL"/>
      </w:pPr>
      <w:r>
        <w:t xml:space="preserve">        '401':</w:t>
      </w:r>
    </w:p>
    <w:p w14:paraId="1E3521FE" w14:textId="77777777" w:rsidR="00B72575" w:rsidRDefault="00B72575" w:rsidP="00B72575">
      <w:pPr>
        <w:pStyle w:val="PL"/>
      </w:pPr>
      <w:r>
        <w:t xml:space="preserve">          $ref: 'TS29122_CommonData.yaml#/components/responses/401'</w:t>
      </w:r>
    </w:p>
    <w:p w14:paraId="7765CBB0" w14:textId="77777777" w:rsidR="00B72575" w:rsidRDefault="00B72575" w:rsidP="00B72575">
      <w:pPr>
        <w:pStyle w:val="PL"/>
      </w:pPr>
      <w:r>
        <w:t xml:space="preserve">        '403':</w:t>
      </w:r>
    </w:p>
    <w:p w14:paraId="1744048B" w14:textId="77777777" w:rsidR="00B72575" w:rsidRDefault="00B72575" w:rsidP="00B72575">
      <w:pPr>
        <w:pStyle w:val="PL"/>
      </w:pPr>
      <w:r>
        <w:t xml:space="preserve">          $ref: 'TS29122_CommonData.yaml#/components/responses/403'</w:t>
      </w:r>
    </w:p>
    <w:p w14:paraId="276F07AA" w14:textId="77777777" w:rsidR="00B72575" w:rsidRDefault="00B72575" w:rsidP="00B72575">
      <w:pPr>
        <w:pStyle w:val="PL"/>
      </w:pPr>
      <w:r>
        <w:t xml:space="preserve">        '404':</w:t>
      </w:r>
    </w:p>
    <w:p w14:paraId="6985BCF4" w14:textId="77777777" w:rsidR="00B72575" w:rsidRDefault="00B72575" w:rsidP="00B72575">
      <w:pPr>
        <w:pStyle w:val="PL"/>
      </w:pPr>
      <w:r>
        <w:t xml:space="preserve">          $ref: 'TS29122_CommonData.yaml#/components/responses/404'</w:t>
      </w:r>
    </w:p>
    <w:p w14:paraId="4AAEBF52" w14:textId="77777777" w:rsidR="00B72575" w:rsidRDefault="00B72575" w:rsidP="00B72575">
      <w:pPr>
        <w:pStyle w:val="PL"/>
      </w:pPr>
      <w:r>
        <w:t xml:space="preserve">        '411':</w:t>
      </w:r>
    </w:p>
    <w:p w14:paraId="2CEE8F19" w14:textId="77777777" w:rsidR="00B72575" w:rsidRDefault="00B72575" w:rsidP="00B72575">
      <w:pPr>
        <w:pStyle w:val="PL"/>
      </w:pPr>
      <w:r>
        <w:t xml:space="preserve">          $ref: 'TS29122_CommonData.yaml#/components/responses/411'</w:t>
      </w:r>
    </w:p>
    <w:p w14:paraId="56F4718C" w14:textId="77777777" w:rsidR="00B72575" w:rsidRDefault="00B72575" w:rsidP="00B72575">
      <w:pPr>
        <w:pStyle w:val="PL"/>
      </w:pPr>
      <w:r>
        <w:t xml:space="preserve">        '413':</w:t>
      </w:r>
    </w:p>
    <w:p w14:paraId="7AB4DBED" w14:textId="77777777" w:rsidR="00B72575" w:rsidRDefault="00B72575" w:rsidP="00B72575">
      <w:pPr>
        <w:pStyle w:val="PL"/>
      </w:pPr>
      <w:r>
        <w:t xml:space="preserve">          $ref: 'TS29122_CommonData.yaml#/components/responses/413'</w:t>
      </w:r>
    </w:p>
    <w:p w14:paraId="07660BA9" w14:textId="77777777" w:rsidR="00B72575" w:rsidRDefault="00B72575" w:rsidP="00B72575">
      <w:pPr>
        <w:pStyle w:val="PL"/>
      </w:pPr>
      <w:r>
        <w:t xml:space="preserve">        '415':</w:t>
      </w:r>
    </w:p>
    <w:p w14:paraId="70DA0FE8" w14:textId="77777777" w:rsidR="00B72575" w:rsidRDefault="00B72575" w:rsidP="00B72575">
      <w:pPr>
        <w:pStyle w:val="PL"/>
      </w:pPr>
      <w:r>
        <w:t xml:space="preserve">          $ref: 'TS29122_CommonData.yaml#/components/responses/415'</w:t>
      </w:r>
    </w:p>
    <w:p w14:paraId="78A13C5A" w14:textId="77777777" w:rsidR="00B72575" w:rsidRDefault="00B72575" w:rsidP="00B72575">
      <w:pPr>
        <w:pStyle w:val="PL"/>
      </w:pPr>
      <w:r>
        <w:t xml:space="preserve">        '429':</w:t>
      </w:r>
    </w:p>
    <w:p w14:paraId="5C953950" w14:textId="77777777" w:rsidR="00B72575" w:rsidRDefault="00B72575" w:rsidP="00B72575">
      <w:pPr>
        <w:pStyle w:val="PL"/>
      </w:pPr>
      <w:r>
        <w:t xml:space="preserve">          $ref: 'TS29122_CommonData.yaml#/components/responses/429'</w:t>
      </w:r>
    </w:p>
    <w:p w14:paraId="63C48C33" w14:textId="77777777" w:rsidR="00B72575" w:rsidRDefault="00B72575" w:rsidP="00B72575">
      <w:pPr>
        <w:pStyle w:val="PL"/>
      </w:pPr>
      <w:r>
        <w:t xml:space="preserve">        '500':</w:t>
      </w:r>
    </w:p>
    <w:p w14:paraId="06436E14" w14:textId="77777777" w:rsidR="00B72575" w:rsidRDefault="00B72575" w:rsidP="00B72575">
      <w:pPr>
        <w:pStyle w:val="PL"/>
      </w:pPr>
      <w:r>
        <w:t xml:space="preserve">          $ref: 'TS29122_CommonData.yaml#/components/responses/500'</w:t>
      </w:r>
    </w:p>
    <w:p w14:paraId="63E297CE" w14:textId="77777777" w:rsidR="00B72575" w:rsidRDefault="00B72575" w:rsidP="00B72575">
      <w:pPr>
        <w:pStyle w:val="PL"/>
      </w:pPr>
      <w:r>
        <w:t xml:space="preserve">        '503':</w:t>
      </w:r>
    </w:p>
    <w:p w14:paraId="06E6AFED" w14:textId="77777777" w:rsidR="00B72575" w:rsidRDefault="00B72575" w:rsidP="00B72575">
      <w:pPr>
        <w:pStyle w:val="PL"/>
      </w:pPr>
      <w:r>
        <w:t xml:space="preserve">          $ref: 'TS29122_CommonData.yaml#/components/responses/503'</w:t>
      </w:r>
    </w:p>
    <w:p w14:paraId="5AF7D4C3" w14:textId="77777777" w:rsidR="00B72575" w:rsidRDefault="00B72575" w:rsidP="00B72575">
      <w:pPr>
        <w:pStyle w:val="PL"/>
      </w:pPr>
      <w:r>
        <w:t xml:space="preserve">        default:</w:t>
      </w:r>
    </w:p>
    <w:p w14:paraId="70AA297C" w14:textId="77777777" w:rsidR="00B72575" w:rsidRDefault="00B72575" w:rsidP="00B72575">
      <w:pPr>
        <w:pStyle w:val="PL"/>
      </w:pPr>
      <w:r>
        <w:t xml:space="preserve">          $ref: 'TS29122_CommonData.yaml#/components/responses/default'</w:t>
      </w:r>
    </w:p>
    <w:p w14:paraId="4B06626C" w14:textId="77777777" w:rsidR="00B72575" w:rsidRDefault="00B72575" w:rsidP="00B72575">
      <w:pPr>
        <w:pStyle w:val="PL"/>
      </w:pPr>
    </w:p>
    <w:p w14:paraId="4EFAA41F" w14:textId="77777777" w:rsidR="00B72575" w:rsidRDefault="00B72575" w:rsidP="00B72575">
      <w:pPr>
        <w:pStyle w:val="PL"/>
      </w:pPr>
      <w:r>
        <w:t xml:space="preserve">  /subscriptions:</w:t>
      </w:r>
    </w:p>
    <w:p w14:paraId="00771FC5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get:</w:t>
      </w:r>
    </w:p>
    <w:p w14:paraId="750A6842" w14:textId="77777777" w:rsidR="00B72575" w:rsidRDefault="00B72575" w:rsidP="00B7257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R</w:t>
      </w:r>
      <w:r w:rsidRPr="002C65F2">
        <w:rPr>
          <w:rFonts w:cs="Courier New"/>
          <w:szCs w:val="16"/>
        </w:rPr>
        <w:t xml:space="preserve">etrieve </w:t>
      </w:r>
      <w:r>
        <w:rPr>
          <w:lang w:eastAsia="zh-CN"/>
        </w:rPr>
        <w:t xml:space="preserve">all the active </w:t>
      </w:r>
      <w:r>
        <w:t>ACT</w:t>
      </w:r>
      <w:r w:rsidRPr="00B14C1D">
        <w:t xml:space="preserve"> </w:t>
      </w:r>
      <w:r>
        <w:t>S</w:t>
      </w:r>
      <w:r w:rsidRPr="00B14C1D">
        <w:t xml:space="preserve">tatus </w:t>
      </w:r>
      <w:r>
        <w:t>S</w:t>
      </w:r>
      <w:r w:rsidRPr="00B14C1D">
        <w:t>ubscriptions</w:t>
      </w:r>
      <w:r>
        <w:rPr>
          <w:lang w:eastAsia="zh-CN"/>
        </w:rPr>
        <w:t xml:space="preserve"> managed by the EES</w:t>
      </w:r>
      <w:r>
        <w:rPr>
          <w:rFonts w:cs="Courier New"/>
          <w:szCs w:val="16"/>
        </w:rPr>
        <w:t>.</w:t>
      </w:r>
    </w:p>
    <w:p w14:paraId="2B4EA5D0" w14:textId="77777777" w:rsidR="00B72575" w:rsidRDefault="00B72575" w:rsidP="00B7257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Get</w:t>
      </w:r>
      <w:r>
        <w:t>ACTStatusSubscriptions</w:t>
      </w:r>
      <w:proofErr w:type="spellEnd"/>
    </w:p>
    <w:p w14:paraId="033BE8EB" w14:textId="77777777" w:rsidR="00B72575" w:rsidRDefault="00B72575" w:rsidP="00B7257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2C63365F" w14:textId="77777777" w:rsidR="00B72575" w:rsidRDefault="00B72575" w:rsidP="00B7257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>ACT Status Subscriptions</w:t>
      </w:r>
      <w:r>
        <w:rPr>
          <w:rFonts w:cs="Courier New"/>
          <w:szCs w:val="16"/>
        </w:rPr>
        <w:t xml:space="preserve"> (Collection)</w:t>
      </w:r>
    </w:p>
    <w:p w14:paraId="75299A6D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5816361E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6726F3BD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5C618781" w14:textId="77777777" w:rsidR="00B72575" w:rsidRDefault="00B72575" w:rsidP="00B72575">
      <w:pPr>
        <w:pStyle w:val="PL"/>
      </w:pPr>
      <w:r>
        <w:rPr>
          <w:lang w:eastAsia="es-ES"/>
        </w:rPr>
        <w:t xml:space="preserve">            OK. </w:t>
      </w:r>
      <w:r>
        <w:t xml:space="preserve">All </w:t>
      </w:r>
      <w:r w:rsidRPr="008B7662">
        <w:t xml:space="preserve">the </w:t>
      </w:r>
      <w:r>
        <w:rPr>
          <w:lang w:eastAsia="zh-CN"/>
        </w:rPr>
        <w:t xml:space="preserve">active </w:t>
      </w:r>
      <w:r>
        <w:t>ACT</w:t>
      </w:r>
      <w:r w:rsidRPr="00B14C1D">
        <w:t xml:space="preserve"> </w:t>
      </w:r>
      <w:r>
        <w:t>s</w:t>
      </w:r>
      <w:r w:rsidRPr="00B14C1D">
        <w:t xml:space="preserve">tatus </w:t>
      </w:r>
      <w:r>
        <w:t>s</w:t>
      </w:r>
      <w:r w:rsidRPr="00B14C1D">
        <w:t>ubscriptions</w:t>
      </w:r>
      <w:r>
        <w:rPr>
          <w:lang w:eastAsia="zh-CN"/>
        </w:rPr>
        <w:t xml:space="preserve"> </w:t>
      </w:r>
      <w:r w:rsidRPr="008B7662">
        <w:t xml:space="preserve">managed by the </w:t>
      </w:r>
      <w:r>
        <w:t>EES shall</w:t>
      </w:r>
    </w:p>
    <w:p w14:paraId="249844A5" w14:textId="77777777" w:rsidR="00B72575" w:rsidRDefault="00B72575" w:rsidP="00B72575">
      <w:pPr>
        <w:pStyle w:val="PL"/>
        <w:rPr>
          <w:lang w:eastAsia="es-ES"/>
        </w:rPr>
      </w:pPr>
      <w:r>
        <w:t xml:space="preserve">            be returned.</w:t>
      </w:r>
    </w:p>
    <w:p w14:paraId="008E2D2F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6968233D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5B1CB9B8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lastRenderedPageBreak/>
        <w:t xml:space="preserve">              schema:</w:t>
      </w:r>
    </w:p>
    <w:p w14:paraId="780DB5FC" w14:textId="77777777" w:rsidR="00B72575" w:rsidRDefault="00B72575" w:rsidP="00B72575">
      <w:pPr>
        <w:pStyle w:val="PL"/>
      </w:pPr>
      <w:r>
        <w:t xml:space="preserve">                type: array</w:t>
      </w:r>
    </w:p>
    <w:p w14:paraId="410B8533" w14:textId="77777777" w:rsidR="00B72575" w:rsidRDefault="00B72575" w:rsidP="00B72575">
      <w:pPr>
        <w:pStyle w:val="PL"/>
      </w:pPr>
      <w:r>
        <w:t xml:space="preserve">                items:</w:t>
      </w:r>
    </w:p>
    <w:p w14:paraId="7201CAB8" w14:textId="77777777" w:rsidR="00B72575" w:rsidRDefault="00B72575" w:rsidP="00B72575">
      <w:pPr>
        <w:pStyle w:val="PL"/>
      </w:pPr>
      <w:r>
        <w:t xml:space="preserve">                  $ref: '#/components/schemas/</w:t>
      </w:r>
      <w:proofErr w:type="spellStart"/>
      <w:r>
        <w:t>ACTStatusSubsc</w:t>
      </w:r>
      <w:proofErr w:type="spellEnd"/>
      <w:r>
        <w:t>'</w:t>
      </w:r>
    </w:p>
    <w:p w14:paraId="49CAE2D7" w14:textId="77777777" w:rsidR="00B72575" w:rsidRDefault="00B72575" w:rsidP="00B72575">
      <w:pPr>
        <w:pStyle w:val="PL"/>
      </w:pPr>
      <w:r>
        <w:t xml:space="preserve">        '307':</w:t>
      </w:r>
    </w:p>
    <w:p w14:paraId="076D1E76" w14:textId="77777777" w:rsidR="00B72575" w:rsidRDefault="00B72575" w:rsidP="00B72575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00364BDE" w14:textId="77777777" w:rsidR="00B72575" w:rsidRDefault="00B72575" w:rsidP="00B72575">
      <w:pPr>
        <w:pStyle w:val="PL"/>
      </w:pPr>
      <w:r>
        <w:t xml:space="preserve">        '308':</w:t>
      </w:r>
    </w:p>
    <w:p w14:paraId="3E094390" w14:textId="77777777" w:rsidR="00B72575" w:rsidRDefault="00B72575" w:rsidP="00B72575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0471C2D6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1B4C2D3D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5470380E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70234215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13AB0708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23398ADC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7190E24D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5E468FA5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54018787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'406':</w:t>
      </w:r>
    </w:p>
    <w:p w14:paraId="59B93709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'TS29122_CommonData.yaml#/components/responses/406'</w:t>
      </w:r>
    </w:p>
    <w:p w14:paraId="31812AD0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43543F89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121639AC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79AF3939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52333352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1144B51F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13E5220F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58584AFA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4E413522" w14:textId="77777777" w:rsidR="00B72575" w:rsidRDefault="00B72575" w:rsidP="00B72575">
      <w:pPr>
        <w:pStyle w:val="PL"/>
        <w:rPr>
          <w:lang w:eastAsia="es-ES"/>
        </w:rPr>
      </w:pPr>
    </w:p>
    <w:p w14:paraId="36A02ACD" w14:textId="77777777" w:rsidR="00B72575" w:rsidRDefault="00B72575" w:rsidP="00B72575">
      <w:pPr>
        <w:pStyle w:val="PL"/>
      </w:pPr>
      <w:r>
        <w:t xml:space="preserve">    post:</w:t>
      </w:r>
    </w:p>
    <w:p w14:paraId="3996BEF5" w14:textId="77777777" w:rsidR="00B72575" w:rsidRDefault="00B72575" w:rsidP="00B72575">
      <w:pPr>
        <w:pStyle w:val="PL"/>
      </w:pPr>
      <w:r>
        <w:t xml:space="preserve">      summary: Request </w:t>
      </w:r>
      <w:r>
        <w:rPr>
          <w:lang w:eastAsia="zh-CN"/>
        </w:rPr>
        <w:t>the creation of a subscription to ACT status reporting</w:t>
      </w:r>
      <w:r>
        <w:t>.</w:t>
      </w:r>
    </w:p>
    <w:p w14:paraId="67289797" w14:textId="77777777" w:rsidR="00B72575" w:rsidRDefault="00B72575" w:rsidP="00B7257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t>CreateACTStatusSubsc</w:t>
      </w:r>
      <w:proofErr w:type="spellEnd"/>
    </w:p>
    <w:p w14:paraId="1B4C6CDA" w14:textId="77777777" w:rsidR="00B72575" w:rsidRDefault="00B72575" w:rsidP="00B7257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5DF8975F" w14:textId="77777777" w:rsidR="00B72575" w:rsidRDefault="00B72575" w:rsidP="00B7257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>ACT Status Subscriptions</w:t>
      </w:r>
      <w:r>
        <w:rPr>
          <w:rFonts w:cs="Courier New"/>
          <w:szCs w:val="16"/>
        </w:rPr>
        <w:t xml:space="preserve"> (Collection)</w:t>
      </w:r>
    </w:p>
    <w:p w14:paraId="24D40FD9" w14:textId="77777777" w:rsidR="00B72575" w:rsidRDefault="00B72575" w:rsidP="00B72575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7670C6BB" w14:textId="77777777" w:rsidR="00B72575" w:rsidRDefault="00B72575" w:rsidP="00B72575">
      <w:pPr>
        <w:pStyle w:val="PL"/>
      </w:pPr>
      <w:r>
        <w:t xml:space="preserve">        required: true</w:t>
      </w:r>
    </w:p>
    <w:p w14:paraId="5F84D809" w14:textId="77777777" w:rsidR="00B72575" w:rsidRDefault="00B72575" w:rsidP="00B72575">
      <w:pPr>
        <w:pStyle w:val="PL"/>
      </w:pPr>
      <w:r>
        <w:t xml:space="preserve">        content:</w:t>
      </w:r>
    </w:p>
    <w:p w14:paraId="0660C4E3" w14:textId="77777777" w:rsidR="00B72575" w:rsidRDefault="00B72575" w:rsidP="00B72575">
      <w:pPr>
        <w:pStyle w:val="PL"/>
      </w:pPr>
      <w:r>
        <w:t xml:space="preserve">          application/json:</w:t>
      </w:r>
    </w:p>
    <w:p w14:paraId="496DF65B" w14:textId="77777777" w:rsidR="00B72575" w:rsidRDefault="00B72575" w:rsidP="00B72575">
      <w:pPr>
        <w:pStyle w:val="PL"/>
      </w:pPr>
      <w:r>
        <w:t xml:space="preserve">            schema:</w:t>
      </w:r>
    </w:p>
    <w:p w14:paraId="1A90DC40" w14:textId="77777777" w:rsidR="00B72575" w:rsidRDefault="00B72575" w:rsidP="00B72575">
      <w:pPr>
        <w:pStyle w:val="PL"/>
      </w:pPr>
      <w:r>
        <w:t xml:space="preserve">              $ref: '#/components/schemas/</w:t>
      </w:r>
      <w:proofErr w:type="spellStart"/>
      <w:r>
        <w:t>ACTStatusSubsc</w:t>
      </w:r>
      <w:proofErr w:type="spellEnd"/>
      <w:r>
        <w:t>'</w:t>
      </w:r>
    </w:p>
    <w:p w14:paraId="425E38E6" w14:textId="77777777" w:rsidR="00B72575" w:rsidRDefault="00B72575" w:rsidP="00B72575">
      <w:pPr>
        <w:pStyle w:val="PL"/>
      </w:pPr>
      <w:r>
        <w:t xml:space="preserve">      responses:</w:t>
      </w:r>
    </w:p>
    <w:p w14:paraId="33B9AB7E" w14:textId="59DA2A64" w:rsidR="00B72575" w:rsidRDefault="00B72575" w:rsidP="00B72575">
      <w:pPr>
        <w:pStyle w:val="PL"/>
      </w:pPr>
      <w:r>
        <w:t xml:space="preserve">        '200':</w:t>
      </w:r>
    </w:p>
    <w:p w14:paraId="74F4D5BD" w14:textId="77777777" w:rsidR="00B72575" w:rsidRDefault="00B72575" w:rsidP="00B72575">
      <w:pPr>
        <w:pStyle w:val="PL"/>
      </w:pPr>
      <w:r>
        <w:t xml:space="preserve">          description: &gt;</w:t>
      </w:r>
    </w:p>
    <w:p w14:paraId="6FB8B31C" w14:textId="77777777" w:rsidR="00B72575" w:rsidRDefault="00B72575" w:rsidP="00B72575">
      <w:pPr>
        <w:pStyle w:val="PL"/>
      </w:pPr>
      <w:r>
        <w:t xml:space="preserve">            OK. The subscription is successfully created and a representation of the</w:t>
      </w:r>
    </w:p>
    <w:p w14:paraId="1BBC3854" w14:textId="77777777" w:rsidR="00B72575" w:rsidRDefault="00B72575" w:rsidP="00B72575">
      <w:pPr>
        <w:pStyle w:val="PL"/>
      </w:pPr>
      <w:r>
        <w:t xml:space="preserve">            created Individual ACT Status Subscription resource shall be returned</w:t>
      </w:r>
      <w:r w:rsidRPr="00762078">
        <w:t>.</w:t>
      </w:r>
    </w:p>
    <w:p w14:paraId="1EC9AB6F" w14:textId="77777777" w:rsidR="00B72575" w:rsidRDefault="00B72575" w:rsidP="00B72575">
      <w:pPr>
        <w:pStyle w:val="PL"/>
      </w:pPr>
      <w:r>
        <w:t xml:space="preserve">          content:</w:t>
      </w:r>
    </w:p>
    <w:p w14:paraId="39C28EA7" w14:textId="77777777" w:rsidR="00B72575" w:rsidRDefault="00B72575" w:rsidP="00B72575">
      <w:pPr>
        <w:pStyle w:val="PL"/>
      </w:pPr>
      <w:r>
        <w:t xml:space="preserve">            application/json:</w:t>
      </w:r>
    </w:p>
    <w:p w14:paraId="77E76186" w14:textId="77777777" w:rsidR="00B72575" w:rsidRDefault="00B72575" w:rsidP="00B72575">
      <w:pPr>
        <w:pStyle w:val="PL"/>
      </w:pPr>
      <w:r>
        <w:t xml:space="preserve">              schema:</w:t>
      </w:r>
    </w:p>
    <w:p w14:paraId="02954F1D" w14:textId="77777777" w:rsidR="00B72575" w:rsidRDefault="00B72575" w:rsidP="00B72575">
      <w:pPr>
        <w:pStyle w:val="PL"/>
      </w:pPr>
      <w:r>
        <w:t xml:space="preserve">                $ref: '#/components/schemas/</w:t>
      </w:r>
      <w:proofErr w:type="spellStart"/>
      <w:r>
        <w:t>ACTStatusSubsc</w:t>
      </w:r>
      <w:proofErr w:type="spellEnd"/>
      <w:r>
        <w:t>'</w:t>
      </w:r>
    </w:p>
    <w:p w14:paraId="3508C1B6" w14:textId="77777777" w:rsidR="00B72575" w:rsidRDefault="00B72575" w:rsidP="00B72575">
      <w:pPr>
        <w:pStyle w:val="PL"/>
      </w:pPr>
      <w:r>
        <w:t xml:space="preserve">          headers:</w:t>
      </w:r>
    </w:p>
    <w:p w14:paraId="2BFC231C" w14:textId="77777777" w:rsidR="00B72575" w:rsidRDefault="00B72575" w:rsidP="00B72575">
      <w:pPr>
        <w:pStyle w:val="PL"/>
      </w:pPr>
      <w:r>
        <w:t xml:space="preserve">            Location:</w:t>
      </w:r>
    </w:p>
    <w:p w14:paraId="02DBB84D" w14:textId="77777777" w:rsidR="00B72575" w:rsidRDefault="00B72575" w:rsidP="00B72575">
      <w:pPr>
        <w:pStyle w:val="PL"/>
      </w:pPr>
      <w:r>
        <w:t xml:space="preserve">              description: &gt;</w:t>
      </w:r>
    </w:p>
    <w:p w14:paraId="423A0E41" w14:textId="77777777" w:rsidR="00B72575" w:rsidRDefault="00B72575" w:rsidP="00B72575">
      <w:pPr>
        <w:pStyle w:val="PL"/>
      </w:pPr>
      <w:r>
        <w:t xml:space="preserve">                Contains the URI of the created Individual ACT Status Subscription resource.</w:t>
      </w:r>
    </w:p>
    <w:p w14:paraId="4841BADE" w14:textId="77777777" w:rsidR="00B72575" w:rsidRDefault="00B72575" w:rsidP="00B72575">
      <w:pPr>
        <w:pStyle w:val="PL"/>
      </w:pPr>
      <w:r>
        <w:t xml:space="preserve">              required: true</w:t>
      </w:r>
    </w:p>
    <w:p w14:paraId="1CAAACAB" w14:textId="77777777" w:rsidR="00B72575" w:rsidRDefault="00B72575" w:rsidP="00B72575">
      <w:pPr>
        <w:pStyle w:val="PL"/>
      </w:pPr>
      <w:r>
        <w:t xml:space="preserve">              schema:</w:t>
      </w:r>
    </w:p>
    <w:p w14:paraId="5AAEE3AD" w14:textId="77777777" w:rsidR="00B72575" w:rsidRDefault="00B72575" w:rsidP="00B72575">
      <w:pPr>
        <w:pStyle w:val="PL"/>
      </w:pPr>
      <w:r>
        <w:t xml:space="preserve">                type: string</w:t>
      </w:r>
    </w:p>
    <w:p w14:paraId="02614F99" w14:textId="77777777" w:rsidR="00B72575" w:rsidRDefault="00B72575" w:rsidP="00B72575">
      <w:pPr>
        <w:pStyle w:val="PL"/>
      </w:pPr>
      <w:r>
        <w:t xml:space="preserve">        '400':</w:t>
      </w:r>
    </w:p>
    <w:p w14:paraId="6A375BB3" w14:textId="77777777" w:rsidR="00B72575" w:rsidRDefault="00B72575" w:rsidP="00B72575">
      <w:pPr>
        <w:pStyle w:val="PL"/>
      </w:pPr>
      <w:r>
        <w:t xml:space="preserve">          $ref: 'TS29122_CommonData.yaml#/components/responses/400'</w:t>
      </w:r>
    </w:p>
    <w:p w14:paraId="68C5C7EE" w14:textId="77777777" w:rsidR="00B72575" w:rsidRDefault="00B72575" w:rsidP="00B72575">
      <w:pPr>
        <w:pStyle w:val="PL"/>
      </w:pPr>
      <w:r>
        <w:t xml:space="preserve">        '401':</w:t>
      </w:r>
    </w:p>
    <w:p w14:paraId="0693E781" w14:textId="77777777" w:rsidR="00B72575" w:rsidRDefault="00B72575" w:rsidP="00B72575">
      <w:pPr>
        <w:pStyle w:val="PL"/>
      </w:pPr>
      <w:r>
        <w:t xml:space="preserve">          $ref: 'TS29122_CommonData.yaml#/components/responses/401'</w:t>
      </w:r>
    </w:p>
    <w:p w14:paraId="732504DF" w14:textId="77777777" w:rsidR="00B72575" w:rsidRDefault="00B72575" w:rsidP="00B72575">
      <w:pPr>
        <w:pStyle w:val="PL"/>
      </w:pPr>
      <w:r>
        <w:t xml:space="preserve">        '403':</w:t>
      </w:r>
    </w:p>
    <w:p w14:paraId="6E38C403" w14:textId="77777777" w:rsidR="00B72575" w:rsidRDefault="00B72575" w:rsidP="00B72575">
      <w:pPr>
        <w:pStyle w:val="PL"/>
      </w:pPr>
      <w:r>
        <w:t xml:space="preserve">          $ref: 'TS29122_CommonData.yaml#/components/responses/403'</w:t>
      </w:r>
    </w:p>
    <w:p w14:paraId="12C4A19A" w14:textId="77777777" w:rsidR="00B72575" w:rsidRDefault="00B72575" w:rsidP="00B72575">
      <w:pPr>
        <w:pStyle w:val="PL"/>
      </w:pPr>
      <w:r>
        <w:t xml:space="preserve">        '404':</w:t>
      </w:r>
    </w:p>
    <w:p w14:paraId="1C7843D3" w14:textId="77777777" w:rsidR="00B72575" w:rsidRDefault="00B72575" w:rsidP="00B72575">
      <w:pPr>
        <w:pStyle w:val="PL"/>
      </w:pPr>
      <w:r>
        <w:t xml:space="preserve">          $ref: 'TS29122_CommonData.yaml#/components/responses/404'</w:t>
      </w:r>
    </w:p>
    <w:p w14:paraId="4CCEB5F1" w14:textId="77777777" w:rsidR="00B72575" w:rsidRDefault="00B72575" w:rsidP="00B72575">
      <w:pPr>
        <w:pStyle w:val="PL"/>
      </w:pPr>
      <w:r>
        <w:t xml:space="preserve">        '411':</w:t>
      </w:r>
    </w:p>
    <w:p w14:paraId="3126B28C" w14:textId="77777777" w:rsidR="00B72575" w:rsidRDefault="00B72575" w:rsidP="00B72575">
      <w:pPr>
        <w:pStyle w:val="PL"/>
      </w:pPr>
      <w:r>
        <w:t xml:space="preserve">          $ref: 'TS29122_CommonData.yaml#/components/responses/411'</w:t>
      </w:r>
    </w:p>
    <w:p w14:paraId="349C7017" w14:textId="77777777" w:rsidR="00B72575" w:rsidRDefault="00B72575" w:rsidP="00B72575">
      <w:pPr>
        <w:pStyle w:val="PL"/>
      </w:pPr>
      <w:r>
        <w:t xml:space="preserve">        '413':</w:t>
      </w:r>
    </w:p>
    <w:p w14:paraId="7084E3EA" w14:textId="77777777" w:rsidR="00B72575" w:rsidRDefault="00B72575" w:rsidP="00B72575">
      <w:pPr>
        <w:pStyle w:val="PL"/>
      </w:pPr>
      <w:r>
        <w:t xml:space="preserve">          $ref: 'TS29122_CommonData.yaml#/components/responses/413'</w:t>
      </w:r>
    </w:p>
    <w:p w14:paraId="352885BD" w14:textId="77777777" w:rsidR="00B72575" w:rsidRDefault="00B72575" w:rsidP="00B72575">
      <w:pPr>
        <w:pStyle w:val="PL"/>
      </w:pPr>
      <w:r>
        <w:t xml:space="preserve">        '415':</w:t>
      </w:r>
    </w:p>
    <w:p w14:paraId="6E9F75B4" w14:textId="77777777" w:rsidR="00B72575" w:rsidRDefault="00B72575" w:rsidP="00B72575">
      <w:pPr>
        <w:pStyle w:val="PL"/>
      </w:pPr>
      <w:r>
        <w:t xml:space="preserve">          $ref: 'TS29122_CommonData.yaml#/components/responses/415'</w:t>
      </w:r>
    </w:p>
    <w:p w14:paraId="7673769E" w14:textId="77777777" w:rsidR="00B72575" w:rsidRDefault="00B72575" w:rsidP="00B72575">
      <w:pPr>
        <w:pStyle w:val="PL"/>
      </w:pPr>
      <w:r>
        <w:t xml:space="preserve">        '429':</w:t>
      </w:r>
    </w:p>
    <w:p w14:paraId="469A91E5" w14:textId="77777777" w:rsidR="00B72575" w:rsidRDefault="00B72575" w:rsidP="00B72575">
      <w:pPr>
        <w:pStyle w:val="PL"/>
      </w:pPr>
      <w:r>
        <w:t xml:space="preserve">          $ref: 'TS29122_CommonData.yaml#/components/responses/429'</w:t>
      </w:r>
    </w:p>
    <w:p w14:paraId="32DBD9D4" w14:textId="77777777" w:rsidR="00B72575" w:rsidRDefault="00B72575" w:rsidP="00B72575">
      <w:pPr>
        <w:pStyle w:val="PL"/>
      </w:pPr>
      <w:r>
        <w:t xml:space="preserve">        '500':</w:t>
      </w:r>
    </w:p>
    <w:p w14:paraId="3740797A" w14:textId="77777777" w:rsidR="00B72575" w:rsidRDefault="00B72575" w:rsidP="00B72575">
      <w:pPr>
        <w:pStyle w:val="PL"/>
      </w:pPr>
      <w:r>
        <w:t xml:space="preserve">          $ref: 'TS29122_CommonData.yaml#/components/responses/500'</w:t>
      </w:r>
    </w:p>
    <w:p w14:paraId="3F810088" w14:textId="77777777" w:rsidR="00B72575" w:rsidRDefault="00B72575" w:rsidP="00B72575">
      <w:pPr>
        <w:pStyle w:val="PL"/>
      </w:pPr>
      <w:r>
        <w:t xml:space="preserve">        '503':</w:t>
      </w:r>
    </w:p>
    <w:p w14:paraId="52FE389F" w14:textId="77777777" w:rsidR="00B72575" w:rsidRDefault="00B72575" w:rsidP="00B72575">
      <w:pPr>
        <w:pStyle w:val="PL"/>
      </w:pPr>
      <w:r>
        <w:t xml:space="preserve">          $ref: 'TS29122_CommonData.yaml#/components/responses/503'</w:t>
      </w:r>
    </w:p>
    <w:p w14:paraId="7DCF1615" w14:textId="77777777" w:rsidR="00B72575" w:rsidRDefault="00B72575" w:rsidP="00B72575">
      <w:pPr>
        <w:pStyle w:val="PL"/>
      </w:pPr>
      <w:r>
        <w:t xml:space="preserve">        default:</w:t>
      </w:r>
    </w:p>
    <w:p w14:paraId="0C8F1A2B" w14:textId="77777777" w:rsidR="00B72575" w:rsidRDefault="00B72575" w:rsidP="00B72575">
      <w:pPr>
        <w:pStyle w:val="PL"/>
      </w:pPr>
      <w:r>
        <w:t xml:space="preserve">          $ref: 'TS29122_CommonData.yaml#/components/responses/default'</w:t>
      </w:r>
    </w:p>
    <w:p w14:paraId="68EBA4E2" w14:textId="77777777" w:rsidR="00B72575" w:rsidRDefault="00B72575" w:rsidP="00B72575">
      <w:pPr>
        <w:pStyle w:val="PL"/>
      </w:pPr>
      <w:r>
        <w:t xml:space="preserve">      </w:t>
      </w:r>
      <w:proofErr w:type="spellStart"/>
      <w:r>
        <w:t>callbacks</w:t>
      </w:r>
      <w:proofErr w:type="spellEnd"/>
      <w:r>
        <w:t>:</w:t>
      </w:r>
    </w:p>
    <w:p w14:paraId="332153F6" w14:textId="77777777" w:rsidR="00B72575" w:rsidRDefault="00B72575" w:rsidP="00B72575">
      <w:pPr>
        <w:pStyle w:val="PL"/>
      </w:pPr>
      <w:r>
        <w:t xml:space="preserve">        </w:t>
      </w:r>
      <w:proofErr w:type="spellStart"/>
      <w:r>
        <w:t>ACTStatusNotification</w:t>
      </w:r>
      <w:proofErr w:type="spellEnd"/>
      <w:r>
        <w:t>:</w:t>
      </w:r>
    </w:p>
    <w:p w14:paraId="209EC063" w14:textId="77777777" w:rsidR="00B72575" w:rsidRDefault="00B72575" w:rsidP="00B72575">
      <w:pPr>
        <w:pStyle w:val="PL"/>
      </w:pPr>
      <w:r>
        <w:lastRenderedPageBreak/>
        <w:t xml:space="preserve">          '{$</w:t>
      </w:r>
      <w:proofErr w:type="spellStart"/>
      <w:r>
        <w:t>request.body</w:t>
      </w:r>
      <w:proofErr w:type="spellEnd"/>
      <w:r>
        <w:t>#/</w:t>
      </w:r>
      <w:proofErr w:type="spellStart"/>
      <w:r>
        <w:t>notificationUri</w:t>
      </w:r>
      <w:proofErr w:type="spellEnd"/>
      <w:r>
        <w:t>}/act-status':</w:t>
      </w:r>
    </w:p>
    <w:p w14:paraId="05475C67" w14:textId="77777777" w:rsidR="00B72575" w:rsidRDefault="00B72575" w:rsidP="00B72575">
      <w:pPr>
        <w:pStyle w:val="PL"/>
      </w:pPr>
      <w:r>
        <w:t xml:space="preserve">            post:</w:t>
      </w:r>
    </w:p>
    <w:p w14:paraId="1DB08501" w14:textId="77777777" w:rsidR="00B72575" w:rsidRDefault="00B72575" w:rsidP="00B72575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>:</w:t>
      </w:r>
    </w:p>
    <w:p w14:paraId="17EB49F0" w14:textId="77777777" w:rsidR="00B72575" w:rsidRDefault="00B72575" w:rsidP="00B72575">
      <w:pPr>
        <w:pStyle w:val="PL"/>
      </w:pPr>
      <w:r>
        <w:t xml:space="preserve">                required: true</w:t>
      </w:r>
    </w:p>
    <w:p w14:paraId="3880361C" w14:textId="77777777" w:rsidR="00B72575" w:rsidRDefault="00B72575" w:rsidP="00B72575">
      <w:pPr>
        <w:pStyle w:val="PL"/>
      </w:pPr>
      <w:r>
        <w:t xml:space="preserve">                content:</w:t>
      </w:r>
    </w:p>
    <w:p w14:paraId="29A8934F" w14:textId="77777777" w:rsidR="00B72575" w:rsidRDefault="00B72575" w:rsidP="00B72575">
      <w:pPr>
        <w:pStyle w:val="PL"/>
      </w:pPr>
      <w:r>
        <w:t xml:space="preserve">                  application/json:</w:t>
      </w:r>
    </w:p>
    <w:p w14:paraId="43280DF3" w14:textId="77777777" w:rsidR="00B72575" w:rsidRDefault="00B72575" w:rsidP="00B72575">
      <w:pPr>
        <w:pStyle w:val="PL"/>
      </w:pPr>
      <w:r>
        <w:t xml:space="preserve">                    schema:</w:t>
      </w:r>
    </w:p>
    <w:p w14:paraId="72ABEB5B" w14:textId="77777777" w:rsidR="00B72575" w:rsidRDefault="00B72575" w:rsidP="00B72575">
      <w:pPr>
        <w:pStyle w:val="PL"/>
      </w:pPr>
      <w:r>
        <w:t xml:space="preserve">                      $ref: '#/components/schemas/</w:t>
      </w:r>
      <w:proofErr w:type="spellStart"/>
      <w:r>
        <w:t>ACT</w:t>
      </w:r>
      <w:r w:rsidRPr="00E025F0">
        <w:t>StatusNotif</w:t>
      </w:r>
      <w:proofErr w:type="spellEnd"/>
      <w:r>
        <w:t>'</w:t>
      </w:r>
    </w:p>
    <w:p w14:paraId="4870F838" w14:textId="77777777" w:rsidR="00B72575" w:rsidRDefault="00B72575" w:rsidP="00B72575">
      <w:pPr>
        <w:pStyle w:val="PL"/>
      </w:pPr>
      <w:r>
        <w:t xml:space="preserve">              responses:</w:t>
      </w:r>
    </w:p>
    <w:p w14:paraId="30EF676B" w14:textId="77777777" w:rsidR="00B72575" w:rsidRDefault="00B72575" w:rsidP="00B72575">
      <w:pPr>
        <w:pStyle w:val="PL"/>
      </w:pPr>
      <w:r>
        <w:t xml:space="preserve">                '204':</w:t>
      </w:r>
    </w:p>
    <w:p w14:paraId="6B5F3D00" w14:textId="77777777" w:rsidR="00B72575" w:rsidRDefault="00B72575" w:rsidP="00B72575">
      <w:pPr>
        <w:pStyle w:val="PL"/>
      </w:pPr>
      <w:r>
        <w:t xml:space="preserve">                  description: &gt;</w:t>
      </w:r>
    </w:p>
    <w:p w14:paraId="3FB40DA1" w14:textId="77777777" w:rsidR="00B72575" w:rsidRDefault="00B72575" w:rsidP="00B72575">
      <w:pPr>
        <w:pStyle w:val="PL"/>
      </w:pPr>
      <w:r>
        <w:t xml:space="preserve">                    No Content. The ACT</w:t>
      </w:r>
      <w:r w:rsidRPr="009837A9">
        <w:t xml:space="preserve"> status </w:t>
      </w:r>
      <w:r>
        <w:t>notification is successfully received</w:t>
      </w:r>
    </w:p>
    <w:p w14:paraId="797BB13A" w14:textId="77777777" w:rsidR="00B72575" w:rsidRDefault="00B72575" w:rsidP="00B72575">
      <w:pPr>
        <w:pStyle w:val="PL"/>
      </w:pPr>
      <w:r>
        <w:t xml:space="preserve">                    and acknowledged.</w:t>
      </w:r>
    </w:p>
    <w:p w14:paraId="194AF2D0" w14:textId="77777777" w:rsidR="00B72575" w:rsidRDefault="00B72575" w:rsidP="00B72575">
      <w:pPr>
        <w:pStyle w:val="PL"/>
      </w:pPr>
      <w:r>
        <w:t xml:space="preserve">                '307':</w:t>
      </w:r>
    </w:p>
    <w:p w14:paraId="6B51C909" w14:textId="77777777" w:rsidR="00B72575" w:rsidRDefault="00B72575" w:rsidP="00B72575">
      <w:pPr>
        <w:pStyle w:val="PL"/>
        <w:rPr>
          <w:lang w:eastAsia="es-ES"/>
        </w:rPr>
      </w:pPr>
      <w:r>
        <w:t xml:space="preserve">                  </w:t>
      </w:r>
      <w:r>
        <w:rPr>
          <w:lang w:eastAsia="es-ES"/>
        </w:rPr>
        <w:t>$ref: 'TS29122_CommonData.yaml#/components/responses/307'</w:t>
      </w:r>
    </w:p>
    <w:p w14:paraId="3B9A564E" w14:textId="77777777" w:rsidR="00B72575" w:rsidRDefault="00B72575" w:rsidP="00B72575">
      <w:pPr>
        <w:pStyle w:val="PL"/>
      </w:pPr>
      <w:r>
        <w:t xml:space="preserve">                '308':</w:t>
      </w:r>
    </w:p>
    <w:p w14:paraId="2AEDC7E0" w14:textId="77777777" w:rsidR="00B72575" w:rsidRDefault="00B72575" w:rsidP="00B72575">
      <w:pPr>
        <w:pStyle w:val="PL"/>
        <w:rPr>
          <w:lang w:eastAsia="es-ES"/>
        </w:rPr>
      </w:pPr>
      <w:r>
        <w:t xml:space="preserve">                  </w:t>
      </w:r>
      <w:r>
        <w:rPr>
          <w:lang w:eastAsia="es-ES"/>
        </w:rPr>
        <w:t>$ref: 'TS29122_CommonData.yaml#/components/responses/308'</w:t>
      </w:r>
    </w:p>
    <w:p w14:paraId="7F19B889" w14:textId="77777777" w:rsidR="00B72575" w:rsidRDefault="00B72575" w:rsidP="00B72575">
      <w:pPr>
        <w:pStyle w:val="PL"/>
      </w:pPr>
      <w:r>
        <w:t xml:space="preserve">                '400':</w:t>
      </w:r>
    </w:p>
    <w:p w14:paraId="18C949A5" w14:textId="77777777" w:rsidR="00B72575" w:rsidRDefault="00B72575" w:rsidP="00B72575">
      <w:pPr>
        <w:pStyle w:val="PL"/>
      </w:pPr>
      <w:r>
        <w:t xml:space="preserve">                  $ref: 'TS29122_CommonData.yaml#/components/responses/400'</w:t>
      </w:r>
    </w:p>
    <w:p w14:paraId="7D1B0BBD" w14:textId="77777777" w:rsidR="00B72575" w:rsidRDefault="00B72575" w:rsidP="00B72575">
      <w:pPr>
        <w:pStyle w:val="PL"/>
      </w:pPr>
      <w:r>
        <w:t xml:space="preserve">                '401':</w:t>
      </w:r>
    </w:p>
    <w:p w14:paraId="119E58D5" w14:textId="77777777" w:rsidR="00B72575" w:rsidRDefault="00B72575" w:rsidP="00B72575">
      <w:pPr>
        <w:pStyle w:val="PL"/>
      </w:pPr>
      <w:r>
        <w:t xml:space="preserve">                  $ref: 'TS29122_CommonData.yaml#/components/responses/401'</w:t>
      </w:r>
    </w:p>
    <w:p w14:paraId="02C2B0EF" w14:textId="77777777" w:rsidR="00B72575" w:rsidRDefault="00B72575" w:rsidP="00B72575">
      <w:pPr>
        <w:pStyle w:val="PL"/>
      </w:pPr>
      <w:r>
        <w:t xml:space="preserve">                '403':</w:t>
      </w:r>
    </w:p>
    <w:p w14:paraId="020A743B" w14:textId="77777777" w:rsidR="00B72575" w:rsidRDefault="00B72575" w:rsidP="00B72575">
      <w:pPr>
        <w:pStyle w:val="PL"/>
      </w:pPr>
      <w:r>
        <w:t xml:space="preserve">                  $ref: 'TS29122_CommonData.yaml#/components/responses/403'</w:t>
      </w:r>
    </w:p>
    <w:p w14:paraId="66199FC6" w14:textId="77777777" w:rsidR="00B72575" w:rsidRDefault="00B72575" w:rsidP="00B72575">
      <w:pPr>
        <w:pStyle w:val="PL"/>
      </w:pPr>
      <w:r>
        <w:t xml:space="preserve">                '404':</w:t>
      </w:r>
    </w:p>
    <w:p w14:paraId="00136371" w14:textId="77777777" w:rsidR="00B72575" w:rsidRDefault="00B72575" w:rsidP="00B72575">
      <w:pPr>
        <w:pStyle w:val="PL"/>
      </w:pPr>
      <w:r>
        <w:t xml:space="preserve">                  $ref: 'TS29122_CommonData.yaml#/components/responses/404'</w:t>
      </w:r>
    </w:p>
    <w:p w14:paraId="02DAA332" w14:textId="77777777" w:rsidR="00B72575" w:rsidRDefault="00B72575" w:rsidP="00B72575">
      <w:pPr>
        <w:pStyle w:val="PL"/>
      </w:pPr>
      <w:r>
        <w:t xml:space="preserve">                '411':</w:t>
      </w:r>
    </w:p>
    <w:p w14:paraId="18B37109" w14:textId="77777777" w:rsidR="00B72575" w:rsidRDefault="00B72575" w:rsidP="00B72575">
      <w:pPr>
        <w:pStyle w:val="PL"/>
      </w:pPr>
      <w:r>
        <w:t xml:space="preserve">                  $ref: 'TS29122_CommonData.yaml#/components/responses/411'</w:t>
      </w:r>
    </w:p>
    <w:p w14:paraId="37042C6C" w14:textId="77777777" w:rsidR="00B72575" w:rsidRDefault="00B72575" w:rsidP="00B72575">
      <w:pPr>
        <w:pStyle w:val="PL"/>
      </w:pPr>
      <w:r>
        <w:t xml:space="preserve">                '413':</w:t>
      </w:r>
    </w:p>
    <w:p w14:paraId="3628FDD3" w14:textId="77777777" w:rsidR="00B72575" w:rsidRDefault="00B72575" w:rsidP="00B72575">
      <w:pPr>
        <w:pStyle w:val="PL"/>
      </w:pPr>
      <w:r>
        <w:t xml:space="preserve">                  $ref: 'TS29122_CommonData.yaml#/components/responses/413'</w:t>
      </w:r>
    </w:p>
    <w:p w14:paraId="5D9E6011" w14:textId="77777777" w:rsidR="00B72575" w:rsidRDefault="00B72575" w:rsidP="00B72575">
      <w:pPr>
        <w:pStyle w:val="PL"/>
      </w:pPr>
      <w:r>
        <w:t xml:space="preserve">                '415':</w:t>
      </w:r>
    </w:p>
    <w:p w14:paraId="1FD852E8" w14:textId="77777777" w:rsidR="00B72575" w:rsidRDefault="00B72575" w:rsidP="00B72575">
      <w:pPr>
        <w:pStyle w:val="PL"/>
      </w:pPr>
      <w:r>
        <w:t xml:space="preserve">                  $ref: 'TS29122_CommonData.yaml#/components/responses/415'</w:t>
      </w:r>
    </w:p>
    <w:p w14:paraId="48F142E1" w14:textId="77777777" w:rsidR="00B72575" w:rsidRDefault="00B72575" w:rsidP="00B72575">
      <w:pPr>
        <w:pStyle w:val="PL"/>
      </w:pPr>
      <w:r>
        <w:t xml:space="preserve">                '429':</w:t>
      </w:r>
    </w:p>
    <w:p w14:paraId="6A9F9F35" w14:textId="77777777" w:rsidR="00B72575" w:rsidRDefault="00B72575" w:rsidP="00B72575">
      <w:pPr>
        <w:pStyle w:val="PL"/>
      </w:pPr>
      <w:r>
        <w:t xml:space="preserve">                  $ref: 'TS29122_CommonData.yaml#/components/responses/429'</w:t>
      </w:r>
    </w:p>
    <w:p w14:paraId="08AB9C8F" w14:textId="77777777" w:rsidR="00B72575" w:rsidRDefault="00B72575" w:rsidP="00B72575">
      <w:pPr>
        <w:pStyle w:val="PL"/>
      </w:pPr>
      <w:r>
        <w:t xml:space="preserve">                '500':</w:t>
      </w:r>
    </w:p>
    <w:p w14:paraId="3AA1C76E" w14:textId="77777777" w:rsidR="00B72575" w:rsidRDefault="00B72575" w:rsidP="00B72575">
      <w:pPr>
        <w:pStyle w:val="PL"/>
      </w:pPr>
      <w:r>
        <w:t xml:space="preserve">                  $ref: 'TS29122_CommonData.yaml#/components/responses/500'</w:t>
      </w:r>
    </w:p>
    <w:p w14:paraId="6B6CAA9D" w14:textId="77777777" w:rsidR="00B72575" w:rsidRDefault="00B72575" w:rsidP="00B72575">
      <w:pPr>
        <w:pStyle w:val="PL"/>
      </w:pPr>
      <w:r>
        <w:t xml:space="preserve">                '503':</w:t>
      </w:r>
    </w:p>
    <w:p w14:paraId="42DA3934" w14:textId="77777777" w:rsidR="00B72575" w:rsidRDefault="00B72575" w:rsidP="00B72575">
      <w:pPr>
        <w:pStyle w:val="PL"/>
      </w:pPr>
      <w:r>
        <w:t xml:space="preserve">                  $ref: 'TS29122_CommonData.yaml#/components/responses/503'</w:t>
      </w:r>
    </w:p>
    <w:p w14:paraId="48D15695" w14:textId="77777777" w:rsidR="00B72575" w:rsidRDefault="00B72575" w:rsidP="00B72575">
      <w:pPr>
        <w:pStyle w:val="PL"/>
      </w:pPr>
      <w:r>
        <w:t xml:space="preserve">                default:</w:t>
      </w:r>
    </w:p>
    <w:p w14:paraId="21F3720A" w14:textId="77777777" w:rsidR="00B72575" w:rsidRDefault="00B72575" w:rsidP="00B72575">
      <w:pPr>
        <w:pStyle w:val="PL"/>
      </w:pPr>
      <w:r>
        <w:t xml:space="preserve">                  $ref: 'TS29122_CommonData.yaml#/components/responses/default'</w:t>
      </w:r>
    </w:p>
    <w:p w14:paraId="136AB04B" w14:textId="77777777" w:rsidR="00B72575" w:rsidRDefault="00B72575" w:rsidP="00B72575">
      <w:pPr>
        <w:pStyle w:val="PL"/>
      </w:pPr>
    </w:p>
    <w:p w14:paraId="7EF9EBBC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/subscriptions/{</w:t>
      </w:r>
      <w:proofErr w:type="spellStart"/>
      <w:r>
        <w:rPr>
          <w:lang w:eastAsia="es-ES"/>
        </w:rPr>
        <w:t>subscriptionId</w:t>
      </w:r>
      <w:proofErr w:type="spellEnd"/>
      <w:r>
        <w:rPr>
          <w:lang w:eastAsia="es-ES"/>
        </w:rPr>
        <w:t>}:</w:t>
      </w:r>
    </w:p>
    <w:p w14:paraId="54D577DE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get:</w:t>
      </w:r>
    </w:p>
    <w:p w14:paraId="1C646122" w14:textId="77777777" w:rsidR="00B72575" w:rsidRDefault="00B72575" w:rsidP="00B7257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R</w:t>
      </w:r>
      <w:r w:rsidRPr="002C65F2">
        <w:rPr>
          <w:rFonts w:cs="Courier New"/>
          <w:szCs w:val="16"/>
        </w:rPr>
        <w:t xml:space="preserve">etrieve </w:t>
      </w:r>
      <w:r>
        <w:rPr>
          <w:lang w:eastAsia="zh-CN"/>
        </w:rPr>
        <w:t xml:space="preserve">an ACT </w:t>
      </w:r>
      <w:r>
        <w:t>s</w:t>
      </w:r>
      <w:r w:rsidRPr="00B14C1D">
        <w:t xml:space="preserve">tatus </w:t>
      </w:r>
      <w:r>
        <w:t>subscription resource</w:t>
      </w:r>
      <w:r>
        <w:rPr>
          <w:rFonts w:cs="Courier New"/>
          <w:szCs w:val="16"/>
        </w:rPr>
        <w:t>.</w:t>
      </w:r>
    </w:p>
    <w:p w14:paraId="51EF14E4" w14:textId="77777777" w:rsidR="00B72575" w:rsidRDefault="00B72575" w:rsidP="00B7257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Get</w:t>
      </w:r>
      <w:r>
        <w:t>ACTStatusSubscription</w:t>
      </w:r>
      <w:proofErr w:type="spellEnd"/>
    </w:p>
    <w:p w14:paraId="5C0149DD" w14:textId="77777777" w:rsidR="00B72575" w:rsidRDefault="00B72575" w:rsidP="00B7257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387B97B9" w14:textId="77777777" w:rsidR="00B72575" w:rsidRDefault="00B72575" w:rsidP="00B7257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t>ACT Status Subscription</w:t>
      </w:r>
      <w:r>
        <w:rPr>
          <w:rFonts w:cs="Courier New"/>
          <w:szCs w:val="16"/>
        </w:rPr>
        <w:t xml:space="preserve"> (Document)</w:t>
      </w:r>
    </w:p>
    <w:p w14:paraId="78787862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parameters:</w:t>
      </w:r>
    </w:p>
    <w:p w14:paraId="40AF422F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- name: </w:t>
      </w:r>
      <w:proofErr w:type="spellStart"/>
      <w:r>
        <w:rPr>
          <w:lang w:eastAsia="es-ES"/>
        </w:rPr>
        <w:t>subscriptionId</w:t>
      </w:r>
      <w:proofErr w:type="spellEnd"/>
    </w:p>
    <w:p w14:paraId="1E8AE536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in: path</w:t>
      </w:r>
    </w:p>
    <w:p w14:paraId="5187FDD1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description: </w:t>
      </w:r>
      <w:r>
        <w:rPr>
          <w:rFonts w:cs="Courier New"/>
          <w:szCs w:val="16"/>
        </w:rPr>
        <w:t xml:space="preserve">Individual </w:t>
      </w:r>
      <w:r>
        <w:t xml:space="preserve">ACT Status </w:t>
      </w:r>
      <w:r>
        <w:rPr>
          <w:lang w:eastAsia="es-ES"/>
        </w:rPr>
        <w:t>Subscription identifier.</w:t>
      </w:r>
    </w:p>
    <w:p w14:paraId="6921136A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required: true</w:t>
      </w:r>
    </w:p>
    <w:p w14:paraId="34F2B734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schema:</w:t>
      </w:r>
    </w:p>
    <w:p w14:paraId="5E6B1CBB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  type: string</w:t>
      </w:r>
    </w:p>
    <w:p w14:paraId="4E3A1FC7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26E1FA13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46436A24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234BCC9C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  OK. </w:t>
      </w:r>
      <w:r>
        <w:t>The requested</w:t>
      </w:r>
      <w:r>
        <w:rPr>
          <w:lang w:eastAsia="zh-CN"/>
        </w:rPr>
        <w:t xml:space="preserve"> </w:t>
      </w:r>
      <w:r>
        <w:t>r</w:t>
      </w:r>
      <w:r w:rsidRPr="00B14C1D">
        <w:t xml:space="preserve">eal-time UAV </w:t>
      </w:r>
      <w:r>
        <w:t>s</w:t>
      </w:r>
      <w:r w:rsidRPr="00B14C1D">
        <w:t xml:space="preserve">tatus </w:t>
      </w:r>
      <w:r>
        <w:t>subscription resource</w:t>
      </w:r>
      <w:r>
        <w:rPr>
          <w:lang w:eastAsia="zh-CN"/>
        </w:rPr>
        <w:t xml:space="preserve"> </w:t>
      </w:r>
      <w:r>
        <w:t>is returned.</w:t>
      </w:r>
    </w:p>
    <w:p w14:paraId="2DF534DF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32FA0B55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3D9177D2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10AE991F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proofErr w:type="spellStart"/>
      <w:r>
        <w:t>ACTStatusSubsc</w:t>
      </w:r>
      <w:proofErr w:type="spellEnd"/>
      <w:r>
        <w:rPr>
          <w:lang w:eastAsia="es-ES"/>
        </w:rPr>
        <w:t>'</w:t>
      </w:r>
    </w:p>
    <w:p w14:paraId="1534E7F9" w14:textId="77777777" w:rsidR="00B72575" w:rsidRDefault="00B72575" w:rsidP="00B72575">
      <w:pPr>
        <w:pStyle w:val="PL"/>
      </w:pPr>
      <w:r>
        <w:t xml:space="preserve">        '307':</w:t>
      </w:r>
    </w:p>
    <w:p w14:paraId="29B3E74B" w14:textId="77777777" w:rsidR="00B72575" w:rsidRDefault="00B72575" w:rsidP="00B72575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75BCE5AF" w14:textId="77777777" w:rsidR="00B72575" w:rsidRDefault="00B72575" w:rsidP="00B72575">
      <w:pPr>
        <w:pStyle w:val="PL"/>
      </w:pPr>
      <w:r>
        <w:t xml:space="preserve">        '308':</w:t>
      </w:r>
    </w:p>
    <w:p w14:paraId="6AC468AD" w14:textId="77777777" w:rsidR="00B72575" w:rsidRDefault="00B72575" w:rsidP="00B72575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0BF0A9AA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2AA99921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47644D92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6E00B7EC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2C9CC96E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15E83BA2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094471F3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21D41E51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619BD540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'406':</w:t>
      </w:r>
    </w:p>
    <w:p w14:paraId="3250F18F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'TS29122_CommonData.yaml#/components/responses/406'</w:t>
      </w:r>
    </w:p>
    <w:p w14:paraId="664FD7B5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20133603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1C0BE337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0F186B75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lastRenderedPageBreak/>
        <w:t xml:space="preserve">          $ref: 'TS29122_CommonData.yaml#/components/responses/500'</w:t>
      </w:r>
    </w:p>
    <w:p w14:paraId="36DF1D01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28687D5E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4B9E35FF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0F8A4FFB" w14:textId="77777777" w:rsidR="00B72575" w:rsidRDefault="00B72575" w:rsidP="00B72575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482B0994" w14:textId="77777777" w:rsidR="00B72575" w:rsidRDefault="00B72575" w:rsidP="00B72575">
      <w:pPr>
        <w:pStyle w:val="PL"/>
      </w:pPr>
    </w:p>
    <w:p w14:paraId="361B51DA" w14:textId="77777777" w:rsidR="00B72575" w:rsidRDefault="00B72575" w:rsidP="00B72575">
      <w:pPr>
        <w:pStyle w:val="PL"/>
      </w:pPr>
      <w:r>
        <w:t>components:</w:t>
      </w:r>
    </w:p>
    <w:p w14:paraId="511FDEED" w14:textId="77777777" w:rsidR="00B72575" w:rsidRDefault="00B72575" w:rsidP="00B7257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proofErr w:type="spellStart"/>
      <w:r>
        <w:rPr>
          <w:lang w:val="en-US" w:eastAsia="es-ES"/>
        </w:rPr>
        <w:t>securitySchemes</w:t>
      </w:r>
      <w:proofErr w:type="spellEnd"/>
      <w:r>
        <w:rPr>
          <w:lang w:val="en-US" w:eastAsia="es-ES"/>
        </w:rPr>
        <w:t>:</w:t>
      </w:r>
    </w:p>
    <w:p w14:paraId="4EB815EB" w14:textId="77777777" w:rsidR="00B72575" w:rsidRDefault="00B72575" w:rsidP="00B7257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072DC0D3" w14:textId="77777777" w:rsidR="00B72575" w:rsidRDefault="00B72575" w:rsidP="00B72575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014B1A13" w14:textId="77777777" w:rsidR="00B72575" w:rsidRDefault="00B72575" w:rsidP="00B72575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933FFF4" w14:textId="77777777" w:rsidR="00B72575" w:rsidRDefault="00B72575" w:rsidP="00B72575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clientCredentials</w:t>
      </w:r>
      <w:proofErr w:type="spellEnd"/>
      <w:r>
        <w:rPr>
          <w:lang w:val="en-US"/>
        </w:rPr>
        <w:t>:</w:t>
      </w:r>
    </w:p>
    <w:p w14:paraId="1AEEFE33" w14:textId="77777777" w:rsidR="00B72575" w:rsidRDefault="00B72575" w:rsidP="00B72575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5D9A9F33" w14:textId="77777777" w:rsidR="00B72575" w:rsidRDefault="00B72575" w:rsidP="00B72575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0FDA5BF8" w14:textId="77777777" w:rsidR="00B72575" w:rsidRDefault="00B72575" w:rsidP="00B72575">
      <w:pPr>
        <w:pStyle w:val="PL"/>
      </w:pPr>
    </w:p>
    <w:p w14:paraId="4706F6E9" w14:textId="77777777" w:rsidR="00B72575" w:rsidRDefault="00B72575" w:rsidP="00B72575">
      <w:pPr>
        <w:pStyle w:val="PL"/>
      </w:pPr>
      <w:r>
        <w:t xml:space="preserve">  schemas:</w:t>
      </w:r>
    </w:p>
    <w:bookmarkEnd w:id="91"/>
    <w:bookmarkEnd w:id="92"/>
    <w:p w14:paraId="713B1CDC" w14:textId="77777777" w:rsidR="00B72575" w:rsidRDefault="00B72575" w:rsidP="00B72575">
      <w:pPr>
        <w:pStyle w:val="PL"/>
      </w:pPr>
      <w:r>
        <w:t xml:space="preserve">    </w:t>
      </w:r>
      <w:proofErr w:type="spellStart"/>
      <w:r>
        <w:t>EELACRReq</w:t>
      </w:r>
      <w:proofErr w:type="spellEnd"/>
      <w:r>
        <w:t>:</w:t>
      </w:r>
    </w:p>
    <w:p w14:paraId="03CF2A6C" w14:textId="77777777" w:rsidR="00B72575" w:rsidRDefault="00B72575" w:rsidP="00B72575">
      <w:pPr>
        <w:pStyle w:val="PL"/>
      </w:pPr>
      <w:r>
        <w:t xml:space="preserve">      description: &gt;</w:t>
      </w:r>
    </w:p>
    <w:p w14:paraId="3D9B2682" w14:textId="77777777" w:rsidR="00B72575" w:rsidRDefault="00B72575" w:rsidP="00B72575">
      <w:pPr>
        <w:pStyle w:val="PL"/>
        <w:rPr>
          <w:lang w:eastAsia="ko-KR"/>
        </w:rPr>
      </w:pPr>
      <w:r>
        <w:t xml:space="preserve">        </w:t>
      </w:r>
      <w:r>
        <w:rPr>
          <w:rFonts w:cs="Arial"/>
          <w:szCs w:val="18"/>
          <w:lang w:eastAsia="zh-CN"/>
        </w:rPr>
        <w:t xml:space="preserve">Represents the parameters </w:t>
      </w:r>
      <w:r>
        <w:rPr>
          <w:rFonts w:cs="Arial" w:hint="eastAsia"/>
          <w:szCs w:val="18"/>
          <w:lang w:eastAsia="zh-CN"/>
        </w:rPr>
        <w:t xml:space="preserve">to </w:t>
      </w:r>
      <w:r>
        <w:rPr>
          <w:lang w:eastAsia="ko-KR"/>
        </w:rPr>
        <w:t xml:space="preserve">request the </w:t>
      </w:r>
      <w:r w:rsidRPr="00F477AF">
        <w:rPr>
          <w:lang w:eastAsia="ko-KR"/>
        </w:rPr>
        <w:t>EES</w:t>
      </w:r>
      <w:r>
        <w:rPr>
          <w:lang w:eastAsia="ko-KR"/>
        </w:rPr>
        <w:t xml:space="preserve"> (e.g. S-EES)</w:t>
      </w:r>
      <w:r w:rsidRPr="00F477AF">
        <w:rPr>
          <w:lang w:eastAsia="ko-KR"/>
        </w:rPr>
        <w:t xml:space="preserve"> to handle all the</w:t>
      </w:r>
    </w:p>
    <w:p w14:paraId="042128B0" w14:textId="77777777" w:rsidR="00B72575" w:rsidRDefault="00B72575" w:rsidP="00B72575">
      <w:pPr>
        <w:pStyle w:val="PL"/>
      </w:pPr>
      <w:r>
        <w:rPr>
          <w:lang w:eastAsia="ko-KR"/>
        </w:rPr>
        <w:t xml:space="preserve">       </w:t>
      </w:r>
      <w:r w:rsidRPr="00F477AF">
        <w:rPr>
          <w:lang w:eastAsia="ko-KR"/>
        </w:rPr>
        <w:t xml:space="preserve"> operations of </w:t>
      </w:r>
      <w:r>
        <w:rPr>
          <w:lang w:eastAsia="ko-KR"/>
        </w:rPr>
        <w:t>an</w:t>
      </w:r>
      <w:r w:rsidRPr="00F477AF">
        <w:rPr>
          <w:lang w:eastAsia="ko-KR"/>
        </w:rPr>
        <w:t xml:space="preserve"> ACR</w:t>
      </w:r>
      <w:r>
        <w:rPr>
          <w:rFonts w:cs="Arial"/>
          <w:szCs w:val="18"/>
          <w:lang w:eastAsia="zh-CN"/>
        </w:rPr>
        <w:t>.</w:t>
      </w:r>
    </w:p>
    <w:p w14:paraId="0722AB27" w14:textId="77777777" w:rsidR="00B72575" w:rsidRDefault="00B72575" w:rsidP="00B72575">
      <w:pPr>
        <w:pStyle w:val="PL"/>
      </w:pPr>
      <w:r>
        <w:t xml:space="preserve">      type: object</w:t>
      </w:r>
    </w:p>
    <w:p w14:paraId="580CA805" w14:textId="77777777" w:rsidR="00B72575" w:rsidRDefault="00B72575" w:rsidP="00B72575">
      <w:pPr>
        <w:pStyle w:val="PL"/>
      </w:pPr>
      <w:r>
        <w:t xml:space="preserve">      properties:</w:t>
      </w:r>
    </w:p>
    <w:p w14:paraId="7896B223" w14:textId="77777777" w:rsidR="00B72575" w:rsidRDefault="00B72575" w:rsidP="00B72575">
      <w:pPr>
        <w:pStyle w:val="PL"/>
      </w:pPr>
      <w:r>
        <w:t xml:space="preserve">        </w:t>
      </w:r>
      <w:proofErr w:type="spellStart"/>
      <w:r>
        <w:t>ueId</w:t>
      </w:r>
      <w:proofErr w:type="spellEnd"/>
      <w:r>
        <w:t>:</w:t>
      </w:r>
    </w:p>
    <w:p w14:paraId="483CDF40" w14:textId="77777777" w:rsidR="00B72575" w:rsidRDefault="00B72575" w:rsidP="00B72575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624D81E0" w14:textId="77777777" w:rsidR="00B72575" w:rsidRDefault="00B72575" w:rsidP="00B72575">
      <w:pPr>
        <w:pStyle w:val="PL"/>
      </w:pPr>
      <w:r>
        <w:t xml:space="preserve">        </w:t>
      </w:r>
      <w:proofErr w:type="spellStart"/>
      <w:r>
        <w:t>easCharacs</w:t>
      </w:r>
      <w:proofErr w:type="spellEnd"/>
      <w:r>
        <w:t>:</w:t>
      </w:r>
    </w:p>
    <w:p w14:paraId="527C503B" w14:textId="77777777" w:rsidR="00B72575" w:rsidRDefault="00B72575" w:rsidP="00B72575">
      <w:pPr>
        <w:pStyle w:val="PL"/>
        <w:rPr>
          <w:rFonts w:eastAsia="等线"/>
        </w:rPr>
      </w:pPr>
      <w:r>
        <w:t xml:space="preserve">   </w:t>
      </w:r>
      <w:r>
        <w:rPr>
          <w:rFonts w:eastAsia="等线"/>
        </w:rPr>
        <w:t xml:space="preserve">       type: array</w:t>
      </w:r>
    </w:p>
    <w:p w14:paraId="061EC9D1" w14:textId="77777777" w:rsidR="00B72575" w:rsidRDefault="00B72575" w:rsidP="00B72575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66311D5B" w14:textId="77777777" w:rsidR="00B72575" w:rsidRDefault="00B72575" w:rsidP="00B72575">
      <w:pPr>
        <w:pStyle w:val="PL"/>
      </w:pPr>
      <w:r>
        <w:t xml:space="preserve">            $ref: 'TS24558_</w:t>
      </w:r>
      <w:r w:rsidRPr="00931880">
        <w:t>Eees_EASDiscovery</w:t>
      </w:r>
      <w:r>
        <w:t>.yaml#/components/schemas/EasCharacteristics'</w:t>
      </w:r>
    </w:p>
    <w:p w14:paraId="05402260" w14:textId="77777777" w:rsidR="00B72575" w:rsidRDefault="00B72575" w:rsidP="00B72575">
      <w:pPr>
        <w:pStyle w:val="PL"/>
        <w:rPr>
          <w:rFonts w:eastAsia="等线"/>
        </w:rPr>
      </w:pPr>
      <w:r>
        <w:rPr>
          <w:rFonts w:eastAsia="等线"/>
        </w:rPr>
        <w:t xml:space="preserve">          </w:t>
      </w:r>
      <w:proofErr w:type="spellStart"/>
      <w:r>
        <w:rPr>
          <w:rFonts w:eastAsia="等线"/>
        </w:rPr>
        <w:t>minItems</w:t>
      </w:r>
      <w:proofErr w:type="spellEnd"/>
      <w:r>
        <w:rPr>
          <w:rFonts w:eastAsia="等线"/>
        </w:rPr>
        <w:t>: 1</w:t>
      </w:r>
    </w:p>
    <w:p w14:paraId="08736916" w14:textId="77777777" w:rsidR="00B72575" w:rsidRDefault="00B72575" w:rsidP="00B72575">
      <w:pPr>
        <w:pStyle w:val="PL"/>
      </w:pPr>
      <w:r>
        <w:t xml:space="preserve">        </w:t>
      </w:r>
      <w:proofErr w:type="spellStart"/>
      <w:r>
        <w:t>appCtxtStoreAddr</w:t>
      </w:r>
      <w:proofErr w:type="spellEnd"/>
      <w:r>
        <w:t>:</w:t>
      </w:r>
    </w:p>
    <w:p w14:paraId="4E932AE9" w14:textId="77777777" w:rsidR="00B72575" w:rsidRDefault="00B72575" w:rsidP="00B72575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Uri</w:t>
      </w:r>
      <w:r>
        <w:t>'</w:t>
      </w:r>
    </w:p>
    <w:p w14:paraId="7EE21624" w14:textId="77777777" w:rsidR="00B72575" w:rsidRDefault="00B72575" w:rsidP="00B72575">
      <w:pPr>
        <w:pStyle w:val="PL"/>
      </w:pPr>
      <w:r>
        <w:t xml:space="preserve">        </w:t>
      </w:r>
      <w:proofErr w:type="spellStart"/>
      <w:r>
        <w:t>suppFeat</w:t>
      </w:r>
      <w:proofErr w:type="spellEnd"/>
      <w:r>
        <w:t>:</w:t>
      </w:r>
    </w:p>
    <w:p w14:paraId="427859B1" w14:textId="77777777" w:rsidR="00B72575" w:rsidRDefault="00B72575" w:rsidP="00B72575">
      <w:pPr>
        <w:pStyle w:val="PL"/>
      </w:pPr>
      <w:r>
        <w:t xml:space="preserve">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1E15A376" w14:textId="77777777" w:rsidR="00B72575" w:rsidRDefault="00B72575" w:rsidP="00B72575">
      <w:pPr>
        <w:pStyle w:val="PL"/>
      </w:pPr>
      <w:r>
        <w:t xml:space="preserve">      required:</w:t>
      </w:r>
    </w:p>
    <w:p w14:paraId="3F2C9645" w14:textId="77777777" w:rsidR="00B72575" w:rsidRDefault="00B72575" w:rsidP="00B72575">
      <w:pPr>
        <w:pStyle w:val="PL"/>
      </w:pPr>
      <w:r>
        <w:t xml:space="preserve">        - </w:t>
      </w:r>
      <w:proofErr w:type="spellStart"/>
      <w:r>
        <w:t>ueId</w:t>
      </w:r>
      <w:proofErr w:type="spellEnd"/>
    </w:p>
    <w:p w14:paraId="2C8DBBF2" w14:textId="77777777" w:rsidR="00B72575" w:rsidRDefault="00B72575" w:rsidP="00B72575">
      <w:pPr>
        <w:pStyle w:val="PL"/>
      </w:pPr>
      <w:r>
        <w:t xml:space="preserve">        - </w:t>
      </w:r>
      <w:proofErr w:type="spellStart"/>
      <w:r>
        <w:t>easCharacs</w:t>
      </w:r>
      <w:proofErr w:type="spellEnd"/>
    </w:p>
    <w:p w14:paraId="546FF573" w14:textId="77777777" w:rsidR="00B72575" w:rsidRDefault="00B72575" w:rsidP="00B72575">
      <w:pPr>
        <w:pStyle w:val="PL"/>
      </w:pPr>
    </w:p>
    <w:p w14:paraId="66282201" w14:textId="77777777" w:rsidR="00B72575" w:rsidRDefault="00B72575" w:rsidP="00B72575">
      <w:pPr>
        <w:pStyle w:val="PL"/>
      </w:pPr>
      <w:r>
        <w:t xml:space="preserve">    </w:t>
      </w:r>
      <w:proofErr w:type="spellStart"/>
      <w:r>
        <w:t>EELACRResp</w:t>
      </w:r>
      <w:proofErr w:type="spellEnd"/>
      <w:r>
        <w:t>:</w:t>
      </w:r>
    </w:p>
    <w:p w14:paraId="2CAD696A" w14:textId="77777777" w:rsidR="00B72575" w:rsidRDefault="00B72575" w:rsidP="00B72575">
      <w:pPr>
        <w:pStyle w:val="PL"/>
        <w:rPr>
          <w:rFonts w:cs="Arial"/>
          <w:szCs w:val="18"/>
          <w:lang w:eastAsia="zh-CN"/>
        </w:rPr>
      </w:pPr>
      <w:r>
        <w:t xml:space="preserve">      description: </w:t>
      </w:r>
      <w:r>
        <w:rPr>
          <w:rFonts w:cs="Arial"/>
          <w:szCs w:val="18"/>
          <w:lang w:eastAsia="zh-CN"/>
        </w:rPr>
        <w:t>Represents the feedback of the EES on EEL Managed ACR request.</w:t>
      </w:r>
    </w:p>
    <w:p w14:paraId="13B1D450" w14:textId="77777777" w:rsidR="00B72575" w:rsidRDefault="00B72575" w:rsidP="00B72575">
      <w:pPr>
        <w:pStyle w:val="PL"/>
      </w:pPr>
      <w:r>
        <w:t xml:space="preserve">      type: object</w:t>
      </w:r>
    </w:p>
    <w:p w14:paraId="282ABB82" w14:textId="77777777" w:rsidR="00B72575" w:rsidRDefault="00B72575" w:rsidP="00B72575">
      <w:pPr>
        <w:pStyle w:val="PL"/>
      </w:pPr>
      <w:r>
        <w:t xml:space="preserve">      properties:</w:t>
      </w:r>
    </w:p>
    <w:p w14:paraId="0A6837C8" w14:textId="77777777" w:rsidR="00B72575" w:rsidRDefault="00B72575" w:rsidP="00B72575">
      <w:pPr>
        <w:pStyle w:val="PL"/>
      </w:pPr>
      <w:r>
        <w:t xml:space="preserve">        </w:t>
      </w:r>
      <w:proofErr w:type="spellStart"/>
      <w:r>
        <w:t>appCtxtStoreAddr</w:t>
      </w:r>
      <w:proofErr w:type="spellEnd"/>
      <w:r>
        <w:t>:</w:t>
      </w:r>
    </w:p>
    <w:p w14:paraId="5B30A70E" w14:textId="77777777" w:rsidR="00B72575" w:rsidRDefault="00B72575" w:rsidP="00B72575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Uri</w:t>
      </w:r>
      <w:r>
        <w:t>'</w:t>
      </w:r>
    </w:p>
    <w:p w14:paraId="7485B526" w14:textId="77777777" w:rsidR="00B72575" w:rsidRDefault="00B72575" w:rsidP="00B72575">
      <w:pPr>
        <w:pStyle w:val="PL"/>
      </w:pPr>
      <w:r>
        <w:t xml:space="preserve">        </w:t>
      </w:r>
      <w:proofErr w:type="spellStart"/>
      <w:r>
        <w:t>suppFeat</w:t>
      </w:r>
      <w:proofErr w:type="spellEnd"/>
      <w:r>
        <w:t>:</w:t>
      </w:r>
    </w:p>
    <w:p w14:paraId="488376AE" w14:textId="77777777" w:rsidR="00B72575" w:rsidRDefault="00B72575" w:rsidP="00B72575">
      <w:pPr>
        <w:pStyle w:val="PL"/>
      </w:pPr>
      <w:r>
        <w:t xml:space="preserve">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766CBF0F" w14:textId="77777777" w:rsidR="00B72575" w:rsidRDefault="00B72575" w:rsidP="00B72575">
      <w:pPr>
        <w:pStyle w:val="PL"/>
      </w:pPr>
    </w:p>
    <w:p w14:paraId="44EA9816" w14:textId="77777777" w:rsidR="00B72575" w:rsidRDefault="00B72575" w:rsidP="00B72575">
      <w:pPr>
        <w:pStyle w:val="PL"/>
      </w:pPr>
      <w:r>
        <w:t xml:space="preserve">    </w:t>
      </w:r>
      <w:proofErr w:type="spellStart"/>
      <w:r>
        <w:t>ACTStatusSubsc</w:t>
      </w:r>
      <w:proofErr w:type="spellEnd"/>
      <w:r>
        <w:t>:</w:t>
      </w:r>
    </w:p>
    <w:p w14:paraId="76D964B9" w14:textId="77777777" w:rsidR="00B72575" w:rsidRDefault="00B72575" w:rsidP="00B72575">
      <w:pPr>
        <w:pStyle w:val="PL"/>
      </w:pPr>
      <w:r>
        <w:t xml:space="preserve">      description: &gt;</w:t>
      </w:r>
    </w:p>
    <w:p w14:paraId="0CF9FA28" w14:textId="77777777" w:rsidR="00B72575" w:rsidRDefault="00B72575" w:rsidP="00B72575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 xml:space="preserve">Represents the </w:t>
      </w:r>
      <w:r>
        <w:t xml:space="preserve">parameters to request the creation of a </w:t>
      </w:r>
      <w:r>
        <w:rPr>
          <w:lang w:eastAsia="zh-CN"/>
        </w:rPr>
        <w:t xml:space="preserve">subscription to </w:t>
      </w:r>
      <w:r>
        <w:t>ACT</w:t>
      </w:r>
    </w:p>
    <w:p w14:paraId="6CFE8833" w14:textId="77777777" w:rsidR="00B72575" w:rsidRDefault="00B72575" w:rsidP="00B72575">
      <w:pPr>
        <w:pStyle w:val="PL"/>
        <w:rPr>
          <w:rFonts w:cs="Arial"/>
          <w:szCs w:val="18"/>
          <w:lang w:eastAsia="zh-CN"/>
        </w:rPr>
      </w:pPr>
      <w:r>
        <w:t xml:space="preserve">       </w:t>
      </w:r>
      <w:r w:rsidRPr="00B14C1D">
        <w:t xml:space="preserve"> </w:t>
      </w:r>
      <w:r>
        <w:t>s</w:t>
      </w:r>
      <w:r w:rsidRPr="00B14C1D">
        <w:t xml:space="preserve">tatus </w:t>
      </w:r>
      <w:r>
        <w:t>reporting</w:t>
      </w:r>
      <w:r>
        <w:rPr>
          <w:rFonts w:cs="Arial"/>
          <w:szCs w:val="18"/>
          <w:lang w:eastAsia="zh-CN"/>
        </w:rPr>
        <w:t>.</w:t>
      </w:r>
    </w:p>
    <w:p w14:paraId="7BBC0B27" w14:textId="77777777" w:rsidR="00B72575" w:rsidRDefault="00B72575" w:rsidP="00B72575">
      <w:pPr>
        <w:pStyle w:val="PL"/>
      </w:pPr>
      <w:r>
        <w:t xml:space="preserve">      type: object</w:t>
      </w:r>
    </w:p>
    <w:p w14:paraId="7804D678" w14:textId="77777777" w:rsidR="00B72575" w:rsidRDefault="00B72575" w:rsidP="00B72575">
      <w:pPr>
        <w:pStyle w:val="PL"/>
      </w:pPr>
      <w:r>
        <w:t xml:space="preserve">      properties:</w:t>
      </w:r>
    </w:p>
    <w:p w14:paraId="6CA4AACF" w14:textId="77777777" w:rsidR="00B72575" w:rsidRDefault="00B72575" w:rsidP="00B72575">
      <w:pPr>
        <w:pStyle w:val="PL"/>
      </w:pPr>
      <w:r>
        <w:t xml:space="preserve">        </w:t>
      </w:r>
      <w:proofErr w:type="spellStart"/>
      <w:r>
        <w:t>easId</w:t>
      </w:r>
      <w:proofErr w:type="spellEnd"/>
      <w:r>
        <w:t>:</w:t>
      </w:r>
    </w:p>
    <w:p w14:paraId="735E1D55" w14:textId="6070FC7B" w:rsidR="00E87ADF" w:rsidRPr="00E87ADF" w:rsidRDefault="00B72575" w:rsidP="00E87ADF">
      <w:pPr>
        <w:pStyle w:val="PL"/>
        <w:rPr>
          <w:ins w:id="93" w:author="Huawei" w:date="2022-10-31T19:02:00Z"/>
          <w:rFonts w:eastAsia="等线"/>
        </w:rPr>
      </w:pPr>
      <w:r>
        <w:t xml:space="preserve">   </w:t>
      </w:r>
      <w:r>
        <w:rPr>
          <w:rFonts w:eastAsia="等线"/>
        </w:rPr>
        <w:t xml:space="preserve">       type: string</w:t>
      </w:r>
    </w:p>
    <w:p w14:paraId="79DB7681" w14:textId="1F2ED42C" w:rsidR="00E87ADF" w:rsidRDefault="00E87ADF" w:rsidP="00E87ADF">
      <w:pPr>
        <w:pStyle w:val="PL"/>
        <w:rPr>
          <w:rFonts w:eastAsia="等线"/>
        </w:rPr>
      </w:pPr>
      <w:ins w:id="94" w:author="Huawei" w:date="2022-10-31T19:02:00Z">
        <w:r>
          <w:t xml:space="preserve">          description: </w:t>
        </w:r>
      </w:ins>
      <w:ins w:id="95" w:author="Huawei" w:date="2022-10-31T19:04:00Z">
        <w:r>
          <w:t>Contains the application identifier of the EAS</w:t>
        </w:r>
        <w:r>
          <w:rPr>
            <w:rFonts w:cs="Arial"/>
            <w:szCs w:val="18"/>
          </w:rPr>
          <w:t>, e.g. URI, FQDN</w:t>
        </w:r>
      </w:ins>
      <w:ins w:id="96" w:author="Huawei" w:date="2022-10-31T19:02:00Z">
        <w:r>
          <w:t>.</w:t>
        </w:r>
      </w:ins>
    </w:p>
    <w:p w14:paraId="348A2FDC" w14:textId="77777777" w:rsidR="00B72575" w:rsidRDefault="00B72575" w:rsidP="00B72575">
      <w:pPr>
        <w:pStyle w:val="PL"/>
      </w:pPr>
      <w:r>
        <w:t xml:space="preserve">        </w:t>
      </w:r>
      <w:proofErr w:type="spellStart"/>
      <w:r>
        <w:t>notificationUri</w:t>
      </w:r>
      <w:proofErr w:type="spellEnd"/>
      <w:r>
        <w:t>:</w:t>
      </w:r>
    </w:p>
    <w:p w14:paraId="345ADDCB" w14:textId="77777777" w:rsidR="00B72575" w:rsidRDefault="00B72575" w:rsidP="00B72575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Uri</w:t>
      </w:r>
      <w:r>
        <w:t>'</w:t>
      </w:r>
    </w:p>
    <w:p w14:paraId="1CFB8A8B" w14:textId="77777777" w:rsidR="00B72575" w:rsidRDefault="00B72575" w:rsidP="00B72575">
      <w:pPr>
        <w:pStyle w:val="PL"/>
      </w:pPr>
      <w:r>
        <w:t xml:space="preserve">        </w:t>
      </w:r>
      <w:proofErr w:type="spellStart"/>
      <w:r>
        <w:t>suppFeat</w:t>
      </w:r>
      <w:proofErr w:type="spellEnd"/>
      <w:r>
        <w:t>:</w:t>
      </w:r>
    </w:p>
    <w:p w14:paraId="78FEA925" w14:textId="77777777" w:rsidR="00B72575" w:rsidRDefault="00B72575" w:rsidP="00B72575">
      <w:pPr>
        <w:pStyle w:val="PL"/>
      </w:pPr>
      <w:r>
        <w:t xml:space="preserve">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5CABE88D" w14:textId="77777777" w:rsidR="00B72575" w:rsidRDefault="00B72575" w:rsidP="00B72575">
      <w:pPr>
        <w:pStyle w:val="PL"/>
      </w:pPr>
      <w:r>
        <w:t xml:space="preserve">      required:</w:t>
      </w:r>
    </w:p>
    <w:p w14:paraId="4A0549A8" w14:textId="77777777" w:rsidR="00B72575" w:rsidRDefault="00B72575" w:rsidP="00B72575">
      <w:pPr>
        <w:pStyle w:val="PL"/>
      </w:pPr>
      <w:r>
        <w:t xml:space="preserve">        - </w:t>
      </w:r>
      <w:proofErr w:type="spellStart"/>
      <w:r>
        <w:t>easId</w:t>
      </w:r>
      <w:proofErr w:type="spellEnd"/>
    </w:p>
    <w:p w14:paraId="47E7831A" w14:textId="77777777" w:rsidR="00B72575" w:rsidRDefault="00B72575" w:rsidP="00B72575">
      <w:pPr>
        <w:pStyle w:val="PL"/>
      </w:pPr>
      <w:r>
        <w:t xml:space="preserve">        - </w:t>
      </w:r>
      <w:proofErr w:type="spellStart"/>
      <w:r>
        <w:t>notificationUri</w:t>
      </w:r>
      <w:proofErr w:type="spellEnd"/>
    </w:p>
    <w:p w14:paraId="179D6AD1" w14:textId="77777777" w:rsidR="00B72575" w:rsidRDefault="00B72575" w:rsidP="00B72575">
      <w:pPr>
        <w:pStyle w:val="PL"/>
      </w:pPr>
    </w:p>
    <w:p w14:paraId="0D179CC2" w14:textId="77777777" w:rsidR="00B72575" w:rsidRDefault="00B72575" w:rsidP="00B72575">
      <w:pPr>
        <w:pStyle w:val="PL"/>
      </w:pPr>
      <w:r>
        <w:t xml:space="preserve">    </w:t>
      </w:r>
      <w:proofErr w:type="spellStart"/>
      <w:r>
        <w:t>ACTStatusNotif</w:t>
      </w:r>
      <w:proofErr w:type="spellEnd"/>
      <w:r>
        <w:t>:</w:t>
      </w:r>
    </w:p>
    <w:p w14:paraId="5DE5873B" w14:textId="77777777" w:rsidR="00B72575" w:rsidRDefault="00B72575" w:rsidP="00B72575">
      <w:pPr>
        <w:pStyle w:val="PL"/>
        <w:rPr>
          <w:rFonts w:cs="Arial"/>
          <w:szCs w:val="18"/>
          <w:lang w:eastAsia="zh-CN"/>
        </w:rPr>
      </w:pPr>
      <w:r>
        <w:t xml:space="preserve">      description: </w:t>
      </w:r>
      <w:r>
        <w:rPr>
          <w:rFonts w:cs="Arial"/>
          <w:szCs w:val="18"/>
          <w:lang w:eastAsia="zh-CN"/>
        </w:rPr>
        <w:t xml:space="preserve">Represents </w:t>
      </w:r>
      <w:r>
        <w:t>an ACT status notification</w:t>
      </w:r>
      <w:r>
        <w:rPr>
          <w:rFonts w:cs="Arial"/>
          <w:szCs w:val="18"/>
          <w:lang w:eastAsia="zh-CN"/>
        </w:rPr>
        <w:t>.</w:t>
      </w:r>
    </w:p>
    <w:p w14:paraId="4981CA95" w14:textId="77777777" w:rsidR="00B72575" w:rsidRDefault="00B72575" w:rsidP="00B72575">
      <w:pPr>
        <w:pStyle w:val="PL"/>
      </w:pPr>
      <w:r>
        <w:t xml:space="preserve">      type: object</w:t>
      </w:r>
    </w:p>
    <w:p w14:paraId="1345A267" w14:textId="77777777" w:rsidR="00B72575" w:rsidRDefault="00B72575" w:rsidP="00B72575">
      <w:pPr>
        <w:pStyle w:val="PL"/>
      </w:pPr>
      <w:r>
        <w:t xml:space="preserve">      properties:</w:t>
      </w:r>
    </w:p>
    <w:p w14:paraId="71740EF3" w14:textId="77777777" w:rsidR="00B72575" w:rsidRDefault="00B72575" w:rsidP="00B72575">
      <w:pPr>
        <w:pStyle w:val="PL"/>
      </w:pPr>
      <w:r>
        <w:t xml:space="preserve">        </w:t>
      </w:r>
      <w:proofErr w:type="spellStart"/>
      <w:r>
        <w:t>subscriptionId</w:t>
      </w:r>
      <w:proofErr w:type="spellEnd"/>
      <w:r>
        <w:t>:</w:t>
      </w:r>
    </w:p>
    <w:p w14:paraId="0C6E6FB3" w14:textId="77777777" w:rsidR="00B72575" w:rsidRDefault="00B72575" w:rsidP="00B72575">
      <w:pPr>
        <w:pStyle w:val="PL"/>
        <w:rPr>
          <w:ins w:id="97" w:author="Huawei" w:date="2022-10-31T19:06:00Z"/>
          <w:rFonts w:eastAsia="等线"/>
        </w:rPr>
      </w:pPr>
      <w:r>
        <w:t xml:space="preserve">   </w:t>
      </w:r>
      <w:r>
        <w:rPr>
          <w:rFonts w:eastAsia="等线"/>
        </w:rPr>
        <w:t xml:space="preserve">       type: string</w:t>
      </w:r>
    </w:p>
    <w:p w14:paraId="42CC986A" w14:textId="15EDD512" w:rsidR="00BD2041" w:rsidRPr="00BD2041" w:rsidRDefault="00BD2041" w:rsidP="00B72575">
      <w:pPr>
        <w:pStyle w:val="PL"/>
        <w:rPr>
          <w:rFonts w:eastAsia="等线"/>
        </w:rPr>
      </w:pPr>
      <w:ins w:id="98" w:author="Huawei" w:date="2022-10-31T19:06:00Z">
        <w:r>
          <w:t xml:space="preserve">          description: </w:t>
        </w:r>
        <w:r>
          <w:rPr>
            <w:lang w:val="en-US" w:eastAsia="es-ES"/>
          </w:rPr>
          <w:t xml:space="preserve">Subscription </w:t>
        </w:r>
      </w:ins>
      <w:ins w:id="99" w:author="Huawei" w:date="2022-10-31T19:07:00Z">
        <w:r w:rsidR="001659A3">
          <w:t>identifier</w:t>
        </w:r>
      </w:ins>
      <w:ins w:id="100" w:author="Huawei" w:date="2022-10-31T19:06:00Z">
        <w:r>
          <w:t>.</w:t>
        </w:r>
      </w:ins>
    </w:p>
    <w:p w14:paraId="03BFDD67" w14:textId="77777777" w:rsidR="00B72575" w:rsidRDefault="00B72575" w:rsidP="00B72575">
      <w:pPr>
        <w:pStyle w:val="PL"/>
      </w:pPr>
      <w:r>
        <w:t xml:space="preserve">        </w:t>
      </w:r>
      <w:proofErr w:type="spellStart"/>
      <w:r>
        <w:t>actStatus</w:t>
      </w:r>
      <w:proofErr w:type="spellEnd"/>
      <w:r>
        <w:t>:</w:t>
      </w:r>
    </w:p>
    <w:p w14:paraId="729D74CF" w14:textId="77777777" w:rsidR="00B72575" w:rsidRDefault="00B72575" w:rsidP="00B72575">
      <w:pPr>
        <w:pStyle w:val="PL"/>
      </w:pPr>
      <w:r>
        <w:t xml:space="preserve">          $ref: 'TS29558_Eees_ACRStatusUpdate.yaml#/components/schemas/ACTResult'</w:t>
      </w:r>
    </w:p>
    <w:p w14:paraId="1D97127A" w14:textId="77777777" w:rsidR="00B72575" w:rsidRDefault="00B72575" w:rsidP="00B72575">
      <w:pPr>
        <w:pStyle w:val="PL"/>
      </w:pPr>
      <w:r>
        <w:t xml:space="preserve">      required:</w:t>
      </w:r>
    </w:p>
    <w:p w14:paraId="47AC8DBD" w14:textId="77777777" w:rsidR="00B72575" w:rsidRDefault="00B72575" w:rsidP="00B72575">
      <w:pPr>
        <w:pStyle w:val="PL"/>
      </w:pPr>
      <w:r>
        <w:t xml:space="preserve">        - </w:t>
      </w:r>
      <w:proofErr w:type="spellStart"/>
      <w:r>
        <w:t>subscriptionId</w:t>
      </w:r>
      <w:proofErr w:type="spellEnd"/>
    </w:p>
    <w:p w14:paraId="41C66713" w14:textId="77777777" w:rsidR="00B72575" w:rsidRDefault="00B72575" w:rsidP="00B72575">
      <w:pPr>
        <w:pStyle w:val="PL"/>
      </w:pPr>
      <w:r>
        <w:t xml:space="preserve">        - </w:t>
      </w:r>
      <w:proofErr w:type="spellStart"/>
      <w:r>
        <w:t>actStatus</w:t>
      </w:r>
      <w:proofErr w:type="spellEnd"/>
    </w:p>
    <w:p w14:paraId="736D0E74" w14:textId="77777777" w:rsidR="00B72575" w:rsidRDefault="00B72575" w:rsidP="00B72575">
      <w:pPr>
        <w:pStyle w:val="PL"/>
      </w:pPr>
    </w:p>
    <w:p w14:paraId="11AC8820" w14:textId="1A0D4F4C" w:rsidR="00B72575" w:rsidRDefault="00B72575" w:rsidP="0008735A">
      <w:pPr>
        <w:pStyle w:val="PL"/>
      </w:pPr>
      <w:r>
        <w:t># ENUMS:</w:t>
      </w:r>
    </w:p>
    <w:p w14:paraId="3ED16B5D" w14:textId="77777777" w:rsidR="008A5F9A" w:rsidRPr="00E83126" w:rsidRDefault="008A5F9A" w:rsidP="00924DB0"/>
    <w:p w14:paraId="1468B6B2" w14:textId="25E52833" w:rsidR="0036268F" w:rsidRPr="00B2076E" w:rsidRDefault="00B2076E" w:rsidP="00B2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lastRenderedPageBreak/>
        <w:t>*** End of Changes ***</w:t>
      </w:r>
      <w:bookmarkEnd w:id="10"/>
      <w:bookmarkEnd w:id="11"/>
      <w:bookmarkEnd w:id="12"/>
      <w:bookmarkEnd w:id="13"/>
      <w:bookmarkEnd w:id="14"/>
      <w:bookmarkEnd w:id="15"/>
    </w:p>
    <w:sectPr w:rsidR="0036268F" w:rsidRPr="00B2076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76142" w14:textId="77777777" w:rsidR="00FA445D" w:rsidRDefault="00FA445D">
      <w:r>
        <w:separator/>
      </w:r>
    </w:p>
  </w:endnote>
  <w:endnote w:type="continuationSeparator" w:id="0">
    <w:p w14:paraId="690DEC3A" w14:textId="77777777" w:rsidR="00FA445D" w:rsidRDefault="00FA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7DCF4" w14:textId="77777777" w:rsidR="00FA445D" w:rsidRDefault="00FA445D">
      <w:r>
        <w:separator/>
      </w:r>
    </w:p>
  </w:footnote>
  <w:footnote w:type="continuationSeparator" w:id="0">
    <w:p w14:paraId="3D1DAD15" w14:textId="77777777" w:rsidR="00FA445D" w:rsidRDefault="00FA4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FB2EC6" w:rsidRDefault="00FB2EC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B2EC6" w:rsidRDefault="00FB2EC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B2EC6" w:rsidRDefault="00FB2EC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B2EC6" w:rsidRDefault="00FB2E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B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4C410E3"/>
    <w:multiLevelType w:val="hybridMultilevel"/>
    <w:tmpl w:val="3AC65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A540ED"/>
    <w:multiLevelType w:val="hybridMultilevel"/>
    <w:tmpl w:val="227C5D72"/>
    <w:lvl w:ilvl="0" w:tplc="1688D9AC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33C15"/>
    <w:multiLevelType w:val="hybridMultilevel"/>
    <w:tmpl w:val="100AB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408DF"/>
    <w:multiLevelType w:val="hybridMultilevel"/>
    <w:tmpl w:val="E6A25CAE"/>
    <w:lvl w:ilvl="0" w:tplc="208C236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5" w15:restartNumberingAfterBreak="0">
    <w:nsid w:val="0D121EEF"/>
    <w:multiLevelType w:val="hybridMultilevel"/>
    <w:tmpl w:val="3E862E66"/>
    <w:lvl w:ilvl="0" w:tplc="D2B86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C02DDB"/>
    <w:multiLevelType w:val="hybridMultilevel"/>
    <w:tmpl w:val="92E00D74"/>
    <w:lvl w:ilvl="0" w:tplc="A5A4173A">
      <w:start w:val="5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D643F4D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9" w15:restartNumberingAfterBreak="0">
    <w:nsid w:val="1F4A1689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0" w15:restartNumberingAfterBreak="0">
    <w:nsid w:val="20D01311"/>
    <w:multiLevelType w:val="hybridMultilevel"/>
    <w:tmpl w:val="91EC6F7E"/>
    <w:lvl w:ilvl="0" w:tplc="04090011">
      <w:start w:val="1"/>
      <w:numFmt w:val="decimal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1" w15:restartNumberingAfterBreak="0">
    <w:nsid w:val="21AB42A8"/>
    <w:multiLevelType w:val="hybridMultilevel"/>
    <w:tmpl w:val="AFA4C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978E9"/>
    <w:multiLevelType w:val="multilevel"/>
    <w:tmpl w:val="29F978E9"/>
    <w:lvl w:ilvl="0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A540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5F237F"/>
    <w:multiLevelType w:val="hybridMultilevel"/>
    <w:tmpl w:val="69C8A782"/>
    <w:lvl w:ilvl="0" w:tplc="A25089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3420768"/>
    <w:multiLevelType w:val="hybridMultilevel"/>
    <w:tmpl w:val="9C585BEA"/>
    <w:lvl w:ilvl="0" w:tplc="245668F2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4BB6B42"/>
    <w:multiLevelType w:val="hybridMultilevel"/>
    <w:tmpl w:val="B3B01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56E46"/>
    <w:multiLevelType w:val="hybridMultilevel"/>
    <w:tmpl w:val="4DC627EA"/>
    <w:lvl w:ilvl="0" w:tplc="04090019">
      <w:start w:val="1"/>
      <w:numFmt w:val="lowerLetter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8" w15:restartNumberingAfterBreak="0">
    <w:nsid w:val="4E2C2CD4"/>
    <w:multiLevelType w:val="hybridMultilevel"/>
    <w:tmpl w:val="05C49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606E8"/>
    <w:multiLevelType w:val="hybridMultilevel"/>
    <w:tmpl w:val="97ECBCBA"/>
    <w:lvl w:ilvl="0" w:tplc="4D427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18C3467"/>
    <w:multiLevelType w:val="hybridMultilevel"/>
    <w:tmpl w:val="4190BD00"/>
    <w:lvl w:ilvl="0" w:tplc="60202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4160C8B"/>
    <w:multiLevelType w:val="hybridMultilevel"/>
    <w:tmpl w:val="AF3AD83E"/>
    <w:lvl w:ilvl="0" w:tplc="9334B260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2" w15:restartNumberingAfterBreak="0">
    <w:nsid w:val="5CA62150"/>
    <w:multiLevelType w:val="hybridMultilevel"/>
    <w:tmpl w:val="5D46A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FF149D9"/>
    <w:multiLevelType w:val="hybridMultilevel"/>
    <w:tmpl w:val="91F02754"/>
    <w:lvl w:ilvl="0" w:tplc="04090019">
      <w:start w:val="1"/>
      <w:numFmt w:val="lowerLetter"/>
      <w:lvlText w:val="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6" w15:restartNumberingAfterBreak="0">
    <w:nsid w:val="765D29FC"/>
    <w:multiLevelType w:val="hybridMultilevel"/>
    <w:tmpl w:val="3D10F526"/>
    <w:lvl w:ilvl="0" w:tplc="D11A85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7" w15:restartNumberingAfterBreak="0">
    <w:nsid w:val="7BDE5796"/>
    <w:multiLevelType w:val="hybridMultilevel"/>
    <w:tmpl w:val="52EE0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6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22"/>
  </w:num>
  <w:num w:numId="12">
    <w:abstractNumId w:val="31"/>
  </w:num>
  <w:num w:numId="13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">
    <w:abstractNumId w:val="10"/>
  </w:num>
  <w:num w:numId="16">
    <w:abstractNumId w:val="33"/>
  </w:num>
  <w:num w:numId="17">
    <w:abstractNumId w:val="15"/>
  </w:num>
  <w:num w:numId="18">
    <w:abstractNumId w:val="24"/>
  </w:num>
  <w:num w:numId="19">
    <w:abstractNumId w:val="37"/>
  </w:num>
  <w:num w:numId="20">
    <w:abstractNumId w:val="13"/>
  </w:num>
  <w:num w:numId="21">
    <w:abstractNumId w:val="21"/>
  </w:num>
  <w:num w:numId="22">
    <w:abstractNumId w:val="26"/>
  </w:num>
  <w:num w:numId="23">
    <w:abstractNumId w:val="30"/>
  </w:num>
  <w:num w:numId="24">
    <w:abstractNumId w:val="11"/>
  </w:num>
  <w:num w:numId="25">
    <w:abstractNumId w:val="32"/>
  </w:num>
  <w:num w:numId="26">
    <w:abstractNumId w:val="28"/>
  </w:num>
  <w:num w:numId="27">
    <w:abstractNumId w:val="36"/>
  </w:num>
  <w:num w:numId="28">
    <w:abstractNumId w:val="18"/>
  </w:num>
  <w:num w:numId="29">
    <w:abstractNumId w:val="19"/>
  </w:num>
  <w:num w:numId="30">
    <w:abstractNumId w:val="25"/>
  </w:num>
  <w:num w:numId="31">
    <w:abstractNumId w:val="29"/>
  </w:num>
  <w:num w:numId="32">
    <w:abstractNumId w:val="27"/>
  </w:num>
  <w:num w:numId="33">
    <w:abstractNumId w:val="20"/>
  </w:num>
  <w:num w:numId="34">
    <w:abstractNumId w:val="35"/>
  </w:num>
  <w:num w:numId="35">
    <w:abstractNumId w:val="14"/>
  </w:num>
  <w:num w:numId="36">
    <w:abstractNumId w:val="34"/>
  </w:num>
  <w:num w:numId="37">
    <w:abstractNumId w:val="23"/>
  </w:num>
  <w:num w:numId="38">
    <w:abstractNumId w:val="17"/>
  </w:num>
  <w:num w:numId="3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9D1"/>
    <w:rsid w:val="00020817"/>
    <w:rsid w:val="00022E4A"/>
    <w:rsid w:val="00025EE2"/>
    <w:rsid w:val="00044F0E"/>
    <w:rsid w:val="00074235"/>
    <w:rsid w:val="0008735A"/>
    <w:rsid w:val="00095F6B"/>
    <w:rsid w:val="000A54BC"/>
    <w:rsid w:val="000A6394"/>
    <w:rsid w:val="000B7FED"/>
    <w:rsid w:val="000C038A"/>
    <w:rsid w:val="000C6598"/>
    <w:rsid w:val="000D44B3"/>
    <w:rsid w:val="00122F5B"/>
    <w:rsid w:val="00133C69"/>
    <w:rsid w:val="00145D43"/>
    <w:rsid w:val="0015510A"/>
    <w:rsid w:val="001659A3"/>
    <w:rsid w:val="0017737F"/>
    <w:rsid w:val="00192C46"/>
    <w:rsid w:val="001A08B3"/>
    <w:rsid w:val="001A7B60"/>
    <w:rsid w:val="001B52F0"/>
    <w:rsid w:val="001B7A65"/>
    <w:rsid w:val="001E2A44"/>
    <w:rsid w:val="001E38CD"/>
    <w:rsid w:val="001E41F3"/>
    <w:rsid w:val="00230C0F"/>
    <w:rsid w:val="00247D7D"/>
    <w:rsid w:val="00253AFB"/>
    <w:rsid w:val="0026004D"/>
    <w:rsid w:val="002640DD"/>
    <w:rsid w:val="00275D12"/>
    <w:rsid w:val="00276D0A"/>
    <w:rsid w:val="00284FEB"/>
    <w:rsid w:val="002860C4"/>
    <w:rsid w:val="002A33B9"/>
    <w:rsid w:val="002B5741"/>
    <w:rsid w:val="002D6387"/>
    <w:rsid w:val="002E472E"/>
    <w:rsid w:val="00305409"/>
    <w:rsid w:val="003141AD"/>
    <w:rsid w:val="00316811"/>
    <w:rsid w:val="0035389C"/>
    <w:rsid w:val="003609EF"/>
    <w:rsid w:val="0036231A"/>
    <w:rsid w:val="0036268F"/>
    <w:rsid w:val="00374DD4"/>
    <w:rsid w:val="003C6B10"/>
    <w:rsid w:val="003E1A36"/>
    <w:rsid w:val="00407BDA"/>
    <w:rsid w:val="00410371"/>
    <w:rsid w:val="004242F1"/>
    <w:rsid w:val="00427BF7"/>
    <w:rsid w:val="00440E96"/>
    <w:rsid w:val="00453FC3"/>
    <w:rsid w:val="004635C4"/>
    <w:rsid w:val="004701F1"/>
    <w:rsid w:val="00482330"/>
    <w:rsid w:val="00493ECC"/>
    <w:rsid w:val="00494A09"/>
    <w:rsid w:val="004963F2"/>
    <w:rsid w:val="004B75B7"/>
    <w:rsid w:val="004C105B"/>
    <w:rsid w:val="005141D9"/>
    <w:rsid w:val="0051580D"/>
    <w:rsid w:val="00520968"/>
    <w:rsid w:val="00521A5D"/>
    <w:rsid w:val="00547111"/>
    <w:rsid w:val="00555014"/>
    <w:rsid w:val="00592B9A"/>
    <w:rsid w:val="00592D74"/>
    <w:rsid w:val="00593444"/>
    <w:rsid w:val="005E2C44"/>
    <w:rsid w:val="005F7C44"/>
    <w:rsid w:val="006042D4"/>
    <w:rsid w:val="006051A8"/>
    <w:rsid w:val="00621188"/>
    <w:rsid w:val="006257ED"/>
    <w:rsid w:val="00634D2C"/>
    <w:rsid w:val="00653DE4"/>
    <w:rsid w:val="00661D96"/>
    <w:rsid w:val="00665C47"/>
    <w:rsid w:val="006775E3"/>
    <w:rsid w:val="00695808"/>
    <w:rsid w:val="006B4679"/>
    <w:rsid w:val="006B46FB"/>
    <w:rsid w:val="006E21FB"/>
    <w:rsid w:val="00715F78"/>
    <w:rsid w:val="00723D1B"/>
    <w:rsid w:val="007276E1"/>
    <w:rsid w:val="007365B3"/>
    <w:rsid w:val="00771E7F"/>
    <w:rsid w:val="0078534F"/>
    <w:rsid w:val="00787D20"/>
    <w:rsid w:val="0079132A"/>
    <w:rsid w:val="00792342"/>
    <w:rsid w:val="007977A8"/>
    <w:rsid w:val="007B512A"/>
    <w:rsid w:val="007C2097"/>
    <w:rsid w:val="007D6A07"/>
    <w:rsid w:val="007E3945"/>
    <w:rsid w:val="007F7259"/>
    <w:rsid w:val="008040A8"/>
    <w:rsid w:val="008279FA"/>
    <w:rsid w:val="008364AA"/>
    <w:rsid w:val="0084081F"/>
    <w:rsid w:val="00860CD6"/>
    <w:rsid w:val="008626E7"/>
    <w:rsid w:val="00870EE7"/>
    <w:rsid w:val="008754DB"/>
    <w:rsid w:val="008863B9"/>
    <w:rsid w:val="008A45A6"/>
    <w:rsid w:val="008A5F9A"/>
    <w:rsid w:val="008B08D6"/>
    <w:rsid w:val="008C1E84"/>
    <w:rsid w:val="008C37C1"/>
    <w:rsid w:val="008D3CCC"/>
    <w:rsid w:val="008F3789"/>
    <w:rsid w:val="008F686C"/>
    <w:rsid w:val="009148DE"/>
    <w:rsid w:val="00917112"/>
    <w:rsid w:val="009226BA"/>
    <w:rsid w:val="00924DB0"/>
    <w:rsid w:val="00941E30"/>
    <w:rsid w:val="00960816"/>
    <w:rsid w:val="009777D9"/>
    <w:rsid w:val="00991B88"/>
    <w:rsid w:val="00991DCF"/>
    <w:rsid w:val="009A2F2B"/>
    <w:rsid w:val="009A5753"/>
    <w:rsid w:val="009A579D"/>
    <w:rsid w:val="009B0F33"/>
    <w:rsid w:val="009B23B5"/>
    <w:rsid w:val="009B6EA9"/>
    <w:rsid w:val="009E3297"/>
    <w:rsid w:val="009E488B"/>
    <w:rsid w:val="009F734F"/>
    <w:rsid w:val="00A076C4"/>
    <w:rsid w:val="00A140C6"/>
    <w:rsid w:val="00A246B6"/>
    <w:rsid w:val="00A350A4"/>
    <w:rsid w:val="00A43FE8"/>
    <w:rsid w:val="00A47E70"/>
    <w:rsid w:val="00A50CF0"/>
    <w:rsid w:val="00A7671C"/>
    <w:rsid w:val="00A94BAA"/>
    <w:rsid w:val="00AA2CBC"/>
    <w:rsid w:val="00AC2AF2"/>
    <w:rsid w:val="00AC5820"/>
    <w:rsid w:val="00AD1CD8"/>
    <w:rsid w:val="00B01631"/>
    <w:rsid w:val="00B2076E"/>
    <w:rsid w:val="00B211B4"/>
    <w:rsid w:val="00B258BB"/>
    <w:rsid w:val="00B408A2"/>
    <w:rsid w:val="00B51923"/>
    <w:rsid w:val="00B52FD5"/>
    <w:rsid w:val="00B547D6"/>
    <w:rsid w:val="00B54D60"/>
    <w:rsid w:val="00B61EF7"/>
    <w:rsid w:val="00B65DD1"/>
    <w:rsid w:val="00B67B97"/>
    <w:rsid w:val="00B72575"/>
    <w:rsid w:val="00B833E6"/>
    <w:rsid w:val="00B90DF2"/>
    <w:rsid w:val="00B92EA5"/>
    <w:rsid w:val="00B968C8"/>
    <w:rsid w:val="00BA3D97"/>
    <w:rsid w:val="00BA3EC5"/>
    <w:rsid w:val="00BA51D9"/>
    <w:rsid w:val="00BB5DFC"/>
    <w:rsid w:val="00BC03A4"/>
    <w:rsid w:val="00BD2041"/>
    <w:rsid w:val="00BD279D"/>
    <w:rsid w:val="00BD283F"/>
    <w:rsid w:val="00BD6BB8"/>
    <w:rsid w:val="00C12F51"/>
    <w:rsid w:val="00C16CF1"/>
    <w:rsid w:val="00C27A59"/>
    <w:rsid w:val="00C44BBC"/>
    <w:rsid w:val="00C66BA2"/>
    <w:rsid w:val="00C83DF8"/>
    <w:rsid w:val="00C83F5B"/>
    <w:rsid w:val="00C870F6"/>
    <w:rsid w:val="00C95985"/>
    <w:rsid w:val="00CC5026"/>
    <w:rsid w:val="00CC68D0"/>
    <w:rsid w:val="00CE33B4"/>
    <w:rsid w:val="00CF340D"/>
    <w:rsid w:val="00CF7BC0"/>
    <w:rsid w:val="00D03F9A"/>
    <w:rsid w:val="00D06D51"/>
    <w:rsid w:val="00D24991"/>
    <w:rsid w:val="00D36F30"/>
    <w:rsid w:val="00D375EB"/>
    <w:rsid w:val="00D50255"/>
    <w:rsid w:val="00D66520"/>
    <w:rsid w:val="00D84AE9"/>
    <w:rsid w:val="00D93AA1"/>
    <w:rsid w:val="00D94F7E"/>
    <w:rsid w:val="00DB346E"/>
    <w:rsid w:val="00DC7F2B"/>
    <w:rsid w:val="00DD1AF5"/>
    <w:rsid w:val="00DE0715"/>
    <w:rsid w:val="00DE34CF"/>
    <w:rsid w:val="00E0637E"/>
    <w:rsid w:val="00E10048"/>
    <w:rsid w:val="00E13F3D"/>
    <w:rsid w:val="00E17010"/>
    <w:rsid w:val="00E22AA4"/>
    <w:rsid w:val="00E34898"/>
    <w:rsid w:val="00E36BC2"/>
    <w:rsid w:val="00E54653"/>
    <w:rsid w:val="00E80D1A"/>
    <w:rsid w:val="00E83126"/>
    <w:rsid w:val="00E87ADF"/>
    <w:rsid w:val="00EB09B7"/>
    <w:rsid w:val="00ED2C2D"/>
    <w:rsid w:val="00EE06BF"/>
    <w:rsid w:val="00EE7D7C"/>
    <w:rsid w:val="00EF7534"/>
    <w:rsid w:val="00F130F5"/>
    <w:rsid w:val="00F16B89"/>
    <w:rsid w:val="00F25D98"/>
    <w:rsid w:val="00F30086"/>
    <w:rsid w:val="00F300FB"/>
    <w:rsid w:val="00F75A1F"/>
    <w:rsid w:val="00F9060E"/>
    <w:rsid w:val="00FA284D"/>
    <w:rsid w:val="00FA445D"/>
    <w:rsid w:val="00FB2EC6"/>
    <w:rsid w:val="00FB6386"/>
    <w:rsid w:val="00F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rsid w:val="000B7FED"/>
    <w:pPr>
      <w:ind w:left="284"/>
    </w:pPr>
  </w:style>
  <w:style w:type="paragraph" w:styleId="10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a7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2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3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0">
    <w:name w:val="B1"/>
    <w:basedOn w:val="a9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3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rsid w:val="000B7FED"/>
    <w:rPr>
      <w:sz w:val="16"/>
    </w:rPr>
  </w:style>
  <w:style w:type="paragraph" w:styleId="ad">
    <w:name w:val="annotation text"/>
    <w:basedOn w:val="a"/>
    <w:link w:val="ae"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link w:val="af1"/>
    <w:rsid w:val="000B7FED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rsid w:val="000B7FED"/>
    <w:rPr>
      <w:b/>
      <w:bCs/>
    </w:rPr>
  </w:style>
  <w:style w:type="paragraph" w:styleId="af4">
    <w:name w:val="Document Map"/>
    <w:basedOn w:val="a"/>
    <w:link w:val="af5"/>
    <w:rsid w:val="005E2C44"/>
    <w:pPr>
      <w:shd w:val="clear" w:color="auto" w:fill="000080"/>
    </w:pPr>
    <w:rPr>
      <w:rFonts w:ascii="Tahoma" w:hAnsi="Tahoma" w:cs="Tahoma"/>
    </w:rPr>
  </w:style>
  <w:style w:type="paragraph" w:styleId="af6">
    <w:name w:val="Bibliography"/>
    <w:basedOn w:val="a"/>
    <w:next w:val="a"/>
    <w:uiPriority w:val="37"/>
    <w:unhideWhenUsed/>
    <w:rsid w:val="00BD283F"/>
  </w:style>
  <w:style w:type="paragraph" w:styleId="af7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8">
    <w:name w:val="Body Text"/>
    <w:basedOn w:val="a"/>
    <w:link w:val="11"/>
    <w:unhideWhenUsed/>
    <w:rsid w:val="00BD283F"/>
    <w:pPr>
      <w:spacing w:after="120"/>
    </w:pPr>
  </w:style>
  <w:style w:type="character" w:customStyle="1" w:styleId="11">
    <w:name w:val="正文文本 字符1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10"/>
    <w:unhideWhenUsed/>
    <w:rsid w:val="00BD283F"/>
    <w:pPr>
      <w:spacing w:after="120" w:line="480" w:lineRule="auto"/>
    </w:pPr>
  </w:style>
  <w:style w:type="character" w:customStyle="1" w:styleId="210">
    <w:name w:val="正文文本 2 字符1"/>
    <w:basedOn w:val="a0"/>
    <w:link w:val="24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10"/>
    <w:unhideWhenUsed/>
    <w:rsid w:val="00BD283F"/>
    <w:pPr>
      <w:spacing w:after="120"/>
    </w:pPr>
    <w:rPr>
      <w:sz w:val="16"/>
      <w:szCs w:val="16"/>
    </w:rPr>
  </w:style>
  <w:style w:type="character" w:customStyle="1" w:styleId="310">
    <w:name w:val="正文文本 3 字符1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9">
    <w:name w:val="Body Text First Indent"/>
    <w:basedOn w:val="af8"/>
    <w:link w:val="12"/>
    <w:rsid w:val="00BD283F"/>
    <w:pPr>
      <w:spacing w:after="180"/>
      <w:ind w:firstLine="360"/>
    </w:pPr>
  </w:style>
  <w:style w:type="character" w:customStyle="1" w:styleId="12">
    <w:name w:val="正文文本首行缩进 字符1"/>
    <w:basedOn w:val="11"/>
    <w:link w:val="af9"/>
    <w:rsid w:val="00BD283F"/>
    <w:rPr>
      <w:rFonts w:ascii="Times New Roman" w:hAnsi="Times New Roman"/>
      <w:lang w:val="en-GB" w:eastAsia="en-US"/>
    </w:rPr>
  </w:style>
  <w:style w:type="paragraph" w:styleId="afa">
    <w:name w:val="Body Text Indent"/>
    <w:basedOn w:val="a"/>
    <w:link w:val="13"/>
    <w:unhideWhenUsed/>
    <w:rsid w:val="00BD283F"/>
    <w:pPr>
      <w:spacing w:after="120"/>
      <w:ind w:left="283"/>
    </w:pPr>
  </w:style>
  <w:style w:type="character" w:customStyle="1" w:styleId="13">
    <w:name w:val="正文文本缩进 字符1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25">
    <w:name w:val="Body Text First Indent 2"/>
    <w:basedOn w:val="afa"/>
    <w:link w:val="211"/>
    <w:unhideWhenUsed/>
    <w:rsid w:val="00BD283F"/>
    <w:pPr>
      <w:spacing w:after="180"/>
      <w:ind w:left="360" w:firstLine="360"/>
    </w:pPr>
  </w:style>
  <w:style w:type="character" w:customStyle="1" w:styleId="211">
    <w:name w:val="正文文本首行缩进 2 字符1"/>
    <w:basedOn w:val="13"/>
    <w:link w:val="25"/>
    <w:rsid w:val="00BD283F"/>
    <w:rPr>
      <w:rFonts w:ascii="Times New Roman" w:hAnsi="Times New Roman"/>
      <w:lang w:val="en-GB" w:eastAsia="en-US"/>
    </w:rPr>
  </w:style>
  <w:style w:type="paragraph" w:styleId="26">
    <w:name w:val="Body Text Indent 2"/>
    <w:basedOn w:val="a"/>
    <w:link w:val="212"/>
    <w:unhideWhenUsed/>
    <w:rsid w:val="00BD283F"/>
    <w:pPr>
      <w:spacing w:after="120" w:line="480" w:lineRule="auto"/>
      <w:ind w:left="283"/>
    </w:pPr>
  </w:style>
  <w:style w:type="character" w:customStyle="1" w:styleId="212">
    <w:name w:val="正文文本缩进 2 字符1"/>
    <w:basedOn w:val="a0"/>
    <w:link w:val="26"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11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11">
    <w:name w:val="正文文本缩进 3 字符1"/>
    <w:basedOn w:val="a0"/>
    <w:link w:val="35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b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c">
    <w:name w:val="Closing"/>
    <w:basedOn w:val="a"/>
    <w:link w:val="14"/>
    <w:unhideWhenUsed/>
    <w:rsid w:val="00BD283F"/>
    <w:pPr>
      <w:spacing w:after="0"/>
      <w:ind w:left="4252"/>
    </w:pPr>
  </w:style>
  <w:style w:type="character" w:customStyle="1" w:styleId="14">
    <w:name w:val="结束语 字符1"/>
    <w:basedOn w:val="a0"/>
    <w:link w:val="afc"/>
    <w:rsid w:val="00BD283F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15"/>
    <w:rsid w:val="00BD283F"/>
  </w:style>
  <w:style w:type="character" w:customStyle="1" w:styleId="15">
    <w:name w:val="日期 字符1"/>
    <w:basedOn w:val="a0"/>
    <w:link w:val="afd"/>
    <w:rsid w:val="00BD283F"/>
    <w:rPr>
      <w:rFonts w:ascii="Times New Roman" w:hAnsi="Times New Roman"/>
      <w:lang w:val="en-GB" w:eastAsia="en-US"/>
    </w:rPr>
  </w:style>
  <w:style w:type="paragraph" w:styleId="afe">
    <w:name w:val="E-mail Signature"/>
    <w:basedOn w:val="a"/>
    <w:link w:val="16"/>
    <w:unhideWhenUsed/>
    <w:rsid w:val="00BD283F"/>
    <w:pPr>
      <w:spacing w:after="0"/>
    </w:pPr>
  </w:style>
  <w:style w:type="character" w:customStyle="1" w:styleId="16">
    <w:name w:val="电子邮件签名 字符1"/>
    <w:basedOn w:val="a0"/>
    <w:link w:val="afe"/>
    <w:rsid w:val="00BD283F"/>
    <w:rPr>
      <w:rFonts w:ascii="Times New Roman" w:hAnsi="Times New Roman"/>
      <w:lang w:val="en-GB" w:eastAsia="en-US"/>
    </w:rPr>
  </w:style>
  <w:style w:type="paragraph" w:styleId="aff">
    <w:name w:val="endnote text"/>
    <w:basedOn w:val="a"/>
    <w:link w:val="17"/>
    <w:unhideWhenUsed/>
    <w:rsid w:val="00BD283F"/>
    <w:pPr>
      <w:spacing w:after="0"/>
    </w:pPr>
  </w:style>
  <w:style w:type="character" w:customStyle="1" w:styleId="17">
    <w:name w:val="尾注文本 字符1"/>
    <w:basedOn w:val="a0"/>
    <w:link w:val="aff"/>
    <w:rsid w:val="00BD283F"/>
    <w:rPr>
      <w:rFonts w:ascii="Times New Roman" w:hAnsi="Times New Roman"/>
      <w:lang w:val="en-GB" w:eastAsia="en-US"/>
    </w:rPr>
  </w:style>
  <w:style w:type="paragraph" w:styleId="aff0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1"/>
    <w:unhideWhenUsed/>
    <w:rsid w:val="00BD283F"/>
    <w:pPr>
      <w:spacing w:after="0"/>
    </w:pPr>
    <w:rPr>
      <w:i/>
      <w:iCs/>
    </w:rPr>
  </w:style>
  <w:style w:type="character" w:customStyle="1" w:styleId="HTML1">
    <w:name w:val="HTML 地址 字符1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10"/>
    <w:unhideWhenUsed/>
    <w:rsid w:val="00BD283F"/>
    <w:pPr>
      <w:spacing w:after="0"/>
    </w:pPr>
    <w:rPr>
      <w:rFonts w:ascii="Consolas" w:hAnsi="Consolas"/>
    </w:rPr>
  </w:style>
  <w:style w:type="character" w:customStyle="1" w:styleId="HTML10">
    <w:name w:val="HTML 预设格式 字符1"/>
    <w:basedOn w:val="a0"/>
    <w:link w:val="HTML0"/>
    <w:semiHidden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3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0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0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0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0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f2">
    <w:name w:val="index heading"/>
    <w:basedOn w:val="a"/>
    <w:next w:val="10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3">
    <w:name w:val="Intense Quote"/>
    <w:basedOn w:val="a"/>
    <w:next w:val="a"/>
    <w:link w:val="18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18">
    <w:name w:val="明显引用 字符1"/>
    <w:basedOn w:val="a0"/>
    <w:link w:val="aff3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4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7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4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5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6">
    <w:name w:val="macro"/>
    <w:link w:val="19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19">
    <w:name w:val="宏文本 字符1"/>
    <w:basedOn w:val="a0"/>
    <w:link w:val="aff6"/>
    <w:rsid w:val="00BD283F"/>
    <w:rPr>
      <w:rFonts w:ascii="Consolas" w:hAnsi="Consolas"/>
      <w:lang w:val="en-GB" w:eastAsia="en-US"/>
    </w:rPr>
  </w:style>
  <w:style w:type="paragraph" w:styleId="aff7">
    <w:name w:val="Message Header"/>
    <w:basedOn w:val="a"/>
    <w:link w:val="1a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a">
    <w:name w:val="信息标题 字符1"/>
    <w:basedOn w:val="a0"/>
    <w:link w:val="aff7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8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9">
    <w:name w:val="Normal (Web)"/>
    <w:basedOn w:val="a"/>
    <w:unhideWhenUsed/>
    <w:rsid w:val="00BD283F"/>
    <w:rPr>
      <w:sz w:val="24"/>
      <w:szCs w:val="24"/>
    </w:rPr>
  </w:style>
  <w:style w:type="paragraph" w:styleId="affa">
    <w:name w:val="Normal Indent"/>
    <w:basedOn w:val="a"/>
    <w:unhideWhenUsed/>
    <w:rsid w:val="00BD283F"/>
    <w:pPr>
      <w:ind w:left="720"/>
    </w:pPr>
  </w:style>
  <w:style w:type="paragraph" w:styleId="affb">
    <w:name w:val="Note Heading"/>
    <w:basedOn w:val="a"/>
    <w:next w:val="a"/>
    <w:link w:val="1b"/>
    <w:unhideWhenUsed/>
    <w:rsid w:val="00BD283F"/>
    <w:pPr>
      <w:spacing w:after="0"/>
    </w:pPr>
  </w:style>
  <w:style w:type="character" w:customStyle="1" w:styleId="1b">
    <w:name w:val="注释标题 字符1"/>
    <w:basedOn w:val="a0"/>
    <w:link w:val="affb"/>
    <w:rsid w:val="00BD283F"/>
    <w:rPr>
      <w:rFonts w:ascii="Times New Roman" w:hAnsi="Times New Roman"/>
      <w:lang w:val="en-GB" w:eastAsia="en-US"/>
    </w:rPr>
  </w:style>
  <w:style w:type="paragraph" w:styleId="affc">
    <w:name w:val="Plain Text"/>
    <w:basedOn w:val="a"/>
    <w:link w:val="1c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1c">
    <w:name w:val="纯文本 字符1"/>
    <w:basedOn w:val="a0"/>
    <w:link w:val="affc"/>
    <w:rsid w:val="00BD283F"/>
    <w:rPr>
      <w:rFonts w:ascii="Consolas" w:hAnsi="Consolas"/>
      <w:sz w:val="21"/>
      <w:szCs w:val="21"/>
      <w:lang w:val="en-GB" w:eastAsia="en-US"/>
    </w:rPr>
  </w:style>
  <w:style w:type="paragraph" w:styleId="affd">
    <w:name w:val="Quote"/>
    <w:basedOn w:val="a"/>
    <w:next w:val="a"/>
    <w:link w:val="1d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1d">
    <w:name w:val="引用 字符1"/>
    <w:basedOn w:val="a0"/>
    <w:link w:val="affd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e">
    <w:name w:val="Salutation"/>
    <w:basedOn w:val="a"/>
    <w:next w:val="a"/>
    <w:link w:val="1e"/>
    <w:rsid w:val="00BD283F"/>
  </w:style>
  <w:style w:type="character" w:customStyle="1" w:styleId="1e">
    <w:name w:val="称呼 字符1"/>
    <w:basedOn w:val="a0"/>
    <w:link w:val="affe"/>
    <w:rsid w:val="00BD283F"/>
    <w:rPr>
      <w:rFonts w:ascii="Times New Roman" w:hAnsi="Times New Roman"/>
      <w:lang w:val="en-GB" w:eastAsia="en-US"/>
    </w:rPr>
  </w:style>
  <w:style w:type="paragraph" w:styleId="afff">
    <w:name w:val="Signature"/>
    <w:basedOn w:val="a"/>
    <w:link w:val="1f"/>
    <w:unhideWhenUsed/>
    <w:rsid w:val="00BD283F"/>
    <w:pPr>
      <w:spacing w:after="0"/>
      <w:ind w:left="4252"/>
    </w:pPr>
  </w:style>
  <w:style w:type="character" w:customStyle="1" w:styleId="1f">
    <w:name w:val="签名 字符1"/>
    <w:basedOn w:val="a0"/>
    <w:link w:val="afff"/>
    <w:rsid w:val="00BD283F"/>
    <w:rPr>
      <w:rFonts w:ascii="Times New Roman" w:hAnsi="Times New Roman"/>
      <w:lang w:val="en-GB" w:eastAsia="en-US"/>
    </w:rPr>
  </w:style>
  <w:style w:type="paragraph" w:styleId="afff0">
    <w:name w:val="Subtitle"/>
    <w:basedOn w:val="a"/>
    <w:next w:val="a"/>
    <w:link w:val="1f0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1f0">
    <w:name w:val="副标题 字符1"/>
    <w:basedOn w:val="a0"/>
    <w:link w:val="afff0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1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f2">
    <w:name w:val="table of figures"/>
    <w:basedOn w:val="a"/>
    <w:next w:val="a"/>
    <w:unhideWhenUsed/>
    <w:rsid w:val="00BD283F"/>
    <w:pPr>
      <w:spacing w:after="0"/>
    </w:pPr>
  </w:style>
  <w:style w:type="paragraph" w:styleId="afff3">
    <w:name w:val="Title"/>
    <w:basedOn w:val="a"/>
    <w:next w:val="a"/>
    <w:link w:val="1f1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1">
    <w:name w:val="标题 字符1"/>
    <w:basedOn w:val="a0"/>
    <w:link w:val="afff3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4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HChar">
    <w:name w:val="TH Char"/>
    <w:link w:val="TH"/>
    <w:qFormat/>
    <w:rsid w:val="00991DC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91DC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91DCF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91DC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91DCF"/>
    <w:rPr>
      <w:rFonts w:ascii="Arial" w:hAnsi="Arial"/>
      <w:sz w:val="18"/>
      <w:lang w:val="en-GB" w:eastAsia="en-US"/>
    </w:rPr>
  </w:style>
  <w:style w:type="paragraph" w:customStyle="1" w:styleId="Guidance">
    <w:name w:val="Guidance"/>
    <w:basedOn w:val="a"/>
    <w:rsid w:val="00C27A59"/>
    <w:rPr>
      <w:rFonts w:eastAsia="等线"/>
      <w:i/>
      <w:color w:val="0000FF"/>
    </w:rPr>
  </w:style>
  <w:style w:type="character" w:customStyle="1" w:styleId="EWChar">
    <w:name w:val="EW Char"/>
    <w:link w:val="EW"/>
    <w:locked/>
    <w:rsid w:val="00C27A5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91711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91711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91711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17112"/>
    <w:rPr>
      <w:rFonts w:ascii="Times New Roman" w:hAnsi="Times New Roman"/>
      <w:lang w:val="en-GB" w:eastAsia="en-US"/>
    </w:rPr>
  </w:style>
  <w:style w:type="character" w:customStyle="1" w:styleId="41">
    <w:name w:val="标题 4 字符1"/>
    <w:link w:val="40"/>
    <w:rsid w:val="008A5F9A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rsid w:val="0035389C"/>
    <w:rPr>
      <w:rFonts w:ascii="Arial" w:hAnsi="Arial"/>
      <w:lang w:val="en-GB" w:eastAsia="en-US"/>
    </w:rPr>
  </w:style>
  <w:style w:type="character" w:customStyle="1" w:styleId="afff5">
    <w:name w:val="宏文本 字符"/>
    <w:rsid w:val="001E2A44"/>
    <w:rPr>
      <w:rFonts w:ascii="Courier New" w:hAnsi="Courier New" w:cs="Courier New"/>
      <w:lang w:eastAsia="en-US"/>
    </w:rPr>
  </w:style>
  <w:style w:type="character" w:customStyle="1" w:styleId="31">
    <w:name w:val="标题 3 字符"/>
    <w:link w:val="30"/>
    <w:rsid w:val="001E2A44"/>
    <w:rPr>
      <w:rFonts w:ascii="Arial" w:hAnsi="Arial"/>
      <w:sz w:val="28"/>
      <w:lang w:val="en-GB" w:eastAsia="en-US"/>
    </w:rPr>
  </w:style>
  <w:style w:type="character" w:customStyle="1" w:styleId="46">
    <w:name w:val="标题 4 字符"/>
    <w:rsid w:val="001E2A44"/>
    <w:rPr>
      <w:rFonts w:ascii="Arial" w:hAnsi="Arial"/>
      <w:sz w:val="24"/>
      <w:lang w:eastAsia="en-US"/>
    </w:rPr>
  </w:style>
  <w:style w:type="character" w:customStyle="1" w:styleId="afff6">
    <w:name w:val="注释标题 字符"/>
    <w:rsid w:val="001E2A44"/>
    <w:rPr>
      <w:lang w:eastAsia="en-US"/>
    </w:rPr>
  </w:style>
  <w:style w:type="character" w:customStyle="1" w:styleId="afff7">
    <w:name w:val="电子邮件签名 字符"/>
    <w:rsid w:val="001E2A44"/>
    <w:rPr>
      <w:lang w:eastAsia="en-US"/>
    </w:rPr>
  </w:style>
  <w:style w:type="character" w:customStyle="1" w:styleId="af5">
    <w:name w:val="文档结构图 字符"/>
    <w:link w:val="af4"/>
    <w:rsid w:val="001E2A44"/>
    <w:rPr>
      <w:rFonts w:ascii="Tahoma" w:hAnsi="Tahoma" w:cs="Tahoma"/>
      <w:shd w:val="clear" w:color="auto" w:fill="000080"/>
      <w:lang w:val="en-GB" w:eastAsia="en-US"/>
    </w:rPr>
  </w:style>
  <w:style w:type="character" w:customStyle="1" w:styleId="ae">
    <w:name w:val="批注文字 字符"/>
    <w:link w:val="ad"/>
    <w:rsid w:val="001E2A44"/>
    <w:rPr>
      <w:rFonts w:ascii="Times New Roman" w:hAnsi="Times New Roman"/>
      <w:lang w:val="en-GB" w:eastAsia="en-US"/>
    </w:rPr>
  </w:style>
  <w:style w:type="character" w:customStyle="1" w:styleId="afff8">
    <w:name w:val="称呼 字符"/>
    <w:rsid w:val="001E2A44"/>
    <w:rPr>
      <w:lang w:eastAsia="en-US"/>
    </w:rPr>
  </w:style>
  <w:style w:type="character" w:customStyle="1" w:styleId="38">
    <w:name w:val="正文文本 3 字符"/>
    <w:rsid w:val="001E2A44"/>
    <w:rPr>
      <w:sz w:val="16"/>
      <w:szCs w:val="16"/>
      <w:lang w:eastAsia="en-US"/>
    </w:rPr>
  </w:style>
  <w:style w:type="character" w:customStyle="1" w:styleId="afff9">
    <w:name w:val="结束语 字符"/>
    <w:rsid w:val="001E2A44"/>
    <w:rPr>
      <w:lang w:eastAsia="en-US"/>
    </w:rPr>
  </w:style>
  <w:style w:type="character" w:customStyle="1" w:styleId="afffa">
    <w:name w:val="正文文本 字符"/>
    <w:rsid w:val="001E2A44"/>
    <w:rPr>
      <w:lang w:eastAsia="en-US"/>
    </w:rPr>
  </w:style>
  <w:style w:type="character" w:customStyle="1" w:styleId="afffb">
    <w:name w:val="正文文本缩进 字符"/>
    <w:rsid w:val="001E2A44"/>
    <w:rPr>
      <w:lang w:eastAsia="en-US"/>
    </w:rPr>
  </w:style>
  <w:style w:type="character" w:customStyle="1" w:styleId="HTML2">
    <w:name w:val="HTML 地址 字符"/>
    <w:rsid w:val="001E2A44"/>
    <w:rPr>
      <w:i/>
      <w:iCs/>
      <w:lang w:eastAsia="en-US"/>
    </w:rPr>
  </w:style>
  <w:style w:type="character" w:customStyle="1" w:styleId="afffc">
    <w:name w:val="纯文本 字符"/>
    <w:rsid w:val="001E2A44"/>
    <w:rPr>
      <w:rFonts w:ascii="Courier New" w:hAnsi="Courier New" w:cs="Courier New"/>
      <w:lang w:eastAsia="en-US"/>
    </w:rPr>
  </w:style>
  <w:style w:type="character" w:customStyle="1" w:styleId="afffd">
    <w:name w:val="日期 字符"/>
    <w:rsid w:val="001E2A44"/>
    <w:rPr>
      <w:lang w:eastAsia="en-US"/>
    </w:rPr>
  </w:style>
  <w:style w:type="character" w:customStyle="1" w:styleId="28">
    <w:name w:val="正文文本缩进 2 字符"/>
    <w:rsid w:val="001E2A44"/>
    <w:rPr>
      <w:lang w:eastAsia="en-US"/>
    </w:rPr>
  </w:style>
  <w:style w:type="character" w:customStyle="1" w:styleId="afffe">
    <w:name w:val="尾注文本 字符"/>
    <w:rsid w:val="001E2A44"/>
    <w:rPr>
      <w:lang w:eastAsia="en-US"/>
    </w:rPr>
  </w:style>
  <w:style w:type="character" w:customStyle="1" w:styleId="af1">
    <w:name w:val="批注框文本 字符"/>
    <w:link w:val="af0"/>
    <w:rsid w:val="001E2A44"/>
    <w:rPr>
      <w:rFonts w:ascii="Tahoma" w:hAnsi="Tahoma" w:cs="Tahoma"/>
      <w:sz w:val="16"/>
      <w:szCs w:val="16"/>
      <w:lang w:val="en-GB" w:eastAsia="en-US"/>
    </w:rPr>
  </w:style>
  <w:style w:type="character" w:customStyle="1" w:styleId="affff">
    <w:name w:val="签名 字符"/>
    <w:rsid w:val="001E2A44"/>
    <w:rPr>
      <w:lang w:eastAsia="en-US"/>
    </w:rPr>
  </w:style>
  <w:style w:type="character" w:customStyle="1" w:styleId="affff0">
    <w:name w:val="副标题 字符"/>
    <w:rsid w:val="001E2A44"/>
    <w:rPr>
      <w:rFonts w:ascii="Calibri Light" w:eastAsia="Yu Gothic Light" w:hAnsi="Calibri Light"/>
      <w:sz w:val="24"/>
      <w:szCs w:val="24"/>
      <w:lang w:eastAsia="en-US"/>
    </w:rPr>
  </w:style>
  <w:style w:type="character" w:customStyle="1" w:styleId="a7">
    <w:name w:val="脚注文本 字符"/>
    <w:link w:val="a6"/>
    <w:rsid w:val="001E2A44"/>
    <w:rPr>
      <w:rFonts w:ascii="Times New Roman" w:hAnsi="Times New Roman"/>
      <w:sz w:val="16"/>
      <w:lang w:val="en-GB" w:eastAsia="en-US"/>
    </w:rPr>
  </w:style>
  <w:style w:type="character" w:customStyle="1" w:styleId="39">
    <w:name w:val="正文文本缩进 3 字符"/>
    <w:rsid w:val="001E2A44"/>
    <w:rPr>
      <w:sz w:val="16"/>
      <w:szCs w:val="16"/>
      <w:lang w:eastAsia="en-US"/>
    </w:rPr>
  </w:style>
  <w:style w:type="character" w:customStyle="1" w:styleId="29">
    <w:name w:val="正文文本 2 字符"/>
    <w:rsid w:val="001E2A44"/>
    <w:rPr>
      <w:lang w:eastAsia="en-US"/>
    </w:rPr>
  </w:style>
  <w:style w:type="character" w:customStyle="1" w:styleId="affff1">
    <w:name w:val="信息标题 字符"/>
    <w:rsid w:val="001E2A44"/>
    <w:rPr>
      <w:rFonts w:ascii="Calibri Light" w:eastAsia="Yu Gothic Light" w:hAnsi="Calibri Light"/>
      <w:sz w:val="24"/>
      <w:szCs w:val="24"/>
      <w:shd w:val="pct20" w:color="auto" w:fill="auto"/>
      <w:lang w:eastAsia="en-US"/>
    </w:rPr>
  </w:style>
  <w:style w:type="character" w:customStyle="1" w:styleId="HTML3">
    <w:name w:val="HTML 预设格式 字符"/>
    <w:rsid w:val="001E2A44"/>
    <w:rPr>
      <w:rFonts w:ascii="Courier New" w:hAnsi="Courier New" w:cs="Courier New"/>
      <w:lang w:eastAsia="en-US"/>
    </w:rPr>
  </w:style>
  <w:style w:type="character" w:customStyle="1" w:styleId="affff2">
    <w:name w:val="标题 字符"/>
    <w:rsid w:val="001E2A44"/>
    <w:rPr>
      <w:rFonts w:ascii="Calibri Light" w:eastAsia="Yu Gothic Light" w:hAnsi="Calibri Light"/>
      <w:b/>
      <w:bCs/>
      <w:kern w:val="28"/>
      <w:sz w:val="32"/>
      <w:szCs w:val="32"/>
      <w:lang w:eastAsia="en-US"/>
    </w:rPr>
  </w:style>
  <w:style w:type="character" w:customStyle="1" w:styleId="af3">
    <w:name w:val="批注主题 字符"/>
    <w:link w:val="af2"/>
    <w:rsid w:val="001E2A44"/>
    <w:rPr>
      <w:rFonts w:ascii="Times New Roman" w:hAnsi="Times New Roman"/>
      <w:b/>
      <w:bCs/>
      <w:lang w:val="en-GB" w:eastAsia="en-US"/>
    </w:rPr>
  </w:style>
  <w:style w:type="character" w:customStyle="1" w:styleId="affff3">
    <w:name w:val="正文文本首行缩进 字符"/>
    <w:rsid w:val="001E2A44"/>
    <w:rPr>
      <w:lang w:eastAsia="en-US"/>
    </w:rPr>
  </w:style>
  <w:style w:type="character" w:customStyle="1" w:styleId="2a">
    <w:name w:val="正文文本首行缩进 2 字符"/>
    <w:rsid w:val="001E2A44"/>
    <w:rPr>
      <w:lang w:eastAsia="en-US"/>
    </w:rPr>
  </w:style>
  <w:style w:type="character" w:customStyle="1" w:styleId="PLChar">
    <w:name w:val="PL Char"/>
    <w:link w:val="PL"/>
    <w:qFormat/>
    <w:rsid w:val="001E2A44"/>
    <w:rPr>
      <w:rFonts w:ascii="Courier New" w:hAnsi="Courier New"/>
      <w:sz w:val="16"/>
      <w:lang w:val="en-GB" w:eastAsia="en-US"/>
    </w:rPr>
  </w:style>
  <w:style w:type="character" w:customStyle="1" w:styleId="EXCar">
    <w:name w:val="EX Car"/>
    <w:link w:val="EX"/>
    <w:qFormat/>
    <w:rsid w:val="001E2A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E2A44"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rsid w:val="001E2A44"/>
  </w:style>
  <w:style w:type="paragraph" w:customStyle="1" w:styleId="TempNote">
    <w:name w:val="TempNote"/>
    <w:basedOn w:val="a"/>
    <w:qFormat/>
    <w:rsid w:val="001E2A44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1E2A44"/>
    <w:pPr>
      <w:numPr>
        <w:numId w:val="10"/>
      </w:numPr>
      <w:tabs>
        <w:tab w:val="left" w:pos="737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NOChar">
    <w:name w:val="NO Char"/>
    <w:rsid w:val="001E2A44"/>
    <w:rPr>
      <w:lang w:val="en-GB" w:eastAsia="en-US"/>
    </w:rPr>
  </w:style>
  <w:style w:type="character" w:customStyle="1" w:styleId="1f2">
    <w:name w:val="未处理的提及1"/>
    <w:uiPriority w:val="99"/>
    <w:unhideWhenUsed/>
    <w:rsid w:val="001E2A44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1E2A44"/>
    <w:rPr>
      <w:color w:val="FF0000"/>
      <w:lang w:val="en-GB" w:eastAsia="en-US"/>
    </w:rPr>
  </w:style>
  <w:style w:type="paragraph" w:customStyle="1" w:styleId="Style1">
    <w:name w:val="Style1"/>
    <w:basedOn w:val="8"/>
    <w:qFormat/>
    <w:rsid w:val="001E2A44"/>
    <w:pPr>
      <w:pageBreakBefore/>
    </w:pPr>
  </w:style>
  <w:style w:type="character" w:customStyle="1" w:styleId="TAN0">
    <w:name w:val="TAN (文字)"/>
    <w:rsid w:val="001E2A44"/>
    <w:rPr>
      <w:rFonts w:ascii="Arial" w:eastAsia="Batang" w:hAnsi="Arial"/>
      <w:sz w:val="18"/>
      <w:lang w:val="en-GB" w:eastAsia="en-US" w:bidi="ar-SA"/>
    </w:rPr>
  </w:style>
  <w:style w:type="paragraph" w:styleId="affff4">
    <w:name w:val="Revision"/>
    <w:uiPriority w:val="99"/>
    <w:semiHidden/>
    <w:rsid w:val="001E2A44"/>
    <w:rPr>
      <w:rFonts w:ascii="Times New Roman" w:hAnsi="Times New Roman"/>
      <w:lang w:val="en-GB" w:eastAsia="en-US"/>
    </w:rPr>
  </w:style>
  <w:style w:type="character" w:customStyle="1" w:styleId="affff5">
    <w:name w:val="明显引用 字符"/>
    <w:uiPriority w:val="30"/>
    <w:rsid w:val="001E2A44"/>
    <w:rPr>
      <w:i/>
      <w:iCs/>
      <w:color w:val="4472C4"/>
      <w:lang w:eastAsia="en-US"/>
    </w:rPr>
  </w:style>
  <w:style w:type="character" w:customStyle="1" w:styleId="affff6">
    <w:name w:val="引用 字符"/>
    <w:uiPriority w:val="29"/>
    <w:rsid w:val="001E2A44"/>
    <w:rPr>
      <w:i/>
      <w:iCs/>
      <w:color w:val="404040"/>
      <w:lang w:eastAsia="en-US"/>
    </w:rPr>
  </w:style>
  <w:style w:type="table" w:styleId="affff7">
    <w:name w:val="Table Grid"/>
    <w:basedOn w:val="a1"/>
    <w:rsid w:val="00E83126"/>
    <w:rPr>
      <w:rFonts w:ascii="Times New Roman" w:hAnsi="Times New Roman"/>
      <w:lang w:val="en-I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83126"/>
    <w:rPr>
      <w:color w:val="605E5C"/>
      <w:shd w:val="clear" w:color="auto" w:fill="E1DFDD"/>
    </w:rPr>
  </w:style>
  <w:style w:type="paragraph" w:customStyle="1" w:styleId="EN">
    <w:name w:val="EN"/>
    <w:basedOn w:val="a"/>
    <w:qFormat/>
    <w:rsid w:val="00E83126"/>
  </w:style>
  <w:style w:type="character" w:customStyle="1" w:styleId="ZDONTMODIFY">
    <w:name w:val="ZDONTMODIFY"/>
    <w:rsid w:val="00E83126"/>
  </w:style>
  <w:style w:type="character" w:customStyle="1" w:styleId="ZREGNAME">
    <w:name w:val="ZREGNAME"/>
    <w:uiPriority w:val="99"/>
    <w:rsid w:val="00E8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2CB0E-75A1-4539-AE90-03D3ECC5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1097</TotalTime>
  <Pages>31</Pages>
  <Words>12182</Words>
  <Characters>69440</Characters>
  <Application>Microsoft Office Word</Application>
  <DocSecurity>0</DocSecurity>
  <Lines>578</Lines>
  <Paragraphs>162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81460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118</cp:revision>
  <cp:lastPrinted>1899-12-31T23:00:00Z</cp:lastPrinted>
  <dcterms:created xsi:type="dcterms:W3CDTF">2020-02-03T08:32:00Z</dcterms:created>
  <dcterms:modified xsi:type="dcterms:W3CDTF">2022-11-16T22:12:00Z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(3)lMFtehRElJ3geE/M2NXVIlVe25ObB08WMkxtDG5LZmIhjP5XY4t1AoASdBbXg91Xtbg7CuJl
YM/PSpZGYpVHYWIfQJGDcSmjIaeyM63N4tLmz3+gNtsl97HZUFjIOx2s5KAZQLOPREMz9kzu
rmmPcdUDhsl14jOPdKp+NNM477K5uLwagvdmAzEn/EYVxvbXEO3gMy2tIFohVHkYbHHuuiqC
9QhdqkrZe0Qwy9djWt</vt:lpwstr>
  </property>
  <property fmtid="{D5CDD505-2E9C-101B-9397-08002B2CF9AE}" pid="22" name="_2015_ms_pID_7253431">
    <vt:lpwstr>GIYWmPMca5d7J7U0/2lo2DkPtTrsZoB0F+z3BEsISgCQbHQfRCbU5T
PN6LuqZGy6Fs1qz7QDTSoaLDpIT585mCbpriREt8aA1phAyDUoUtKeo8I8+LtdzpotNTEDSo
BF2lxrJJrNNkLtNos1gBb7pFhWqWs1keXtnQ/+5MD9N4B4F0H7aq/DPj/QF0kvU9DMcHKr//
dtBAo6tX2a33rpZW1am9suvLeZPlDD1RjDKw</vt:lpwstr>
  </property>
  <property fmtid="{D5CDD505-2E9C-101B-9397-08002B2CF9AE}" pid="23" name="_2015_ms_pID_7253432">
    <vt:lpwstr>Ew==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1664355842</vt:lpwstr>
  </property>
</Properties>
</file>