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6BBD7BBD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</w:t>
        </w:r>
        <w:r w:rsidR="00515114">
          <w:rPr>
            <w:b/>
            <w:noProof/>
            <w:sz w:val="24"/>
          </w:rPr>
          <w:t>5</w:t>
        </w:r>
      </w:fldSimple>
      <w:r>
        <w:rPr>
          <w:b/>
          <w:i/>
          <w:noProof/>
          <w:sz w:val="28"/>
        </w:rPr>
        <w:tab/>
      </w:r>
      <w:r w:rsidR="00DB13F5" w:rsidRPr="00DB13F5">
        <w:rPr>
          <w:b/>
          <w:i/>
          <w:noProof/>
          <w:sz w:val="28"/>
        </w:rPr>
        <w:t>C3-225182</w:t>
      </w:r>
      <w:r w:rsidR="00DB5DC7">
        <w:rPr>
          <w:b/>
          <w:i/>
          <w:noProof/>
          <w:sz w:val="28"/>
        </w:rPr>
        <w:t>_R1</w:t>
      </w:r>
    </w:p>
    <w:p w14:paraId="709E51AE" w14:textId="4DC1E086" w:rsidR="00746637" w:rsidRDefault="00C52FE5" w:rsidP="0074663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974A6">
          <w:rPr>
            <w:b/>
            <w:noProof/>
            <w:sz w:val="24"/>
          </w:rPr>
          <w:t>T</w:t>
        </w:r>
        <w:r w:rsidR="00C974A6" w:rsidRPr="00C974A6">
          <w:rPr>
            <w:b/>
            <w:noProof/>
            <w:sz w:val="24"/>
          </w:rPr>
          <w:t>oulouse</w:t>
        </w:r>
        <w:r w:rsidR="00C974A6">
          <w:rPr>
            <w:b/>
            <w:noProof/>
            <w:sz w:val="24"/>
          </w:rPr>
          <w:t>, France</w:t>
        </w:r>
      </w:fldSimple>
      <w:r w:rsidR="00746637">
        <w:rPr>
          <w:b/>
          <w:noProof/>
          <w:sz w:val="24"/>
        </w:rPr>
        <w:t xml:space="preserve">, </w:t>
      </w:r>
      <w:fldSimple w:instr=" DOCPROPERTY  StartDate  \* MERGEFORMAT ">
        <w:r w:rsidR="00296871">
          <w:rPr>
            <w:b/>
            <w:noProof/>
            <w:sz w:val="24"/>
          </w:rPr>
          <w:t>1</w:t>
        </w:r>
        <w:r w:rsidR="00CA3D7C">
          <w:rPr>
            <w:b/>
            <w:noProof/>
            <w:sz w:val="24"/>
          </w:rPr>
          <w:t>4</w:t>
        </w:r>
        <w:r w:rsidR="00746637">
          <w:rPr>
            <w:b/>
            <w:noProof/>
            <w:sz w:val="24"/>
          </w:rPr>
          <w:t>th</w:t>
        </w:r>
      </w:fldSimple>
      <w:r w:rsidR="00746637">
        <w:rPr>
          <w:b/>
          <w:noProof/>
          <w:sz w:val="24"/>
        </w:rPr>
        <w:t xml:space="preserve"> – </w:t>
      </w:r>
      <w:fldSimple w:instr=" DOCPROPERTY  EndDate  \* MERGEFORMAT ">
        <w:r w:rsidR="00CA3D7C">
          <w:rPr>
            <w:b/>
            <w:noProof/>
            <w:sz w:val="24"/>
          </w:rPr>
          <w:t>1</w:t>
        </w:r>
        <w:r w:rsidR="00AC58B0">
          <w:rPr>
            <w:b/>
            <w:noProof/>
            <w:sz w:val="24"/>
          </w:rPr>
          <w:t>8</w:t>
        </w:r>
        <w:r w:rsidR="00746637">
          <w:rPr>
            <w:b/>
            <w:noProof/>
            <w:sz w:val="24"/>
          </w:rPr>
          <w:t xml:space="preserve">th </w:t>
        </w:r>
        <w:r w:rsidR="00AC58B0">
          <w:rPr>
            <w:b/>
            <w:noProof/>
            <w:sz w:val="24"/>
          </w:rPr>
          <w:t>November</w:t>
        </w:r>
        <w:r w:rsidR="00746637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C52F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3DD836" w:rsidR="001E41F3" w:rsidRPr="00410371" w:rsidRDefault="00C52FE5" w:rsidP="00C52F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Pr="00C52FE5">
              <w:rPr>
                <w:b/>
                <w:noProof/>
                <w:sz w:val="28"/>
              </w:rPr>
              <w:t>116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38EE13" w:rsidR="001E41F3" w:rsidRPr="00410371" w:rsidRDefault="00C52F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216180">
                <w:rPr>
                  <w:b/>
                  <w:noProof/>
                  <w:sz w:val="28"/>
                </w:rPr>
                <w:t>6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54C84E" w:rsidR="001E41F3" w:rsidRDefault="00BC68E8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="00E83410" w:rsidRPr="00E83410">
              <w:rPr>
                <w:noProof/>
              </w:rPr>
              <w:t>orrection of the</w:t>
            </w:r>
            <w:r w:rsidR="004F5A11">
              <w:rPr>
                <w:noProof/>
              </w:rPr>
              <w:t xml:space="preserve"> tables </w:t>
            </w:r>
            <w:r w:rsidR="005167CE">
              <w:rPr>
                <w:noProof/>
              </w:rPr>
              <w:t>for the</w:t>
            </w:r>
            <w:r w:rsidR="00E83410" w:rsidRPr="00E83410">
              <w:rPr>
                <w:noProof/>
              </w:rPr>
              <w:t xml:space="preserve"> re-used and API-specific data structures in</w:t>
            </w:r>
            <w:r w:rsidR="00F553A0">
              <w:rPr>
                <w:noProof/>
              </w:rPr>
              <w:t xml:space="preserve"> the</w:t>
            </w:r>
            <w:r w:rsidR="00E83410" w:rsidRPr="00E83410">
              <w:rPr>
                <w:noProof/>
              </w:rPr>
              <w:t xml:space="preserve"> </w:t>
            </w:r>
            <w:r w:rsidR="00CD065E">
              <w:t>SEAL</w:t>
            </w:r>
            <w:r w:rsidR="00D82391" w:rsidRPr="007C1AFD">
              <w:rPr>
                <w:lang w:eastAsia="zh-CN"/>
              </w:rPr>
              <w:t xml:space="preserve"> </w:t>
            </w:r>
            <w:r w:rsidR="00AA0563" w:rsidRPr="007C1AFD">
              <w:t>API</w:t>
            </w:r>
            <w:r w:rsidR="00CD065E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C52F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BF7D3C" w:rsidR="001E41F3" w:rsidRDefault="004F071F">
            <w:pPr>
              <w:pStyle w:val="CRCoverPage"/>
              <w:spacing w:after="0"/>
              <w:ind w:left="100"/>
              <w:rPr>
                <w:noProof/>
              </w:rPr>
            </w:pPr>
            <w:r w:rsidRPr="004F071F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CCE8B3" w:rsidR="001E41F3" w:rsidRDefault="00C52F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E756C4">
                <w:rPr>
                  <w:noProof/>
                </w:rPr>
                <w:t>11</w:t>
              </w:r>
              <w:r w:rsidR="00B03896">
                <w:rPr>
                  <w:noProof/>
                </w:rPr>
                <w:t>-</w:t>
              </w:r>
              <w:r w:rsidR="00E756C4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3626F5" w:rsidR="001E41F3" w:rsidRDefault="00CC06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C52F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</w:t>
              </w:r>
              <w:r w:rsidR="00740FF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FE47AF" w:rsidR="00D62EEB" w:rsidRPr="00EA2BB6" w:rsidRDefault="00E4184A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tables </w:t>
            </w:r>
            <w:r w:rsidR="008D0907">
              <w:rPr>
                <w:noProof/>
              </w:rPr>
              <w:t xml:space="preserve">for API specific and API re-used data </w:t>
            </w:r>
            <w:r w:rsidR="00B50DE8">
              <w:rPr>
                <w:noProof/>
              </w:rPr>
              <w:t>types shall contain descriptions and comments</w:t>
            </w:r>
            <w:r w:rsidR="00840937">
              <w:rPr>
                <w:noProof/>
              </w:rPr>
              <w:t xml:space="preserve">, respectively, for the </w:t>
            </w:r>
            <w:r w:rsidR="00946A2D">
              <w:rPr>
                <w:noProof/>
              </w:rPr>
              <w:t>data types, as well as be organized in alphabetical order</w:t>
            </w:r>
            <w:r w:rsidR="00D82391">
              <w:rPr>
                <w:noProof/>
              </w:rPr>
              <w:t>.</w:t>
            </w:r>
            <w:r w:rsidR="003E020C">
              <w:rPr>
                <w:noProof/>
              </w:rPr>
              <w:t xml:space="preserve"> However, the tables for the </w:t>
            </w:r>
            <w:r w:rsidR="00E6791C">
              <w:t>SEAL</w:t>
            </w:r>
            <w:r w:rsidR="00D82391" w:rsidRPr="007C1AFD">
              <w:rPr>
                <w:lang w:eastAsia="zh-CN"/>
              </w:rPr>
              <w:t xml:space="preserve"> </w:t>
            </w:r>
            <w:r w:rsidR="006978B6" w:rsidRPr="007C1AFD">
              <w:t>API</w:t>
            </w:r>
            <w:r w:rsidR="00E6791C">
              <w:t>s</w:t>
            </w:r>
            <w:r w:rsidR="006978B6" w:rsidRPr="007C1AFD">
              <w:t xml:space="preserve"> </w:t>
            </w:r>
            <w:r w:rsidR="003E020C">
              <w:t>are not organized in this way.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437EEF" w14:textId="77777777" w:rsidR="001E41F3" w:rsidRDefault="00E14AAC" w:rsidP="003C2511">
            <w:pPr>
              <w:pStyle w:val="CRCoverPage"/>
              <w:spacing w:after="0"/>
              <w:ind w:left="100"/>
              <w:rPr>
                <w:noProof/>
              </w:rPr>
            </w:pPr>
            <w:r w:rsidRPr="00E14AAC">
              <w:rPr>
                <w:noProof/>
              </w:rPr>
              <w:t>This CR introduces the correction for the tables of re-used and API-specific data structure</w:t>
            </w:r>
            <w:r w:rsidR="006978B6">
              <w:rPr>
                <w:noProof/>
              </w:rPr>
              <w:t>s</w:t>
            </w:r>
            <w:r w:rsidR="00C72004">
              <w:rPr>
                <w:noProof/>
              </w:rPr>
              <w:t>:</w:t>
            </w:r>
          </w:p>
          <w:p w14:paraId="01FF695D" w14:textId="0F8DE6B0" w:rsidR="00C72004" w:rsidRDefault="00C72004" w:rsidP="00C7200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alphabetical order of the attributes;</w:t>
            </w:r>
          </w:p>
          <w:p w14:paraId="02F555EF" w14:textId="3D32CB36" w:rsidR="00C72004" w:rsidRDefault="008E06A2" w:rsidP="00C7200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of the descriptions and comments</w:t>
            </w:r>
            <w:r w:rsidR="0016234D">
              <w:rPr>
                <w:noProof/>
              </w:rPr>
              <w:t xml:space="preserve"> for attributes</w:t>
            </w:r>
            <w:r>
              <w:rPr>
                <w:noProof/>
              </w:rPr>
              <w:t>;</w:t>
            </w:r>
            <w:r w:rsidR="008F2942">
              <w:rPr>
                <w:noProof/>
              </w:rPr>
              <w:t xml:space="preserve"> and</w:t>
            </w:r>
          </w:p>
          <w:p w14:paraId="31C656EC" w14:textId="7CBF840D" w:rsidR="008E06A2" w:rsidRDefault="0016234D" w:rsidP="00C7200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the missed descriptions and comments for attributes</w:t>
            </w:r>
            <w:r w:rsidR="008F2942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0AF26" w14:textId="77777777" w:rsidR="001E41F3" w:rsidRDefault="001817AA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Low quality of the specification;</w:t>
            </w:r>
          </w:p>
          <w:p w14:paraId="57720B8D" w14:textId="340968BB" w:rsidR="00F02A7A" w:rsidRDefault="00F02A7A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Missed descriptions in the main body of the specification;</w:t>
            </w:r>
          </w:p>
          <w:p w14:paraId="5C4BEB44" w14:textId="46918397" w:rsidR="001817AA" w:rsidRDefault="001817AA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Possible </w:t>
            </w:r>
            <w:r w:rsidR="000863E3">
              <w:rPr>
                <w:noProof/>
              </w:rPr>
              <w:t>interpretation</w:t>
            </w:r>
            <w:r w:rsidR="002A4727">
              <w:rPr>
                <w:noProof/>
              </w:rPr>
              <w:t xml:space="preserve"> issues</w:t>
            </w:r>
            <w:r w:rsidR="0037362C">
              <w:rPr>
                <w:noProof/>
              </w:rPr>
              <w:t xml:space="preserve"> due to</w:t>
            </w:r>
            <w:r w:rsidR="000863E3">
              <w:rPr>
                <w:noProof/>
              </w:rPr>
              <w:t xml:space="preserve"> </w:t>
            </w:r>
            <w:r w:rsidR="007805DE">
              <w:rPr>
                <w:noProof/>
              </w:rPr>
              <w:t>complicated</w:t>
            </w:r>
            <w:r w:rsidR="00843A51">
              <w:rPr>
                <w:noProof/>
              </w:rPr>
              <w:t xml:space="preserve"> process of</w:t>
            </w:r>
            <w:r w:rsidR="000863E3">
              <w:rPr>
                <w:noProof/>
              </w:rPr>
              <w:t xml:space="preserve"> </w:t>
            </w:r>
            <w:r w:rsidR="0037362C">
              <w:rPr>
                <w:noProof/>
              </w:rPr>
              <w:t>data type</w:t>
            </w:r>
            <w:r w:rsidR="00843A51">
              <w:rPr>
                <w:noProof/>
              </w:rPr>
              <w:t xml:space="preserve"> search</w:t>
            </w:r>
            <w:r w:rsidR="006978B6">
              <w:rPr>
                <w:noProof/>
              </w:rPr>
              <w:t xml:space="preserve"> and </w:t>
            </w:r>
            <w:r w:rsidR="007805DE">
              <w:rPr>
                <w:noProof/>
              </w:rPr>
              <w:t>interpretation</w:t>
            </w:r>
            <w:r w:rsidR="0037362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3546F1" w:rsidR="001E41F3" w:rsidRDefault="005F1CED">
            <w:pPr>
              <w:pStyle w:val="CRCoverPage"/>
              <w:spacing w:after="0"/>
              <w:ind w:left="100"/>
              <w:rPr>
                <w:noProof/>
              </w:rPr>
            </w:pPr>
            <w:r w:rsidRPr="005F1CED">
              <w:rPr>
                <w:lang w:eastAsia="zh-CN"/>
              </w:rPr>
              <w:t>7.1.1.4.1; 7.1.2.4.1; 7.2.1.4.1; 7.3.1.4.1; 7.4.1.4.1; 7.4.2.4.1; 7.5.1.4.1; 7.7.1.5.1</w:t>
            </w:r>
            <w:r>
              <w:rPr>
                <w:lang w:eastAsia="zh-CN"/>
              </w:rPr>
              <w:t>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B92C41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13041">
              <w:rPr>
                <w:noProof/>
              </w:rPr>
              <w:t>does not affect any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B656508" w14:textId="77777777" w:rsidR="009D4CDA" w:rsidRPr="007C1AFD" w:rsidRDefault="009D4CDA" w:rsidP="009D4CDA">
      <w:pPr>
        <w:pStyle w:val="Heading5"/>
        <w:rPr>
          <w:lang w:eastAsia="zh-CN"/>
        </w:rPr>
      </w:pPr>
      <w:bookmarkStart w:id="2" w:name="_Toc24868494"/>
      <w:bookmarkStart w:id="3" w:name="_Toc34154002"/>
      <w:bookmarkStart w:id="4" w:name="_Toc36040946"/>
      <w:bookmarkStart w:id="5" w:name="_Toc36041259"/>
      <w:bookmarkStart w:id="6" w:name="_Toc43196547"/>
      <w:bookmarkStart w:id="7" w:name="_Toc43481317"/>
      <w:bookmarkStart w:id="8" w:name="_Toc45134594"/>
      <w:bookmarkStart w:id="9" w:name="_Toc51189126"/>
      <w:bookmarkStart w:id="10" w:name="_Toc51763802"/>
      <w:bookmarkStart w:id="11" w:name="_Toc57206034"/>
      <w:bookmarkStart w:id="12" w:name="_Toc59019375"/>
      <w:bookmarkStart w:id="13" w:name="_Toc68170048"/>
      <w:bookmarkStart w:id="14" w:name="_Toc83234089"/>
      <w:bookmarkStart w:id="15" w:name="_Toc90661468"/>
      <w:bookmarkStart w:id="16" w:name="_Toc112858046"/>
      <w:bookmarkStart w:id="17" w:name="_Toc74770085"/>
      <w:bookmarkStart w:id="18" w:name="_Toc90661487"/>
      <w:bookmarkStart w:id="19" w:name="_Toc112858069"/>
      <w:bookmarkStart w:id="20" w:name="_Toc24868571"/>
      <w:bookmarkStart w:id="21" w:name="_Toc34154076"/>
      <w:bookmarkStart w:id="22" w:name="_Toc36041020"/>
      <w:bookmarkStart w:id="23" w:name="_Toc36041333"/>
      <w:bookmarkStart w:id="24" w:name="_Toc43196576"/>
      <w:bookmarkStart w:id="25" w:name="_Toc43481346"/>
      <w:bookmarkStart w:id="26" w:name="_Toc45134623"/>
      <w:bookmarkStart w:id="27" w:name="_Toc51189155"/>
      <w:bookmarkStart w:id="28" w:name="_Toc51763831"/>
      <w:bookmarkStart w:id="29" w:name="_Toc57206063"/>
      <w:bookmarkStart w:id="30" w:name="_Toc59019404"/>
      <w:bookmarkStart w:id="31" w:name="_Toc68170077"/>
      <w:bookmarkStart w:id="32" w:name="_Toc83234118"/>
      <w:bookmarkStart w:id="33" w:name="_Toc90661514"/>
      <w:bookmarkStart w:id="34" w:name="_Toc112858100"/>
      <w:bookmarkStart w:id="35" w:name="_Toc34154162"/>
      <w:bookmarkStart w:id="36" w:name="_Toc36041106"/>
      <w:bookmarkStart w:id="37" w:name="_Toc36041419"/>
      <w:bookmarkStart w:id="38" w:name="_Toc43196677"/>
      <w:bookmarkStart w:id="39" w:name="_Toc43481447"/>
      <w:bookmarkStart w:id="40" w:name="_Toc45134724"/>
      <w:bookmarkStart w:id="41" w:name="_Toc51189256"/>
      <w:bookmarkStart w:id="42" w:name="_Toc51763932"/>
      <w:bookmarkStart w:id="43" w:name="_Toc57206164"/>
      <w:bookmarkStart w:id="44" w:name="_Toc59019505"/>
      <w:bookmarkStart w:id="45" w:name="_Toc68170178"/>
      <w:bookmarkStart w:id="46" w:name="_Toc83234219"/>
      <w:bookmarkStart w:id="47" w:name="_Toc90661617"/>
      <w:bookmarkStart w:id="48" w:name="_Toc112858279"/>
      <w:r w:rsidRPr="007C1AFD">
        <w:rPr>
          <w:lang w:eastAsia="zh-CN"/>
        </w:rPr>
        <w:t>7.1.1.4.1</w:t>
      </w:r>
      <w:r w:rsidRPr="007C1AFD">
        <w:rPr>
          <w:lang w:eastAsia="zh-CN"/>
        </w:rP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BE1B6B4" w14:textId="77777777" w:rsidR="009D4CDA" w:rsidRPr="007C1AFD" w:rsidRDefault="009D4CDA" w:rsidP="009D4CDA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API.</w:t>
      </w:r>
    </w:p>
    <w:p w14:paraId="5D2AE637" w14:textId="77777777" w:rsidR="009D4CDA" w:rsidRPr="007C1AFD" w:rsidRDefault="009D4CDA" w:rsidP="009D4CDA">
      <w:r w:rsidRPr="007C1AFD">
        <w:t xml:space="preserve">Table 7.1.1.4.1-1 specifies the data types defined specifically for the </w:t>
      </w:r>
      <w:proofErr w:type="spellStart"/>
      <w:r w:rsidRPr="007C1AFD">
        <w:t>SS_LocationReporting</w:t>
      </w:r>
      <w:proofErr w:type="spellEnd"/>
      <w:r w:rsidRPr="007C1AFD">
        <w:t xml:space="preserve"> API service.</w:t>
      </w:r>
    </w:p>
    <w:p w14:paraId="51CEA91E" w14:textId="77777777" w:rsidR="009D4CDA" w:rsidRPr="007C1AFD" w:rsidRDefault="009D4CDA" w:rsidP="009D4CDA">
      <w:pPr>
        <w:pStyle w:val="TH"/>
      </w:pPr>
      <w:r w:rsidRPr="007C1AFD">
        <w:t xml:space="preserve">Table 7.1.1.4.1-1: </w:t>
      </w:r>
      <w:proofErr w:type="spellStart"/>
      <w:r w:rsidRPr="007C1AFD">
        <w:t>SS_LocationReporting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281"/>
        <w:gridCol w:w="2804"/>
        <w:gridCol w:w="2650"/>
      </w:tblGrid>
      <w:tr w:rsidR="009D4CDA" w:rsidRPr="007C1AFD" w14:paraId="55E9178C" w14:textId="77777777" w:rsidTr="00D56676">
        <w:trPr>
          <w:jc w:val="center"/>
        </w:trPr>
        <w:tc>
          <w:tcPr>
            <w:tcW w:w="2868" w:type="dxa"/>
            <w:shd w:val="clear" w:color="auto" w:fill="C0C0C0"/>
            <w:hideMark/>
          </w:tcPr>
          <w:p w14:paraId="003AB546" w14:textId="77777777" w:rsidR="009D4CDA" w:rsidRPr="007C1AFD" w:rsidRDefault="009D4CDA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</w:tcPr>
          <w:p w14:paraId="6748FBF2" w14:textId="77777777" w:rsidR="009D4CDA" w:rsidRPr="007C1AFD" w:rsidRDefault="009D4CDA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2887" w:type="dxa"/>
            <w:shd w:val="clear" w:color="auto" w:fill="C0C0C0"/>
            <w:hideMark/>
          </w:tcPr>
          <w:p w14:paraId="75F6519F" w14:textId="77777777" w:rsidR="009D4CDA" w:rsidRPr="007C1AFD" w:rsidRDefault="009D4CDA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2725" w:type="dxa"/>
            <w:shd w:val="clear" w:color="auto" w:fill="C0C0C0"/>
          </w:tcPr>
          <w:p w14:paraId="05A63FC5" w14:textId="77777777" w:rsidR="009D4CDA" w:rsidRPr="007C1AFD" w:rsidRDefault="009D4CDA" w:rsidP="00D56676">
            <w:pPr>
              <w:pStyle w:val="TAH"/>
            </w:pPr>
            <w:r w:rsidRPr="007C1AFD">
              <w:t>Applicability</w:t>
            </w:r>
          </w:p>
        </w:tc>
      </w:tr>
      <w:tr w:rsidR="009D4CDA" w:rsidRPr="007C1AFD" w14:paraId="794550E0" w14:textId="77777777" w:rsidTr="00D56676">
        <w:trPr>
          <w:jc w:val="center"/>
        </w:trPr>
        <w:tc>
          <w:tcPr>
            <w:tcW w:w="2868" w:type="dxa"/>
          </w:tcPr>
          <w:p w14:paraId="6A392B6D" w14:textId="77777777" w:rsidR="009D4CDA" w:rsidRPr="007C1AFD" w:rsidRDefault="009D4CDA" w:rsidP="00D56676">
            <w:pPr>
              <w:pStyle w:val="TAL"/>
            </w:pPr>
            <w:proofErr w:type="spellStart"/>
            <w:r w:rsidRPr="007C1AFD">
              <w:rPr>
                <w:rFonts w:hint="eastAsia"/>
                <w:lang w:eastAsia="zh-CN"/>
              </w:rPr>
              <w:t>L</w:t>
            </w:r>
            <w:r w:rsidRPr="007C1AFD">
              <w:rPr>
                <w:lang w:eastAsia="zh-CN"/>
              </w:rPr>
              <w:t>ocationReportConfiguration</w:t>
            </w:r>
            <w:proofErr w:type="spellEnd"/>
          </w:p>
        </w:tc>
        <w:tc>
          <w:tcPr>
            <w:tcW w:w="1297" w:type="dxa"/>
          </w:tcPr>
          <w:p w14:paraId="2E43DF12" w14:textId="77777777" w:rsidR="009D4CDA" w:rsidRPr="007C1AFD" w:rsidRDefault="009D4CDA" w:rsidP="00D56676">
            <w:pPr>
              <w:pStyle w:val="TAL"/>
            </w:pPr>
            <w:r w:rsidRPr="007C1AFD">
              <w:rPr>
                <w:rFonts w:hint="eastAsia"/>
                <w:lang w:eastAsia="zh-CN"/>
              </w:rPr>
              <w:t>7</w:t>
            </w:r>
            <w:r w:rsidRPr="007C1AFD">
              <w:rPr>
                <w:lang w:eastAsia="zh-CN"/>
              </w:rPr>
              <w:t>.1.1.4.2.2</w:t>
            </w:r>
          </w:p>
        </w:tc>
        <w:tc>
          <w:tcPr>
            <w:tcW w:w="2887" w:type="dxa"/>
          </w:tcPr>
          <w:p w14:paraId="7CD193A5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ins w:id="49" w:author="Igor Pastushok" w:date="2022-09-26T13:06:00Z">
              <w:r w:rsidRPr="009304B5">
                <w:rPr>
                  <w:rFonts w:cs="Arial"/>
                  <w:szCs w:val="18"/>
                </w:rPr>
                <w:t>Represents</w:t>
              </w:r>
            </w:ins>
            <w:ins w:id="50" w:author="Igor Pastushok" w:date="2022-09-26T13:18:00Z">
              <w:r>
                <w:rPr>
                  <w:rFonts w:cs="Arial"/>
                  <w:szCs w:val="18"/>
                </w:rPr>
                <w:t xml:space="preserve"> the</w:t>
              </w:r>
            </w:ins>
            <w:ins w:id="51" w:author="Igor Pastushok" w:date="2022-09-26T13:06:00Z">
              <w:r w:rsidRPr="009304B5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l</w:t>
              </w:r>
              <w:r w:rsidRPr="009304B5">
                <w:rPr>
                  <w:rFonts w:cs="Arial"/>
                  <w:szCs w:val="18"/>
                </w:rPr>
                <w:t>ocation reporting configuration information.</w:t>
              </w:r>
            </w:ins>
          </w:p>
        </w:tc>
        <w:tc>
          <w:tcPr>
            <w:tcW w:w="2725" w:type="dxa"/>
          </w:tcPr>
          <w:p w14:paraId="0F1A268B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9D4CDA" w:rsidRPr="007C1AFD" w14:paraId="3A37D085" w14:textId="77777777" w:rsidTr="00D56676">
        <w:trPr>
          <w:jc w:val="center"/>
        </w:trPr>
        <w:tc>
          <w:tcPr>
            <w:tcW w:w="2868" w:type="dxa"/>
          </w:tcPr>
          <w:p w14:paraId="733C8BEC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rFonts w:hint="eastAsia"/>
                <w:lang w:eastAsia="zh-CN"/>
              </w:rPr>
              <w:t>L</w:t>
            </w:r>
            <w:r w:rsidRPr="007C1AFD">
              <w:rPr>
                <w:lang w:eastAsia="zh-CN"/>
              </w:rPr>
              <w:t>ocationReportConfigurationPatch</w:t>
            </w:r>
            <w:proofErr w:type="spellEnd"/>
          </w:p>
        </w:tc>
        <w:tc>
          <w:tcPr>
            <w:tcW w:w="1297" w:type="dxa"/>
          </w:tcPr>
          <w:p w14:paraId="74D0C1F6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7.1.1.4.2.3</w:t>
            </w:r>
          </w:p>
        </w:tc>
        <w:tc>
          <w:tcPr>
            <w:tcW w:w="2887" w:type="dxa"/>
          </w:tcPr>
          <w:p w14:paraId="540719B0" w14:textId="77777777" w:rsidR="00766A10" w:rsidRDefault="00766A10" w:rsidP="00D56676">
            <w:pPr>
              <w:pStyle w:val="TAL"/>
              <w:rPr>
                <w:ins w:id="52" w:author="Igor Pastushok R1" w:date="2022-11-14T22:33:00Z"/>
                <w:rFonts w:cs="Arial"/>
                <w:szCs w:val="18"/>
              </w:rPr>
            </w:pPr>
            <w:ins w:id="53" w:author="Igor Pastushok R1" w:date="2022-11-14T22:33:00Z">
              <w:r w:rsidRPr="00766A10">
                <w:rPr>
                  <w:rFonts w:cs="Arial"/>
                  <w:szCs w:val="18"/>
                </w:rPr>
                <w:t>Represents the requested modifications to the location reporting configuration information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14:paraId="6FA58D0D" w14:textId="6347C96C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partially update Individual SEAL Location Reporting Configuration resource.</w:t>
            </w:r>
          </w:p>
        </w:tc>
        <w:tc>
          <w:tcPr>
            <w:tcW w:w="2725" w:type="dxa"/>
          </w:tcPr>
          <w:p w14:paraId="3D211BE4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PatchUpdate</w:t>
            </w:r>
            <w:proofErr w:type="spellEnd"/>
          </w:p>
        </w:tc>
      </w:tr>
    </w:tbl>
    <w:p w14:paraId="0A475E3A" w14:textId="77777777" w:rsidR="009D4CDA" w:rsidRPr="007C1AFD" w:rsidRDefault="009D4CDA" w:rsidP="009D4CDA"/>
    <w:p w14:paraId="6EF69DBA" w14:textId="77777777" w:rsidR="009D4CDA" w:rsidRPr="007C1AFD" w:rsidRDefault="009D4CDA" w:rsidP="009D4CDA">
      <w:r w:rsidRPr="007C1AFD">
        <w:t xml:space="preserve">Table 7.1.1.4.1-2 specifies data types re-used by the </w:t>
      </w:r>
      <w:proofErr w:type="spellStart"/>
      <w:r w:rsidRPr="007C1AFD">
        <w:t>SS_LocationReporting</w:t>
      </w:r>
      <w:proofErr w:type="spellEnd"/>
      <w:r w:rsidRPr="007C1AFD">
        <w:t xml:space="preserve"> API service. </w:t>
      </w:r>
    </w:p>
    <w:p w14:paraId="060DCD6D" w14:textId="77777777" w:rsidR="009D4CDA" w:rsidRPr="007C1AFD" w:rsidRDefault="009D4CDA" w:rsidP="009D4CDA">
      <w:pPr>
        <w:pStyle w:val="TH"/>
      </w:pPr>
      <w:r w:rsidRPr="007C1AFD">
        <w:t xml:space="preserve">Table 7.1.1.4.1-2: </w:t>
      </w:r>
      <w:proofErr w:type="spellStart"/>
      <w:r w:rsidRPr="007C1AFD">
        <w:t>SS_LocationReporting</w:t>
      </w:r>
      <w:proofErr w:type="spellEnd"/>
      <w:r w:rsidRPr="007C1AFD">
        <w:t xml:space="preserve"> API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54" w:author="Igor Pastushok" w:date="2022-09-26T13:10:00Z">
          <w:tblPr>
            <w:tblW w:w="9810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28"/>
        <w:gridCol w:w="1848"/>
        <w:gridCol w:w="3959"/>
        <w:gridCol w:w="1956"/>
        <w:gridCol w:w="32"/>
        <w:tblGridChange w:id="55">
          <w:tblGrid>
            <w:gridCol w:w="33"/>
            <w:gridCol w:w="1894"/>
            <w:gridCol w:w="33"/>
            <w:gridCol w:w="1815"/>
            <w:gridCol w:w="33"/>
            <w:gridCol w:w="3104"/>
            <w:gridCol w:w="33"/>
            <w:gridCol w:w="2832"/>
            <w:gridCol w:w="33"/>
          </w:tblGrid>
        </w:tblGridChange>
      </w:tblGrid>
      <w:tr w:rsidR="009D4CDA" w:rsidRPr="007C1AFD" w14:paraId="7F362631" w14:textId="77777777" w:rsidTr="00D56676">
        <w:trPr>
          <w:gridAfter w:val="1"/>
          <w:wAfter w:w="33" w:type="dxa"/>
          <w:jc w:val="center"/>
          <w:trPrChange w:id="56" w:author="Igor Pastushok" w:date="2022-09-26T13:10:00Z">
            <w:trPr>
              <w:gridAfter w:val="1"/>
              <w:wAfter w:w="33" w:type="dxa"/>
              <w:jc w:val="center"/>
            </w:trPr>
          </w:trPrChange>
        </w:trPr>
        <w:tc>
          <w:tcPr>
            <w:tcW w:w="1835" w:type="dxa"/>
            <w:shd w:val="clear" w:color="auto" w:fill="C0C0C0"/>
            <w:hideMark/>
            <w:tcPrChange w:id="57" w:author="Igor Pastushok" w:date="2022-09-26T13:10:00Z">
              <w:tcPr>
                <w:tcW w:w="1927" w:type="dxa"/>
                <w:gridSpan w:val="2"/>
                <w:shd w:val="clear" w:color="auto" w:fill="C0C0C0"/>
                <w:hideMark/>
              </w:tcPr>
            </w:tcPrChange>
          </w:tcPr>
          <w:p w14:paraId="5A8E94F4" w14:textId="77777777" w:rsidR="009D4CDA" w:rsidRPr="007C1AFD" w:rsidRDefault="009D4CDA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  <w:tcPrChange w:id="58" w:author="Igor Pastushok" w:date="2022-09-26T13:10:00Z">
              <w:tcPr>
                <w:tcW w:w="1848" w:type="dxa"/>
                <w:gridSpan w:val="2"/>
                <w:shd w:val="clear" w:color="auto" w:fill="C0C0C0"/>
                <w:hideMark/>
              </w:tcPr>
            </w:tcPrChange>
          </w:tcPr>
          <w:p w14:paraId="2AF543FC" w14:textId="77777777" w:rsidR="009D4CDA" w:rsidRPr="007C1AFD" w:rsidRDefault="009D4CDA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4074" w:type="dxa"/>
            <w:shd w:val="clear" w:color="auto" w:fill="C0C0C0"/>
            <w:hideMark/>
            <w:tcPrChange w:id="59" w:author="Igor Pastushok" w:date="2022-09-26T13:10:00Z">
              <w:tcPr>
                <w:tcW w:w="3137" w:type="dxa"/>
                <w:gridSpan w:val="2"/>
                <w:shd w:val="clear" w:color="auto" w:fill="C0C0C0"/>
                <w:hideMark/>
              </w:tcPr>
            </w:tcPrChange>
          </w:tcPr>
          <w:p w14:paraId="1E3DF13E" w14:textId="77777777" w:rsidR="009D4CDA" w:rsidRPr="007C1AFD" w:rsidRDefault="009D4CDA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1987" w:type="dxa"/>
            <w:shd w:val="clear" w:color="auto" w:fill="C0C0C0"/>
            <w:tcPrChange w:id="60" w:author="Igor Pastushok" w:date="2022-09-26T13:10:00Z">
              <w:tcPr>
                <w:tcW w:w="2865" w:type="dxa"/>
                <w:gridSpan w:val="2"/>
                <w:shd w:val="clear" w:color="auto" w:fill="C0C0C0"/>
              </w:tcPr>
            </w:tcPrChange>
          </w:tcPr>
          <w:p w14:paraId="495C9111" w14:textId="77777777" w:rsidR="009D4CDA" w:rsidRPr="007C1AFD" w:rsidRDefault="009D4CDA" w:rsidP="00D56676">
            <w:pPr>
              <w:pStyle w:val="TAH"/>
            </w:pPr>
            <w:r w:rsidRPr="007C1AFD">
              <w:t>Applicability</w:t>
            </w:r>
          </w:p>
        </w:tc>
      </w:tr>
      <w:tr w:rsidR="009D4CDA" w:rsidRPr="007C1AFD" w14:paraId="35F6082A" w14:textId="77777777" w:rsidTr="00D56676">
        <w:trPr>
          <w:gridAfter w:val="1"/>
          <w:wAfter w:w="33" w:type="dxa"/>
          <w:jc w:val="center"/>
          <w:trPrChange w:id="61" w:author="Igor Pastushok" w:date="2022-09-26T13:10:00Z">
            <w:trPr>
              <w:gridAfter w:val="1"/>
              <w:wAfter w:w="33" w:type="dxa"/>
              <w:jc w:val="center"/>
            </w:trPr>
          </w:trPrChange>
        </w:trPr>
        <w:tc>
          <w:tcPr>
            <w:tcW w:w="1835" w:type="dxa"/>
            <w:tcPrChange w:id="62" w:author="Igor Pastushok" w:date="2022-09-26T13:10:00Z">
              <w:tcPr>
                <w:tcW w:w="1927" w:type="dxa"/>
                <w:gridSpan w:val="2"/>
              </w:tcPr>
            </w:tcPrChange>
          </w:tcPr>
          <w:p w14:paraId="5B643104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Accuracy</w:t>
            </w:r>
          </w:p>
        </w:tc>
        <w:tc>
          <w:tcPr>
            <w:tcW w:w="1848" w:type="dxa"/>
            <w:tcPrChange w:id="63" w:author="Igor Pastushok" w:date="2022-09-26T13:10:00Z">
              <w:tcPr>
                <w:tcW w:w="1848" w:type="dxa"/>
                <w:gridSpan w:val="2"/>
              </w:tcPr>
            </w:tcPrChange>
          </w:tcPr>
          <w:p w14:paraId="2DB9532D" w14:textId="77777777" w:rsidR="009D4CDA" w:rsidRPr="007C1AFD" w:rsidRDefault="009D4CDA" w:rsidP="00D56676">
            <w:pPr>
              <w:pStyle w:val="TAL"/>
            </w:pPr>
            <w:r w:rsidRPr="007C1AFD">
              <w:t>3GPP TS 29.122 [3]</w:t>
            </w:r>
          </w:p>
        </w:tc>
        <w:tc>
          <w:tcPr>
            <w:tcW w:w="4074" w:type="dxa"/>
            <w:tcPrChange w:id="64" w:author="Igor Pastushok" w:date="2022-09-26T13:10:00Z">
              <w:tcPr>
                <w:tcW w:w="3137" w:type="dxa"/>
                <w:gridSpan w:val="2"/>
              </w:tcPr>
            </w:tcPrChange>
          </w:tcPr>
          <w:p w14:paraId="39B8AE54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ins w:id="65" w:author="Igor Pastushok" w:date="2022-09-26T13:07:00Z">
              <w:r>
                <w:rPr>
                  <w:rFonts w:cs="Arial"/>
                  <w:szCs w:val="18"/>
                </w:rPr>
                <w:t>Used to represent</w:t>
              </w:r>
            </w:ins>
            <w:ins w:id="66" w:author="Igor Pastushok" w:date="2022-09-26T13:08:00Z">
              <w:r>
                <w:rPr>
                  <w:rFonts w:cs="Arial"/>
                  <w:szCs w:val="18"/>
                </w:rPr>
                <w:t xml:space="preserve"> the</w:t>
              </w:r>
            </w:ins>
            <w:ins w:id="67" w:author="Igor Pastushok" w:date="2022-09-26T13:07:00Z">
              <w:r>
                <w:rPr>
                  <w:rFonts w:cs="Arial"/>
                  <w:szCs w:val="18"/>
                </w:rPr>
                <w:t xml:space="preserve"> </w:t>
              </w:r>
              <w:r w:rsidRPr="007C1AFD">
                <w:rPr>
                  <w:rFonts w:cs="Arial"/>
                  <w:szCs w:val="18"/>
                </w:rPr>
                <w:t>desired level of accuracy of the requested location information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987" w:type="dxa"/>
            <w:tcPrChange w:id="68" w:author="Igor Pastushok" w:date="2022-09-26T13:10:00Z">
              <w:tcPr>
                <w:tcW w:w="2865" w:type="dxa"/>
                <w:gridSpan w:val="2"/>
              </w:tcPr>
            </w:tcPrChange>
          </w:tcPr>
          <w:p w14:paraId="7D04A334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9D4CDA" w:rsidRPr="007C1AFD" w14:paraId="6850B0A5" w14:textId="77777777" w:rsidTr="00D56676">
        <w:trPr>
          <w:gridAfter w:val="1"/>
          <w:wAfter w:w="33" w:type="dxa"/>
          <w:jc w:val="center"/>
          <w:trPrChange w:id="69" w:author="Igor Pastushok" w:date="2022-09-26T13:10:00Z">
            <w:trPr>
              <w:gridAfter w:val="1"/>
              <w:wAfter w:w="33" w:type="dxa"/>
              <w:jc w:val="center"/>
            </w:trPr>
          </w:trPrChange>
        </w:trPr>
        <w:tc>
          <w:tcPr>
            <w:tcW w:w="1835" w:type="dxa"/>
            <w:tcPrChange w:id="70" w:author="Igor Pastushok" w:date="2022-09-26T13:10:00Z">
              <w:tcPr>
                <w:tcW w:w="1927" w:type="dxa"/>
                <w:gridSpan w:val="2"/>
              </w:tcPr>
            </w:tcPrChange>
          </w:tcPr>
          <w:p w14:paraId="3AA3F9EA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  <w:tcPrChange w:id="71" w:author="Igor Pastushok" w:date="2022-09-26T13:10:00Z">
              <w:tcPr>
                <w:tcW w:w="1848" w:type="dxa"/>
                <w:gridSpan w:val="2"/>
              </w:tcPr>
            </w:tcPrChange>
          </w:tcPr>
          <w:p w14:paraId="3FB76ADD" w14:textId="77777777" w:rsidR="009D4CDA" w:rsidRPr="007C1AFD" w:rsidRDefault="009D4CDA" w:rsidP="00D56676">
            <w:pPr>
              <w:pStyle w:val="TAL"/>
            </w:pPr>
            <w:r w:rsidRPr="007C1AFD">
              <w:rPr>
                <w:noProof/>
              </w:rPr>
              <w:t>3GPP TS 29.571</w:t>
            </w:r>
            <w:r w:rsidRPr="007C1AFD">
              <w:rPr>
                <w:rFonts w:hint="eastAsia"/>
                <w:lang w:eastAsia="zh-CN"/>
              </w:rPr>
              <w:t> [</w:t>
            </w:r>
            <w:r w:rsidRPr="007C1AFD">
              <w:rPr>
                <w:lang w:eastAsia="zh-CN"/>
              </w:rPr>
              <w:t>21</w:t>
            </w:r>
            <w:r w:rsidRPr="007C1AFD">
              <w:rPr>
                <w:rFonts w:hint="eastAsia"/>
                <w:lang w:eastAsia="zh-CN"/>
              </w:rPr>
              <w:t>]</w:t>
            </w:r>
          </w:p>
        </w:tc>
        <w:tc>
          <w:tcPr>
            <w:tcW w:w="4074" w:type="dxa"/>
            <w:tcPrChange w:id="72" w:author="Igor Pastushok" w:date="2022-09-26T13:10:00Z">
              <w:tcPr>
                <w:tcW w:w="3137" w:type="dxa"/>
                <w:gridSpan w:val="2"/>
              </w:tcPr>
            </w:tcPrChange>
          </w:tcPr>
          <w:p w14:paraId="7A8B667D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ins w:id="73" w:author="Igor Pastushok" w:date="2022-09-26T13:08:00Z">
              <w:r>
                <w:rPr>
                  <w:rFonts w:cs="Arial"/>
                  <w:szCs w:val="18"/>
                </w:rPr>
                <w:t xml:space="preserve">Used to represent the </w:t>
              </w:r>
            </w:ins>
            <w:ins w:id="74" w:author="Igor Pastushok" w:date="2022-09-26T13:09:00Z">
              <w:r>
                <w:rPr>
                  <w:rFonts w:cs="Arial"/>
                  <w:szCs w:val="18"/>
                </w:rPr>
                <w:t>subscription</w:t>
              </w:r>
            </w:ins>
            <w:ins w:id="75" w:author="Igor Pastushok" w:date="2022-09-26T13:08:00Z">
              <w:r>
                <w:rPr>
                  <w:rFonts w:cs="Arial"/>
                  <w:szCs w:val="18"/>
                </w:rPr>
                <w:t xml:space="preserve"> duration</w:t>
              </w:r>
            </w:ins>
            <w:ins w:id="76" w:author="Igor Pastushok" w:date="2022-09-26T13:09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987" w:type="dxa"/>
            <w:tcPrChange w:id="77" w:author="Igor Pastushok" w:date="2022-09-26T13:10:00Z">
              <w:tcPr>
                <w:tcW w:w="2865" w:type="dxa"/>
                <w:gridSpan w:val="2"/>
              </w:tcPr>
            </w:tcPrChange>
          </w:tcPr>
          <w:p w14:paraId="50E7D12E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9D4CDA" w:rsidRPr="007C1AFD" w14:paraId="3E4C8212" w14:textId="77777777" w:rsidTr="00D56676">
        <w:trPr>
          <w:gridAfter w:val="1"/>
          <w:wAfter w:w="33" w:type="dxa"/>
          <w:jc w:val="center"/>
          <w:trPrChange w:id="78" w:author="Igor Pastushok" w:date="2022-09-26T13:10:00Z">
            <w:trPr>
              <w:gridAfter w:val="1"/>
              <w:wAfter w:w="33" w:type="dxa"/>
              <w:jc w:val="center"/>
            </w:trPr>
          </w:trPrChange>
        </w:trPr>
        <w:tc>
          <w:tcPr>
            <w:tcW w:w="1835" w:type="dxa"/>
            <w:tcPrChange w:id="79" w:author="Igor Pastushok" w:date="2022-09-26T13:10:00Z">
              <w:tcPr>
                <w:tcW w:w="1927" w:type="dxa"/>
                <w:gridSpan w:val="2"/>
              </w:tcPr>
            </w:tcPrChange>
          </w:tcPr>
          <w:p w14:paraId="7A958919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r w:rsidRPr="007C1AFD">
              <w:rPr>
                <w:noProof/>
              </w:rPr>
              <w:t>DurationSec</w:t>
            </w:r>
          </w:p>
        </w:tc>
        <w:tc>
          <w:tcPr>
            <w:tcW w:w="1848" w:type="dxa"/>
            <w:tcPrChange w:id="80" w:author="Igor Pastushok" w:date="2022-09-26T13:10:00Z">
              <w:tcPr>
                <w:tcW w:w="1848" w:type="dxa"/>
                <w:gridSpan w:val="2"/>
              </w:tcPr>
            </w:tcPrChange>
          </w:tcPr>
          <w:p w14:paraId="55B97825" w14:textId="77777777" w:rsidR="009D4CDA" w:rsidRPr="007C1AFD" w:rsidRDefault="009D4CDA" w:rsidP="00D56676">
            <w:pPr>
              <w:pStyle w:val="TAL"/>
            </w:pPr>
            <w:r w:rsidRPr="007C1AFD">
              <w:rPr>
                <w:noProof/>
              </w:rPr>
              <w:t>3GPP TS 29.571</w:t>
            </w:r>
            <w:r w:rsidRPr="007C1AFD">
              <w:rPr>
                <w:rFonts w:hint="eastAsia"/>
                <w:lang w:eastAsia="zh-CN"/>
              </w:rPr>
              <w:t> [</w:t>
            </w:r>
            <w:r w:rsidRPr="007C1AFD">
              <w:rPr>
                <w:lang w:eastAsia="zh-CN"/>
              </w:rPr>
              <w:t>21</w:t>
            </w:r>
            <w:r w:rsidRPr="007C1AFD">
              <w:rPr>
                <w:rFonts w:hint="eastAsia"/>
                <w:lang w:eastAsia="zh-CN"/>
              </w:rPr>
              <w:t>]</w:t>
            </w:r>
          </w:p>
        </w:tc>
        <w:tc>
          <w:tcPr>
            <w:tcW w:w="4074" w:type="dxa"/>
            <w:tcPrChange w:id="81" w:author="Igor Pastushok" w:date="2022-09-26T13:10:00Z">
              <w:tcPr>
                <w:tcW w:w="3137" w:type="dxa"/>
                <w:gridSpan w:val="2"/>
              </w:tcPr>
            </w:tcPrChange>
          </w:tcPr>
          <w:p w14:paraId="47430B38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ins w:id="82" w:author="Igor Pastushok" w:date="2022-09-26T13:09:00Z">
              <w:r>
                <w:rPr>
                  <w:rFonts w:cs="Arial"/>
                  <w:szCs w:val="18"/>
                </w:rPr>
                <w:t xml:space="preserve">Used to represent the </w:t>
              </w:r>
            </w:ins>
            <w:ins w:id="83" w:author="Igor Pastushok" w:date="2022-09-26T13:10:00Z">
              <w:r w:rsidRPr="007C1AFD">
                <w:rPr>
                  <w:noProof/>
                </w:rPr>
                <w:t>time interval between successive location reports</w:t>
              </w:r>
              <w:r>
                <w:rPr>
                  <w:noProof/>
                </w:rPr>
                <w:t>.</w:t>
              </w:r>
            </w:ins>
          </w:p>
        </w:tc>
        <w:tc>
          <w:tcPr>
            <w:tcW w:w="1987" w:type="dxa"/>
            <w:tcPrChange w:id="84" w:author="Igor Pastushok" w:date="2022-09-26T13:10:00Z">
              <w:tcPr>
                <w:tcW w:w="2865" w:type="dxa"/>
                <w:gridSpan w:val="2"/>
              </w:tcPr>
            </w:tcPrChange>
          </w:tcPr>
          <w:p w14:paraId="72122CC5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9D4CDA" w:rsidRPr="007C1AFD" w14:paraId="1A9CA762" w14:textId="77777777" w:rsidTr="00D56676">
        <w:trPr>
          <w:gridAfter w:val="1"/>
          <w:wAfter w:w="33" w:type="dxa"/>
          <w:jc w:val="center"/>
          <w:trPrChange w:id="85" w:author="Igor Pastushok" w:date="2022-09-26T13:10:00Z">
            <w:trPr>
              <w:gridAfter w:val="1"/>
              <w:wAfter w:w="33" w:type="dxa"/>
              <w:jc w:val="center"/>
            </w:trPr>
          </w:trPrChange>
        </w:trPr>
        <w:tc>
          <w:tcPr>
            <w:tcW w:w="1835" w:type="dxa"/>
            <w:tcPrChange w:id="86" w:author="Igor Pastushok" w:date="2022-09-26T13:10:00Z">
              <w:tcPr>
                <w:tcW w:w="1927" w:type="dxa"/>
                <w:gridSpan w:val="2"/>
              </w:tcPr>
            </w:tcPrChange>
          </w:tcPr>
          <w:p w14:paraId="1826B3CC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  <w:tcPrChange w:id="87" w:author="Igor Pastushok" w:date="2022-09-26T13:10:00Z">
              <w:tcPr>
                <w:tcW w:w="1848" w:type="dxa"/>
                <w:gridSpan w:val="2"/>
              </w:tcPr>
            </w:tcPrChange>
          </w:tcPr>
          <w:p w14:paraId="1FCC68FC" w14:textId="77777777" w:rsidR="009D4CDA" w:rsidRPr="007C1AFD" w:rsidRDefault="009D4CDA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074" w:type="dxa"/>
            <w:tcPrChange w:id="88" w:author="Igor Pastushok" w:date="2022-09-26T13:10:00Z">
              <w:tcPr>
                <w:tcW w:w="3137" w:type="dxa"/>
                <w:gridSpan w:val="2"/>
              </w:tcPr>
            </w:tcPrChange>
          </w:tcPr>
          <w:p w14:paraId="7FE45725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negotiate the applicability of optional features defined in table 7.1.1.6-1.</w:t>
            </w:r>
          </w:p>
        </w:tc>
        <w:tc>
          <w:tcPr>
            <w:tcW w:w="1987" w:type="dxa"/>
            <w:tcPrChange w:id="89" w:author="Igor Pastushok" w:date="2022-09-26T13:10:00Z">
              <w:tcPr>
                <w:tcW w:w="2865" w:type="dxa"/>
                <w:gridSpan w:val="2"/>
              </w:tcPr>
            </w:tcPrChange>
          </w:tcPr>
          <w:p w14:paraId="75F03135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9D4CDA" w:rsidRPr="007C1AFD" w14:paraId="30748B82" w14:textId="77777777" w:rsidTr="00D56676">
        <w:trPr>
          <w:jc w:val="center"/>
          <w:trPrChange w:id="90" w:author="Igor Pastushok" w:date="2022-09-26T13:10:00Z">
            <w:trPr>
              <w:gridBefore w:val="1"/>
              <w:wBefore w:w="33" w:type="dxa"/>
              <w:jc w:val="center"/>
            </w:trPr>
          </w:trPrChange>
        </w:trPr>
        <w:tc>
          <w:tcPr>
            <w:tcW w:w="1835" w:type="dxa"/>
            <w:tcPrChange w:id="91" w:author="Igor Pastushok" w:date="2022-09-26T13:10:00Z">
              <w:tcPr>
                <w:tcW w:w="1927" w:type="dxa"/>
                <w:gridSpan w:val="2"/>
              </w:tcPr>
            </w:tcPrChange>
          </w:tcPr>
          <w:p w14:paraId="06CE0816" w14:textId="77777777" w:rsidR="009D4CDA" w:rsidRPr="007C1AFD" w:rsidRDefault="009D4CDA" w:rsidP="00D56676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tcPrChange w:id="92" w:author="Igor Pastushok" w:date="2022-09-26T13:10:00Z">
              <w:tcPr>
                <w:tcW w:w="1848" w:type="dxa"/>
                <w:gridSpan w:val="2"/>
              </w:tcPr>
            </w:tcPrChange>
          </w:tcPr>
          <w:p w14:paraId="2918F149" w14:textId="77777777" w:rsidR="009D4CDA" w:rsidRPr="007C1AFD" w:rsidRDefault="009D4CDA" w:rsidP="00D56676">
            <w:pPr>
              <w:pStyle w:val="TAL"/>
            </w:pPr>
            <w:r w:rsidRPr="007C1AFD">
              <w:rPr>
                <w:lang w:eastAsia="zh-CN"/>
              </w:rPr>
              <w:t>Clause 7.3.1.4.2.3</w:t>
            </w:r>
          </w:p>
        </w:tc>
        <w:tc>
          <w:tcPr>
            <w:tcW w:w="4074" w:type="dxa"/>
            <w:tcPrChange w:id="93" w:author="Igor Pastushok" w:date="2022-09-26T13:10:00Z">
              <w:tcPr>
                <w:tcW w:w="3137" w:type="dxa"/>
                <w:gridSpan w:val="2"/>
              </w:tcPr>
            </w:tcPrChange>
          </w:tcPr>
          <w:p w14:paraId="3CED4753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either VAL User ID or VAL UE ID, to which location reporting applies.</w:t>
            </w:r>
          </w:p>
        </w:tc>
        <w:tc>
          <w:tcPr>
            <w:tcW w:w="2020" w:type="dxa"/>
            <w:gridSpan w:val="2"/>
            <w:tcPrChange w:id="94" w:author="Igor Pastushok" w:date="2022-09-26T13:10:00Z">
              <w:tcPr>
                <w:tcW w:w="2865" w:type="dxa"/>
                <w:gridSpan w:val="2"/>
              </w:tcPr>
            </w:tcPrChange>
          </w:tcPr>
          <w:p w14:paraId="75D611C4" w14:textId="77777777" w:rsidR="009D4CDA" w:rsidRPr="007C1AFD" w:rsidRDefault="009D4CDA" w:rsidP="00D5667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218C516" w14:textId="77777777" w:rsidR="009D4CDA" w:rsidRPr="007C1AFD" w:rsidRDefault="009D4CDA" w:rsidP="009D4CDA">
      <w:pPr>
        <w:rPr>
          <w:lang w:eastAsia="zh-CN"/>
        </w:rPr>
      </w:pPr>
    </w:p>
    <w:p w14:paraId="0B4D7BB7" w14:textId="77777777" w:rsidR="009D4CDA" w:rsidRPr="00C21836" w:rsidRDefault="009D4CDA" w:rsidP="009D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5A49482" w14:textId="77777777" w:rsidR="001008C1" w:rsidRPr="007C1AFD" w:rsidRDefault="001008C1" w:rsidP="001008C1">
      <w:pPr>
        <w:pStyle w:val="Heading5"/>
        <w:rPr>
          <w:lang w:eastAsia="zh-CN"/>
        </w:rPr>
      </w:pPr>
      <w:r w:rsidRPr="007C1AFD">
        <w:rPr>
          <w:lang w:eastAsia="zh-CN"/>
        </w:rPr>
        <w:t>7.1.2.4.1</w:t>
      </w:r>
      <w:r w:rsidRPr="007C1AFD">
        <w:rPr>
          <w:lang w:eastAsia="zh-CN"/>
        </w:rPr>
        <w:tab/>
        <w:t>General</w:t>
      </w:r>
      <w:bookmarkEnd w:id="17"/>
      <w:bookmarkEnd w:id="18"/>
      <w:bookmarkEnd w:id="19"/>
    </w:p>
    <w:p w14:paraId="45E2280D" w14:textId="77777777" w:rsidR="001008C1" w:rsidRPr="007C1AFD" w:rsidRDefault="001008C1" w:rsidP="001008C1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</w:t>
      </w:r>
      <w:r>
        <w:rPr>
          <w:lang w:eastAsia="zh-CN"/>
        </w:rPr>
        <w:t> </w:t>
      </w:r>
      <w:r w:rsidRPr="007C1AFD">
        <w:rPr>
          <w:lang w:eastAsia="zh-CN"/>
        </w:rPr>
        <w:t>6.2 apply to this API.</w:t>
      </w:r>
    </w:p>
    <w:p w14:paraId="10275910" w14:textId="77777777" w:rsidR="001008C1" w:rsidRPr="007C1AFD" w:rsidRDefault="001008C1" w:rsidP="001008C1">
      <w:r w:rsidRPr="007C1AFD">
        <w:t xml:space="preserve">Table 7.1.2.4.1-1 specifies the data types defined specifically for the </w:t>
      </w:r>
      <w:proofErr w:type="spellStart"/>
      <w:r w:rsidRPr="007C1AFD">
        <w:t>SS_LocationAreaInfoRetrieval</w:t>
      </w:r>
      <w:proofErr w:type="spellEnd"/>
      <w:r w:rsidRPr="007C1AFD">
        <w:t xml:space="preserve"> API service.</w:t>
      </w:r>
    </w:p>
    <w:p w14:paraId="50906239" w14:textId="77777777" w:rsidR="001008C1" w:rsidRPr="007C1AFD" w:rsidRDefault="001008C1" w:rsidP="001008C1">
      <w:pPr>
        <w:pStyle w:val="TH"/>
      </w:pPr>
      <w:r w:rsidRPr="007C1AFD">
        <w:t xml:space="preserve">Table 7.1.2.4.1-1: </w:t>
      </w:r>
      <w:proofErr w:type="spellStart"/>
      <w:r w:rsidRPr="007C1AFD">
        <w:t>SS_LocationAreaInfoRetrieval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09"/>
        <w:gridCol w:w="1284"/>
        <w:gridCol w:w="2843"/>
        <w:gridCol w:w="2687"/>
      </w:tblGrid>
      <w:tr w:rsidR="001008C1" w:rsidRPr="007C1AFD" w14:paraId="3C0C5393" w14:textId="77777777" w:rsidTr="00D56676">
        <w:trPr>
          <w:jc w:val="center"/>
        </w:trPr>
        <w:tc>
          <w:tcPr>
            <w:tcW w:w="2868" w:type="dxa"/>
            <w:shd w:val="clear" w:color="auto" w:fill="C0C0C0"/>
            <w:hideMark/>
          </w:tcPr>
          <w:p w14:paraId="4E151360" w14:textId="77777777" w:rsidR="001008C1" w:rsidRPr="007C1AFD" w:rsidRDefault="001008C1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</w:tcPr>
          <w:p w14:paraId="19952E95" w14:textId="77777777" w:rsidR="001008C1" w:rsidRPr="007C1AFD" w:rsidRDefault="001008C1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2887" w:type="dxa"/>
            <w:shd w:val="clear" w:color="auto" w:fill="C0C0C0"/>
            <w:hideMark/>
          </w:tcPr>
          <w:p w14:paraId="0B28C267" w14:textId="77777777" w:rsidR="001008C1" w:rsidRPr="007C1AFD" w:rsidRDefault="001008C1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2725" w:type="dxa"/>
            <w:shd w:val="clear" w:color="auto" w:fill="C0C0C0"/>
          </w:tcPr>
          <w:p w14:paraId="35B6ACB4" w14:textId="77777777" w:rsidR="001008C1" w:rsidRPr="007C1AFD" w:rsidRDefault="001008C1" w:rsidP="00D56676">
            <w:pPr>
              <w:pStyle w:val="TAH"/>
            </w:pPr>
            <w:r w:rsidRPr="007C1AFD">
              <w:t>Applicability</w:t>
            </w:r>
          </w:p>
        </w:tc>
      </w:tr>
      <w:tr w:rsidR="001008C1" w:rsidRPr="007C1AFD" w14:paraId="3B35CB46" w14:textId="77777777" w:rsidTr="00D56676">
        <w:trPr>
          <w:jc w:val="center"/>
        </w:trPr>
        <w:tc>
          <w:tcPr>
            <w:tcW w:w="2868" w:type="dxa"/>
          </w:tcPr>
          <w:p w14:paraId="3FEF149B" w14:textId="77777777" w:rsidR="001008C1" w:rsidRPr="007C1AFD" w:rsidRDefault="001008C1" w:rsidP="00D56676">
            <w:pPr>
              <w:pStyle w:val="TAL"/>
            </w:pPr>
          </w:p>
        </w:tc>
        <w:tc>
          <w:tcPr>
            <w:tcW w:w="1297" w:type="dxa"/>
          </w:tcPr>
          <w:p w14:paraId="51F64EDB" w14:textId="77777777" w:rsidR="001008C1" w:rsidRPr="007C1AFD" w:rsidRDefault="001008C1" w:rsidP="00D56676">
            <w:pPr>
              <w:pStyle w:val="TAL"/>
            </w:pPr>
          </w:p>
        </w:tc>
        <w:tc>
          <w:tcPr>
            <w:tcW w:w="2887" w:type="dxa"/>
          </w:tcPr>
          <w:p w14:paraId="713C0B83" w14:textId="77777777" w:rsidR="001008C1" w:rsidRPr="007C1AFD" w:rsidRDefault="001008C1" w:rsidP="00D5667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</w:tcPr>
          <w:p w14:paraId="27928645" w14:textId="77777777" w:rsidR="001008C1" w:rsidRPr="007C1AFD" w:rsidRDefault="001008C1" w:rsidP="00D5667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9C41DD7" w14:textId="77777777" w:rsidR="001008C1" w:rsidRPr="007C1AFD" w:rsidRDefault="001008C1" w:rsidP="001008C1"/>
    <w:p w14:paraId="13B979AE" w14:textId="77777777" w:rsidR="001008C1" w:rsidRPr="007C1AFD" w:rsidRDefault="001008C1" w:rsidP="001008C1">
      <w:r w:rsidRPr="007C1AFD">
        <w:t xml:space="preserve">Table 7.1.2.4.1-2 specifies data types re-used by the </w:t>
      </w:r>
      <w:proofErr w:type="spellStart"/>
      <w:r w:rsidRPr="007C1AFD">
        <w:t>SS_LocationAreaInfoRetrieval</w:t>
      </w:r>
      <w:proofErr w:type="spellEnd"/>
      <w:r w:rsidRPr="007C1AFD">
        <w:t xml:space="preserve"> API service. </w:t>
      </w:r>
    </w:p>
    <w:p w14:paraId="4D7DC102" w14:textId="77777777" w:rsidR="001008C1" w:rsidRPr="007C1AFD" w:rsidRDefault="001008C1" w:rsidP="001008C1">
      <w:pPr>
        <w:pStyle w:val="TH"/>
      </w:pPr>
      <w:r w:rsidRPr="007C1AFD">
        <w:lastRenderedPageBreak/>
        <w:t>Table 7.1.2.4.1-2: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5"/>
        <w:gridCol w:w="1848"/>
        <w:gridCol w:w="3064"/>
        <w:gridCol w:w="2806"/>
      </w:tblGrid>
      <w:tr w:rsidR="001008C1" w:rsidRPr="007C1AFD" w14:paraId="46948573" w14:textId="77777777" w:rsidTr="00D56676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6C62376D" w14:textId="77777777" w:rsidR="001008C1" w:rsidRPr="007C1AFD" w:rsidRDefault="001008C1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0EF5384D" w14:textId="77777777" w:rsidR="001008C1" w:rsidRPr="007C1AFD" w:rsidRDefault="001008C1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707DA46E" w14:textId="77777777" w:rsidR="001008C1" w:rsidRPr="007C1AFD" w:rsidRDefault="001008C1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1F1A1496" w14:textId="77777777" w:rsidR="001008C1" w:rsidRPr="007C1AFD" w:rsidRDefault="001008C1" w:rsidP="00D56676">
            <w:pPr>
              <w:pStyle w:val="TAH"/>
            </w:pPr>
            <w:r w:rsidRPr="007C1AFD">
              <w:t>Applicability</w:t>
            </w:r>
          </w:p>
        </w:tc>
      </w:tr>
      <w:tr w:rsidR="001008C1" w:rsidRPr="007C1AFD" w14:paraId="2EE78B46" w14:textId="77777777" w:rsidTr="00D56676">
        <w:trPr>
          <w:jc w:val="center"/>
        </w:trPr>
        <w:tc>
          <w:tcPr>
            <w:tcW w:w="1927" w:type="dxa"/>
          </w:tcPr>
          <w:p w14:paraId="4AD06724" w14:textId="77777777" w:rsidR="001008C1" w:rsidRPr="007C1AFD" w:rsidRDefault="001008C1" w:rsidP="00D56676">
            <w:pPr>
              <w:pStyle w:val="TAL"/>
            </w:pPr>
            <w:r w:rsidRPr="007C1AFD">
              <w:rPr>
                <w:rFonts w:hint="eastAsia"/>
                <w:lang w:eastAsia="zh-CN"/>
              </w:rPr>
              <w:t>F</w:t>
            </w:r>
            <w:r w:rsidRPr="007C1AFD">
              <w:rPr>
                <w:lang w:eastAsia="zh-CN"/>
              </w:rPr>
              <w:t>loat</w:t>
            </w:r>
          </w:p>
        </w:tc>
        <w:tc>
          <w:tcPr>
            <w:tcW w:w="1848" w:type="dxa"/>
          </w:tcPr>
          <w:p w14:paraId="3811AC2A" w14:textId="77777777" w:rsidR="001008C1" w:rsidRPr="007C1AFD" w:rsidRDefault="001008C1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3137" w:type="dxa"/>
          </w:tcPr>
          <w:p w14:paraId="1906AA2A" w14:textId="77777777" w:rsidR="001008C1" w:rsidRPr="007C1AFD" w:rsidRDefault="001008C1" w:rsidP="00D56676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Used to represent </w:t>
            </w:r>
            <w:del w:id="95" w:author="Igor Pastushok" w:date="2022-09-26T13:14:00Z">
              <w:r w:rsidRPr="007C1AFD" w:rsidDel="00DC4CA5">
                <w:rPr>
                  <w:rFonts w:cs="Arial"/>
                  <w:szCs w:val="18"/>
                </w:rPr>
                <w:delText xml:space="preserve">number </w:delText>
              </w:r>
            </w:del>
            <w:ins w:id="96" w:author="Igor Pastushok" w:date="2022-09-26T13:14:00Z">
              <w:r>
                <w:rPr>
                  <w:rFonts w:cs="Arial"/>
                  <w:szCs w:val="18"/>
                </w:rPr>
                <w:t>the value</w:t>
              </w:r>
              <w:r w:rsidRPr="007C1AFD">
                <w:rPr>
                  <w:rFonts w:cs="Arial"/>
                  <w:szCs w:val="18"/>
                </w:rPr>
                <w:t xml:space="preserve"> </w:t>
              </w:r>
            </w:ins>
            <w:r w:rsidRPr="007C1AFD">
              <w:rPr>
                <w:rFonts w:cs="Arial"/>
                <w:szCs w:val="18"/>
              </w:rPr>
              <w:t xml:space="preserve">of </w:t>
            </w:r>
            <w:ins w:id="97" w:author="Igor Pastushok" w:date="2022-09-26T13:15:00Z">
              <w:r>
                <w:rPr>
                  <w:rFonts w:cs="Arial"/>
                  <w:szCs w:val="18"/>
                </w:rPr>
                <w:t xml:space="preserve">the </w:t>
              </w:r>
            </w:ins>
            <w:r w:rsidRPr="007C1AFD">
              <w:rPr>
                <w:rFonts w:cs="Arial"/>
                <w:szCs w:val="18"/>
              </w:rPr>
              <w:t>range.</w:t>
            </w:r>
          </w:p>
        </w:tc>
        <w:tc>
          <w:tcPr>
            <w:tcW w:w="2865" w:type="dxa"/>
          </w:tcPr>
          <w:p w14:paraId="2FBADE1B" w14:textId="77777777" w:rsidR="001008C1" w:rsidRPr="007C1AFD" w:rsidRDefault="001008C1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1008C1" w:rsidRPr="007C1AFD" w14:paraId="7B1AD74C" w14:textId="77777777" w:rsidTr="00D56676">
        <w:trPr>
          <w:jc w:val="center"/>
          <w:ins w:id="98" w:author="Igor Pastushok" w:date="2022-09-26T13:13:00Z"/>
        </w:trPr>
        <w:tc>
          <w:tcPr>
            <w:tcW w:w="1927" w:type="dxa"/>
          </w:tcPr>
          <w:p w14:paraId="03D6D1A1" w14:textId="77777777" w:rsidR="001008C1" w:rsidRPr="007C1AFD" w:rsidRDefault="001008C1" w:rsidP="00D56676">
            <w:pPr>
              <w:pStyle w:val="TAL"/>
              <w:rPr>
                <w:ins w:id="99" w:author="Igor Pastushok" w:date="2022-09-26T13:13:00Z"/>
              </w:rPr>
            </w:pPr>
            <w:proofErr w:type="spellStart"/>
            <w:ins w:id="100" w:author="Igor Pastushok" w:date="2022-09-26T13:13:00Z">
              <w:r w:rsidRPr="007C1AFD">
                <w:rPr>
                  <w:lang w:eastAsia="zh-CN"/>
                </w:rPr>
                <w:t>LMInformation</w:t>
              </w:r>
              <w:proofErr w:type="spellEnd"/>
            </w:ins>
          </w:p>
        </w:tc>
        <w:tc>
          <w:tcPr>
            <w:tcW w:w="1848" w:type="dxa"/>
          </w:tcPr>
          <w:p w14:paraId="6334AEC1" w14:textId="77777777" w:rsidR="001008C1" w:rsidRPr="007C1AFD" w:rsidRDefault="001008C1" w:rsidP="00D56676">
            <w:pPr>
              <w:pStyle w:val="TAL"/>
              <w:rPr>
                <w:ins w:id="101" w:author="Igor Pastushok" w:date="2022-09-26T13:13:00Z"/>
              </w:rPr>
            </w:pPr>
            <w:ins w:id="102" w:author="Igor Pastushok" w:date="2022-09-26T13:13:00Z">
              <w:r w:rsidRPr="007C1AFD">
                <w:rPr>
                  <w:lang w:eastAsia="zh-CN"/>
                </w:rPr>
                <w:t>7.5.1.4.2.8</w:t>
              </w:r>
            </w:ins>
          </w:p>
        </w:tc>
        <w:tc>
          <w:tcPr>
            <w:tcW w:w="3137" w:type="dxa"/>
          </w:tcPr>
          <w:p w14:paraId="772114D3" w14:textId="77777777" w:rsidR="001008C1" w:rsidRPr="007C1AFD" w:rsidRDefault="001008C1" w:rsidP="00D56676">
            <w:pPr>
              <w:pStyle w:val="TAL"/>
              <w:rPr>
                <w:ins w:id="103" w:author="Igor Pastushok" w:date="2022-09-26T13:13:00Z"/>
                <w:rFonts w:cs="Arial"/>
                <w:szCs w:val="18"/>
              </w:rPr>
            </w:pPr>
            <w:ins w:id="104" w:author="Igor Pastushok" w:date="2022-09-26T13:15:00Z">
              <w:r>
                <w:rPr>
                  <w:rFonts w:cs="Arial"/>
                  <w:szCs w:val="18"/>
                  <w:lang w:eastAsia="zh-CN"/>
                </w:rPr>
                <w:t>Used to represent t</w:t>
              </w:r>
            </w:ins>
            <w:ins w:id="105" w:author="Igor Pastushok" w:date="2022-09-26T13:13:00Z">
              <w:r w:rsidRPr="007C1AFD">
                <w:rPr>
                  <w:rFonts w:cs="Arial"/>
                  <w:szCs w:val="18"/>
                  <w:lang w:eastAsia="zh-CN"/>
                </w:rPr>
                <w:t>he location information for a VAL User ID or a VAL UE ID.</w:t>
              </w:r>
            </w:ins>
          </w:p>
        </w:tc>
        <w:tc>
          <w:tcPr>
            <w:tcW w:w="2865" w:type="dxa"/>
          </w:tcPr>
          <w:p w14:paraId="4B28E660" w14:textId="77777777" w:rsidR="001008C1" w:rsidRPr="007C1AFD" w:rsidRDefault="001008C1" w:rsidP="00D56676">
            <w:pPr>
              <w:pStyle w:val="TAL"/>
              <w:rPr>
                <w:ins w:id="106" w:author="Igor Pastushok" w:date="2022-09-26T13:13:00Z"/>
                <w:rFonts w:cs="Arial"/>
                <w:szCs w:val="18"/>
              </w:rPr>
            </w:pPr>
          </w:p>
        </w:tc>
      </w:tr>
      <w:tr w:rsidR="001008C1" w:rsidRPr="007C1AFD" w14:paraId="4B244CED" w14:textId="77777777" w:rsidTr="00D56676">
        <w:trPr>
          <w:jc w:val="center"/>
          <w:ins w:id="107" w:author="Igor Pastushok" w:date="2022-09-26T13:13:00Z"/>
        </w:trPr>
        <w:tc>
          <w:tcPr>
            <w:tcW w:w="1927" w:type="dxa"/>
          </w:tcPr>
          <w:p w14:paraId="4FC28A6D" w14:textId="77777777" w:rsidR="001008C1" w:rsidRPr="007C1AFD" w:rsidRDefault="001008C1" w:rsidP="00D56676">
            <w:pPr>
              <w:pStyle w:val="TAL"/>
              <w:rPr>
                <w:ins w:id="108" w:author="Igor Pastushok" w:date="2022-09-26T13:13:00Z"/>
                <w:lang w:eastAsia="zh-CN"/>
              </w:rPr>
            </w:pPr>
            <w:proofErr w:type="spellStart"/>
            <w:ins w:id="109" w:author="Igor Pastushok" w:date="2022-09-26T13:13:00Z">
              <w:r w:rsidRPr="007C1AFD">
                <w:t>Location</w:t>
              </w:r>
              <w:r>
                <w:t>I</w:t>
              </w:r>
              <w:r w:rsidRPr="007C1AFD">
                <w:t>nfo</w:t>
              </w:r>
              <w:proofErr w:type="spellEnd"/>
            </w:ins>
          </w:p>
        </w:tc>
        <w:tc>
          <w:tcPr>
            <w:tcW w:w="1848" w:type="dxa"/>
          </w:tcPr>
          <w:p w14:paraId="75454F56" w14:textId="77777777" w:rsidR="001008C1" w:rsidRPr="007C1AFD" w:rsidRDefault="001008C1" w:rsidP="00D56676">
            <w:pPr>
              <w:pStyle w:val="TAL"/>
              <w:rPr>
                <w:ins w:id="110" w:author="Igor Pastushok" w:date="2022-09-26T13:13:00Z"/>
              </w:rPr>
            </w:pPr>
            <w:ins w:id="111" w:author="Igor Pastushok" w:date="2022-09-26T13:13:00Z">
              <w:r w:rsidRPr="007C1AFD">
                <w:t>3GPP TS 29.122 [3]</w:t>
              </w:r>
            </w:ins>
          </w:p>
        </w:tc>
        <w:tc>
          <w:tcPr>
            <w:tcW w:w="3137" w:type="dxa"/>
          </w:tcPr>
          <w:p w14:paraId="7F018AFA" w14:textId="77777777" w:rsidR="001008C1" w:rsidRPr="007C1AFD" w:rsidRDefault="001008C1" w:rsidP="00D56676">
            <w:pPr>
              <w:pStyle w:val="TAL"/>
              <w:rPr>
                <w:ins w:id="112" w:author="Igor Pastushok" w:date="2022-09-26T13:13:00Z"/>
                <w:rFonts w:cs="Arial"/>
                <w:szCs w:val="18"/>
              </w:rPr>
            </w:pPr>
            <w:ins w:id="113" w:author="Igor Pastushok" w:date="2022-09-26T13:16:00Z">
              <w:r>
                <w:rPr>
                  <w:rFonts w:cs="Arial"/>
                  <w:szCs w:val="18"/>
                  <w:lang w:eastAsia="zh-CN"/>
                </w:rPr>
                <w:t>Used to represent t</w:t>
              </w:r>
              <w:r w:rsidRPr="007C1AFD">
                <w:rPr>
                  <w:rFonts w:cs="Arial"/>
                  <w:szCs w:val="18"/>
                  <w:lang w:eastAsia="zh-CN"/>
                </w:rPr>
                <w:t xml:space="preserve">he </w:t>
              </w:r>
              <w:r>
                <w:rPr>
                  <w:rFonts w:cs="Arial"/>
                  <w:szCs w:val="18"/>
                </w:rPr>
                <w:t>l</w:t>
              </w:r>
            </w:ins>
            <w:ins w:id="114" w:author="Igor Pastushok" w:date="2022-09-26T13:13:00Z">
              <w:r w:rsidRPr="007C1AFD">
                <w:rPr>
                  <w:rFonts w:cs="Arial"/>
                  <w:szCs w:val="18"/>
                </w:rPr>
                <w:t>ocation information</w:t>
              </w:r>
            </w:ins>
            <w:ins w:id="115" w:author="Igor Pastushok" w:date="2022-10-03T15:14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65" w:type="dxa"/>
          </w:tcPr>
          <w:p w14:paraId="793D9905" w14:textId="77777777" w:rsidR="001008C1" w:rsidRPr="007C1AFD" w:rsidRDefault="001008C1" w:rsidP="00D56676">
            <w:pPr>
              <w:pStyle w:val="TAL"/>
              <w:rPr>
                <w:ins w:id="116" w:author="Igor Pastushok" w:date="2022-09-26T13:13:00Z"/>
                <w:rFonts w:cs="Arial"/>
                <w:szCs w:val="18"/>
              </w:rPr>
            </w:pPr>
          </w:p>
        </w:tc>
      </w:tr>
      <w:tr w:rsidR="001008C1" w:rsidRPr="007C1AFD" w:rsidDel="00826575" w14:paraId="2650F41C" w14:textId="77777777" w:rsidTr="00D56676">
        <w:trPr>
          <w:jc w:val="center"/>
          <w:del w:id="117" w:author="Igor Pastushok" w:date="2022-09-26T13:13:00Z"/>
        </w:trPr>
        <w:tc>
          <w:tcPr>
            <w:tcW w:w="1927" w:type="dxa"/>
          </w:tcPr>
          <w:p w14:paraId="4AA80088" w14:textId="77777777" w:rsidR="001008C1" w:rsidRPr="007C1AFD" w:rsidDel="00826575" w:rsidRDefault="001008C1" w:rsidP="00D56676">
            <w:pPr>
              <w:pStyle w:val="TAL"/>
              <w:rPr>
                <w:del w:id="118" w:author="Igor Pastushok" w:date="2022-09-26T13:13:00Z"/>
                <w:lang w:eastAsia="zh-CN"/>
              </w:rPr>
            </w:pPr>
            <w:del w:id="119" w:author="Igor Pastushok" w:date="2022-09-26T13:13:00Z">
              <w:r w:rsidRPr="007C1AFD" w:rsidDel="00826575">
                <w:delText>Location</w:delText>
              </w:r>
              <w:r w:rsidDel="00826575">
                <w:delText>I</w:delText>
              </w:r>
              <w:r w:rsidRPr="007C1AFD" w:rsidDel="00826575">
                <w:delText>nfo</w:delText>
              </w:r>
            </w:del>
          </w:p>
        </w:tc>
        <w:tc>
          <w:tcPr>
            <w:tcW w:w="1848" w:type="dxa"/>
          </w:tcPr>
          <w:p w14:paraId="2A29327B" w14:textId="77777777" w:rsidR="001008C1" w:rsidRPr="007C1AFD" w:rsidDel="00826575" w:rsidRDefault="001008C1" w:rsidP="00D56676">
            <w:pPr>
              <w:pStyle w:val="TAL"/>
              <w:rPr>
                <w:del w:id="120" w:author="Igor Pastushok" w:date="2022-09-26T13:13:00Z"/>
              </w:rPr>
            </w:pPr>
            <w:del w:id="121" w:author="Igor Pastushok" w:date="2022-09-26T13:13:00Z">
              <w:r w:rsidRPr="007C1AFD" w:rsidDel="00826575">
                <w:delText>3GPP TS 29.122 [3]</w:delText>
              </w:r>
            </w:del>
          </w:p>
        </w:tc>
        <w:tc>
          <w:tcPr>
            <w:tcW w:w="3137" w:type="dxa"/>
          </w:tcPr>
          <w:p w14:paraId="098260B1" w14:textId="77777777" w:rsidR="001008C1" w:rsidRPr="007C1AFD" w:rsidDel="00826575" w:rsidRDefault="001008C1" w:rsidP="00D56676">
            <w:pPr>
              <w:pStyle w:val="TAL"/>
              <w:rPr>
                <w:del w:id="122" w:author="Igor Pastushok" w:date="2022-09-26T13:13:00Z"/>
                <w:rFonts w:cs="Arial"/>
                <w:szCs w:val="18"/>
              </w:rPr>
            </w:pPr>
            <w:del w:id="123" w:author="Igor Pastushok" w:date="2022-09-26T13:13:00Z">
              <w:r w:rsidRPr="007C1AFD" w:rsidDel="00826575">
                <w:rPr>
                  <w:rFonts w:cs="Arial"/>
                  <w:szCs w:val="18"/>
                </w:rPr>
                <w:delText>Location information</w:delText>
              </w:r>
            </w:del>
          </w:p>
        </w:tc>
        <w:tc>
          <w:tcPr>
            <w:tcW w:w="2865" w:type="dxa"/>
          </w:tcPr>
          <w:p w14:paraId="69C42F21" w14:textId="77777777" w:rsidR="001008C1" w:rsidRPr="007C1AFD" w:rsidDel="00826575" w:rsidRDefault="001008C1" w:rsidP="00D56676">
            <w:pPr>
              <w:pStyle w:val="TAL"/>
              <w:rPr>
                <w:del w:id="124" w:author="Igor Pastushok" w:date="2022-09-26T13:13:00Z"/>
                <w:rFonts w:cs="Arial"/>
                <w:szCs w:val="18"/>
              </w:rPr>
            </w:pPr>
          </w:p>
        </w:tc>
      </w:tr>
      <w:tr w:rsidR="001008C1" w:rsidRPr="007C1AFD" w:rsidDel="00826575" w14:paraId="536828B3" w14:textId="77777777" w:rsidTr="00D56676">
        <w:trPr>
          <w:jc w:val="center"/>
          <w:del w:id="125" w:author="Igor Pastushok" w:date="2022-09-26T13:13:00Z"/>
        </w:trPr>
        <w:tc>
          <w:tcPr>
            <w:tcW w:w="1927" w:type="dxa"/>
          </w:tcPr>
          <w:p w14:paraId="0AB197F6" w14:textId="77777777" w:rsidR="001008C1" w:rsidRPr="007C1AFD" w:rsidDel="00826575" w:rsidRDefault="001008C1" w:rsidP="00D56676">
            <w:pPr>
              <w:pStyle w:val="TAL"/>
              <w:rPr>
                <w:del w:id="126" w:author="Igor Pastushok" w:date="2022-09-26T13:13:00Z"/>
              </w:rPr>
            </w:pPr>
            <w:del w:id="127" w:author="Igor Pastushok" w:date="2022-09-26T13:13:00Z">
              <w:r w:rsidRPr="007C1AFD" w:rsidDel="00826575">
                <w:rPr>
                  <w:lang w:eastAsia="zh-CN"/>
                </w:rPr>
                <w:delText>LMInformation</w:delText>
              </w:r>
            </w:del>
          </w:p>
        </w:tc>
        <w:tc>
          <w:tcPr>
            <w:tcW w:w="1848" w:type="dxa"/>
          </w:tcPr>
          <w:p w14:paraId="5A1F7E46" w14:textId="77777777" w:rsidR="001008C1" w:rsidRPr="007C1AFD" w:rsidDel="00826575" w:rsidRDefault="001008C1" w:rsidP="00D56676">
            <w:pPr>
              <w:pStyle w:val="TAL"/>
              <w:rPr>
                <w:del w:id="128" w:author="Igor Pastushok" w:date="2022-09-26T13:13:00Z"/>
              </w:rPr>
            </w:pPr>
            <w:del w:id="129" w:author="Igor Pastushok" w:date="2022-09-26T13:13:00Z">
              <w:r w:rsidRPr="007C1AFD" w:rsidDel="00826575">
                <w:rPr>
                  <w:lang w:eastAsia="zh-CN"/>
                </w:rPr>
                <w:delText>7.5.1.4.2.8</w:delText>
              </w:r>
            </w:del>
          </w:p>
        </w:tc>
        <w:tc>
          <w:tcPr>
            <w:tcW w:w="3137" w:type="dxa"/>
          </w:tcPr>
          <w:p w14:paraId="053C2F55" w14:textId="77777777" w:rsidR="001008C1" w:rsidRPr="007C1AFD" w:rsidDel="00826575" w:rsidRDefault="001008C1" w:rsidP="00D56676">
            <w:pPr>
              <w:pStyle w:val="TAL"/>
              <w:rPr>
                <w:del w:id="130" w:author="Igor Pastushok" w:date="2022-09-26T13:13:00Z"/>
                <w:rFonts w:cs="Arial"/>
                <w:szCs w:val="18"/>
              </w:rPr>
            </w:pPr>
            <w:del w:id="131" w:author="Igor Pastushok" w:date="2022-09-26T13:13:00Z">
              <w:r w:rsidRPr="007C1AFD" w:rsidDel="00826575">
                <w:rPr>
                  <w:rFonts w:cs="Arial" w:hint="eastAsia"/>
                  <w:szCs w:val="18"/>
                  <w:lang w:eastAsia="zh-CN"/>
                </w:rPr>
                <w:delText>T</w:delText>
              </w:r>
              <w:r w:rsidRPr="007C1AFD" w:rsidDel="00826575">
                <w:rPr>
                  <w:rFonts w:cs="Arial"/>
                  <w:szCs w:val="18"/>
                  <w:lang w:eastAsia="zh-CN"/>
                </w:rPr>
                <w:delText>he location information for a VAL User ID or a VAL UE ID.</w:delText>
              </w:r>
            </w:del>
          </w:p>
        </w:tc>
        <w:tc>
          <w:tcPr>
            <w:tcW w:w="2865" w:type="dxa"/>
          </w:tcPr>
          <w:p w14:paraId="70F07291" w14:textId="77777777" w:rsidR="001008C1" w:rsidRPr="007C1AFD" w:rsidDel="00826575" w:rsidRDefault="001008C1" w:rsidP="00D56676">
            <w:pPr>
              <w:pStyle w:val="TAL"/>
              <w:rPr>
                <w:del w:id="132" w:author="Igor Pastushok" w:date="2022-09-26T13:13:00Z"/>
                <w:rFonts w:cs="Arial"/>
                <w:szCs w:val="18"/>
              </w:rPr>
            </w:pPr>
          </w:p>
        </w:tc>
      </w:tr>
    </w:tbl>
    <w:p w14:paraId="5DEE36F6" w14:textId="77777777" w:rsidR="001008C1" w:rsidRPr="007C1AFD" w:rsidRDefault="001008C1" w:rsidP="001008C1">
      <w:pPr>
        <w:rPr>
          <w:lang w:eastAsia="zh-CN"/>
        </w:rPr>
      </w:pPr>
    </w:p>
    <w:p w14:paraId="16BF76B4" w14:textId="7409DFC4" w:rsidR="001008C1" w:rsidRPr="00E27A34" w:rsidRDefault="001008C1" w:rsidP="0010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655C62"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38DE76B2" w14:textId="77777777" w:rsidR="00D468BB" w:rsidRPr="007C1AFD" w:rsidRDefault="00D468BB" w:rsidP="00D468BB">
      <w:pPr>
        <w:pStyle w:val="Heading5"/>
        <w:rPr>
          <w:lang w:eastAsia="zh-CN"/>
        </w:rPr>
      </w:pPr>
      <w:r w:rsidRPr="007C1AFD">
        <w:rPr>
          <w:lang w:eastAsia="zh-CN"/>
        </w:rPr>
        <w:t>7.2.1.4.1</w:t>
      </w:r>
      <w:r w:rsidRPr="007C1AFD">
        <w:rPr>
          <w:lang w:eastAsia="zh-CN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97C66E7" w14:textId="77777777" w:rsidR="00D468BB" w:rsidRPr="007C1AFD" w:rsidRDefault="00D468BB" w:rsidP="00D468BB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</w:t>
      </w:r>
    </w:p>
    <w:p w14:paraId="44847666" w14:textId="77777777" w:rsidR="00D468BB" w:rsidRPr="007C1AFD" w:rsidRDefault="00D468BB" w:rsidP="00D468BB">
      <w:r w:rsidRPr="007C1AFD">
        <w:t xml:space="preserve">Table 7.2.1.4.1-1 specifies the data types defined specifically for the </w:t>
      </w:r>
      <w:proofErr w:type="spellStart"/>
      <w:r w:rsidRPr="007C1AFD">
        <w:t>SS_GroupManagement</w:t>
      </w:r>
      <w:proofErr w:type="spellEnd"/>
      <w:r w:rsidRPr="007C1AFD">
        <w:t xml:space="preserve"> API service.</w:t>
      </w:r>
    </w:p>
    <w:p w14:paraId="28BEEFA9" w14:textId="77777777" w:rsidR="00D468BB" w:rsidRPr="007C1AFD" w:rsidRDefault="00D468BB" w:rsidP="00D468BB">
      <w:pPr>
        <w:pStyle w:val="TH"/>
      </w:pPr>
      <w:r w:rsidRPr="007C1AFD">
        <w:t xml:space="preserve">Table 7.2.1.4.1-1: </w:t>
      </w:r>
      <w:proofErr w:type="spellStart"/>
      <w:r w:rsidRPr="007C1AFD">
        <w:t>SS_GroupManagement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33" w:author="Igor Pastushok" w:date="2022-09-26T13:28:00Z">
          <w:tblPr>
            <w:tblW w:w="9777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43"/>
        <w:gridCol w:w="1284"/>
        <w:gridCol w:w="3812"/>
        <w:gridCol w:w="1684"/>
        <w:tblGridChange w:id="134">
          <w:tblGrid>
            <w:gridCol w:w="2868"/>
            <w:gridCol w:w="1297"/>
            <w:gridCol w:w="2887"/>
            <w:gridCol w:w="2725"/>
          </w:tblGrid>
        </w:tblGridChange>
      </w:tblGrid>
      <w:tr w:rsidR="00D468BB" w:rsidRPr="007C1AFD" w14:paraId="0F9DD888" w14:textId="77777777" w:rsidTr="00D56676">
        <w:trPr>
          <w:jc w:val="center"/>
          <w:trPrChange w:id="135" w:author="Igor Pastushok" w:date="2022-09-26T13:28:00Z">
            <w:trPr>
              <w:jc w:val="center"/>
            </w:trPr>
          </w:trPrChange>
        </w:trPr>
        <w:tc>
          <w:tcPr>
            <w:tcW w:w="2868" w:type="dxa"/>
            <w:shd w:val="clear" w:color="auto" w:fill="C0C0C0"/>
            <w:hideMark/>
            <w:tcPrChange w:id="136" w:author="Igor Pastushok" w:date="2022-09-26T13:28:00Z">
              <w:tcPr>
                <w:tcW w:w="2868" w:type="dxa"/>
                <w:shd w:val="clear" w:color="auto" w:fill="C0C0C0"/>
                <w:hideMark/>
              </w:tcPr>
            </w:tcPrChange>
          </w:tcPr>
          <w:p w14:paraId="3FFD009C" w14:textId="77777777" w:rsidR="00D468BB" w:rsidRPr="007C1AFD" w:rsidRDefault="00D468BB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  <w:tcPrChange w:id="137" w:author="Igor Pastushok" w:date="2022-09-26T13:28:00Z">
              <w:tcPr>
                <w:tcW w:w="1297" w:type="dxa"/>
                <w:shd w:val="clear" w:color="auto" w:fill="C0C0C0"/>
                <w:hideMark/>
              </w:tcPr>
            </w:tcPrChange>
          </w:tcPr>
          <w:p w14:paraId="680D2ED2" w14:textId="77777777" w:rsidR="00D468BB" w:rsidRPr="007C1AFD" w:rsidRDefault="00D468BB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3907" w:type="dxa"/>
            <w:shd w:val="clear" w:color="auto" w:fill="C0C0C0"/>
            <w:hideMark/>
            <w:tcPrChange w:id="138" w:author="Igor Pastushok" w:date="2022-09-26T13:28:00Z">
              <w:tcPr>
                <w:tcW w:w="2887" w:type="dxa"/>
                <w:shd w:val="clear" w:color="auto" w:fill="C0C0C0"/>
                <w:hideMark/>
              </w:tcPr>
            </w:tcPrChange>
          </w:tcPr>
          <w:p w14:paraId="5CCA196F" w14:textId="77777777" w:rsidR="00D468BB" w:rsidRPr="007C1AFD" w:rsidRDefault="00D468BB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1705" w:type="dxa"/>
            <w:shd w:val="clear" w:color="auto" w:fill="C0C0C0"/>
            <w:tcPrChange w:id="139" w:author="Igor Pastushok" w:date="2022-09-26T13:28:00Z">
              <w:tcPr>
                <w:tcW w:w="2725" w:type="dxa"/>
                <w:shd w:val="clear" w:color="auto" w:fill="C0C0C0"/>
              </w:tcPr>
            </w:tcPrChange>
          </w:tcPr>
          <w:p w14:paraId="503EADC9" w14:textId="77777777" w:rsidR="00D468BB" w:rsidRPr="007C1AFD" w:rsidRDefault="00D468BB" w:rsidP="00D56676">
            <w:pPr>
              <w:pStyle w:val="TAH"/>
            </w:pPr>
            <w:r w:rsidRPr="007C1AFD">
              <w:t>Applicability</w:t>
            </w:r>
          </w:p>
        </w:tc>
      </w:tr>
      <w:tr w:rsidR="00D468BB" w:rsidRPr="007C1AFD" w14:paraId="63AA1059" w14:textId="77777777" w:rsidTr="00D56676">
        <w:trPr>
          <w:jc w:val="center"/>
          <w:trPrChange w:id="140" w:author="Igor Pastushok" w:date="2022-09-26T13:28:00Z">
            <w:trPr>
              <w:jc w:val="center"/>
            </w:trPr>
          </w:trPrChange>
        </w:trPr>
        <w:tc>
          <w:tcPr>
            <w:tcW w:w="2868" w:type="dxa"/>
            <w:tcPrChange w:id="141" w:author="Igor Pastushok" w:date="2022-09-26T13:28:00Z">
              <w:tcPr>
                <w:tcW w:w="2868" w:type="dxa"/>
              </w:tcPr>
            </w:tcPrChange>
          </w:tcPr>
          <w:p w14:paraId="35888B16" w14:textId="77777777" w:rsidR="00D468BB" w:rsidRPr="007C1AFD" w:rsidRDefault="00D468BB" w:rsidP="00D56676">
            <w:pPr>
              <w:pStyle w:val="TAL"/>
            </w:pPr>
            <w:proofErr w:type="spellStart"/>
            <w:r w:rsidRPr="007C1AFD">
              <w:t>VALGroupDo</w:t>
            </w:r>
            <w:ins w:id="142" w:author="Igor Pastushok" w:date="2022-09-26T13:25:00Z">
              <w:r>
                <w:t>c</w:t>
              </w:r>
            </w:ins>
            <w:r w:rsidRPr="007C1AFD">
              <w:t>ument</w:t>
            </w:r>
            <w:proofErr w:type="spellEnd"/>
          </w:p>
        </w:tc>
        <w:tc>
          <w:tcPr>
            <w:tcW w:w="1297" w:type="dxa"/>
            <w:tcPrChange w:id="143" w:author="Igor Pastushok" w:date="2022-09-26T13:28:00Z">
              <w:tcPr>
                <w:tcW w:w="1297" w:type="dxa"/>
              </w:tcPr>
            </w:tcPrChange>
          </w:tcPr>
          <w:p w14:paraId="524C8EE0" w14:textId="77777777" w:rsidR="00D468BB" w:rsidRPr="007C1AFD" w:rsidRDefault="00D468BB" w:rsidP="00D56676">
            <w:pPr>
              <w:pStyle w:val="TAL"/>
            </w:pPr>
            <w:r w:rsidRPr="007C1AFD">
              <w:t>7.2.1.4.2.2</w:t>
            </w:r>
          </w:p>
        </w:tc>
        <w:tc>
          <w:tcPr>
            <w:tcW w:w="3907" w:type="dxa"/>
            <w:tcPrChange w:id="144" w:author="Igor Pastushok" w:date="2022-09-26T13:28:00Z">
              <w:tcPr>
                <w:tcW w:w="2887" w:type="dxa"/>
              </w:tcPr>
            </w:tcPrChange>
          </w:tcPr>
          <w:p w14:paraId="5E1216F1" w14:textId="77777777" w:rsidR="00D468BB" w:rsidRPr="007C1AFD" w:rsidRDefault="00D468BB" w:rsidP="00D56676">
            <w:pPr>
              <w:pStyle w:val="TAL"/>
              <w:rPr>
                <w:rFonts w:cs="Arial"/>
                <w:szCs w:val="18"/>
              </w:rPr>
            </w:pPr>
            <w:del w:id="145" w:author="Igor Pastushok" w:date="2022-09-26T13:27:00Z">
              <w:r w:rsidRPr="007C1AFD" w:rsidDel="00025F08">
                <w:rPr>
                  <w:rFonts w:cs="Arial"/>
                  <w:szCs w:val="18"/>
                </w:rPr>
                <w:delText>VAL group document details.</w:delText>
              </w:r>
            </w:del>
            <w:ins w:id="146" w:author="Igor Pastushok" w:date="2022-09-26T13:27:00Z">
              <w:r w:rsidRPr="00025F08">
                <w:rPr>
                  <w:rFonts w:cs="Arial"/>
                  <w:szCs w:val="18"/>
                </w:rPr>
                <w:t>Represents details of the VAL group document information.</w:t>
              </w:r>
            </w:ins>
          </w:p>
        </w:tc>
        <w:tc>
          <w:tcPr>
            <w:tcW w:w="1705" w:type="dxa"/>
            <w:tcPrChange w:id="147" w:author="Igor Pastushok" w:date="2022-09-26T13:28:00Z">
              <w:tcPr>
                <w:tcW w:w="2725" w:type="dxa"/>
              </w:tcPr>
            </w:tcPrChange>
          </w:tcPr>
          <w:p w14:paraId="77070725" w14:textId="77777777" w:rsidR="00D468BB" w:rsidRPr="007C1AFD" w:rsidRDefault="00D468BB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D468BB" w:rsidRPr="007C1AFD" w14:paraId="18ACFAFD" w14:textId="77777777" w:rsidTr="00D56676">
        <w:trPr>
          <w:jc w:val="center"/>
          <w:trPrChange w:id="148" w:author="Igor Pastushok" w:date="2022-09-26T13:28:00Z">
            <w:trPr>
              <w:jc w:val="center"/>
            </w:trPr>
          </w:trPrChange>
        </w:trPr>
        <w:tc>
          <w:tcPr>
            <w:tcW w:w="2868" w:type="dxa"/>
            <w:tcPrChange w:id="149" w:author="Igor Pastushok" w:date="2022-09-26T13:28:00Z">
              <w:tcPr>
                <w:tcW w:w="2868" w:type="dxa"/>
              </w:tcPr>
            </w:tcPrChange>
          </w:tcPr>
          <w:p w14:paraId="0E42148E" w14:textId="77777777" w:rsidR="00D468BB" w:rsidRPr="007C1AFD" w:rsidRDefault="00D468BB" w:rsidP="00D56676">
            <w:pPr>
              <w:pStyle w:val="TAL"/>
            </w:pPr>
            <w:proofErr w:type="spellStart"/>
            <w:r w:rsidRPr="007C1AFD">
              <w:t>VALGroupDocumentPatch</w:t>
            </w:r>
            <w:proofErr w:type="spellEnd"/>
          </w:p>
        </w:tc>
        <w:tc>
          <w:tcPr>
            <w:tcW w:w="1297" w:type="dxa"/>
            <w:tcPrChange w:id="150" w:author="Igor Pastushok" w:date="2022-09-26T13:28:00Z">
              <w:tcPr>
                <w:tcW w:w="1297" w:type="dxa"/>
              </w:tcPr>
            </w:tcPrChange>
          </w:tcPr>
          <w:p w14:paraId="181B467B" w14:textId="77777777" w:rsidR="00D468BB" w:rsidRPr="007C1AFD" w:rsidRDefault="00D468BB" w:rsidP="00D56676">
            <w:pPr>
              <w:pStyle w:val="TAL"/>
            </w:pPr>
            <w:r w:rsidRPr="007C1AFD">
              <w:t>7.2.1.4.2.3</w:t>
            </w:r>
          </w:p>
        </w:tc>
        <w:tc>
          <w:tcPr>
            <w:tcW w:w="3907" w:type="dxa"/>
            <w:tcPrChange w:id="151" w:author="Igor Pastushok" w:date="2022-09-26T13:28:00Z">
              <w:tcPr>
                <w:tcW w:w="2887" w:type="dxa"/>
              </w:tcPr>
            </w:tcPrChange>
          </w:tcPr>
          <w:p w14:paraId="696BADAE" w14:textId="77777777" w:rsidR="00D468BB" w:rsidRPr="007C1AFD" w:rsidRDefault="00D468BB" w:rsidP="00D56676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Represent </w:t>
            </w:r>
            <w:ins w:id="152" w:author="Igor Pastushok" w:date="2022-09-26T13:27:00Z">
              <w:r w:rsidRPr="007C1AFD">
                <w:t xml:space="preserve">details of </w:t>
              </w:r>
              <w:r>
                <w:t xml:space="preserve">the </w:t>
              </w:r>
            </w:ins>
            <w:r w:rsidRPr="007C1AFD">
              <w:rPr>
                <w:rFonts w:cs="Arial"/>
                <w:szCs w:val="18"/>
              </w:rPr>
              <w:t>partial</w:t>
            </w:r>
            <w:del w:id="153" w:author="Igor Pastushok" w:date="2022-09-26T13:27:00Z">
              <w:r w:rsidRPr="007C1AFD" w:rsidDel="0067630F">
                <w:rPr>
                  <w:rFonts w:cs="Arial"/>
                  <w:szCs w:val="18"/>
                </w:rPr>
                <w:delText>ly</w:delText>
              </w:r>
            </w:del>
            <w:r w:rsidRPr="007C1AFD">
              <w:rPr>
                <w:rFonts w:cs="Arial"/>
                <w:szCs w:val="18"/>
              </w:rPr>
              <w:t xml:space="preserve"> update of VAL group document</w:t>
            </w:r>
            <w:ins w:id="154" w:author="Igor Pastushok" w:date="2022-09-26T13:27:00Z">
              <w:r>
                <w:rPr>
                  <w:rFonts w:cs="Arial"/>
                  <w:szCs w:val="18"/>
                </w:rPr>
                <w:t xml:space="preserve"> infor</w:t>
              </w:r>
            </w:ins>
            <w:ins w:id="155" w:author="Igor Pastushok" w:date="2022-09-26T13:28:00Z">
              <w:r>
                <w:rPr>
                  <w:rFonts w:cs="Arial"/>
                  <w:szCs w:val="18"/>
                </w:rPr>
                <w:t>mation</w:t>
              </w:r>
            </w:ins>
            <w:r w:rsidRPr="007C1AFD">
              <w:rPr>
                <w:rFonts w:cs="Arial"/>
                <w:szCs w:val="18"/>
              </w:rPr>
              <w:t>.</w:t>
            </w:r>
          </w:p>
        </w:tc>
        <w:tc>
          <w:tcPr>
            <w:tcW w:w="1705" w:type="dxa"/>
            <w:tcPrChange w:id="156" w:author="Igor Pastushok" w:date="2022-09-26T13:28:00Z">
              <w:tcPr>
                <w:tcW w:w="2725" w:type="dxa"/>
              </w:tcPr>
            </w:tcPrChange>
          </w:tcPr>
          <w:p w14:paraId="62F2D39C" w14:textId="77777777" w:rsidR="00D468BB" w:rsidRPr="007C1AFD" w:rsidRDefault="00D468BB" w:rsidP="00D56676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PatchUpdate</w:t>
            </w:r>
            <w:proofErr w:type="spellEnd"/>
          </w:p>
        </w:tc>
      </w:tr>
    </w:tbl>
    <w:p w14:paraId="3F25844B" w14:textId="77777777" w:rsidR="00D468BB" w:rsidRPr="007C1AFD" w:rsidRDefault="00D468BB" w:rsidP="00D468BB"/>
    <w:p w14:paraId="1D50F68F" w14:textId="77777777" w:rsidR="00D468BB" w:rsidRPr="007C1AFD" w:rsidRDefault="00D468BB" w:rsidP="00D468BB">
      <w:r w:rsidRPr="007C1AFD">
        <w:t xml:space="preserve">Table 7.2.1.4.1-2 specifies data types re-used by the </w:t>
      </w:r>
      <w:proofErr w:type="spellStart"/>
      <w:r w:rsidRPr="007C1AFD">
        <w:t>SS_GroupManagement</w:t>
      </w:r>
      <w:proofErr w:type="spellEnd"/>
      <w:r w:rsidRPr="007C1AFD">
        <w:t xml:space="preserve"> API service. </w:t>
      </w:r>
    </w:p>
    <w:p w14:paraId="460F8019" w14:textId="77777777" w:rsidR="00D468BB" w:rsidRPr="007C1AFD" w:rsidRDefault="00D468BB" w:rsidP="00D468BB">
      <w:pPr>
        <w:pStyle w:val="TH"/>
      </w:pPr>
      <w:r w:rsidRPr="007C1AFD">
        <w:lastRenderedPageBreak/>
        <w:t>Table 7.2.1.4.1-2: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57" w:author="Igor Pastushok" w:date="2022-09-26T13:28:00Z">
          <w:tblPr>
            <w:tblW w:w="9810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35"/>
        <w:gridCol w:w="1848"/>
        <w:gridCol w:w="3109"/>
        <w:gridCol w:w="2831"/>
        <w:tblGridChange w:id="158">
          <w:tblGrid>
            <w:gridCol w:w="1835"/>
            <w:gridCol w:w="92"/>
            <w:gridCol w:w="1756"/>
            <w:gridCol w:w="92"/>
            <w:gridCol w:w="3017"/>
            <w:gridCol w:w="120"/>
            <w:gridCol w:w="2711"/>
            <w:gridCol w:w="154"/>
          </w:tblGrid>
        </w:tblGridChange>
      </w:tblGrid>
      <w:tr w:rsidR="00D468BB" w:rsidRPr="007C1AFD" w14:paraId="6FF75312" w14:textId="77777777" w:rsidTr="00D56676">
        <w:trPr>
          <w:jc w:val="center"/>
          <w:trPrChange w:id="159" w:author="Igor Pastushok" w:date="2022-09-26T13:28:00Z">
            <w:trPr>
              <w:wAfter w:w="33" w:type="dxa"/>
              <w:jc w:val="center"/>
            </w:trPr>
          </w:trPrChange>
        </w:trPr>
        <w:tc>
          <w:tcPr>
            <w:tcW w:w="1835" w:type="dxa"/>
            <w:shd w:val="clear" w:color="auto" w:fill="C0C0C0"/>
            <w:hideMark/>
            <w:tcPrChange w:id="160" w:author="Igor Pastushok" w:date="2022-09-26T13:28:00Z">
              <w:tcPr>
                <w:tcW w:w="1927" w:type="dxa"/>
                <w:gridSpan w:val="2"/>
                <w:shd w:val="clear" w:color="auto" w:fill="C0C0C0"/>
                <w:hideMark/>
              </w:tcPr>
            </w:tcPrChange>
          </w:tcPr>
          <w:p w14:paraId="5BB2291B" w14:textId="77777777" w:rsidR="00D468BB" w:rsidRPr="007C1AFD" w:rsidRDefault="00D468BB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  <w:tcPrChange w:id="161" w:author="Igor Pastushok" w:date="2022-09-26T13:28:00Z">
              <w:tcPr>
                <w:tcW w:w="1848" w:type="dxa"/>
                <w:gridSpan w:val="2"/>
                <w:shd w:val="clear" w:color="auto" w:fill="C0C0C0"/>
                <w:hideMark/>
              </w:tcPr>
            </w:tcPrChange>
          </w:tcPr>
          <w:p w14:paraId="5CDFCB78" w14:textId="77777777" w:rsidR="00D468BB" w:rsidRPr="007C1AFD" w:rsidRDefault="00D468BB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3113" w:type="dxa"/>
            <w:shd w:val="clear" w:color="auto" w:fill="C0C0C0"/>
            <w:hideMark/>
            <w:tcPrChange w:id="162" w:author="Igor Pastushok" w:date="2022-09-26T13:28:00Z">
              <w:tcPr>
                <w:tcW w:w="3137" w:type="dxa"/>
                <w:gridSpan w:val="2"/>
                <w:shd w:val="clear" w:color="auto" w:fill="C0C0C0"/>
                <w:hideMark/>
              </w:tcPr>
            </w:tcPrChange>
          </w:tcPr>
          <w:p w14:paraId="108DB28F" w14:textId="77777777" w:rsidR="00D468BB" w:rsidRPr="007C1AFD" w:rsidRDefault="00D468BB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2835" w:type="dxa"/>
            <w:shd w:val="clear" w:color="auto" w:fill="C0C0C0"/>
            <w:tcPrChange w:id="163" w:author="Igor Pastushok" w:date="2022-09-26T13:28:00Z">
              <w:tcPr>
                <w:tcW w:w="2865" w:type="dxa"/>
                <w:gridSpan w:val="2"/>
                <w:shd w:val="clear" w:color="auto" w:fill="C0C0C0"/>
              </w:tcPr>
            </w:tcPrChange>
          </w:tcPr>
          <w:p w14:paraId="2707C402" w14:textId="77777777" w:rsidR="00D468BB" w:rsidRPr="007C1AFD" w:rsidRDefault="00D468BB" w:rsidP="00D56676">
            <w:pPr>
              <w:pStyle w:val="TAH"/>
            </w:pPr>
            <w:r w:rsidRPr="007C1AFD">
              <w:t>Applicability</w:t>
            </w:r>
          </w:p>
        </w:tc>
      </w:tr>
      <w:tr w:rsidR="00D468BB" w:rsidRPr="007C1AFD" w14:paraId="3858310C" w14:textId="77777777" w:rsidTr="00D56676">
        <w:trPr>
          <w:jc w:val="center"/>
          <w:ins w:id="164" w:author="Igor Pastushok" w:date="2022-09-26T13:29:00Z"/>
        </w:trPr>
        <w:tc>
          <w:tcPr>
            <w:tcW w:w="1835" w:type="dxa"/>
          </w:tcPr>
          <w:p w14:paraId="7E3ACB47" w14:textId="77777777" w:rsidR="00D468BB" w:rsidRPr="007C1AFD" w:rsidRDefault="00D468BB" w:rsidP="00D56676">
            <w:pPr>
              <w:pStyle w:val="TAL"/>
              <w:rPr>
                <w:ins w:id="165" w:author="Igor Pastushok" w:date="2022-09-26T13:29:00Z"/>
                <w:lang w:eastAsia="zh-CN"/>
              </w:rPr>
            </w:pPr>
            <w:proofErr w:type="spellStart"/>
            <w:ins w:id="166" w:author="Igor Pastushok" w:date="2022-09-26T13:29:00Z">
              <w:r w:rsidRPr="007C1AFD">
                <w:rPr>
                  <w:lang w:eastAsia="zh-CN"/>
                </w:rPr>
                <w:t>ExternalGroupId</w:t>
              </w:r>
              <w:proofErr w:type="spellEnd"/>
            </w:ins>
          </w:p>
        </w:tc>
        <w:tc>
          <w:tcPr>
            <w:tcW w:w="1848" w:type="dxa"/>
          </w:tcPr>
          <w:p w14:paraId="309558CE" w14:textId="77777777" w:rsidR="00D468BB" w:rsidRPr="007C1AFD" w:rsidRDefault="00D468BB" w:rsidP="00D56676">
            <w:pPr>
              <w:pStyle w:val="TAL"/>
              <w:rPr>
                <w:ins w:id="167" w:author="Igor Pastushok" w:date="2022-09-26T13:29:00Z"/>
                <w:lang w:eastAsia="zh-CN"/>
              </w:rPr>
            </w:pPr>
            <w:ins w:id="168" w:author="Igor Pastushok" w:date="2022-09-26T13:29:00Z">
              <w:r w:rsidRPr="007C1AFD"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113" w:type="dxa"/>
          </w:tcPr>
          <w:p w14:paraId="6C7CB3F8" w14:textId="77777777" w:rsidR="00D468BB" w:rsidRPr="007C1AFD" w:rsidRDefault="00D468BB" w:rsidP="00D56676">
            <w:pPr>
              <w:pStyle w:val="TAL"/>
              <w:rPr>
                <w:ins w:id="169" w:author="Igor Pastushok" w:date="2022-09-26T13:29:00Z"/>
                <w:rFonts w:cs="Arial"/>
                <w:szCs w:val="18"/>
              </w:rPr>
            </w:pPr>
            <w:ins w:id="170" w:author="Igor Pastushok" w:date="2022-09-26T13:29:00Z">
              <w:r w:rsidRPr="007C1AFD">
                <w:rPr>
                  <w:rFonts w:cs="Arial"/>
                  <w:szCs w:val="18"/>
                </w:rPr>
                <w:t xml:space="preserve">Used to represent the </w:t>
              </w:r>
              <w:proofErr w:type="spellStart"/>
              <w:r w:rsidRPr="007C1AFD">
                <w:rPr>
                  <w:rFonts w:cs="Arial"/>
                  <w:szCs w:val="18"/>
                </w:rPr>
                <w:t>the</w:t>
              </w:r>
              <w:proofErr w:type="spellEnd"/>
              <w:r w:rsidRPr="007C1AFD">
                <w:rPr>
                  <w:rFonts w:cs="Arial"/>
                  <w:szCs w:val="18"/>
                </w:rPr>
                <w:t xml:space="preserve"> external group identifier related to the member UEs of the group.</w:t>
              </w:r>
            </w:ins>
          </w:p>
        </w:tc>
        <w:tc>
          <w:tcPr>
            <w:tcW w:w="2835" w:type="dxa"/>
          </w:tcPr>
          <w:p w14:paraId="071128D5" w14:textId="77777777" w:rsidR="00D468BB" w:rsidRPr="007C1AFD" w:rsidRDefault="00D468BB" w:rsidP="00D56676">
            <w:pPr>
              <w:pStyle w:val="TAL"/>
              <w:rPr>
                <w:ins w:id="171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14:paraId="3DAE587E" w14:textId="77777777" w:rsidTr="00D56676">
        <w:trPr>
          <w:jc w:val="center"/>
          <w:ins w:id="172" w:author="Igor Pastushok" w:date="2022-09-26T13:29:00Z"/>
        </w:trPr>
        <w:tc>
          <w:tcPr>
            <w:tcW w:w="1835" w:type="dxa"/>
          </w:tcPr>
          <w:p w14:paraId="2A5E5FA5" w14:textId="77777777" w:rsidR="00D468BB" w:rsidRPr="007C1AFD" w:rsidRDefault="00D468BB" w:rsidP="00D56676">
            <w:pPr>
              <w:pStyle w:val="TAL"/>
              <w:rPr>
                <w:ins w:id="173" w:author="Igor Pastushok" w:date="2022-09-26T13:29:00Z"/>
                <w:lang w:eastAsia="zh-CN"/>
              </w:rPr>
            </w:pPr>
            <w:ins w:id="174" w:author="Igor Pastushok" w:date="2022-09-26T13:29:00Z">
              <w:r w:rsidRPr="007C1AFD"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</w:tcPr>
          <w:p w14:paraId="0187FEF5" w14:textId="77777777" w:rsidR="00D468BB" w:rsidRPr="007C1AFD" w:rsidRDefault="00D468BB" w:rsidP="00D56676">
            <w:pPr>
              <w:pStyle w:val="TAL"/>
              <w:rPr>
                <w:ins w:id="175" w:author="Igor Pastushok" w:date="2022-09-26T13:29:00Z"/>
                <w:lang w:eastAsia="zh-CN"/>
              </w:rPr>
            </w:pPr>
            <w:ins w:id="176" w:author="Igor Pastushok" w:date="2022-09-26T13:29:00Z">
              <w:r w:rsidRPr="007C1AFD"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113" w:type="dxa"/>
          </w:tcPr>
          <w:p w14:paraId="594CB174" w14:textId="11537CF9" w:rsidR="00D468BB" w:rsidRPr="007C1AFD" w:rsidRDefault="007E6D99" w:rsidP="00D56676">
            <w:pPr>
              <w:pStyle w:val="TAL"/>
              <w:rPr>
                <w:ins w:id="177" w:author="Igor Pastushok" w:date="2022-09-26T13:29:00Z"/>
                <w:rFonts w:cs="Arial"/>
                <w:szCs w:val="18"/>
              </w:rPr>
            </w:pPr>
            <w:ins w:id="178" w:author="Igor Pastushok R1" w:date="2022-11-14T22:35:00Z">
              <w:r>
                <w:rPr>
                  <w:rFonts w:eastAsia="Times New Roman"/>
                </w:rPr>
                <w:t>Represents location information.</w:t>
              </w:r>
            </w:ins>
          </w:p>
        </w:tc>
        <w:tc>
          <w:tcPr>
            <w:tcW w:w="2835" w:type="dxa"/>
          </w:tcPr>
          <w:p w14:paraId="6E408EAC" w14:textId="77777777" w:rsidR="00D468BB" w:rsidRPr="007C1AFD" w:rsidRDefault="00D468BB" w:rsidP="00D56676">
            <w:pPr>
              <w:pStyle w:val="TAL"/>
              <w:rPr>
                <w:ins w:id="179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14:paraId="63BE186B" w14:textId="77777777" w:rsidTr="00D56676">
        <w:trPr>
          <w:jc w:val="center"/>
          <w:ins w:id="180" w:author="Igor Pastushok" w:date="2022-09-26T13:29:00Z"/>
        </w:trPr>
        <w:tc>
          <w:tcPr>
            <w:tcW w:w="1835" w:type="dxa"/>
          </w:tcPr>
          <w:p w14:paraId="6485A4ED" w14:textId="77777777" w:rsidR="00D468BB" w:rsidRPr="007C1AFD" w:rsidRDefault="00D468BB" w:rsidP="00D56676">
            <w:pPr>
              <w:pStyle w:val="TAL"/>
              <w:rPr>
                <w:ins w:id="181" w:author="Igor Pastushok" w:date="2022-09-26T13:29:00Z"/>
                <w:lang w:eastAsia="zh-CN"/>
              </w:rPr>
            </w:pPr>
            <w:proofErr w:type="spellStart"/>
            <w:ins w:id="182" w:author="Igor Pastushok" w:date="2022-09-26T13:29:00Z">
              <w:r w:rsidRPr="007C1AFD">
                <w:rPr>
                  <w:lang w:eastAsia="zh-CN"/>
                </w:rPr>
                <w:t>LocationInfo</w:t>
              </w:r>
              <w:proofErr w:type="spellEnd"/>
            </w:ins>
          </w:p>
        </w:tc>
        <w:tc>
          <w:tcPr>
            <w:tcW w:w="1848" w:type="dxa"/>
          </w:tcPr>
          <w:p w14:paraId="7614F90D" w14:textId="77777777" w:rsidR="00D468BB" w:rsidRPr="007C1AFD" w:rsidRDefault="00D468BB" w:rsidP="00D56676">
            <w:pPr>
              <w:pStyle w:val="TAL"/>
              <w:rPr>
                <w:ins w:id="183" w:author="Igor Pastushok" w:date="2022-09-26T13:29:00Z"/>
              </w:rPr>
            </w:pPr>
            <w:ins w:id="184" w:author="Igor Pastushok" w:date="2022-09-26T13:29:00Z">
              <w:r w:rsidRPr="007C1AFD">
                <w:t>3GPP TS 29.122 [3]</w:t>
              </w:r>
            </w:ins>
          </w:p>
        </w:tc>
        <w:tc>
          <w:tcPr>
            <w:tcW w:w="3113" w:type="dxa"/>
          </w:tcPr>
          <w:p w14:paraId="1DA36993" w14:textId="77777777" w:rsidR="00D468BB" w:rsidRPr="007C1AFD" w:rsidRDefault="00D468BB" w:rsidP="00D56676">
            <w:pPr>
              <w:pStyle w:val="TAL"/>
              <w:rPr>
                <w:ins w:id="185" w:author="Igor Pastushok" w:date="2022-09-26T13:29:00Z"/>
                <w:rFonts w:cs="Arial"/>
                <w:szCs w:val="18"/>
              </w:rPr>
            </w:pPr>
            <w:ins w:id="186" w:author="Igor Pastushok" w:date="2022-09-26T13:29:00Z">
              <w:r w:rsidRPr="007C1AFD">
                <w:rPr>
                  <w:rFonts w:cs="Arial"/>
                  <w:szCs w:val="18"/>
                </w:rPr>
                <w:t>The location information related to VAL group.</w:t>
              </w:r>
            </w:ins>
          </w:p>
        </w:tc>
        <w:tc>
          <w:tcPr>
            <w:tcW w:w="2835" w:type="dxa"/>
          </w:tcPr>
          <w:p w14:paraId="2115FE00" w14:textId="77777777" w:rsidR="00D468BB" w:rsidRPr="007C1AFD" w:rsidRDefault="00D468BB" w:rsidP="00D56676">
            <w:pPr>
              <w:pStyle w:val="TAL"/>
              <w:rPr>
                <w:ins w:id="187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14:paraId="0F577350" w14:textId="77777777" w:rsidTr="00D56676">
        <w:trPr>
          <w:jc w:val="center"/>
          <w:ins w:id="188" w:author="Igor Pastushok" w:date="2022-09-26T13:29:00Z"/>
        </w:trPr>
        <w:tc>
          <w:tcPr>
            <w:tcW w:w="1835" w:type="dxa"/>
          </w:tcPr>
          <w:p w14:paraId="0EBBB995" w14:textId="77777777" w:rsidR="00D468BB" w:rsidRPr="007C1AFD" w:rsidRDefault="00D468BB" w:rsidP="00D56676">
            <w:pPr>
              <w:pStyle w:val="TAL"/>
              <w:rPr>
                <w:ins w:id="189" w:author="Igor Pastushok" w:date="2022-09-26T13:29:00Z"/>
                <w:lang w:eastAsia="zh-CN"/>
              </w:rPr>
            </w:pPr>
            <w:proofErr w:type="spellStart"/>
            <w:ins w:id="190" w:author="Igor Pastushok" w:date="2022-09-26T13:29:00Z">
              <w:r w:rsidRPr="007C1AFD">
                <w:rPr>
                  <w:lang w:eastAsia="zh-CN"/>
                </w:rPr>
                <w:t>PduSessionType</w:t>
              </w:r>
              <w:proofErr w:type="spellEnd"/>
            </w:ins>
          </w:p>
        </w:tc>
        <w:tc>
          <w:tcPr>
            <w:tcW w:w="1848" w:type="dxa"/>
          </w:tcPr>
          <w:p w14:paraId="52CB5482" w14:textId="77777777" w:rsidR="00D468BB" w:rsidRPr="007C1AFD" w:rsidRDefault="00D468BB" w:rsidP="00D56676">
            <w:pPr>
              <w:pStyle w:val="TAL"/>
              <w:rPr>
                <w:ins w:id="191" w:author="Igor Pastushok" w:date="2022-09-26T13:29:00Z"/>
                <w:lang w:eastAsia="zh-CN"/>
              </w:rPr>
            </w:pPr>
            <w:ins w:id="192" w:author="Igor Pastushok" w:date="2022-09-26T13:29:00Z">
              <w:r w:rsidRPr="007C1AFD">
                <w:t>3GPP</w:t>
              </w:r>
              <w:r w:rsidRPr="007C1AFD">
                <w:rPr>
                  <w:lang w:eastAsia="zh-CN"/>
                </w:rPr>
                <w:t> </w:t>
              </w:r>
              <w:r w:rsidRPr="007C1AFD">
                <w:t>TS</w:t>
              </w:r>
              <w:r w:rsidRPr="007C1AFD">
                <w:rPr>
                  <w:lang w:eastAsia="zh-CN"/>
                </w:rPr>
                <w:t> </w:t>
              </w:r>
              <w:r w:rsidRPr="007C1AFD">
                <w:t>29.571</w:t>
              </w:r>
              <w:r w:rsidRPr="007C1AFD">
                <w:rPr>
                  <w:lang w:eastAsia="zh-CN"/>
                </w:rPr>
                <w:t> </w:t>
              </w:r>
              <w:r w:rsidRPr="007C1AFD">
                <w:t>[21]</w:t>
              </w:r>
            </w:ins>
          </w:p>
        </w:tc>
        <w:tc>
          <w:tcPr>
            <w:tcW w:w="3113" w:type="dxa"/>
          </w:tcPr>
          <w:p w14:paraId="5D75CEB9" w14:textId="77777777" w:rsidR="00D468BB" w:rsidRPr="007C1AFD" w:rsidRDefault="00D468BB" w:rsidP="00D56676">
            <w:pPr>
              <w:pStyle w:val="TAL"/>
              <w:rPr>
                <w:ins w:id="193" w:author="Igor Pastushok" w:date="2022-09-26T13:29:00Z"/>
                <w:rFonts w:cs="Arial"/>
                <w:szCs w:val="18"/>
              </w:rPr>
            </w:pPr>
            <w:ins w:id="194" w:author="Igor Pastushok" w:date="2022-09-26T13:29:00Z">
              <w:r w:rsidRPr="007C1AFD">
                <w:rPr>
                  <w:rFonts w:cs="Arial"/>
                  <w:szCs w:val="18"/>
                </w:rPr>
                <w:t>Identifies PDU Session Type.</w:t>
              </w:r>
            </w:ins>
          </w:p>
        </w:tc>
        <w:tc>
          <w:tcPr>
            <w:tcW w:w="2835" w:type="dxa"/>
          </w:tcPr>
          <w:p w14:paraId="0B8884B3" w14:textId="77777777" w:rsidR="00D468BB" w:rsidRPr="007C1AFD" w:rsidRDefault="00D468BB" w:rsidP="00D56676">
            <w:pPr>
              <w:pStyle w:val="TAL"/>
              <w:rPr>
                <w:ins w:id="195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14:paraId="2DA4036A" w14:textId="77777777" w:rsidTr="00D56676">
        <w:trPr>
          <w:jc w:val="center"/>
          <w:ins w:id="196" w:author="Igor Pastushok" w:date="2022-09-26T13:29:00Z"/>
        </w:trPr>
        <w:tc>
          <w:tcPr>
            <w:tcW w:w="1835" w:type="dxa"/>
          </w:tcPr>
          <w:p w14:paraId="28EF84F4" w14:textId="77777777" w:rsidR="00D468BB" w:rsidRPr="007C1AFD" w:rsidRDefault="00D468BB" w:rsidP="00D56676">
            <w:pPr>
              <w:pStyle w:val="TAL"/>
              <w:rPr>
                <w:ins w:id="197" w:author="Igor Pastushok" w:date="2022-09-26T13:29:00Z"/>
                <w:lang w:eastAsia="zh-CN"/>
              </w:rPr>
            </w:pPr>
            <w:proofErr w:type="spellStart"/>
            <w:ins w:id="198" w:author="Igor Pastushok" w:date="2022-09-26T13:29:00Z">
              <w:r w:rsidRPr="007C1AFD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848" w:type="dxa"/>
          </w:tcPr>
          <w:p w14:paraId="07CC43A9" w14:textId="77777777" w:rsidR="00D468BB" w:rsidRPr="007C1AFD" w:rsidRDefault="00D468BB" w:rsidP="00D56676">
            <w:pPr>
              <w:pStyle w:val="TAL"/>
              <w:rPr>
                <w:ins w:id="199" w:author="Igor Pastushok" w:date="2022-09-26T13:29:00Z"/>
              </w:rPr>
            </w:pPr>
            <w:ins w:id="200" w:author="Igor Pastushok" w:date="2022-09-26T13:29:00Z">
              <w:r w:rsidRPr="007C1AFD">
                <w:t>3GPP TS 29.571 [21]</w:t>
              </w:r>
            </w:ins>
          </w:p>
        </w:tc>
        <w:tc>
          <w:tcPr>
            <w:tcW w:w="3113" w:type="dxa"/>
          </w:tcPr>
          <w:p w14:paraId="424C54A7" w14:textId="77777777" w:rsidR="00D468BB" w:rsidRPr="007C1AFD" w:rsidRDefault="00D468BB" w:rsidP="00D56676">
            <w:pPr>
              <w:pStyle w:val="TAL"/>
              <w:rPr>
                <w:ins w:id="201" w:author="Igor Pastushok" w:date="2022-09-26T13:29:00Z"/>
                <w:rFonts w:cs="Arial"/>
                <w:szCs w:val="18"/>
              </w:rPr>
            </w:pPr>
            <w:ins w:id="202" w:author="Igor Pastushok" w:date="2022-09-26T13:29:00Z">
              <w:r w:rsidRPr="007C1AFD">
                <w:rPr>
                  <w:rFonts w:cs="Arial"/>
                  <w:szCs w:val="18"/>
                </w:rPr>
                <w:t>Used to negotiate the applicability of optional features defined in table 7.2.1.6-1.</w:t>
              </w:r>
            </w:ins>
          </w:p>
        </w:tc>
        <w:tc>
          <w:tcPr>
            <w:tcW w:w="2835" w:type="dxa"/>
          </w:tcPr>
          <w:p w14:paraId="05587598" w14:textId="77777777" w:rsidR="00D468BB" w:rsidRPr="007C1AFD" w:rsidRDefault="00D468BB" w:rsidP="00D56676">
            <w:pPr>
              <w:pStyle w:val="TAL"/>
              <w:rPr>
                <w:ins w:id="203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14:paraId="71239C4E" w14:textId="77777777" w:rsidTr="00D56676">
        <w:trPr>
          <w:jc w:val="center"/>
          <w:ins w:id="204" w:author="Igor Pastushok" w:date="2022-09-26T13:29:00Z"/>
        </w:trPr>
        <w:tc>
          <w:tcPr>
            <w:tcW w:w="1835" w:type="dxa"/>
          </w:tcPr>
          <w:p w14:paraId="0823C005" w14:textId="77777777" w:rsidR="00D468BB" w:rsidRPr="007C1AFD" w:rsidRDefault="00D468BB" w:rsidP="00D56676">
            <w:pPr>
              <w:pStyle w:val="TAL"/>
              <w:rPr>
                <w:ins w:id="205" w:author="Igor Pastushok" w:date="2022-09-26T13:29:00Z"/>
                <w:lang w:eastAsia="zh-CN"/>
              </w:rPr>
            </w:pPr>
            <w:proofErr w:type="spellStart"/>
            <w:ins w:id="206" w:author="Igor Pastushok" w:date="2022-09-26T13:29:00Z">
              <w:r w:rsidRPr="007C1AFD"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</w:tcPr>
          <w:p w14:paraId="5E8A305E" w14:textId="77777777" w:rsidR="00D468BB" w:rsidRPr="007C1AFD" w:rsidRDefault="00D468BB" w:rsidP="00D56676">
            <w:pPr>
              <w:pStyle w:val="TAL"/>
              <w:rPr>
                <w:ins w:id="207" w:author="Igor Pastushok" w:date="2022-09-26T13:29:00Z"/>
              </w:rPr>
            </w:pPr>
            <w:ins w:id="208" w:author="Igor Pastushok" w:date="2022-09-26T13:29:00Z">
              <w:r w:rsidRPr="007C1AFD">
                <w:rPr>
                  <w:lang w:eastAsia="zh-CN"/>
                </w:rPr>
                <w:t>Clause 7.3.1.4.2.3</w:t>
              </w:r>
            </w:ins>
          </w:p>
        </w:tc>
        <w:tc>
          <w:tcPr>
            <w:tcW w:w="3113" w:type="dxa"/>
          </w:tcPr>
          <w:p w14:paraId="766E7AF5" w14:textId="77777777" w:rsidR="00D468BB" w:rsidRPr="007C1AFD" w:rsidRDefault="00D468BB" w:rsidP="00D56676">
            <w:pPr>
              <w:pStyle w:val="TAL"/>
              <w:rPr>
                <w:ins w:id="209" w:author="Igor Pastushok" w:date="2022-09-26T13:29:00Z"/>
                <w:rFonts w:cs="Arial"/>
                <w:szCs w:val="18"/>
              </w:rPr>
            </w:pPr>
            <w:ins w:id="210" w:author="Igor Pastushok" w:date="2022-09-26T13:29:00Z">
              <w:r w:rsidRPr="007C1AFD">
                <w:rPr>
                  <w:rFonts w:cs="Arial"/>
                  <w:szCs w:val="18"/>
                </w:rPr>
                <w:t>Used to indicate either VAL User ID or VAL UE ID, to which location reporting applies.</w:t>
              </w:r>
            </w:ins>
          </w:p>
        </w:tc>
        <w:tc>
          <w:tcPr>
            <w:tcW w:w="2835" w:type="dxa"/>
          </w:tcPr>
          <w:p w14:paraId="07701007" w14:textId="77777777" w:rsidR="00D468BB" w:rsidRPr="007C1AFD" w:rsidRDefault="00D468BB" w:rsidP="00D56676">
            <w:pPr>
              <w:pStyle w:val="TAL"/>
              <w:rPr>
                <w:ins w:id="211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37D3DC96" w14:textId="77777777" w:rsidTr="00D56676">
        <w:trPr>
          <w:jc w:val="center"/>
          <w:del w:id="212" w:author="Igor Pastushok" w:date="2022-09-26T13:29:00Z"/>
        </w:trPr>
        <w:tc>
          <w:tcPr>
            <w:tcW w:w="1835" w:type="dxa"/>
          </w:tcPr>
          <w:p w14:paraId="7E304C46" w14:textId="77777777" w:rsidR="00D468BB" w:rsidRPr="007C1AFD" w:rsidDel="00577B70" w:rsidRDefault="00D468BB" w:rsidP="00D56676">
            <w:pPr>
              <w:pStyle w:val="TAL"/>
              <w:rPr>
                <w:del w:id="213" w:author="Igor Pastushok" w:date="2022-09-26T13:29:00Z"/>
                <w:lang w:eastAsia="zh-CN"/>
              </w:rPr>
            </w:pPr>
            <w:del w:id="214" w:author="Igor Pastushok" w:date="2022-09-26T13:29:00Z">
              <w:r w:rsidRPr="007C1AFD" w:rsidDel="00577B70">
                <w:rPr>
                  <w:lang w:eastAsia="zh-CN"/>
                </w:rPr>
                <w:delText>SupportedFeatures</w:delText>
              </w:r>
            </w:del>
          </w:p>
        </w:tc>
        <w:tc>
          <w:tcPr>
            <w:tcW w:w="1848" w:type="dxa"/>
          </w:tcPr>
          <w:p w14:paraId="1DEB2805" w14:textId="77777777" w:rsidR="00D468BB" w:rsidRPr="007C1AFD" w:rsidDel="00577B70" w:rsidRDefault="00D468BB" w:rsidP="00D56676">
            <w:pPr>
              <w:pStyle w:val="TAL"/>
              <w:rPr>
                <w:del w:id="215" w:author="Igor Pastushok" w:date="2022-09-26T13:29:00Z"/>
              </w:rPr>
            </w:pPr>
            <w:del w:id="216" w:author="Igor Pastushok" w:date="2022-09-26T13:29:00Z">
              <w:r w:rsidRPr="007C1AFD" w:rsidDel="00577B70">
                <w:delText>3GPP TS 29.571 [21]</w:delText>
              </w:r>
            </w:del>
          </w:p>
        </w:tc>
        <w:tc>
          <w:tcPr>
            <w:tcW w:w="3113" w:type="dxa"/>
          </w:tcPr>
          <w:p w14:paraId="616B14C4" w14:textId="77777777" w:rsidR="00D468BB" w:rsidRPr="007C1AFD" w:rsidDel="00577B70" w:rsidRDefault="00D468BB" w:rsidP="00D56676">
            <w:pPr>
              <w:pStyle w:val="TAL"/>
              <w:rPr>
                <w:del w:id="217" w:author="Igor Pastushok" w:date="2022-09-26T13:29:00Z"/>
                <w:rFonts w:cs="Arial"/>
                <w:szCs w:val="18"/>
              </w:rPr>
            </w:pPr>
            <w:del w:id="218" w:author="Igor Pastushok" w:date="2022-09-26T13:29:00Z">
              <w:r w:rsidRPr="007C1AFD" w:rsidDel="00577B70">
                <w:rPr>
                  <w:rFonts w:cs="Arial"/>
                  <w:szCs w:val="18"/>
                </w:rPr>
                <w:delText>Used to negotiate the applicability of optional features defined in table 7.2.1.6-1.</w:delText>
              </w:r>
            </w:del>
          </w:p>
        </w:tc>
        <w:tc>
          <w:tcPr>
            <w:tcW w:w="2835" w:type="dxa"/>
          </w:tcPr>
          <w:p w14:paraId="640891F2" w14:textId="77777777" w:rsidR="00D468BB" w:rsidRPr="007C1AFD" w:rsidDel="00577B70" w:rsidRDefault="00D468BB" w:rsidP="00D56676">
            <w:pPr>
              <w:pStyle w:val="TAL"/>
              <w:rPr>
                <w:del w:id="219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3494996A" w14:textId="77777777" w:rsidTr="00D56676">
        <w:trPr>
          <w:jc w:val="center"/>
          <w:del w:id="220" w:author="Igor Pastushok" w:date="2022-09-26T13:29:00Z"/>
        </w:trPr>
        <w:tc>
          <w:tcPr>
            <w:tcW w:w="1835" w:type="dxa"/>
          </w:tcPr>
          <w:p w14:paraId="55C24101" w14:textId="77777777" w:rsidR="00D468BB" w:rsidRPr="007C1AFD" w:rsidDel="00577B70" w:rsidRDefault="00D468BB" w:rsidP="00D56676">
            <w:pPr>
              <w:pStyle w:val="TAL"/>
              <w:rPr>
                <w:del w:id="221" w:author="Igor Pastushok" w:date="2022-09-26T13:29:00Z"/>
                <w:lang w:eastAsia="zh-CN"/>
              </w:rPr>
            </w:pPr>
            <w:del w:id="222" w:author="Igor Pastushok" w:date="2022-09-26T13:29:00Z">
              <w:r w:rsidRPr="007C1AFD" w:rsidDel="00577B70">
                <w:rPr>
                  <w:lang w:eastAsia="zh-CN"/>
                </w:rPr>
                <w:delText>LocationInfo</w:delText>
              </w:r>
            </w:del>
          </w:p>
        </w:tc>
        <w:tc>
          <w:tcPr>
            <w:tcW w:w="1848" w:type="dxa"/>
          </w:tcPr>
          <w:p w14:paraId="1844AD64" w14:textId="77777777" w:rsidR="00D468BB" w:rsidRPr="007C1AFD" w:rsidDel="00577B70" w:rsidRDefault="00D468BB" w:rsidP="00D56676">
            <w:pPr>
              <w:pStyle w:val="TAL"/>
              <w:rPr>
                <w:del w:id="223" w:author="Igor Pastushok" w:date="2022-09-26T13:29:00Z"/>
              </w:rPr>
            </w:pPr>
            <w:del w:id="224" w:author="Igor Pastushok" w:date="2022-09-26T13:29:00Z">
              <w:r w:rsidRPr="007C1AFD" w:rsidDel="00577B70">
                <w:delText>3GPP TS 29.122 [3]</w:delText>
              </w:r>
            </w:del>
          </w:p>
        </w:tc>
        <w:tc>
          <w:tcPr>
            <w:tcW w:w="3113" w:type="dxa"/>
          </w:tcPr>
          <w:p w14:paraId="1DBC89A1" w14:textId="77777777" w:rsidR="00D468BB" w:rsidRPr="007C1AFD" w:rsidDel="00577B70" w:rsidRDefault="00D468BB" w:rsidP="00D56676">
            <w:pPr>
              <w:pStyle w:val="TAL"/>
              <w:rPr>
                <w:del w:id="225" w:author="Igor Pastushok" w:date="2022-09-26T13:29:00Z"/>
                <w:rFonts w:cs="Arial"/>
                <w:szCs w:val="18"/>
              </w:rPr>
            </w:pPr>
            <w:del w:id="226" w:author="Igor Pastushok" w:date="2022-09-26T13:29:00Z">
              <w:r w:rsidRPr="007C1AFD" w:rsidDel="00577B70">
                <w:rPr>
                  <w:rFonts w:cs="Arial"/>
                  <w:szCs w:val="18"/>
                </w:rPr>
                <w:delText xml:space="preserve">The location information related to VAL group. </w:delText>
              </w:r>
            </w:del>
          </w:p>
        </w:tc>
        <w:tc>
          <w:tcPr>
            <w:tcW w:w="2835" w:type="dxa"/>
          </w:tcPr>
          <w:p w14:paraId="64F8B715" w14:textId="77777777" w:rsidR="00D468BB" w:rsidRPr="007C1AFD" w:rsidDel="00577B70" w:rsidRDefault="00D468BB" w:rsidP="00D56676">
            <w:pPr>
              <w:pStyle w:val="TAL"/>
              <w:rPr>
                <w:del w:id="227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174B6676" w14:textId="77777777" w:rsidTr="00D56676">
        <w:trPr>
          <w:jc w:val="center"/>
          <w:del w:id="228" w:author="Igor Pastushok" w:date="2022-09-26T13:29:00Z"/>
        </w:trPr>
        <w:tc>
          <w:tcPr>
            <w:tcW w:w="1835" w:type="dxa"/>
          </w:tcPr>
          <w:p w14:paraId="43CE49DB" w14:textId="77777777" w:rsidR="00D468BB" w:rsidRPr="007C1AFD" w:rsidDel="00577B70" w:rsidRDefault="00D468BB" w:rsidP="00D56676">
            <w:pPr>
              <w:pStyle w:val="TAL"/>
              <w:rPr>
                <w:del w:id="229" w:author="Igor Pastushok" w:date="2022-09-26T13:29:00Z"/>
                <w:lang w:eastAsia="zh-CN"/>
              </w:rPr>
            </w:pPr>
            <w:del w:id="230" w:author="Igor Pastushok" w:date="2022-09-26T13:29:00Z">
              <w:r w:rsidRPr="007C1AFD" w:rsidDel="00577B70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1848" w:type="dxa"/>
          </w:tcPr>
          <w:p w14:paraId="5BF421EF" w14:textId="77777777" w:rsidR="00D468BB" w:rsidRPr="007C1AFD" w:rsidDel="00577B70" w:rsidRDefault="00D468BB" w:rsidP="00D56676">
            <w:pPr>
              <w:pStyle w:val="TAL"/>
              <w:rPr>
                <w:del w:id="231" w:author="Igor Pastushok" w:date="2022-09-26T13:29:00Z"/>
              </w:rPr>
            </w:pPr>
            <w:del w:id="232" w:author="Igor Pastushok" w:date="2022-09-26T13:29:00Z">
              <w:r w:rsidRPr="007C1AFD" w:rsidDel="00577B70">
                <w:rPr>
                  <w:lang w:eastAsia="zh-CN"/>
                </w:rPr>
                <w:delText>Clause 7.3.1.4.2.3</w:delText>
              </w:r>
            </w:del>
          </w:p>
        </w:tc>
        <w:tc>
          <w:tcPr>
            <w:tcW w:w="3113" w:type="dxa"/>
          </w:tcPr>
          <w:p w14:paraId="3FC6C3B0" w14:textId="77777777" w:rsidR="00D468BB" w:rsidRPr="007C1AFD" w:rsidDel="00577B70" w:rsidRDefault="00D468BB" w:rsidP="00D56676">
            <w:pPr>
              <w:pStyle w:val="TAL"/>
              <w:rPr>
                <w:del w:id="233" w:author="Igor Pastushok" w:date="2022-09-26T13:29:00Z"/>
                <w:rFonts w:cs="Arial"/>
                <w:szCs w:val="18"/>
              </w:rPr>
            </w:pPr>
            <w:del w:id="234" w:author="Igor Pastushok" w:date="2022-09-26T13:29:00Z">
              <w:r w:rsidRPr="007C1AFD" w:rsidDel="00577B70">
                <w:rPr>
                  <w:rFonts w:cs="Arial"/>
                  <w:szCs w:val="18"/>
                </w:rPr>
                <w:delText>Used to indicate either VAL User ID or VAL UE ID, to which location reporting applies.</w:delText>
              </w:r>
            </w:del>
          </w:p>
        </w:tc>
        <w:tc>
          <w:tcPr>
            <w:tcW w:w="2835" w:type="dxa"/>
          </w:tcPr>
          <w:p w14:paraId="474E0610" w14:textId="77777777" w:rsidR="00D468BB" w:rsidRPr="007C1AFD" w:rsidDel="00577B70" w:rsidRDefault="00D468BB" w:rsidP="00D56676">
            <w:pPr>
              <w:pStyle w:val="TAL"/>
              <w:rPr>
                <w:del w:id="235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1AE00598" w14:textId="77777777" w:rsidTr="00D56676">
        <w:trPr>
          <w:jc w:val="center"/>
          <w:del w:id="236" w:author="Igor Pastushok" w:date="2022-09-26T13:29:00Z"/>
        </w:trPr>
        <w:tc>
          <w:tcPr>
            <w:tcW w:w="1835" w:type="dxa"/>
          </w:tcPr>
          <w:p w14:paraId="42A67DC1" w14:textId="77777777" w:rsidR="00D468BB" w:rsidRPr="007C1AFD" w:rsidDel="00577B70" w:rsidRDefault="00D468BB" w:rsidP="00D56676">
            <w:pPr>
              <w:pStyle w:val="TAL"/>
              <w:rPr>
                <w:del w:id="237" w:author="Igor Pastushok" w:date="2022-09-26T13:29:00Z"/>
                <w:lang w:eastAsia="zh-CN"/>
              </w:rPr>
            </w:pPr>
            <w:del w:id="238" w:author="Igor Pastushok" w:date="2022-09-26T13:29:00Z">
              <w:r w:rsidRPr="007C1AFD" w:rsidDel="00577B70">
                <w:rPr>
                  <w:lang w:eastAsia="zh-CN"/>
                </w:rPr>
                <w:delText>LocationArea5G</w:delText>
              </w:r>
            </w:del>
          </w:p>
        </w:tc>
        <w:tc>
          <w:tcPr>
            <w:tcW w:w="1848" w:type="dxa"/>
          </w:tcPr>
          <w:p w14:paraId="08333A7F" w14:textId="77777777" w:rsidR="00D468BB" w:rsidRPr="007C1AFD" w:rsidDel="00577B70" w:rsidRDefault="00D468BB" w:rsidP="00D56676">
            <w:pPr>
              <w:pStyle w:val="TAL"/>
              <w:rPr>
                <w:del w:id="239" w:author="Igor Pastushok" w:date="2022-09-26T13:29:00Z"/>
                <w:lang w:eastAsia="zh-CN"/>
              </w:rPr>
            </w:pPr>
            <w:del w:id="240" w:author="Igor Pastushok" w:date="2022-09-26T13:29:00Z">
              <w:r w:rsidRPr="007C1AFD" w:rsidDel="00577B70">
                <w:rPr>
                  <w:lang w:eastAsia="zh-CN"/>
                </w:rPr>
                <w:delText>3GPP TS 29.122 [3]</w:delText>
              </w:r>
            </w:del>
          </w:p>
        </w:tc>
        <w:tc>
          <w:tcPr>
            <w:tcW w:w="3113" w:type="dxa"/>
          </w:tcPr>
          <w:p w14:paraId="3057C466" w14:textId="77777777" w:rsidR="00D468BB" w:rsidRPr="007C1AFD" w:rsidDel="00577B70" w:rsidRDefault="00D468BB" w:rsidP="00D56676">
            <w:pPr>
              <w:pStyle w:val="TAL"/>
              <w:rPr>
                <w:del w:id="241" w:author="Igor Pastushok" w:date="2022-09-26T13:29:00Z"/>
                <w:rFonts w:cs="Arial"/>
                <w:szCs w:val="18"/>
              </w:rPr>
            </w:pPr>
            <w:del w:id="242" w:author="Igor Pastushok" w:date="2022-09-26T13:29:00Z">
              <w:r w:rsidRPr="007C1AFD" w:rsidDel="00577B70">
                <w:rPr>
                  <w:rFonts w:cs="Arial"/>
                  <w:szCs w:val="18"/>
                </w:rPr>
                <w:delText>The locations information related to the VAL group.</w:delText>
              </w:r>
            </w:del>
          </w:p>
        </w:tc>
        <w:tc>
          <w:tcPr>
            <w:tcW w:w="2835" w:type="dxa"/>
          </w:tcPr>
          <w:p w14:paraId="3216419E" w14:textId="77777777" w:rsidR="00D468BB" w:rsidRPr="007C1AFD" w:rsidDel="00577B70" w:rsidRDefault="00D468BB" w:rsidP="00D56676">
            <w:pPr>
              <w:pStyle w:val="TAL"/>
              <w:rPr>
                <w:del w:id="243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4C9248B0" w14:textId="77777777" w:rsidTr="00D56676">
        <w:trPr>
          <w:jc w:val="center"/>
          <w:del w:id="244" w:author="Igor Pastushok" w:date="2022-09-26T13:29:00Z"/>
        </w:trPr>
        <w:tc>
          <w:tcPr>
            <w:tcW w:w="1835" w:type="dxa"/>
          </w:tcPr>
          <w:p w14:paraId="1F435EBB" w14:textId="77777777" w:rsidR="00D468BB" w:rsidRPr="007C1AFD" w:rsidDel="00577B70" w:rsidRDefault="00D468BB" w:rsidP="00D56676">
            <w:pPr>
              <w:pStyle w:val="TAL"/>
              <w:rPr>
                <w:del w:id="245" w:author="Igor Pastushok" w:date="2022-09-26T13:29:00Z"/>
                <w:lang w:eastAsia="zh-CN"/>
              </w:rPr>
            </w:pPr>
            <w:del w:id="246" w:author="Igor Pastushok" w:date="2022-09-26T13:29:00Z">
              <w:r w:rsidRPr="007C1AFD" w:rsidDel="00577B70">
                <w:rPr>
                  <w:lang w:eastAsia="zh-CN"/>
                </w:rPr>
                <w:delText>ExternalGroupId</w:delText>
              </w:r>
            </w:del>
          </w:p>
        </w:tc>
        <w:tc>
          <w:tcPr>
            <w:tcW w:w="1848" w:type="dxa"/>
          </w:tcPr>
          <w:p w14:paraId="7695DC7C" w14:textId="77777777" w:rsidR="00D468BB" w:rsidRPr="007C1AFD" w:rsidDel="00577B70" w:rsidRDefault="00D468BB" w:rsidP="00D56676">
            <w:pPr>
              <w:pStyle w:val="TAL"/>
              <w:rPr>
                <w:del w:id="247" w:author="Igor Pastushok" w:date="2022-09-26T13:29:00Z"/>
                <w:lang w:eastAsia="zh-CN"/>
              </w:rPr>
            </w:pPr>
            <w:del w:id="248" w:author="Igor Pastushok" w:date="2022-09-26T13:29:00Z">
              <w:r w:rsidRPr="007C1AFD" w:rsidDel="00577B70">
                <w:rPr>
                  <w:lang w:eastAsia="zh-CN"/>
                </w:rPr>
                <w:delText>3GPP TS 29.122 [3]</w:delText>
              </w:r>
            </w:del>
          </w:p>
        </w:tc>
        <w:tc>
          <w:tcPr>
            <w:tcW w:w="3113" w:type="dxa"/>
          </w:tcPr>
          <w:p w14:paraId="6E3875DC" w14:textId="77777777" w:rsidR="00D468BB" w:rsidRPr="007C1AFD" w:rsidDel="00577B70" w:rsidRDefault="00D468BB" w:rsidP="00D56676">
            <w:pPr>
              <w:pStyle w:val="TAL"/>
              <w:rPr>
                <w:del w:id="249" w:author="Igor Pastushok" w:date="2022-09-26T13:29:00Z"/>
                <w:rFonts w:cs="Arial"/>
                <w:szCs w:val="18"/>
              </w:rPr>
            </w:pPr>
            <w:del w:id="250" w:author="Igor Pastushok" w:date="2022-09-26T13:29:00Z">
              <w:r w:rsidRPr="007C1AFD" w:rsidDel="00577B70">
                <w:rPr>
                  <w:rFonts w:cs="Arial"/>
                  <w:szCs w:val="18"/>
                </w:rPr>
                <w:delText>Used to represent the the external group identifier related to the member UEs of the group.</w:delText>
              </w:r>
            </w:del>
          </w:p>
        </w:tc>
        <w:tc>
          <w:tcPr>
            <w:tcW w:w="2835" w:type="dxa"/>
          </w:tcPr>
          <w:p w14:paraId="070E59A8" w14:textId="77777777" w:rsidR="00D468BB" w:rsidRPr="007C1AFD" w:rsidDel="00577B70" w:rsidRDefault="00D468BB" w:rsidP="00D56676">
            <w:pPr>
              <w:pStyle w:val="TAL"/>
              <w:rPr>
                <w:del w:id="251" w:author="Igor Pastushok" w:date="2022-09-26T13:29:00Z"/>
                <w:rFonts w:cs="Arial"/>
                <w:szCs w:val="18"/>
              </w:rPr>
            </w:pPr>
          </w:p>
        </w:tc>
      </w:tr>
      <w:tr w:rsidR="00D468BB" w:rsidRPr="007C1AFD" w:rsidDel="00577B70" w14:paraId="66A1DE67" w14:textId="77777777" w:rsidTr="00D56676">
        <w:trPr>
          <w:jc w:val="center"/>
          <w:del w:id="252" w:author="Igor Pastushok" w:date="2022-09-26T13:29:00Z"/>
        </w:trPr>
        <w:tc>
          <w:tcPr>
            <w:tcW w:w="1835" w:type="dxa"/>
          </w:tcPr>
          <w:p w14:paraId="22FB6CCB" w14:textId="77777777" w:rsidR="00D468BB" w:rsidRPr="007C1AFD" w:rsidDel="00577B70" w:rsidRDefault="00D468BB" w:rsidP="00D56676">
            <w:pPr>
              <w:pStyle w:val="TAL"/>
              <w:rPr>
                <w:del w:id="253" w:author="Igor Pastushok" w:date="2022-09-26T13:29:00Z"/>
                <w:lang w:eastAsia="zh-CN"/>
              </w:rPr>
            </w:pPr>
            <w:del w:id="254" w:author="Igor Pastushok" w:date="2022-09-26T13:29:00Z">
              <w:r w:rsidRPr="007C1AFD" w:rsidDel="00577B70">
                <w:rPr>
                  <w:lang w:eastAsia="zh-CN"/>
                </w:rPr>
                <w:delText>PduSessionType</w:delText>
              </w:r>
            </w:del>
          </w:p>
        </w:tc>
        <w:tc>
          <w:tcPr>
            <w:tcW w:w="1848" w:type="dxa"/>
          </w:tcPr>
          <w:p w14:paraId="22896DF5" w14:textId="77777777" w:rsidR="00D468BB" w:rsidRPr="007C1AFD" w:rsidDel="00577B70" w:rsidRDefault="00D468BB" w:rsidP="00D56676">
            <w:pPr>
              <w:pStyle w:val="TAL"/>
              <w:rPr>
                <w:del w:id="255" w:author="Igor Pastushok" w:date="2022-09-26T13:29:00Z"/>
                <w:lang w:eastAsia="zh-CN"/>
              </w:rPr>
            </w:pPr>
            <w:del w:id="256" w:author="Igor Pastushok" w:date="2022-09-26T13:29:00Z">
              <w:r w:rsidRPr="007C1AFD" w:rsidDel="00577B70">
                <w:delText>3GPP</w:delText>
              </w:r>
              <w:r w:rsidRPr="007C1AFD" w:rsidDel="00577B70">
                <w:rPr>
                  <w:lang w:eastAsia="zh-CN"/>
                </w:rPr>
                <w:delText> </w:delText>
              </w:r>
              <w:r w:rsidRPr="007C1AFD" w:rsidDel="00577B70">
                <w:delText>TS</w:delText>
              </w:r>
              <w:r w:rsidRPr="007C1AFD" w:rsidDel="00577B70">
                <w:rPr>
                  <w:lang w:eastAsia="zh-CN"/>
                </w:rPr>
                <w:delText> </w:delText>
              </w:r>
              <w:r w:rsidRPr="007C1AFD" w:rsidDel="00577B70">
                <w:delText>29.571</w:delText>
              </w:r>
              <w:r w:rsidRPr="007C1AFD" w:rsidDel="00577B70">
                <w:rPr>
                  <w:lang w:eastAsia="zh-CN"/>
                </w:rPr>
                <w:delText> </w:delText>
              </w:r>
              <w:r w:rsidRPr="007C1AFD" w:rsidDel="00577B70">
                <w:delText>[21]</w:delText>
              </w:r>
            </w:del>
          </w:p>
        </w:tc>
        <w:tc>
          <w:tcPr>
            <w:tcW w:w="3113" w:type="dxa"/>
          </w:tcPr>
          <w:p w14:paraId="0D4C0B0D" w14:textId="77777777" w:rsidR="00D468BB" w:rsidRPr="007C1AFD" w:rsidDel="00577B70" w:rsidRDefault="00D468BB" w:rsidP="00D56676">
            <w:pPr>
              <w:pStyle w:val="TAL"/>
              <w:rPr>
                <w:del w:id="257" w:author="Igor Pastushok" w:date="2022-09-26T13:29:00Z"/>
                <w:rFonts w:cs="Arial"/>
                <w:szCs w:val="18"/>
              </w:rPr>
            </w:pPr>
            <w:del w:id="258" w:author="Igor Pastushok" w:date="2022-09-26T13:29:00Z">
              <w:r w:rsidRPr="007C1AFD" w:rsidDel="00577B70">
                <w:rPr>
                  <w:rFonts w:cs="Arial"/>
                  <w:szCs w:val="18"/>
                </w:rPr>
                <w:delText>Identifies PDU Session Type.</w:delText>
              </w:r>
            </w:del>
          </w:p>
        </w:tc>
        <w:tc>
          <w:tcPr>
            <w:tcW w:w="2835" w:type="dxa"/>
          </w:tcPr>
          <w:p w14:paraId="3950AA4B" w14:textId="77777777" w:rsidR="00D468BB" w:rsidRPr="007C1AFD" w:rsidDel="00577B70" w:rsidRDefault="00D468BB" w:rsidP="00D56676">
            <w:pPr>
              <w:pStyle w:val="TAL"/>
              <w:rPr>
                <w:del w:id="259" w:author="Igor Pastushok" w:date="2022-09-26T13:29:00Z"/>
                <w:rFonts w:cs="Arial"/>
                <w:szCs w:val="18"/>
              </w:rPr>
            </w:pPr>
          </w:p>
        </w:tc>
      </w:tr>
    </w:tbl>
    <w:p w14:paraId="6ADE097B" w14:textId="77777777" w:rsidR="00D468BB" w:rsidRPr="007C1AFD" w:rsidRDefault="00D468BB" w:rsidP="00D468BB">
      <w:pPr>
        <w:rPr>
          <w:lang w:eastAsia="zh-CN"/>
        </w:rPr>
      </w:pPr>
    </w:p>
    <w:p w14:paraId="631E9B62" w14:textId="187344D4" w:rsidR="00D468BB" w:rsidRPr="00E27A34" w:rsidRDefault="00D468BB" w:rsidP="00D4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FFE8F1C" w14:textId="77777777" w:rsidR="00A635ED" w:rsidRPr="007C1AFD" w:rsidRDefault="00A635ED" w:rsidP="00A635ED">
      <w:pPr>
        <w:pStyle w:val="Heading5"/>
        <w:rPr>
          <w:lang w:eastAsia="zh-CN"/>
        </w:rPr>
      </w:pPr>
      <w:bookmarkStart w:id="260" w:name="_Toc24868618"/>
      <w:bookmarkStart w:id="261" w:name="_Toc34154096"/>
      <w:bookmarkStart w:id="262" w:name="_Toc36041040"/>
      <w:bookmarkStart w:id="263" w:name="_Toc36041353"/>
      <w:bookmarkStart w:id="264" w:name="_Toc43196596"/>
      <w:bookmarkStart w:id="265" w:name="_Toc43481366"/>
      <w:bookmarkStart w:id="266" w:name="_Toc45134643"/>
      <w:bookmarkStart w:id="267" w:name="_Toc51189175"/>
      <w:bookmarkStart w:id="268" w:name="_Toc51763851"/>
      <w:bookmarkStart w:id="269" w:name="_Toc57206083"/>
      <w:bookmarkStart w:id="270" w:name="_Toc59019424"/>
      <w:bookmarkStart w:id="271" w:name="_Toc68170097"/>
      <w:bookmarkStart w:id="272" w:name="_Toc83234138"/>
      <w:bookmarkStart w:id="273" w:name="_Toc90661534"/>
      <w:bookmarkStart w:id="274" w:name="_Toc112858124"/>
      <w:bookmarkStart w:id="275" w:name="_Toc24868665"/>
      <w:bookmarkStart w:id="276" w:name="_Toc34154127"/>
      <w:bookmarkStart w:id="277" w:name="_Toc36041071"/>
      <w:bookmarkStart w:id="278" w:name="_Toc36041384"/>
      <w:bookmarkStart w:id="279" w:name="_Toc43196641"/>
      <w:bookmarkStart w:id="280" w:name="_Toc43481411"/>
      <w:bookmarkStart w:id="281" w:name="_Toc45134688"/>
      <w:bookmarkStart w:id="282" w:name="_Toc51189220"/>
      <w:bookmarkStart w:id="283" w:name="_Toc51763896"/>
      <w:bookmarkStart w:id="284" w:name="_Toc57206128"/>
      <w:bookmarkStart w:id="285" w:name="_Toc59019469"/>
      <w:bookmarkStart w:id="286" w:name="_Toc68170142"/>
      <w:bookmarkStart w:id="287" w:name="_Toc83234183"/>
      <w:bookmarkStart w:id="288" w:name="_Toc90661579"/>
      <w:bookmarkStart w:id="289" w:name="_Toc112858192"/>
      <w:r w:rsidRPr="007C1AFD">
        <w:rPr>
          <w:lang w:eastAsia="zh-CN"/>
        </w:rPr>
        <w:t>7.3.1.4.1</w:t>
      </w:r>
      <w:r w:rsidRPr="007C1AFD">
        <w:rPr>
          <w:lang w:eastAsia="zh-CN"/>
        </w:rPr>
        <w:tab/>
        <w:t>General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13C50DB3" w14:textId="77777777" w:rsidR="00A635ED" w:rsidRPr="007C1AFD" w:rsidRDefault="00A635ED" w:rsidP="00A635ED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</w:t>
      </w:r>
      <w:r>
        <w:rPr>
          <w:lang w:eastAsia="zh-CN"/>
        </w:rPr>
        <w:t> </w:t>
      </w:r>
      <w:r w:rsidRPr="007C1AFD">
        <w:rPr>
          <w:lang w:eastAsia="zh-CN"/>
        </w:rPr>
        <w:t>6.2 apply to this API</w:t>
      </w:r>
    </w:p>
    <w:p w14:paraId="09AB4E7E" w14:textId="77777777" w:rsidR="00A635ED" w:rsidRPr="007C1AFD" w:rsidRDefault="00A635ED" w:rsidP="00A635ED">
      <w:r w:rsidRPr="007C1AFD">
        <w:t xml:space="preserve">Table 7.3.1.4.1-1 specifies the data types defined specifically for the </w:t>
      </w:r>
      <w:proofErr w:type="spellStart"/>
      <w:r w:rsidRPr="007C1AFD">
        <w:t>SS_UserProfileRetrieval</w:t>
      </w:r>
      <w:proofErr w:type="spellEnd"/>
      <w:r w:rsidRPr="007C1AFD">
        <w:t xml:space="preserve"> API service.</w:t>
      </w:r>
    </w:p>
    <w:p w14:paraId="0BEEEFAC" w14:textId="77777777" w:rsidR="00A635ED" w:rsidRPr="007C1AFD" w:rsidRDefault="00A635ED" w:rsidP="00A635ED">
      <w:pPr>
        <w:pStyle w:val="TH"/>
      </w:pPr>
      <w:r w:rsidRPr="007C1AFD">
        <w:t xml:space="preserve">Table 7.3.1.4.1-1: </w:t>
      </w:r>
      <w:proofErr w:type="spellStart"/>
      <w:r w:rsidRPr="007C1AFD">
        <w:t>SS_UserProfileRetrieval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18"/>
        <w:gridCol w:w="1288"/>
        <w:gridCol w:w="2836"/>
        <w:gridCol w:w="2681"/>
      </w:tblGrid>
      <w:tr w:rsidR="00A635ED" w:rsidRPr="007C1AFD" w14:paraId="33602ABC" w14:textId="77777777" w:rsidTr="00D56676">
        <w:trPr>
          <w:jc w:val="center"/>
        </w:trPr>
        <w:tc>
          <w:tcPr>
            <w:tcW w:w="2868" w:type="dxa"/>
            <w:shd w:val="clear" w:color="auto" w:fill="C0C0C0"/>
            <w:hideMark/>
          </w:tcPr>
          <w:p w14:paraId="686D604A" w14:textId="77777777" w:rsidR="00A635ED" w:rsidRPr="007C1AFD" w:rsidRDefault="00A635ED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</w:tcPr>
          <w:p w14:paraId="4713E9AC" w14:textId="77777777" w:rsidR="00A635ED" w:rsidRPr="007C1AFD" w:rsidRDefault="00A635ED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2887" w:type="dxa"/>
            <w:shd w:val="clear" w:color="auto" w:fill="C0C0C0"/>
            <w:hideMark/>
          </w:tcPr>
          <w:p w14:paraId="61F84FD0" w14:textId="77777777" w:rsidR="00A635ED" w:rsidRPr="007C1AFD" w:rsidRDefault="00A635ED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2725" w:type="dxa"/>
            <w:shd w:val="clear" w:color="auto" w:fill="C0C0C0"/>
          </w:tcPr>
          <w:p w14:paraId="0E1AC0B9" w14:textId="77777777" w:rsidR="00A635ED" w:rsidRPr="007C1AFD" w:rsidRDefault="00A635ED" w:rsidP="00D56676">
            <w:pPr>
              <w:pStyle w:val="TAH"/>
            </w:pPr>
            <w:r w:rsidRPr="007C1AFD">
              <w:t>Applicability</w:t>
            </w:r>
          </w:p>
        </w:tc>
      </w:tr>
      <w:tr w:rsidR="00A635ED" w:rsidRPr="007C1AFD" w14:paraId="01C50B74" w14:textId="77777777" w:rsidTr="00D56676">
        <w:trPr>
          <w:jc w:val="center"/>
        </w:trPr>
        <w:tc>
          <w:tcPr>
            <w:tcW w:w="2868" w:type="dxa"/>
          </w:tcPr>
          <w:p w14:paraId="0B544A9D" w14:textId="77777777" w:rsidR="00A635ED" w:rsidRPr="007C1AFD" w:rsidRDefault="00A635ED" w:rsidP="00D56676">
            <w:pPr>
              <w:pStyle w:val="TAL"/>
            </w:pPr>
            <w:proofErr w:type="spellStart"/>
            <w:r w:rsidRPr="007C1AFD">
              <w:t>ProfileDoc</w:t>
            </w:r>
            <w:proofErr w:type="spellEnd"/>
          </w:p>
        </w:tc>
        <w:tc>
          <w:tcPr>
            <w:tcW w:w="1297" w:type="dxa"/>
          </w:tcPr>
          <w:p w14:paraId="3BBF141F" w14:textId="77777777" w:rsidR="00A635ED" w:rsidRPr="007C1AFD" w:rsidRDefault="00A635ED" w:rsidP="00D56676">
            <w:pPr>
              <w:pStyle w:val="TAL"/>
            </w:pPr>
            <w:r w:rsidRPr="007C1AFD">
              <w:t>7.3.1.4.2.2</w:t>
            </w:r>
          </w:p>
        </w:tc>
        <w:tc>
          <w:tcPr>
            <w:tcW w:w="2887" w:type="dxa"/>
          </w:tcPr>
          <w:p w14:paraId="2C73ADBF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  <w:ins w:id="290" w:author="Igor Pastushok" w:date="2022-09-26T13:45:00Z">
              <w:r w:rsidRPr="007C1AFD">
                <w:t xml:space="preserve">Represents </w:t>
              </w:r>
              <w:r>
                <w:t xml:space="preserve">the </w:t>
              </w:r>
            </w:ins>
            <w:del w:id="291" w:author="Igor Pastushok" w:date="2022-09-26T13:46:00Z">
              <w:r w:rsidRPr="007C1AFD" w:rsidDel="00134C33">
                <w:rPr>
                  <w:rFonts w:cs="Arial"/>
                  <w:szCs w:val="18"/>
                </w:rPr>
                <w:delText>P</w:delText>
              </w:r>
            </w:del>
            <w:ins w:id="292" w:author="Igor Pastushok" w:date="2022-09-26T13:45:00Z">
              <w:r>
                <w:rPr>
                  <w:rFonts w:cs="Arial"/>
                  <w:szCs w:val="18"/>
                </w:rPr>
                <w:t>p</w:t>
              </w:r>
            </w:ins>
            <w:r w:rsidRPr="007C1AFD">
              <w:rPr>
                <w:rFonts w:cs="Arial"/>
                <w:szCs w:val="18"/>
              </w:rPr>
              <w:t>rofile information associated with VAL user ID or VAL UE ID.</w:t>
            </w:r>
          </w:p>
        </w:tc>
        <w:tc>
          <w:tcPr>
            <w:tcW w:w="2725" w:type="dxa"/>
          </w:tcPr>
          <w:p w14:paraId="6CDD52F9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</w:p>
        </w:tc>
      </w:tr>
      <w:tr w:rsidR="00A635ED" w:rsidRPr="007C1AFD" w14:paraId="0BEAF7A7" w14:textId="77777777" w:rsidTr="00D56676">
        <w:trPr>
          <w:jc w:val="center"/>
        </w:trPr>
        <w:tc>
          <w:tcPr>
            <w:tcW w:w="2868" w:type="dxa"/>
          </w:tcPr>
          <w:p w14:paraId="7F551151" w14:textId="77777777" w:rsidR="00A635ED" w:rsidRPr="007C1AFD" w:rsidRDefault="00A635ED" w:rsidP="00D56676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297" w:type="dxa"/>
          </w:tcPr>
          <w:p w14:paraId="7D8648C2" w14:textId="77777777" w:rsidR="00A635ED" w:rsidRPr="007C1AFD" w:rsidRDefault="00A635ED" w:rsidP="00D56676">
            <w:pPr>
              <w:pStyle w:val="TAL"/>
            </w:pPr>
            <w:r w:rsidRPr="007C1AFD">
              <w:t>7.3.1.4.2.3</w:t>
            </w:r>
          </w:p>
        </w:tc>
        <w:tc>
          <w:tcPr>
            <w:tcW w:w="2887" w:type="dxa"/>
          </w:tcPr>
          <w:p w14:paraId="23A246D2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  <w:ins w:id="293" w:author="Igor Pastushok" w:date="2022-09-26T13:46:00Z">
              <w:r w:rsidRPr="007C1AFD">
                <w:t xml:space="preserve">Represents </w:t>
              </w:r>
              <w:r>
                <w:t xml:space="preserve">the </w:t>
              </w:r>
            </w:ins>
            <w:del w:id="294" w:author="Igor Pastushok" w:date="2022-09-26T13:46:00Z">
              <w:r w:rsidRPr="007C1AFD" w:rsidDel="00134C33">
                <w:rPr>
                  <w:rFonts w:cs="Arial"/>
                  <w:szCs w:val="18"/>
                </w:rPr>
                <w:delText>I</w:delText>
              </w:r>
            </w:del>
            <w:ins w:id="295" w:author="Igor Pastushok" w:date="2022-09-26T13:46:00Z">
              <w:r>
                <w:rPr>
                  <w:rFonts w:cs="Arial"/>
                  <w:szCs w:val="18"/>
                </w:rPr>
                <w:t>i</w:t>
              </w:r>
            </w:ins>
            <w:r w:rsidRPr="007C1AFD">
              <w:rPr>
                <w:rFonts w:cs="Arial"/>
                <w:szCs w:val="18"/>
              </w:rPr>
              <w:t>nformation identifying a VAL user ID or VAL UE ID.</w:t>
            </w:r>
          </w:p>
        </w:tc>
        <w:tc>
          <w:tcPr>
            <w:tcW w:w="2725" w:type="dxa"/>
          </w:tcPr>
          <w:p w14:paraId="2383A202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02B7BBD" w14:textId="77777777" w:rsidR="00A635ED" w:rsidRPr="007C1AFD" w:rsidRDefault="00A635ED" w:rsidP="00A635ED"/>
    <w:p w14:paraId="2F36D2BC" w14:textId="77777777" w:rsidR="00A635ED" w:rsidRPr="007C1AFD" w:rsidRDefault="00A635ED" w:rsidP="00A635ED">
      <w:r w:rsidRPr="007C1AFD">
        <w:t xml:space="preserve">Table 7.3.1.4.1-2 specifies data types re-used by the </w:t>
      </w:r>
      <w:proofErr w:type="spellStart"/>
      <w:r w:rsidRPr="007C1AFD">
        <w:t>SS_UserProfileRetrieval</w:t>
      </w:r>
      <w:proofErr w:type="spellEnd"/>
      <w:r w:rsidRPr="007C1AFD">
        <w:t xml:space="preserve"> API service. </w:t>
      </w:r>
    </w:p>
    <w:p w14:paraId="653F3E4D" w14:textId="77777777" w:rsidR="00A635ED" w:rsidRPr="007C1AFD" w:rsidRDefault="00A635ED" w:rsidP="00A635ED">
      <w:pPr>
        <w:pStyle w:val="TH"/>
      </w:pPr>
      <w:r w:rsidRPr="007C1AFD">
        <w:t>Table 7.3.1.4.1-2: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91"/>
        <w:gridCol w:w="1826"/>
        <w:gridCol w:w="3084"/>
        <w:gridCol w:w="2822"/>
      </w:tblGrid>
      <w:tr w:rsidR="00A635ED" w:rsidRPr="007C1AFD" w14:paraId="238AA5AD" w14:textId="77777777" w:rsidTr="00D56676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4645FF2B" w14:textId="77777777" w:rsidR="00A635ED" w:rsidRPr="007C1AFD" w:rsidRDefault="00A635ED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065ADD61" w14:textId="77777777" w:rsidR="00A635ED" w:rsidRPr="007C1AFD" w:rsidRDefault="00A635ED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66EB9406" w14:textId="77777777" w:rsidR="00A635ED" w:rsidRPr="007C1AFD" w:rsidRDefault="00A635ED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769A9673" w14:textId="77777777" w:rsidR="00A635ED" w:rsidRPr="007C1AFD" w:rsidRDefault="00A635ED" w:rsidP="00D56676">
            <w:pPr>
              <w:pStyle w:val="TAH"/>
            </w:pPr>
            <w:r w:rsidRPr="007C1AFD">
              <w:t>Applicability</w:t>
            </w:r>
          </w:p>
        </w:tc>
      </w:tr>
      <w:tr w:rsidR="00A635ED" w:rsidRPr="007C1AFD" w14:paraId="24B7A2BB" w14:textId="77777777" w:rsidTr="00D56676">
        <w:trPr>
          <w:jc w:val="center"/>
        </w:trPr>
        <w:tc>
          <w:tcPr>
            <w:tcW w:w="1927" w:type="dxa"/>
          </w:tcPr>
          <w:p w14:paraId="1902A6E8" w14:textId="77777777" w:rsidR="00A635ED" w:rsidRPr="007C1AFD" w:rsidRDefault="00A635ED" w:rsidP="00D56676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n/a</w:t>
            </w:r>
          </w:p>
        </w:tc>
        <w:tc>
          <w:tcPr>
            <w:tcW w:w="1848" w:type="dxa"/>
          </w:tcPr>
          <w:p w14:paraId="15C9C995" w14:textId="77777777" w:rsidR="00A635ED" w:rsidRPr="007C1AFD" w:rsidRDefault="00A635ED" w:rsidP="00D56676">
            <w:pPr>
              <w:pStyle w:val="TAL"/>
            </w:pPr>
          </w:p>
        </w:tc>
        <w:tc>
          <w:tcPr>
            <w:tcW w:w="3137" w:type="dxa"/>
          </w:tcPr>
          <w:p w14:paraId="79470E8D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3606249E" w14:textId="77777777" w:rsidR="00A635ED" w:rsidRPr="007C1AFD" w:rsidRDefault="00A635ED" w:rsidP="00D5667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EAB7E7" w14:textId="77777777" w:rsidR="00A635ED" w:rsidRPr="007C1AFD" w:rsidRDefault="00A635ED" w:rsidP="00A635ED">
      <w:pPr>
        <w:rPr>
          <w:lang w:eastAsia="zh-CN"/>
        </w:rPr>
      </w:pPr>
    </w:p>
    <w:p w14:paraId="4E9DD5D6" w14:textId="77777777" w:rsidR="00A635ED" w:rsidRPr="00C21836" w:rsidRDefault="00A635ED" w:rsidP="00A63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0FA39D7" w14:textId="77777777" w:rsidR="00071989" w:rsidRPr="007C1AFD" w:rsidRDefault="00071989" w:rsidP="00071989">
      <w:pPr>
        <w:pStyle w:val="Heading5"/>
        <w:rPr>
          <w:lang w:eastAsia="zh-CN"/>
        </w:rPr>
      </w:pPr>
      <w:r w:rsidRPr="007C1AFD">
        <w:rPr>
          <w:lang w:eastAsia="zh-CN"/>
        </w:rPr>
        <w:t>7.4.1.4.1</w:t>
      </w:r>
      <w:r w:rsidRPr="007C1AFD">
        <w:rPr>
          <w:lang w:eastAsia="zh-CN"/>
        </w:rPr>
        <w:tab/>
        <w:t>General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7A89E703" w14:textId="77777777" w:rsidR="00071989" w:rsidRPr="007C1AFD" w:rsidRDefault="00071989" w:rsidP="00071989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</w:t>
      </w:r>
      <w:r>
        <w:rPr>
          <w:lang w:eastAsia="zh-CN"/>
        </w:rPr>
        <w:t> </w:t>
      </w:r>
      <w:r w:rsidRPr="007C1AFD">
        <w:rPr>
          <w:lang w:eastAsia="zh-CN"/>
        </w:rPr>
        <w:t>6.2 apply to this API</w:t>
      </w:r>
    </w:p>
    <w:p w14:paraId="17704C3D" w14:textId="77777777" w:rsidR="00071989" w:rsidRPr="007C1AFD" w:rsidRDefault="00071989" w:rsidP="00071989">
      <w:r w:rsidRPr="007C1AFD">
        <w:lastRenderedPageBreak/>
        <w:t xml:space="preserve">Table 7.4.1.4.1-1 specifies the data types defined specifically for the </w:t>
      </w:r>
      <w:proofErr w:type="spellStart"/>
      <w:r w:rsidRPr="007C1AFD">
        <w:t>SS_NetworkResourceAdaptation</w:t>
      </w:r>
      <w:proofErr w:type="spellEnd"/>
      <w:r w:rsidRPr="007C1AFD">
        <w:t xml:space="preserve"> API service.</w:t>
      </w:r>
    </w:p>
    <w:p w14:paraId="4A29743C" w14:textId="77777777" w:rsidR="00071989" w:rsidRPr="007C1AFD" w:rsidRDefault="00071989" w:rsidP="00071989">
      <w:pPr>
        <w:pStyle w:val="TH"/>
      </w:pPr>
      <w:r w:rsidRPr="007C1AFD">
        <w:t xml:space="preserve">Table 7.4.1.4.1-1: </w:t>
      </w:r>
      <w:proofErr w:type="spellStart"/>
      <w:r w:rsidRPr="007C1AFD">
        <w:t>SS_NetworkResourceAdaptation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96" w:author="Igor Pastushok" w:date="2022-09-26T13:53:00Z">
          <w:tblPr>
            <w:tblW w:w="9777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45"/>
        <w:gridCol w:w="1289"/>
        <w:gridCol w:w="4077"/>
        <w:gridCol w:w="1412"/>
        <w:tblGridChange w:id="297">
          <w:tblGrid>
            <w:gridCol w:w="2868"/>
            <w:gridCol w:w="1297"/>
            <w:gridCol w:w="2887"/>
            <w:gridCol w:w="2725"/>
          </w:tblGrid>
        </w:tblGridChange>
      </w:tblGrid>
      <w:tr w:rsidR="00071989" w:rsidRPr="007C1AFD" w14:paraId="35A3CE29" w14:textId="77777777" w:rsidTr="00D56676">
        <w:trPr>
          <w:jc w:val="center"/>
          <w:trPrChange w:id="298" w:author="Igor Pastushok" w:date="2022-09-26T13:53:00Z">
            <w:trPr>
              <w:jc w:val="center"/>
            </w:trPr>
          </w:trPrChange>
        </w:trPr>
        <w:tc>
          <w:tcPr>
            <w:tcW w:w="2868" w:type="dxa"/>
            <w:shd w:val="clear" w:color="auto" w:fill="C0C0C0"/>
            <w:hideMark/>
            <w:tcPrChange w:id="299" w:author="Igor Pastushok" w:date="2022-09-26T13:53:00Z">
              <w:tcPr>
                <w:tcW w:w="2868" w:type="dxa"/>
                <w:shd w:val="clear" w:color="auto" w:fill="C0C0C0"/>
                <w:hideMark/>
              </w:tcPr>
            </w:tcPrChange>
          </w:tcPr>
          <w:p w14:paraId="335D04DA" w14:textId="77777777" w:rsidR="00071989" w:rsidRPr="007C1AFD" w:rsidRDefault="00071989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  <w:tcPrChange w:id="300" w:author="Igor Pastushok" w:date="2022-09-26T13:53:00Z">
              <w:tcPr>
                <w:tcW w:w="1297" w:type="dxa"/>
                <w:shd w:val="clear" w:color="auto" w:fill="C0C0C0"/>
                <w:hideMark/>
              </w:tcPr>
            </w:tcPrChange>
          </w:tcPr>
          <w:p w14:paraId="128FFDFC" w14:textId="77777777" w:rsidR="00071989" w:rsidRPr="007C1AFD" w:rsidRDefault="00071989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4191" w:type="dxa"/>
            <w:shd w:val="clear" w:color="auto" w:fill="C0C0C0"/>
            <w:hideMark/>
            <w:tcPrChange w:id="301" w:author="Igor Pastushok" w:date="2022-09-26T13:53:00Z">
              <w:tcPr>
                <w:tcW w:w="2887" w:type="dxa"/>
                <w:shd w:val="clear" w:color="auto" w:fill="C0C0C0"/>
                <w:hideMark/>
              </w:tcPr>
            </w:tcPrChange>
          </w:tcPr>
          <w:p w14:paraId="390F5768" w14:textId="77777777" w:rsidR="00071989" w:rsidRPr="007C1AFD" w:rsidRDefault="00071989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1421" w:type="dxa"/>
            <w:shd w:val="clear" w:color="auto" w:fill="C0C0C0"/>
            <w:tcPrChange w:id="302" w:author="Igor Pastushok" w:date="2022-09-26T13:53:00Z">
              <w:tcPr>
                <w:tcW w:w="2725" w:type="dxa"/>
                <w:shd w:val="clear" w:color="auto" w:fill="C0C0C0"/>
              </w:tcPr>
            </w:tcPrChange>
          </w:tcPr>
          <w:p w14:paraId="1C9906BA" w14:textId="77777777" w:rsidR="00071989" w:rsidRPr="007C1AFD" w:rsidRDefault="00071989" w:rsidP="00D56676">
            <w:pPr>
              <w:pStyle w:val="TAH"/>
            </w:pPr>
            <w:r w:rsidRPr="007C1AFD">
              <w:t>Applicability</w:t>
            </w:r>
          </w:p>
        </w:tc>
      </w:tr>
      <w:tr w:rsidR="00071989" w:rsidRPr="007C1AFD" w14:paraId="07CD199E" w14:textId="77777777" w:rsidTr="00D56676">
        <w:trPr>
          <w:jc w:val="center"/>
          <w:ins w:id="303" w:author="Igor Pastushok" w:date="2022-09-26T13:49:00Z"/>
          <w:trPrChange w:id="304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05" w:author="Igor Pastushok" w:date="2022-09-26T13:53:00Z">
              <w:tcPr>
                <w:tcW w:w="2868" w:type="dxa"/>
              </w:tcPr>
            </w:tcPrChange>
          </w:tcPr>
          <w:p w14:paraId="6828C466" w14:textId="77777777" w:rsidR="00071989" w:rsidRPr="007C1AFD" w:rsidRDefault="00071989" w:rsidP="00D56676">
            <w:pPr>
              <w:pStyle w:val="TAL"/>
              <w:rPr>
                <w:ins w:id="306" w:author="Igor Pastushok" w:date="2022-09-26T13:49:00Z"/>
              </w:rPr>
            </w:pPr>
            <w:proofErr w:type="spellStart"/>
            <w:ins w:id="307" w:author="Igor Pastushok" w:date="2022-09-26T13:49:00Z">
              <w:r w:rsidRPr="007C1AFD">
                <w:t>DeliveryMode</w:t>
              </w:r>
              <w:proofErr w:type="spellEnd"/>
            </w:ins>
          </w:p>
        </w:tc>
        <w:tc>
          <w:tcPr>
            <w:tcW w:w="1297" w:type="dxa"/>
            <w:tcPrChange w:id="308" w:author="Igor Pastushok" w:date="2022-09-26T13:53:00Z">
              <w:tcPr>
                <w:tcW w:w="1297" w:type="dxa"/>
              </w:tcPr>
            </w:tcPrChange>
          </w:tcPr>
          <w:p w14:paraId="7F035E29" w14:textId="77777777" w:rsidR="00071989" w:rsidRPr="007C1AFD" w:rsidRDefault="00071989" w:rsidP="00D56676">
            <w:pPr>
              <w:pStyle w:val="TAL"/>
              <w:rPr>
                <w:ins w:id="309" w:author="Igor Pastushok" w:date="2022-09-26T13:49:00Z"/>
              </w:rPr>
            </w:pPr>
            <w:ins w:id="310" w:author="Igor Pastushok" w:date="2022-09-26T13:49:00Z">
              <w:r w:rsidRPr="007C1AFD">
                <w:t>7.4.1.4.3.2</w:t>
              </w:r>
            </w:ins>
          </w:p>
        </w:tc>
        <w:tc>
          <w:tcPr>
            <w:tcW w:w="4191" w:type="dxa"/>
            <w:tcPrChange w:id="311" w:author="Igor Pastushok" w:date="2022-09-26T13:53:00Z">
              <w:tcPr>
                <w:tcW w:w="2887" w:type="dxa"/>
              </w:tcPr>
            </w:tcPrChange>
          </w:tcPr>
          <w:p w14:paraId="3F403452" w14:textId="77777777" w:rsidR="00071989" w:rsidRPr="007C1AFD" w:rsidRDefault="00071989" w:rsidP="00D56676">
            <w:pPr>
              <w:pStyle w:val="TAL"/>
              <w:rPr>
                <w:ins w:id="312" w:author="Igor Pastushok" w:date="2022-09-26T13:49:00Z"/>
                <w:rFonts w:cs="Arial"/>
                <w:szCs w:val="18"/>
              </w:rPr>
            </w:pPr>
            <w:ins w:id="313" w:author="Igor Pastushok" w:date="2022-09-26T13:53:00Z">
              <w:r>
                <w:rPr>
                  <w:rFonts w:cs="Arial"/>
                  <w:szCs w:val="18"/>
                </w:rPr>
                <w:t>Indicates the delivery mode.</w:t>
              </w:r>
            </w:ins>
          </w:p>
        </w:tc>
        <w:tc>
          <w:tcPr>
            <w:tcW w:w="1421" w:type="dxa"/>
            <w:tcPrChange w:id="314" w:author="Igor Pastushok" w:date="2022-09-26T13:53:00Z">
              <w:tcPr>
                <w:tcW w:w="2725" w:type="dxa"/>
              </w:tcPr>
            </w:tcPrChange>
          </w:tcPr>
          <w:p w14:paraId="1D23F725" w14:textId="77777777" w:rsidR="00071989" w:rsidRPr="007C1AFD" w:rsidRDefault="00071989" w:rsidP="00D56676">
            <w:pPr>
              <w:pStyle w:val="TAL"/>
              <w:rPr>
                <w:ins w:id="315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475A74FD" w14:textId="77777777" w:rsidTr="00D56676">
        <w:trPr>
          <w:jc w:val="center"/>
          <w:ins w:id="316" w:author="Igor Pastushok" w:date="2022-09-26T13:49:00Z"/>
          <w:trPrChange w:id="317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18" w:author="Igor Pastushok" w:date="2022-09-26T13:53:00Z">
              <w:tcPr>
                <w:tcW w:w="2868" w:type="dxa"/>
              </w:tcPr>
            </w:tcPrChange>
          </w:tcPr>
          <w:p w14:paraId="625C6756" w14:textId="77777777" w:rsidR="00071989" w:rsidRPr="007C1AFD" w:rsidRDefault="00071989" w:rsidP="00D56676">
            <w:pPr>
              <w:pStyle w:val="TAL"/>
              <w:rPr>
                <w:ins w:id="319" w:author="Igor Pastushok" w:date="2022-09-26T13:49:00Z"/>
              </w:rPr>
            </w:pPr>
            <w:proofErr w:type="spellStart"/>
            <w:ins w:id="320" w:author="Igor Pastushok" w:date="2022-09-26T13:49:00Z">
              <w:r w:rsidRPr="007C1AFD">
                <w:t>MulticastSubscription</w:t>
              </w:r>
              <w:proofErr w:type="spellEnd"/>
            </w:ins>
          </w:p>
        </w:tc>
        <w:tc>
          <w:tcPr>
            <w:tcW w:w="1297" w:type="dxa"/>
            <w:tcPrChange w:id="321" w:author="Igor Pastushok" w:date="2022-09-26T13:53:00Z">
              <w:tcPr>
                <w:tcW w:w="1297" w:type="dxa"/>
              </w:tcPr>
            </w:tcPrChange>
          </w:tcPr>
          <w:p w14:paraId="0DF53D24" w14:textId="77777777" w:rsidR="00071989" w:rsidRPr="007C1AFD" w:rsidRDefault="00071989" w:rsidP="00D56676">
            <w:pPr>
              <w:pStyle w:val="TAL"/>
              <w:rPr>
                <w:ins w:id="322" w:author="Igor Pastushok" w:date="2022-09-26T13:49:00Z"/>
              </w:rPr>
            </w:pPr>
            <w:ins w:id="323" w:author="Igor Pastushok" w:date="2022-09-26T13:49:00Z">
              <w:r w:rsidRPr="007C1AFD">
                <w:rPr>
                  <w:lang w:eastAsia="zh-CN"/>
                </w:rPr>
                <w:t>7.4.1.4.2.2</w:t>
              </w:r>
            </w:ins>
          </w:p>
        </w:tc>
        <w:tc>
          <w:tcPr>
            <w:tcW w:w="4191" w:type="dxa"/>
            <w:tcPrChange w:id="324" w:author="Igor Pastushok" w:date="2022-09-26T13:53:00Z">
              <w:tcPr>
                <w:tcW w:w="2887" w:type="dxa"/>
              </w:tcPr>
            </w:tcPrChange>
          </w:tcPr>
          <w:p w14:paraId="14373AF7" w14:textId="77777777" w:rsidR="00071989" w:rsidRPr="007C1AFD" w:rsidRDefault="00071989" w:rsidP="00D56676">
            <w:pPr>
              <w:pStyle w:val="TAL"/>
              <w:rPr>
                <w:ins w:id="325" w:author="Igor Pastushok" w:date="2022-09-26T13:49:00Z"/>
                <w:rFonts w:cs="Arial"/>
                <w:szCs w:val="18"/>
              </w:rPr>
            </w:pPr>
            <w:ins w:id="326" w:author="Igor Pastushok" w:date="2022-09-26T13:53:00Z">
              <w:r w:rsidRPr="007C1AFD">
                <w:t>Represents a multicast subscription</w:t>
              </w:r>
              <w:r>
                <w:t>.</w:t>
              </w:r>
            </w:ins>
          </w:p>
        </w:tc>
        <w:tc>
          <w:tcPr>
            <w:tcW w:w="1421" w:type="dxa"/>
            <w:tcPrChange w:id="327" w:author="Igor Pastushok" w:date="2022-09-26T13:53:00Z">
              <w:tcPr>
                <w:tcW w:w="2725" w:type="dxa"/>
              </w:tcPr>
            </w:tcPrChange>
          </w:tcPr>
          <w:p w14:paraId="25DDC1A4" w14:textId="77777777" w:rsidR="00071989" w:rsidRPr="007C1AFD" w:rsidRDefault="00071989" w:rsidP="00D56676">
            <w:pPr>
              <w:pStyle w:val="TAL"/>
              <w:rPr>
                <w:ins w:id="328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359658B6" w14:textId="77777777" w:rsidTr="00D56676">
        <w:trPr>
          <w:jc w:val="center"/>
          <w:ins w:id="329" w:author="Igor Pastushok" w:date="2022-09-26T13:49:00Z"/>
          <w:trPrChange w:id="330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31" w:author="Igor Pastushok" w:date="2022-09-26T13:53:00Z">
              <w:tcPr>
                <w:tcW w:w="2868" w:type="dxa"/>
              </w:tcPr>
            </w:tcPrChange>
          </w:tcPr>
          <w:p w14:paraId="7446E187" w14:textId="77777777" w:rsidR="00071989" w:rsidRPr="007C1AFD" w:rsidRDefault="00071989" w:rsidP="00D56676">
            <w:pPr>
              <w:pStyle w:val="TAL"/>
              <w:rPr>
                <w:ins w:id="332" w:author="Igor Pastushok" w:date="2022-09-26T13:49:00Z"/>
              </w:rPr>
            </w:pPr>
            <w:ins w:id="333" w:author="Igor Pastushok" w:date="2022-09-26T13:49:00Z">
              <w:r w:rsidRPr="007C1AFD">
                <w:rPr>
                  <w:noProof/>
                </w:rPr>
                <w:t>NrmEvent</w:t>
              </w:r>
            </w:ins>
          </w:p>
        </w:tc>
        <w:tc>
          <w:tcPr>
            <w:tcW w:w="1297" w:type="dxa"/>
            <w:tcPrChange w:id="334" w:author="Igor Pastushok" w:date="2022-09-26T13:53:00Z">
              <w:tcPr>
                <w:tcW w:w="1297" w:type="dxa"/>
              </w:tcPr>
            </w:tcPrChange>
          </w:tcPr>
          <w:p w14:paraId="5E46ED28" w14:textId="77777777" w:rsidR="00071989" w:rsidRPr="007C1AFD" w:rsidRDefault="00071989" w:rsidP="00D56676">
            <w:pPr>
              <w:pStyle w:val="TAL"/>
              <w:rPr>
                <w:ins w:id="335" w:author="Igor Pastushok" w:date="2022-09-26T13:49:00Z"/>
              </w:rPr>
            </w:pPr>
            <w:ins w:id="336" w:author="Igor Pastushok" w:date="2022-09-26T13:49:00Z">
              <w:r w:rsidRPr="007C1AFD">
                <w:t>7.4.1.4.3.3</w:t>
              </w:r>
            </w:ins>
          </w:p>
        </w:tc>
        <w:tc>
          <w:tcPr>
            <w:tcW w:w="4191" w:type="dxa"/>
            <w:tcPrChange w:id="337" w:author="Igor Pastushok" w:date="2022-09-26T13:53:00Z">
              <w:tcPr>
                <w:tcW w:w="2887" w:type="dxa"/>
              </w:tcPr>
            </w:tcPrChange>
          </w:tcPr>
          <w:p w14:paraId="6204EDC6" w14:textId="77777777" w:rsidR="00071989" w:rsidRPr="007C1AFD" w:rsidRDefault="00071989" w:rsidP="00D56676">
            <w:pPr>
              <w:pStyle w:val="TAL"/>
              <w:rPr>
                <w:ins w:id="338" w:author="Igor Pastushok" w:date="2022-09-26T13:49:00Z"/>
                <w:rFonts w:cs="Arial"/>
                <w:szCs w:val="18"/>
              </w:rPr>
            </w:pPr>
            <w:ins w:id="339" w:author="Igor Pastushok" w:date="2022-09-26T13:54:00Z">
              <w:r>
                <w:rPr>
                  <w:rFonts w:cs="Arial"/>
                  <w:szCs w:val="18"/>
                </w:rPr>
                <w:t>Indicates the NRM event.</w:t>
              </w:r>
            </w:ins>
          </w:p>
        </w:tc>
        <w:tc>
          <w:tcPr>
            <w:tcW w:w="1421" w:type="dxa"/>
            <w:tcPrChange w:id="340" w:author="Igor Pastushok" w:date="2022-09-26T13:53:00Z">
              <w:tcPr>
                <w:tcW w:w="2725" w:type="dxa"/>
              </w:tcPr>
            </w:tcPrChange>
          </w:tcPr>
          <w:p w14:paraId="7222A163" w14:textId="77777777" w:rsidR="00071989" w:rsidRPr="007C1AFD" w:rsidRDefault="00071989" w:rsidP="00D56676">
            <w:pPr>
              <w:pStyle w:val="TAL"/>
              <w:rPr>
                <w:ins w:id="341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4504B642" w14:textId="77777777" w:rsidTr="00D56676">
        <w:trPr>
          <w:jc w:val="center"/>
          <w:ins w:id="342" w:author="Igor Pastushok" w:date="2022-09-26T13:49:00Z"/>
          <w:trPrChange w:id="343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44" w:author="Igor Pastushok" w:date="2022-09-26T13:53:00Z">
              <w:tcPr>
                <w:tcW w:w="2868" w:type="dxa"/>
              </w:tcPr>
            </w:tcPrChange>
          </w:tcPr>
          <w:p w14:paraId="63D620CC" w14:textId="77777777" w:rsidR="00071989" w:rsidRPr="007C1AFD" w:rsidRDefault="00071989" w:rsidP="00D56676">
            <w:pPr>
              <w:pStyle w:val="TAL"/>
              <w:rPr>
                <w:ins w:id="345" w:author="Igor Pastushok" w:date="2022-09-26T13:49:00Z"/>
              </w:rPr>
            </w:pPr>
            <w:ins w:id="346" w:author="Igor Pastushok" w:date="2022-09-26T13:49:00Z">
              <w:r w:rsidRPr="007C1AFD">
                <w:rPr>
                  <w:noProof/>
                  <w:lang w:eastAsia="zh-CN"/>
                </w:rPr>
                <w:t>NrmEventNotification</w:t>
              </w:r>
            </w:ins>
          </w:p>
        </w:tc>
        <w:tc>
          <w:tcPr>
            <w:tcW w:w="1297" w:type="dxa"/>
            <w:tcPrChange w:id="347" w:author="Igor Pastushok" w:date="2022-09-26T13:53:00Z">
              <w:tcPr>
                <w:tcW w:w="1297" w:type="dxa"/>
              </w:tcPr>
            </w:tcPrChange>
          </w:tcPr>
          <w:p w14:paraId="28B5146B" w14:textId="77777777" w:rsidR="00071989" w:rsidRPr="007C1AFD" w:rsidRDefault="00071989" w:rsidP="00D56676">
            <w:pPr>
              <w:pStyle w:val="TAL"/>
              <w:rPr>
                <w:ins w:id="348" w:author="Igor Pastushok" w:date="2022-09-26T13:49:00Z"/>
              </w:rPr>
            </w:pPr>
            <w:ins w:id="349" w:author="Igor Pastushok" w:date="2022-09-26T13:49:00Z">
              <w:r w:rsidRPr="007C1AFD">
                <w:rPr>
                  <w:lang w:eastAsia="zh-CN"/>
                </w:rPr>
                <w:t>7.4.1.4.2.5</w:t>
              </w:r>
            </w:ins>
          </w:p>
        </w:tc>
        <w:tc>
          <w:tcPr>
            <w:tcW w:w="4191" w:type="dxa"/>
            <w:tcPrChange w:id="350" w:author="Igor Pastushok" w:date="2022-09-26T13:53:00Z">
              <w:tcPr>
                <w:tcW w:w="2887" w:type="dxa"/>
              </w:tcPr>
            </w:tcPrChange>
          </w:tcPr>
          <w:p w14:paraId="45DD0C56" w14:textId="77777777" w:rsidR="00071989" w:rsidRPr="007C1AFD" w:rsidRDefault="00071989" w:rsidP="00D56676">
            <w:pPr>
              <w:pStyle w:val="TAL"/>
              <w:rPr>
                <w:ins w:id="351" w:author="Igor Pastushok" w:date="2022-09-26T13:49:00Z"/>
                <w:rFonts w:cs="Arial"/>
                <w:szCs w:val="18"/>
              </w:rPr>
            </w:pPr>
            <w:ins w:id="352" w:author="Igor Pastushok" w:date="2022-09-26T13:55:00Z">
              <w:r w:rsidRPr="00A47BBA">
                <w:rPr>
                  <w:rFonts w:cs="Arial"/>
                  <w:szCs w:val="18"/>
                </w:rPr>
                <w:t>Represents a notification on an individual User Plane event.</w:t>
              </w:r>
            </w:ins>
          </w:p>
        </w:tc>
        <w:tc>
          <w:tcPr>
            <w:tcW w:w="1421" w:type="dxa"/>
            <w:tcPrChange w:id="353" w:author="Igor Pastushok" w:date="2022-09-26T13:53:00Z">
              <w:tcPr>
                <w:tcW w:w="2725" w:type="dxa"/>
              </w:tcPr>
            </w:tcPrChange>
          </w:tcPr>
          <w:p w14:paraId="4C2F1350" w14:textId="77777777" w:rsidR="00071989" w:rsidRPr="007C1AFD" w:rsidRDefault="00071989" w:rsidP="00D56676">
            <w:pPr>
              <w:pStyle w:val="TAL"/>
              <w:rPr>
                <w:ins w:id="354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1F78BF7B" w14:textId="77777777" w:rsidTr="00D56676">
        <w:trPr>
          <w:jc w:val="center"/>
          <w:ins w:id="355" w:author="Igor Pastushok" w:date="2022-09-26T13:49:00Z"/>
          <w:trPrChange w:id="356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57" w:author="Igor Pastushok" w:date="2022-09-26T13:53:00Z">
              <w:tcPr>
                <w:tcW w:w="2868" w:type="dxa"/>
              </w:tcPr>
            </w:tcPrChange>
          </w:tcPr>
          <w:p w14:paraId="60D0E5C8" w14:textId="77777777" w:rsidR="00071989" w:rsidRPr="007C1AFD" w:rsidRDefault="00071989" w:rsidP="00D56676">
            <w:pPr>
              <w:pStyle w:val="TAL"/>
              <w:rPr>
                <w:ins w:id="358" w:author="Igor Pastushok" w:date="2022-09-26T13:49:00Z"/>
              </w:rPr>
            </w:pPr>
            <w:proofErr w:type="spellStart"/>
            <w:ins w:id="359" w:author="Igor Pastushok" w:date="2022-09-26T13:49:00Z">
              <w:r w:rsidRPr="007C1AFD">
                <w:t>ServiceAnnoucementMode</w:t>
              </w:r>
              <w:proofErr w:type="spellEnd"/>
            </w:ins>
          </w:p>
        </w:tc>
        <w:tc>
          <w:tcPr>
            <w:tcW w:w="1297" w:type="dxa"/>
            <w:tcPrChange w:id="360" w:author="Igor Pastushok" w:date="2022-09-26T13:53:00Z">
              <w:tcPr>
                <w:tcW w:w="1297" w:type="dxa"/>
              </w:tcPr>
            </w:tcPrChange>
          </w:tcPr>
          <w:p w14:paraId="490C0166" w14:textId="77777777" w:rsidR="00071989" w:rsidRPr="007C1AFD" w:rsidRDefault="00071989" w:rsidP="00D56676">
            <w:pPr>
              <w:pStyle w:val="TAL"/>
              <w:rPr>
                <w:ins w:id="361" w:author="Igor Pastushok" w:date="2022-09-26T13:49:00Z"/>
              </w:rPr>
            </w:pPr>
            <w:ins w:id="362" w:author="Igor Pastushok" w:date="2022-09-26T13:49:00Z">
              <w:r w:rsidRPr="007C1AFD">
                <w:t>7.4.1.4.3.1</w:t>
              </w:r>
            </w:ins>
          </w:p>
        </w:tc>
        <w:tc>
          <w:tcPr>
            <w:tcW w:w="4191" w:type="dxa"/>
            <w:tcPrChange w:id="363" w:author="Igor Pastushok" w:date="2022-09-26T13:53:00Z">
              <w:tcPr>
                <w:tcW w:w="2887" w:type="dxa"/>
              </w:tcPr>
            </w:tcPrChange>
          </w:tcPr>
          <w:p w14:paraId="6C9E746D" w14:textId="77777777" w:rsidR="00071989" w:rsidRPr="007C1AFD" w:rsidRDefault="00071989" w:rsidP="00D56676">
            <w:pPr>
              <w:pStyle w:val="TAL"/>
              <w:rPr>
                <w:ins w:id="364" w:author="Igor Pastushok" w:date="2022-09-26T13:49:00Z"/>
                <w:rFonts w:cs="Arial"/>
                <w:szCs w:val="18"/>
              </w:rPr>
            </w:pPr>
            <w:ins w:id="365" w:author="Igor Pastushok" w:date="2022-09-26T13:55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366" w:author="Igor Pastushok" w:date="2022-09-26T13:56:00Z">
              <w:r>
                <w:t>s</w:t>
              </w:r>
              <w:r w:rsidRPr="007C1AFD">
                <w:t>ervice</w:t>
              </w:r>
              <w:r>
                <w:t xml:space="preserve"> </w:t>
              </w:r>
              <w:r w:rsidRPr="00D1730B">
                <w:t xml:space="preserve">announcement </w:t>
              </w:r>
              <w:r>
                <w:t>m</w:t>
              </w:r>
              <w:r w:rsidRPr="007C1AFD">
                <w:t>ode</w:t>
              </w:r>
            </w:ins>
            <w:ins w:id="367" w:author="Igor Pastushok" w:date="2022-09-26T13:57:00Z">
              <w:r>
                <w:t>.</w:t>
              </w:r>
            </w:ins>
          </w:p>
        </w:tc>
        <w:tc>
          <w:tcPr>
            <w:tcW w:w="1421" w:type="dxa"/>
            <w:tcPrChange w:id="368" w:author="Igor Pastushok" w:date="2022-09-26T13:53:00Z">
              <w:tcPr>
                <w:tcW w:w="2725" w:type="dxa"/>
              </w:tcPr>
            </w:tcPrChange>
          </w:tcPr>
          <w:p w14:paraId="15E579A7" w14:textId="77777777" w:rsidR="00071989" w:rsidRPr="007C1AFD" w:rsidRDefault="00071989" w:rsidP="00D56676">
            <w:pPr>
              <w:pStyle w:val="TAL"/>
              <w:rPr>
                <w:ins w:id="369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263989A0" w14:textId="77777777" w:rsidTr="00D56676">
        <w:trPr>
          <w:jc w:val="center"/>
          <w:ins w:id="370" w:author="Igor Pastushok" w:date="2022-09-26T13:49:00Z"/>
          <w:trPrChange w:id="371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72" w:author="Igor Pastushok" w:date="2022-09-26T13:53:00Z">
              <w:tcPr>
                <w:tcW w:w="2868" w:type="dxa"/>
              </w:tcPr>
            </w:tcPrChange>
          </w:tcPr>
          <w:p w14:paraId="765693EB" w14:textId="77777777" w:rsidR="00071989" w:rsidRPr="007C1AFD" w:rsidRDefault="00071989" w:rsidP="00D56676">
            <w:pPr>
              <w:pStyle w:val="TAL"/>
              <w:rPr>
                <w:ins w:id="373" w:author="Igor Pastushok" w:date="2022-09-26T13:49:00Z"/>
              </w:rPr>
            </w:pPr>
            <w:proofErr w:type="spellStart"/>
            <w:ins w:id="374" w:author="Igor Pastushok" w:date="2022-09-26T13:49:00Z">
              <w:r w:rsidRPr="007C1AFD">
                <w:t>StreamSpecification</w:t>
              </w:r>
              <w:proofErr w:type="spellEnd"/>
            </w:ins>
          </w:p>
        </w:tc>
        <w:tc>
          <w:tcPr>
            <w:tcW w:w="1297" w:type="dxa"/>
            <w:tcPrChange w:id="375" w:author="Igor Pastushok" w:date="2022-09-26T13:53:00Z">
              <w:tcPr>
                <w:tcW w:w="1297" w:type="dxa"/>
              </w:tcPr>
            </w:tcPrChange>
          </w:tcPr>
          <w:p w14:paraId="72758E16" w14:textId="77777777" w:rsidR="00071989" w:rsidRPr="007C1AFD" w:rsidRDefault="00071989" w:rsidP="00D56676">
            <w:pPr>
              <w:pStyle w:val="TAL"/>
              <w:rPr>
                <w:ins w:id="376" w:author="Igor Pastushok" w:date="2022-09-26T13:49:00Z"/>
              </w:rPr>
            </w:pPr>
            <w:ins w:id="377" w:author="Igor Pastushok" w:date="2022-09-26T13:49:00Z">
              <w:r w:rsidRPr="007C1AFD">
                <w:rPr>
                  <w:lang w:eastAsia="zh-CN"/>
                </w:rPr>
                <w:t>7.4.1.4.2.9</w:t>
              </w:r>
            </w:ins>
          </w:p>
        </w:tc>
        <w:tc>
          <w:tcPr>
            <w:tcW w:w="4191" w:type="dxa"/>
            <w:tcPrChange w:id="378" w:author="Igor Pastushok" w:date="2022-09-26T13:53:00Z">
              <w:tcPr>
                <w:tcW w:w="2887" w:type="dxa"/>
              </w:tcPr>
            </w:tcPrChange>
          </w:tcPr>
          <w:p w14:paraId="22D8DB9A" w14:textId="5F902BF7" w:rsidR="00071989" w:rsidRPr="007C1AFD" w:rsidRDefault="00071989" w:rsidP="00D56676">
            <w:pPr>
              <w:pStyle w:val="TAL"/>
              <w:rPr>
                <w:ins w:id="379" w:author="Igor Pastushok" w:date="2022-09-26T13:49:00Z"/>
                <w:rFonts w:cs="Arial"/>
                <w:szCs w:val="18"/>
              </w:rPr>
            </w:pPr>
            <w:ins w:id="380" w:author="Igor Pastushok" w:date="2022-09-26T13:57:00Z">
              <w:r>
                <w:rPr>
                  <w:rFonts w:cs="Arial"/>
                  <w:szCs w:val="18"/>
                </w:rPr>
                <w:t xml:space="preserve">Represents a </w:t>
              </w:r>
              <w:r>
                <w:rPr>
                  <w:lang w:val="en-US" w:eastAsia="es-ES"/>
                </w:rPr>
                <w:t>s</w:t>
              </w:r>
              <w:r w:rsidRPr="007C1AFD">
                <w:rPr>
                  <w:lang w:val="en-US" w:eastAsia="es-ES"/>
                </w:rPr>
                <w:t>tream specification</w:t>
              </w:r>
            </w:ins>
            <w:ins w:id="381" w:author="Igor Pastushok" w:date="2022-10-31T12:55:00Z">
              <w:r w:rsidR="0048172A">
                <w:rPr>
                  <w:lang w:val="en-US" w:eastAsia="es-ES"/>
                </w:rPr>
                <w:t xml:space="preserve"> that</w:t>
              </w:r>
            </w:ins>
            <w:ins w:id="382" w:author="Igor Pastushok" w:date="2022-09-26T13:57:00Z">
              <w:r w:rsidRPr="007C1AFD">
                <w:rPr>
                  <w:lang w:val="en-US" w:eastAsia="es-ES"/>
                </w:rPr>
                <w:t xml:space="preserve"> includes MAC addresses of the source and destination DS-TT ports.</w:t>
              </w:r>
            </w:ins>
          </w:p>
        </w:tc>
        <w:tc>
          <w:tcPr>
            <w:tcW w:w="1421" w:type="dxa"/>
            <w:tcPrChange w:id="383" w:author="Igor Pastushok" w:date="2022-09-26T13:53:00Z">
              <w:tcPr>
                <w:tcW w:w="2725" w:type="dxa"/>
              </w:tcPr>
            </w:tcPrChange>
          </w:tcPr>
          <w:p w14:paraId="746D754A" w14:textId="77777777" w:rsidR="00071989" w:rsidRPr="007C1AFD" w:rsidRDefault="00071989" w:rsidP="00D56676">
            <w:pPr>
              <w:pStyle w:val="TAL"/>
              <w:rPr>
                <w:ins w:id="384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797B272A" w14:textId="77777777" w:rsidTr="00D56676">
        <w:trPr>
          <w:jc w:val="center"/>
          <w:ins w:id="385" w:author="Igor Pastushok" w:date="2022-09-26T13:49:00Z"/>
          <w:trPrChange w:id="386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387" w:author="Igor Pastushok" w:date="2022-09-26T13:53:00Z">
              <w:tcPr>
                <w:tcW w:w="2868" w:type="dxa"/>
              </w:tcPr>
            </w:tcPrChange>
          </w:tcPr>
          <w:p w14:paraId="08618EC7" w14:textId="77777777" w:rsidR="00071989" w:rsidRPr="007C1AFD" w:rsidRDefault="00071989" w:rsidP="00D56676">
            <w:pPr>
              <w:pStyle w:val="TAL"/>
              <w:rPr>
                <w:ins w:id="388" w:author="Igor Pastushok" w:date="2022-09-26T13:49:00Z"/>
              </w:rPr>
            </w:pPr>
            <w:proofErr w:type="spellStart"/>
            <w:ins w:id="389" w:author="Igor Pastushok" w:date="2022-09-26T13:49:00Z">
              <w:r w:rsidRPr="007C1AFD">
                <w:t>TrafficSpecification</w:t>
              </w:r>
              <w:proofErr w:type="spellEnd"/>
            </w:ins>
          </w:p>
        </w:tc>
        <w:tc>
          <w:tcPr>
            <w:tcW w:w="1297" w:type="dxa"/>
            <w:tcPrChange w:id="390" w:author="Igor Pastushok" w:date="2022-09-26T13:53:00Z">
              <w:tcPr>
                <w:tcW w:w="1297" w:type="dxa"/>
              </w:tcPr>
            </w:tcPrChange>
          </w:tcPr>
          <w:p w14:paraId="21AF1EFE" w14:textId="77777777" w:rsidR="00071989" w:rsidRPr="007C1AFD" w:rsidRDefault="00071989" w:rsidP="00D56676">
            <w:pPr>
              <w:pStyle w:val="TAL"/>
              <w:rPr>
                <w:ins w:id="391" w:author="Igor Pastushok" w:date="2022-09-26T13:49:00Z"/>
              </w:rPr>
            </w:pPr>
            <w:ins w:id="392" w:author="Igor Pastushok" w:date="2022-09-26T13:49:00Z">
              <w:r w:rsidRPr="007C1AFD">
                <w:rPr>
                  <w:lang w:eastAsia="zh-CN"/>
                </w:rPr>
                <w:t>7.4.1.4.2.10</w:t>
              </w:r>
            </w:ins>
          </w:p>
        </w:tc>
        <w:tc>
          <w:tcPr>
            <w:tcW w:w="4191" w:type="dxa"/>
            <w:tcPrChange w:id="393" w:author="Igor Pastushok" w:date="2022-09-26T13:53:00Z">
              <w:tcPr>
                <w:tcW w:w="2887" w:type="dxa"/>
              </w:tcPr>
            </w:tcPrChange>
          </w:tcPr>
          <w:p w14:paraId="5644C0AD" w14:textId="77777777" w:rsidR="00071989" w:rsidRPr="007C1AFD" w:rsidRDefault="00071989" w:rsidP="00D56676">
            <w:pPr>
              <w:pStyle w:val="TAL"/>
              <w:rPr>
                <w:ins w:id="394" w:author="Igor Pastushok" w:date="2022-09-26T13:49:00Z"/>
                <w:rFonts w:cs="Arial"/>
                <w:szCs w:val="18"/>
              </w:rPr>
            </w:pPr>
            <w:ins w:id="395" w:author="Igor Pastushok" w:date="2022-09-26T13:58:00Z">
              <w:r>
                <w:rPr>
                  <w:lang w:val="en-US" w:eastAsia="es-ES"/>
                </w:rPr>
                <w:t>Represents t</w:t>
              </w:r>
              <w:r w:rsidRPr="007C1AFD">
                <w:rPr>
                  <w:lang w:val="en-US" w:eastAsia="es-ES"/>
                </w:rPr>
                <w:t>he traffic class supported by the DS-TTs and available end-to-end maximum latency value.</w:t>
              </w:r>
            </w:ins>
          </w:p>
        </w:tc>
        <w:tc>
          <w:tcPr>
            <w:tcW w:w="1421" w:type="dxa"/>
            <w:tcPrChange w:id="396" w:author="Igor Pastushok" w:date="2022-09-26T13:53:00Z">
              <w:tcPr>
                <w:tcW w:w="2725" w:type="dxa"/>
              </w:tcPr>
            </w:tcPrChange>
          </w:tcPr>
          <w:p w14:paraId="26A094DA" w14:textId="77777777" w:rsidR="00071989" w:rsidRPr="007C1AFD" w:rsidRDefault="00071989" w:rsidP="00D56676">
            <w:pPr>
              <w:pStyle w:val="TAL"/>
              <w:rPr>
                <w:ins w:id="397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7D49AD07" w14:textId="77777777" w:rsidTr="00D56676">
        <w:trPr>
          <w:jc w:val="center"/>
          <w:ins w:id="398" w:author="Igor Pastushok" w:date="2022-09-26T13:49:00Z"/>
          <w:trPrChange w:id="399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00" w:author="Igor Pastushok" w:date="2022-09-26T13:53:00Z">
              <w:tcPr>
                <w:tcW w:w="2868" w:type="dxa"/>
              </w:tcPr>
            </w:tcPrChange>
          </w:tcPr>
          <w:p w14:paraId="049A6A67" w14:textId="77777777" w:rsidR="00071989" w:rsidRPr="007C1AFD" w:rsidRDefault="00071989" w:rsidP="00D56676">
            <w:pPr>
              <w:pStyle w:val="TAL"/>
              <w:rPr>
                <w:ins w:id="401" w:author="Igor Pastushok" w:date="2022-09-26T13:49:00Z"/>
              </w:rPr>
            </w:pPr>
            <w:proofErr w:type="spellStart"/>
            <w:ins w:id="402" w:author="Igor Pastushok" w:date="2022-09-26T13:49:00Z">
              <w:r w:rsidRPr="007C1AFD">
                <w:t>TrafficSpecInformation</w:t>
              </w:r>
              <w:proofErr w:type="spellEnd"/>
            </w:ins>
          </w:p>
        </w:tc>
        <w:tc>
          <w:tcPr>
            <w:tcW w:w="1297" w:type="dxa"/>
            <w:tcPrChange w:id="403" w:author="Igor Pastushok" w:date="2022-09-26T13:53:00Z">
              <w:tcPr>
                <w:tcW w:w="1297" w:type="dxa"/>
              </w:tcPr>
            </w:tcPrChange>
          </w:tcPr>
          <w:p w14:paraId="32F09383" w14:textId="77777777" w:rsidR="00071989" w:rsidRPr="007C1AFD" w:rsidRDefault="00071989" w:rsidP="00D56676">
            <w:pPr>
              <w:pStyle w:val="TAL"/>
              <w:rPr>
                <w:ins w:id="404" w:author="Igor Pastushok" w:date="2022-09-26T13:49:00Z"/>
                <w:lang w:eastAsia="zh-CN"/>
              </w:rPr>
            </w:pPr>
            <w:ins w:id="405" w:author="Igor Pastushok" w:date="2022-09-26T13:49:00Z">
              <w:r w:rsidRPr="007C1AFD">
                <w:rPr>
                  <w:lang w:eastAsia="zh-CN"/>
                </w:rPr>
                <w:t>7.4.1.4.2.7</w:t>
              </w:r>
            </w:ins>
          </w:p>
        </w:tc>
        <w:tc>
          <w:tcPr>
            <w:tcW w:w="4191" w:type="dxa"/>
            <w:tcPrChange w:id="406" w:author="Igor Pastushok" w:date="2022-09-26T13:53:00Z">
              <w:tcPr>
                <w:tcW w:w="2887" w:type="dxa"/>
              </w:tcPr>
            </w:tcPrChange>
          </w:tcPr>
          <w:p w14:paraId="5257D4DE" w14:textId="77777777" w:rsidR="00071989" w:rsidRPr="007C1AFD" w:rsidRDefault="00071989" w:rsidP="00D56676">
            <w:pPr>
              <w:pStyle w:val="TAL"/>
              <w:rPr>
                <w:ins w:id="407" w:author="Igor Pastushok" w:date="2022-09-26T13:49:00Z"/>
                <w:rFonts w:cs="Arial"/>
                <w:szCs w:val="18"/>
              </w:rPr>
            </w:pPr>
            <w:ins w:id="408" w:author="Igor Pastushok" w:date="2022-09-26T13:59:00Z">
              <w:r>
                <w:rPr>
                  <w:rFonts w:cs="Arial"/>
                  <w:szCs w:val="18"/>
                </w:rPr>
                <w:t>Represents t</w:t>
              </w:r>
              <w:r w:rsidRPr="00156763">
                <w:rPr>
                  <w:rFonts w:cs="Arial"/>
                  <w:szCs w:val="18"/>
                </w:rPr>
                <w:t>he traffic class supported by the DS-TTs and available end-to-end latency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56763">
                <w:rPr>
                  <w:rFonts w:cs="Arial"/>
                  <w:szCs w:val="18"/>
                </w:rPr>
                <w:t>value and Priority Code Point (PCP) value.</w:t>
              </w:r>
            </w:ins>
          </w:p>
        </w:tc>
        <w:tc>
          <w:tcPr>
            <w:tcW w:w="1421" w:type="dxa"/>
            <w:tcPrChange w:id="409" w:author="Igor Pastushok" w:date="2022-09-26T13:53:00Z">
              <w:tcPr>
                <w:tcW w:w="2725" w:type="dxa"/>
              </w:tcPr>
            </w:tcPrChange>
          </w:tcPr>
          <w:p w14:paraId="0E8E1F0B" w14:textId="77777777" w:rsidR="00071989" w:rsidRPr="007C1AFD" w:rsidRDefault="00071989" w:rsidP="00D56676">
            <w:pPr>
              <w:pStyle w:val="TAL"/>
              <w:rPr>
                <w:ins w:id="410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003CBF8E" w14:textId="77777777" w:rsidTr="00D56676">
        <w:trPr>
          <w:jc w:val="center"/>
          <w:ins w:id="411" w:author="Igor Pastushok" w:date="2022-09-26T13:49:00Z"/>
          <w:trPrChange w:id="412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13" w:author="Igor Pastushok" w:date="2022-09-26T13:53:00Z">
              <w:tcPr>
                <w:tcW w:w="2868" w:type="dxa"/>
              </w:tcPr>
            </w:tcPrChange>
          </w:tcPr>
          <w:p w14:paraId="0E7FE30D" w14:textId="77777777" w:rsidR="00071989" w:rsidRPr="007C1AFD" w:rsidRDefault="00071989" w:rsidP="00D56676">
            <w:pPr>
              <w:pStyle w:val="TAL"/>
              <w:rPr>
                <w:ins w:id="414" w:author="Igor Pastushok" w:date="2022-09-26T13:49:00Z"/>
              </w:rPr>
            </w:pPr>
            <w:proofErr w:type="spellStart"/>
            <w:ins w:id="415" w:author="Igor Pastushok" w:date="2022-09-26T13:49:00Z">
              <w:r w:rsidRPr="007C1AFD">
                <w:t>TscStreamAvailability</w:t>
              </w:r>
              <w:proofErr w:type="spellEnd"/>
            </w:ins>
          </w:p>
        </w:tc>
        <w:tc>
          <w:tcPr>
            <w:tcW w:w="1297" w:type="dxa"/>
            <w:tcPrChange w:id="416" w:author="Igor Pastushok" w:date="2022-09-26T13:53:00Z">
              <w:tcPr>
                <w:tcW w:w="1297" w:type="dxa"/>
              </w:tcPr>
            </w:tcPrChange>
          </w:tcPr>
          <w:p w14:paraId="5B3626CA" w14:textId="77777777" w:rsidR="00071989" w:rsidRPr="007C1AFD" w:rsidRDefault="00071989" w:rsidP="00D56676">
            <w:pPr>
              <w:pStyle w:val="TAL"/>
              <w:rPr>
                <w:ins w:id="417" w:author="Igor Pastushok" w:date="2022-09-26T13:49:00Z"/>
              </w:rPr>
            </w:pPr>
            <w:ins w:id="418" w:author="Igor Pastushok" w:date="2022-09-26T13:49:00Z">
              <w:r w:rsidRPr="007C1AFD">
                <w:rPr>
                  <w:lang w:eastAsia="zh-CN"/>
                </w:rPr>
                <w:t>7.4.1.4.2.8</w:t>
              </w:r>
            </w:ins>
          </w:p>
        </w:tc>
        <w:tc>
          <w:tcPr>
            <w:tcW w:w="4191" w:type="dxa"/>
            <w:tcPrChange w:id="419" w:author="Igor Pastushok" w:date="2022-09-26T13:53:00Z">
              <w:tcPr>
                <w:tcW w:w="2887" w:type="dxa"/>
              </w:tcPr>
            </w:tcPrChange>
          </w:tcPr>
          <w:p w14:paraId="477AEEA5" w14:textId="1B8EC8D7" w:rsidR="00071989" w:rsidRPr="007C1AFD" w:rsidRDefault="00071989" w:rsidP="00D56676">
            <w:pPr>
              <w:pStyle w:val="TAL"/>
              <w:rPr>
                <w:ins w:id="420" w:author="Igor Pastushok" w:date="2022-09-26T13:49:00Z"/>
                <w:rFonts w:cs="Arial"/>
                <w:szCs w:val="18"/>
              </w:rPr>
            </w:pPr>
            <w:ins w:id="421" w:author="Igor Pastushok" w:date="2022-09-26T14:00:00Z">
              <w:r>
                <w:rPr>
                  <w:rFonts w:cs="Arial"/>
                  <w:szCs w:val="18"/>
                </w:rPr>
                <w:t xml:space="preserve">Represents the </w:t>
              </w:r>
              <w:r w:rsidRPr="009463E7">
                <w:rPr>
                  <w:rFonts w:cs="Arial"/>
                  <w:szCs w:val="18"/>
                </w:rPr>
                <w:t>TSC stream availability information includ</w:t>
              </w:r>
            </w:ins>
            <w:ins w:id="422" w:author="Igor Pastushok R1" w:date="2022-11-14T22:35:00Z">
              <w:r w:rsidR="003E29C1">
                <w:rPr>
                  <w:rFonts w:cs="Arial"/>
                  <w:szCs w:val="18"/>
                </w:rPr>
                <w:t>ing</w:t>
              </w:r>
            </w:ins>
            <w:ins w:id="423" w:author="Igor Pastushok" w:date="2022-09-26T14:00:00Z">
              <w:r w:rsidRPr="009463E7">
                <w:rPr>
                  <w:rFonts w:cs="Arial"/>
                  <w:szCs w:val="18"/>
                </w:rPr>
                <w:t xml:space="preserve"> the stream specification and list of traffic specifications.</w:t>
              </w:r>
            </w:ins>
          </w:p>
        </w:tc>
        <w:tc>
          <w:tcPr>
            <w:tcW w:w="1421" w:type="dxa"/>
            <w:tcPrChange w:id="424" w:author="Igor Pastushok" w:date="2022-09-26T13:53:00Z">
              <w:tcPr>
                <w:tcW w:w="2725" w:type="dxa"/>
              </w:tcPr>
            </w:tcPrChange>
          </w:tcPr>
          <w:p w14:paraId="522212EC" w14:textId="77777777" w:rsidR="00071989" w:rsidRPr="007C1AFD" w:rsidRDefault="00071989" w:rsidP="00D56676">
            <w:pPr>
              <w:pStyle w:val="TAL"/>
              <w:rPr>
                <w:ins w:id="425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2AB37AA1" w14:textId="77777777" w:rsidTr="00D56676">
        <w:trPr>
          <w:jc w:val="center"/>
          <w:ins w:id="426" w:author="Igor Pastushok" w:date="2022-09-26T13:49:00Z"/>
          <w:trPrChange w:id="427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28" w:author="Igor Pastushok" w:date="2022-09-26T13:53:00Z">
              <w:tcPr>
                <w:tcW w:w="2868" w:type="dxa"/>
              </w:tcPr>
            </w:tcPrChange>
          </w:tcPr>
          <w:p w14:paraId="358D5991" w14:textId="77777777" w:rsidR="00071989" w:rsidRPr="007C1AFD" w:rsidRDefault="00071989" w:rsidP="00D56676">
            <w:pPr>
              <w:pStyle w:val="TAL"/>
              <w:rPr>
                <w:ins w:id="429" w:author="Igor Pastushok" w:date="2022-09-26T13:49:00Z"/>
              </w:rPr>
            </w:pPr>
            <w:proofErr w:type="spellStart"/>
            <w:ins w:id="430" w:author="Igor Pastushok" w:date="2022-09-26T13:49:00Z">
              <w:r w:rsidRPr="007C1AFD">
                <w:t>TscStreamData</w:t>
              </w:r>
              <w:proofErr w:type="spellEnd"/>
            </w:ins>
          </w:p>
        </w:tc>
        <w:tc>
          <w:tcPr>
            <w:tcW w:w="1297" w:type="dxa"/>
            <w:tcPrChange w:id="431" w:author="Igor Pastushok" w:date="2022-09-26T13:53:00Z">
              <w:tcPr>
                <w:tcW w:w="1297" w:type="dxa"/>
              </w:tcPr>
            </w:tcPrChange>
          </w:tcPr>
          <w:p w14:paraId="0AB1E540" w14:textId="77777777" w:rsidR="00071989" w:rsidRPr="007C1AFD" w:rsidRDefault="00071989" w:rsidP="00D56676">
            <w:pPr>
              <w:pStyle w:val="TAL"/>
              <w:rPr>
                <w:ins w:id="432" w:author="Igor Pastushok" w:date="2022-09-26T13:49:00Z"/>
                <w:lang w:eastAsia="zh-CN"/>
              </w:rPr>
            </w:pPr>
            <w:ins w:id="433" w:author="Igor Pastushok" w:date="2022-09-26T13:49:00Z">
              <w:r w:rsidRPr="007C1AFD">
                <w:rPr>
                  <w:lang w:eastAsia="zh-CN"/>
                </w:rPr>
                <w:t>7.4.1.4.2.6</w:t>
              </w:r>
            </w:ins>
          </w:p>
        </w:tc>
        <w:tc>
          <w:tcPr>
            <w:tcW w:w="4191" w:type="dxa"/>
            <w:tcPrChange w:id="434" w:author="Igor Pastushok" w:date="2022-09-26T13:53:00Z">
              <w:tcPr>
                <w:tcW w:w="2887" w:type="dxa"/>
              </w:tcPr>
            </w:tcPrChange>
          </w:tcPr>
          <w:p w14:paraId="65B47461" w14:textId="77777777" w:rsidR="00071989" w:rsidRPr="007C1AFD" w:rsidRDefault="00071989" w:rsidP="00D56676">
            <w:pPr>
              <w:pStyle w:val="TAL"/>
              <w:rPr>
                <w:ins w:id="435" w:author="Igor Pastushok" w:date="2022-09-26T13:49:00Z"/>
                <w:rFonts w:cs="Arial"/>
                <w:szCs w:val="18"/>
              </w:rPr>
            </w:pPr>
            <w:ins w:id="436" w:author="Igor Pastushok" w:date="2022-09-26T14:01:00Z">
              <w:r>
                <w:rPr>
                  <w:rFonts w:cs="Arial"/>
                  <w:szCs w:val="18"/>
                </w:rPr>
                <w:t xml:space="preserve">Represents the </w:t>
              </w:r>
              <w:r w:rsidRPr="007C1AFD">
                <w:rPr>
                  <w:lang w:eastAsia="es-ES"/>
                </w:rPr>
                <w:t>TSC stream data information.</w:t>
              </w:r>
            </w:ins>
          </w:p>
        </w:tc>
        <w:tc>
          <w:tcPr>
            <w:tcW w:w="1421" w:type="dxa"/>
            <w:tcPrChange w:id="437" w:author="Igor Pastushok" w:date="2022-09-26T13:53:00Z">
              <w:tcPr>
                <w:tcW w:w="2725" w:type="dxa"/>
              </w:tcPr>
            </w:tcPrChange>
          </w:tcPr>
          <w:p w14:paraId="56E1ACEA" w14:textId="77777777" w:rsidR="00071989" w:rsidRPr="007C1AFD" w:rsidRDefault="00071989" w:rsidP="00D56676">
            <w:pPr>
              <w:pStyle w:val="TAL"/>
              <w:rPr>
                <w:ins w:id="438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4EEC92B3" w14:textId="77777777" w:rsidTr="00D56676">
        <w:trPr>
          <w:jc w:val="center"/>
          <w:ins w:id="439" w:author="Igor Pastushok" w:date="2022-09-26T13:49:00Z"/>
          <w:trPrChange w:id="440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41" w:author="Igor Pastushok" w:date="2022-09-26T13:53:00Z">
              <w:tcPr>
                <w:tcW w:w="2868" w:type="dxa"/>
              </w:tcPr>
            </w:tcPrChange>
          </w:tcPr>
          <w:p w14:paraId="4274425D" w14:textId="77777777" w:rsidR="00071989" w:rsidRPr="007C1AFD" w:rsidRDefault="00071989" w:rsidP="00D56676">
            <w:pPr>
              <w:pStyle w:val="TAL"/>
              <w:rPr>
                <w:ins w:id="442" w:author="Igor Pastushok" w:date="2022-09-26T13:49:00Z"/>
              </w:rPr>
            </w:pPr>
            <w:proofErr w:type="spellStart"/>
            <w:ins w:id="443" w:author="Igor Pastushok" w:date="2022-09-26T13:49:00Z">
              <w:r w:rsidRPr="007C1AFD">
                <w:t>UnicastSubscription</w:t>
              </w:r>
              <w:proofErr w:type="spellEnd"/>
            </w:ins>
          </w:p>
        </w:tc>
        <w:tc>
          <w:tcPr>
            <w:tcW w:w="1297" w:type="dxa"/>
            <w:tcPrChange w:id="444" w:author="Igor Pastushok" w:date="2022-09-26T13:53:00Z">
              <w:tcPr>
                <w:tcW w:w="1297" w:type="dxa"/>
              </w:tcPr>
            </w:tcPrChange>
          </w:tcPr>
          <w:p w14:paraId="0122B564" w14:textId="77777777" w:rsidR="00071989" w:rsidRPr="007C1AFD" w:rsidRDefault="00071989" w:rsidP="00D56676">
            <w:pPr>
              <w:pStyle w:val="TAL"/>
              <w:rPr>
                <w:ins w:id="445" w:author="Igor Pastushok" w:date="2022-09-26T13:49:00Z"/>
                <w:lang w:eastAsia="zh-CN"/>
              </w:rPr>
            </w:pPr>
            <w:ins w:id="446" w:author="Igor Pastushok" w:date="2022-09-26T13:49:00Z">
              <w:r w:rsidRPr="007C1AFD">
                <w:rPr>
                  <w:lang w:eastAsia="zh-CN"/>
                </w:rPr>
                <w:t>7.4.1.4.2.3</w:t>
              </w:r>
            </w:ins>
          </w:p>
        </w:tc>
        <w:tc>
          <w:tcPr>
            <w:tcW w:w="4191" w:type="dxa"/>
            <w:tcPrChange w:id="447" w:author="Igor Pastushok" w:date="2022-09-26T13:53:00Z">
              <w:tcPr>
                <w:tcW w:w="2887" w:type="dxa"/>
              </w:tcPr>
            </w:tcPrChange>
          </w:tcPr>
          <w:p w14:paraId="2B957B5F" w14:textId="77777777" w:rsidR="00071989" w:rsidRPr="007C1AFD" w:rsidRDefault="00071989" w:rsidP="00D56676">
            <w:pPr>
              <w:pStyle w:val="TAL"/>
              <w:rPr>
                <w:ins w:id="448" w:author="Igor Pastushok" w:date="2022-09-26T13:49:00Z"/>
                <w:rFonts w:cs="Arial"/>
                <w:szCs w:val="18"/>
              </w:rPr>
            </w:pPr>
            <w:ins w:id="449" w:author="Igor Pastushok" w:date="2022-09-26T14:01:00Z">
              <w:r w:rsidRPr="007C1AFD">
                <w:t>Represents a unicast subscription.</w:t>
              </w:r>
            </w:ins>
          </w:p>
        </w:tc>
        <w:tc>
          <w:tcPr>
            <w:tcW w:w="1421" w:type="dxa"/>
            <w:tcPrChange w:id="450" w:author="Igor Pastushok" w:date="2022-09-26T13:53:00Z">
              <w:tcPr>
                <w:tcW w:w="2725" w:type="dxa"/>
              </w:tcPr>
            </w:tcPrChange>
          </w:tcPr>
          <w:p w14:paraId="20AAAE47" w14:textId="77777777" w:rsidR="00071989" w:rsidRPr="007C1AFD" w:rsidRDefault="00071989" w:rsidP="00D56676">
            <w:pPr>
              <w:pStyle w:val="TAL"/>
              <w:rPr>
                <w:ins w:id="451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14:paraId="729E6492" w14:textId="77777777" w:rsidTr="00D56676">
        <w:trPr>
          <w:jc w:val="center"/>
          <w:ins w:id="452" w:author="Igor Pastushok" w:date="2022-09-26T13:49:00Z"/>
          <w:trPrChange w:id="453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54" w:author="Igor Pastushok" w:date="2022-09-26T13:53:00Z">
              <w:tcPr>
                <w:tcW w:w="2868" w:type="dxa"/>
              </w:tcPr>
            </w:tcPrChange>
          </w:tcPr>
          <w:p w14:paraId="64C4C85C" w14:textId="77777777" w:rsidR="00071989" w:rsidRPr="007C1AFD" w:rsidRDefault="00071989" w:rsidP="00D56676">
            <w:pPr>
              <w:pStyle w:val="TAL"/>
              <w:rPr>
                <w:ins w:id="455" w:author="Igor Pastushok" w:date="2022-09-26T13:49:00Z"/>
              </w:rPr>
            </w:pPr>
            <w:proofErr w:type="spellStart"/>
            <w:ins w:id="456" w:author="Igor Pastushok" w:date="2022-09-26T13:49:00Z">
              <w:r w:rsidRPr="007C1AFD">
                <w:t>UserPlaneNotification</w:t>
              </w:r>
              <w:proofErr w:type="spellEnd"/>
            </w:ins>
          </w:p>
        </w:tc>
        <w:tc>
          <w:tcPr>
            <w:tcW w:w="1297" w:type="dxa"/>
            <w:tcPrChange w:id="457" w:author="Igor Pastushok" w:date="2022-09-26T13:53:00Z">
              <w:tcPr>
                <w:tcW w:w="1297" w:type="dxa"/>
              </w:tcPr>
            </w:tcPrChange>
          </w:tcPr>
          <w:p w14:paraId="6C476628" w14:textId="77777777" w:rsidR="00071989" w:rsidRPr="007C1AFD" w:rsidRDefault="00071989" w:rsidP="00D56676">
            <w:pPr>
              <w:pStyle w:val="TAL"/>
              <w:rPr>
                <w:ins w:id="458" w:author="Igor Pastushok" w:date="2022-09-26T13:49:00Z"/>
              </w:rPr>
            </w:pPr>
            <w:ins w:id="459" w:author="Igor Pastushok" w:date="2022-09-26T13:49:00Z">
              <w:r w:rsidRPr="007C1AFD">
                <w:rPr>
                  <w:lang w:eastAsia="zh-CN"/>
                </w:rPr>
                <w:t>7.4.1.4.2.4</w:t>
              </w:r>
            </w:ins>
          </w:p>
        </w:tc>
        <w:tc>
          <w:tcPr>
            <w:tcW w:w="4191" w:type="dxa"/>
            <w:tcPrChange w:id="460" w:author="Igor Pastushok" w:date="2022-09-26T13:53:00Z">
              <w:tcPr>
                <w:tcW w:w="2887" w:type="dxa"/>
              </w:tcPr>
            </w:tcPrChange>
          </w:tcPr>
          <w:p w14:paraId="0A270C96" w14:textId="77777777" w:rsidR="00071989" w:rsidRPr="007C1AFD" w:rsidRDefault="00071989" w:rsidP="00D56676">
            <w:pPr>
              <w:pStyle w:val="TAL"/>
              <w:rPr>
                <w:ins w:id="461" w:author="Igor Pastushok" w:date="2022-09-26T13:49:00Z"/>
                <w:rFonts w:cs="Arial"/>
                <w:szCs w:val="18"/>
              </w:rPr>
            </w:pPr>
            <w:ins w:id="462" w:author="Igor Pastushok" w:date="2022-09-26T14:01:00Z">
              <w:r w:rsidRPr="007C1AFD">
                <w:t>Represents a notification on User Plane events.</w:t>
              </w:r>
            </w:ins>
          </w:p>
        </w:tc>
        <w:tc>
          <w:tcPr>
            <w:tcW w:w="1421" w:type="dxa"/>
            <w:tcPrChange w:id="463" w:author="Igor Pastushok" w:date="2022-09-26T13:53:00Z">
              <w:tcPr>
                <w:tcW w:w="2725" w:type="dxa"/>
              </w:tcPr>
            </w:tcPrChange>
          </w:tcPr>
          <w:p w14:paraId="171A9A4E" w14:textId="77777777" w:rsidR="00071989" w:rsidRPr="007C1AFD" w:rsidRDefault="00071989" w:rsidP="00D56676">
            <w:pPr>
              <w:pStyle w:val="TAL"/>
              <w:rPr>
                <w:ins w:id="464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1E53F357" w14:textId="77777777" w:rsidTr="00D56676">
        <w:trPr>
          <w:jc w:val="center"/>
          <w:del w:id="465" w:author="Igor Pastushok" w:date="2022-09-26T13:49:00Z"/>
          <w:trPrChange w:id="466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67" w:author="Igor Pastushok" w:date="2022-09-26T13:53:00Z">
              <w:tcPr>
                <w:tcW w:w="2868" w:type="dxa"/>
              </w:tcPr>
            </w:tcPrChange>
          </w:tcPr>
          <w:p w14:paraId="418524C2" w14:textId="77777777" w:rsidR="00071989" w:rsidRPr="007C1AFD" w:rsidDel="003E686B" w:rsidRDefault="00071989" w:rsidP="00D56676">
            <w:pPr>
              <w:pStyle w:val="TAL"/>
              <w:rPr>
                <w:del w:id="468" w:author="Igor Pastushok" w:date="2022-09-26T13:49:00Z"/>
              </w:rPr>
            </w:pPr>
            <w:del w:id="469" w:author="Igor Pastushok" w:date="2022-09-26T13:49:00Z">
              <w:r w:rsidRPr="007C1AFD" w:rsidDel="003E686B">
                <w:delText>DeliveryMode</w:delText>
              </w:r>
            </w:del>
          </w:p>
        </w:tc>
        <w:tc>
          <w:tcPr>
            <w:tcW w:w="1297" w:type="dxa"/>
            <w:tcPrChange w:id="470" w:author="Igor Pastushok" w:date="2022-09-26T13:53:00Z">
              <w:tcPr>
                <w:tcW w:w="1297" w:type="dxa"/>
              </w:tcPr>
            </w:tcPrChange>
          </w:tcPr>
          <w:p w14:paraId="2BDFF9B9" w14:textId="77777777" w:rsidR="00071989" w:rsidRPr="007C1AFD" w:rsidDel="003E686B" w:rsidRDefault="00071989" w:rsidP="00D56676">
            <w:pPr>
              <w:pStyle w:val="TAL"/>
              <w:rPr>
                <w:del w:id="471" w:author="Igor Pastushok" w:date="2022-09-26T13:49:00Z"/>
              </w:rPr>
            </w:pPr>
            <w:del w:id="472" w:author="Igor Pastushok" w:date="2022-09-26T13:49:00Z">
              <w:r w:rsidRPr="007C1AFD" w:rsidDel="003E686B">
                <w:delText>7.4.1.4.3.2</w:delText>
              </w:r>
            </w:del>
          </w:p>
        </w:tc>
        <w:tc>
          <w:tcPr>
            <w:tcW w:w="4191" w:type="dxa"/>
            <w:tcPrChange w:id="473" w:author="Igor Pastushok" w:date="2022-09-26T13:53:00Z">
              <w:tcPr>
                <w:tcW w:w="2887" w:type="dxa"/>
              </w:tcPr>
            </w:tcPrChange>
          </w:tcPr>
          <w:p w14:paraId="4A7C007A" w14:textId="77777777" w:rsidR="00071989" w:rsidRPr="007C1AFD" w:rsidDel="003E686B" w:rsidRDefault="00071989" w:rsidP="00D56676">
            <w:pPr>
              <w:pStyle w:val="TAL"/>
              <w:rPr>
                <w:del w:id="474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475" w:author="Igor Pastushok" w:date="2022-09-26T13:53:00Z">
              <w:tcPr>
                <w:tcW w:w="2725" w:type="dxa"/>
              </w:tcPr>
            </w:tcPrChange>
          </w:tcPr>
          <w:p w14:paraId="122B3319" w14:textId="77777777" w:rsidR="00071989" w:rsidRPr="007C1AFD" w:rsidDel="003E686B" w:rsidRDefault="00071989" w:rsidP="00D56676">
            <w:pPr>
              <w:pStyle w:val="TAL"/>
              <w:rPr>
                <w:del w:id="476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11695129" w14:textId="77777777" w:rsidTr="00D56676">
        <w:trPr>
          <w:jc w:val="center"/>
          <w:del w:id="477" w:author="Igor Pastushok" w:date="2022-09-26T13:49:00Z"/>
          <w:trPrChange w:id="478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79" w:author="Igor Pastushok" w:date="2022-09-26T13:53:00Z">
              <w:tcPr>
                <w:tcW w:w="2868" w:type="dxa"/>
              </w:tcPr>
            </w:tcPrChange>
          </w:tcPr>
          <w:p w14:paraId="15AB1F5C" w14:textId="77777777" w:rsidR="00071989" w:rsidRPr="007C1AFD" w:rsidDel="003E686B" w:rsidRDefault="00071989" w:rsidP="00D56676">
            <w:pPr>
              <w:pStyle w:val="TAL"/>
              <w:rPr>
                <w:del w:id="480" w:author="Igor Pastushok" w:date="2022-09-26T13:49:00Z"/>
              </w:rPr>
            </w:pPr>
            <w:del w:id="481" w:author="Igor Pastushok" w:date="2022-09-26T13:49:00Z">
              <w:r w:rsidRPr="007C1AFD" w:rsidDel="003E686B">
                <w:delText>MulticastSubscription</w:delText>
              </w:r>
            </w:del>
          </w:p>
        </w:tc>
        <w:tc>
          <w:tcPr>
            <w:tcW w:w="1297" w:type="dxa"/>
            <w:tcPrChange w:id="482" w:author="Igor Pastushok" w:date="2022-09-26T13:53:00Z">
              <w:tcPr>
                <w:tcW w:w="1297" w:type="dxa"/>
              </w:tcPr>
            </w:tcPrChange>
          </w:tcPr>
          <w:p w14:paraId="60DEBC39" w14:textId="77777777" w:rsidR="00071989" w:rsidRPr="007C1AFD" w:rsidDel="003E686B" w:rsidRDefault="00071989" w:rsidP="00D56676">
            <w:pPr>
              <w:pStyle w:val="TAL"/>
              <w:rPr>
                <w:del w:id="483" w:author="Igor Pastushok" w:date="2022-09-26T13:49:00Z"/>
              </w:rPr>
            </w:pPr>
            <w:del w:id="484" w:author="Igor Pastushok" w:date="2022-09-26T13:49:00Z">
              <w:r w:rsidRPr="007C1AFD" w:rsidDel="003E686B">
                <w:rPr>
                  <w:lang w:eastAsia="zh-CN"/>
                </w:rPr>
                <w:delText>7.4.1.4.2.2</w:delText>
              </w:r>
            </w:del>
          </w:p>
        </w:tc>
        <w:tc>
          <w:tcPr>
            <w:tcW w:w="4191" w:type="dxa"/>
            <w:tcPrChange w:id="485" w:author="Igor Pastushok" w:date="2022-09-26T13:53:00Z">
              <w:tcPr>
                <w:tcW w:w="2887" w:type="dxa"/>
              </w:tcPr>
            </w:tcPrChange>
          </w:tcPr>
          <w:p w14:paraId="5BE7D290" w14:textId="77777777" w:rsidR="00071989" w:rsidRPr="007C1AFD" w:rsidDel="003E686B" w:rsidRDefault="00071989" w:rsidP="00D56676">
            <w:pPr>
              <w:pStyle w:val="TAL"/>
              <w:rPr>
                <w:del w:id="486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487" w:author="Igor Pastushok" w:date="2022-09-26T13:53:00Z">
              <w:tcPr>
                <w:tcW w:w="2725" w:type="dxa"/>
              </w:tcPr>
            </w:tcPrChange>
          </w:tcPr>
          <w:p w14:paraId="6785C1D1" w14:textId="77777777" w:rsidR="00071989" w:rsidRPr="007C1AFD" w:rsidDel="003E686B" w:rsidRDefault="00071989" w:rsidP="00D56676">
            <w:pPr>
              <w:pStyle w:val="TAL"/>
              <w:rPr>
                <w:del w:id="488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333987FB" w14:textId="77777777" w:rsidTr="00D56676">
        <w:trPr>
          <w:jc w:val="center"/>
          <w:del w:id="489" w:author="Igor Pastushok" w:date="2022-09-26T13:49:00Z"/>
          <w:trPrChange w:id="490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491" w:author="Igor Pastushok" w:date="2022-09-26T13:53:00Z">
              <w:tcPr>
                <w:tcW w:w="2868" w:type="dxa"/>
              </w:tcPr>
            </w:tcPrChange>
          </w:tcPr>
          <w:p w14:paraId="105B4A65" w14:textId="77777777" w:rsidR="00071989" w:rsidRPr="007C1AFD" w:rsidDel="003E686B" w:rsidRDefault="00071989" w:rsidP="00D56676">
            <w:pPr>
              <w:pStyle w:val="TAL"/>
              <w:rPr>
                <w:del w:id="492" w:author="Igor Pastushok" w:date="2022-09-26T13:49:00Z"/>
              </w:rPr>
            </w:pPr>
            <w:del w:id="493" w:author="Igor Pastushok" w:date="2022-09-26T13:49:00Z">
              <w:r w:rsidRPr="007C1AFD" w:rsidDel="003E686B">
                <w:rPr>
                  <w:noProof/>
                </w:rPr>
                <w:delText>NrmEvent</w:delText>
              </w:r>
            </w:del>
          </w:p>
        </w:tc>
        <w:tc>
          <w:tcPr>
            <w:tcW w:w="1297" w:type="dxa"/>
            <w:tcPrChange w:id="494" w:author="Igor Pastushok" w:date="2022-09-26T13:53:00Z">
              <w:tcPr>
                <w:tcW w:w="1297" w:type="dxa"/>
              </w:tcPr>
            </w:tcPrChange>
          </w:tcPr>
          <w:p w14:paraId="1941B685" w14:textId="77777777" w:rsidR="00071989" w:rsidRPr="007C1AFD" w:rsidDel="003E686B" w:rsidRDefault="00071989" w:rsidP="00D56676">
            <w:pPr>
              <w:pStyle w:val="TAL"/>
              <w:rPr>
                <w:del w:id="495" w:author="Igor Pastushok" w:date="2022-09-26T13:49:00Z"/>
              </w:rPr>
            </w:pPr>
            <w:del w:id="496" w:author="Igor Pastushok" w:date="2022-09-26T13:49:00Z">
              <w:r w:rsidRPr="007C1AFD" w:rsidDel="003E686B">
                <w:delText>7.4.1.4.3.3</w:delText>
              </w:r>
            </w:del>
          </w:p>
        </w:tc>
        <w:tc>
          <w:tcPr>
            <w:tcW w:w="4191" w:type="dxa"/>
            <w:tcPrChange w:id="497" w:author="Igor Pastushok" w:date="2022-09-26T13:53:00Z">
              <w:tcPr>
                <w:tcW w:w="2887" w:type="dxa"/>
              </w:tcPr>
            </w:tcPrChange>
          </w:tcPr>
          <w:p w14:paraId="0903DE24" w14:textId="77777777" w:rsidR="00071989" w:rsidRPr="007C1AFD" w:rsidDel="003E686B" w:rsidRDefault="00071989" w:rsidP="00D56676">
            <w:pPr>
              <w:pStyle w:val="TAL"/>
              <w:rPr>
                <w:del w:id="498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499" w:author="Igor Pastushok" w:date="2022-09-26T13:53:00Z">
              <w:tcPr>
                <w:tcW w:w="2725" w:type="dxa"/>
              </w:tcPr>
            </w:tcPrChange>
          </w:tcPr>
          <w:p w14:paraId="746DCC0A" w14:textId="77777777" w:rsidR="00071989" w:rsidRPr="007C1AFD" w:rsidDel="003E686B" w:rsidRDefault="00071989" w:rsidP="00D56676">
            <w:pPr>
              <w:pStyle w:val="TAL"/>
              <w:rPr>
                <w:del w:id="500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74FCCEA6" w14:textId="77777777" w:rsidTr="00D56676">
        <w:trPr>
          <w:jc w:val="center"/>
          <w:del w:id="501" w:author="Igor Pastushok" w:date="2022-09-26T13:49:00Z"/>
          <w:trPrChange w:id="502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03" w:author="Igor Pastushok" w:date="2022-09-26T13:53:00Z">
              <w:tcPr>
                <w:tcW w:w="2868" w:type="dxa"/>
              </w:tcPr>
            </w:tcPrChange>
          </w:tcPr>
          <w:p w14:paraId="412274D6" w14:textId="77777777" w:rsidR="00071989" w:rsidRPr="007C1AFD" w:rsidDel="003E686B" w:rsidRDefault="00071989" w:rsidP="00D56676">
            <w:pPr>
              <w:pStyle w:val="TAL"/>
              <w:rPr>
                <w:del w:id="504" w:author="Igor Pastushok" w:date="2022-09-26T13:49:00Z"/>
              </w:rPr>
            </w:pPr>
            <w:del w:id="505" w:author="Igor Pastushok" w:date="2022-09-26T13:49:00Z">
              <w:r w:rsidRPr="007C1AFD" w:rsidDel="003E686B">
                <w:rPr>
                  <w:noProof/>
                  <w:lang w:eastAsia="zh-CN"/>
                </w:rPr>
                <w:delText>NrmEventNotification</w:delText>
              </w:r>
            </w:del>
          </w:p>
        </w:tc>
        <w:tc>
          <w:tcPr>
            <w:tcW w:w="1297" w:type="dxa"/>
            <w:tcPrChange w:id="506" w:author="Igor Pastushok" w:date="2022-09-26T13:53:00Z">
              <w:tcPr>
                <w:tcW w:w="1297" w:type="dxa"/>
              </w:tcPr>
            </w:tcPrChange>
          </w:tcPr>
          <w:p w14:paraId="61E9089C" w14:textId="77777777" w:rsidR="00071989" w:rsidRPr="007C1AFD" w:rsidDel="003E686B" w:rsidRDefault="00071989" w:rsidP="00D56676">
            <w:pPr>
              <w:pStyle w:val="TAL"/>
              <w:rPr>
                <w:del w:id="507" w:author="Igor Pastushok" w:date="2022-09-26T13:49:00Z"/>
              </w:rPr>
            </w:pPr>
            <w:del w:id="508" w:author="Igor Pastushok" w:date="2022-09-26T13:49:00Z">
              <w:r w:rsidRPr="007C1AFD" w:rsidDel="003E686B">
                <w:rPr>
                  <w:lang w:eastAsia="zh-CN"/>
                </w:rPr>
                <w:delText>7.4.1.4.2.5</w:delText>
              </w:r>
            </w:del>
          </w:p>
        </w:tc>
        <w:tc>
          <w:tcPr>
            <w:tcW w:w="4191" w:type="dxa"/>
            <w:tcPrChange w:id="509" w:author="Igor Pastushok" w:date="2022-09-26T13:53:00Z">
              <w:tcPr>
                <w:tcW w:w="2887" w:type="dxa"/>
              </w:tcPr>
            </w:tcPrChange>
          </w:tcPr>
          <w:p w14:paraId="43FC44D4" w14:textId="77777777" w:rsidR="00071989" w:rsidRPr="007C1AFD" w:rsidDel="003E686B" w:rsidRDefault="00071989" w:rsidP="00D56676">
            <w:pPr>
              <w:pStyle w:val="TAL"/>
              <w:rPr>
                <w:del w:id="510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11" w:author="Igor Pastushok" w:date="2022-09-26T13:53:00Z">
              <w:tcPr>
                <w:tcW w:w="2725" w:type="dxa"/>
              </w:tcPr>
            </w:tcPrChange>
          </w:tcPr>
          <w:p w14:paraId="3FE95208" w14:textId="77777777" w:rsidR="00071989" w:rsidRPr="007C1AFD" w:rsidDel="003E686B" w:rsidRDefault="00071989" w:rsidP="00D56676">
            <w:pPr>
              <w:pStyle w:val="TAL"/>
              <w:rPr>
                <w:del w:id="512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49696E57" w14:textId="77777777" w:rsidTr="00D56676">
        <w:trPr>
          <w:jc w:val="center"/>
          <w:del w:id="513" w:author="Igor Pastushok" w:date="2022-09-26T13:49:00Z"/>
          <w:trPrChange w:id="514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15" w:author="Igor Pastushok" w:date="2022-09-26T13:53:00Z">
              <w:tcPr>
                <w:tcW w:w="2868" w:type="dxa"/>
              </w:tcPr>
            </w:tcPrChange>
          </w:tcPr>
          <w:p w14:paraId="2190BD07" w14:textId="77777777" w:rsidR="00071989" w:rsidRPr="007C1AFD" w:rsidDel="003E686B" w:rsidRDefault="00071989" w:rsidP="00D56676">
            <w:pPr>
              <w:pStyle w:val="TAL"/>
              <w:rPr>
                <w:del w:id="516" w:author="Igor Pastushok" w:date="2022-09-26T13:49:00Z"/>
              </w:rPr>
            </w:pPr>
            <w:del w:id="517" w:author="Igor Pastushok" w:date="2022-09-26T13:49:00Z">
              <w:r w:rsidRPr="007C1AFD" w:rsidDel="003E686B">
                <w:delText>ServiceAnnoucementMode</w:delText>
              </w:r>
            </w:del>
          </w:p>
        </w:tc>
        <w:tc>
          <w:tcPr>
            <w:tcW w:w="1297" w:type="dxa"/>
            <w:tcPrChange w:id="518" w:author="Igor Pastushok" w:date="2022-09-26T13:53:00Z">
              <w:tcPr>
                <w:tcW w:w="1297" w:type="dxa"/>
              </w:tcPr>
            </w:tcPrChange>
          </w:tcPr>
          <w:p w14:paraId="48B07FCC" w14:textId="77777777" w:rsidR="00071989" w:rsidRPr="007C1AFD" w:rsidDel="003E686B" w:rsidRDefault="00071989" w:rsidP="00D56676">
            <w:pPr>
              <w:pStyle w:val="TAL"/>
              <w:rPr>
                <w:del w:id="519" w:author="Igor Pastushok" w:date="2022-09-26T13:49:00Z"/>
              </w:rPr>
            </w:pPr>
            <w:del w:id="520" w:author="Igor Pastushok" w:date="2022-09-26T13:49:00Z">
              <w:r w:rsidRPr="007C1AFD" w:rsidDel="003E686B">
                <w:delText>7.4.1.4.3.1</w:delText>
              </w:r>
            </w:del>
          </w:p>
        </w:tc>
        <w:tc>
          <w:tcPr>
            <w:tcW w:w="4191" w:type="dxa"/>
            <w:tcPrChange w:id="521" w:author="Igor Pastushok" w:date="2022-09-26T13:53:00Z">
              <w:tcPr>
                <w:tcW w:w="2887" w:type="dxa"/>
              </w:tcPr>
            </w:tcPrChange>
          </w:tcPr>
          <w:p w14:paraId="36238F2D" w14:textId="77777777" w:rsidR="00071989" w:rsidRPr="007C1AFD" w:rsidDel="003E686B" w:rsidRDefault="00071989" w:rsidP="00D56676">
            <w:pPr>
              <w:pStyle w:val="TAL"/>
              <w:rPr>
                <w:del w:id="522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23" w:author="Igor Pastushok" w:date="2022-09-26T13:53:00Z">
              <w:tcPr>
                <w:tcW w:w="2725" w:type="dxa"/>
              </w:tcPr>
            </w:tcPrChange>
          </w:tcPr>
          <w:p w14:paraId="0D387191" w14:textId="77777777" w:rsidR="00071989" w:rsidRPr="007C1AFD" w:rsidDel="003E686B" w:rsidRDefault="00071989" w:rsidP="00D56676">
            <w:pPr>
              <w:pStyle w:val="TAL"/>
              <w:rPr>
                <w:del w:id="524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6633BEE3" w14:textId="77777777" w:rsidTr="00D56676">
        <w:trPr>
          <w:jc w:val="center"/>
          <w:del w:id="525" w:author="Igor Pastushok" w:date="2022-09-26T13:49:00Z"/>
          <w:trPrChange w:id="526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27" w:author="Igor Pastushok" w:date="2022-09-26T13:53:00Z">
              <w:tcPr>
                <w:tcW w:w="2868" w:type="dxa"/>
              </w:tcPr>
            </w:tcPrChange>
          </w:tcPr>
          <w:p w14:paraId="6CBACEF4" w14:textId="77777777" w:rsidR="00071989" w:rsidRPr="007C1AFD" w:rsidDel="003E686B" w:rsidRDefault="00071989" w:rsidP="00D56676">
            <w:pPr>
              <w:pStyle w:val="TAL"/>
              <w:rPr>
                <w:del w:id="528" w:author="Igor Pastushok" w:date="2022-09-26T13:49:00Z"/>
              </w:rPr>
            </w:pPr>
            <w:del w:id="529" w:author="Igor Pastushok" w:date="2022-09-26T13:49:00Z">
              <w:r w:rsidRPr="007C1AFD" w:rsidDel="003E686B">
                <w:delText>StreamSpecification</w:delText>
              </w:r>
            </w:del>
          </w:p>
        </w:tc>
        <w:tc>
          <w:tcPr>
            <w:tcW w:w="1297" w:type="dxa"/>
            <w:tcPrChange w:id="530" w:author="Igor Pastushok" w:date="2022-09-26T13:53:00Z">
              <w:tcPr>
                <w:tcW w:w="1297" w:type="dxa"/>
              </w:tcPr>
            </w:tcPrChange>
          </w:tcPr>
          <w:p w14:paraId="55A24E31" w14:textId="77777777" w:rsidR="00071989" w:rsidRPr="007C1AFD" w:rsidDel="003E686B" w:rsidRDefault="00071989" w:rsidP="00D56676">
            <w:pPr>
              <w:pStyle w:val="TAL"/>
              <w:rPr>
                <w:del w:id="531" w:author="Igor Pastushok" w:date="2022-09-26T13:49:00Z"/>
              </w:rPr>
            </w:pPr>
            <w:del w:id="532" w:author="Igor Pastushok" w:date="2022-09-26T13:49:00Z">
              <w:r w:rsidRPr="007C1AFD" w:rsidDel="003E686B">
                <w:rPr>
                  <w:lang w:eastAsia="zh-CN"/>
                </w:rPr>
                <w:delText>7.4.1.4.2.9</w:delText>
              </w:r>
            </w:del>
          </w:p>
        </w:tc>
        <w:tc>
          <w:tcPr>
            <w:tcW w:w="4191" w:type="dxa"/>
            <w:tcPrChange w:id="533" w:author="Igor Pastushok" w:date="2022-09-26T13:53:00Z">
              <w:tcPr>
                <w:tcW w:w="2887" w:type="dxa"/>
              </w:tcPr>
            </w:tcPrChange>
          </w:tcPr>
          <w:p w14:paraId="4E9E88D7" w14:textId="77777777" w:rsidR="00071989" w:rsidRPr="007C1AFD" w:rsidDel="003E686B" w:rsidRDefault="00071989" w:rsidP="00D56676">
            <w:pPr>
              <w:pStyle w:val="TAL"/>
              <w:rPr>
                <w:del w:id="534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35" w:author="Igor Pastushok" w:date="2022-09-26T13:53:00Z">
              <w:tcPr>
                <w:tcW w:w="2725" w:type="dxa"/>
              </w:tcPr>
            </w:tcPrChange>
          </w:tcPr>
          <w:p w14:paraId="32F46E2F" w14:textId="77777777" w:rsidR="00071989" w:rsidRPr="007C1AFD" w:rsidDel="003E686B" w:rsidRDefault="00071989" w:rsidP="00D56676">
            <w:pPr>
              <w:pStyle w:val="TAL"/>
              <w:rPr>
                <w:del w:id="536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7FC7B8B3" w14:textId="77777777" w:rsidTr="00D56676">
        <w:trPr>
          <w:jc w:val="center"/>
          <w:del w:id="537" w:author="Igor Pastushok" w:date="2022-09-26T13:49:00Z"/>
          <w:trPrChange w:id="538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39" w:author="Igor Pastushok" w:date="2022-09-26T13:53:00Z">
              <w:tcPr>
                <w:tcW w:w="2868" w:type="dxa"/>
              </w:tcPr>
            </w:tcPrChange>
          </w:tcPr>
          <w:p w14:paraId="6A2F050C" w14:textId="77777777" w:rsidR="00071989" w:rsidRPr="007C1AFD" w:rsidDel="003E686B" w:rsidRDefault="00071989" w:rsidP="00D56676">
            <w:pPr>
              <w:pStyle w:val="TAL"/>
              <w:rPr>
                <w:del w:id="540" w:author="Igor Pastushok" w:date="2022-09-26T13:49:00Z"/>
              </w:rPr>
            </w:pPr>
            <w:del w:id="541" w:author="Igor Pastushok" w:date="2022-09-26T13:49:00Z">
              <w:r w:rsidRPr="007C1AFD" w:rsidDel="003E686B">
                <w:delText>TrafficSpecification</w:delText>
              </w:r>
            </w:del>
          </w:p>
        </w:tc>
        <w:tc>
          <w:tcPr>
            <w:tcW w:w="1297" w:type="dxa"/>
            <w:tcPrChange w:id="542" w:author="Igor Pastushok" w:date="2022-09-26T13:53:00Z">
              <w:tcPr>
                <w:tcW w:w="1297" w:type="dxa"/>
              </w:tcPr>
            </w:tcPrChange>
          </w:tcPr>
          <w:p w14:paraId="28E17D7E" w14:textId="77777777" w:rsidR="00071989" w:rsidRPr="007C1AFD" w:rsidDel="003E686B" w:rsidRDefault="00071989" w:rsidP="00D56676">
            <w:pPr>
              <w:pStyle w:val="TAL"/>
              <w:rPr>
                <w:del w:id="543" w:author="Igor Pastushok" w:date="2022-09-26T13:49:00Z"/>
              </w:rPr>
            </w:pPr>
            <w:del w:id="544" w:author="Igor Pastushok" w:date="2022-09-26T13:49:00Z">
              <w:r w:rsidRPr="007C1AFD" w:rsidDel="003E686B">
                <w:rPr>
                  <w:lang w:eastAsia="zh-CN"/>
                </w:rPr>
                <w:delText>7.4.1.4.2.10</w:delText>
              </w:r>
            </w:del>
          </w:p>
        </w:tc>
        <w:tc>
          <w:tcPr>
            <w:tcW w:w="4191" w:type="dxa"/>
            <w:tcPrChange w:id="545" w:author="Igor Pastushok" w:date="2022-09-26T13:53:00Z">
              <w:tcPr>
                <w:tcW w:w="2887" w:type="dxa"/>
              </w:tcPr>
            </w:tcPrChange>
          </w:tcPr>
          <w:p w14:paraId="6D982655" w14:textId="77777777" w:rsidR="00071989" w:rsidRPr="007C1AFD" w:rsidDel="003E686B" w:rsidRDefault="00071989" w:rsidP="00D56676">
            <w:pPr>
              <w:pStyle w:val="TAL"/>
              <w:rPr>
                <w:del w:id="546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47" w:author="Igor Pastushok" w:date="2022-09-26T13:53:00Z">
              <w:tcPr>
                <w:tcW w:w="2725" w:type="dxa"/>
              </w:tcPr>
            </w:tcPrChange>
          </w:tcPr>
          <w:p w14:paraId="010389BD" w14:textId="77777777" w:rsidR="00071989" w:rsidRPr="007C1AFD" w:rsidDel="003E686B" w:rsidRDefault="00071989" w:rsidP="00D56676">
            <w:pPr>
              <w:pStyle w:val="TAL"/>
              <w:rPr>
                <w:del w:id="548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40EEACA6" w14:textId="77777777" w:rsidTr="00D56676">
        <w:trPr>
          <w:jc w:val="center"/>
          <w:del w:id="549" w:author="Igor Pastushok" w:date="2022-09-26T13:49:00Z"/>
          <w:trPrChange w:id="550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51" w:author="Igor Pastushok" w:date="2022-09-26T13:53:00Z">
              <w:tcPr>
                <w:tcW w:w="2868" w:type="dxa"/>
              </w:tcPr>
            </w:tcPrChange>
          </w:tcPr>
          <w:p w14:paraId="2C05AF34" w14:textId="77777777" w:rsidR="00071989" w:rsidRPr="007C1AFD" w:rsidDel="003E686B" w:rsidRDefault="00071989" w:rsidP="00D56676">
            <w:pPr>
              <w:pStyle w:val="TAL"/>
              <w:rPr>
                <w:del w:id="552" w:author="Igor Pastushok" w:date="2022-09-26T13:49:00Z"/>
              </w:rPr>
            </w:pPr>
            <w:del w:id="553" w:author="Igor Pastushok" w:date="2022-09-26T13:49:00Z">
              <w:r w:rsidRPr="007C1AFD" w:rsidDel="003E686B">
                <w:delText>TscStreamAvailability</w:delText>
              </w:r>
            </w:del>
          </w:p>
        </w:tc>
        <w:tc>
          <w:tcPr>
            <w:tcW w:w="1297" w:type="dxa"/>
            <w:tcPrChange w:id="554" w:author="Igor Pastushok" w:date="2022-09-26T13:53:00Z">
              <w:tcPr>
                <w:tcW w:w="1297" w:type="dxa"/>
              </w:tcPr>
            </w:tcPrChange>
          </w:tcPr>
          <w:p w14:paraId="711F2CCA" w14:textId="77777777" w:rsidR="00071989" w:rsidRPr="007C1AFD" w:rsidDel="003E686B" w:rsidRDefault="00071989" w:rsidP="00D56676">
            <w:pPr>
              <w:pStyle w:val="TAL"/>
              <w:rPr>
                <w:del w:id="555" w:author="Igor Pastushok" w:date="2022-09-26T13:49:00Z"/>
              </w:rPr>
            </w:pPr>
            <w:del w:id="556" w:author="Igor Pastushok" w:date="2022-09-26T13:49:00Z">
              <w:r w:rsidRPr="007C1AFD" w:rsidDel="003E686B">
                <w:rPr>
                  <w:lang w:eastAsia="zh-CN"/>
                </w:rPr>
                <w:delText>7.4.1.4.2.8</w:delText>
              </w:r>
            </w:del>
          </w:p>
        </w:tc>
        <w:tc>
          <w:tcPr>
            <w:tcW w:w="4191" w:type="dxa"/>
            <w:tcPrChange w:id="557" w:author="Igor Pastushok" w:date="2022-09-26T13:53:00Z">
              <w:tcPr>
                <w:tcW w:w="2887" w:type="dxa"/>
              </w:tcPr>
            </w:tcPrChange>
          </w:tcPr>
          <w:p w14:paraId="5406257C" w14:textId="77777777" w:rsidR="00071989" w:rsidRPr="007C1AFD" w:rsidDel="003E686B" w:rsidRDefault="00071989" w:rsidP="00D56676">
            <w:pPr>
              <w:pStyle w:val="TAL"/>
              <w:rPr>
                <w:del w:id="558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59" w:author="Igor Pastushok" w:date="2022-09-26T13:53:00Z">
              <w:tcPr>
                <w:tcW w:w="2725" w:type="dxa"/>
              </w:tcPr>
            </w:tcPrChange>
          </w:tcPr>
          <w:p w14:paraId="0AD8F9AA" w14:textId="77777777" w:rsidR="00071989" w:rsidRPr="007C1AFD" w:rsidDel="003E686B" w:rsidRDefault="00071989" w:rsidP="00D56676">
            <w:pPr>
              <w:pStyle w:val="TAL"/>
              <w:rPr>
                <w:del w:id="560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09BA8A8D" w14:textId="77777777" w:rsidTr="00D56676">
        <w:trPr>
          <w:jc w:val="center"/>
          <w:del w:id="561" w:author="Igor Pastushok" w:date="2022-09-26T13:49:00Z"/>
          <w:trPrChange w:id="562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63" w:author="Igor Pastushok" w:date="2022-09-26T13:53:00Z">
              <w:tcPr>
                <w:tcW w:w="2868" w:type="dxa"/>
              </w:tcPr>
            </w:tcPrChange>
          </w:tcPr>
          <w:p w14:paraId="1F62377F" w14:textId="77777777" w:rsidR="00071989" w:rsidRPr="007C1AFD" w:rsidDel="003E686B" w:rsidRDefault="00071989" w:rsidP="00D56676">
            <w:pPr>
              <w:pStyle w:val="TAL"/>
              <w:rPr>
                <w:del w:id="564" w:author="Igor Pastushok" w:date="2022-09-26T13:49:00Z"/>
              </w:rPr>
            </w:pPr>
            <w:del w:id="565" w:author="Igor Pastushok" w:date="2022-09-26T13:49:00Z">
              <w:r w:rsidRPr="007C1AFD" w:rsidDel="003E686B">
                <w:delText>UserPlaneNotification</w:delText>
              </w:r>
            </w:del>
          </w:p>
        </w:tc>
        <w:tc>
          <w:tcPr>
            <w:tcW w:w="1297" w:type="dxa"/>
            <w:tcPrChange w:id="566" w:author="Igor Pastushok" w:date="2022-09-26T13:53:00Z">
              <w:tcPr>
                <w:tcW w:w="1297" w:type="dxa"/>
              </w:tcPr>
            </w:tcPrChange>
          </w:tcPr>
          <w:p w14:paraId="15F7B8CA" w14:textId="77777777" w:rsidR="00071989" w:rsidRPr="007C1AFD" w:rsidDel="003E686B" w:rsidRDefault="00071989" w:rsidP="00D56676">
            <w:pPr>
              <w:pStyle w:val="TAL"/>
              <w:rPr>
                <w:del w:id="567" w:author="Igor Pastushok" w:date="2022-09-26T13:49:00Z"/>
              </w:rPr>
            </w:pPr>
            <w:del w:id="568" w:author="Igor Pastushok" w:date="2022-09-26T13:49:00Z">
              <w:r w:rsidRPr="007C1AFD" w:rsidDel="003E686B">
                <w:rPr>
                  <w:lang w:eastAsia="zh-CN"/>
                </w:rPr>
                <w:delText>7.4.1.4.2.4</w:delText>
              </w:r>
            </w:del>
          </w:p>
        </w:tc>
        <w:tc>
          <w:tcPr>
            <w:tcW w:w="4191" w:type="dxa"/>
            <w:tcPrChange w:id="569" w:author="Igor Pastushok" w:date="2022-09-26T13:53:00Z">
              <w:tcPr>
                <w:tcW w:w="2887" w:type="dxa"/>
              </w:tcPr>
            </w:tcPrChange>
          </w:tcPr>
          <w:p w14:paraId="5B78D2F5" w14:textId="77777777" w:rsidR="00071989" w:rsidRPr="007C1AFD" w:rsidDel="003E686B" w:rsidRDefault="00071989" w:rsidP="00D56676">
            <w:pPr>
              <w:pStyle w:val="TAL"/>
              <w:rPr>
                <w:del w:id="570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71" w:author="Igor Pastushok" w:date="2022-09-26T13:53:00Z">
              <w:tcPr>
                <w:tcW w:w="2725" w:type="dxa"/>
              </w:tcPr>
            </w:tcPrChange>
          </w:tcPr>
          <w:p w14:paraId="4541D5F9" w14:textId="77777777" w:rsidR="00071989" w:rsidRPr="007C1AFD" w:rsidDel="003E686B" w:rsidRDefault="00071989" w:rsidP="00D56676">
            <w:pPr>
              <w:pStyle w:val="TAL"/>
              <w:rPr>
                <w:del w:id="572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03041D4E" w14:textId="77777777" w:rsidTr="00D56676">
        <w:trPr>
          <w:jc w:val="center"/>
          <w:del w:id="573" w:author="Igor Pastushok" w:date="2022-09-26T13:49:00Z"/>
          <w:trPrChange w:id="574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75" w:author="Igor Pastushok" w:date="2022-09-26T13:53:00Z">
              <w:tcPr>
                <w:tcW w:w="2868" w:type="dxa"/>
              </w:tcPr>
            </w:tcPrChange>
          </w:tcPr>
          <w:p w14:paraId="5461F593" w14:textId="77777777" w:rsidR="00071989" w:rsidRPr="007C1AFD" w:rsidDel="003E686B" w:rsidRDefault="00071989" w:rsidP="00D56676">
            <w:pPr>
              <w:pStyle w:val="TAL"/>
              <w:rPr>
                <w:del w:id="576" w:author="Igor Pastushok" w:date="2022-09-26T13:49:00Z"/>
              </w:rPr>
            </w:pPr>
            <w:del w:id="577" w:author="Igor Pastushok" w:date="2022-09-26T13:49:00Z">
              <w:r w:rsidRPr="007C1AFD" w:rsidDel="003E686B">
                <w:delText>UnicastSubscription</w:delText>
              </w:r>
            </w:del>
          </w:p>
        </w:tc>
        <w:tc>
          <w:tcPr>
            <w:tcW w:w="1297" w:type="dxa"/>
            <w:tcPrChange w:id="578" w:author="Igor Pastushok" w:date="2022-09-26T13:53:00Z">
              <w:tcPr>
                <w:tcW w:w="1297" w:type="dxa"/>
              </w:tcPr>
            </w:tcPrChange>
          </w:tcPr>
          <w:p w14:paraId="4D16E4A3" w14:textId="77777777" w:rsidR="00071989" w:rsidRPr="007C1AFD" w:rsidDel="003E686B" w:rsidRDefault="00071989" w:rsidP="00D56676">
            <w:pPr>
              <w:pStyle w:val="TAL"/>
              <w:rPr>
                <w:del w:id="579" w:author="Igor Pastushok" w:date="2022-09-26T13:49:00Z"/>
                <w:lang w:eastAsia="zh-CN"/>
              </w:rPr>
            </w:pPr>
            <w:del w:id="580" w:author="Igor Pastushok" w:date="2022-09-26T13:49:00Z">
              <w:r w:rsidRPr="007C1AFD" w:rsidDel="003E686B">
                <w:rPr>
                  <w:lang w:eastAsia="zh-CN"/>
                </w:rPr>
                <w:delText>7.4.1.4.2.3</w:delText>
              </w:r>
            </w:del>
          </w:p>
        </w:tc>
        <w:tc>
          <w:tcPr>
            <w:tcW w:w="4191" w:type="dxa"/>
            <w:tcPrChange w:id="581" w:author="Igor Pastushok" w:date="2022-09-26T13:53:00Z">
              <w:tcPr>
                <w:tcW w:w="2887" w:type="dxa"/>
              </w:tcPr>
            </w:tcPrChange>
          </w:tcPr>
          <w:p w14:paraId="024E3210" w14:textId="77777777" w:rsidR="00071989" w:rsidRPr="007C1AFD" w:rsidDel="003E686B" w:rsidRDefault="00071989" w:rsidP="00D56676">
            <w:pPr>
              <w:pStyle w:val="TAL"/>
              <w:rPr>
                <w:del w:id="582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83" w:author="Igor Pastushok" w:date="2022-09-26T13:53:00Z">
              <w:tcPr>
                <w:tcW w:w="2725" w:type="dxa"/>
              </w:tcPr>
            </w:tcPrChange>
          </w:tcPr>
          <w:p w14:paraId="0CE3320F" w14:textId="77777777" w:rsidR="00071989" w:rsidRPr="007C1AFD" w:rsidDel="003E686B" w:rsidRDefault="00071989" w:rsidP="00D56676">
            <w:pPr>
              <w:pStyle w:val="TAL"/>
              <w:rPr>
                <w:del w:id="584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4BC60BFA" w14:textId="77777777" w:rsidTr="00D56676">
        <w:trPr>
          <w:jc w:val="center"/>
          <w:del w:id="585" w:author="Igor Pastushok" w:date="2022-09-26T13:49:00Z"/>
          <w:trPrChange w:id="586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87" w:author="Igor Pastushok" w:date="2022-09-26T13:53:00Z">
              <w:tcPr>
                <w:tcW w:w="2868" w:type="dxa"/>
              </w:tcPr>
            </w:tcPrChange>
          </w:tcPr>
          <w:p w14:paraId="4FE4F81E" w14:textId="77777777" w:rsidR="00071989" w:rsidRPr="007C1AFD" w:rsidDel="003E686B" w:rsidRDefault="00071989" w:rsidP="00D56676">
            <w:pPr>
              <w:pStyle w:val="TAL"/>
              <w:rPr>
                <w:del w:id="588" w:author="Igor Pastushok" w:date="2022-09-26T13:49:00Z"/>
              </w:rPr>
            </w:pPr>
            <w:del w:id="589" w:author="Igor Pastushok" w:date="2022-09-26T13:49:00Z">
              <w:r w:rsidRPr="007C1AFD" w:rsidDel="003E686B">
                <w:delText>TrafficSpecInformation</w:delText>
              </w:r>
            </w:del>
          </w:p>
        </w:tc>
        <w:tc>
          <w:tcPr>
            <w:tcW w:w="1297" w:type="dxa"/>
            <w:tcPrChange w:id="590" w:author="Igor Pastushok" w:date="2022-09-26T13:53:00Z">
              <w:tcPr>
                <w:tcW w:w="1297" w:type="dxa"/>
              </w:tcPr>
            </w:tcPrChange>
          </w:tcPr>
          <w:p w14:paraId="1E0F69BA" w14:textId="77777777" w:rsidR="00071989" w:rsidRPr="007C1AFD" w:rsidDel="003E686B" w:rsidRDefault="00071989" w:rsidP="00D56676">
            <w:pPr>
              <w:pStyle w:val="TAL"/>
              <w:rPr>
                <w:del w:id="591" w:author="Igor Pastushok" w:date="2022-09-26T13:49:00Z"/>
                <w:lang w:eastAsia="zh-CN"/>
              </w:rPr>
            </w:pPr>
            <w:del w:id="592" w:author="Igor Pastushok" w:date="2022-09-26T13:49:00Z">
              <w:r w:rsidRPr="007C1AFD" w:rsidDel="003E686B">
                <w:rPr>
                  <w:lang w:eastAsia="zh-CN"/>
                </w:rPr>
                <w:delText>7.4.1.4.2.7</w:delText>
              </w:r>
            </w:del>
          </w:p>
        </w:tc>
        <w:tc>
          <w:tcPr>
            <w:tcW w:w="4191" w:type="dxa"/>
            <w:tcPrChange w:id="593" w:author="Igor Pastushok" w:date="2022-09-26T13:53:00Z">
              <w:tcPr>
                <w:tcW w:w="2887" w:type="dxa"/>
              </w:tcPr>
            </w:tcPrChange>
          </w:tcPr>
          <w:p w14:paraId="5057CB74" w14:textId="77777777" w:rsidR="00071989" w:rsidRPr="007C1AFD" w:rsidDel="003E686B" w:rsidRDefault="00071989" w:rsidP="00D56676">
            <w:pPr>
              <w:pStyle w:val="TAL"/>
              <w:rPr>
                <w:del w:id="594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595" w:author="Igor Pastushok" w:date="2022-09-26T13:53:00Z">
              <w:tcPr>
                <w:tcW w:w="2725" w:type="dxa"/>
              </w:tcPr>
            </w:tcPrChange>
          </w:tcPr>
          <w:p w14:paraId="5324F489" w14:textId="77777777" w:rsidR="00071989" w:rsidRPr="007C1AFD" w:rsidDel="003E686B" w:rsidRDefault="00071989" w:rsidP="00D56676">
            <w:pPr>
              <w:pStyle w:val="TAL"/>
              <w:rPr>
                <w:del w:id="596" w:author="Igor Pastushok" w:date="2022-09-26T13:49:00Z"/>
                <w:rFonts w:cs="Arial"/>
                <w:szCs w:val="18"/>
              </w:rPr>
            </w:pPr>
          </w:p>
        </w:tc>
      </w:tr>
      <w:tr w:rsidR="00071989" w:rsidRPr="007C1AFD" w:rsidDel="003E686B" w14:paraId="65C9ED79" w14:textId="77777777" w:rsidTr="00D56676">
        <w:trPr>
          <w:jc w:val="center"/>
          <w:del w:id="597" w:author="Igor Pastushok" w:date="2022-09-26T13:49:00Z"/>
          <w:trPrChange w:id="598" w:author="Igor Pastushok" w:date="2022-09-26T13:53:00Z">
            <w:trPr>
              <w:jc w:val="center"/>
            </w:trPr>
          </w:trPrChange>
        </w:trPr>
        <w:tc>
          <w:tcPr>
            <w:tcW w:w="2868" w:type="dxa"/>
            <w:tcPrChange w:id="599" w:author="Igor Pastushok" w:date="2022-09-26T13:53:00Z">
              <w:tcPr>
                <w:tcW w:w="2868" w:type="dxa"/>
              </w:tcPr>
            </w:tcPrChange>
          </w:tcPr>
          <w:p w14:paraId="07C6585B" w14:textId="77777777" w:rsidR="00071989" w:rsidRPr="007C1AFD" w:rsidDel="003E686B" w:rsidRDefault="00071989" w:rsidP="00D56676">
            <w:pPr>
              <w:pStyle w:val="TAL"/>
              <w:rPr>
                <w:del w:id="600" w:author="Igor Pastushok" w:date="2022-09-26T13:49:00Z"/>
              </w:rPr>
            </w:pPr>
            <w:del w:id="601" w:author="Igor Pastushok" w:date="2022-09-26T13:49:00Z">
              <w:r w:rsidRPr="007C1AFD" w:rsidDel="003E686B">
                <w:delText>TscStreamData</w:delText>
              </w:r>
            </w:del>
          </w:p>
        </w:tc>
        <w:tc>
          <w:tcPr>
            <w:tcW w:w="1297" w:type="dxa"/>
            <w:tcPrChange w:id="602" w:author="Igor Pastushok" w:date="2022-09-26T13:53:00Z">
              <w:tcPr>
                <w:tcW w:w="1297" w:type="dxa"/>
              </w:tcPr>
            </w:tcPrChange>
          </w:tcPr>
          <w:p w14:paraId="5F384910" w14:textId="77777777" w:rsidR="00071989" w:rsidRPr="007C1AFD" w:rsidDel="003E686B" w:rsidRDefault="00071989" w:rsidP="00D56676">
            <w:pPr>
              <w:pStyle w:val="TAL"/>
              <w:rPr>
                <w:del w:id="603" w:author="Igor Pastushok" w:date="2022-09-26T13:49:00Z"/>
                <w:lang w:eastAsia="zh-CN"/>
              </w:rPr>
            </w:pPr>
            <w:del w:id="604" w:author="Igor Pastushok" w:date="2022-09-26T13:49:00Z">
              <w:r w:rsidRPr="007C1AFD" w:rsidDel="003E686B">
                <w:rPr>
                  <w:lang w:eastAsia="zh-CN"/>
                </w:rPr>
                <w:delText>7.4.1.4.2.6</w:delText>
              </w:r>
            </w:del>
          </w:p>
        </w:tc>
        <w:tc>
          <w:tcPr>
            <w:tcW w:w="4191" w:type="dxa"/>
            <w:tcPrChange w:id="605" w:author="Igor Pastushok" w:date="2022-09-26T13:53:00Z">
              <w:tcPr>
                <w:tcW w:w="2887" w:type="dxa"/>
              </w:tcPr>
            </w:tcPrChange>
          </w:tcPr>
          <w:p w14:paraId="0D57D8E3" w14:textId="77777777" w:rsidR="00071989" w:rsidRPr="007C1AFD" w:rsidDel="003E686B" w:rsidRDefault="00071989" w:rsidP="00D56676">
            <w:pPr>
              <w:pStyle w:val="TAL"/>
              <w:rPr>
                <w:del w:id="606" w:author="Igor Pastushok" w:date="2022-09-26T13:49:00Z"/>
                <w:rFonts w:cs="Arial"/>
                <w:szCs w:val="18"/>
              </w:rPr>
            </w:pPr>
          </w:p>
        </w:tc>
        <w:tc>
          <w:tcPr>
            <w:tcW w:w="1421" w:type="dxa"/>
            <w:tcPrChange w:id="607" w:author="Igor Pastushok" w:date="2022-09-26T13:53:00Z">
              <w:tcPr>
                <w:tcW w:w="2725" w:type="dxa"/>
              </w:tcPr>
            </w:tcPrChange>
          </w:tcPr>
          <w:p w14:paraId="7E28296B" w14:textId="77777777" w:rsidR="00071989" w:rsidRPr="007C1AFD" w:rsidDel="003E686B" w:rsidRDefault="00071989" w:rsidP="00D56676">
            <w:pPr>
              <w:pStyle w:val="TAL"/>
              <w:rPr>
                <w:del w:id="608" w:author="Igor Pastushok" w:date="2022-09-26T13:49:00Z"/>
                <w:rFonts w:cs="Arial"/>
                <w:szCs w:val="18"/>
              </w:rPr>
            </w:pPr>
          </w:p>
        </w:tc>
      </w:tr>
    </w:tbl>
    <w:p w14:paraId="0EA821B0" w14:textId="77777777" w:rsidR="00071989" w:rsidRPr="007C1AFD" w:rsidRDefault="00071989" w:rsidP="00071989"/>
    <w:p w14:paraId="63211189" w14:textId="77777777" w:rsidR="00071989" w:rsidRPr="007C1AFD" w:rsidRDefault="00071989" w:rsidP="00071989">
      <w:r w:rsidRPr="007C1AFD">
        <w:t xml:space="preserve">Table 7.4.1.4.1-2 specifies data types re-used by the </w:t>
      </w:r>
      <w:proofErr w:type="spellStart"/>
      <w:r w:rsidRPr="007C1AFD">
        <w:t>SS_NetworkResourceAdaptation</w:t>
      </w:r>
      <w:proofErr w:type="spellEnd"/>
      <w:r w:rsidRPr="007C1AFD">
        <w:t xml:space="preserve"> API service. </w:t>
      </w:r>
    </w:p>
    <w:p w14:paraId="06AAA23E" w14:textId="77777777" w:rsidR="00071989" w:rsidRPr="007C1AFD" w:rsidRDefault="00071989" w:rsidP="00071989">
      <w:pPr>
        <w:pStyle w:val="TH"/>
      </w:pPr>
      <w:r w:rsidRPr="007C1AFD">
        <w:lastRenderedPageBreak/>
        <w:t>Table 7.4.1.4.1-2: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0"/>
        <w:gridCol w:w="1848"/>
        <w:gridCol w:w="3057"/>
        <w:gridCol w:w="2798"/>
      </w:tblGrid>
      <w:tr w:rsidR="00071989" w:rsidRPr="007C1AFD" w14:paraId="6CAD04FD" w14:textId="77777777" w:rsidTr="00D56676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5B1EE676" w14:textId="77777777" w:rsidR="00071989" w:rsidRPr="007C1AFD" w:rsidRDefault="00071989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4B7C10B6" w14:textId="77777777" w:rsidR="00071989" w:rsidRPr="007C1AFD" w:rsidRDefault="00071989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7199F9C5" w14:textId="77777777" w:rsidR="00071989" w:rsidRPr="007C1AFD" w:rsidRDefault="00071989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3B0FEABC" w14:textId="77777777" w:rsidR="00071989" w:rsidRPr="007C1AFD" w:rsidRDefault="00071989" w:rsidP="00D56676">
            <w:pPr>
              <w:pStyle w:val="TAH"/>
            </w:pPr>
            <w:r w:rsidRPr="007C1AFD">
              <w:t>Applicability</w:t>
            </w:r>
          </w:p>
        </w:tc>
      </w:tr>
      <w:tr w:rsidR="00071989" w:rsidRPr="007C1AFD" w14:paraId="1589376A" w14:textId="77777777" w:rsidTr="00D56676">
        <w:trPr>
          <w:jc w:val="center"/>
          <w:ins w:id="609" w:author="Igor Pastushok" w:date="2022-09-26T13:50:00Z"/>
        </w:trPr>
        <w:tc>
          <w:tcPr>
            <w:tcW w:w="1927" w:type="dxa"/>
          </w:tcPr>
          <w:p w14:paraId="44A53DD2" w14:textId="77777777" w:rsidR="00071989" w:rsidRPr="007C1AFD" w:rsidRDefault="00071989" w:rsidP="00D56676">
            <w:pPr>
              <w:pStyle w:val="TAL"/>
              <w:rPr>
                <w:ins w:id="610" w:author="Igor Pastushok" w:date="2022-09-26T13:50:00Z"/>
                <w:lang w:eastAsia="zh-CN"/>
              </w:rPr>
            </w:pPr>
            <w:proofErr w:type="spellStart"/>
            <w:ins w:id="611" w:author="Igor Pastushok" w:date="2022-09-26T13:50:00Z">
              <w:r w:rsidRPr="007C1AFD"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1848" w:type="dxa"/>
          </w:tcPr>
          <w:p w14:paraId="124167F3" w14:textId="77777777" w:rsidR="00071989" w:rsidRPr="007C1AFD" w:rsidRDefault="00071989" w:rsidP="00D56676">
            <w:pPr>
              <w:pStyle w:val="TAL"/>
              <w:rPr>
                <w:ins w:id="612" w:author="Igor Pastushok" w:date="2022-09-26T13:50:00Z"/>
              </w:rPr>
            </w:pPr>
            <w:ins w:id="613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723D93C4" w14:textId="77777777" w:rsidR="00071989" w:rsidRPr="007C1AFD" w:rsidRDefault="00071989" w:rsidP="00D56676">
            <w:pPr>
              <w:pStyle w:val="TAL"/>
              <w:rPr>
                <w:ins w:id="614" w:author="Igor Pastushok" w:date="2022-09-26T13:50:00Z"/>
                <w:rFonts w:cs="Arial"/>
                <w:szCs w:val="18"/>
              </w:rPr>
            </w:pPr>
            <w:ins w:id="615" w:author="Igor Pastushok" w:date="2022-09-26T14:02:00Z">
              <w:r>
                <w:rPr>
                  <w:rFonts w:cs="Arial"/>
                  <w:szCs w:val="18"/>
                </w:rPr>
                <w:t>Used to represent the subscription duration.</w:t>
              </w:r>
            </w:ins>
          </w:p>
        </w:tc>
        <w:tc>
          <w:tcPr>
            <w:tcW w:w="2865" w:type="dxa"/>
          </w:tcPr>
          <w:p w14:paraId="3F5AB2C6" w14:textId="77777777" w:rsidR="00071989" w:rsidRPr="007C1AFD" w:rsidRDefault="00071989" w:rsidP="00D56676">
            <w:pPr>
              <w:pStyle w:val="TAL"/>
              <w:rPr>
                <w:ins w:id="616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621C4295" w14:textId="77777777" w:rsidTr="00D56676">
        <w:trPr>
          <w:jc w:val="center"/>
          <w:ins w:id="617" w:author="Igor Pastushok" w:date="2022-09-26T13:50:00Z"/>
        </w:trPr>
        <w:tc>
          <w:tcPr>
            <w:tcW w:w="1927" w:type="dxa"/>
          </w:tcPr>
          <w:p w14:paraId="4C1F9D0C" w14:textId="77777777" w:rsidR="00071989" w:rsidRPr="007C1AFD" w:rsidRDefault="00071989" w:rsidP="00D56676">
            <w:pPr>
              <w:pStyle w:val="TAL"/>
              <w:rPr>
                <w:ins w:id="618" w:author="Igor Pastushok" w:date="2022-09-26T13:50:00Z"/>
                <w:lang w:eastAsia="zh-CN"/>
              </w:rPr>
            </w:pPr>
            <w:proofErr w:type="spellStart"/>
            <w:ins w:id="619" w:author="Igor Pastushok" w:date="2022-09-26T13:50:00Z">
              <w:r w:rsidRPr="007C1AFD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848" w:type="dxa"/>
          </w:tcPr>
          <w:p w14:paraId="73D8B065" w14:textId="77777777" w:rsidR="00071989" w:rsidRPr="007C1AFD" w:rsidRDefault="00071989" w:rsidP="00D56676">
            <w:pPr>
              <w:pStyle w:val="TAL"/>
              <w:rPr>
                <w:ins w:id="620" w:author="Igor Pastushok" w:date="2022-09-26T13:50:00Z"/>
                <w:noProof/>
              </w:rPr>
            </w:pPr>
            <w:ins w:id="621" w:author="Igor Pastushok" w:date="2022-09-26T13:50:00Z">
              <w:r w:rsidRPr="007C1AFD">
                <w:t>3GPP TS 29.</w:t>
              </w:r>
              <w:r w:rsidRPr="007C1AFD">
                <w:rPr>
                  <w:lang w:eastAsia="zh-CN"/>
                </w:rPr>
                <w:t>122 [3]</w:t>
              </w:r>
            </w:ins>
          </w:p>
        </w:tc>
        <w:tc>
          <w:tcPr>
            <w:tcW w:w="3137" w:type="dxa"/>
          </w:tcPr>
          <w:p w14:paraId="5AF40721" w14:textId="77777777" w:rsidR="00071989" w:rsidRPr="007C1AFD" w:rsidRDefault="00071989" w:rsidP="00D56676">
            <w:pPr>
              <w:pStyle w:val="TAL"/>
              <w:rPr>
                <w:ins w:id="622" w:author="Igor Pastushok" w:date="2022-09-26T13:50:00Z"/>
                <w:rFonts w:cs="Arial"/>
                <w:szCs w:val="18"/>
              </w:rPr>
            </w:pPr>
            <w:ins w:id="623" w:author="Igor Pastushok" w:date="2022-09-26T14:03:00Z">
              <w:r>
                <w:rPr>
                  <w:rFonts w:cs="Arial"/>
                  <w:szCs w:val="18"/>
                </w:rPr>
                <w:t>Used to represent the duration in s</w:t>
              </w:r>
            </w:ins>
            <w:ins w:id="624" w:author="Igor Pastushok" w:date="2022-09-26T13:50:00Z">
              <w:r w:rsidRPr="007C1AFD">
                <w:rPr>
                  <w:rFonts w:cs="Arial"/>
                  <w:szCs w:val="18"/>
                </w:rPr>
                <w:t>econds.</w:t>
              </w:r>
            </w:ins>
          </w:p>
        </w:tc>
        <w:tc>
          <w:tcPr>
            <w:tcW w:w="2865" w:type="dxa"/>
          </w:tcPr>
          <w:p w14:paraId="5EC26151" w14:textId="77777777" w:rsidR="00071989" w:rsidRPr="007C1AFD" w:rsidRDefault="00071989" w:rsidP="00D56676">
            <w:pPr>
              <w:pStyle w:val="TAL"/>
              <w:rPr>
                <w:ins w:id="625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2ED6D8B9" w14:textId="77777777" w:rsidTr="00D56676">
        <w:trPr>
          <w:jc w:val="center"/>
          <w:ins w:id="626" w:author="Igor Pastushok" w:date="2022-09-26T13:50:00Z"/>
        </w:trPr>
        <w:tc>
          <w:tcPr>
            <w:tcW w:w="1927" w:type="dxa"/>
          </w:tcPr>
          <w:p w14:paraId="71332604" w14:textId="77777777" w:rsidR="00071989" w:rsidRPr="007C1AFD" w:rsidRDefault="00071989" w:rsidP="00D56676">
            <w:pPr>
              <w:pStyle w:val="TAL"/>
              <w:rPr>
                <w:ins w:id="627" w:author="Igor Pastushok" w:date="2022-09-26T13:50:00Z"/>
                <w:lang w:eastAsia="zh-CN"/>
              </w:rPr>
            </w:pPr>
            <w:ins w:id="628" w:author="Igor Pastushok" w:date="2022-09-26T13:50:00Z">
              <w:r w:rsidRPr="007C1AFD">
                <w:t>Ipv4Addr</w:t>
              </w:r>
            </w:ins>
          </w:p>
        </w:tc>
        <w:tc>
          <w:tcPr>
            <w:tcW w:w="1848" w:type="dxa"/>
          </w:tcPr>
          <w:p w14:paraId="52466A21" w14:textId="77777777" w:rsidR="00071989" w:rsidRPr="007C1AFD" w:rsidRDefault="00071989" w:rsidP="00D56676">
            <w:pPr>
              <w:pStyle w:val="TAL"/>
              <w:rPr>
                <w:ins w:id="629" w:author="Igor Pastushok" w:date="2022-09-26T13:50:00Z"/>
                <w:lang w:eastAsia="zh-CN"/>
              </w:rPr>
            </w:pPr>
            <w:ins w:id="630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7262456F" w14:textId="77777777" w:rsidR="00071989" w:rsidRPr="007C1AFD" w:rsidRDefault="00071989" w:rsidP="00D56676">
            <w:pPr>
              <w:pStyle w:val="TAL"/>
              <w:rPr>
                <w:ins w:id="631" w:author="Igor Pastushok" w:date="2022-09-26T13:50:00Z"/>
                <w:rFonts w:cs="Arial"/>
                <w:szCs w:val="18"/>
              </w:rPr>
            </w:pPr>
            <w:ins w:id="632" w:author="Igor Pastushok" w:date="2022-09-26T14:03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633" w:author="Igor Pastushok" w:date="2022-09-26T14:05:00Z">
              <w:r>
                <w:rPr>
                  <w:rFonts w:cs="Arial"/>
                  <w:szCs w:val="18"/>
                </w:rPr>
                <w:t>identify</w:t>
              </w:r>
            </w:ins>
            <w:ins w:id="634" w:author="Igor Pastushok" w:date="2022-09-26T14:03:00Z">
              <w:r>
                <w:rPr>
                  <w:rFonts w:cs="Arial"/>
                  <w:szCs w:val="18"/>
                </w:rPr>
                <w:t xml:space="preserve"> the IPv</w:t>
              </w:r>
            </w:ins>
            <w:ins w:id="635" w:author="Igor Pastushok" w:date="2022-09-26T14:04:00Z">
              <w:r>
                <w:rPr>
                  <w:rFonts w:cs="Arial"/>
                  <w:szCs w:val="18"/>
                </w:rPr>
                <w:t>4 address.</w:t>
              </w:r>
            </w:ins>
          </w:p>
        </w:tc>
        <w:tc>
          <w:tcPr>
            <w:tcW w:w="2865" w:type="dxa"/>
          </w:tcPr>
          <w:p w14:paraId="3F0E9E2C" w14:textId="77777777" w:rsidR="00071989" w:rsidRPr="007C1AFD" w:rsidRDefault="00071989" w:rsidP="00D56676">
            <w:pPr>
              <w:pStyle w:val="TAL"/>
              <w:rPr>
                <w:ins w:id="636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2D67F689" w14:textId="77777777" w:rsidTr="00D56676">
        <w:trPr>
          <w:jc w:val="center"/>
          <w:ins w:id="637" w:author="Igor Pastushok" w:date="2022-09-26T13:50:00Z"/>
        </w:trPr>
        <w:tc>
          <w:tcPr>
            <w:tcW w:w="1927" w:type="dxa"/>
          </w:tcPr>
          <w:p w14:paraId="034509C7" w14:textId="77777777" w:rsidR="00071989" w:rsidRPr="007C1AFD" w:rsidRDefault="00071989" w:rsidP="00D56676">
            <w:pPr>
              <w:pStyle w:val="TAL"/>
              <w:rPr>
                <w:ins w:id="638" w:author="Igor Pastushok" w:date="2022-09-26T13:50:00Z"/>
                <w:lang w:eastAsia="zh-CN"/>
              </w:rPr>
            </w:pPr>
            <w:ins w:id="639" w:author="Igor Pastushok" w:date="2022-09-26T13:50:00Z">
              <w:r w:rsidRPr="007C1AFD">
                <w:t>Ipv6Addr</w:t>
              </w:r>
            </w:ins>
          </w:p>
        </w:tc>
        <w:tc>
          <w:tcPr>
            <w:tcW w:w="1848" w:type="dxa"/>
          </w:tcPr>
          <w:p w14:paraId="0A94BF3C" w14:textId="77777777" w:rsidR="00071989" w:rsidRPr="007C1AFD" w:rsidRDefault="00071989" w:rsidP="00D56676">
            <w:pPr>
              <w:pStyle w:val="TAL"/>
              <w:rPr>
                <w:ins w:id="640" w:author="Igor Pastushok" w:date="2022-09-26T13:50:00Z"/>
                <w:lang w:eastAsia="zh-CN"/>
              </w:rPr>
            </w:pPr>
            <w:ins w:id="641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07790D29" w14:textId="77777777" w:rsidR="00071989" w:rsidRPr="007C1AFD" w:rsidRDefault="00071989" w:rsidP="00D56676">
            <w:pPr>
              <w:pStyle w:val="TAL"/>
              <w:rPr>
                <w:ins w:id="642" w:author="Igor Pastushok" w:date="2022-09-26T13:50:00Z"/>
                <w:rFonts w:cs="Arial"/>
                <w:szCs w:val="18"/>
              </w:rPr>
            </w:pPr>
            <w:ins w:id="643" w:author="Igor Pastushok" w:date="2022-09-26T14:04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644" w:author="Igor Pastushok" w:date="2022-09-26T14:05:00Z">
              <w:r>
                <w:rPr>
                  <w:rFonts w:cs="Arial"/>
                  <w:szCs w:val="18"/>
                </w:rPr>
                <w:t>identify</w:t>
              </w:r>
            </w:ins>
            <w:ins w:id="645" w:author="Igor Pastushok" w:date="2022-09-26T14:04:00Z">
              <w:r>
                <w:rPr>
                  <w:rFonts w:cs="Arial"/>
                  <w:szCs w:val="18"/>
                </w:rPr>
                <w:t xml:space="preserve"> the IPv</w:t>
              </w:r>
            </w:ins>
            <w:ins w:id="646" w:author="Igor Pastushok" w:date="2022-09-26T14:29:00Z">
              <w:r>
                <w:rPr>
                  <w:rFonts w:cs="Arial"/>
                  <w:szCs w:val="18"/>
                </w:rPr>
                <w:t>6</w:t>
              </w:r>
            </w:ins>
            <w:ins w:id="647" w:author="Igor Pastushok" w:date="2022-09-26T14:04:00Z">
              <w:r>
                <w:rPr>
                  <w:rFonts w:cs="Arial"/>
                  <w:szCs w:val="18"/>
                </w:rPr>
                <w:t xml:space="preserve"> address.</w:t>
              </w:r>
            </w:ins>
          </w:p>
        </w:tc>
        <w:tc>
          <w:tcPr>
            <w:tcW w:w="2865" w:type="dxa"/>
          </w:tcPr>
          <w:p w14:paraId="49FA9661" w14:textId="77777777" w:rsidR="00071989" w:rsidRPr="007C1AFD" w:rsidRDefault="00071989" w:rsidP="00D56676">
            <w:pPr>
              <w:pStyle w:val="TAL"/>
              <w:rPr>
                <w:ins w:id="648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7DA337C6" w14:textId="77777777" w:rsidTr="00D56676">
        <w:trPr>
          <w:jc w:val="center"/>
          <w:ins w:id="649" w:author="Igor Pastushok" w:date="2022-09-26T13:50:00Z"/>
        </w:trPr>
        <w:tc>
          <w:tcPr>
            <w:tcW w:w="1927" w:type="dxa"/>
          </w:tcPr>
          <w:p w14:paraId="0869BCEA" w14:textId="77777777" w:rsidR="00071989" w:rsidRPr="007C1AFD" w:rsidRDefault="00071989" w:rsidP="00D56676">
            <w:pPr>
              <w:pStyle w:val="TAL"/>
              <w:rPr>
                <w:ins w:id="650" w:author="Igor Pastushok" w:date="2022-09-26T13:50:00Z"/>
                <w:lang w:eastAsia="zh-CN"/>
              </w:rPr>
            </w:pPr>
            <w:proofErr w:type="spellStart"/>
            <w:ins w:id="651" w:author="Igor Pastushok" w:date="2022-09-26T13:50:00Z">
              <w:r w:rsidRPr="007C1AFD">
                <w:rPr>
                  <w:rFonts w:hint="eastAsia"/>
                  <w:lang w:eastAsia="zh-CN"/>
                </w:rPr>
                <w:t>LocalMbmsInfo</w:t>
              </w:r>
              <w:proofErr w:type="spellEnd"/>
            </w:ins>
          </w:p>
        </w:tc>
        <w:tc>
          <w:tcPr>
            <w:tcW w:w="1848" w:type="dxa"/>
          </w:tcPr>
          <w:p w14:paraId="5B811A00" w14:textId="77777777" w:rsidR="00071989" w:rsidRPr="007C1AFD" w:rsidRDefault="00071989" w:rsidP="00D56676">
            <w:pPr>
              <w:pStyle w:val="TAL"/>
              <w:rPr>
                <w:ins w:id="652" w:author="Igor Pastushok" w:date="2022-09-26T13:50:00Z"/>
                <w:noProof/>
              </w:rPr>
            </w:pPr>
            <w:ins w:id="653" w:author="Igor Pastushok" w:date="2022-09-26T13:50:00Z">
              <w:r w:rsidRPr="007C1AFD">
                <w:rPr>
                  <w:noProof/>
                </w:rPr>
                <w:t>3GPP TS 29.486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27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02CF464C" w14:textId="77777777" w:rsidR="00071989" w:rsidRPr="007C1AFD" w:rsidRDefault="00071989" w:rsidP="00D56676">
            <w:pPr>
              <w:pStyle w:val="TAL"/>
              <w:rPr>
                <w:ins w:id="654" w:author="Igor Pastushok" w:date="2022-09-26T13:50:00Z"/>
                <w:rFonts w:cs="Arial"/>
                <w:szCs w:val="18"/>
              </w:rPr>
            </w:pPr>
            <w:ins w:id="655" w:author="Igor Pastushok" w:date="2022-09-26T14:04:00Z">
              <w:r>
                <w:rPr>
                  <w:rFonts w:cs="Arial"/>
                  <w:szCs w:val="18"/>
                </w:rPr>
                <w:t xml:space="preserve">Used to represent the </w:t>
              </w:r>
            </w:ins>
            <w:ins w:id="656" w:author="Igor Pastushok" w:date="2022-09-26T14:05:00Z">
              <w:r w:rsidRPr="007C1AFD">
                <w:rPr>
                  <w:rFonts w:cs="Arial" w:hint="eastAsia"/>
                  <w:lang w:eastAsia="zh-CN"/>
                </w:rPr>
                <w:t>local MBMS inform</w:t>
              </w:r>
              <w:r w:rsidRPr="007C1AFD">
                <w:rPr>
                  <w:rFonts w:cs="Arial"/>
                  <w:lang w:eastAsia="zh-CN"/>
                </w:rPr>
                <w:t>a</w:t>
              </w:r>
              <w:r w:rsidRPr="007C1AFD">
                <w:rPr>
                  <w:rFonts w:cs="Arial" w:hint="eastAsia"/>
                  <w:lang w:eastAsia="zh-CN"/>
                </w:rPr>
                <w:t>tion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2865" w:type="dxa"/>
          </w:tcPr>
          <w:p w14:paraId="64C89258" w14:textId="77777777" w:rsidR="00071989" w:rsidRPr="007C1AFD" w:rsidRDefault="00071989" w:rsidP="00D56676">
            <w:pPr>
              <w:pStyle w:val="TAL"/>
              <w:rPr>
                <w:ins w:id="657" w:author="Igor Pastushok" w:date="2022-09-26T13:50:00Z"/>
                <w:rFonts w:cs="Arial"/>
                <w:szCs w:val="18"/>
              </w:rPr>
            </w:pPr>
            <w:proofErr w:type="spellStart"/>
            <w:ins w:id="658" w:author="Igor Pastushok" w:date="2022-09-26T13:50:00Z">
              <w:r w:rsidRPr="007C1AFD">
                <w:rPr>
                  <w:rFonts w:cs="Arial" w:hint="eastAsia"/>
                  <w:szCs w:val="18"/>
                  <w:lang w:eastAsia="zh-CN"/>
                </w:rPr>
                <w:t>LocalMBMS</w:t>
              </w:r>
              <w:proofErr w:type="spellEnd"/>
            </w:ins>
          </w:p>
        </w:tc>
      </w:tr>
      <w:tr w:rsidR="00071989" w:rsidRPr="007C1AFD" w14:paraId="19C8A2FB" w14:textId="77777777" w:rsidTr="00D56676">
        <w:trPr>
          <w:jc w:val="center"/>
          <w:ins w:id="659" w:author="Igor Pastushok" w:date="2022-09-26T13:50:00Z"/>
        </w:trPr>
        <w:tc>
          <w:tcPr>
            <w:tcW w:w="1927" w:type="dxa"/>
          </w:tcPr>
          <w:p w14:paraId="799F96CB" w14:textId="77777777" w:rsidR="00071989" w:rsidRPr="007C1AFD" w:rsidRDefault="00071989" w:rsidP="00D56676">
            <w:pPr>
              <w:pStyle w:val="TAL"/>
              <w:rPr>
                <w:ins w:id="660" w:author="Igor Pastushok" w:date="2022-09-26T13:50:00Z"/>
                <w:lang w:eastAsia="zh-CN"/>
              </w:rPr>
            </w:pPr>
            <w:ins w:id="661" w:author="Igor Pastushok" w:date="2022-09-26T13:50:00Z">
              <w:r w:rsidRPr="007C1AFD">
                <w:rPr>
                  <w:lang w:eastAsia="zh-CN"/>
                </w:rPr>
                <w:t>MacAddr48</w:t>
              </w:r>
            </w:ins>
          </w:p>
        </w:tc>
        <w:tc>
          <w:tcPr>
            <w:tcW w:w="1848" w:type="dxa"/>
          </w:tcPr>
          <w:p w14:paraId="7A68F14A" w14:textId="77777777" w:rsidR="00071989" w:rsidRPr="007C1AFD" w:rsidRDefault="00071989" w:rsidP="00D56676">
            <w:pPr>
              <w:pStyle w:val="TAL"/>
              <w:rPr>
                <w:ins w:id="662" w:author="Igor Pastushok" w:date="2022-09-26T13:50:00Z"/>
                <w:noProof/>
              </w:rPr>
            </w:pPr>
            <w:ins w:id="663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noProof/>
                </w:rPr>
                <w:t> [</w:t>
              </w:r>
              <w:r w:rsidRPr="007C1AFD">
                <w:rPr>
                  <w:noProof/>
                </w:rPr>
                <w:t>21</w:t>
              </w:r>
              <w:r w:rsidRPr="007C1AFD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3137" w:type="dxa"/>
          </w:tcPr>
          <w:p w14:paraId="26FD945A" w14:textId="77777777" w:rsidR="00071989" w:rsidRPr="007C1AFD" w:rsidRDefault="00071989" w:rsidP="00D56676">
            <w:pPr>
              <w:pStyle w:val="TAL"/>
              <w:rPr>
                <w:ins w:id="664" w:author="Igor Pastushok" w:date="2022-09-26T13:50:00Z"/>
                <w:rFonts w:cs="Arial"/>
                <w:szCs w:val="18"/>
              </w:rPr>
            </w:pPr>
            <w:ins w:id="665" w:author="Igor Pastushok" w:date="2022-09-26T14:05:00Z">
              <w:r>
                <w:rPr>
                  <w:rFonts w:cs="Arial"/>
                  <w:szCs w:val="18"/>
                </w:rPr>
                <w:t>Used to i</w:t>
              </w:r>
            </w:ins>
            <w:ins w:id="666" w:author="Igor Pastushok" w:date="2022-09-26T13:50:00Z">
              <w:r w:rsidRPr="007C1AFD">
                <w:rPr>
                  <w:rFonts w:cs="Arial"/>
                  <w:szCs w:val="18"/>
                </w:rPr>
                <w:t>dentif</w:t>
              </w:r>
            </w:ins>
            <w:ins w:id="667" w:author="Igor Pastushok" w:date="2022-09-26T14:05:00Z">
              <w:r>
                <w:rPr>
                  <w:rFonts w:cs="Arial"/>
                  <w:szCs w:val="18"/>
                </w:rPr>
                <w:t>y</w:t>
              </w:r>
            </w:ins>
            <w:ins w:id="668" w:author="Igor Pastushok" w:date="2022-09-26T13:50:00Z">
              <w:r w:rsidRPr="007C1AFD">
                <w:rPr>
                  <w:rFonts w:cs="Arial"/>
                  <w:szCs w:val="18"/>
                </w:rPr>
                <w:t xml:space="preserve"> a MAC address.</w:t>
              </w:r>
            </w:ins>
          </w:p>
        </w:tc>
        <w:tc>
          <w:tcPr>
            <w:tcW w:w="2865" w:type="dxa"/>
          </w:tcPr>
          <w:p w14:paraId="69310CE5" w14:textId="77777777" w:rsidR="00071989" w:rsidRPr="007C1AFD" w:rsidRDefault="00071989" w:rsidP="00D56676">
            <w:pPr>
              <w:pStyle w:val="TAL"/>
              <w:rPr>
                <w:ins w:id="669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4B9A5383" w14:textId="77777777" w:rsidTr="00D56676">
        <w:trPr>
          <w:jc w:val="center"/>
          <w:ins w:id="670" w:author="Igor Pastushok" w:date="2022-09-26T13:50:00Z"/>
        </w:trPr>
        <w:tc>
          <w:tcPr>
            <w:tcW w:w="1927" w:type="dxa"/>
          </w:tcPr>
          <w:p w14:paraId="41213F57" w14:textId="77777777" w:rsidR="00071989" w:rsidRPr="007C1AFD" w:rsidRDefault="00071989" w:rsidP="00D56676">
            <w:pPr>
              <w:pStyle w:val="TAL"/>
              <w:rPr>
                <w:ins w:id="671" w:author="Igor Pastushok" w:date="2022-09-26T13:50:00Z"/>
                <w:lang w:eastAsia="zh-CN"/>
              </w:rPr>
            </w:pPr>
            <w:proofErr w:type="spellStart"/>
            <w:ins w:id="672" w:author="Igor Pastushok" w:date="2022-09-26T13:50:00Z">
              <w:r w:rsidRPr="007C1AFD">
                <w:t>MbmsLocArea</w:t>
              </w:r>
              <w:proofErr w:type="spellEnd"/>
            </w:ins>
          </w:p>
        </w:tc>
        <w:tc>
          <w:tcPr>
            <w:tcW w:w="1848" w:type="dxa"/>
          </w:tcPr>
          <w:p w14:paraId="3387C360" w14:textId="77777777" w:rsidR="00071989" w:rsidRPr="007C1AFD" w:rsidRDefault="00071989" w:rsidP="00D56676">
            <w:pPr>
              <w:pStyle w:val="TAL"/>
              <w:rPr>
                <w:ins w:id="673" w:author="Igor Pastushok" w:date="2022-09-26T13:50:00Z"/>
              </w:rPr>
            </w:pPr>
            <w:ins w:id="674" w:author="Igor Pastushok" w:date="2022-09-26T13:50:00Z">
              <w:r w:rsidRPr="007C1AFD">
                <w:rPr>
                  <w:noProof/>
                </w:rPr>
                <w:t>3GPP TS 29.</w:t>
              </w:r>
              <w:r w:rsidRPr="007C1AFD">
                <w:rPr>
                  <w:lang w:eastAsia="zh-CN"/>
                </w:rPr>
                <w:t>122</w:t>
              </w:r>
              <w:r w:rsidRPr="007C1AFD">
                <w:rPr>
                  <w:rFonts w:hint="eastAsia"/>
                  <w:lang w:eastAsia="zh-CN"/>
                </w:rPr>
                <w:t> [3]</w:t>
              </w:r>
            </w:ins>
          </w:p>
        </w:tc>
        <w:tc>
          <w:tcPr>
            <w:tcW w:w="3137" w:type="dxa"/>
          </w:tcPr>
          <w:p w14:paraId="7A5EFA63" w14:textId="77777777" w:rsidR="00071989" w:rsidRPr="007C1AFD" w:rsidRDefault="00071989" w:rsidP="00D56676">
            <w:pPr>
              <w:pStyle w:val="TAL"/>
              <w:rPr>
                <w:ins w:id="675" w:author="Igor Pastushok" w:date="2022-09-26T13:50:00Z"/>
                <w:rFonts w:cs="Arial"/>
                <w:szCs w:val="18"/>
              </w:rPr>
            </w:pPr>
            <w:ins w:id="676" w:author="Igor Pastushok" w:date="2022-09-26T14:06:00Z">
              <w:r>
                <w:rPr>
                  <w:rFonts w:cs="Arial"/>
                  <w:szCs w:val="18"/>
                </w:rPr>
                <w:t xml:space="preserve">Used to indicate the requested area of </w:t>
              </w:r>
              <w:r w:rsidRPr="007C1AFD">
                <w:rPr>
                  <w:lang w:eastAsia="zh-CN"/>
                </w:rPr>
                <w:t>the MBMS bearer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2865" w:type="dxa"/>
          </w:tcPr>
          <w:p w14:paraId="28B890DE" w14:textId="77777777" w:rsidR="00071989" w:rsidRPr="007C1AFD" w:rsidRDefault="00071989" w:rsidP="00D56676">
            <w:pPr>
              <w:pStyle w:val="TAL"/>
              <w:rPr>
                <w:ins w:id="677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38E6754E" w14:textId="77777777" w:rsidTr="00D56676">
        <w:trPr>
          <w:jc w:val="center"/>
          <w:ins w:id="678" w:author="Igor Pastushok" w:date="2022-09-26T13:50:00Z"/>
        </w:trPr>
        <w:tc>
          <w:tcPr>
            <w:tcW w:w="1927" w:type="dxa"/>
          </w:tcPr>
          <w:p w14:paraId="7A82B1A3" w14:textId="77777777" w:rsidR="00071989" w:rsidRPr="007C1AFD" w:rsidRDefault="00071989" w:rsidP="00D56676">
            <w:pPr>
              <w:pStyle w:val="TAL"/>
              <w:rPr>
                <w:ins w:id="679" w:author="Igor Pastushok" w:date="2022-09-26T13:50:00Z"/>
                <w:lang w:eastAsia="zh-CN"/>
              </w:rPr>
            </w:pPr>
            <w:ins w:id="680" w:author="Igor Pastushok" w:date="2022-09-26T13:50:00Z">
              <w:r w:rsidRPr="007C1AFD">
                <w:t>Port</w:t>
              </w:r>
            </w:ins>
          </w:p>
        </w:tc>
        <w:tc>
          <w:tcPr>
            <w:tcW w:w="1848" w:type="dxa"/>
          </w:tcPr>
          <w:p w14:paraId="02E5AD62" w14:textId="77777777" w:rsidR="00071989" w:rsidRPr="007C1AFD" w:rsidRDefault="00071989" w:rsidP="00D56676">
            <w:pPr>
              <w:pStyle w:val="TAL"/>
              <w:rPr>
                <w:ins w:id="681" w:author="Igor Pastushok" w:date="2022-09-26T13:50:00Z"/>
                <w:lang w:eastAsia="zh-CN"/>
              </w:rPr>
            </w:pPr>
            <w:ins w:id="682" w:author="Igor Pastushok" w:date="2022-09-26T13:50:00Z">
              <w:r w:rsidRPr="007C1AFD">
                <w:rPr>
                  <w:noProof/>
                </w:rPr>
                <w:t>3GPP TS 29.122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3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4039431F" w14:textId="77777777" w:rsidR="00071989" w:rsidRPr="007C1AFD" w:rsidRDefault="00071989" w:rsidP="00D56676">
            <w:pPr>
              <w:pStyle w:val="TAL"/>
              <w:rPr>
                <w:ins w:id="683" w:author="Igor Pastushok" w:date="2022-09-26T13:50:00Z"/>
                <w:rFonts w:cs="Arial"/>
                <w:szCs w:val="18"/>
              </w:rPr>
            </w:pPr>
            <w:ins w:id="684" w:author="Igor Pastushok" w:date="2022-09-26T14:06:00Z">
              <w:r>
                <w:rPr>
                  <w:rFonts w:cs="Arial"/>
                  <w:szCs w:val="18"/>
                </w:rPr>
                <w:t>Used to identify the port.</w:t>
              </w:r>
            </w:ins>
          </w:p>
        </w:tc>
        <w:tc>
          <w:tcPr>
            <w:tcW w:w="2865" w:type="dxa"/>
          </w:tcPr>
          <w:p w14:paraId="6FD0D0C8" w14:textId="77777777" w:rsidR="00071989" w:rsidRPr="007C1AFD" w:rsidRDefault="00071989" w:rsidP="00D56676">
            <w:pPr>
              <w:pStyle w:val="TAL"/>
              <w:rPr>
                <w:ins w:id="685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525E849D" w14:textId="77777777" w:rsidTr="00D56676">
        <w:trPr>
          <w:jc w:val="center"/>
          <w:ins w:id="686" w:author="Igor Pastushok" w:date="2022-09-26T13:50:00Z"/>
        </w:trPr>
        <w:tc>
          <w:tcPr>
            <w:tcW w:w="1927" w:type="dxa"/>
          </w:tcPr>
          <w:p w14:paraId="7C2EF37F" w14:textId="77777777" w:rsidR="00071989" w:rsidRPr="007C1AFD" w:rsidRDefault="00071989" w:rsidP="00D56676">
            <w:pPr>
              <w:pStyle w:val="TAL"/>
              <w:rPr>
                <w:ins w:id="687" w:author="Igor Pastushok" w:date="2022-09-26T13:50:00Z"/>
                <w:lang w:eastAsia="zh-CN"/>
              </w:rPr>
            </w:pPr>
            <w:proofErr w:type="spellStart"/>
            <w:ins w:id="688" w:author="Igor Pastushok" w:date="2022-09-26T13:50:00Z">
              <w:r w:rsidRPr="007C1AFD">
                <w:rPr>
                  <w:rFonts w:hint="eastAsia"/>
                  <w:lang w:eastAsia="zh-CN"/>
                </w:rPr>
                <w:t>Su</w:t>
              </w:r>
              <w:r w:rsidRPr="007C1AFD">
                <w:t>pportedFeatures</w:t>
              </w:r>
              <w:proofErr w:type="spellEnd"/>
            </w:ins>
          </w:p>
        </w:tc>
        <w:tc>
          <w:tcPr>
            <w:tcW w:w="1848" w:type="dxa"/>
          </w:tcPr>
          <w:p w14:paraId="304037E3" w14:textId="77777777" w:rsidR="00071989" w:rsidRPr="007C1AFD" w:rsidRDefault="00071989" w:rsidP="00D56676">
            <w:pPr>
              <w:pStyle w:val="TAL"/>
              <w:rPr>
                <w:ins w:id="689" w:author="Igor Pastushok" w:date="2022-09-26T13:50:00Z"/>
              </w:rPr>
            </w:pPr>
            <w:ins w:id="690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2AACD6E8" w14:textId="77777777" w:rsidR="00071989" w:rsidRPr="007C1AFD" w:rsidRDefault="00071989" w:rsidP="00D56676">
            <w:pPr>
              <w:pStyle w:val="TAL"/>
              <w:rPr>
                <w:ins w:id="691" w:author="Igor Pastushok" w:date="2022-09-26T13:50:00Z"/>
                <w:rFonts w:cs="Arial"/>
                <w:szCs w:val="18"/>
              </w:rPr>
            </w:pPr>
            <w:ins w:id="692" w:author="Igor Pastushok" w:date="2022-09-26T14:07:00Z">
              <w:r w:rsidRPr="007C1AFD">
                <w:rPr>
                  <w:rFonts w:cs="Arial"/>
                  <w:szCs w:val="18"/>
                </w:rPr>
                <w:t>Used to negotiate the supported optional features of the API</w:t>
              </w:r>
            </w:ins>
            <w:ins w:id="693" w:author="Igor Pastushok" w:date="2022-09-26T14:09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65" w:type="dxa"/>
          </w:tcPr>
          <w:p w14:paraId="43BD5B25" w14:textId="77777777" w:rsidR="00071989" w:rsidRPr="007C1AFD" w:rsidRDefault="00071989" w:rsidP="00D56676">
            <w:pPr>
              <w:pStyle w:val="TAL"/>
              <w:rPr>
                <w:ins w:id="694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74377543" w14:textId="77777777" w:rsidTr="00D56676">
        <w:trPr>
          <w:jc w:val="center"/>
          <w:ins w:id="695" w:author="Igor Pastushok" w:date="2022-09-26T13:50:00Z"/>
        </w:trPr>
        <w:tc>
          <w:tcPr>
            <w:tcW w:w="1927" w:type="dxa"/>
          </w:tcPr>
          <w:p w14:paraId="0F1263A3" w14:textId="77777777" w:rsidR="00071989" w:rsidRPr="007C1AFD" w:rsidRDefault="00071989" w:rsidP="00D56676">
            <w:pPr>
              <w:pStyle w:val="TAL"/>
              <w:rPr>
                <w:ins w:id="696" w:author="Igor Pastushok" w:date="2022-09-26T13:50:00Z"/>
                <w:lang w:eastAsia="zh-CN"/>
              </w:rPr>
            </w:pPr>
            <w:ins w:id="697" w:author="Igor Pastushok" w:date="2022-09-26T13:50:00Z">
              <w:r w:rsidRPr="007C1AFD">
                <w:rPr>
                  <w:lang w:eastAsia="zh-CN"/>
                </w:rPr>
                <w:t>Uint32</w:t>
              </w:r>
            </w:ins>
          </w:p>
        </w:tc>
        <w:tc>
          <w:tcPr>
            <w:tcW w:w="1848" w:type="dxa"/>
          </w:tcPr>
          <w:p w14:paraId="4F852D92" w14:textId="77777777" w:rsidR="00071989" w:rsidRPr="007C1AFD" w:rsidRDefault="00071989" w:rsidP="00D56676">
            <w:pPr>
              <w:pStyle w:val="TAL"/>
              <w:rPr>
                <w:ins w:id="698" w:author="Igor Pastushok" w:date="2022-09-26T13:50:00Z"/>
              </w:rPr>
            </w:pPr>
            <w:ins w:id="699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43320D36" w14:textId="01529316" w:rsidR="00071989" w:rsidRPr="007C1AFD" w:rsidRDefault="001942A1" w:rsidP="00D56676">
            <w:pPr>
              <w:pStyle w:val="TAL"/>
              <w:rPr>
                <w:ins w:id="700" w:author="Igor Pastushok" w:date="2022-09-26T13:50:00Z"/>
                <w:rFonts w:cs="Arial"/>
                <w:szCs w:val="18"/>
              </w:rPr>
            </w:pPr>
            <w:ins w:id="701" w:author="Igor Pastushok R1" w:date="2022-11-14T22:37:00Z">
              <w:r>
                <w:rPr>
                  <w:rFonts w:eastAsia="Times New Roman"/>
                </w:rPr>
                <w:t>Represents an unsigned integer</w:t>
              </w:r>
              <w:r w:rsidR="00905BDB">
                <w:rPr>
                  <w:rFonts w:eastAsia="Times New Roman"/>
                </w:rPr>
                <w:t>.</w:t>
              </w:r>
            </w:ins>
          </w:p>
        </w:tc>
        <w:tc>
          <w:tcPr>
            <w:tcW w:w="2865" w:type="dxa"/>
          </w:tcPr>
          <w:p w14:paraId="72319BEB" w14:textId="77777777" w:rsidR="00071989" w:rsidRPr="007C1AFD" w:rsidRDefault="00071989" w:rsidP="00D56676">
            <w:pPr>
              <w:pStyle w:val="TAL"/>
              <w:rPr>
                <w:ins w:id="702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35876FE9" w14:textId="77777777" w:rsidTr="00D56676">
        <w:trPr>
          <w:jc w:val="center"/>
          <w:ins w:id="703" w:author="Igor Pastushok" w:date="2022-09-26T13:50:00Z"/>
        </w:trPr>
        <w:tc>
          <w:tcPr>
            <w:tcW w:w="1927" w:type="dxa"/>
          </w:tcPr>
          <w:p w14:paraId="0E9A84F4" w14:textId="77777777" w:rsidR="00071989" w:rsidRPr="007C1AFD" w:rsidRDefault="00071989" w:rsidP="00D56676">
            <w:pPr>
              <w:pStyle w:val="TAL"/>
              <w:rPr>
                <w:ins w:id="704" w:author="Igor Pastushok" w:date="2022-09-26T13:50:00Z"/>
                <w:lang w:eastAsia="zh-CN"/>
              </w:rPr>
            </w:pPr>
            <w:proofErr w:type="spellStart"/>
            <w:ins w:id="705" w:author="Igor Pastushok" w:date="2022-09-26T13:50:00Z">
              <w:r w:rsidRPr="007C1AFD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848" w:type="dxa"/>
          </w:tcPr>
          <w:p w14:paraId="58EB309F" w14:textId="77777777" w:rsidR="00071989" w:rsidRPr="007C1AFD" w:rsidRDefault="00071989" w:rsidP="00D56676">
            <w:pPr>
              <w:pStyle w:val="TAL"/>
              <w:rPr>
                <w:ins w:id="706" w:author="Igor Pastushok" w:date="2022-09-26T13:50:00Z"/>
                <w:noProof/>
              </w:rPr>
            </w:pPr>
            <w:ins w:id="707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noProof/>
                </w:rPr>
                <w:t> [</w:t>
              </w:r>
              <w:r w:rsidRPr="007C1AFD">
                <w:rPr>
                  <w:noProof/>
                </w:rPr>
                <w:t>21</w:t>
              </w:r>
              <w:r w:rsidRPr="007C1AFD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3137" w:type="dxa"/>
          </w:tcPr>
          <w:p w14:paraId="51B53581" w14:textId="57E16591" w:rsidR="00071989" w:rsidRPr="007C1AFD" w:rsidRDefault="00905BDB" w:rsidP="00D56676">
            <w:pPr>
              <w:pStyle w:val="TAL"/>
              <w:rPr>
                <w:ins w:id="708" w:author="Igor Pastushok" w:date="2022-09-26T13:50:00Z"/>
                <w:rFonts w:cs="Arial"/>
                <w:szCs w:val="18"/>
              </w:rPr>
            </w:pPr>
            <w:ins w:id="709" w:author="Igor Pastushok R1" w:date="2022-11-14T22:37:00Z">
              <w:r>
                <w:rPr>
                  <w:rFonts w:eastAsia="Times New Roman"/>
                </w:rPr>
                <w:t>Represents an unsigned integer</w:t>
              </w:r>
              <w:r>
                <w:rPr>
                  <w:rFonts w:eastAsia="Times New Roman"/>
                </w:rPr>
                <w:t>.</w:t>
              </w:r>
            </w:ins>
          </w:p>
        </w:tc>
        <w:tc>
          <w:tcPr>
            <w:tcW w:w="2865" w:type="dxa"/>
          </w:tcPr>
          <w:p w14:paraId="2FD2655D" w14:textId="77777777" w:rsidR="00071989" w:rsidRPr="007C1AFD" w:rsidRDefault="00071989" w:rsidP="00D56676">
            <w:pPr>
              <w:pStyle w:val="TAL"/>
              <w:rPr>
                <w:ins w:id="710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71769B82" w14:textId="77777777" w:rsidTr="00D56676">
        <w:trPr>
          <w:jc w:val="center"/>
          <w:ins w:id="711" w:author="Igor Pastushok" w:date="2022-09-26T13:50:00Z"/>
        </w:trPr>
        <w:tc>
          <w:tcPr>
            <w:tcW w:w="1927" w:type="dxa"/>
          </w:tcPr>
          <w:p w14:paraId="27DD104B" w14:textId="77777777" w:rsidR="00071989" w:rsidRPr="007C1AFD" w:rsidRDefault="00071989" w:rsidP="00D56676">
            <w:pPr>
              <w:pStyle w:val="TAL"/>
              <w:rPr>
                <w:ins w:id="712" w:author="Igor Pastushok" w:date="2022-09-26T13:50:00Z"/>
                <w:lang w:eastAsia="zh-CN"/>
              </w:rPr>
            </w:pPr>
            <w:ins w:id="713" w:author="Igor Pastushok" w:date="2022-09-26T13:50:00Z">
              <w:r w:rsidRPr="007C1AFD"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</w:tcPr>
          <w:p w14:paraId="66C6CE22" w14:textId="77777777" w:rsidR="00071989" w:rsidRPr="007C1AFD" w:rsidRDefault="00071989" w:rsidP="00D56676">
            <w:pPr>
              <w:pStyle w:val="TAL"/>
              <w:rPr>
                <w:ins w:id="714" w:author="Igor Pastushok" w:date="2022-09-26T13:50:00Z"/>
              </w:rPr>
            </w:pPr>
            <w:ins w:id="715" w:author="Igor Pastushok" w:date="2022-09-26T13:50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73DED3BA" w14:textId="77777777" w:rsidR="00071989" w:rsidRPr="007C1AFD" w:rsidRDefault="00071989" w:rsidP="00D56676">
            <w:pPr>
              <w:pStyle w:val="TAL"/>
              <w:rPr>
                <w:ins w:id="716" w:author="Igor Pastushok" w:date="2022-09-26T13:50:00Z"/>
                <w:rFonts w:cs="Arial"/>
                <w:szCs w:val="18"/>
              </w:rPr>
            </w:pPr>
            <w:ins w:id="717" w:author="Igor Pastushok" w:date="2022-09-26T14:14:00Z">
              <w:r>
                <w:rPr>
                  <w:rFonts w:cs="Arial"/>
                  <w:szCs w:val="18"/>
                </w:rPr>
                <w:t xml:space="preserve">Used to indicate </w:t>
              </w:r>
              <w:r w:rsidRPr="007C1AFD">
                <w:t>the notification URI</w:t>
              </w:r>
              <w:r>
                <w:t>.</w:t>
              </w:r>
            </w:ins>
          </w:p>
        </w:tc>
        <w:tc>
          <w:tcPr>
            <w:tcW w:w="2865" w:type="dxa"/>
          </w:tcPr>
          <w:p w14:paraId="466D7D8E" w14:textId="77777777" w:rsidR="00071989" w:rsidRPr="007C1AFD" w:rsidRDefault="00071989" w:rsidP="00D56676">
            <w:pPr>
              <w:pStyle w:val="TAL"/>
              <w:rPr>
                <w:ins w:id="718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28CAC8E2" w14:textId="77777777" w:rsidTr="00D56676">
        <w:trPr>
          <w:jc w:val="center"/>
          <w:ins w:id="719" w:author="Igor Pastushok" w:date="2022-09-26T13:50:00Z"/>
        </w:trPr>
        <w:tc>
          <w:tcPr>
            <w:tcW w:w="1927" w:type="dxa"/>
          </w:tcPr>
          <w:p w14:paraId="6E38ABC8" w14:textId="77777777" w:rsidR="00071989" w:rsidRPr="007C1AFD" w:rsidRDefault="00071989" w:rsidP="00D56676">
            <w:pPr>
              <w:pStyle w:val="TAL"/>
              <w:rPr>
                <w:ins w:id="720" w:author="Igor Pastushok" w:date="2022-09-26T13:50:00Z"/>
                <w:lang w:eastAsia="zh-CN"/>
              </w:rPr>
            </w:pPr>
            <w:proofErr w:type="spellStart"/>
            <w:ins w:id="721" w:author="Igor Pastushok" w:date="2022-09-26T13:50:00Z">
              <w:r w:rsidRPr="007C1AFD"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</w:tcPr>
          <w:p w14:paraId="0F2304AE" w14:textId="77777777" w:rsidR="00071989" w:rsidRPr="007C1AFD" w:rsidRDefault="00071989" w:rsidP="00D56676">
            <w:pPr>
              <w:pStyle w:val="TAL"/>
              <w:rPr>
                <w:ins w:id="722" w:author="Igor Pastushok" w:date="2022-09-26T13:50:00Z"/>
                <w:noProof/>
              </w:rPr>
            </w:pPr>
            <w:ins w:id="723" w:author="Igor Pastushok" w:date="2022-09-26T13:50:00Z">
              <w:r w:rsidRPr="007C1AFD">
                <w:rPr>
                  <w:lang w:eastAsia="zh-CN"/>
                </w:rPr>
                <w:t>7.3.1.4.2.3</w:t>
              </w:r>
            </w:ins>
          </w:p>
        </w:tc>
        <w:tc>
          <w:tcPr>
            <w:tcW w:w="3137" w:type="dxa"/>
          </w:tcPr>
          <w:p w14:paraId="4D7745C7" w14:textId="77777777" w:rsidR="00071989" w:rsidRPr="007C1AFD" w:rsidRDefault="00071989" w:rsidP="00D56676">
            <w:pPr>
              <w:pStyle w:val="TAL"/>
              <w:rPr>
                <w:ins w:id="724" w:author="Igor Pastushok" w:date="2022-09-26T13:50:00Z"/>
                <w:rFonts w:cs="Arial"/>
                <w:szCs w:val="18"/>
              </w:rPr>
            </w:pPr>
            <w:ins w:id="725" w:author="Igor Pastushok" w:date="2022-09-26T13:50:00Z">
              <w:r w:rsidRPr="007C1AFD">
                <w:rPr>
                  <w:rFonts w:cs="Arial"/>
                  <w:szCs w:val="18"/>
                </w:rPr>
                <w:t>Used to identify either a VAL User ID or a VAL UE ID.</w:t>
              </w:r>
            </w:ins>
          </w:p>
        </w:tc>
        <w:tc>
          <w:tcPr>
            <w:tcW w:w="2865" w:type="dxa"/>
          </w:tcPr>
          <w:p w14:paraId="73BCB077" w14:textId="77777777" w:rsidR="00071989" w:rsidRPr="007C1AFD" w:rsidRDefault="00071989" w:rsidP="00D56676">
            <w:pPr>
              <w:pStyle w:val="TAL"/>
              <w:rPr>
                <w:ins w:id="726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14:paraId="73851DD4" w14:textId="77777777" w:rsidTr="00D56676">
        <w:trPr>
          <w:jc w:val="center"/>
          <w:ins w:id="727" w:author="Igor Pastushok" w:date="2022-09-26T13:50:00Z"/>
        </w:trPr>
        <w:tc>
          <w:tcPr>
            <w:tcW w:w="1927" w:type="dxa"/>
          </w:tcPr>
          <w:p w14:paraId="06893F20" w14:textId="77777777" w:rsidR="00071989" w:rsidRPr="007C1AFD" w:rsidRDefault="00071989" w:rsidP="00D56676">
            <w:pPr>
              <w:pStyle w:val="TAL"/>
              <w:rPr>
                <w:ins w:id="728" w:author="Igor Pastushok" w:date="2022-09-26T13:50:00Z"/>
                <w:lang w:eastAsia="zh-CN"/>
              </w:rPr>
            </w:pPr>
            <w:proofErr w:type="spellStart"/>
            <w:ins w:id="729" w:author="Igor Pastushok" w:date="2022-09-26T13:50:00Z">
              <w:r w:rsidRPr="007C1AFD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</w:tcPr>
          <w:p w14:paraId="5A476ADE" w14:textId="77777777" w:rsidR="00071989" w:rsidRPr="007C1AFD" w:rsidRDefault="00071989" w:rsidP="00D56676">
            <w:pPr>
              <w:pStyle w:val="TAL"/>
              <w:rPr>
                <w:ins w:id="730" w:author="Igor Pastushok" w:date="2022-09-26T13:50:00Z"/>
              </w:rPr>
            </w:pPr>
            <w:ins w:id="731" w:author="Igor Pastushok" w:date="2022-09-26T13:50:00Z">
              <w:r w:rsidRPr="007C1AFD">
                <w:rPr>
                  <w:noProof/>
                </w:rPr>
                <w:t>3GPP TS 29.</w:t>
              </w:r>
              <w:r w:rsidRPr="007C1AFD">
                <w:rPr>
                  <w:lang w:eastAsia="zh-CN"/>
                </w:rPr>
                <w:t>122</w:t>
              </w:r>
              <w:r w:rsidRPr="007C1AFD">
                <w:rPr>
                  <w:rFonts w:hint="eastAsia"/>
                  <w:lang w:eastAsia="zh-CN"/>
                </w:rPr>
                <w:t> [3]</w:t>
              </w:r>
            </w:ins>
          </w:p>
        </w:tc>
        <w:tc>
          <w:tcPr>
            <w:tcW w:w="3137" w:type="dxa"/>
          </w:tcPr>
          <w:p w14:paraId="00DBA1FD" w14:textId="77777777" w:rsidR="00071989" w:rsidRPr="007C1AFD" w:rsidRDefault="00071989" w:rsidP="00D56676">
            <w:pPr>
              <w:pStyle w:val="TAL"/>
              <w:rPr>
                <w:ins w:id="732" w:author="Igor Pastushok" w:date="2022-09-26T13:50:00Z"/>
                <w:rFonts w:cs="Arial"/>
                <w:szCs w:val="18"/>
              </w:rPr>
            </w:pPr>
            <w:ins w:id="733" w:author="Igor Pastushok" w:date="2022-09-26T14:14:00Z">
              <w:r>
                <w:rPr>
                  <w:rFonts w:cs="Arial"/>
                  <w:szCs w:val="18"/>
                </w:rPr>
                <w:t>Used to indica</w:t>
              </w:r>
            </w:ins>
            <w:ins w:id="734" w:author="Igor Pastushok" w:date="2022-09-26T14:15:00Z">
              <w:r>
                <w:rPr>
                  <w:rFonts w:cs="Arial"/>
                  <w:szCs w:val="18"/>
                </w:rPr>
                <w:t xml:space="preserve">te the </w:t>
              </w:r>
              <w:r>
                <w:rPr>
                  <w:lang w:eastAsia="zh-CN"/>
                </w:rPr>
                <w:t>c</w:t>
              </w:r>
            </w:ins>
            <w:ins w:id="735" w:author="Igor Pastushok" w:date="2022-09-26T14:14:00Z">
              <w:r w:rsidRPr="007C1AFD">
                <w:rPr>
                  <w:lang w:eastAsia="zh-CN"/>
                </w:rPr>
                <w:t xml:space="preserve">onfiguration parameters to set up notification delivery over </w:t>
              </w:r>
              <w:proofErr w:type="spellStart"/>
              <w:r w:rsidRPr="007C1AFD">
                <w:rPr>
                  <w:lang w:eastAsia="zh-CN"/>
                </w:rPr>
                <w:t>Websocket</w:t>
              </w:r>
              <w:proofErr w:type="spellEnd"/>
              <w:r w:rsidRPr="007C1AFD">
                <w:rPr>
                  <w:lang w:eastAsia="zh-CN"/>
                </w:rPr>
                <w:t xml:space="preserve"> protocol</w:t>
              </w:r>
            </w:ins>
            <w:ins w:id="736" w:author="Igor Pastushok" w:date="2022-09-26T14:15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2865" w:type="dxa"/>
          </w:tcPr>
          <w:p w14:paraId="04E22A80" w14:textId="77777777" w:rsidR="00071989" w:rsidRPr="007C1AFD" w:rsidRDefault="00071989" w:rsidP="00D56676">
            <w:pPr>
              <w:pStyle w:val="TAL"/>
              <w:rPr>
                <w:ins w:id="737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25435BDE" w14:textId="77777777" w:rsidTr="00D56676">
        <w:trPr>
          <w:jc w:val="center"/>
          <w:del w:id="738" w:author="Igor Pastushok" w:date="2022-09-26T13:50:00Z"/>
        </w:trPr>
        <w:tc>
          <w:tcPr>
            <w:tcW w:w="1927" w:type="dxa"/>
          </w:tcPr>
          <w:p w14:paraId="54D65598" w14:textId="77777777" w:rsidR="00071989" w:rsidRPr="007C1AFD" w:rsidDel="00715D86" w:rsidRDefault="00071989" w:rsidP="00D56676">
            <w:pPr>
              <w:pStyle w:val="TAL"/>
              <w:rPr>
                <w:del w:id="739" w:author="Igor Pastushok" w:date="2022-09-26T13:50:00Z"/>
                <w:lang w:eastAsia="zh-CN"/>
              </w:rPr>
            </w:pPr>
            <w:del w:id="740" w:author="Igor Pastushok" w:date="2022-09-26T13:50:00Z">
              <w:r w:rsidRPr="007C1AFD" w:rsidDel="00715D86">
                <w:rPr>
                  <w:lang w:eastAsia="zh-CN"/>
                </w:rPr>
                <w:delText>DateTime</w:delText>
              </w:r>
            </w:del>
          </w:p>
        </w:tc>
        <w:tc>
          <w:tcPr>
            <w:tcW w:w="1848" w:type="dxa"/>
          </w:tcPr>
          <w:p w14:paraId="3D9E814F" w14:textId="77777777" w:rsidR="00071989" w:rsidRPr="007C1AFD" w:rsidDel="00715D86" w:rsidRDefault="00071989" w:rsidP="00D56676">
            <w:pPr>
              <w:pStyle w:val="TAL"/>
              <w:rPr>
                <w:del w:id="741" w:author="Igor Pastushok" w:date="2022-09-26T13:50:00Z"/>
              </w:rPr>
            </w:pPr>
            <w:del w:id="742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04D38C6B" w14:textId="77777777" w:rsidR="00071989" w:rsidRPr="007C1AFD" w:rsidDel="00715D86" w:rsidRDefault="00071989" w:rsidP="00D56676">
            <w:pPr>
              <w:pStyle w:val="TAL"/>
              <w:rPr>
                <w:del w:id="743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42BE9ABF" w14:textId="77777777" w:rsidR="00071989" w:rsidRPr="007C1AFD" w:rsidDel="00715D86" w:rsidRDefault="00071989" w:rsidP="00D56676">
            <w:pPr>
              <w:pStyle w:val="TAL"/>
              <w:rPr>
                <w:del w:id="744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010D3DE2" w14:textId="77777777" w:rsidTr="00D56676">
        <w:trPr>
          <w:jc w:val="center"/>
          <w:del w:id="745" w:author="Igor Pastushok" w:date="2022-09-26T13:50:00Z"/>
        </w:trPr>
        <w:tc>
          <w:tcPr>
            <w:tcW w:w="1927" w:type="dxa"/>
          </w:tcPr>
          <w:p w14:paraId="24281C42" w14:textId="77777777" w:rsidR="00071989" w:rsidRPr="007C1AFD" w:rsidDel="00715D86" w:rsidRDefault="00071989" w:rsidP="00D56676">
            <w:pPr>
              <w:pStyle w:val="TAL"/>
              <w:rPr>
                <w:del w:id="746" w:author="Igor Pastushok" w:date="2022-09-26T13:50:00Z"/>
                <w:lang w:eastAsia="zh-CN"/>
              </w:rPr>
            </w:pPr>
            <w:del w:id="747" w:author="Igor Pastushok" w:date="2022-09-26T13:50:00Z">
              <w:r w:rsidRPr="007C1AFD" w:rsidDel="00715D86">
                <w:rPr>
                  <w:lang w:eastAsia="zh-CN"/>
                </w:rPr>
                <w:delText>MacAddr48</w:delText>
              </w:r>
            </w:del>
          </w:p>
        </w:tc>
        <w:tc>
          <w:tcPr>
            <w:tcW w:w="1848" w:type="dxa"/>
          </w:tcPr>
          <w:p w14:paraId="31D0C3D4" w14:textId="77777777" w:rsidR="00071989" w:rsidRPr="007C1AFD" w:rsidDel="00715D86" w:rsidRDefault="00071989" w:rsidP="00D56676">
            <w:pPr>
              <w:pStyle w:val="TAL"/>
              <w:rPr>
                <w:del w:id="748" w:author="Igor Pastushok" w:date="2022-09-26T13:50:00Z"/>
                <w:noProof/>
              </w:rPr>
            </w:pPr>
            <w:del w:id="749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noProof/>
                </w:rPr>
                <w:delText> [</w:delText>
              </w:r>
              <w:r w:rsidRPr="007C1AFD" w:rsidDel="00715D86">
                <w:rPr>
                  <w:noProof/>
                </w:rPr>
                <w:delText>21</w:delText>
              </w:r>
              <w:r w:rsidRPr="007C1AFD" w:rsidDel="00715D86">
                <w:rPr>
                  <w:rFonts w:hint="eastAsia"/>
                  <w:noProof/>
                </w:rPr>
                <w:delText>]</w:delText>
              </w:r>
            </w:del>
          </w:p>
        </w:tc>
        <w:tc>
          <w:tcPr>
            <w:tcW w:w="3137" w:type="dxa"/>
          </w:tcPr>
          <w:p w14:paraId="30F56A2B" w14:textId="77777777" w:rsidR="00071989" w:rsidRPr="007C1AFD" w:rsidDel="00715D86" w:rsidRDefault="00071989" w:rsidP="00D56676">
            <w:pPr>
              <w:pStyle w:val="TAL"/>
              <w:rPr>
                <w:del w:id="750" w:author="Igor Pastushok" w:date="2022-09-26T13:50:00Z"/>
                <w:rFonts w:cs="Arial"/>
                <w:szCs w:val="18"/>
              </w:rPr>
            </w:pPr>
            <w:del w:id="751" w:author="Igor Pastushok" w:date="2022-09-26T13:50:00Z">
              <w:r w:rsidRPr="007C1AFD" w:rsidDel="00715D86">
                <w:rPr>
                  <w:rFonts w:cs="Arial"/>
                  <w:szCs w:val="18"/>
                </w:rPr>
                <w:delText>Identifies a MAC address.</w:delText>
              </w:r>
            </w:del>
          </w:p>
        </w:tc>
        <w:tc>
          <w:tcPr>
            <w:tcW w:w="2865" w:type="dxa"/>
          </w:tcPr>
          <w:p w14:paraId="51F6B868" w14:textId="77777777" w:rsidR="00071989" w:rsidRPr="007C1AFD" w:rsidDel="00715D86" w:rsidRDefault="00071989" w:rsidP="00D56676">
            <w:pPr>
              <w:pStyle w:val="TAL"/>
              <w:rPr>
                <w:del w:id="752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2506416A" w14:textId="77777777" w:rsidTr="00D56676">
        <w:trPr>
          <w:jc w:val="center"/>
          <w:del w:id="753" w:author="Igor Pastushok" w:date="2022-09-26T13:50:00Z"/>
        </w:trPr>
        <w:tc>
          <w:tcPr>
            <w:tcW w:w="1927" w:type="dxa"/>
          </w:tcPr>
          <w:p w14:paraId="740BC13E" w14:textId="77777777" w:rsidR="00071989" w:rsidRPr="007C1AFD" w:rsidDel="00715D86" w:rsidRDefault="00071989" w:rsidP="00D56676">
            <w:pPr>
              <w:pStyle w:val="TAL"/>
              <w:rPr>
                <w:del w:id="754" w:author="Igor Pastushok" w:date="2022-09-26T13:50:00Z"/>
                <w:lang w:eastAsia="zh-CN"/>
              </w:rPr>
            </w:pPr>
            <w:del w:id="755" w:author="Igor Pastushok" w:date="2022-09-26T13:50:00Z">
              <w:r w:rsidRPr="007C1AFD" w:rsidDel="00715D8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1848" w:type="dxa"/>
          </w:tcPr>
          <w:p w14:paraId="020165EF" w14:textId="77777777" w:rsidR="00071989" w:rsidRPr="007C1AFD" w:rsidDel="00715D86" w:rsidRDefault="00071989" w:rsidP="00D56676">
            <w:pPr>
              <w:pStyle w:val="TAL"/>
              <w:rPr>
                <w:del w:id="756" w:author="Igor Pastushok" w:date="2022-09-26T13:50:00Z"/>
                <w:noProof/>
              </w:rPr>
            </w:pPr>
            <w:del w:id="757" w:author="Igor Pastushok" w:date="2022-09-26T13:50:00Z">
              <w:r w:rsidRPr="007C1AFD" w:rsidDel="00715D86">
                <w:delText>3GPP TS 29.</w:delText>
              </w:r>
              <w:r w:rsidRPr="007C1AFD" w:rsidDel="00715D86">
                <w:rPr>
                  <w:lang w:eastAsia="zh-CN"/>
                </w:rPr>
                <w:delText>122 [3]</w:delText>
              </w:r>
            </w:del>
          </w:p>
        </w:tc>
        <w:tc>
          <w:tcPr>
            <w:tcW w:w="3137" w:type="dxa"/>
          </w:tcPr>
          <w:p w14:paraId="0AB02AF7" w14:textId="77777777" w:rsidR="00071989" w:rsidRPr="007C1AFD" w:rsidDel="00715D86" w:rsidRDefault="00071989" w:rsidP="00D56676">
            <w:pPr>
              <w:pStyle w:val="TAL"/>
              <w:rPr>
                <w:del w:id="758" w:author="Igor Pastushok" w:date="2022-09-26T13:50:00Z"/>
                <w:rFonts w:cs="Arial"/>
                <w:szCs w:val="18"/>
              </w:rPr>
            </w:pPr>
            <w:del w:id="759" w:author="Igor Pastushok" w:date="2022-09-26T13:50:00Z">
              <w:r w:rsidRPr="007C1AFD" w:rsidDel="00715D86">
                <w:rPr>
                  <w:rFonts w:cs="Arial"/>
                  <w:szCs w:val="18"/>
                </w:rPr>
                <w:delText>Seconds of duration.</w:delText>
              </w:r>
            </w:del>
          </w:p>
        </w:tc>
        <w:tc>
          <w:tcPr>
            <w:tcW w:w="2865" w:type="dxa"/>
          </w:tcPr>
          <w:p w14:paraId="236CEE7F" w14:textId="77777777" w:rsidR="00071989" w:rsidRPr="007C1AFD" w:rsidDel="00715D86" w:rsidRDefault="00071989" w:rsidP="00D56676">
            <w:pPr>
              <w:pStyle w:val="TAL"/>
              <w:rPr>
                <w:del w:id="760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4FB74601" w14:textId="77777777" w:rsidTr="00D56676">
        <w:trPr>
          <w:jc w:val="center"/>
          <w:del w:id="761" w:author="Igor Pastushok" w:date="2022-09-26T13:50:00Z"/>
        </w:trPr>
        <w:tc>
          <w:tcPr>
            <w:tcW w:w="1927" w:type="dxa"/>
          </w:tcPr>
          <w:p w14:paraId="7C084E71" w14:textId="77777777" w:rsidR="00071989" w:rsidRPr="007C1AFD" w:rsidDel="00715D86" w:rsidRDefault="00071989" w:rsidP="00D56676">
            <w:pPr>
              <w:pStyle w:val="TAL"/>
              <w:rPr>
                <w:del w:id="762" w:author="Igor Pastushok" w:date="2022-09-26T13:50:00Z"/>
                <w:lang w:eastAsia="zh-CN"/>
              </w:rPr>
            </w:pPr>
            <w:del w:id="763" w:author="Igor Pastushok" w:date="2022-09-26T13:50:00Z">
              <w:r w:rsidRPr="007C1AFD" w:rsidDel="00715D86">
                <w:rPr>
                  <w:rFonts w:hint="eastAsia"/>
                  <w:lang w:eastAsia="zh-CN"/>
                </w:rPr>
                <w:delText>LocalMbmsInfo</w:delText>
              </w:r>
            </w:del>
          </w:p>
        </w:tc>
        <w:tc>
          <w:tcPr>
            <w:tcW w:w="1848" w:type="dxa"/>
          </w:tcPr>
          <w:p w14:paraId="65B63FD2" w14:textId="77777777" w:rsidR="00071989" w:rsidRPr="007C1AFD" w:rsidDel="00715D86" w:rsidRDefault="00071989" w:rsidP="00D56676">
            <w:pPr>
              <w:pStyle w:val="TAL"/>
              <w:rPr>
                <w:del w:id="764" w:author="Igor Pastushok" w:date="2022-09-26T13:50:00Z"/>
                <w:noProof/>
              </w:rPr>
            </w:pPr>
            <w:del w:id="765" w:author="Igor Pastushok" w:date="2022-09-26T13:50:00Z">
              <w:r w:rsidRPr="007C1AFD" w:rsidDel="00715D86">
                <w:rPr>
                  <w:noProof/>
                </w:rPr>
                <w:delText>3GPP TS 29.486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27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1BBB39C7" w14:textId="77777777" w:rsidR="00071989" w:rsidRPr="007C1AFD" w:rsidDel="00715D86" w:rsidRDefault="00071989" w:rsidP="00D56676">
            <w:pPr>
              <w:pStyle w:val="TAL"/>
              <w:rPr>
                <w:del w:id="766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78A43CA4" w14:textId="77777777" w:rsidR="00071989" w:rsidRPr="007C1AFD" w:rsidDel="00715D86" w:rsidRDefault="00071989" w:rsidP="00D56676">
            <w:pPr>
              <w:pStyle w:val="TAL"/>
              <w:rPr>
                <w:del w:id="767" w:author="Igor Pastushok" w:date="2022-09-26T13:50:00Z"/>
                <w:rFonts w:cs="Arial"/>
                <w:szCs w:val="18"/>
              </w:rPr>
            </w:pPr>
            <w:del w:id="768" w:author="Igor Pastushok" w:date="2022-09-26T13:50:00Z">
              <w:r w:rsidRPr="007C1AFD" w:rsidDel="00715D86">
                <w:rPr>
                  <w:rFonts w:cs="Arial" w:hint="eastAsia"/>
                  <w:szCs w:val="18"/>
                  <w:lang w:eastAsia="zh-CN"/>
                </w:rPr>
                <w:delText>LocalMBMS</w:delText>
              </w:r>
            </w:del>
          </w:p>
        </w:tc>
      </w:tr>
      <w:tr w:rsidR="00071989" w:rsidRPr="007C1AFD" w:rsidDel="00715D86" w14:paraId="73A050A8" w14:textId="77777777" w:rsidTr="00D56676">
        <w:trPr>
          <w:jc w:val="center"/>
          <w:del w:id="769" w:author="Igor Pastushok" w:date="2022-09-26T13:50:00Z"/>
        </w:trPr>
        <w:tc>
          <w:tcPr>
            <w:tcW w:w="1927" w:type="dxa"/>
          </w:tcPr>
          <w:p w14:paraId="450579E4" w14:textId="77777777" w:rsidR="00071989" w:rsidRPr="007C1AFD" w:rsidDel="00715D86" w:rsidRDefault="00071989" w:rsidP="00D56676">
            <w:pPr>
              <w:pStyle w:val="TAL"/>
              <w:rPr>
                <w:del w:id="770" w:author="Igor Pastushok" w:date="2022-09-26T13:50:00Z"/>
                <w:lang w:eastAsia="zh-CN"/>
              </w:rPr>
            </w:pPr>
            <w:del w:id="771" w:author="Igor Pastushok" w:date="2022-09-26T13:50:00Z">
              <w:r w:rsidRPr="007C1AFD" w:rsidDel="00715D86">
                <w:delText>MbmsLocArea</w:delText>
              </w:r>
            </w:del>
          </w:p>
        </w:tc>
        <w:tc>
          <w:tcPr>
            <w:tcW w:w="1848" w:type="dxa"/>
          </w:tcPr>
          <w:p w14:paraId="7E21FE62" w14:textId="77777777" w:rsidR="00071989" w:rsidRPr="007C1AFD" w:rsidDel="00715D86" w:rsidRDefault="00071989" w:rsidP="00D56676">
            <w:pPr>
              <w:pStyle w:val="TAL"/>
              <w:rPr>
                <w:del w:id="772" w:author="Igor Pastushok" w:date="2022-09-26T13:50:00Z"/>
              </w:rPr>
            </w:pPr>
            <w:del w:id="773" w:author="Igor Pastushok" w:date="2022-09-26T13:50:00Z">
              <w:r w:rsidRPr="007C1AFD" w:rsidDel="00715D86">
                <w:rPr>
                  <w:noProof/>
                </w:rPr>
                <w:delText>3GPP TS 29.</w:delText>
              </w:r>
              <w:r w:rsidRPr="007C1AFD" w:rsidDel="00715D86">
                <w:rPr>
                  <w:lang w:eastAsia="zh-CN"/>
                </w:rPr>
                <w:delText>122</w:delText>
              </w:r>
              <w:r w:rsidRPr="007C1AFD" w:rsidDel="00715D86">
                <w:rPr>
                  <w:rFonts w:hint="eastAsia"/>
                  <w:lang w:eastAsia="zh-CN"/>
                </w:rPr>
                <w:delText> [3]</w:delText>
              </w:r>
            </w:del>
          </w:p>
        </w:tc>
        <w:tc>
          <w:tcPr>
            <w:tcW w:w="3137" w:type="dxa"/>
          </w:tcPr>
          <w:p w14:paraId="7928FEA4" w14:textId="77777777" w:rsidR="00071989" w:rsidRPr="007C1AFD" w:rsidDel="00715D86" w:rsidRDefault="00071989" w:rsidP="00D56676">
            <w:pPr>
              <w:pStyle w:val="TAL"/>
              <w:rPr>
                <w:del w:id="774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34BDE253" w14:textId="77777777" w:rsidR="00071989" w:rsidRPr="007C1AFD" w:rsidDel="00715D86" w:rsidRDefault="00071989" w:rsidP="00D56676">
            <w:pPr>
              <w:pStyle w:val="TAL"/>
              <w:rPr>
                <w:del w:id="775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2FE16109" w14:textId="77777777" w:rsidTr="00D56676">
        <w:trPr>
          <w:jc w:val="center"/>
          <w:del w:id="776" w:author="Igor Pastushok" w:date="2022-09-26T13:50:00Z"/>
        </w:trPr>
        <w:tc>
          <w:tcPr>
            <w:tcW w:w="1927" w:type="dxa"/>
          </w:tcPr>
          <w:p w14:paraId="68433A4F" w14:textId="77777777" w:rsidR="00071989" w:rsidRPr="007C1AFD" w:rsidDel="00715D86" w:rsidRDefault="00071989" w:rsidP="00D56676">
            <w:pPr>
              <w:pStyle w:val="TAL"/>
              <w:rPr>
                <w:del w:id="777" w:author="Igor Pastushok" w:date="2022-09-26T13:50:00Z"/>
                <w:lang w:eastAsia="zh-CN"/>
              </w:rPr>
            </w:pPr>
            <w:del w:id="778" w:author="Igor Pastushok" w:date="2022-09-26T13:50:00Z">
              <w:r w:rsidRPr="007C1AFD" w:rsidDel="00715D86">
                <w:rPr>
                  <w:rFonts w:hint="eastAsia"/>
                  <w:lang w:eastAsia="zh-CN"/>
                </w:rPr>
                <w:delText>Su</w:delText>
              </w:r>
              <w:r w:rsidRPr="007C1AFD" w:rsidDel="00715D86">
                <w:delText>pportedFeatures</w:delText>
              </w:r>
            </w:del>
          </w:p>
        </w:tc>
        <w:tc>
          <w:tcPr>
            <w:tcW w:w="1848" w:type="dxa"/>
          </w:tcPr>
          <w:p w14:paraId="7620DD82" w14:textId="77777777" w:rsidR="00071989" w:rsidRPr="007C1AFD" w:rsidDel="00715D86" w:rsidRDefault="00071989" w:rsidP="00D56676">
            <w:pPr>
              <w:pStyle w:val="TAL"/>
              <w:rPr>
                <w:del w:id="779" w:author="Igor Pastushok" w:date="2022-09-26T13:50:00Z"/>
              </w:rPr>
            </w:pPr>
            <w:del w:id="780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65DECB3F" w14:textId="77777777" w:rsidR="00071989" w:rsidRPr="007C1AFD" w:rsidDel="00715D86" w:rsidRDefault="00071989" w:rsidP="00D56676">
            <w:pPr>
              <w:pStyle w:val="TAL"/>
              <w:rPr>
                <w:del w:id="781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2F281604" w14:textId="77777777" w:rsidR="00071989" w:rsidRPr="007C1AFD" w:rsidDel="00715D86" w:rsidRDefault="00071989" w:rsidP="00D56676">
            <w:pPr>
              <w:pStyle w:val="TAL"/>
              <w:rPr>
                <w:del w:id="782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6D9034E3" w14:textId="77777777" w:rsidTr="00D56676">
        <w:trPr>
          <w:jc w:val="center"/>
          <w:del w:id="783" w:author="Igor Pastushok" w:date="2022-09-26T13:50:00Z"/>
        </w:trPr>
        <w:tc>
          <w:tcPr>
            <w:tcW w:w="1927" w:type="dxa"/>
          </w:tcPr>
          <w:p w14:paraId="745457FB" w14:textId="77777777" w:rsidR="00071989" w:rsidRPr="007C1AFD" w:rsidDel="00715D86" w:rsidRDefault="00071989" w:rsidP="00D56676">
            <w:pPr>
              <w:pStyle w:val="TAL"/>
              <w:rPr>
                <w:del w:id="784" w:author="Igor Pastushok" w:date="2022-09-26T13:50:00Z"/>
                <w:lang w:eastAsia="zh-CN"/>
              </w:rPr>
            </w:pPr>
            <w:del w:id="785" w:author="Igor Pastushok" w:date="2022-09-26T13:50:00Z">
              <w:r w:rsidRPr="007C1AFD" w:rsidDel="00715D86">
                <w:rPr>
                  <w:lang w:eastAsia="zh-CN"/>
                </w:rPr>
                <w:delText>Uint32</w:delText>
              </w:r>
            </w:del>
          </w:p>
        </w:tc>
        <w:tc>
          <w:tcPr>
            <w:tcW w:w="1848" w:type="dxa"/>
          </w:tcPr>
          <w:p w14:paraId="62C01D7C" w14:textId="77777777" w:rsidR="00071989" w:rsidRPr="007C1AFD" w:rsidDel="00715D86" w:rsidRDefault="00071989" w:rsidP="00D56676">
            <w:pPr>
              <w:pStyle w:val="TAL"/>
              <w:rPr>
                <w:del w:id="786" w:author="Igor Pastushok" w:date="2022-09-26T13:50:00Z"/>
              </w:rPr>
            </w:pPr>
            <w:del w:id="787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7F380E10" w14:textId="77777777" w:rsidR="00071989" w:rsidRPr="007C1AFD" w:rsidDel="00715D86" w:rsidRDefault="00071989" w:rsidP="00D56676">
            <w:pPr>
              <w:pStyle w:val="TAL"/>
              <w:rPr>
                <w:del w:id="788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24806ADC" w14:textId="77777777" w:rsidR="00071989" w:rsidRPr="007C1AFD" w:rsidDel="00715D86" w:rsidRDefault="00071989" w:rsidP="00D56676">
            <w:pPr>
              <w:pStyle w:val="TAL"/>
              <w:rPr>
                <w:del w:id="789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3D0BA77C" w14:textId="77777777" w:rsidTr="00D56676">
        <w:trPr>
          <w:jc w:val="center"/>
          <w:del w:id="790" w:author="Igor Pastushok" w:date="2022-09-26T13:50:00Z"/>
        </w:trPr>
        <w:tc>
          <w:tcPr>
            <w:tcW w:w="1927" w:type="dxa"/>
          </w:tcPr>
          <w:p w14:paraId="5049E6CB" w14:textId="77777777" w:rsidR="00071989" w:rsidRPr="007C1AFD" w:rsidDel="00715D86" w:rsidRDefault="00071989" w:rsidP="00D56676">
            <w:pPr>
              <w:pStyle w:val="TAL"/>
              <w:rPr>
                <w:del w:id="791" w:author="Igor Pastushok" w:date="2022-09-26T13:50:00Z"/>
                <w:lang w:eastAsia="zh-CN"/>
              </w:rPr>
            </w:pPr>
            <w:del w:id="792" w:author="Igor Pastushok" w:date="2022-09-26T13:50:00Z">
              <w:r w:rsidRPr="007C1AFD" w:rsidDel="00715D86">
                <w:rPr>
                  <w:lang w:eastAsia="zh-CN"/>
                </w:rPr>
                <w:delText>Uinteger</w:delText>
              </w:r>
            </w:del>
          </w:p>
        </w:tc>
        <w:tc>
          <w:tcPr>
            <w:tcW w:w="1848" w:type="dxa"/>
          </w:tcPr>
          <w:p w14:paraId="3E27DD2D" w14:textId="77777777" w:rsidR="00071989" w:rsidRPr="007C1AFD" w:rsidDel="00715D86" w:rsidRDefault="00071989" w:rsidP="00D56676">
            <w:pPr>
              <w:pStyle w:val="TAL"/>
              <w:rPr>
                <w:del w:id="793" w:author="Igor Pastushok" w:date="2022-09-26T13:50:00Z"/>
                <w:noProof/>
              </w:rPr>
            </w:pPr>
            <w:del w:id="794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noProof/>
                </w:rPr>
                <w:delText> [</w:delText>
              </w:r>
              <w:r w:rsidRPr="007C1AFD" w:rsidDel="00715D86">
                <w:rPr>
                  <w:noProof/>
                </w:rPr>
                <w:delText>21</w:delText>
              </w:r>
              <w:r w:rsidRPr="007C1AFD" w:rsidDel="00715D86">
                <w:rPr>
                  <w:rFonts w:hint="eastAsia"/>
                  <w:noProof/>
                </w:rPr>
                <w:delText>]</w:delText>
              </w:r>
            </w:del>
          </w:p>
        </w:tc>
        <w:tc>
          <w:tcPr>
            <w:tcW w:w="3137" w:type="dxa"/>
          </w:tcPr>
          <w:p w14:paraId="1A5CE29D" w14:textId="77777777" w:rsidR="00071989" w:rsidRPr="007C1AFD" w:rsidDel="00715D86" w:rsidRDefault="00071989" w:rsidP="00D56676">
            <w:pPr>
              <w:pStyle w:val="TAL"/>
              <w:rPr>
                <w:del w:id="795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786E5DA6" w14:textId="77777777" w:rsidR="00071989" w:rsidRPr="007C1AFD" w:rsidDel="00715D86" w:rsidRDefault="00071989" w:rsidP="00D56676">
            <w:pPr>
              <w:pStyle w:val="TAL"/>
              <w:rPr>
                <w:del w:id="796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0AA8C42F" w14:textId="77777777" w:rsidTr="00D56676">
        <w:trPr>
          <w:jc w:val="center"/>
          <w:del w:id="797" w:author="Igor Pastushok" w:date="2022-09-26T13:50:00Z"/>
        </w:trPr>
        <w:tc>
          <w:tcPr>
            <w:tcW w:w="1927" w:type="dxa"/>
          </w:tcPr>
          <w:p w14:paraId="03251565" w14:textId="77777777" w:rsidR="00071989" w:rsidRPr="007C1AFD" w:rsidDel="00715D86" w:rsidRDefault="00071989" w:rsidP="00D56676">
            <w:pPr>
              <w:pStyle w:val="TAL"/>
              <w:rPr>
                <w:del w:id="798" w:author="Igor Pastushok" w:date="2022-09-26T13:50:00Z"/>
                <w:lang w:eastAsia="zh-CN"/>
              </w:rPr>
            </w:pPr>
            <w:del w:id="799" w:author="Igor Pastushok" w:date="2022-09-26T13:50:00Z">
              <w:r w:rsidRPr="007C1AFD" w:rsidDel="00715D86">
                <w:rPr>
                  <w:lang w:eastAsia="zh-CN"/>
                </w:rPr>
                <w:delText>Uri</w:delText>
              </w:r>
            </w:del>
          </w:p>
        </w:tc>
        <w:tc>
          <w:tcPr>
            <w:tcW w:w="1848" w:type="dxa"/>
          </w:tcPr>
          <w:p w14:paraId="40B272E6" w14:textId="77777777" w:rsidR="00071989" w:rsidRPr="007C1AFD" w:rsidDel="00715D86" w:rsidRDefault="00071989" w:rsidP="00D56676">
            <w:pPr>
              <w:pStyle w:val="TAL"/>
              <w:rPr>
                <w:del w:id="800" w:author="Igor Pastushok" w:date="2022-09-26T13:50:00Z"/>
              </w:rPr>
            </w:pPr>
            <w:del w:id="801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18EEA5AB" w14:textId="77777777" w:rsidR="00071989" w:rsidRPr="007C1AFD" w:rsidDel="00715D86" w:rsidRDefault="00071989" w:rsidP="00D56676">
            <w:pPr>
              <w:pStyle w:val="TAL"/>
              <w:rPr>
                <w:del w:id="802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16565FE0" w14:textId="77777777" w:rsidR="00071989" w:rsidRPr="007C1AFD" w:rsidDel="00715D86" w:rsidRDefault="00071989" w:rsidP="00D56676">
            <w:pPr>
              <w:pStyle w:val="TAL"/>
              <w:rPr>
                <w:del w:id="803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02FA436A" w14:textId="77777777" w:rsidTr="00D56676">
        <w:trPr>
          <w:jc w:val="center"/>
          <w:del w:id="804" w:author="Igor Pastushok" w:date="2022-09-26T13:50:00Z"/>
        </w:trPr>
        <w:tc>
          <w:tcPr>
            <w:tcW w:w="1927" w:type="dxa"/>
          </w:tcPr>
          <w:p w14:paraId="077AEE35" w14:textId="77777777" w:rsidR="00071989" w:rsidRPr="007C1AFD" w:rsidDel="00715D86" w:rsidRDefault="00071989" w:rsidP="00D56676">
            <w:pPr>
              <w:pStyle w:val="TAL"/>
              <w:rPr>
                <w:del w:id="805" w:author="Igor Pastushok" w:date="2022-09-26T13:50:00Z"/>
                <w:lang w:eastAsia="zh-CN"/>
              </w:rPr>
            </w:pPr>
            <w:del w:id="806" w:author="Igor Pastushok" w:date="2022-09-26T13:50:00Z">
              <w:r w:rsidRPr="007C1AFD" w:rsidDel="00715D86">
                <w:rPr>
                  <w:lang w:eastAsia="zh-CN"/>
                </w:rPr>
                <w:delText>WebsockNotifConfig</w:delText>
              </w:r>
            </w:del>
          </w:p>
        </w:tc>
        <w:tc>
          <w:tcPr>
            <w:tcW w:w="1848" w:type="dxa"/>
          </w:tcPr>
          <w:p w14:paraId="12112466" w14:textId="77777777" w:rsidR="00071989" w:rsidRPr="007C1AFD" w:rsidDel="00715D86" w:rsidRDefault="00071989" w:rsidP="00D56676">
            <w:pPr>
              <w:pStyle w:val="TAL"/>
              <w:rPr>
                <w:del w:id="807" w:author="Igor Pastushok" w:date="2022-09-26T13:50:00Z"/>
              </w:rPr>
            </w:pPr>
            <w:del w:id="808" w:author="Igor Pastushok" w:date="2022-09-26T13:50:00Z">
              <w:r w:rsidRPr="007C1AFD" w:rsidDel="00715D86">
                <w:rPr>
                  <w:noProof/>
                </w:rPr>
                <w:delText>3GPP TS 29.</w:delText>
              </w:r>
              <w:r w:rsidRPr="007C1AFD" w:rsidDel="00715D86">
                <w:rPr>
                  <w:lang w:eastAsia="zh-CN"/>
                </w:rPr>
                <w:delText>122</w:delText>
              </w:r>
              <w:r w:rsidRPr="007C1AFD" w:rsidDel="00715D86">
                <w:rPr>
                  <w:rFonts w:hint="eastAsia"/>
                  <w:lang w:eastAsia="zh-CN"/>
                </w:rPr>
                <w:delText> [3]</w:delText>
              </w:r>
            </w:del>
          </w:p>
        </w:tc>
        <w:tc>
          <w:tcPr>
            <w:tcW w:w="3137" w:type="dxa"/>
          </w:tcPr>
          <w:p w14:paraId="36AE18EC" w14:textId="77777777" w:rsidR="00071989" w:rsidRPr="007C1AFD" w:rsidDel="00715D86" w:rsidRDefault="00071989" w:rsidP="00D56676">
            <w:pPr>
              <w:pStyle w:val="TAL"/>
              <w:rPr>
                <w:del w:id="809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4FFEF498" w14:textId="77777777" w:rsidR="00071989" w:rsidRPr="007C1AFD" w:rsidDel="00715D86" w:rsidRDefault="00071989" w:rsidP="00D56676">
            <w:pPr>
              <w:pStyle w:val="TAL"/>
              <w:rPr>
                <w:del w:id="810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2E9E2462" w14:textId="77777777" w:rsidTr="00D56676">
        <w:trPr>
          <w:jc w:val="center"/>
          <w:del w:id="811" w:author="Igor Pastushok" w:date="2022-09-26T13:50:00Z"/>
        </w:trPr>
        <w:tc>
          <w:tcPr>
            <w:tcW w:w="1927" w:type="dxa"/>
          </w:tcPr>
          <w:p w14:paraId="55F8E4F7" w14:textId="77777777" w:rsidR="00071989" w:rsidRPr="007C1AFD" w:rsidDel="00715D86" w:rsidRDefault="00071989" w:rsidP="00D56676">
            <w:pPr>
              <w:pStyle w:val="TAL"/>
              <w:rPr>
                <w:del w:id="812" w:author="Igor Pastushok" w:date="2022-09-26T13:50:00Z"/>
                <w:lang w:eastAsia="zh-CN"/>
              </w:rPr>
            </w:pPr>
            <w:del w:id="813" w:author="Igor Pastushok" w:date="2022-09-26T13:50:00Z">
              <w:r w:rsidRPr="007C1AFD" w:rsidDel="00715D86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1848" w:type="dxa"/>
          </w:tcPr>
          <w:p w14:paraId="4874BF0F" w14:textId="77777777" w:rsidR="00071989" w:rsidRPr="007C1AFD" w:rsidDel="00715D86" w:rsidRDefault="00071989" w:rsidP="00D56676">
            <w:pPr>
              <w:pStyle w:val="TAL"/>
              <w:rPr>
                <w:del w:id="814" w:author="Igor Pastushok" w:date="2022-09-26T13:50:00Z"/>
                <w:noProof/>
              </w:rPr>
            </w:pPr>
            <w:del w:id="815" w:author="Igor Pastushok" w:date="2022-09-26T13:50:00Z">
              <w:r w:rsidRPr="007C1AFD" w:rsidDel="00715D86">
                <w:rPr>
                  <w:lang w:eastAsia="zh-CN"/>
                </w:rPr>
                <w:delText>7.3.1.4.2.3</w:delText>
              </w:r>
            </w:del>
          </w:p>
        </w:tc>
        <w:tc>
          <w:tcPr>
            <w:tcW w:w="3137" w:type="dxa"/>
          </w:tcPr>
          <w:p w14:paraId="41D27F6F" w14:textId="77777777" w:rsidR="00071989" w:rsidRPr="007C1AFD" w:rsidDel="00715D86" w:rsidRDefault="00071989" w:rsidP="00D56676">
            <w:pPr>
              <w:pStyle w:val="TAL"/>
              <w:rPr>
                <w:del w:id="816" w:author="Igor Pastushok" w:date="2022-09-26T13:50:00Z"/>
                <w:rFonts w:cs="Arial"/>
                <w:szCs w:val="18"/>
              </w:rPr>
            </w:pPr>
            <w:del w:id="817" w:author="Igor Pastushok" w:date="2022-09-26T13:50:00Z">
              <w:r w:rsidRPr="007C1AFD" w:rsidDel="00715D86">
                <w:rPr>
                  <w:rFonts w:cs="Arial"/>
                  <w:szCs w:val="18"/>
                </w:rPr>
                <w:delText>Used to identify either a VAL User ID or a VAL UE ID.</w:delText>
              </w:r>
            </w:del>
          </w:p>
        </w:tc>
        <w:tc>
          <w:tcPr>
            <w:tcW w:w="2865" w:type="dxa"/>
          </w:tcPr>
          <w:p w14:paraId="436FAF20" w14:textId="77777777" w:rsidR="00071989" w:rsidRPr="007C1AFD" w:rsidDel="00715D86" w:rsidRDefault="00071989" w:rsidP="00D56676">
            <w:pPr>
              <w:pStyle w:val="TAL"/>
              <w:rPr>
                <w:del w:id="818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04219440" w14:textId="77777777" w:rsidTr="00D56676">
        <w:trPr>
          <w:jc w:val="center"/>
          <w:del w:id="819" w:author="Igor Pastushok" w:date="2022-09-26T13:50:00Z"/>
        </w:trPr>
        <w:tc>
          <w:tcPr>
            <w:tcW w:w="1927" w:type="dxa"/>
          </w:tcPr>
          <w:p w14:paraId="03E6A191" w14:textId="77777777" w:rsidR="00071989" w:rsidRPr="007C1AFD" w:rsidDel="00715D86" w:rsidRDefault="00071989" w:rsidP="00D56676">
            <w:pPr>
              <w:pStyle w:val="TAL"/>
              <w:rPr>
                <w:del w:id="820" w:author="Igor Pastushok" w:date="2022-09-26T13:50:00Z"/>
                <w:lang w:eastAsia="zh-CN"/>
              </w:rPr>
            </w:pPr>
            <w:del w:id="821" w:author="Igor Pastushok" w:date="2022-09-26T13:50:00Z">
              <w:r w:rsidRPr="007C1AFD" w:rsidDel="00715D86">
                <w:delText>Ipv4Addr</w:delText>
              </w:r>
            </w:del>
          </w:p>
        </w:tc>
        <w:tc>
          <w:tcPr>
            <w:tcW w:w="1848" w:type="dxa"/>
          </w:tcPr>
          <w:p w14:paraId="41D0E29C" w14:textId="77777777" w:rsidR="00071989" w:rsidRPr="007C1AFD" w:rsidDel="00715D86" w:rsidRDefault="00071989" w:rsidP="00D56676">
            <w:pPr>
              <w:pStyle w:val="TAL"/>
              <w:rPr>
                <w:del w:id="822" w:author="Igor Pastushok" w:date="2022-09-26T13:50:00Z"/>
                <w:lang w:eastAsia="zh-CN"/>
              </w:rPr>
            </w:pPr>
            <w:del w:id="823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05925796" w14:textId="77777777" w:rsidR="00071989" w:rsidRPr="007C1AFD" w:rsidDel="00715D86" w:rsidRDefault="00071989" w:rsidP="00D56676">
            <w:pPr>
              <w:pStyle w:val="TAL"/>
              <w:rPr>
                <w:del w:id="824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5A36D1F5" w14:textId="77777777" w:rsidR="00071989" w:rsidRPr="007C1AFD" w:rsidDel="00715D86" w:rsidRDefault="00071989" w:rsidP="00D56676">
            <w:pPr>
              <w:pStyle w:val="TAL"/>
              <w:rPr>
                <w:del w:id="825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39083B00" w14:textId="77777777" w:rsidTr="00D56676">
        <w:trPr>
          <w:jc w:val="center"/>
          <w:del w:id="826" w:author="Igor Pastushok" w:date="2022-09-26T13:50:00Z"/>
        </w:trPr>
        <w:tc>
          <w:tcPr>
            <w:tcW w:w="1927" w:type="dxa"/>
          </w:tcPr>
          <w:p w14:paraId="1741127A" w14:textId="77777777" w:rsidR="00071989" w:rsidRPr="007C1AFD" w:rsidDel="00715D86" w:rsidRDefault="00071989" w:rsidP="00D56676">
            <w:pPr>
              <w:pStyle w:val="TAL"/>
              <w:rPr>
                <w:del w:id="827" w:author="Igor Pastushok" w:date="2022-09-26T13:50:00Z"/>
                <w:lang w:eastAsia="zh-CN"/>
              </w:rPr>
            </w:pPr>
            <w:del w:id="828" w:author="Igor Pastushok" w:date="2022-09-26T13:50:00Z">
              <w:r w:rsidRPr="007C1AFD" w:rsidDel="00715D86">
                <w:delText>Ipv6Addr</w:delText>
              </w:r>
            </w:del>
          </w:p>
        </w:tc>
        <w:tc>
          <w:tcPr>
            <w:tcW w:w="1848" w:type="dxa"/>
          </w:tcPr>
          <w:p w14:paraId="366E80C7" w14:textId="77777777" w:rsidR="00071989" w:rsidRPr="007C1AFD" w:rsidDel="00715D86" w:rsidRDefault="00071989" w:rsidP="00D56676">
            <w:pPr>
              <w:pStyle w:val="TAL"/>
              <w:rPr>
                <w:del w:id="829" w:author="Igor Pastushok" w:date="2022-09-26T13:50:00Z"/>
                <w:lang w:eastAsia="zh-CN"/>
              </w:rPr>
            </w:pPr>
            <w:del w:id="830" w:author="Igor Pastushok" w:date="2022-09-26T13:50:00Z">
              <w:r w:rsidRPr="007C1AFD" w:rsidDel="00715D86">
                <w:rPr>
                  <w:noProof/>
                </w:rPr>
                <w:delText>3GPP TS 29.571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21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484F1D72" w14:textId="77777777" w:rsidR="00071989" w:rsidRPr="007C1AFD" w:rsidDel="00715D86" w:rsidRDefault="00071989" w:rsidP="00D56676">
            <w:pPr>
              <w:pStyle w:val="TAL"/>
              <w:rPr>
                <w:del w:id="831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1E297F60" w14:textId="77777777" w:rsidR="00071989" w:rsidRPr="007C1AFD" w:rsidDel="00715D86" w:rsidRDefault="00071989" w:rsidP="00D56676">
            <w:pPr>
              <w:pStyle w:val="TAL"/>
              <w:rPr>
                <w:del w:id="832" w:author="Igor Pastushok" w:date="2022-09-26T13:50:00Z"/>
                <w:rFonts w:cs="Arial"/>
                <w:szCs w:val="18"/>
              </w:rPr>
            </w:pPr>
          </w:p>
        </w:tc>
      </w:tr>
      <w:tr w:rsidR="00071989" w:rsidRPr="007C1AFD" w:rsidDel="00715D86" w14:paraId="420CE544" w14:textId="77777777" w:rsidTr="00D56676">
        <w:trPr>
          <w:jc w:val="center"/>
          <w:del w:id="833" w:author="Igor Pastushok" w:date="2022-09-26T13:50:00Z"/>
        </w:trPr>
        <w:tc>
          <w:tcPr>
            <w:tcW w:w="1927" w:type="dxa"/>
          </w:tcPr>
          <w:p w14:paraId="0BCC4087" w14:textId="77777777" w:rsidR="00071989" w:rsidRPr="007C1AFD" w:rsidDel="00715D86" w:rsidRDefault="00071989" w:rsidP="00D56676">
            <w:pPr>
              <w:pStyle w:val="TAL"/>
              <w:rPr>
                <w:del w:id="834" w:author="Igor Pastushok" w:date="2022-09-26T13:50:00Z"/>
                <w:lang w:eastAsia="zh-CN"/>
              </w:rPr>
            </w:pPr>
            <w:del w:id="835" w:author="Igor Pastushok" w:date="2022-09-26T13:50:00Z">
              <w:r w:rsidRPr="007C1AFD" w:rsidDel="00715D86">
                <w:delText>Port</w:delText>
              </w:r>
            </w:del>
          </w:p>
        </w:tc>
        <w:tc>
          <w:tcPr>
            <w:tcW w:w="1848" w:type="dxa"/>
          </w:tcPr>
          <w:p w14:paraId="35D42022" w14:textId="77777777" w:rsidR="00071989" w:rsidRPr="007C1AFD" w:rsidDel="00715D86" w:rsidRDefault="00071989" w:rsidP="00D56676">
            <w:pPr>
              <w:pStyle w:val="TAL"/>
              <w:rPr>
                <w:del w:id="836" w:author="Igor Pastushok" w:date="2022-09-26T13:50:00Z"/>
                <w:lang w:eastAsia="zh-CN"/>
              </w:rPr>
            </w:pPr>
            <w:del w:id="837" w:author="Igor Pastushok" w:date="2022-09-26T13:50:00Z">
              <w:r w:rsidRPr="007C1AFD" w:rsidDel="00715D86">
                <w:rPr>
                  <w:noProof/>
                </w:rPr>
                <w:delText>3GPP TS 29.122</w:delText>
              </w:r>
              <w:r w:rsidRPr="007C1AFD" w:rsidDel="00715D86">
                <w:rPr>
                  <w:rFonts w:hint="eastAsia"/>
                  <w:lang w:eastAsia="zh-CN"/>
                </w:rPr>
                <w:delText> [</w:delText>
              </w:r>
              <w:r w:rsidRPr="007C1AFD" w:rsidDel="00715D86">
                <w:rPr>
                  <w:lang w:eastAsia="zh-CN"/>
                </w:rPr>
                <w:delText>3</w:delText>
              </w:r>
              <w:r w:rsidRPr="007C1AFD" w:rsidDel="00715D86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25E18ED2" w14:textId="77777777" w:rsidR="00071989" w:rsidRPr="007C1AFD" w:rsidDel="00715D86" w:rsidRDefault="00071989" w:rsidP="00D56676">
            <w:pPr>
              <w:pStyle w:val="TAL"/>
              <w:rPr>
                <w:del w:id="838" w:author="Igor Pastushok" w:date="2022-09-26T13:50:00Z"/>
                <w:rFonts w:cs="Arial"/>
                <w:szCs w:val="18"/>
              </w:rPr>
            </w:pPr>
          </w:p>
        </w:tc>
        <w:tc>
          <w:tcPr>
            <w:tcW w:w="2865" w:type="dxa"/>
          </w:tcPr>
          <w:p w14:paraId="5930D94B" w14:textId="77777777" w:rsidR="00071989" w:rsidRPr="007C1AFD" w:rsidDel="00715D86" w:rsidRDefault="00071989" w:rsidP="00D56676">
            <w:pPr>
              <w:pStyle w:val="TAL"/>
              <w:rPr>
                <w:del w:id="839" w:author="Igor Pastushok" w:date="2022-09-26T13:50:00Z"/>
                <w:rFonts w:cs="Arial"/>
                <w:szCs w:val="18"/>
              </w:rPr>
            </w:pPr>
          </w:p>
        </w:tc>
      </w:tr>
    </w:tbl>
    <w:p w14:paraId="03C44570" w14:textId="77777777" w:rsidR="00071989" w:rsidRPr="007C1AFD" w:rsidRDefault="00071989" w:rsidP="00071989">
      <w:pPr>
        <w:rPr>
          <w:lang w:eastAsia="zh-CN"/>
        </w:rPr>
      </w:pPr>
    </w:p>
    <w:p w14:paraId="1BA88419" w14:textId="77777777" w:rsidR="00071989" w:rsidRPr="00C21836" w:rsidRDefault="00071989" w:rsidP="0007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C21F61E" w14:textId="77777777" w:rsidR="00510743" w:rsidRPr="007C1AFD" w:rsidRDefault="00510743" w:rsidP="00510743">
      <w:pPr>
        <w:pStyle w:val="Heading5"/>
        <w:rPr>
          <w:lang w:eastAsia="zh-CN"/>
        </w:rPr>
      </w:pPr>
      <w:bookmarkStart w:id="840" w:name="_Toc112858233"/>
      <w:r w:rsidRPr="007C1AFD">
        <w:rPr>
          <w:lang w:eastAsia="zh-CN"/>
        </w:rPr>
        <w:t>7.4.2.4.1</w:t>
      </w:r>
      <w:r w:rsidRPr="007C1AFD">
        <w:rPr>
          <w:lang w:eastAsia="zh-CN"/>
        </w:rPr>
        <w:tab/>
        <w:t>General</w:t>
      </w:r>
      <w:bookmarkEnd w:id="840"/>
    </w:p>
    <w:p w14:paraId="6DEBC7BE" w14:textId="77777777" w:rsidR="00510743" w:rsidRPr="007C1AFD" w:rsidRDefault="00510743" w:rsidP="00510743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</w:t>
      </w:r>
    </w:p>
    <w:p w14:paraId="095AC521" w14:textId="77777777" w:rsidR="00510743" w:rsidRPr="007C1AFD" w:rsidRDefault="00510743" w:rsidP="00510743">
      <w:r w:rsidRPr="007C1AFD">
        <w:t xml:space="preserve">Table 7.4.2.4.1-1 specifies the data types defined specifically for the </w:t>
      </w:r>
      <w:proofErr w:type="spellStart"/>
      <w:r w:rsidRPr="007C1AFD">
        <w:t>SS_NetworkResourceMonitoring</w:t>
      </w:r>
      <w:proofErr w:type="spellEnd"/>
      <w:r w:rsidRPr="007C1AFD">
        <w:t xml:space="preserve"> API service.</w:t>
      </w:r>
    </w:p>
    <w:p w14:paraId="7A493543" w14:textId="77777777" w:rsidR="00510743" w:rsidRPr="007C1AFD" w:rsidRDefault="00510743" w:rsidP="00510743">
      <w:pPr>
        <w:pStyle w:val="TH"/>
      </w:pPr>
      <w:r w:rsidRPr="007C1AFD">
        <w:lastRenderedPageBreak/>
        <w:t xml:space="preserve">Table 7.4.2.4.1-1: </w:t>
      </w:r>
      <w:proofErr w:type="spellStart"/>
      <w:r w:rsidRPr="007C1AFD">
        <w:t>SS_NetworkResourceMonitoring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97"/>
        <w:gridCol w:w="1268"/>
        <w:gridCol w:w="2699"/>
        <w:gridCol w:w="2559"/>
      </w:tblGrid>
      <w:tr w:rsidR="00510743" w:rsidRPr="007C1AFD" w14:paraId="133EF6D2" w14:textId="77777777" w:rsidTr="00D56676">
        <w:trPr>
          <w:jc w:val="center"/>
        </w:trPr>
        <w:tc>
          <w:tcPr>
            <w:tcW w:w="3128" w:type="dxa"/>
            <w:shd w:val="clear" w:color="auto" w:fill="C0C0C0"/>
            <w:hideMark/>
          </w:tcPr>
          <w:p w14:paraId="658D46F8" w14:textId="77777777" w:rsidR="00510743" w:rsidRPr="007E2CD2" w:rsidRDefault="00510743" w:rsidP="00D56676">
            <w:pPr>
              <w:pStyle w:val="TAH"/>
            </w:pPr>
            <w:r w:rsidRPr="007E2CD2">
              <w:t>Data type</w:t>
            </w:r>
          </w:p>
        </w:tc>
        <w:tc>
          <w:tcPr>
            <w:tcW w:w="1275" w:type="dxa"/>
            <w:shd w:val="clear" w:color="auto" w:fill="C0C0C0"/>
            <w:hideMark/>
          </w:tcPr>
          <w:p w14:paraId="77E88D34" w14:textId="77777777" w:rsidR="00510743" w:rsidRPr="007E2CD2" w:rsidRDefault="00510743" w:rsidP="00D56676">
            <w:pPr>
              <w:pStyle w:val="TAH"/>
            </w:pPr>
            <w:r w:rsidRPr="007E2CD2">
              <w:t>Section defined</w:t>
            </w:r>
          </w:p>
        </w:tc>
        <w:tc>
          <w:tcPr>
            <w:tcW w:w="2759" w:type="dxa"/>
            <w:shd w:val="clear" w:color="auto" w:fill="C0C0C0"/>
            <w:hideMark/>
          </w:tcPr>
          <w:p w14:paraId="2F7E006C" w14:textId="77777777" w:rsidR="00510743" w:rsidRPr="007E2CD2" w:rsidRDefault="00510743" w:rsidP="00D56676">
            <w:pPr>
              <w:pStyle w:val="TAH"/>
            </w:pPr>
            <w:r w:rsidRPr="007E2CD2">
              <w:t>Description</w:t>
            </w:r>
          </w:p>
        </w:tc>
        <w:tc>
          <w:tcPr>
            <w:tcW w:w="2615" w:type="dxa"/>
            <w:shd w:val="clear" w:color="auto" w:fill="C0C0C0"/>
          </w:tcPr>
          <w:p w14:paraId="0FE304E1" w14:textId="77777777" w:rsidR="00510743" w:rsidRPr="007E2CD2" w:rsidRDefault="00510743" w:rsidP="00D56676">
            <w:pPr>
              <w:pStyle w:val="TAH"/>
            </w:pPr>
            <w:r w:rsidRPr="007E2CD2">
              <w:t>Applicability</w:t>
            </w:r>
          </w:p>
        </w:tc>
      </w:tr>
      <w:tr w:rsidR="00510743" w:rsidRPr="007C1AFD" w14:paraId="1EB3529B" w14:textId="77777777" w:rsidTr="00D56676">
        <w:trPr>
          <w:jc w:val="center"/>
        </w:trPr>
        <w:tc>
          <w:tcPr>
            <w:tcW w:w="3128" w:type="dxa"/>
          </w:tcPr>
          <w:p w14:paraId="718F89E9" w14:textId="77777777" w:rsidR="00510743" w:rsidRPr="007C1AFD" w:rsidRDefault="00510743" w:rsidP="00D56676">
            <w:pPr>
              <w:pStyle w:val="TAL"/>
            </w:pPr>
            <w:proofErr w:type="spellStart"/>
            <w:r>
              <w:t>Failure</w:t>
            </w:r>
            <w:r w:rsidRPr="009C5F52">
              <w:t>Report</w:t>
            </w:r>
            <w:proofErr w:type="spellEnd"/>
          </w:p>
        </w:tc>
        <w:tc>
          <w:tcPr>
            <w:tcW w:w="1275" w:type="dxa"/>
          </w:tcPr>
          <w:p w14:paraId="2AAAB59E" w14:textId="77777777" w:rsidR="00510743" w:rsidRPr="007C1AFD" w:rsidRDefault="00510743" w:rsidP="00D56676">
            <w:pPr>
              <w:pStyle w:val="TAL"/>
            </w:pPr>
            <w:r w:rsidRPr="00D12AC2">
              <w:t>7.4.2.4.2.</w:t>
            </w:r>
            <w:r>
              <w:t>9</w:t>
            </w:r>
          </w:p>
        </w:tc>
        <w:tc>
          <w:tcPr>
            <w:tcW w:w="2759" w:type="dxa"/>
          </w:tcPr>
          <w:p w14:paraId="72063F8B" w14:textId="77777777" w:rsidR="00510743" w:rsidRPr="007C1AFD" w:rsidRDefault="00510743" w:rsidP="00D56676">
            <w:pPr>
              <w:pStyle w:val="TAL"/>
            </w:pPr>
            <w:r w:rsidRPr="00D12AC2">
              <w:t xml:space="preserve">Represents the </w:t>
            </w:r>
            <w:r>
              <w:t xml:space="preserve">failure </w:t>
            </w:r>
            <w:r w:rsidRPr="00D12AC2">
              <w:t>report indicating the VAL UE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or VAL Stream ID</w:t>
            </w:r>
            <w:r>
              <w:t>(</w:t>
            </w:r>
            <w:r w:rsidRPr="00D12AC2">
              <w:t>s</w:t>
            </w:r>
            <w:r>
              <w:t>)</w:t>
            </w:r>
            <w:r w:rsidRPr="00D12AC2">
              <w:t xml:space="preserve"> </w:t>
            </w:r>
            <w:r>
              <w:t>for which the NRM server failed to obtain the requested data.</w:t>
            </w:r>
          </w:p>
        </w:tc>
        <w:tc>
          <w:tcPr>
            <w:tcW w:w="2615" w:type="dxa"/>
          </w:tcPr>
          <w:p w14:paraId="74C0ACD5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1C94CF63" w14:textId="77777777" w:rsidTr="00D56676">
        <w:trPr>
          <w:jc w:val="center"/>
        </w:trPr>
        <w:tc>
          <w:tcPr>
            <w:tcW w:w="3128" w:type="dxa"/>
          </w:tcPr>
          <w:p w14:paraId="6074B516" w14:textId="77777777" w:rsidR="00510743" w:rsidRPr="007C1AFD" w:rsidRDefault="00510743" w:rsidP="00D56676">
            <w:pPr>
              <w:pStyle w:val="TAL"/>
            </w:pPr>
            <w:proofErr w:type="spellStart"/>
            <w:r w:rsidRPr="00EF03A4">
              <w:t>FailureReason</w:t>
            </w:r>
            <w:proofErr w:type="spellEnd"/>
          </w:p>
        </w:tc>
        <w:tc>
          <w:tcPr>
            <w:tcW w:w="1275" w:type="dxa"/>
          </w:tcPr>
          <w:p w14:paraId="7853F058" w14:textId="77777777" w:rsidR="00510743" w:rsidRPr="007C1AFD" w:rsidRDefault="00510743" w:rsidP="00D56676">
            <w:pPr>
              <w:pStyle w:val="TAL"/>
            </w:pPr>
            <w:r w:rsidRPr="00EF03A4">
              <w:t>7.4.2.4.3.</w:t>
            </w:r>
            <w:r>
              <w:t>3</w:t>
            </w:r>
          </w:p>
        </w:tc>
        <w:tc>
          <w:tcPr>
            <w:tcW w:w="2759" w:type="dxa"/>
          </w:tcPr>
          <w:p w14:paraId="47385AA0" w14:textId="77777777" w:rsidR="00510743" w:rsidRPr="007C1AFD" w:rsidRDefault="00510743" w:rsidP="00D56676">
            <w:pPr>
              <w:pStyle w:val="TAL"/>
            </w:pPr>
            <w:r>
              <w:t>Represents the failure reason.</w:t>
            </w:r>
          </w:p>
        </w:tc>
        <w:tc>
          <w:tcPr>
            <w:tcW w:w="2615" w:type="dxa"/>
          </w:tcPr>
          <w:p w14:paraId="57F9934D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01CA68DD" w14:textId="77777777" w:rsidTr="00D56676">
        <w:trPr>
          <w:jc w:val="center"/>
        </w:trPr>
        <w:tc>
          <w:tcPr>
            <w:tcW w:w="3128" w:type="dxa"/>
          </w:tcPr>
          <w:p w14:paraId="13E4B759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MeasurementData</w:t>
            </w:r>
            <w:proofErr w:type="spellEnd"/>
          </w:p>
        </w:tc>
        <w:tc>
          <w:tcPr>
            <w:tcW w:w="1275" w:type="dxa"/>
          </w:tcPr>
          <w:p w14:paraId="485A9584" w14:textId="77777777" w:rsidR="00510743" w:rsidRPr="007C1AFD" w:rsidRDefault="00510743" w:rsidP="00D56676">
            <w:pPr>
              <w:pStyle w:val="TAL"/>
            </w:pPr>
            <w:r w:rsidRPr="007C1AFD">
              <w:t>7.4.2.4.2.3</w:t>
            </w:r>
          </w:p>
        </w:tc>
        <w:tc>
          <w:tcPr>
            <w:tcW w:w="2759" w:type="dxa"/>
          </w:tcPr>
          <w:p w14:paraId="5626CE08" w14:textId="77777777" w:rsidR="00510743" w:rsidRPr="007C1AFD" w:rsidRDefault="00510743" w:rsidP="00D56676">
            <w:pPr>
              <w:pStyle w:val="TAL"/>
            </w:pPr>
            <w:r w:rsidRPr="007C1AFD">
              <w:t>Presents the aggregated measurement data.</w:t>
            </w:r>
          </w:p>
        </w:tc>
        <w:tc>
          <w:tcPr>
            <w:tcW w:w="2615" w:type="dxa"/>
          </w:tcPr>
          <w:p w14:paraId="29BAE405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035B1C1C" w14:textId="77777777" w:rsidTr="00D56676">
        <w:trPr>
          <w:jc w:val="center"/>
        </w:trPr>
        <w:tc>
          <w:tcPr>
            <w:tcW w:w="3128" w:type="dxa"/>
          </w:tcPr>
          <w:p w14:paraId="4D259FFB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MeasurementDataType</w:t>
            </w:r>
            <w:proofErr w:type="spellEnd"/>
          </w:p>
        </w:tc>
        <w:tc>
          <w:tcPr>
            <w:tcW w:w="1275" w:type="dxa"/>
          </w:tcPr>
          <w:p w14:paraId="377734C8" w14:textId="77777777" w:rsidR="00510743" w:rsidRPr="007C1AFD" w:rsidRDefault="00510743" w:rsidP="00D56676">
            <w:pPr>
              <w:pStyle w:val="TAL"/>
            </w:pPr>
            <w:r w:rsidRPr="007C1AFD">
              <w:t>7.4.2.4.3.1</w:t>
            </w:r>
          </w:p>
        </w:tc>
        <w:tc>
          <w:tcPr>
            <w:tcW w:w="2759" w:type="dxa"/>
          </w:tcPr>
          <w:p w14:paraId="7330A9E8" w14:textId="77777777" w:rsidR="00510743" w:rsidRPr="007C1AFD" w:rsidRDefault="00510743" w:rsidP="00D56676">
            <w:pPr>
              <w:pStyle w:val="TAL"/>
            </w:pPr>
            <w:r w:rsidRPr="007C1AFD">
              <w:t>Indicates the requested measurement data type.</w:t>
            </w:r>
          </w:p>
        </w:tc>
        <w:tc>
          <w:tcPr>
            <w:tcW w:w="2615" w:type="dxa"/>
          </w:tcPr>
          <w:p w14:paraId="2CF30D89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3A43618E" w14:textId="77777777" w:rsidTr="00D56676">
        <w:trPr>
          <w:jc w:val="center"/>
        </w:trPr>
        <w:tc>
          <w:tcPr>
            <w:tcW w:w="3128" w:type="dxa"/>
          </w:tcPr>
          <w:p w14:paraId="595221C2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MeasurementPeriod</w:t>
            </w:r>
            <w:proofErr w:type="spellEnd"/>
          </w:p>
        </w:tc>
        <w:tc>
          <w:tcPr>
            <w:tcW w:w="1275" w:type="dxa"/>
          </w:tcPr>
          <w:p w14:paraId="3EE5E32C" w14:textId="77777777" w:rsidR="00510743" w:rsidRPr="007C1AFD" w:rsidRDefault="00510743" w:rsidP="00D56676">
            <w:pPr>
              <w:pStyle w:val="TAL"/>
            </w:pPr>
            <w:r w:rsidRPr="007C1AFD">
              <w:t>7.4.2.4.2.4</w:t>
            </w:r>
          </w:p>
        </w:tc>
        <w:tc>
          <w:tcPr>
            <w:tcW w:w="2759" w:type="dxa"/>
          </w:tcPr>
          <w:p w14:paraId="1448E4B5" w14:textId="77777777" w:rsidR="00510743" w:rsidRPr="007C1AFD" w:rsidRDefault="00510743" w:rsidP="00D56676">
            <w:pPr>
              <w:pStyle w:val="TAL"/>
            </w:pPr>
            <w:r w:rsidRPr="007C1AFD">
              <w:t>Indicates the measurement time period.</w:t>
            </w:r>
          </w:p>
        </w:tc>
        <w:tc>
          <w:tcPr>
            <w:tcW w:w="2615" w:type="dxa"/>
          </w:tcPr>
          <w:p w14:paraId="4B7A9F70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17E63D19" w14:textId="77777777" w:rsidTr="00D56676">
        <w:trPr>
          <w:jc w:val="center"/>
        </w:trPr>
        <w:tc>
          <w:tcPr>
            <w:tcW w:w="3128" w:type="dxa"/>
          </w:tcPr>
          <w:p w14:paraId="46026492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MeasurementRequirements</w:t>
            </w:r>
            <w:proofErr w:type="spellEnd"/>
          </w:p>
        </w:tc>
        <w:tc>
          <w:tcPr>
            <w:tcW w:w="1275" w:type="dxa"/>
          </w:tcPr>
          <w:p w14:paraId="64D902AA" w14:textId="77777777" w:rsidR="00510743" w:rsidRPr="007C1AFD" w:rsidRDefault="00510743" w:rsidP="00D56676">
            <w:pPr>
              <w:pStyle w:val="TAL"/>
            </w:pPr>
            <w:r w:rsidRPr="007C1AFD">
              <w:t>7.4.2.4.2.</w:t>
            </w:r>
            <w:r>
              <w:t>6</w:t>
            </w:r>
          </w:p>
        </w:tc>
        <w:tc>
          <w:tcPr>
            <w:tcW w:w="2759" w:type="dxa"/>
          </w:tcPr>
          <w:p w14:paraId="7448147D" w14:textId="77777777" w:rsidR="00510743" w:rsidRPr="007C1AFD" w:rsidRDefault="00510743" w:rsidP="00D56676">
            <w:pPr>
              <w:pStyle w:val="TAL"/>
            </w:pPr>
            <w:r w:rsidRPr="007C1AFD">
              <w:t>Indicates the measurement requirements.</w:t>
            </w:r>
          </w:p>
        </w:tc>
        <w:tc>
          <w:tcPr>
            <w:tcW w:w="2615" w:type="dxa"/>
          </w:tcPr>
          <w:p w14:paraId="0C46EC5C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66409695" w14:textId="77777777" w:rsidTr="00D56676">
        <w:trPr>
          <w:jc w:val="center"/>
        </w:trPr>
        <w:tc>
          <w:tcPr>
            <w:tcW w:w="3128" w:type="dxa"/>
          </w:tcPr>
          <w:p w14:paraId="76C299FB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MonitoringReport</w:t>
            </w:r>
            <w:proofErr w:type="spellEnd"/>
          </w:p>
        </w:tc>
        <w:tc>
          <w:tcPr>
            <w:tcW w:w="1275" w:type="dxa"/>
          </w:tcPr>
          <w:p w14:paraId="229A3157" w14:textId="77777777" w:rsidR="00510743" w:rsidRPr="007C1AFD" w:rsidRDefault="00510743" w:rsidP="00D56676">
            <w:pPr>
              <w:pStyle w:val="TAL"/>
            </w:pPr>
            <w:r w:rsidRPr="007C1AFD">
              <w:t>7.4.2.4.2.2</w:t>
            </w:r>
          </w:p>
        </w:tc>
        <w:tc>
          <w:tcPr>
            <w:tcW w:w="2759" w:type="dxa"/>
          </w:tcPr>
          <w:p w14:paraId="10639387" w14:textId="77777777" w:rsidR="00510743" w:rsidRPr="007C1AFD" w:rsidRDefault="00510743" w:rsidP="00D56676">
            <w:pPr>
              <w:pStyle w:val="TAL"/>
            </w:pPr>
            <w:r w:rsidRPr="007C1AFD">
              <w:t>Indicates the monitoring report for VAL UEs list, VAL Group, or VAL Stream.</w:t>
            </w:r>
          </w:p>
        </w:tc>
        <w:tc>
          <w:tcPr>
            <w:tcW w:w="2615" w:type="dxa"/>
          </w:tcPr>
          <w:p w14:paraId="571F4901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42EE1884" w14:textId="77777777" w:rsidTr="00D56676">
        <w:trPr>
          <w:jc w:val="center"/>
        </w:trPr>
        <w:tc>
          <w:tcPr>
            <w:tcW w:w="3128" w:type="dxa"/>
          </w:tcPr>
          <w:p w14:paraId="56DDCF8F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MonitoringSubscription</w:t>
            </w:r>
            <w:proofErr w:type="spellEnd"/>
          </w:p>
        </w:tc>
        <w:tc>
          <w:tcPr>
            <w:tcW w:w="1275" w:type="dxa"/>
          </w:tcPr>
          <w:p w14:paraId="16707D57" w14:textId="77777777" w:rsidR="00510743" w:rsidRPr="007C1AFD" w:rsidRDefault="00510743" w:rsidP="00D56676">
            <w:pPr>
              <w:pStyle w:val="TAL"/>
            </w:pPr>
            <w:r w:rsidRPr="007C1AFD">
              <w:t>7.4.2.4.2.</w:t>
            </w:r>
            <w:r>
              <w:t>7</w:t>
            </w:r>
          </w:p>
        </w:tc>
        <w:tc>
          <w:tcPr>
            <w:tcW w:w="2759" w:type="dxa"/>
          </w:tcPr>
          <w:p w14:paraId="748524A8" w14:textId="77777777" w:rsidR="00510743" w:rsidRPr="007C1AFD" w:rsidRDefault="00510743" w:rsidP="00D56676">
            <w:pPr>
              <w:pStyle w:val="TAL"/>
            </w:pPr>
            <w:r w:rsidRPr="007C1AFD">
              <w:t>The monitoring subscription request.</w:t>
            </w:r>
          </w:p>
        </w:tc>
        <w:tc>
          <w:tcPr>
            <w:tcW w:w="2615" w:type="dxa"/>
          </w:tcPr>
          <w:p w14:paraId="32DC27C2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1D593580" w14:textId="77777777" w:rsidTr="00D56676">
        <w:trPr>
          <w:jc w:val="center"/>
        </w:trPr>
        <w:tc>
          <w:tcPr>
            <w:tcW w:w="3128" w:type="dxa"/>
          </w:tcPr>
          <w:p w14:paraId="432F4E07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ReportingRequirements</w:t>
            </w:r>
            <w:proofErr w:type="spellEnd"/>
          </w:p>
        </w:tc>
        <w:tc>
          <w:tcPr>
            <w:tcW w:w="1275" w:type="dxa"/>
          </w:tcPr>
          <w:p w14:paraId="08D146BA" w14:textId="77777777" w:rsidR="00510743" w:rsidRPr="007C1AFD" w:rsidRDefault="00510743" w:rsidP="00D56676">
            <w:pPr>
              <w:pStyle w:val="TAL"/>
            </w:pPr>
            <w:r w:rsidRPr="007C1AFD">
              <w:t>7.4.2.4.2.5</w:t>
            </w:r>
          </w:p>
        </w:tc>
        <w:tc>
          <w:tcPr>
            <w:tcW w:w="2759" w:type="dxa"/>
          </w:tcPr>
          <w:p w14:paraId="5F92FB6D" w14:textId="77777777" w:rsidR="00510743" w:rsidRPr="007C1AFD" w:rsidRDefault="00510743" w:rsidP="00D56676">
            <w:pPr>
              <w:pStyle w:val="TAL"/>
            </w:pPr>
            <w:r w:rsidRPr="007C1AFD">
              <w:t>Indicates the requested requirements of reporting.</w:t>
            </w:r>
          </w:p>
        </w:tc>
        <w:tc>
          <w:tcPr>
            <w:tcW w:w="2615" w:type="dxa"/>
          </w:tcPr>
          <w:p w14:paraId="24C464BC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062CC675" w14:textId="77777777" w:rsidTr="00D56676">
        <w:trPr>
          <w:jc w:val="center"/>
        </w:trPr>
        <w:tc>
          <w:tcPr>
            <w:tcW w:w="3128" w:type="dxa"/>
          </w:tcPr>
          <w:p w14:paraId="026621A2" w14:textId="77777777" w:rsidR="00510743" w:rsidRPr="007C1AFD" w:rsidRDefault="00510743" w:rsidP="00D56676">
            <w:pPr>
              <w:pStyle w:val="TAL"/>
            </w:pPr>
            <w:proofErr w:type="spellStart"/>
            <w:r w:rsidRPr="00357541">
              <w:t>ReportingThreshold</w:t>
            </w:r>
            <w:proofErr w:type="spellEnd"/>
          </w:p>
        </w:tc>
        <w:tc>
          <w:tcPr>
            <w:tcW w:w="1275" w:type="dxa"/>
          </w:tcPr>
          <w:p w14:paraId="2324E4D2" w14:textId="77777777" w:rsidR="00510743" w:rsidRPr="007C1AFD" w:rsidRDefault="00510743" w:rsidP="00D56676">
            <w:pPr>
              <w:pStyle w:val="TAL"/>
            </w:pPr>
            <w:r w:rsidRPr="0083541A">
              <w:t>7.4.2.4.2.</w:t>
            </w:r>
            <w:r>
              <w:t>10</w:t>
            </w:r>
          </w:p>
        </w:tc>
        <w:tc>
          <w:tcPr>
            <w:tcW w:w="2759" w:type="dxa"/>
          </w:tcPr>
          <w:p w14:paraId="596B2322" w14:textId="77777777" w:rsidR="00510743" w:rsidRPr="007C1AFD" w:rsidRDefault="00510743" w:rsidP="00D56676">
            <w:pPr>
              <w:pStyle w:val="TAL"/>
            </w:pPr>
            <w:r w:rsidRPr="004935A2">
              <w:t xml:space="preserve">Indicates </w:t>
            </w:r>
            <w:r>
              <w:t>a</w:t>
            </w:r>
            <w:r w:rsidRPr="004935A2">
              <w:t xml:space="preserve"> requested reporting threshold.</w:t>
            </w:r>
          </w:p>
        </w:tc>
        <w:tc>
          <w:tcPr>
            <w:tcW w:w="2615" w:type="dxa"/>
          </w:tcPr>
          <w:p w14:paraId="7E2FADD5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55FABB63" w14:textId="77777777" w:rsidTr="00D56676">
        <w:trPr>
          <w:jc w:val="center"/>
        </w:trPr>
        <w:tc>
          <w:tcPr>
            <w:tcW w:w="3128" w:type="dxa"/>
          </w:tcPr>
          <w:p w14:paraId="7EC63690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TerminationMode</w:t>
            </w:r>
            <w:proofErr w:type="spellEnd"/>
          </w:p>
        </w:tc>
        <w:tc>
          <w:tcPr>
            <w:tcW w:w="1275" w:type="dxa"/>
          </w:tcPr>
          <w:p w14:paraId="15283E22" w14:textId="77777777" w:rsidR="00510743" w:rsidRPr="007C1AFD" w:rsidRDefault="00510743" w:rsidP="00D56676">
            <w:pPr>
              <w:pStyle w:val="TAL"/>
            </w:pPr>
            <w:r w:rsidRPr="007C1AFD">
              <w:t>7.4.2.4.3.</w:t>
            </w:r>
            <w:r>
              <w:t>2</w:t>
            </w:r>
          </w:p>
        </w:tc>
        <w:tc>
          <w:tcPr>
            <w:tcW w:w="2759" w:type="dxa"/>
          </w:tcPr>
          <w:p w14:paraId="43E44FBB" w14:textId="77777777" w:rsidR="00510743" w:rsidRPr="007C1AFD" w:rsidRDefault="00510743" w:rsidP="00D56676">
            <w:pPr>
              <w:pStyle w:val="TAL"/>
            </w:pPr>
            <w:r w:rsidRPr="007C1AFD">
              <w:t>Indicates the termination mode.</w:t>
            </w:r>
          </w:p>
        </w:tc>
        <w:tc>
          <w:tcPr>
            <w:tcW w:w="2615" w:type="dxa"/>
          </w:tcPr>
          <w:p w14:paraId="28D3874F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093465F4" w14:textId="77777777" w:rsidTr="00D56676">
        <w:trPr>
          <w:jc w:val="center"/>
        </w:trPr>
        <w:tc>
          <w:tcPr>
            <w:tcW w:w="3128" w:type="dxa"/>
          </w:tcPr>
          <w:p w14:paraId="0EF3AF11" w14:textId="77777777" w:rsidR="00510743" w:rsidRPr="007C1AFD" w:rsidRDefault="00510743" w:rsidP="00D56676">
            <w:pPr>
              <w:pStyle w:val="TAL"/>
            </w:pPr>
            <w:proofErr w:type="spellStart"/>
            <w:r w:rsidRPr="00597BF4">
              <w:t>ThresholdHandlingMode</w:t>
            </w:r>
            <w:proofErr w:type="spellEnd"/>
          </w:p>
        </w:tc>
        <w:tc>
          <w:tcPr>
            <w:tcW w:w="1275" w:type="dxa"/>
          </w:tcPr>
          <w:p w14:paraId="358FDA72" w14:textId="77777777" w:rsidR="00510743" w:rsidRPr="007C1AFD" w:rsidRDefault="00510743" w:rsidP="00D56676">
            <w:pPr>
              <w:pStyle w:val="TAL"/>
            </w:pPr>
            <w:r w:rsidRPr="00A32954">
              <w:t>7.4.2.4.3.</w:t>
            </w:r>
            <w:r>
              <w:t>4</w:t>
            </w:r>
          </w:p>
        </w:tc>
        <w:tc>
          <w:tcPr>
            <w:tcW w:w="2759" w:type="dxa"/>
          </w:tcPr>
          <w:p w14:paraId="6ABC14E3" w14:textId="77777777" w:rsidR="00510743" w:rsidRPr="007C1AFD" w:rsidRDefault="00510743" w:rsidP="00D56676">
            <w:pPr>
              <w:pStyle w:val="TAL"/>
            </w:pPr>
            <w:r w:rsidRPr="00F51E3C">
              <w:t>Indicates the multi-parameter threshold handling mode.</w:t>
            </w:r>
          </w:p>
        </w:tc>
        <w:tc>
          <w:tcPr>
            <w:tcW w:w="2615" w:type="dxa"/>
          </w:tcPr>
          <w:p w14:paraId="4C7A41A0" w14:textId="77777777" w:rsidR="00510743" w:rsidRPr="007C1AFD" w:rsidRDefault="00510743" w:rsidP="00D56676">
            <w:pPr>
              <w:pStyle w:val="TAL"/>
            </w:pPr>
          </w:p>
        </w:tc>
      </w:tr>
    </w:tbl>
    <w:p w14:paraId="3A37F86A" w14:textId="77777777" w:rsidR="00510743" w:rsidRPr="007C1AFD" w:rsidRDefault="00510743" w:rsidP="00510743"/>
    <w:p w14:paraId="1041CBE2" w14:textId="77777777" w:rsidR="00510743" w:rsidRPr="007C1AFD" w:rsidRDefault="00510743" w:rsidP="00510743">
      <w:r w:rsidRPr="007C1AFD">
        <w:t xml:space="preserve">Table 7.4.2.4.1-2 specifies data types re-used by the </w:t>
      </w:r>
      <w:proofErr w:type="spellStart"/>
      <w:r w:rsidRPr="007C1AFD">
        <w:t>SS_NetworkResourceMonitoring</w:t>
      </w:r>
      <w:proofErr w:type="spellEnd"/>
      <w:r w:rsidRPr="007C1AFD">
        <w:t xml:space="preserve"> API service. </w:t>
      </w:r>
    </w:p>
    <w:p w14:paraId="47375A9E" w14:textId="77777777" w:rsidR="00510743" w:rsidRPr="007C1AFD" w:rsidRDefault="00510743" w:rsidP="00510743">
      <w:pPr>
        <w:pStyle w:val="TH"/>
      </w:pPr>
      <w:r w:rsidRPr="007C1AFD">
        <w:t>Table 7.4.2.4.1-2: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4312"/>
        <w:gridCol w:w="1544"/>
      </w:tblGrid>
      <w:tr w:rsidR="00510743" w:rsidRPr="007C1AFD" w14:paraId="28DD437C" w14:textId="77777777" w:rsidTr="00D56676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319C3E1C" w14:textId="77777777" w:rsidR="00510743" w:rsidRPr="007C1AFD" w:rsidRDefault="00510743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5207826D" w14:textId="77777777" w:rsidR="00510743" w:rsidRPr="007C1AFD" w:rsidRDefault="00510743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4439" w:type="dxa"/>
            <w:shd w:val="clear" w:color="auto" w:fill="C0C0C0"/>
            <w:hideMark/>
          </w:tcPr>
          <w:p w14:paraId="052369AA" w14:textId="77777777" w:rsidR="00510743" w:rsidRPr="007C1AFD" w:rsidRDefault="00510743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1563" w:type="dxa"/>
            <w:shd w:val="clear" w:color="auto" w:fill="C0C0C0"/>
          </w:tcPr>
          <w:p w14:paraId="3A995EF9" w14:textId="77777777" w:rsidR="00510743" w:rsidRPr="007C1AFD" w:rsidRDefault="00510743" w:rsidP="00D56676">
            <w:pPr>
              <w:pStyle w:val="TAH"/>
            </w:pPr>
            <w:r w:rsidRPr="007C1AFD">
              <w:t>Applicability</w:t>
            </w:r>
          </w:p>
        </w:tc>
      </w:tr>
      <w:tr w:rsidR="00510743" w:rsidRPr="007C1AFD" w14:paraId="3C906A5D" w14:textId="77777777" w:rsidTr="00D56676">
        <w:trPr>
          <w:jc w:val="center"/>
        </w:trPr>
        <w:tc>
          <w:tcPr>
            <w:tcW w:w="1927" w:type="dxa"/>
          </w:tcPr>
          <w:p w14:paraId="4B72BB65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AverWindow</w:t>
            </w:r>
            <w:proofErr w:type="spellEnd"/>
          </w:p>
        </w:tc>
        <w:tc>
          <w:tcPr>
            <w:tcW w:w="1848" w:type="dxa"/>
          </w:tcPr>
          <w:p w14:paraId="0B8BF93F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13E59A6A" w14:textId="77777777" w:rsidR="00510743" w:rsidRPr="007C1AFD" w:rsidRDefault="00510743" w:rsidP="00D56676">
            <w:pPr>
              <w:pStyle w:val="TAL"/>
            </w:pPr>
            <w:ins w:id="841" w:author="Igor Pastushok" w:date="2022-09-26T14:46:00Z">
              <w:r>
                <w:t xml:space="preserve">Used to represent </w:t>
              </w:r>
            </w:ins>
            <w:ins w:id="842" w:author="Igor Pastushok" w:date="2022-09-26T14:47:00Z">
              <w:r>
                <w:t>an</w:t>
              </w:r>
            </w:ins>
            <w:ins w:id="843" w:author="Igor Pastushok" w:date="2022-09-26T14:46:00Z">
              <w:r>
                <w:t xml:space="preserve"> aggre</w:t>
              </w:r>
            </w:ins>
            <w:ins w:id="844" w:author="Igor Pastushok" w:date="2022-09-26T14:47:00Z">
              <w:r>
                <w:t>gation window.</w:t>
              </w:r>
            </w:ins>
          </w:p>
        </w:tc>
        <w:tc>
          <w:tcPr>
            <w:tcW w:w="1563" w:type="dxa"/>
          </w:tcPr>
          <w:p w14:paraId="6A6194A5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0474E9F6" w14:textId="77777777" w:rsidTr="00D56676">
        <w:trPr>
          <w:jc w:val="center"/>
        </w:trPr>
        <w:tc>
          <w:tcPr>
            <w:tcW w:w="1927" w:type="dxa"/>
          </w:tcPr>
          <w:p w14:paraId="0B4D4542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BitRate</w:t>
            </w:r>
            <w:proofErr w:type="spellEnd"/>
          </w:p>
        </w:tc>
        <w:tc>
          <w:tcPr>
            <w:tcW w:w="1848" w:type="dxa"/>
          </w:tcPr>
          <w:p w14:paraId="2E66B5CA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3558E4CB" w14:textId="77777777" w:rsidR="00510743" w:rsidRPr="007C1AFD" w:rsidRDefault="00510743" w:rsidP="00D56676">
            <w:pPr>
              <w:pStyle w:val="TAL"/>
            </w:pPr>
            <w:ins w:id="845" w:author="Igor Pastushok" w:date="2022-09-26T14:47:00Z">
              <w:r>
                <w:t>Used to represent a bit rate measurement value.</w:t>
              </w:r>
            </w:ins>
          </w:p>
        </w:tc>
        <w:tc>
          <w:tcPr>
            <w:tcW w:w="1563" w:type="dxa"/>
          </w:tcPr>
          <w:p w14:paraId="2E4E147E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47A86B07" w14:textId="77777777" w:rsidTr="00D56676">
        <w:trPr>
          <w:jc w:val="center"/>
        </w:trPr>
        <w:tc>
          <w:tcPr>
            <w:tcW w:w="1927" w:type="dxa"/>
          </w:tcPr>
          <w:p w14:paraId="14404116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DateTime</w:t>
            </w:r>
            <w:proofErr w:type="spellEnd"/>
          </w:p>
        </w:tc>
        <w:tc>
          <w:tcPr>
            <w:tcW w:w="1848" w:type="dxa"/>
          </w:tcPr>
          <w:p w14:paraId="000D9DBF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25695712" w14:textId="57A75136" w:rsidR="00510743" w:rsidRPr="007C1AFD" w:rsidRDefault="00510743" w:rsidP="00D56676">
            <w:pPr>
              <w:pStyle w:val="TAL"/>
            </w:pPr>
            <w:ins w:id="846" w:author="Igor Pastushok" w:date="2022-09-26T14:47:00Z">
              <w:r>
                <w:t xml:space="preserve">Used to represent a </w:t>
              </w:r>
            </w:ins>
            <w:ins w:id="847" w:author="Igor Pastushok R1" w:date="2022-11-14T22:38:00Z">
              <w:r w:rsidR="00AD7323">
                <w:t>date and time.</w:t>
              </w:r>
            </w:ins>
          </w:p>
        </w:tc>
        <w:tc>
          <w:tcPr>
            <w:tcW w:w="1563" w:type="dxa"/>
          </w:tcPr>
          <w:p w14:paraId="553E073C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77363F6D" w14:textId="77777777" w:rsidTr="00D56676">
        <w:trPr>
          <w:jc w:val="center"/>
        </w:trPr>
        <w:tc>
          <w:tcPr>
            <w:tcW w:w="1927" w:type="dxa"/>
          </w:tcPr>
          <w:p w14:paraId="231ECA67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DurationSec</w:t>
            </w:r>
            <w:proofErr w:type="spellEnd"/>
          </w:p>
        </w:tc>
        <w:tc>
          <w:tcPr>
            <w:tcW w:w="1848" w:type="dxa"/>
          </w:tcPr>
          <w:p w14:paraId="6F47A99B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2B42977F" w14:textId="77777777" w:rsidR="00510743" w:rsidRPr="007C1AFD" w:rsidRDefault="00510743" w:rsidP="00D56676">
            <w:pPr>
              <w:pStyle w:val="TAL"/>
            </w:pPr>
            <w:ins w:id="848" w:author="Igor Pastushok" w:date="2022-09-26T14:48:00Z">
              <w:r>
                <w:t>Used to represent a measurement timestamp and measurement</w:t>
              </w:r>
            </w:ins>
            <w:ins w:id="849" w:author="Igor Pastushok" w:date="2022-09-26T14:49:00Z">
              <w:r>
                <w:t xml:space="preserve"> start time.</w:t>
              </w:r>
            </w:ins>
          </w:p>
        </w:tc>
        <w:tc>
          <w:tcPr>
            <w:tcW w:w="1563" w:type="dxa"/>
          </w:tcPr>
          <w:p w14:paraId="34BAA41A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44290358" w14:textId="77777777" w:rsidTr="00D56676">
        <w:trPr>
          <w:jc w:val="center"/>
        </w:trPr>
        <w:tc>
          <w:tcPr>
            <w:tcW w:w="1927" w:type="dxa"/>
          </w:tcPr>
          <w:p w14:paraId="772C2B76" w14:textId="77777777" w:rsidR="00510743" w:rsidRPr="007C1AFD" w:rsidRDefault="00510743" w:rsidP="00D56676">
            <w:pPr>
              <w:pStyle w:val="TAL"/>
            </w:pPr>
            <w:proofErr w:type="spellStart"/>
            <w:r w:rsidRPr="00162537">
              <w:t>MatchingDirection</w:t>
            </w:r>
            <w:proofErr w:type="spellEnd"/>
          </w:p>
        </w:tc>
        <w:tc>
          <w:tcPr>
            <w:tcW w:w="1848" w:type="dxa"/>
          </w:tcPr>
          <w:p w14:paraId="748C393D" w14:textId="77777777" w:rsidR="00510743" w:rsidRPr="007C1AFD" w:rsidRDefault="00510743" w:rsidP="00D56676">
            <w:pPr>
              <w:pStyle w:val="TAL"/>
            </w:pPr>
            <w:r>
              <w:t>3GPP </w:t>
            </w:r>
            <w:r w:rsidRPr="00914ACC">
              <w:t>TS</w:t>
            </w:r>
            <w:r>
              <w:t> </w:t>
            </w:r>
            <w:r w:rsidRPr="00914ACC">
              <w:t>29.520</w:t>
            </w:r>
            <w:r>
              <w:t> </w:t>
            </w:r>
            <w:r w:rsidRPr="00914ACC">
              <w:t>[</w:t>
            </w:r>
            <w:r>
              <w:t>33</w:t>
            </w:r>
            <w:r w:rsidRPr="00914ACC">
              <w:t>]</w:t>
            </w:r>
          </w:p>
        </w:tc>
        <w:tc>
          <w:tcPr>
            <w:tcW w:w="4439" w:type="dxa"/>
          </w:tcPr>
          <w:p w14:paraId="427CBE3D" w14:textId="77777777" w:rsidR="00510743" w:rsidRPr="007C1AFD" w:rsidRDefault="00510743" w:rsidP="00D56676">
            <w:pPr>
              <w:pStyle w:val="TAL"/>
            </w:pPr>
            <w:ins w:id="850" w:author="Igor Pastushok" w:date="2022-09-26T14:49:00Z">
              <w:r>
                <w:t>Used to indicate a threshold matching direction.</w:t>
              </w:r>
            </w:ins>
          </w:p>
        </w:tc>
        <w:tc>
          <w:tcPr>
            <w:tcW w:w="1563" w:type="dxa"/>
          </w:tcPr>
          <w:p w14:paraId="469B0559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1C38C2CF" w14:textId="77777777" w:rsidTr="00D56676">
        <w:trPr>
          <w:jc w:val="center"/>
        </w:trPr>
        <w:tc>
          <w:tcPr>
            <w:tcW w:w="1927" w:type="dxa"/>
          </w:tcPr>
          <w:p w14:paraId="747222E7" w14:textId="77777777" w:rsidR="00510743" w:rsidRPr="007C1AFD" w:rsidRDefault="00510743" w:rsidP="00D56676">
            <w:pPr>
              <w:pStyle w:val="TAL"/>
            </w:pPr>
            <w:proofErr w:type="spellStart"/>
            <w:r w:rsidRPr="00215C49">
              <w:t>NotificationMethod</w:t>
            </w:r>
            <w:proofErr w:type="spellEnd"/>
          </w:p>
        </w:tc>
        <w:tc>
          <w:tcPr>
            <w:tcW w:w="1848" w:type="dxa"/>
          </w:tcPr>
          <w:p w14:paraId="59B1F340" w14:textId="77777777" w:rsidR="00510743" w:rsidRPr="007C1AFD" w:rsidRDefault="00510743" w:rsidP="00D56676">
            <w:pPr>
              <w:pStyle w:val="TAL"/>
            </w:pPr>
            <w:r>
              <w:t>3GPP TS 29.508 [32]</w:t>
            </w:r>
          </w:p>
        </w:tc>
        <w:tc>
          <w:tcPr>
            <w:tcW w:w="4439" w:type="dxa"/>
          </w:tcPr>
          <w:p w14:paraId="1ACDB77E" w14:textId="77777777" w:rsidR="00510743" w:rsidRPr="007C1AFD" w:rsidRDefault="00510743" w:rsidP="00D56676">
            <w:pPr>
              <w:pStyle w:val="TAL"/>
            </w:pPr>
            <w:ins w:id="851" w:author="Igor Pastushok" w:date="2022-09-26T14:49:00Z">
              <w:r>
                <w:t xml:space="preserve">Used to indicate </w:t>
              </w:r>
            </w:ins>
            <w:ins w:id="852" w:author="Igor Pastushok" w:date="2022-09-26T14:50:00Z">
              <w:r>
                <w:t>the reporting mode.</w:t>
              </w:r>
            </w:ins>
          </w:p>
        </w:tc>
        <w:tc>
          <w:tcPr>
            <w:tcW w:w="1563" w:type="dxa"/>
          </w:tcPr>
          <w:p w14:paraId="61051D0F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6AA1F8FB" w14:textId="77777777" w:rsidTr="00D56676">
        <w:trPr>
          <w:jc w:val="center"/>
        </w:trPr>
        <w:tc>
          <w:tcPr>
            <w:tcW w:w="1927" w:type="dxa"/>
          </w:tcPr>
          <w:p w14:paraId="48964A6D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PacketLossRate</w:t>
            </w:r>
            <w:proofErr w:type="spellEnd"/>
          </w:p>
        </w:tc>
        <w:tc>
          <w:tcPr>
            <w:tcW w:w="1848" w:type="dxa"/>
          </w:tcPr>
          <w:p w14:paraId="48B21F86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74702F0B" w14:textId="77777777" w:rsidR="00510743" w:rsidRPr="007C1AFD" w:rsidRDefault="00510743" w:rsidP="00D56676">
            <w:pPr>
              <w:pStyle w:val="TAL"/>
            </w:pPr>
            <w:ins w:id="853" w:author="Igor Pastushok" w:date="2022-09-26T14:50:00Z">
              <w:r>
                <w:t>Used to represent a packet loss rate measurement value.</w:t>
              </w:r>
            </w:ins>
          </w:p>
        </w:tc>
        <w:tc>
          <w:tcPr>
            <w:tcW w:w="1563" w:type="dxa"/>
          </w:tcPr>
          <w:p w14:paraId="0EC9B142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314D40C3" w14:textId="77777777" w:rsidTr="00D56676">
        <w:trPr>
          <w:jc w:val="center"/>
        </w:trPr>
        <w:tc>
          <w:tcPr>
            <w:tcW w:w="1927" w:type="dxa"/>
          </w:tcPr>
          <w:p w14:paraId="62D9A460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1848" w:type="dxa"/>
          </w:tcPr>
          <w:p w14:paraId="5283E5FE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291B296D" w14:textId="77777777" w:rsidR="00510743" w:rsidRPr="007C1AFD" w:rsidRDefault="00510743" w:rsidP="00D56676">
            <w:pPr>
              <w:pStyle w:val="TAL"/>
            </w:pPr>
            <w:ins w:id="854" w:author="Igor Pastushok" w:date="2022-09-26T14:51:00Z">
              <w:r w:rsidRPr="007C1AFD">
                <w:rPr>
                  <w:rFonts w:cs="Arial"/>
                  <w:szCs w:val="18"/>
                </w:rPr>
                <w:t>Used to negotiate the supported optional features of the API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563" w:type="dxa"/>
          </w:tcPr>
          <w:p w14:paraId="12110082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274631E1" w14:textId="77777777" w:rsidTr="00D56676">
        <w:trPr>
          <w:jc w:val="center"/>
        </w:trPr>
        <w:tc>
          <w:tcPr>
            <w:tcW w:w="1927" w:type="dxa"/>
          </w:tcPr>
          <w:p w14:paraId="7BBA41E4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Uinteger</w:t>
            </w:r>
            <w:proofErr w:type="spellEnd"/>
          </w:p>
        </w:tc>
        <w:tc>
          <w:tcPr>
            <w:tcW w:w="1848" w:type="dxa"/>
          </w:tcPr>
          <w:p w14:paraId="337ECBDA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225F4622" w14:textId="77777777" w:rsidR="00510743" w:rsidRPr="007C1AFD" w:rsidRDefault="00510743" w:rsidP="00D56676">
            <w:pPr>
              <w:pStyle w:val="TAL"/>
            </w:pPr>
            <w:ins w:id="855" w:author="Igor Pastushok" w:date="2022-09-26T14:51:00Z">
              <w:r>
                <w:t>Used to represent integ</w:t>
              </w:r>
            </w:ins>
            <w:ins w:id="856" w:author="Igor Pastushok" w:date="2022-09-26T14:52:00Z">
              <w:r>
                <w:t xml:space="preserve">er attributes within </w:t>
              </w:r>
              <w:proofErr w:type="spellStart"/>
              <w:r w:rsidRPr="007C1AFD">
                <w:rPr>
                  <w:lang w:eastAsia="zh-CN"/>
                </w:rPr>
                <w:t>Measurement</w:t>
              </w:r>
              <w:r w:rsidRPr="007C1AFD">
                <w:t>Data</w:t>
              </w:r>
              <w:proofErr w:type="spellEnd"/>
              <w:r>
                <w:t xml:space="preserve"> and </w:t>
              </w:r>
              <w:proofErr w:type="spellStart"/>
              <w:r w:rsidRPr="007C1AFD">
                <w:t>ReportingRequirements</w:t>
              </w:r>
              <w:proofErr w:type="spellEnd"/>
              <w:r>
                <w:t xml:space="preserve"> data structures.</w:t>
              </w:r>
            </w:ins>
          </w:p>
        </w:tc>
        <w:tc>
          <w:tcPr>
            <w:tcW w:w="1563" w:type="dxa"/>
          </w:tcPr>
          <w:p w14:paraId="3C125B52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3CF672FE" w14:textId="77777777" w:rsidTr="00D56676">
        <w:trPr>
          <w:jc w:val="center"/>
        </w:trPr>
        <w:tc>
          <w:tcPr>
            <w:tcW w:w="1927" w:type="dxa"/>
          </w:tcPr>
          <w:p w14:paraId="4AF45D74" w14:textId="77777777" w:rsidR="00510743" w:rsidRPr="007C1AFD" w:rsidRDefault="00510743" w:rsidP="00D56676">
            <w:pPr>
              <w:pStyle w:val="TAL"/>
            </w:pPr>
            <w:r w:rsidRPr="007C1AFD">
              <w:t>Uri</w:t>
            </w:r>
          </w:p>
        </w:tc>
        <w:tc>
          <w:tcPr>
            <w:tcW w:w="1848" w:type="dxa"/>
          </w:tcPr>
          <w:p w14:paraId="1BB20761" w14:textId="77777777" w:rsidR="00510743" w:rsidRPr="007C1AFD" w:rsidRDefault="00510743" w:rsidP="00D56676">
            <w:pPr>
              <w:pStyle w:val="TAL"/>
            </w:pPr>
            <w:r w:rsidRPr="007C1AFD">
              <w:t>3GPP TS 29.571 [21]</w:t>
            </w:r>
          </w:p>
        </w:tc>
        <w:tc>
          <w:tcPr>
            <w:tcW w:w="4439" w:type="dxa"/>
          </w:tcPr>
          <w:p w14:paraId="17D1DEB8" w14:textId="77777777" w:rsidR="00510743" w:rsidRPr="007C1AFD" w:rsidRDefault="00510743" w:rsidP="00D56676">
            <w:pPr>
              <w:pStyle w:val="TAL"/>
            </w:pPr>
            <w:ins w:id="857" w:author="Igor Pastushok" w:date="2022-09-26T14:53:00Z">
              <w:r>
                <w:rPr>
                  <w:rFonts w:cs="Arial"/>
                  <w:szCs w:val="18"/>
                </w:rPr>
                <w:t xml:space="preserve">Used to indicate </w:t>
              </w:r>
              <w:r w:rsidRPr="007C1AFD">
                <w:t>the notification URI</w:t>
              </w:r>
              <w:r>
                <w:t>.</w:t>
              </w:r>
            </w:ins>
          </w:p>
        </w:tc>
        <w:tc>
          <w:tcPr>
            <w:tcW w:w="1563" w:type="dxa"/>
          </w:tcPr>
          <w:p w14:paraId="695A0172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391367D0" w14:textId="77777777" w:rsidTr="00D56676">
        <w:trPr>
          <w:jc w:val="center"/>
        </w:trPr>
        <w:tc>
          <w:tcPr>
            <w:tcW w:w="1927" w:type="dxa"/>
          </w:tcPr>
          <w:p w14:paraId="55A6486C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48" w:type="dxa"/>
          </w:tcPr>
          <w:p w14:paraId="67354261" w14:textId="77777777" w:rsidR="00510743" w:rsidRPr="007C1AFD" w:rsidRDefault="00510743" w:rsidP="00D56676">
            <w:pPr>
              <w:pStyle w:val="TAL"/>
            </w:pPr>
            <w:r w:rsidRPr="007C1AFD">
              <w:t>clause 7.3.1.4.2.3</w:t>
            </w:r>
          </w:p>
        </w:tc>
        <w:tc>
          <w:tcPr>
            <w:tcW w:w="4439" w:type="dxa"/>
          </w:tcPr>
          <w:p w14:paraId="014079B4" w14:textId="77777777" w:rsidR="00510743" w:rsidRPr="007C1AFD" w:rsidRDefault="00510743" w:rsidP="00D56676">
            <w:pPr>
              <w:pStyle w:val="TAL"/>
            </w:pPr>
            <w:r w:rsidRPr="007C1AFD">
              <w:t>Used to identify either a VAL User ID or a VAL UE ID.</w:t>
            </w:r>
          </w:p>
        </w:tc>
        <w:tc>
          <w:tcPr>
            <w:tcW w:w="1563" w:type="dxa"/>
          </w:tcPr>
          <w:p w14:paraId="2189A88A" w14:textId="77777777" w:rsidR="00510743" w:rsidRPr="007C1AFD" w:rsidRDefault="00510743" w:rsidP="00D56676">
            <w:pPr>
              <w:pStyle w:val="TAL"/>
            </w:pPr>
          </w:p>
        </w:tc>
      </w:tr>
      <w:tr w:rsidR="00510743" w:rsidRPr="007C1AFD" w14:paraId="4822DF95" w14:textId="77777777" w:rsidTr="00D56676">
        <w:trPr>
          <w:jc w:val="center"/>
        </w:trPr>
        <w:tc>
          <w:tcPr>
            <w:tcW w:w="1927" w:type="dxa"/>
          </w:tcPr>
          <w:p w14:paraId="388265F3" w14:textId="77777777" w:rsidR="00510743" w:rsidRPr="007C1AFD" w:rsidRDefault="00510743" w:rsidP="00D56676">
            <w:pPr>
              <w:pStyle w:val="TAL"/>
            </w:pPr>
            <w:proofErr w:type="spellStart"/>
            <w:r w:rsidRPr="007C1AFD">
              <w:t>WebsockNotifConfig</w:t>
            </w:r>
            <w:proofErr w:type="spellEnd"/>
          </w:p>
        </w:tc>
        <w:tc>
          <w:tcPr>
            <w:tcW w:w="1848" w:type="dxa"/>
          </w:tcPr>
          <w:p w14:paraId="7D8DF317" w14:textId="77777777" w:rsidR="00510743" w:rsidRPr="007C1AFD" w:rsidRDefault="00510743" w:rsidP="00D56676">
            <w:pPr>
              <w:pStyle w:val="TAL"/>
            </w:pPr>
            <w:r w:rsidRPr="007C1AFD">
              <w:t>3GPP TS 29.122 [3]</w:t>
            </w:r>
          </w:p>
        </w:tc>
        <w:tc>
          <w:tcPr>
            <w:tcW w:w="4439" w:type="dxa"/>
          </w:tcPr>
          <w:p w14:paraId="49B3B510" w14:textId="77777777" w:rsidR="00510743" w:rsidRPr="007C1AFD" w:rsidRDefault="00510743" w:rsidP="00D56676">
            <w:pPr>
              <w:pStyle w:val="TAL"/>
            </w:pPr>
            <w:ins w:id="858" w:author="Igor Pastushok" w:date="2022-09-26T14:53:00Z">
              <w:r>
                <w:rPr>
                  <w:rFonts w:cs="Arial"/>
                  <w:szCs w:val="18"/>
                </w:rPr>
                <w:t xml:space="preserve">Used to indicate the </w:t>
              </w:r>
              <w:r>
                <w:rPr>
                  <w:lang w:eastAsia="zh-CN"/>
                </w:rPr>
                <w:t>c</w:t>
              </w:r>
              <w:r w:rsidRPr="007C1AFD">
                <w:rPr>
                  <w:lang w:eastAsia="zh-CN"/>
                </w:rPr>
                <w:t xml:space="preserve">onfiguration parameters to set up notification delivery over </w:t>
              </w:r>
              <w:proofErr w:type="spellStart"/>
              <w:r w:rsidRPr="007C1AFD">
                <w:rPr>
                  <w:lang w:eastAsia="zh-CN"/>
                </w:rPr>
                <w:t>Websocket</w:t>
              </w:r>
              <w:proofErr w:type="spellEnd"/>
              <w:r w:rsidRPr="007C1AFD">
                <w:rPr>
                  <w:lang w:eastAsia="zh-CN"/>
                </w:rPr>
                <w:t xml:space="preserve"> protocol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563" w:type="dxa"/>
          </w:tcPr>
          <w:p w14:paraId="0E35FC75" w14:textId="77777777" w:rsidR="00510743" w:rsidRPr="007C1AFD" w:rsidRDefault="00510743" w:rsidP="00D56676">
            <w:pPr>
              <w:pStyle w:val="TAL"/>
            </w:pPr>
          </w:p>
        </w:tc>
      </w:tr>
    </w:tbl>
    <w:p w14:paraId="7CE8311D" w14:textId="77777777" w:rsidR="00510743" w:rsidRDefault="00510743" w:rsidP="00510743">
      <w:pPr>
        <w:rPr>
          <w:lang w:eastAsia="zh-CN"/>
        </w:rPr>
      </w:pPr>
    </w:p>
    <w:p w14:paraId="72B12B81" w14:textId="77777777" w:rsidR="00510743" w:rsidRPr="00E27A34" w:rsidRDefault="00510743" w:rsidP="00510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13F19435" w14:textId="77777777" w:rsidR="00FD143D" w:rsidRPr="007C1AFD" w:rsidRDefault="00FD143D" w:rsidP="00FD143D">
      <w:pPr>
        <w:pStyle w:val="Heading5"/>
        <w:rPr>
          <w:lang w:eastAsia="zh-CN"/>
        </w:rPr>
      </w:pPr>
      <w:r w:rsidRPr="007C1AFD">
        <w:rPr>
          <w:lang w:eastAsia="zh-CN"/>
        </w:rPr>
        <w:t>7.5.1.4.1</w:t>
      </w:r>
      <w:r w:rsidRPr="007C1AFD">
        <w:rPr>
          <w:lang w:eastAsia="zh-CN"/>
        </w:rPr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5CF6AC1" w14:textId="77777777" w:rsidR="00FD143D" w:rsidRPr="007C1AFD" w:rsidRDefault="00FD143D" w:rsidP="00FD143D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API.</w:t>
      </w:r>
    </w:p>
    <w:p w14:paraId="713F3C1C" w14:textId="77777777" w:rsidR="00FD143D" w:rsidRPr="007C1AFD" w:rsidRDefault="00FD143D" w:rsidP="00FD143D">
      <w:pPr>
        <w:rPr>
          <w:lang w:eastAsia="zh-CN"/>
        </w:rPr>
      </w:pPr>
      <w:r w:rsidRPr="007C1AFD">
        <w:rPr>
          <w:lang w:eastAsia="zh-CN"/>
        </w:rPr>
        <w:t xml:space="preserve">Table 7.5.1.4.1-1 specifies the data types defined specifically for the </w:t>
      </w:r>
      <w:proofErr w:type="spellStart"/>
      <w:r w:rsidRPr="007C1AFD">
        <w:rPr>
          <w:lang w:eastAsia="zh-CN"/>
        </w:rPr>
        <w:t>SS_Events</w:t>
      </w:r>
      <w:proofErr w:type="spellEnd"/>
      <w:r w:rsidRPr="007C1AFD">
        <w:rPr>
          <w:lang w:eastAsia="zh-CN"/>
        </w:rPr>
        <w:t xml:space="preserve"> API service.</w:t>
      </w:r>
    </w:p>
    <w:p w14:paraId="21F201C0" w14:textId="77777777" w:rsidR="00FD143D" w:rsidRPr="007C1AFD" w:rsidRDefault="00FD143D" w:rsidP="00FD143D">
      <w:pPr>
        <w:pStyle w:val="TH"/>
      </w:pPr>
      <w:r w:rsidRPr="007C1AFD">
        <w:lastRenderedPageBreak/>
        <w:t xml:space="preserve">Table 7.5.1.4.1-1: </w:t>
      </w:r>
      <w:proofErr w:type="spellStart"/>
      <w:r w:rsidRPr="007C1AFD">
        <w:t>SS_Events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8"/>
        <w:gridCol w:w="1337"/>
        <w:gridCol w:w="4071"/>
        <w:gridCol w:w="1707"/>
      </w:tblGrid>
      <w:tr w:rsidR="00FD143D" w:rsidRPr="007C1AFD" w14:paraId="006CB6AC" w14:textId="77777777" w:rsidTr="00DD34ED">
        <w:trPr>
          <w:jc w:val="center"/>
        </w:trPr>
        <w:tc>
          <w:tcPr>
            <w:tcW w:w="2508" w:type="dxa"/>
            <w:shd w:val="clear" w:color="auto" w:fill="C0C0C0"/>
            <w:hideMark/>
          </w:tcPr>
          <w:p w14:paraId="5C39D4BA" w14:textId="77777777" w:rsidR="00FD143D" w:rsidRPr="007C1AFD" w:rsidRDefault="00FD143D" w:rsidP="00430984">
            <w:pPr>
              <w:pStyle w:val="TAH"/>
            </w:pPr>
            <w:r w:rsidRPr="007C1AFD">
              <w:lastRenderedPageBreak/>
              <w:t>Data type</w:t>
            </w:r>
          </w:p>
        </w:tc>
        <w:tc>
          <w:tcPr>
            <w:tcW w:w="1349" w:type="dxa"/>
            <w:shd w:val="clear" w:color="auto" w:fill="C0C0C0"/>
            <w:hideMark/>
          </w:tcPr>
          <w:p w14:paraId="31A2C354" w14:textId="77777777" w:rsidR="00FD143D" w:rsidRPr="007C1AFD" w:rsidRDefault="00FD143D" w:rsidP="00430984">
            <w:pPr>
              <w:pStyle w:val="TAH"/>
            </w:pPr>
            <w:r w:rsidRPr="007C1AFD">
              <w:t>Section defined</w:t>
            </w:r>
          </w:p>
        </w:tc>
        <w:tc>
          <w:tcPr>
            <w:tcW w:w="4215" w:type="dxa"/>
            <w:shd w:val="clear" w:color="auto" w:fill="C0C0C0"/>
            <w:hideMark/>
          </w:tcPr>
          <w:p w14:paraId="4C2C4C99" w14:textId="77777777" w:rsidR="00FD143D" w:rsidRPr="007C1AFD" w:rsidRDefault="00FD143D" w:rsidP="00430984">
            <w:pPr>
              <w:pStyle w:val="TAH"/>
            </w:pPr>
            <w:r w:rsidRPr="007C1AFD">
              <w:t>Description</w:t>
            </w:r>
          </w:p>
        </w:tc>
        <w:tc>
          <w:tcPr>
            <w:tcW w:w="1705" w:type="dxa"/>
            <w:shd w:val="clear" w:color="auto" w:fill="C0C0C0"/>
          </w:tcPr>
          <w:p w14:paraId="5A8376AD" w14:textId="77777777" w:rsidR="00FD143D" w:rsidRPr="007C1AFD" w:rsidRDefault="00FD143D" w:rsidP="00430984">
            <w:pPr>
              <w:pStyle w:val="TAH"/>
            </w:pPr>
            <w:r w:rsidRPr="007C1AFD">
              <w:t>Applicability</w:t>
            </w:r>
          </w:p>
        </w:tc>
      </w:tr>
      <w:tr w:rsidR="00FD143D" w:rsidRPr="007C1AFD" w14:paraId="1BC41B71" w14:textId="77777777" w:rsidTr="00DD34ED">
        <w:trPr>
          <w:jc w:val="center"/>
          <w:ins w:id="859" w:author="Igor Pastushok" w:date="2022-09-26T14:56:00Z"/>
        </w:trPr>
        <w:tc>
          <w:tcPr>
            <w:tcW w:w="2508" w:type="dxa"/>
          </w:tcPr>
          <w:p w14:paraId="3AD56D61" w14:textId="77777777" w:rsidR="00FD143D" w:rsidRPr="007C1AFD" w:rsidRDefault="00FD143D" w:rsidP="00430984">
            <w:pPr>
              <w:pStyle w:val="TAL"/>
              <w:rPr>
                <w:ins w:id="860" w:author="Igor Pastushok" w:date="2022-09-26T14:56:00Z"/>
              </w:rPr>
            </w:pPr>
            <w:proofErr w:type="spellStart"/>
            <w:ins w:id="861" w:author="Igor Pastushok" w:date="2022-09-26T14:56:00Z">
              <w:r w:rsidRPr="007C1AFD">
                <w:t>EventSubscription</w:t>
              </w:r>
              <w:proofErr w:type="spellEnd"/>
            </w:ins>
          </w:p>
        </w:tc>
        <w:tc>
          <w:tcPr>
            <w:tcW w:w="1349" w:type="dxa"/>
          </w:tcPr>
          <w:p w14:paraId="28D1FD5A" w14:textId="77777777" w:rsidR="00FD143D" w:rsidRPr="007C1AFD" w:rsidRDefault="00FD143D" w:rsidP="00430984">
            <w:pPr>
              <w:pStyle w:val="TAL"/>
              <w:rPr>
                <w:ins w:id="862" w:author="Igor Pastushok" w:date="2022-09-26T14:56:00Z"/>
              </w:rPr>
            </w:pPr>
            <w:ins w:id="863" w:author="Igor Pastushok" w:date="2022-09-26T14:56:00Z">
              <w:r w:rsidRPr="007C1AFD">
                <w:t>7.5.1.4.2.4</w:t>
              </w:r>
            </w:ins>
          </w:p>
        </w:tc>
        <w:tc>
          <w:tcPr>
            <w:tcW w:w="4215" w:type="dxa"/>
          </w:tcPr>
          <w:p w14:paraId="1AF13ABE" w14:textId="77777777" w:rsidR="00FD143D" w:rsidRPr="007C1AFD" w:rsidRDefault="00FD143D" w:rsidP="00430984">
            <w:pPr>
              <w:pStyle w:val="TAL"/>
              <w:rPr>
                <w:ins w:id="864" w:author="Igor Pastushok" w:date="2022-09-26T14:56:00Z"/>
                <w:rFonts w:cs="Arial"/>
                <w:szCs w:val="18"/>
              </w:rPr>
            </w:pPr>
            <w:ins w:id="865" w:author="Igor Pastushok" w:date="2022-09-26T14:56:00Z">
              <w:r w:rsidRPr="007C1AFD">
                <w:rPr>
                  <w:rFonts w:cs="Arial"/>
                  <w:szCs w:val="18"/>
                </w:rPr>
                <w:t>Represents the subscription to a single SEAL event.</w:t>
              </w:r>
            </w:ins>
          </w:p>
        </w:tc>
        <w:tc>
          <w:tcPr>
            <w:tcW w:w="1705" w:type="dxa"/>
          </w:tcPr>
          <w:p w14:paraId="336744B8" w14:textId="77777777" w:rsidR="00FD143D" w:rsidRPr="007C1AFD" w:rsidRDefault="00FD143D" w:rsidP="00430984">
            <w:pPr>
              <w:pStyle w:val="TAL"/>
              <w:rPr>
                <w:ins w:id="866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73EA6F90" w14:textId="77777777" w:rsidTr="00DD34ED">
        <w:trPr>
          <w:jc w:val="center"/>
          <w:ins w:id="867" w:author="Igor Pastushok" w:date="2022-09-26T14:56:00Z"/>
        </w:trPr>
        <w:tc>
          <w:tcPr>
            <w:tcW w:w="2508" w:type="dxa"/>
          </w:tcPr>
          <w:p w14:paraId="4D5D744C" w14:textId="77777777" w:rsidR="00FD143D" w:rsidRPr="007C1AFD" w:rsidRDefault="00FD143D" w:rsidP="00430984">
            <w:pPr>
              <w:pStyle w:val="TAL"/>
              <w:rPr>
                <w:ins w:id="868" w:author="Igor Pastushok" w:date="2022-09-26T14:56:00Z"/>
              </w:rPr>
            </w:pPr>
            <w:proofErr w:type="spellStart"/>
            <w:ins w:id="869" w:author="Igor Pastushok" w:date="2022-09-26T14:56:00Z">
              <w:r w:rsidRPr="007C1AFD">
                <w:t>IdentityFilter</w:t>
              </w:r>
              <w:proofErr w:type="spellEnd"/>
            </w:ins>
          </w:p>
        </w:tc>
        <w:tc>
          <w:tcPr>
            <w:tcW w:w="1349" w:type="dxa"/>
          </w:tcPr>
          <w:p w14:paraId="154374EF" w14:textId="77777777" w:rsidR="00FD143D" w:rsidRPr="007C1AFD" w:rsidRDefault="00FD143D" w:rsidP="00430984">
            <w:pPr>
              <w:pStyle w:val="TAL"/>
              <w:rPr>
                <w:ins w:id="870" w:author="Igor Pastushok" w:date="2022-09-26T14:56:00Z"/>
              </w:rPr>
            </w:pPr>
            <w:ins w:id="871" w:author="Igor Pastushok" w:date="2022-09-26T14:56:00Z">
              <w:r w:rsidRPr="007C1AFD">
                <w:t>7.5.1.4.2.7</w:t>
              </w:r>
            </w:ins>
          </w:p>
        </w:tc>
        <w:tc>
          <w:tcPr>
            <w:tcW w:w="4215" w:type="dxa"/>
          </w:tcPr>
          <w:p w14:paraId="57E9A8D3" w14:textId="77777777" w:rsidR="00FD143D" w:rsidRPr="007C1AFD" w:rsidRDefault="00FD143D" w:rsidP="00430984">
            <w:pPr>
              <w:pStyle w:val="TAL"/>
              <w:rPr>
                <w:ins w:id="872" w:author="Igor Pastushok" w:date="2022-09-26T14:56:00Z"/>
                <w:rFonts w:cs="Arial"/>
                <w:szCs w:val="18"/>
              </w:rPr>
            </w:pPr>
            <w:ins w:id="873" w:author="Igor Pastushok" w:date="2022-09-26T14:56:00Z">
              <w:r w:rsidRPr="007C1AFD">
                <w:rPr>
                  <w:rFonts w:cs="Arial"/>
                  <w:szCs w:val="18"/>
                </w:rPr>
                <w:t>Represents a filter of VAL User / UE identities belonging to a VAL service.</w:t>
              </w:r>
            </w:ins>
          </w:p>
        </w:tc>
        <w:tc>
          <w:tcPr>
            <w:tcW w:w="1705" w:type="dxa"/>
          </w:tcPr>
          <w:p w14:paraId="39FE82BD" w14:textId="77777777" w:rsidR="00FD143D" w:rsidRPr="007C1AFD" w:rsidRDefault="00FD143D" w:rsidP="00430984">
            <w:pPr>
              <w:pStyle w:val="TAL"/>
              <w:rPr>
                <w:ins w:id="874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374A8921" w14:textId="77777777" w:rsidTr="00DD34ED">
        <w:trPr>
          <w:jc w:val="center"/>
          <w:ins w:id="875" w:author="Igor Pastushok" w:date="2022-09-26T14:56:00Z"/>
        </w:trPr>
        <w:tc>
          <w:tcPr>
            <w:tcW w:w="2508" w:type="dxa"/>
          </w:tcPr>
          <w:p w14:paraId="03C6DE87" w14:textId="77777777" w:rsidR="00FD143D" w:rsidRPr="007C1AFD" w:rsidRDefault="00FD143D" w:rsidP="00430984">
            <w:pPr>
              <w:pStyle w:val="TAL"/>
              <w:rPr>
                <w:ins w:id="876" w:author="Igor Pastushok" w:date="2022-09-26T14:56:00Z"/>
              </w:rPr>
            </w:pPr>
            <w:proofErr w:type="spellStart"/>
            <w:ins w:id="877" w:author="Igor Pastushok" w:date="2022-09-26T14:56:00Z">
              <w:r w:rsidRPr="007C1AFD">
                <w:rPr>
                  <w:lang w:eastAsia="zh-CN"/>
                </w:rPr>
                <w:t>LMInformation</w:t>
              </w:r>
              <w:proofErr w:type="spellEnd"/>
            </w:ins>
          </w:p>
        </w:tc>
        <w:tc>
          <w:tcPr>
            <w:tcW w:w="1349" w:type="dxa"/>
          </w:tcPr>
          <w:p w14:paraId="7F539437" w14:textId="77777777" w:rsidR="00FD143D" w:rsidRPr="007C1AFD" w:rsidRDefault="00FD143D" w:rsidP="00430984">
            <w:pPr>
              <w:pStyle w:val="TAL"/>
              <w:rPr>
                <w:ins w:id="878" w:author="Igor Pastushok" w:date="2022-09-26T14:56:00Z"/>
              </w:rPr>
            </w:pPr>
            <w:ins w:id="879" w:author="Igor Pastushok" w:date="2022-09-26T14:56:00Z">
              <w:r w:rsidRPr="007C1AFD">
                <w:rPr>
                  <w:rFonts w:hint="eastAsia"/>
                  <w:lang w:eastAsia="zh-CN"/>
                </w:rPr>
                <w:t>7</w:t>
              </w:r>
              <w:r w:rsidRPr="007C1AFD">
                <w:rPr>
                  <w:lang w:eastAsia="zh-CN"/>
                </w:rPr>
                <w:t>.5.1.4.2.8</w:t>
              </w:r>
            </w:ins>
          </w:p>
        </w:tc>
        <w:tc>
          <w:tcPr>
            <w:tcW w:w="4215" w:type="dxa"/>
          </w:tcPr>
          <w:p w14:paraId="446A0481" w14:textId="77777777" w:rsidR="00FD143D" w:rsidRPr="007C1AFD" w:rsidRDefault="00FD143D" w:rsidP="00430984">
            <w:pPr>
              <w:pStyle w:val="TAL"/>
              <w:rPr>
                <w:ins w:id="880" w:author="Igor Pastushok" w:date="2022-09-26T14:56:00Z"/>
                <w:rFonts w:cs="Arial"/>
                <w:szCs w:val="18"/>
              </w:rPr>
            </w:pPr>
            <w:ins w:id="881" w:author="Igor Pastushok" w:date="2022-09-26T14:56:00Z">
              <w:r w:rsidRPr="007C1AFD">
                <w:rPr>
                  <w:rFonts w:cs="Arial" w:hint="eastAsia"/>
                  <w:szCs w:val="18"/>
                  <w:lang w:eastAsia="zh-CN"/>
                </w:rPr>
                <w:t>T</w:t>
              </w:r>
              <w:r w:rsidRPr="007C1AFD">
                <w:rPr>
                  <w:rFonts w:cs="Arial"/>
                  <w:szCs w:val="18"/>
                  <w:lang w:eastAsia="zh-CN"/>
                </w:rPr>
                <w:t>he location information for a VAL User ID or a VAL UE ID.</w:t>
              </w:r>
            </w:ins>
          </w:p>
        </w:tc>
        <w:tc>
          <w:tcPr>
            <w:tcW w:w="1705" w:type="dxa"/>
          </w:tcPr>
          <w:p w14:paraId="323BB2E3" w14:textId="77777777" w:rsidR="00FD143D" w:rsidRPr="007C1AFD" w:rsidRDefault="00FD143D" w:rsidP="00430984">
            <w:pPr>
              <w:pStyle w:val="TAL"/>
              <w:rPr>
                <w:ins w:id="882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58DE4D2F" w14:textId="77777777" w:rsidTr="00DD34ED">
        <w:trPr>
          <w:jc w:val="center"/>
          <w:ins w:id="883" w:author="Igor Pastushok" w:date="2022-09-26T14:56:00Z"/>
        </w:trPr>
        <w:tc>
          <w:tcPr>
            <w:tcW w:w="2508" w:type="dxa"/>
          </w:tcPr>
          <w:p w14:paraId="417B8896" w14:textId="77777777" w:rsidR="00FD143D" w:rsidRPr="007C1AFD" w:rsidRDefault="00FD143D" w:rsidP="00430984">
            <w:pPr>
              <w:pStyle w:val="TAL"/>
              <w:rPr>
                <w:ins w:id="884" w:author="Igor Pastushok" w:date="2022-09-26T14:56:00Z"/>
              </w:rPr>
            </w:pPr>
            <w:proofErr w:type="spellStart"/>
            <w:ins w:id="885" w:author="Igor Pastushok" w:date="2022-09-26T14:56:00Z">
              <w:r w:rsidRPr="007C1AFD">
                <w:rPr>
                  <w:lang w:eastAsia="zh-CN"/>
                </w:rPr>
                <w:t>LocationAreaMonReport</w:t>
              </w:r>
              <w:proofErr w:type="spellEnd"/>
            </w:ins>
          </w:p>
        </w:tc>
        <w:tc>
          <w:tcPr>
            <w:tcW w:w="1349" w:type="dxa"/>
          </w:tcPr>
          <w:p w14:paraId="3B33B4EA" w14:textId="77777777" w:rsidR="00FD143D" w:rsidRPr="007C1AFD" w:rsidRDefault="00FD143D" w:rsidP="00430984">
            <w:pPr>
              <w:pStyle w:val="TAL"/>
              <w:rPr>
                <w:ins w:id="886" w:author="Igor Pastushok" w:date="2022-09-26T14:56:00Z"/>
                <w:lang w:eastAsia="zh-CN"/>
              </w:rPr>
            </w:pPr>
            <w:ins w:id="887" w:author="Igor Pastushok" w:date="2022-09-26T14:56:00Z">
              <w:r w:rsidRPr="007C1AFD">
                <w:rPr>
                  <w:lang w:eastAsia="zh-CN"/>
                </w:rPr>
                <w:t>7.5.1.4.2.20</w:t>
              </w:r>
            </w:ins>
          </w:p>
        </w:tc>
        <w:tc>
          <w:tcPr>
            <w:tcW w:w="4215" w:type="dxa"/>
          </w:tcPr>
          <w:p w14:paraId="49B0475B" w14:textId="77777777" w:rsidR="00FD143D" w:rsidRPr="007C1AFD" w:rsidRDefault="00FD143D" w:rsidP="00430984">
            <w:pPr>
              <w:pStyle w:val="TAL"/>
              <w:rPr>
                <w:ins w:id="888" w:author="Igor Pastushok" w:date="2022-09-26T14:56:00Z"/>
                <w:rFonts w:cs="Arial"/>
                <w:szCs w:val="18"/>
              </w:rPr>
            </w:pPr>
            <w:ins w:id="889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event report to notify the VAL UEs moving in or moving out from a given location.</w:t>
              </w:r>
            </w:ins>
          </w:p>
        </w:tc>
        <w:tc>
          <w:tcPr>
            <w:tcW w:w="1705" w:type="dxa"/>
          </w:tcPr>
          <w:p w14:paraId="0AAE3971" w14:textId="77777777" w:rsidR="00FD143D" w:rsidRPr="007C1AFD" w:rsidRDefault="00FD143D" w:rsidP="00430984">
            <w:pPr>
              <w:pStyle w:val="TAL"/>
              <w:rPr>
                <w:ins w:id="890" w:author="Igor Pastushok" w:date="2022-09-26T14:56:00Z"/>
              </w:rPr>
            </w:pPr>
          </w:p>
        </w:tc>
      </w:tr>
      <w:tr w:rsidR="00FD143D" w:rsidRPr="007C1AFD" w14:paraId="291C0FF9" w14:textId="77777777" w:rsidTr="00DD34ED">
        <w:trPr>
          <w:jc w:val="center"/>
          <w:ins w:id="891" w:author="Igor Pastushok" w:date="2022-09-26T14:56:00Z"/>
        </w:trPr>
        <w:tc>
          <w:tcPr>
            <w:tcW w:w="2508" w:type="dxa"/>
          </w:tcPr>
          <w:p w14:paraId="6343F98F" w14:textId="77777777" w:rsidR="00FD143D" w:rsidRPr="007C1AFD" w:rsidRDefault="00FD143D" w:rsidP="00430984">
            <w:pPr>
              <w:pStyle w:val="TAL"/>
              <w:rPr>
                <w:ins w:id="892" w:author="Igor Pastushok" w:date="2022-09-26T14:56:00Z"/>
                <w:lang w:eastAsia="zh-CN"/>
              </w:rPr>
            </w:pPr>
            <w:proofErr w:type="spellStart"/>
            <w:ins w:id="893" w:author="Igor Pastushok" w:date="2022-09-26T14:56:00Z">
              <w:r w:rsidRPr="007C1AFD">
                <w:rPr>
                  <w:lang w:eastAsia="zh-CN"/>
                </w:rPr>
                <w:t>LocationDevMonReport</w:t>
              </w:r>
              <w:proofErr w:type="spellEnd"/>
            </w:ins>
          </w:p>
        </w:tc>
        <w:tc>
          <w:tcPr>
            <w:tcW w:w="1349" w:type="dxa"/>
          </w:tcPr>
          <w:p w14:paraId="41C9DBF5" w14:textId="77777777" w:rsidR="00FD143D" w:rsidRPr="007C1AFD" w:rsidRDefault="00FD143D" w:rsidP="00430984">
            <w:pPr>
              <w:pStyle w:val="TAL"/>
              <w:rPr>
                <w:ins w:id="894" w:author="Igor Pastushok" w:date="2022-09-26T14:56:00Z"/>
                <w:lang w:eastAsia="zh-CN"/>
              </w:rPr>
            </w:pPr>
            <w:ins w:id="895" w:author="Igor Pastushok" w:date="2022-09-26T14:56:00Z">
              <w:r w:rsidRPr="007C1AFD">
                <w:rPr>
                  <w:lang w:eastAsia="zh-CN"/>
                </w:rPr>
                <w:t>7.5.1.4.2.15</w:t>
              </w:r>
            </w:ins>
          </w:p>
        </w:tc>
        <w:tc>
          <w:tcPr>
            <w:tcW w:w="4215" w:type="dxa"/>
          </w:tcPr>
          <w:p w14:paraId="78082D41" w14:textId="77777777" w:rsidR="00FD143D" w:rsidRPr="007C1AFD" w:rsidRDefault="00FD143D" w:rsidP="00430984">
            <w:pPr>
              <w:pStyle w:val="TAL"/>
              <w:rPr>
                <w:ins w:id="896" w:author="Igor Pastushok" w:date="2022-09-26T14:56:00Z"/>
                <w:rFonts w:cs="Arial"/>
                <w:szCs w:val="18"/>
                <w:lang w:eastAsia="zh-CN"/>
              </w:rPr>
            </w:pPr>
            <w:ins w:id="897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event report to notify the VAL UE/User's location deviation from a given location.</w:t>
              </w:r>
            </w:ins>
          </w:p>
        </w:tc>
        <w:tc>
          <w:tcPr>
            <w:tcW w:w="1705" w:type="dxa"/>
          </w:tcPr>
          <w:p w14:paraId="6CBCFBFD" w14:textId="77777777" w:rsidR="00FD143D" w:rsidRPr="007C1AFD" w:rsidRDefault="00FD143D" w:rsidP="00430984">
            <w:pPr>
              <w:pStyle w:val="TAL"/>
              <w:rPr>
                <w:ins w:id="898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4C8CD325" w14:textId="77777777" w:rsidTr="00DD34ED">
        <w:trPr>
          <w:jc w:val="center"/>
          <w:ins w:id="899" w:author="Igor Pastushok" w:date="2022-09-26T14:56:00Z"/>
        </w:trPr>
        <w:tc>
          <w:tcPr>
            <w:tcW w:w="2508" w:type="dxa"/>
          </w:tcPr>
          <w:p w14:paraId="349D8F10" w14:textId="77777777" w:rsidR="00FD143D" w:rsidRPr="007C1AFD" w:rsidRDefault="00FD143D" w:rsidP="00430984">
            <w:pPr>
              <w:pStyle w:val="TAL"/>
              <w:rPr>
                <w:ins w:id="900" w:author="Igor Pastushok" w:date="2022-09-26T14:56:00Z"/>
              </w:rPr>
            </w:pPr>
            <w:proofErr w:type="spellStart"/>
            <w:ins w:id="901" w:author="Igor Pastushok" w:date="2022-09-26T14:56:00Z">
              <w:r w:rsidRPr="007C1AFD">
                <w:rPr>
                  <w:lang w:eastAsia="zh-CN"/>
                </w:rPr>
                <w:t>LocationInfoCriteria</w:t>
              </w:r>
              <w:proofErr w:type="spellEnd"/>
            </w:ins>
          </w:p>
        </w:tc>
        <w:tc>
          <w:tcPr>
            <w:tcW w:w="1349" w:type="dxa"/>
          </w:tcPr>
          <w:p w14:paraId="1B8616DB" w14:textId="77777777" w:rsidR="00FD143D" w:rsidRPr="007C1AFD" w:rsidRDefault="00FD143D" w:rsidP="00430984">
            <w:pPr>
              <w:pStyle w:val="TAL"/>
              <w:rPr>
                <w:ins w:id="902" w:author="Igor Pastushok" w:date="2022-09-26T14:56:00Z"/>
                <w:lang w:eastAsia="zh-CN"/>
              </w:rPr>
            </w:pPr>
            <w:ins w:id="903" w:author="Igor Pastushok" w:date="2022-09-26T14:56:00Z">
              <w:r w:rsidRPr="007C1AFD">
                <w:rPr>
                  <w:lang w:eastAsia="zh-CN"/>
                </w:rPr>
                <w:t>7.5.1.4.2.18</w:t>
              </w:r>
            </w:ins>
          </w:p>
        </w:tc>
        <w:tc>
          <w:tcPr>
            <w:tcW w:w="4215" w:type="dxa"/>
          </w:tcPr>
          <w:p w14:paraId="02279253" w14:textId="77777777" w:rsidR="00FD143D" w:rsidRPr="007C1AFD" w:rsidRDefault="00FD143D" w:rsidP="00430984">
            <w:pPr>
              <w:pStyle w:val="tablecontent"/>
              <w:rPr>
                <w:ins w:id="904" w:author="Igor Pastushok" w:date="2022-09-26T14:56:00Z"/>
                <w:rFonts w:cs="Arial"/>
                <w:lang w:eastAsia="en-US"/>
              </w:rPr>
            </w:pPr>
            <w:ins w:id="905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 xml:space="preserve">Represents the </w:t>
              </w:r>
              <w:r w:rsidRPr="007C1AFD">
                <w:rPr>
                  <w:rFonts w:cs="Arial"/>
                  <w:lang w:eastAsia="en-US"/>
                </w:rPr>
                <w:t>location information to be monitored.</w:t>
              </w:r>
            </w:ins>
          </w:p>
          <w:p w14:paraId="4325278F" w14:textId="77777777" w:rsidR="00FD143D" w:rsidRPr="007C1AFD" w:rsidRDefault="00FD143D" w:rsidP="00430984">
            <w:pPr>
              <w:pStyle w:val="TAL"/>
              <w:rPr>
                <w:ins w:id="906" w:author="Igor Pastushok" w:date="2022-09-26T14:56:00Z"/>
                <w:rFonts w:cs="Arial"/>
                <w:szCs w:val="18"/>
              </w:rPr>
            </w:pPr>
            <w:ins w:id="907" w:author="Igor Pastushok" w:date="2022-09-26T14:56:00Z">
              <w:r w:rsidRPr="007C1AFD">
                <w:rPr>
                  <w:lang w:eastAsia="zh-CN"/>
                </w:rPr>
                <w:t>It includes the geographic location information or a reference UE along with the application defined proximity range from the reference UE.</w:t>
              </w:r>
            </w:ins>
          </w:p>
        </w:tc>
        <w:tc>
          <w:tcPr>
            <w:tcW w:w="1705" w:type="dxa"/>
          </w:tcPr>
          <w:p w14:paraId="036B75A4" w14:textId="77777777" w:rsidR="00FD143D" w:rsidRPr="007C1AFD" w:rsidRDefault="00FD143D" w:rsidP="00430984">
            <w:pPr>
              <w:pStyle w:val="TAL"/>
              <w:rPr>
                <w:ins w:id="908" w:author="Igor Pastushok" w:date="2022-09-26T14:56:00Z"/>
              </w:rPr>
            </w:pPr>
          </w:p>
        </w:tc>
      </w:tr>
      <w:tr w:rsidR="00FD143D" w:rsidRPr="007C1AFD" w14:paraId="013E201F" w14:textId="77777777" w:rsidTr="00DD34ED">
        <w:trPr>
          <w:jc w:val="center"/>
          <w:ins w:id="909" w:author="Igor Pastushok" w:date="2022-09-26T14:56:00Z"/>
        </w:trPr>
        <w:tc>
          <w:tcPr>
            <w:tcW w:w="2508" w:type="dxa"/>
          </w:tcPr>
          <w:p w14:paraId="518CFF9E" w14:textId="77777777" w:rsidR="00FD143D" w:rsidRPr="007C1AFD" w:rsidRDefault="00FD143D" w:rsidP="00430984">
            <w:pPr>
              <w:pStyle w:val="TAL"/>
              <w:rPr>
                <w:ins w:id="910" w:author="Igor Pastushok" w:date="2022-09-26T14:56:00Z"/>
                <w:lang w:eastAsia="zh-CN"/>
              </w:rPr>
            </w:pPr>
            <w:proofErr w:type="spellStart"/>
            <w:ins w:id="911" w:author="Igor Pastushok" w:date="2022-09-26T14:56:00Z">
              <w:r w:rsidRPr="007C1AFD">
                <w:rPr>
                  <w:lang w:eastAsia="zh-CN"/>
                </w:rPr>
                <w:t>LocDevNotification</w:t>
              </w:r>
              <w:proofErr w:type="spellEnd"/>
            </w:ins>
          </w:p>
        </w:tc>
        <w:tc>
          <w:tcPr>
            <w:tcW w:w="1349" w:type="dxa"/>
          </w:tcPr>
          <w:p w14:paraId="29372DB0" w14:textId="77777777" w:rsidR="00FD143D" w:rsidRPr="007C1AFD" w:rsidRDefault="00FD143D" w:rsidP="00430984">
            <w:pPr>
              <w:pStyle w:val="TAL"/>
              <w:rPr>
                <w:ins w:id="912" w:author="Igor Pastushok" w:date="2022-09-26T14:56:00Z"/>
                <w:lang w:eastAsia="zh-CN"/>
              </w:rPr>
            </w:pPr>
            <w:ins w:id="913" w:author="Igor Pastushok" w:date="2022-09-26T14:56:00Z">
              <w:r w:rsidRPr="007C1AFD">
                <w:rPr>
                  <w:lang w:eastAsia="zh-CN"/>
                </w:rPr>
                <w:t>7.5.1.4.3.4</w:t>
              </w:r>
            </w:ins>
          </w:p>
        </w:tc>
        <w:tc>
          <w:tcPr>
            <w:tcW w:w="4215" w:type="dxa"/>
          </w:tcPr>
          <w:p w14:paraId="44E071E2" w14:textId="77777777" w:rsidR="00FD143D" w:rsidRPr="007C1AFD" w:rsidRDefault="00FD143D" w:rsidP="00430984">
            <w:pPr>
              <w:pStyle w:val="TAL"/>
              <w:rPr>
                <w:ins w:id="914" w:author="Igor Pastushok" w:date="2022-09-26T14:56:00Z"/>
                <w:rFonts w:cs="Arial"/>
                <w:szCs w:val="18"/>
                <w:lang w:eastAsia="zh-CN"/>
              </w:rPr>
            </w:pPr>
            <w:ins w:id="915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Enumeration of location deviation notification reports.</w:t>
              </w:r>
            </w:ins>
          </w:p>
        </w:tc>
        <w:tc>
          <w:tcPr>
            <w:tcW w:w="1705" w:type="dxa"/>
          </w:tcPr>
          <w:p w14:paraId="717DC6BC" w14:textId="77777777" w:rsidR="00FD143D" w:rsidRPr="007C1AFD" w:rsidRDefault="00FD143D" w:rsidP="00430984">
            <w:pPr>
              <w:pStyle w:val="TAL"/>
              <w:rPr>
                <w:ins w:id="916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4D9D0F7F" w14:textId="77777777" w:rsidTr="00DD34ED">
        <w:trPr>
          <w:jc w:val="center"/>
          <w:ins w:id="917" w:author="Igor Pastushok" w:date="2022-09-26T14:56:00Z"/>
        </w:trPr>
        <w:tc>
          <w:tcPr>
            <w:tcW w:w="2508" w:type="dxa"/>
          </w:tcPr>
          <w:p w14:paraId="4763089F" w14:textId="77777777" w:rsidR="00FD143D" w:rsidRPr="007C1AFD" w:rsidRDefault="00FD143D" w:rsidP="00430984">
            <w:pPr>
              <w:pStyle w:val="TAL"/>
              <w:rPr>
                <w:ins w:id="918" w:author="Igor Pastushok" w:date="2022-09-26T14:56:00Z"/>
                <w:lang w:eastAsia="zh-CN"/>
              </w:rPr>
            </w:pPr>
            <w:proofErr w:type="spellStart"/>
            <w:ins w:id="919" w:author="Igor Pastushok" w:date="2022-09-26T14:56:00Z">
              <w:r w:rsidRPr="007C1AFD">
                <w:rPr>
                  <w:lang w:eastAsia="zh-CN"/>
                </w:rPr>
                <w:t>MessageFilter</w:t>
              </w:r>
              <w:proofErr w:type="spellEnd"/>
            </w:ins>
          </w:p>
        </w:tc>
        <w:tc>
          <w:tcPr>
            <w:tcW w:w="1349" w:type="dxa"/>
          </w:tcPr>
          <w:p w14:paraId="3D4EA0EB" w14:textId="77777777" w:rsidR="00FD143D" w:rsidRPr="007C1AFD" w:rsidRDefault="00FD143D" w:rsidP="00430984">
            <w:pPr>
              <w:pStyle w:val="TAL"/>
              <w:rPr>
                <w:ins w:id="920" w:author="Igor Pastushok" w:date="2022-09-26T14:56:00Z"/>
                <w:lang w:eastAsia="zh-CN"/>
              </w:rPr>
            </w:pPr>
            <w:ins w:id="921" w:author="Igor Pastushok" w:date="2022-09-26T14:56:00Z">
              <w:r w:rsidRPr="007C1AFD">
                <w:rPr>
                  <w:lang w:eastAsia="zh-CN"/>
                </w:rPr>
                <w:t>7.5.1.4.2.9</w:t>
              </w:r>
            </w:ins>
          </w:p>
        </w:tc>
        <w:tc>
          <w:tcPr>
            <w:tcW w:w="4215" w:type="dxa"/>
          </w:tcPr>
          <w:p w14:paraId="0C801E8E" w14:textId="77777777" w:rsidR="00FD143D" w:rsidRPr="007C1AFD" w:rsidRDefault="00FD143D" w:rsidP="00430984">
            <w:pPr>
              <w:pStyle w:val="TAL"/>
              <w:rPr>
                <w:ins w:id="922" w:author="Igor Pastushok" w:date="2022-09-26T14:56:00Z"/>
                <w:rFonts w:cs="Arial"/>
                <w:szCs w:val="18"/>
                <w:lang w:eastAsia="zh-CN"/>
              </w:rPr>
            </w:pPr>
            <w:ins w:id="923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The message filter information applicable to member VAL UEs or Users of the VAL group in the group change notification.</w:t>
              </w:r>
            </w:ins>
          </w:p>
        </w:tc>
        <w:tc>
          <w:tcPr>
            <w:tcW w:w="1705" w:type="dxa"/>
          </w:tcPr>
          <w:p w14:paraId="2A20F67E" w14:textId="77777777" w:rsidR="00FD143D" w:rsidRPr="007C1AFD" w:rsidRDefault="00FD143D" w:rsidP="00430984">
            <w:pPr>
              <w:pStyle w:val="TAL"/>
              <w:rPr>
                <w:ins w:id="924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2E64AEFC" w14:textId="77777777" w:rsidTr="00DD34ED">
        <w:trPr>
          <w:jc w:val="center"/>
          <w:ins w:id="925" w:author="Igor Pastushok" w:date="2022-09-26T14:56:00Z"/>
        </w:trPr>
        <w:tc>
          <w:tcPr>
            <w:tcW w:w="2508" w:type="dxa"/>
          </w:tcPr>
          <w:p w14:paraId="1D685F2B" w14:textId="77777777" w:rsidR="00FD143D" w:rsidRPr="007C1AFD" w:rsidRDefault="00FD143D" w:rsidP="00430984">
            <w:pPr>
              <w:pStyle w:val="TAL"/>
              <w:rPr>
                <w:ins w:id="926" w:author="Igor Pastushok" w:date="2022-09-26T14:56:00Z"/>
                <w:lang w:eastAsia="zh-CN"/>
              </w:rPr>
            </w:pPr>
            <w:proofErr w:type="spellStart"/>
            <w:ins w:id="927" w:author="Igor Pastushok" w:date="2022-09-26T14:56:00Z">
              <w:r w:rsidRPr="007C1AFD">
                <w:rPr>
                  <w:lang w:eastAsia="zh-CN"/>
                </w:rPr>
                <w:t>MonitorEvents</w:t>
              </w:r>
              <w:proofErr w:type="spellEnd"/>
            </w:ins>
          </w:p>
        </w:tc>
        <w:tc>
          <w:tcPr>
            <w:tcW w:w="1349" w:type="dxa"/>
          </w:tcPr>
          <w:p w14:paraId="4817BAE7" w14:textId="77777777" w:rsidR="00FD143D" w:rsidRPr="007C1AFD" w:rsidRDefault="00FD143D" w:rsidP="00430984">
            <w:pPr>
              <w:pStyle w:val="TAL"/>
              <w:rPr>
                <w:ins w:id="928" w:author="Igor Pastushok" w:date="2022-09-26T14:56:00Z"/>
                <w:lang w:eastAsia="zh-CN"/>
              </w:rPr>
            </w:pPr>
            <w:ins w:id="929" w:author="Igor Pastushok" w:date="2022-09-26T14:56:00Z">
              <w:r w:rsidRPr="007C1AFD">
                <w:rPr>
                  <w:lang w:eastAsia="zh-CN"/>
                </w:rPr>
                <w:t>7.5.1.4.2.11</w:t>
              </w:r>
            </w:ins>
          </w:p>
        </w:tc>
        <w:tc>
          <w:tcPr>
            <w:tcW w:w="4215" w:type="dxa"/>
          </w:tcPr>
          <w:p w14:paraId="516A184B" w14:textId="77777777" w:rsidR="00FD143D" w:rsidRPr="007C1AFD" w:rsidRDefault="00FD143D" w:rsidP="00430984">
            <w:pPr>
              <w:pStyle w:val="TAL"/>
              <w:rPr>
                <w:ins w:id="930" w:author="Igor Pastushok" w:date="2022-09-26T14:56:00Z"/>
                <w:rFonts w:cs="Arial"/>
                <w:szCs w:val="18"/>
                <w:lang w:eastAsia="zh-CN"/>
              </w:rPr>
            </w:pPr>
            <w:ins w:id="931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details of the monitoring and analytics events.</w:t>
              </w:r>
            </w:ins>
          </w:p>
        </w:tc>
        <w:tc>
          <w:tcPr>
            <w:tcW w:w="1705" w:type="dxa"/>
          </w:tcPr>
          <w:p w14:paraId="6E32D00F" w14:textId="77777777" w:rsidR="00FD143D" w:rsidRPr="007C1AFD" w:rsidRDefault="00FD143D" w:rsidP="00430984">
            <w:pPr>
              <w:pStyle w:val="TAL"/>
              <w:rPr>
                <w:ins w:id="932" w:author="Igor Pastushok" w:date="2022-09-26T14:56:00Z"/>
                <w:rFonts w:cs="Arial"/>
                <w:szCs w:val="18"/>
              </w:rPr>
            </w:pPr>
            <w:proofErr w:type="spellStart"/>
            <w:ins w:id="933" w:author="Igor Pastushok" w:date="2022-09-26T14:56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FD143D" w:rsidRPr="007C1AFD" w14:paraId="1C27BAC6" w14:textId="77777777" w:rsidTr="00DD34ED">
        <w:trPr>
          <w:jc w:val="center"/>
          <w:ins w:id="934" w:author="Igor Pastushok" w:date="2022-09-26T14:56:00Z"/>
        </w:trPr>
        <w:tc>
          <w:tcPr>
            <w:tcW w:w="2508" w:type="dxa"/>
          </w:tcPr>
          <w:p w14:paraId="6799C3CC" w14:textId="77777777" w:rsidR="00FD143D" w:rsidRPr="007C1AFD" w:rsidRDefault="00FD143D" w:rsidP="00430984">
            <w:pPr>
              <w:pStyle w:val="TAL"/>
              <w:rPr>
                <w:ins w:id="935" w:author="Igor Pastushok" w:date="2022-09-26T14:56:00Z"/>
                <w:lang w:eastAsia="zh-CN"/>
              </w:rPr>
            </w:pPr>
            <w:proofErr w:type="spellStart"/>
            <w:ins w:id="936" w:author="Igor Pastushok" w:date="2022-09-26T14:56:00Z">
              <w:r w:rsidRPr="007C1AFD">
                <w:rPr>
                  <w:lang w:eastAsia="zh-CN"/>
                </w:rPr>
                <w:t>MonitorEventsReport</w:t>
              </w:r>
              <w:proofErr w:type="spellEnd"/>
            </w:ins>
          </w:p>
        </w:tc>
        <w:tc>
          <w:tcPr>
            <w:tcW w:w="1349" w:type="dxa"/>
          </w:tcPr>
          <w:p w14:paraId="10F9698A" w14:textId="77777777" w:rsidR="00FD143D" w:rsidRPr="007C1AFD" w:rsidRDefault="00FD143D" w:rsidP="00430984">
            <w:pPr>
              <w:pStyle w:val="TAL"/>
              <w:rPr>
                <w:ins w:id="937" w:author="Igor Pastushok" w:date="2022-09-26T14:56:00Z"/>
                <w:lang w:eastAsia="zh-CN"/>
              </w:rPr>
            </w:pPr>
            <w:ins w:id="938" w:author="Igor Pastushok" w:date="2022-09-26T14:56:00Z">
              <w:r w:rsidRPr="007C1AFD">
                <w:rPr>
                  <w:lang w:eastAsia="zh-CN"/>
                </w:rPr>
                <w:t>7.5.1.4.2.12</w:t>
              </w:r>
            </w:ins>
          </w:p>
        </w:tc>
        <w:tc>
          <w:tcPr>
            <w:tcW w:w="4215" w:type="dxa"/>
          </w:tcPr>
          <w:p w14:paraId="4B529359" w14:textId="77777777" w:rsidR="00FD143D" w:rsidRPr="007C1AFD" w:rsidRDefault="00FD143D" w:rsidP="00430984">
            <w:pPr>
              <w:pStyle w:val="TAL"/>
              <w:rPr>
                <w:ins w:id="939" w:author="Igor Pastushok" w:date="2022-09-26T14:56:00Z"/>
                <w:rFonts w:cs="Arial"/>
                <w:szCs w:val="18"/>
                <w:lang w:eastAsia="zh-CN"/>
              </w:rPr>
            </w:pPr>
            <w:ins w:id="940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monitoring and analytics events information related to VAL UE or User.</w:t>
              </w:r>
            </w:ins>
          </w:p>
        </w:tc>
        <w:tc>
          <w:tcPr>
            <w:tcW w:w="1705" w:type="dxa"/>
          </w:tcPr>
          <w:p w14:paraId="39EB8A5C" w14:textId="77777777" w:rsidR="00FD143D" w:rsidRPr="007C1AFD" w:rsidRDefault="00FD143D" w:rsidP="00430984">
            <w:pPr>
              <w:pStyle w:val="TAL"/>
              <w:rPr>
                <w:ins w:id="941" w:author="Igor Pastushok" w:date="2022-09-26T14:56:00Z"/>
                <w:rFonts w:cs="Arial"/>
                <w:szCs w:val="18"/>
              </w:rPr>
            </w:pPr>
            <w:proofErr w:type="spellStart"/>
            <w:ins w:id="942" w:author="Igor Pastushok" w:date="2022-09-26T14:56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FD143D" w:rsidRPr="007C1AFD" w14:paraId="21A83122" w14:textId="77777777" w:rsidTr="00DD34ED">
        <w:trPr>
          <w:jc w:val="center"/>
          <w:ins w:id="943" w:author="Igor Pastushok" w:date="2022-09-26T14:56:00Z"/>
        </w:trPr>
        <w:tc>
          <w:tcPr>
            <w:tcW w:w="2508" w:type="dxa"/>
          </w:tcPr>
          <w:p w14:paraId="3B34FF1E" w14:textId="77777777" w:rsidR="00FD143D" w:rsidRPr="007C1AFD" w:rsidRDefault="00FD143D" w:rsidP="00430984">
            <w:pPr>
              <w:pStyle w:val="TAL"/>
              <w:rPr>
                <w:ins w:id="944" w:author="Igor Pastushok" w:date="2022-09-26T14:56:00Z"/>
                <w:lang w:eastAsia="zh-CN"/>
              </w:rPr>
            </w:pPr>
            <w:proofErr w:type="spellStart"/>
            <w:ins w:id="945" w:author="Igor Pastushok" w:date="2022-09-26T14:56:00Z">
              <w:r w:rsidRPr="007C1AFD">
                <w:rPr>
                  <w:lang w:eastAsia="zh-CN"/>
                </w:rPr>
                <w:t>MonitorFilter</w:t>
              </w:r>
              <w:proofErr w:type="spellEnd"/>
            </w:ins>
          </w:p>
        </w:tc>
        <w:tc>
          <w:tcPr>
            <w:tcW w:w="1349" w:type="dxa"/>
          </w:tcPr>
          <w:p w14:paraId="7B2BFCC8" w14:textId="77777777" w:rsidR="00FD143D" w:rsidRPr="007C1AFD" w:rsidRDefault="00FD143D" w:rsidP="00430984">
            <w:pPr>
              <w:pStyle w:val="TAL"/>
              <w:rPr>
                <w:ins w:id="946" w:author="Igor Pastushok" w:date="2022-09-26T14:56:00Z"/>
                <w:lang w:eastAsia="zh-CN"/>
              </w:rPr>
            </w:pPr>
            <w:ins w:id="947" w:author="Igor Pastushok" w:date="2022-09-26T14:56:00Z">
              <w:r w:rsidRPr="007C1AFD">
                <w:rPr>
                  <w:lang w:eastAsia="zh-CN"/>
                </w:rPr>
                <w:t>7.5.1.4.2.10</w:t>
              </w:r>
            </w:ins>
          </w:p>
        </w:tc>
        <w:tc>
          <w:tcPr>
            <w:tcW w:w="4215" w:type="dxa"/>
          </w:tcPr>
          <w:p w14:paraId="618D9185" w14:textId="77777777" w:rsidR="00FD143D" w:rsidRPr="007C1AFD" w:rsidRDefault="00FD143D" w:rsidP="00430984">
            <w:pPr>
              <w:pStyle w:val="TAL"/>
              <w:rPr>
                <w:ins w:id="948" w:author="Igor Pastushok" w:date="2022-09-26T14:56:00Z"/>
                <w:rFonts w:cs="Arial"/>
                <w:szCs w:val="18"/>
                <w:lang w:eastAsia="zh-CN"/>
              </w:rPr>
            </w:pPr>
            <w:ins w:id="949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filter information VAL User or UEs and the related events to be monitored.</w:t>
              </w:r>
            </w:ins>
          </w:p>
        </w:tc>
        <w:tc>
          <w:tcPr>
            <w:tcW w:w="1705" w:type="dxa"/>
          </w:tcPr>
          <w:p w14:paraId="0F1487BE" w14:textId="77777777" w:rsidR="00FD143D" w:rsidRPr="007C1AFD" w:rsidRDefault="00FD143D" w:rsidP="00430984">
            <w:pPr>
              <w:pStyle w:val="TAL"/>
              <w:rPr>
                <w:ins w:id="950" w:author="Igor Pastushok" w:date="2022-09-26T14:56:00Z"/>
                <w:rFonts w:cs="Arial"/>
                <w:szCs w:val="18"/>
              </w:rPr>
            </w:pPr>
            <w:proofErr w:type="spellStart"/>
            <w:ins w:id="951" w:author="Igor Pastushok" w:date="2022-09-26T14:56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FD143D" w:rsidRPr="007C1AFD" w14:paraId="3DE51F75" w14:textId="77777777" w:rsidTr="00DD34ED">
        <w:trPr>
          <w:jc w:val="center"/>
          <w:ins w:id="952" w:author="Igor Pastushok" w:date="2022-09-26T14:56:00Z"/>
        </w:trPr>
        <w:tc>
          <w:tcPr>
            <w:tcW w:w="2508" w:type="dxa"/>
          </w:tcPr>
          <w:p w14:paraId="4C71A62A" w14:textId="77777777" w:rsidR="00FD143D" w:rsidRPr="007C1AFD" w:rsidRDefault="00FD143D" w:rsidP="00430984">
            <w:pPr>
              <w:pStyle w:val="TAL"/>
              <w:rPr>
                <w:ins w:id="953" w:author="Igor Pastushok" w:date="2022-09-26T14:56:00Z"/>
                <w:lang w:eastAsia="zh-CN"/>
              </w:rPr>
            </w:pPr>
            <w:proofErr w:type="spellStart"/>
            <w:ins w:id="954" w:author="Igor Pastushok" w:date="2022-09-26T14:56:00Z">
              <w:r w:rsidRPr="007C1AFD">
                <w:rPr>
                  <w:lang w:eastAsia="zh-CN"/>
                </w:rPr>
                <w:t>MonitorLocationInterestFilter</w:t>
              </w:r>
              <w:proofErr w:type="spellEnd"/>
            </w:ins>
          </w:p>
        </w:tc>
        <w:tc>
          <w:tcPr>
            <w:tcW w:w="1349" w:type="dxa"/>
          </w:tcPr>
          <w:p w14:paraId="3F0077AB" w14:textId="77777777" w:rsidR="00FD143D" w:rsidRPr="007C1AFD" w:rsidRDefault="00FD143D" w:rsidP="00430984">
            <w:pPr>
              <w:pStyle w:val="TAL"/>
              <w:rPr>
                <w:ins w:id="955" w:author="Igor Pastushok" w:date="2022-09-26T14:56:00Z"/>
                <w:lang w:eastAsia="zh-CN"/>
              </w:rPr>
            </w:pPr>
            <w:ins w:id="956" w:author="Igor Pastushok" w:date="2022-09-26T14:56:00Z">
              <w:r w:rsidRPr="007C1AFD">
                <w:rPr>
                  <w:lang w:eastAsia="zh-CN"/>
                </w:rPr>
                <w:t>7.5.1.4.2.14</w:t>
              </w:r>
            </w:ins>
          </w:p>
        </w:tc>
        <w:tc>
          <w:tcPr>
            <w:tcW w:w="4215" w:type="dxa"/>
          </w:tcPr>
          <w:p w14:paraId="0FFBAFDE" w14:textId="77777777" w:rsidR="00FD143D" w:rsidRPr="007C1AFD" w:rsidRDefault="00FD143D" w:rsidP="00430984">
            <w:pPr>
              <w:pStyle w:val="TAL"/>
              <w:rPr>
                <w:ins w:id="957" w:author="Igor Pastushok" w:date="2022-09-26T14:56:00Z"/>
                <w:rFonts w:cs="Arial"/>
                <w:szCs w:val="18"/>
                <w:lang w:eastAsia="zh-CN"/>
              </w:rPr>
            </w:pPr>
            <w:ins w:id="958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Filter information to subscribe for monitoring the VAL UE/User location in a given area of interest.</w:t>
              </w:r>
            </w:ins>
          </w:p>
        </w:tc>
        <w:tc>
          <w:tcPr>
            <w:tcW w:w="1705" w:type="dxa"/>
          </w:tcPr>
          <w:p w14:paraId="45969BD5" w14:textId="77777777" w:rsidR="00FD143D" w:rsidRPr="007C1AFD" w:rsidRDefault="00FD143D" w:rsidP="00430984">
            <w:pPr>
              <w:pStyle w:val="TAL"/>
              <w:rPr>
                <w:ins w:id="959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474400D0" w14:textId="77777777" w:rsidTr="00DD34ED">
        <w:trPr>
          <w:jc w:val="center"/>
          <w:ins w:id="960" w:author="Igor Pastushok" w:date="2022-09-26T14:56:00Z"/>
        </w:trPr>
        <w:tc>
          <w:tcPr>
            <w:tcW w:w="2508" w:type="dxa"/>
          </w:tcPr>
          <w:p w14:paraId="19F4A69F" w14:textId="77777777" w:rsidR="00FD143D" w:rsidRPr="007C1AFD" w:rsidRDefault="00FD143D" w:rsidP="00430984">
            <w:pPr>
              <w:pStyle w:val="TAL"/>
              <w:rPr>
                <w:ins w:id="961" w:author="Igor Pastushok" w:date="2022-09-26T14:56:00Z"/>
              </w:rPr>
            </w:pPr>
            <w:proofErr w:type="spellStart"/>
            <w:ins w:id="962" w:author="Igor Pastushok" w:date="2022-09-26T14:56:00Z">
              <w:r w:rsidRPr="007C1AFD">
                <w:rPr>
                  <w:lang w:eastAsia="zh-CN"/>
                </w:rPr>
                <w:t>MonLocAreaInterestFltr</w:t>
              </w:r>
              <w:proofErr w:type="spellEnd"/>
            </w:ins>
          </w:p>
        </w:tc>
        <w:tc>
          <w:tcPr>
            <w:tcW w:w="1349" w:type="dxa"/>
          </w:tcPr>
          <w:p w14:paraId="59A8D071" w14:textId="77777777" w:rsidR="00FD143D" w:rsidRPr="007C1AFD" w:rsidRDefault="00FD143D" w:rsidP="00430984">
            <w:pPr>
              <w:pStyle w:val="TAL"/>
              <w:rPr>
                <w:ins w:id="963" w:author="Igor Pastushok" w:date="2022-09-26T14:56:00Z"/>
                <w:lang w:eastAsia="zh-CN"/>
              </w:rPr>
            </w:pPr>
            <w:ins w:id="964" w:author="Igor Pastushok" w:date="2022-09-26T14:56:00Z">
              <w:r w:rsidRPr="007C1AFD">
                <w:rPr>
                  <w:lang w:eastAsia="zh-CN"/>
                </w:rPr>
                <w:t>7.5.1.4.2.17</w:t>
              </w:r>
            </w:ins>
          </w:p>
        </w:tc>
        <w:tc>
          <w:tcPr>
            <w:tcW w:w="4215" w:type="dxa"/>
          </w:tcPr>
          <w:p w14:paraId="3C515F1C" w14:textId="77777777" w:rsidR="00FD143D" w:rsidRPr="007C1AFD" w:rsidRDefault="00FD143D" w:rsidP="00430984">
            <w:pPr>
              <w:pStyle w:val="TAL"/>
              <w:rPr>
                <w:ins w:id="965" w:author="Igor Pastushok" w:date="2022-09-26T14:56:00Z"/>
                <w:rFonts w:cs="Arial"/>
                <w:szCs w:val="18"/>
              </w:rPr>
            </w:pPr>
            <w:ins w:id="966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Filter information to subscribe for location area monitoring information for a given area of interest.</w:t>
              </w:r>
            </w:ins>
          </w:p>
        </w:tc>
        <w:tc>
          <w:tcPr>
            <w:tcW w:w="1705" w:type="dxa"/>
          </w:tcPr>
          <w:p w14:paraId="18BA89C5" w14:textId="77777777" w:rsidR="00FD143D" w:rsidRPr="007C1AFD" w:rsidRDefault="00FD143D" w:rsidP="00430984">
            <w:pPr>
              <w:pStyle w:val="TAL"/>
              <w:rPr>
                <w:ins w:id="967" w:author="Igor Pastushok" w:date="2022-09-26T14:56:00Z"/>
              </w:rPr>
            </w:pPr>
          </w:p>
        </w:tc>
      </w:tr>
      <w:tr w:rsidR="00FD143D" w:rsidRPr="007C1AFD" w14:paraId="331FE4BA" w14:textId="77777777" w:rsidTr="00DD34ED">
        <w:trPr>
          <w:jc w:val="center"/>
          <w:ins w:id="968" w:author="Igor Pastushok" w:date="2022-09-26T14:56:00Z"/>
        </w:trPr>
        <w:tc>
          <w:tcPr>
            <w:tcW w:w="2508" w:type="dxa"/>
          </w:tcPr>
          <w:p w14:paraId="16E018E3" w14:textId="77777777" w:rsidR="00FD143D" w:rsidRPr="007C1AFD" w:rsidRDefault="00FD143D" w:rsidP="00430984">
            <w:pPr>
              <w:pStyle w:val="TAL"/>
              <w:rPr>
                <w:ins w:id="969" w:author="Igor Pastushok" w:date="2022-09-26T14:56:00Z"/>
              </w:rPr>
            </w:pPr>
            <w:proofErr w:type="spellStart"/>
            <w:ins w:id="970" w:author="Igor Pastushok" w:date="2022-09-26T14:56:00Z">
              <w:r w:rsidRPr="007C1AFD">
                <w:rPr>
                  <w:lang w:eastAsia="zh-CN"/>
                </w:rPr>
                <w:t>MonLocTriggerEvent</w:t>
              </w:r>
              <w:proofErr w:type="spellEnd"/>
            </w:ins>
          </w:p>
        </w:tc>
        <w:tc>
          <w:tcPr>
            <w:tcW w:w="1349" w:type="dxa"/>
          </w:tcPr>
          <w:p w14:paraId="2E277077" w14:textId="77777777" w:rsidR="00FD143D" w:rsidRPr="007C1AFD" w:rsidRDefault="00FD143D" w:rsidP="00430984">
            <w:pPr>
              <w:pStyle w:val="TAL"/>
              <w:rPr>
                <w:ins w:id="971" w:author="Igor Pastushok" w:date="2022-09-26T14:56:00Z"/>
                <w:lang w:eastAsia="zh-CN"/>
              </w:rPr>
            </w:pPr>
            <w:ins w:id="972" w:author="Igor Pastushok" w:date="2022-09-26T14:56:00Z">
              <w:r w:rsidRPr="007C1AFD">
                <w:rPr>
                  <w:lang w:eastAsia="zh-CN"/>
                </w:rPr>
                <w:t>7.5.1.4.3.5</w:t>
              </w:r>
            </w:ins>
          </w:p>
        </w:tc>
        <w:tc>
          <w:tcPr>
            <w:tcW w:w="4215" w:type="dxa"/>
          </w:tcPr>
          <w:p w14:paraId="3A126151" w14:textId="77777777" w:rsidR="00FD143D" w:rsidRPr="007C1AFD" w:rsidRDefault="00FD143D" w:rsidP="00430984">
            <w:pPr>
              <w:pStyle w:val="TAL"/>
              <w:rPr>
                <w:ins w:id="973" w:author="Igor Pastushok" w:date="2022-09-26T14:56:00Z"/>
                <w:rFonts w:cs="Arial"/>
                <w:szCs w:val="18"/>
              </w:rPr>
            </w:pPr>
            <w:ins w:id="974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Identifies the triggering event in the location area monitor filtering.</w:t>
              </w:r>
            </w:ins>
          </w:p>
        </w:tc>
        <w:tc>
          <w:tcPr>
            <w:tcW w:w="1705" w:type="dxa"/>
          </w:tcPr>
          <w:p w14:paraId="6E2C4354" w14:textId="77777777" w:rsidR="00FD143D" w:rsidRPr="007C1AFD" w:rsidRDefault="00FD143D" w:rsidP="00430984">
            <w:pPr>
              <w:pStyle w:val="TAL"/>
              <w:rPr>
                <w:ins w:id="975" w:author="Igor Pastushok" w:date="2022-09-26T14:56:00Z"/>
              </w:rPr>
            </w:pPr>
          </w:p>
        </w:tc>
      </w:tr>
      <w:tr w:rsidR="00FD143D" w:rsidRPr="007C1AFD" w14:paraId="063FA2F3" w14:textId="77777777" w:rsidTr="00DD34ED">
        <w:trPr>
          <w:jc w:val="center"/>
          <w:ins w:id="976" w:author="Igor Pastushok" w:date="2022-09-26T14:56:00Z"/>
        </w:trPr>
        <w:tc>
          <w:tcPr>
            <w:tcW w:w="2508" w:type="dxa"/>
          </w:tcPr>
          <w:p w14:paraId="69968D1B" w14:textId="77777777" w:rsidR="00FD143D" w:rsidRPr="007C1AFD" w:rsidRDefault="00FD143D" w:rsidP="00430984">
            <w:pPr>
              <w:pStyle w:val="TAL"/>
              <w:rPr>
                <w:ins w:id="977" w:author="Igor Pastushok" w:date="2022-09-26T14:56:00Z"/>
              </w:rPr>
            </w:pPr>
            <w:proofErr w:type="spellStart"/>
            <w:ins w:id="978" w:author="Igor Pastushok" w:date="2022-09-26T14:56:00Z">
              <w:r w:rsidRPr="007C1AFD">
                <w:rPr>
                  <w:lang w:eastAsia="zh-CN"/>
                </w:rPr>
                <w:t>MoveInOutUEDetails</w:t>
              </w:r>
              <w:proofErr w:type="spellEnd"/>
            </w:ins>
          </w:p>
        </w:tc>
        <w:tc>
          <w:tcPr>
            <w:tcW w:w="1349" w:type="dxa"/>
          </w:tcPr>
          <w:p w14:paraId="4FB04755" w14:textId="77777777" w:rsidR="00FD143D" w:rsidRPr="007C1AFD" w:rsidRDefault="00FD143D" w:rsidP="00430984">
            <w:pPr>
              <w:pStyle w:val="TAL"/>
              <w:rPr>
                <w:ins w:id="979" w:author="Igor Pastushok" w:date="2022-09-26T14:56:00Z"/>
                <w:lang w:eastAsia="zh-CN"/>
              </w:rPr>
            </w:pPr>
            <w:ins w:id="980" w:author="Igor Pastushok" w:date="2022-09-26T14:56:00Z">
              <w:r w:rsidRPr="007C1AFD">
                <w:rPr>
                  <w:lang w:eastAsia="zh-CN"/>
                </w:rPr>
                <w:t>7.5.1.4.2.21</w:t>
              </w:r>
            </w:ins>
          </w:p>
        </w:tc>
        <w:tc>
          <w:tcPr>
            <w:tcW w:w="4215" w:type="dxa"/>
          </w:tcPr>
          <w:p w14:paraId="38AD71C1" w14:textId="002C9CB0" w:rsidR="00FD143D" w:rsidRPr="007C1AFD" w:rsidRDefault="00FD143D" w:rsidP="00430984">
            <w:pPr>
              <w:pStyle w:val="TAL"/>
              <w:rPr>
                <w:ins w:id="981" w:author="Igor Pastushok" w:date="2022-09-26T14:56:00Z"/>
                <w:rFonts w:cs="Arial"/>
                <w:szCs w:val="18"/>
              </w:rPr>
            </w:pPr>
            <w:ins w:id="982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l</w:t>
              </w:r>
              <w:r w:rsidRPr="007C1AFD">
                <w:rPr>
                  <w:rFonts w:cs="Arial"/>
                </w:rPr>
                <w:t>ist of UEs either moved into the location area or moved out of the location area</w:t>
              </w:r>
            </w:ins>
            <w:ins w:id="983" w:author="Igor Pastushok" w:date="2022-10-03T15:11:00Z">
              <w:r w:rsidR="0056143E">
                <w:rPr>
                  <w:rFonts w:cs="Arial"/>
                </w:rPr>
                <w:t>.</w:t>
              </w:r>
            </w:ins>
          </w:p>
        </w:tc>
        <w:tc>
          <w:tcPr>
            <w:tcW w:w="1705" w:type="dxa"/>
          </w:tcPr>
          <w:p w14:paraId="70F1C5D6" w14:textId="77777777" w:rsidR="00FD143D" w:rsidRPr="007C1AFD" w:rsidRDefault="00FD143D" w:rsidP="00430984">
            <w:pPr>
              <w:pStyle w:val="TAL"/>
              <w:rPr>
                <w:ins w:id="984" w:author="Igor Pastushok" w:date="2022-09-26T14:56:00Z"/>
              </w:rPr>
            </w:pPr>
          </w:p>
        </w:tc>
      </w:tr>
      <w:tr w:rsidR="00FD143D" w:rsidRPr="007C1AFD" w14:paraId="1B0C5E6A" w14:textId="77777777" w:rsidTr="00DD34ED">
        <w:trPr>
          <w:jc w:val="center"/>
          <w:ins w:id="985" w:author="Igor Pastushok" w:date="2022-09-26T14:56:00Z"/>
        </w:trPr>
        <w:tc>
          <w:tcPr>
            <w:tcW w:w="2508" w:type="dxa"/>
          </w:tcPr>
          <w:p w14:paraId="525AEFA9" w14:textId="77777777" w:rsidR="00FD143D" w:rsidRPr="007C1AFD" w:rsidRDefault="00FD143D" w:rsidP="00430984">
            <w:pPr>
              <w:pStyle w:val="TAL"/>
              <w:rPr>
                <w:ins w:id="986" w:author="Igor Pastushok" w:date="2022-09-26T14:56:00Z"/>
              </w:rPr>
            </w:pPr>
            <w:proofErr w:type="spellStart"/>
            <w:ins w:id="987" w:author="Igor Pastushok" w:date="2022-09-26T14:56:00Z">
              <w:r w:rsidRPr="007C1AFD">
                <w:rPr>
                  <w:lang w:eastAsia="zh-CN"/>
                </w:rPr>
                <w:t>ReferenceUEDetail</w:t>
              </w:r>
              <w:proofErr w:type="spellEnd"/>
            </w:ins>
          </w:p>
        </w:tc>
        <w:tc>
          <w:tcPr>
            <w:tcW w:w="1349" w:type="dxa"/>
          </w:tcPr>
          <w:p w14:paraId="05A906C2" w14:textId="77777777" w:rsidR="00FD143D" w:rsidRPr="007C1AFD" w:rsidRDefault="00FD143D" w:rsidP="00430984">
            <w:pPr>
              <w:pStyle w:val="TAL"/>
              <w:rPr>
                <w:ins w:id="988" w:author="Igor Pastushok" w:date="2022-09-26T14:56:00Z"/>
                <w:lang w:eastAsia="zh-CN"/>
              </w:rPr>
            </w:pPr>
            <w:ins w:id="989" w:author="Igor Pastushok" w:date="2022-09-26T14:56:00Z">
              <w:r w:rsidRPr="007C1AFD">
                <w:rPr>
                  <w:lang w:eastAsia="zh-CN"/>
                </w:rPr>
                <w:t>7.5.1.4.2.19</w:t>
              </w:r>
            </w:ins>
          </w:p>
        </w:tc>
        <w:tc>
          <w:tcPr>
            <w:tcW w:w="4215" w:type="dxa"/>
          </w:tcPr>
          <w:p w14:paraId="4074E438" w14:textId="77777777" w:rsidR="00FD143D" w:rsidRPr="007C1AFD" w:rsidRDefault="00FD143D" w:rsidP="00430984">
            <w:pPr>
              <w:pStyle w:val="TAL"/>
              <w:rPr>
                <w:ins w:id="990" w:author="Igor Pastushok" w:date="2022-09-26T14:56:00Z"/>
                <w:rFonts w:cs="Arial"/>
                <w:szCs w:val="18"/>
              </w:rPr>
            </w:pPr>
            <w:ins w:id="991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>Represents the reference UE details</w:t>
              </w:r>
            </w:ins>
          </w:p>
        </w:tc>
        <w:tc>
          <w:tcPr>
            <w:tcW w:w="1705" w:type="dxa"/>
          </w:tcPr>
          <w:p w14:paraId="5F640478" w14:textId="77777777" w:rsidR="00FD143D" w:rsidRPr="007C1AFD" w:rsidRDefault="00FD143D" w:rsidP="00430984">
            <w:pPr>
              <w:pStyle w:val="TAL"/>
              <w:rPr>
                <w:ins w:id="992" w:author="Igor Pastushok" w:date="2022-09-26T14:56:00Z"/>
              </w:rPr>
            </w:pPr>
          </w:p>
        </w:tc>
      </w:tr>
      <w:tr w:rsidR="00FD143D" w:rsidRPr="007C1AFD" w14:paraId="35F4A292" w14:textId="77777777" w:rsidTr="00DD34ED">
        <w:trPr>
          <w:jc w:val="center"/>
          <w:ins w:id="993" w:author="Igor Pastushok" w:date="2022-09-26T14:56:00Z"/>
        </w:trPr>
        <w:tc>
          <w:tcPr>
            <w:tcW w:w="2508" w:type="dxa"/>
          </w:tcPr>
          <w:p w14:paraId="448ED4C9" w14:textId="77777777" w:rsidR="00FD143D" w:rsidRPr="007C1AFD" w:rsidRDefault="00FD143D" w:rsidP="00430984">
            <w:pPr>
              <w:pStyle w:val="TAL"/>
              <w:rPr>
                <w:ins w:id="994" w:author="Igor Pastushok" w:date="2022-09-26T14:56:00Z"/>
              </w:rPr>
            </w:pPr>
            <w:proofErr w:type="spellStart"/>
            <w:ins w:id="995" w:author="Igor Pastushok" w:date="2022-09-26T14:56:00Z">
              <w:r w:rsidRPr="007C1AFD">
                <w:t>SEALEvent</w:t>
              </w:r>
              <w:proofErr w:type="spellEnd"/>
            </w:ins>
          </w:p>
        </w:tc>
        <w:tc>
          <w:tcPr>
            <w:tcW w:w="1349" w:type="dxa"/>
          </w:tcPr>
          <w:p w14:paraId="3685F96A" w14:textId="77777777" w:rsidR="00FD143D" w:rsidRPr="007C1AFD" w:rsidRDefault="00FD143D" w:rsidP="00430984">
            <w:pPr>
              <w:pStyle w:val="TAL"/>
              <w:rPr>
                <w:ins w:id="996" w:author="Igor Pastushok" w:date="2022-09-26T14:56:00Z"/>
              </w:rPr>
            </w:pPr>
            <w:ins w:id="997" w:author="Igor Pastushok" w:date="2022-09-26T14:56:00Z">
              <w:r w:rsidRPr="007C1AFD">
                <w:t>7.5.1.4.3.3</w:t>
              </w:r>
            </w:ins>
          </w:p>
        </w:tc>
        <w:tc>
          <w:tcPr>
            <w:tcW w:w="4215" w:type="dxa"/>
          </w:tcPr>
          <w:p w14:paraId="4CBE1B8B" w14:textId="77777777" w:rsidR="00FD143D" w:rsidRPr="007C1AFD" w:rsidRDefault="00FD143D" w:rsidP="00430984">
            <w:pPr>
              <w:pStyle w:val="TAL"/>
              <w:rPr>
                <w:ins w:id="998" w:author="Igor Pastushok" w:date="2022-09-26T14:56:00Z"/>
                <w:rFonts w:cs="Arial"/>
                <w:szCs w:val="18"/>
              </w:rPr>
            </w:pPr>
            <w:ins w:id="999" w:author="Igor Pastushok" w:date="2022-09-26T14:56:00Z">
              <w:r w:rsidRPr="007C1AFD">
                <w:rPr>
                  <w:rFonts w:cs="Arial"/>
                  <w:szCs w:val="18"/>
                </w:rPr>
                <w:t>Represents the type of SEAL events that can be subscribed.</w:t>
              </w:r>
            </w:ins>
          </w:p>
        </w:tc>
        <w:tc>
          <w:tcPr>
            <w:tcW w:w="1705" w:type="dxa"/>
          </w:tcPr>
          <w:p w14:paraId="34337AA4" w14:textId="77777777" w:rsidR="00FD143D" w:rsidRPr="007C1AFD" w:rsidRDefault="00FD143D" w:rsidP="00430984">
            <w:pPr>
              <w:pStyle w:val="TAL"/>
              <w:rPr>
                <w:ins w:id="1000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71760007" w14:textId="77777777" w:rsidTr="00DD34ED">
        <w:trPr>
          <w:jc w:val="center"/>
          <w:ins w:id="1001" w:author="Igor Pastushok" w:date="2022-09-26T14:56:00Z"/>
        </w:trPr>
        <w:tc>
          <w:tcPr>
            <w:tcW w:w="2508" w:type="dxa"/>
          </w:tcPr>
          <w:p w14:paraId="050D8F56" w14:textId="77777777" w:rsidR="00FD143D" w:rsidRPr="007C1AFD" w:rsidRDefault="00FD143D" w:rsidP="00430984">
            <w:pPr>
              <w:pStyle w:val="TAL"/>
              <w:rPr>
                <w:ins w:id="1002" w:author="Igor Pastushok" w:date="2022-09-26T14:56:00Z"/>
              </w:rPr>
            </w:pPr>
            <w:proofErr w:type="spellStart"/>
            <w:ins w:id="1003" w:author="Igor Pastushok" w:date="2022-09-26T14:56:00Z">
              <w:r w:rsidRPr="007C1AFD">
                <w:t>SEALEventDetail</w:t>
              </w:r>
              <w:proofErr w:type="spellEnd"/>
            </w:ins>
          </w:p>
        </w:tc>
        <w:tc>
          <w:tcPr>
            <w:tcW w:w="1349" w:type="dxa"/>
          </w:tcPr>
          <w:p w14:paraId="744096FA" w14:textId="77777777" w:rsidR="00FD143D" w:rsidRPr="007C1AFD" w:rsidRDefault="00FD143D" w:rsidP="00430984">
            <w:pPr>
              <w:pStyle w:val="TAL"/>
              <w:rPr>
                <w:ins w:id="1004" w:author="Igor Pastushok" w:date="2022-09-26T14:56:00Z"/>
              </w:rPr>
            </w:pPr>
            <w:ins w:id="1005" w:author="Igor Pastushok" w:date="2022-09-26T14:56:00Z">
              <w:r w:rsidRPr="007C1AFD">
                <w:t>7.5.1.4.2.5</w:t>
              </w:r>
            </w:ins>
          </w:p>
        </w:tc>
        <w:tc>
          <w:tcPr>
            <w:tcW w:w="4215" w:type="dxa"/>
          </w:tcPr>
          <w:p w14:paraId="6CECF29F" w14:textId="4A83CB1A" w:rsidR="00FD143D" w:rsidRPr="007C1AFD" w:rsidRDefault="00FD143D" w:rsidP="00430984">
            <w:pPr>
              <w:pStyle w:val="TAL"/>
              <w:rPr>
                <w:ins w:id="1006" w:author="Igor Pastushok" w:date="2022-09-26T14:56:00Z"/>
                <w:rFonts w:cs="Arial"/>
                <w:szCs w:val="18"/>
              </w:rPr>
            </w:pPr>
            <w:ins w:id="1007" w:author="Igor Pastushok" w:date="2022-09-26T14:56:00Z">
              <w:r w:rsidRPr="007C1AFD">
                <w:rPr>
                  <w:rFonts w:cs="Arial"/>
                  <w:szCs w:val="18"/>
                </w:rPr>
                <w:t>Represents the SEAL event detail</w:t>
              </w:r>
            </w:ins>
            <w:ins w:id="1008" w:author="Igor Pastushok" w:date="2022-10-03T15:11:00Z">
              <w:r w:rsidR="0056143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05" w:type="dxa"/>
          </w:tcPr>
          <w:p w14:paraId="5924BD10" w14:textId="77777777" w:rsidR="00FD143D" w:rsidRPr="007C1AFD" w:rsidRDefault="00FD143D" w:rsidP="00430984">
            <w:pPr>
              <w:pStyle w:val="TAL"/>
              <w:rPr>
                <w:ins w:id="1009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4A1B26D3" w14:textId="77777777" w:rsidTr="00DD34ED">
        <w:trPr>
          <w:jc w:val="center"/>
          <w:ins w:id="1010" w:author="Igor Pastushok" w:date="2022-09-26T14:56:00Z"/>
        </w:trPr>
        <w:tc>
          <w:tcPr>
            <w:tcW w:w="2508" w:type="dxa"/>
          </w:tcPr>
          <w:p w14:paraId="56EBF7FD" w14:textId="77777777" w:rsidR="00FD143D" w:rsidRPr="007C1AFD" w:rsidRDefault="00FD143D" w:rsidP="00430984">
            <w:pPr>
              <w:pStyle w:val="TAL"/>
              <w:rPr>
                <w:ins w:id="1011" w:author="Igor Pastushok" w:date="2022-09-26T14:56:00Z"/>
              </w:rPr>
            </w:pPr>
            <w:proofErr w:type="spellStart"/>
            <w:ins w:id="1012" w:author="Igor Pastushok" w:date="2022-09-26T14:56:00Z">
              <w:r w:rsidRPr="007C1AFD">
                <w:t>SEALEventNotification</w:t>
              </w:r>
              <w:proofErr w:type="spellEnd"/>
            </w:ins>
          </w:p>
        </w:tc>
        <w:tc>
          <w:tcPr>
            <w:tcW w:w="1349" w:type="dxa"/>
          </w:tcPr>
          <w:p w14:paraId="35959108" w14:textId="77777777" w:rsidR="00FD143D" w:rsidRPr="007C1AFD" w:rsidRDefault="00FD143D" w:rsidP="00430984">
            <w:pPr>
              <w:pStyle w:val="TAL"/>
              <w:rPr>
                <w:ins w:id="1013" w:author="Igor Pastushok" w:date="2022-09-26T14:56:00Z"/>
              </w:rPr>
            </w:pPr>
            <w:ins w:id="1014" w:author="Igor Pastushok" w:date="2022-09-26T14:56:00Z">
              <w:r w:rsidRPr="007C1AFD">
                <w:t>7.5.1.4.2.3</w:t>
              </w:r>
            </w:ins>
          </w:p>
        </w:tc>
        <w:tc>
          <w:tcPr>
            <w:tcW w:w="4215" w:type="dxa"/>
          </w:tcPr>
          <w:p w14:paraId="45E9BDDE" w14:textId="3095AE6E" w:rsidR="00FD143D" w:rsidRPr="007C1AFD" w:rsidRDefault="00FD143D" w:rsidP="00430984">
            <w:pPr>
              <w:pStyle w:val="TAL"/>
              <w:rPr>
                <w:ins w:id="1015" w:author="Igor Pastushok" w:date="2022-09-26T14:56:00Z"/>
                <w:rFonts w:cs="Arial"/>
                <w:szCs w:val="18"/>
              </w:rPr>
            </w:pPr>
            <w:ins w:id="1016" w:author="Igor Pastushok" w:date="2022-09-26T14:56:00Z">
              <w:r w:rsidRPr="007C1AFD">
                <w:rPr>
                  <w:rFonts w:cs="Arial"/>
                  <w:szCs w:val="18"/>
                </w:rPr>
                <w:t>Represents an individual SEAL Event Subscription Notification</w:t>
              </w:r>
            </w:ins>
            <w:ins w:id="1017" w:author="Igor Pastushok" w:date="2022-10-03T15:11:00Z">
              <w:r w:rsidR="0056143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05" w:type="dxa"/>
          </w:tcPr>
          <w:p w14:paraId="3325BEF2" w14:textId="77777777" w:rsidR="00FD143D" w:rsidRPr="007C1AFD" w:rsidRDefault="00FD143D" w:rsidP="00430984">
            <w:pPr>
              <w:pStyle w:val="TAL"/>
              <w:rPr>
                <w:ins w:id="1018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4D4C81D8" w14:textId="77777777" w:rsidTr="00DD34ED">
        <w:trPr>
          <w:jc w:val="center"/>
          <w:ins w:id="1019" w:author="Igor Pastushok" w:date="2022-09-26T14:56:00Z"/>
        </w:trPr>
        <w:tc>
          <w:tcPr>
            <w:tcW w:w="2508" w:type="dxa"/>
          </w:tcPr>
          <w:p w14:paraId="0EAD4F7C" w14:textId="77777777" w:rsidR="00FD143D" w:rsidRPr="007C1AFD" w:rsidRDefault="00FD143D" w:rsidP="00430984">
            <w:pPr>
              <w:pStyle w:val="TAL"/>
              <w:rPr>
                <w:ins w:id="1020" w:author="Igor Pastushok" w:date="2022-09-26T14:56:00Z"/>
              </w:rPr>
            </w:pPr>
            <w:proofErr w:type="spellStart"/>
            <w:ins w:id="1021" w:author="Igor Pastushok" w:date="2022-09-26T14:56:00Z">
              <w:r w:rsidRPr="007C1AFD">
                <w:t>SEALEventSubscription</w:t>
              </w:r>
              <w:proofErr w:type="spellEnd"/>
            </w:ins>
          </w:p>
        </w:tc>
        <w:tc>
          <w:tcPr>
            <w:tcW w:w="1349" w:type="dxa"/>
          </w:tcPr>
          <w:p w14:paraId="29CF11EE" w14:textId="77777777" w:rsidR="00FD143D" w:rsidRPr="007C1AFD" w:rsidRDefault="00FD143D" w:rsidP="00430984">
            <w:pPr>
              <w:pStyle w:val="TAL"/>
              <w:rPr>
                <w:ins w:id="1022" w:author="Igor Pastushok" w:date="2022-09-26T14:56:00Z"/>
              </w:rPr>
            </w:pPr>
            <w:ins w:id="1023" w:author="Igor Pastushok" w:date="2022-09-26T14:56:00Z">
              <w:r w:rsidRPr="007C1AFD">
                <w:t>7.5.1.4.2.2</w:t>
              </w:r>
            </w:ins>
          </w:p>
        </w:tc>
        <w:tc>
          <w:tcPr>
            <w:tcW w:w="4215" w:type="dxa"/>
          </w:tcPr>
          <w:p w14:paraId="07EF8EB0" w14:textId="79518F78" w:rsidR="00FD143D" w:rsidRPr="007C1AFD" w:rsidRDefault="00FD143D" w:rsidP="00430984">
            <w:pPr>
              <w:pStyle w:val="TAL"/>
              <w:rPr>
                <w:ins w:id="1024" w:author="Igor Pastushok" w:date="2022-09-26T14:56:00Z"/>
                <w:rFonts w:cs="Arial"/>
                <w:szCs w:val="18"/>
              </w:rPr>
            </w:pPr>
            <w:ins w:id="1025" w:author="Igor Pastushok" w:date="2022-09-26T14:56:00Z">
              <w:r w:rsidRPr="007C1AFD">
                <w:rPr>
                  <w:rFonts w:cs="Arial"/>
                  <w:szCs w:val="18"/>
                </w:rPr>
                <w:t>Represents an individual SEAL Event Subscription resource</w:t>
              </w:r>
            </w:ins>
            <w:ins w:id="1026" w:author="Igor Pastushok" w:date="2022-10-03T15:11:00Z">
              <w:r w:rsidR="0056143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05" w:type="dxa"/>
          </w:tcPr>
          <w:p w14:paraId="0C41A466" w14:textId="77777777" w:rsidR="00FD143D" w:rsidRPr="007C1AFD" w:rsidRDefault="00FD143D" w:rsidP="00430984">
            <w:pPr>
              <w:pStyle w:val="TAL"/>
              <w:rPr>
                <w:ins w:id="1027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7D86693F" w14:textId="77777777" w:rsidTr="00DD34ED">
        <w:trPr>
          <w:jc w:val="center"/>
          <w:ins w:id="1028" w:author="Igor Pastushok" w:date="2022-09-26T14:56:00Z"/>
        </w:trPr>
        <w:tc>
          <w:tcPr>
            <w:tcW w:w="2508" w:type="dxa"/>
          </w:tcPr>
          <w:p w14:paraId="0B1E1C6E" w14:textId="77777777" w:rsidR="00FD143D" w:rsidRPr="007C1AFD" w:rsidRDefault="00FD143D" w:rsidP="00430984">
            <w:pPr>
              <w:pStyle w:val="TAL"/>
              <w:rPr>
                <w:ins w:id="1029" w:author="Igor Pastushok" w:date="2022-09-26T14:56:00Z"/>
              </w:rPr>
            </w:pPr>
            <w:proofErr w:type="spellStart"/>
            <w:ins w:id="1030" w:author="Igor Pastushok" w:date="2022-09-26T14:56:00Z">
              <w:r w:rsidRPr="007C1AFD">
                <w:t>SEALEventSubscriptionPatch</w:t>
              </w:r>
              <w:proofErr w:type="spellEnd"/>
            </w:ins>
          </w:p>
        </w:tc>
        <w:tc>
          <w:tcPr>
            <w:tcW w:w="1349" w:type="dxa"/>
          </w:tcPr>
          <w:p w14:paraId="1D355D16" w14:textId="77777777" w:rsidR="00FD143D" w:rsidRPr="007C1AFD" w:rsidRDefault="00FD143D" w:rsidP="00430984">
            <w:pPr>
              <w:pStyle w:val="TAL"/>
              <w:rPr>
                <w:ins w:id="1031" w:author="Igor Pastushok" w:date="2022-09-26T14:56:00Z"/>
              </w:rPr>
            </w:pPr>
            <w:ins w:id="1032" w:author="Igor Pastushok" w:date="2022-09-26T14:56:00Z">
              <w:r w:rsidRPr="007C1AFD">
                <w:t>7.5.1.4.2.22</w:t>
              </w:r>
            </w:ins>
          </w:p>
        </w:tc>
        <w:tc>
          <w:tcPr>
            <w:tcW w:w="4215" w:type="dxa"/>
          </w:tcPr>
          <w:p w14:paraId="2340E684" w14:textId="08511221" w:rsidR="00FD143D" w:rsidRPr="007C1AFD" w:rsidRDefault="00FD143D" w:rsidP="00430984">
            <w:pPr>
              <w:pStyle w:val="TAL"/>
              <w:rPr>
                <w:ins w:id="1033" w:author="Igor Pastushok" w:date="2022-09-26T14:56:00Z"/>
                <w:rFonts w:cs="Arial"/>
                <w:szCs w:val="18"/>
              </w:rPr>
            </w:pPr>
            <w:ins w:id="1034" w:author="Igor Pastushok" w:date="2022-09-26T14:56:00Z">
              <w:r w:rsidRPr="007C1AFD">
                <w:t xml:space="preserve">Represents the parameters to request the modification of </w:t>
              </w:r>
            </w:ins>
            <w:ins w:id="1035" w:author="Igor Pastushok" w:date="2022-09-26T14:59:00Z">
              <w:r w:rsidR="00845269" w:rsidRPr="007C1AFD">
                <w:t>a</w:t>
              </w:r>
            </w:ins>
            <w:ins w:id="1036" w:author="Igor Pastushok" w:date="2022-09-26T14:56:00Z">
              <w:r w:rsidRPr="007C1AFD">
                <w:t xml:space="preserve"> SEAL Event subscription resource</w:t>
              </w:r>
              <w:r w:rsidRPr="007C1AFD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05" w:type="dxa"/>
          </w:tcPr>
          <w:p w14:paraId="0BD82169" w14:textId="77777777" w:rsidR="00FD143D" w:rsidRPr="007C1AFD" w:rsidRDefault="00FD143D" w:rsidP="00430984">
            <w:pPr>
              <w:pStyle w:val="TAL"/>
              <w:rPr>
                <w:ins w:id="1037" w:author="Igor Pastushok" w:date="2022-09-26T14:56:00Z"/>
                <w:rFonts w:cs="Arial"/>
                <w:szCs w:val="18"/>
              </w:rPr>
            </w:pPr>
            <w:proofErr w:type="spellStart"/>
            <w:ins w:id="1038" w:author="Igor Pastushok" w:date="2022-09-26T14:56:00Z">
              <w:r w:rsidRPr="007C1AFD">
                <w:t>SubscUpdate</w:t>
              </w:r>
              <w:proofErr w:type="spellEnd"/>
            </w:ins>
          </w:p>
        </w:tc>
      </w:tr>
      <w:tr w:rsidR="00FD143D" w:rsidRPr="007C1AFD" w14:paraId="46F7D59E" w14:textId="77777777" w:rsidTr="00DD34ED">
        <w:trPr>
          <w:jc w:val="center"/>
          <w:ins w:id="1039" w:author="Igor Pastushok" w:date="2022-09-26T14:56:00Z"/>
        </w:trPr>
        <w:tc>
          <w:tcPr>
            <w:tcW w:w="2508" w:type="dxa"/>
          </w:tcPr>
          <w:p w14:paraId="28808741" w14:textId="77777777" w:rsidR="00FD143D" w:rsidRPr="007C1AFD" w:rsidRDefault="00FD143D" w:rsidP="00430984">
            <w:pPr>
              <w:pStyle w:val="TAL"/>
              <w:rPr>
                <w:ins w:id="1040" w:author="Igor Pastushok" w:date="2022-09-26T14:56:00Z"/>
                <w:lang w:eastAsia="zh-CN"/>
              </w:rPr>
            </w:pPr>
            <w:proofErr w:type="spellStart"/>
            <w:ins w:id="1041" w:author="Igor Pastushok" w:date="2022-09-26T14:56:00Z">
              <w:r w:rsidRPr="007C1AFD">
                <w:t>TempGroupInfo</w:t>
              </w:r>
              <w:proofErr w:type="spellEnd"/>
            </w:ins>
          </w:p>
        </w:tc>
        <w:tc>
          <w:tcPr>
            <w:tcW w:w="1349" w:type="dxa"/>
          </w:tcPr>
          <w:p w14:paraId="65D19BB5" w14:textId="77777777" w:rsidR="00FD143D" w:rsidRPr="007C1AFD" w:rsidRDefault="00FD143D" w:rsidP="00430984">
            <w:pPr>
              <w:pStyle w:val="TAL"/>
              <w:rPr>
                <w:ins w:id="1042" w:author="Igor Pastushok" w:date="2022-09-26T14:56:00Z"/>
                <w:lang w:eastAsia="zh-CN"/>
              </w:rPr>
            </w:pPr>
            <w:ins w:id="1043" w:author="Igor Pastushok" w:date="2022-09-26T14:56:00Z">
              <w:r w:rsidRPr="007C1AFD">
                <w:rPr>
                  <w:lang w:eastAsia="zh-CN"/>
                </w:rPr>
                <w:t>7.5.1.4.2.16</w:t>
              </w:r>
            </w:ins>
          </w:p>
        </w:tc>
        <w:tc>
          <w:tcPr>
            <w:tcW w:w="4215" w:type="dxa"/>
          </w:tcPr>
          <w:p w14:paraId="354F5974" w14:textId="77777777" w:rsidR="00FD143D" w:rsidRPr="007C1AFD" w:rsidRDefault="00FD143D" w:rsidP="00430984">
            <w:pPr>
              <w:pStyle w:val="TAL"/>
              <w:rPr>
                <w:ins w:id="1044" w:author="Igor Pastushok" w:date="2022-09-26T14:56:00Z"/>
                <w:rFonts w:cs="Arial"/>
                <w:szCs w:val="18"/>
                <w:lang w:eastAsia="zh-CN"/>
              </w:rPr>
            </w:pPr>
            <w:ins w:id="1045" w:author="Igor Pastushok" w:date="2022-09-26T14:56:00Z">
              <w:r w:rsidRPr="007C1AFD">
                <w:rPr>
                  <w:rFonts w:cs="Arial"/>
                  <w:szCs w:val="18"/>
                </w:rPr>
                <w:t>Represents the created temporary VAL group information.</w:t>
              </w:r>
            </w:ins>
          </w:p>
        </w:tc>
        <w:tc>
          <w:tcPr>
            <w:tcW w:w="1705" w:type="dxa"/>
          </w:tcPr>
          <w:p w14:paraId="402783CB" w14:textId="77777777" w:rsidR="00FD143D" w:rsidRPr="007C1AFD" w:rsidRDefault="00FD143D" w:rsidP="00430984">
            <w:pPr>
              <w:pStyle w:val="TAL"/>
              <w:rPr>
                <w:ins w:id="1046" w:author="Igor Pastushok" w:date="2022-09-26T14:56:00Z"/>
                <w:rFonts w:cs="Arial"/>
                <w:szCs w:val="18"/>
              </w:rPr>
            </w:pPr>
            <w:proofErr w:type="spellStart"/>
            <w:ins w:id="1047" w:author="Igor Pastushok" w:date="2022-09-26T14:56:00Z">
              <w:r w:rsidRPr="007C1AFD">
                <w:t>GM_TempGroup</w:t>
              </w:r>
              <w:proofErr w:type="spellEnd"/>
            </w:ins>
          </w:p>
        </w:tc>
      </w:tr>
      <w:tr w:rsidR="00FD143D" w:rsidRPr="007C1AFD" w14:paraId="4DA1E572" w14:textId="77777777" w:rsidTr="00DD34ED">
        <w:trPr>
          <w:jc w:val="center"/>
          <w:ins w:id="1048" w:author="Igor Pastushok" w:date="2022-09-26T14:56:00Z"/>
        </w:trPr>
        <w:tc>
          <w:tcPr>
            <w:tcW w:w="2508" w:type="dxa"/>
          </w:tcPr>
          <w:p w14:paraId="2CCAE431" w14:textId="77777777" w:rsidR="00FD143D" w:rsidRPr="007C1AFD" w:rsidRDefault="00FD143D" w:rsidP="00430984">
            <w:pPr>
              <w:pStyle w:val="TAL"/>
              <w:rPr>
                <w:ins w:id="1049" w:author="Igor Pastushok" w:date="2022-09-26T14:56:00Z"/>
              </w:rPr>
            </w:pPr>
            <w:proofErr w:type="spellStart"/>
            <w:ins w:id="1050" w:author="Igor Pastushok" w:date="2022-09-26T14:56:00Z">
              <w:r w:rsidRPr="007C1AFD">
                <w:t>VALGroupFilter</w:t>
              </w:r>
              <w:proofErr w:type="spellEnd"/>
            </w:ins>
          </w:p>
        </w:tc>
        <w:tc>
          <w:tcPr>
            <w:tcW w:w="1349" w:type="dxa"/>
          </w:tcPr>
          <w:p w14:paraId="7EA104D0" w14:textId="77777777" w:rsidR="00FD143D" w:rsidRPr="007C1AFD" w:rsidRDefault="00FD143D" w:rsidP="00430984">
            <w:pPr>
              <w:pStyle w:val="TAL"/>
              <w:rPr>
                <w:ins w:id="1051" w:author="Igor Pastushok" w:date="2022-09-26T14:56:00Z"/>
              </w:rPr>
            </w:pPr>
            <w:ins w:id="1052" w:author="Igor Pastushok" w:date="2022-09-26T14:56:00Z">
              <w:r w:rsidRPr="007C1AFD">
                <w:t>7.5.1.4.2.6</w:t>
              </w:r>
            </w:ins>
          </w:p>
        </w:tc>
        <w:tc>
          <w:tcPr>
            <w:tcW w:w="4215" w:type="dxa"/>
          </w:tcPr>
          <w:p w14:paraId="024297AD" w14:textId="77777777" w:rsidR="00FD143D" w:rsidRPr="007C1AFD" w:rsidRDefault="00FD143D" w:rsidP="00430984">
            <w:pPr>
              <w:pStyle w:val="TAL"/>
              <w:rPr>
                <w:ins w:id="1053" w:author="Igor Pastushok" w:date="2022-09-26T14:56:00Z"/>
                <w:rFonts w:cs="Arial"/>
                <w:szCs w:val="18"/>
              </w:rPr>
            </w:pPr>
            <w:ins w:id="1054" w:author="Igor Pastushok" w:date="2022-09-26T14:56:00Z">
              <w:r w:rsidRPr="007C1AFD">
                <w:rPr>
                  <w:rFonts w:cs="Arial"/>
                  <w:szCs w:val="18"/>
                </w:rPr>
                <w:t>Represents a filter of VAL group identifiers belonging to a VAL service.</w:t>
              </w:r>
            </w:ins>
          </w:p>
        </w:tc>
        <w:tc>
          <w:tcPr>
            <w:tcW w:w="1705" w:type="dxa"/>
          </w:tcPr>
          <w:p w14:paraId="4FC181EB" w14:textId="77777777" w:rsidR="00FD143D" w:rsidRPr="007C1AFD" w:rsidRDefault="00FD143D" w:rsidP="00430984">
            <w:pPr>
              <w:pStyle w:val="TAL"/>
              <w:rPr>
                <w:ins w:id="1055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14:paraId="220ED74D" w14:textId="77777777" w:rsidTr="00DD34ED">
        <w:trPr>
          <w:jc w:val="center"/>
          <w:ins w:id="1056" w:author="Igor Pastushok" w:date="2022-09-26T14:56:00Z"/>
        </w:trPr>
        <w:tc>
          <w:tcPr>
            <w:tcW w:w="2508" w:type="dxa"/>
          </w:tcPr>
          <w:p w14:paraId="56EC256C" w14:textId="77777777" w:rsidR="00FD143D" w:rsidRPr="007C1AFD" w:rsidRDefault="00FD143D" w:rsidP="00430984">
            <w:pPr>
              <w:pStyle w:val="TAL"/>
              <w:rPr>
                <w:ins w:id="1057" w:author="Igor Pastushok" w:date="2022-09-26T14:56:00Z"/>
                <w:lang w:eastAsia="zh-CN"/>
              </w:rPr>
            </w:pPr>
            <w:proofErr w:type="spellStart"/>
            <w:ins w:id="1058" w:author="Igor Pastushok" w:date="2022-09-26T14:56:00Z">
              <w:r w:rsidRPr="007C1AFD">
                <w:rPr>
                  <w:lang w:eastAsia="zh-CN"/>
                </w:rPr>
                <w:t>ValidityConditions</w:t>
              </w:r>
              <w:proofErr w:type="spellEnd"/>
            </w:ins>
          </w:p>
        </w:tc>
        <w:tc>
          <w:tcPr>
            <w:tcW w:w="1349" w:type="dxa"/>
          </w:tcPr>
          <w:p w14:paraId="3C64865D" w14:textId="77777777" w:rsidR="00FD143D" w:rsidRPr="007C1AFD" w:rsidRDefault="00FD143D" w:rsidP="00430984">
            <w:pPr>
              <w:pStyle w:val="TAL"/>
              <w:rPr>
                <w:ins w:id="1059" w:author="Igor Pastushok" w:date="2022-09-26T14:56:00Z"/>
                <w:lang w:eastAsia="zh-CN"/>
              </w:rPr>
            </w:pPr>
            <w:ins w:id="1060" w:author="Igor Pastushok" w:date="2022-09-26T14:56:00Z">
              <w:r w:rsidRPr="007C1AFD">
                <w:rPr>
                  <w:lang w:eastAsia="zh-CN"/>
                </w:rPr>
                <w:t>7.5.1.4.2.13</w:t>
              </w:r>
            </w:ins>
          </w:p>
        </w:tc>
        <w:tc>
          <w:tcPr>
            <w:tcW w:w="4215" w:type="dxa"/>
          </w:tcPr>
          <w:p w14:paraId="7783675D" w14:textId="77777777" w:rsidR="00FD143D" w:rsidRPr="007C1AFD" w:rsidRDefault="00FD143D" w:rsidP="00430984">
            <w:pPr>
              <w:pStyle w:val="TAL"/>
              <w:rPr>
                <w:ins w:id="1061" w:author="Igor Pastushok" w:date="2022-09-26T14:56:00Z"/>
                <w:rFonts w:cs="Arial"/>
                <w:szCs w:val="18"/>
                <w:lang w:eastAsia="zh-CN"/>
              </w:rPr>
            </w:pPr>
            <w:ins w:id="1062" w:author="Igor Pastushok" w:date="2022-09-26T14:56:00Z">
              <w:r w:rsidRPr="007C1AFD">
                <w:rPr>
                  <w:rFonts w:cs="Arial"/>
                  <w:szCs w:val="18"/>
                  <w:lang w:eastAsia="zh-CN"/>
                </w:rPr>
                <w:t xml:space="preserve">Represents the </w:t>
              </w:r>
              <w:r w:rsidRPr="007C1AFD">
                <w:rPr>
                  <w:rFonts w:cs="Arial"/>
                  <w:szCs w:val="18"/>
                </w:rPr>
                <w:t>temporal and/or spatial conditions applied for the events to be monitored.</w:t>
              </w:r>
            </w:ins>
          </w:p>
        </w:tc>
        <w:tc>
          <w:tcPr>
            <w:tcW w:w="1705" w:type="dxa"/>
          </w:tcPr>
          <w:p w14:paraId="072142DD" w14:textId="77777777" w:rsidR="00FD143D" w:rsidRPr="007C1AFD" w:rsidRDefault="00FD143D" w:rsidP="00430984">
            <w:pPr>
              <w:pStyle w:val="TAL"/>
              <w:rPr>
                <w:ins w:id="1063" w:author="Igor Pastushok" w:date="2022-09-26T14:56:00Z"/>
                <w:rFonts w:cs="Arial"/>
                <w:szCs w:val="18"/>
              </w:rPr>
            </w:pPr>
            <w:proofErr w:type="spellStart"/>
            <w:ins w:id="1064" w:author="Igor Pastushok" w:date="2022-09-26T14:56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FD143D" w:rsidRPr="007C1AFD" w:rsidDel="00FD143D" w14:paraId="7275AEC2" w14:textId="77777777" w:rsidTr="00DD34ED">
        <w:trPr>
          <w:jc w:val="center"/>
          <w:del w:id="1065" w:author="Igor Pastushok" w:date="2022-09-26T14:56:00Z"/>
        </w:trPr>
        <w:tc>
          <w:tcPr>
            <w:tcW w:w="2508" w:type="dxa"/>
          </w:tcPr>
          <w:p w14:paraId="65A8A692" w14:textId="77777777" w:rsidR="00FD143D" w:rsidRPr="007C1AFD" w:rsidDel="00FD143D" w:rsidRDefault="00FD143D" w:rsidP="00430984">
            <w:pPr>
              <w:pStyle w:val="TAL"/>
              <w:rPr>
                <w:del w:id="1066" w:author="Igor Pastushok" w:date="2022-09-26T14:56:00Z"/>
              </w:rPr>
            </w:pPr>
            <w:del w:id="1067" w:author="Igor Pastushok" w:date="2022-09-26T14:56:00Z">
              <w:r w:rsidRPr="007C1AFD" w:rsidDel="00FD143D">
                <w:delText>SEALEventSubscription</w:delText>
              </w:r>
            </w:del>
          </w:p>
        </w:tc>
        <w:tc>
          <w:tcPr>
            <w:tcW w:w="1349" w:type="dxa"/>
          </w:tcPr>
          <w:p w14:paraId="120B10D3" w14:textId="77777777" w:rsidR="00FD143D" w:rsidRPr="007C1AFD" w:rsidDel="00FD143D" w:rsidRDefault="00FD143D" w:rsidP="00430984">
            <w:pPr>
              <w:pStyle w:val="TAL"/>
              <w:rPr>
                <w:del w:id="1068" w:author="Igor Pastushok" w:date="2022-09-26T14:56:00Z"/>
              </w:rPr>
            </w:pPr>
            <w:del w:id="1069" w:author="Igor Pastushok" w:date="2022-09-26T14:56:00Z">
              <w:r w:rsidRPr="007C1AFD" w:rsidDel="00FD143D">
                <w:delText>7.5.1.4.2.2</w:delText>
              </w:r>
            </w:del>
          </w:p>
        </w:tc>
        <w:tc>
          <w:tcPr>
            <w:tcW w:w="4215" w:type="dxa"/>
          </w:tcPr>
          <w:p w14:paraId="4D912F2A" w14:textId="77777777" w:rsidR="00FD143D" w:rsidRPr="007C1AFD" w:rsidDel="00FD143D" w:rsidRDefault="00FD143D" w:rsidP="00430984">
            <w:pPr>
              <w:pStyle w:val="TAL"/>
              <w:rPr>
                <w:del w:id="1070" w:author="Igor Pastushok" w:date="2022-09-26T14:56:00Z"/>
                <w:rFonts w:cs="Arial"/>
                <w:szCs w:val="18"/>
              </w:rPr>
            </w:pPr>
            <w:del w:id="1071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an individual SEAL Event Subscription resource</w:delText>
              </w:r>
            </w:del>
          </w:p>
        </w:tc>
        <w:tc>
          <w:tcPr>
            <w:tcW w:w="1705" w:type="dxa"/>
          </w:tcPr>
          <w:p w14:paraId="55CB4728" w14:textId="77777777" w:rsidR="00FD143D" w:rsidRPr="007C1AFD" w:rsidDel="00FD143D" w:rsidRDefault="00FD143D" w:rsidP="00430984">
            <w:pPr>
              <w:pStyle w:val="TAL"/>
              <w:rPr>
                <w:del w:id="1072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65205223" w14:textId="77777777" w:rsidTr="00DD34ED">
        <w:trPr>
          <w:jc w:val="center"/>
          <w:del w:id="1073" w:author="Igor Pastushok" w:date="2022-09-26T14:56:00Z"/>
        </w:trPr>
        <w:tc>
          <w:tcPr>
            <w:tcW w:w="2508" w:type="dxa"/>
          </w:tcPr>
          <w:p w14:paraId="27BE3187" w14:textId="77777777" w:rsidR="00FD143D" w:rsidRPr="007C1AFD" w:rsidDel="00FD143D" w:rsidRDefault="00FD143D" w:rsidP="00430984">
            <w:pPr>
              <w:pStyle w:val="TAL"/>
              <w:rPr>
                <w:del w:id="1074" w:author="Igor Pastushok" w:date="2022-09-26T14:56:00Z"/>
              </w:rPr>
            </w:pPr>
            <w:del w:id="1075" w:author="Igor Pastushok" w:date="2022-09-26T14:56:00Z">
              <w:r w:rsidRPr="007C1AFD" w:rsidDel="00FD143D">
                <w:delText>SEALEventSubscriptionPatch</w:delText>
              </w:r>
            </w:del>
          </w:p>
        </w:tc>
        <w:tc>
          <w:tcPr>
            <w:tcW w:w="1349" w:type="dxa"/>
          </w:tcPr>
          <w:p w14:paraId="467ED4FF" w14:textId="77777777" w:rsidR="00FD143D" w:rsidRPr="007C1AFD" w:rsidDel="00FD143D" w:rsidRDefault="00FD143D" w:rsidP="00430984">
            <w:pPr>
              <w:pStyle w:val="TAL"/>
              <w:rPr>
                <w:del w:id="1076" w:author="Igor Pastushok" w:date="2022-09-26T14:56:00Z"/>
              </w:rPr>
            </w:pPr>
            <w:del w:id="1077" w:author="Igor Pastushok" w:date="2022-09-26T14:56:00Z">
              <w:r w:rsidRPr="007C1AFD" w:rsidDel="00FD143D">
                <w:delText>7.5.1.4.2.22</w:delText>
              </w:r>
            </w:del>
          </w:p>
        </w:tc>
        <w:tc>
          <w:tcPr>
            <w:tcW w:w="4215" w:type="dxa"/>
          </w:tcPr>
          <w:p w14:paraId="0ABE0305" w14:textId="77777777" w:rsidR="00FD143D" w:rsidRPr="007C1AFD" w:rsidDel="00FD143D" w:rsidRDefault="00FD143D" w:rsidP="00430984">
            <w:pPr>
              <w:pStyle w:val="TAL"/>
              <w:rPr>
                <w:del w:id="1078" w:author="Igor Pastushok" w:date="2022-09-26T14:56:00Z"/>
                <w:rFonts w:cs="Arial"/>
                <w:szCs w:val="18"/>
              </w:rPr>
            </w:pPr>
            <w:del w:id="1079" w:author="Igor Pastushok" w:date="2022-09-26T14:56:00Z">
              <w:r w:rsidRPr="007C1AFD" w:rsidDel="00FD143D">
                <w:delText>Represents the parameters to request the modification of an SEAL Event subscription resource</w:delText>
              </w:r>
              <w:r w:rsidRPr="007C1AFD" w:rsidDel="00FD143D">
                <w:rPr>
                  <w:rFonts w:cs="Arial"/>
                  <w:szCs w:val="18"/>
                </w:rPr>
                <w:delText>.</w:delText>
              </w:r>
            </w:del>
          </w:p>
        </w:tc>
        <w:tc>
          <w:tcPr>
            <w:tcW w:w="1705" w:type="dxa"/>
          </w:tcPr>
          <w:p w14:paraId="36869C20" w14:textId="77777777" w:rsidR="00FD143D" w:rsidRPr="007C1AFD" w:rsidDel="00FD143D" w:rsidRDefault="00FD143D" w:rsidP="00430984">
            <w:pPr>
              <w:pStyle w:val="TAL"/>
              <w:rPr>
                <w:del w:id="1080" w:author="Igor Pastushok" w:date="2022-09-26T14:56:00Z"/>
                <w:rFonts w:cs="Arial"/>
                <w:szCs w:val="18"/>
              </w:rPr>
            </w:pPr>
            <w:del w:id="1081" w:author="Igor Pastushok" w:date="2022-09-26T14:56:00Z">
              <w:r w:rsidRPr="007C1AFD" w:rsidDel="00FD143D">
                <w:delText>SubscUpdate</w:delText>
              </w:r>
            </w:del>
          </w:p>
        </w:tc>
      </w:tr>
      <w:tr w:rsidR="00FD143D" w:rsidRPr="007C1AFD" w:rsidDel="00FD143D" w14:paraId="59951E54" w14:textId="77777777" w:rsidTr="00DD34ED">
        <w:trPr>
          <w:jc w:val="center"/>
          <w:del w:id="1082" w:author="Igor Pastushok" w:date="2022-09-26T14:56:00Z"/>
        </w:trPr>
        <w:tc>
          <w:tcPr>
            <w:tcW w:w="2508" w:type="dxa"/>
          </w:tcPr>
          <w:p w14:paraId="23FBF2BE" w14:textId="77777777" w:rsidR="00FD143D" w:rsidRPr="007C1AFD" w:rsidDel="00FD143D" w:rsidRDefault="00FD143D" w:rsidP="00430984">
            <w:pPr>
              <w:pStyle w:val="TAL"/>
              <w:rPr>
                <w:del w:id="1083" w:author="Igor Pastushok" w:date="2022-09-26T14:56:00Z"/>
              </w:rPr>
            </w:pPr>
            <w:del w:id="1084" w:author="Igor Pastushok" w:date="2022-09-26T14:56:00Z">
              <w:r w:rsidRPr="007C1AFD" w:rsidDel="00FD143D">
                <w:delText>SEALEventNotification</w:delText>
              </w:r>
            </w:del>
          </w:p>
        </w:tc>
        <w:tc>
          <w:tcPr>
            <w:tcW w:w="1349" w:type="dxa"/>
          </w:tcPr>
          <w:p w14:paraId="139C1754" w14:textId="77777777" w:rsidR="00FD143D" w:rsidRPr="007C1AFD" w:rsidDel="00FD143D" w:rsidRDefault="00FD143D" w:rsidP="00430984">
            <w:pPr>
              <w:pStyle w:val="TAL"/>
              <w:rPr>
                <w:del w:id="1085" w:author="Igor Pastushok" w:date="2022-09-26T14:56:00Z"/>
              </w:rPr>
            </w:pPr>
            <w:del w:id="1086" w:author="Igor Pastushok" w:date="2022-09-26T14:56:00Z">
              <w:r w:rsidRPr="007C1AFD" w:rsidDel="00FD143D">
                <w:delText>7.5.1.4.2.3</w:delText>
              </w:r>
            </w:del>
          </w:p>
        </w:tc>
        <w:tc>
          <w:tcPr>
            <w:tcW w:w="4215" w:type="dxa"/>
          </w:tcPr>
          <w:p w14:paraId="66379CBF" w14:textId="77777777" w:rsidR="00FD143D" w:rsidRPr="007C1AFD" w:rsidDel="00FD143D" w:rsidRDefault="00FD143D" w:rsidP="00430984">
            <w:pPr>
              <w:pStyle w:val="TAL"/>
              <w:rPr>
                <w:del w:id="1087" w:author="Igor Pastushok" w:date="2022-09-26T14:56:00Z"/>
                <w:rFonts w:cs="Arial"/>
                <w:szCs w:val="18"/>
              </w:rPr>
            </w:pPr>
            <w:del w:id="1088" w:author="Igor Pastushok" w:date="2022-09-26T14:56:00Z">
              <w:r w:rsidRPr="007C1AFD" w:rsidDel="00FD143D">
                <w:rPr>
                  <w:rFonts w:cs="Arial"/>
                  <w:szCs w:val="18"/>
                </w:rPr>
                <w:delText xml:space="preserve">Represents an individual SEAL Event Subscription Notification </w:delText>
              </w:r>
            </w:del>
          </w:p>
        </w:tc>
        <w:tc>
          <w:tcPr>
            <w:tcW w:w="1705" w:type="dxa"/>
          </w:tcPr>
          <w:p w14:paraId="7E85442B" w14:textId="77777777" w:rsidR="00FD143D" w:rsidRPr="007C1AFD" w:rsidDel="00FD143D" w:rsidRDefault="00FD143D" w:rsidP="00430984">
            <w:pPr>
              <w:pStyle w:val="TAL"/>
              <w:rPr>
                <w:del w:id="1089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5B4FA211" w14:textId="77777777" w:rsidTr="00DD34ED">
        <w:trPr>
          <w:jc w:val="center"/>
          <w:del w:id="1090" w:author="Igor Pastushok" w:date="2022-09-26T14:56:00Z"/>
        </w:trPr>
        <w:tc>
          <w:tcPr>
            <w:tcW w:w="2508" w:type="dxa"/>
          </w:tcPr>
          <w:p w14:paraId="48B96E55" w14:textId="77777777" w:rsidR="00FD143D" w:rsidRPr="007C1AFD" w:rsidDel="00FD143D" w:rsidRDefault="00FD143D" w:rsidP="00430984">
            <w:pPr>
              <w:pStyle w:val="TAL"/>
              <w:rPr>
                <w:del w:id="1091" w:author="Igor Pastushok" w:date="2022-09-26T14:56:00Z"/>
              </w:rPr>
            </w:pPr>
            <w:del w:id="1092" w:author="Igor Pastushok" w:date="2022-09-26T14:56:00Z">
              <w:r w:rsidRPr="007C1AFD" w:rsidDel="00FD143D">
                <w:delText>EventSubscription</w:delText>
              </w:r>
            </w:del>
          </w:p>
        </w:tc>
        <w:tc>
          <w:tcPr>
            <w:tcW w:w="1349" w:type="dxa"/>
          </w:tcPr>
          <w:p w14:paraId="0CCA8959" w14:textId="77777777" w:rsidR="00FD143D" w:rsidRPr="007C1AFD" w:rsidDel="00FD143D" w:rsidRDefault="00FD143D" w:rsidP="00430984">
            <w:pPr>
              <w:pStyle w:val="TAL"/>
              <w:rPr>
                <w:del w:id="1093" w:author="Igor Pastushok" w:date="2022-09-26T14:56:00Z"/>
              </w:rPr>
            </w:pPr>
            <w:del w:id="1094" w:author="Igor Pastushok" w:date="2022-09-26T14:56:00Z">
              <w:r w:rsidRPr="007C1AFD" w:rsidDel="00FD143D">
                <w:delText>7.5.1.4.2.4</w:delText>
              </w:r>
            </w:del>
          </w:p>
        </w:tc>
        <w:tc>
          <w:tcPr>
            <w:tcW w:w="4215" w:type="dxa"/>
          </w:tcPr>
          <w:p w14:paraId="5103E656" w14:textId="77777777" w:rsidR="00FD143D" w:rsidRPr="007C1AFD" w:rsidDel="00FD143D" w:rsidRDefault="00FD143D" w:rsidP="00430984">
            <w:pPr>
              <w:pStyle w:val="TAL"/>
              <w:rPr>
                <w:del w:id="1095" w:author="Igor Pastushok" w:date="2022-09-26T14:56:00Z"/>
                <w:rFonts w:cs="Arial"/>
                <w:szCs w:val="18"/>
              </w:rPr>
            </w:pPr>
            <w:del w:id="1096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the subscription to a single SEAL event.</w:delText>
              </w:r>
            </w:del>
          </w:p>
        </w:tc>
        <w:tc>
          <w:tcPr>
            <w:tcW w:w="1705" w:type="dxa"/>
          </w:tcPr>
          <w:p w14:paraId="1DA84444" w14:textId="77777777" w:rsidR="00FD143D" w:rsidRPr="007C1AFD" w:rsidDel="00FD143D" w:rsidRDefault="00FD143D" w:rsidP="00430984">
            <w:pPr>
              <w:pStyle w:val="TAL"/>
              <w:rPr>
                <w:del w:id="1097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4BCC1F3E" w14:textId="77777777" w:rsidTr="00DD34ED">
        <w:trPr>
          <w:jc w:val="center"/>
          <w:del w:id="1098" w:author="Igor Pastushok" w:date="2022-09-26T14:56:00Z"/>
        </w:trPr>
        <w:tc>
          <w:tcPr>
            <w:tcW w:w="2508" w:type="dxa"/>
          </w:tcPr>
          <w:p w14:paraId="19095D51" w14:textId="77777777" w:rsidR="00FD143D" w:rsidRPr="007C1AFD" w:rsidDel="00FD143D" w:rsidRDefault="00FD143D" w:rsidP="00430984">
            <w:pPr>
              <w:pStyle w:val="TAL"/>
              <w:rPr>
                <w:del w:id="1099" w:author="Igor Pastushok" w:date="2022-09-26T14:56:00Z"/>
              </w:rPr>
            </w:pPr>
            <w:del w:id="1100" w:author="Igor Pastushok" w:date="2022-09-26T14:56:00Z">
              <w:r w:rsidRPr="007C1AFD" w:rsidDel="00FD143D">
                <w:delText>SEALEventDetail</w:delText>
              </w:r>
            </w:del>
          </w:p>
        </w:tc>
        <w:tc>
          <w:tcPr>
            <w:tcW w:w="1349" w:type="dxa"/>
          </w:tcPr>
          <w:p w14:paraId="174D9890" w14:textId="77777777" w:rsidR="00FD143D" w:rsidRPr="007C1AFD" w:rsidDel="00FD143D" w:rsidRDefault="00FD143D" w:rsidP="00430984">
            <w:pPr>
              <w:pStyle w:val="TAL"/>
              <w:rPr>
                <w:del w:id="1101" w:author="Igor Pastushok" w:date="2022-09-26T14:56:00Z"/>
              </w:rPr>
            </w:pPr>
            <w:del w:id="1102" w:author="Igor Pastushok" w:date="2022-09-26T14:56:00Z">
              <w:r w:rsidRPr="007C1AFD" w:rsidDel="00FD143D">
                <w:delText>7.5.1.4.2.5</w:delText>
              </w:r>
            </w:del>
          </w:p>
        </w:tc>
        <w:tc>
          <w:tcPr>
            <w:tcW w:w="4215" w:type="dxa"/>
          </w:tcPr>
          <w:p w14:paraId="16E27F44" w14:textId="77777777" w:rsidR="00FD143D" w:rsidRPr="007C1AFD" w:rsidDel="00FD143D" w:rsidRDefault="00FD143D" w:rsidP="00430984">
            <w:pPr>
              <w:pStyle w:val="TAL"/>
              <w:rPr>
                <w:del w:id="1103" w:author="Igor Pastushok" w:date="2022-09-26T14:56:00Z"/>
                <w:rFonts w:cs="Arial"/>
                <w:szCs w:val="18"/>
              </w:rPr>
            </w:pPr>
            <w:del w:id="1104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the SEAL event detail</w:delText>
              </w:r>
            </w:del>
          </w:p>
        </w:tc>
        <w:tc>
          <w:tcPr>
            <w:tcW w:w="1705" w:type="dxa"/>
          </w:tcPr>
          <w:p w14:paraId="0A391AF7" w14:textId="77777777" w:rsidR="00FD143D" w:rsidRPr="007C1AFD" w:rsidDel="00FD143D" w:rsidRDefault="00FD143D" w:rsidP="00430984">
            <w:pPr>
              <w:pStyle w:val="TAL"/>
              <w:rPr>
                <w:del w:id="1105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51864484" w14:textId="77777777" w:rsidTr="00DD34ED">
        <w:trPr>
          <w:jc w:val="center"/>
          <w:del w:id="1106" w:author="Igor Pastushok" w:date="2022-09-26T14:56:00Z"/>
        </w:trPr>
        <w:tc>
          <w:tcPr>
            <w:tcW w:w="2508" w:type="dxa"/>
          </w:tcPr>
          <w:p w14:paraId="70D75920" w14:textId="77777777" w:rsidR="00FD143D" w:rsidRPr="007C1AFD" w:rsidDel="00FD143D" w:rsidRDefault="00FD143D" w:rsidP="00430984">
            <w:pPr>
              <w:pStyle w:val="TAL"/>
              <w:rPr>
                <w:del w:id="1107" w:author="Igor Pastushok" w:date="2022-09-26T14:56:00Z"/>
              </w:rPr>
            </w:pPr>
            <w:del w:id="1108" w:author="Igor Pastushok" w:date="2022-09-26T14:56:00Z">
              <w:r w:rsidRPr="007C1AFD" w:rsidDel="00FD143D">
                <w:lastRenderedPageBreak/>
                <w:delText>VALGroupFilter</w:delText>
              </w:r>
            </w:del>
          </w:p>
        </w:tc>
        <w:tc>
          <w:tcPr>
            <w:tcW w:w="1349" w:type="dxa"/>
          </w:tcPr>
          <w:p w14:paraId="10830508" w14:textId="77777777" w:rsidR="00FD143D" w:rsidRPr="007C1AFD" w:rsidDel="00FD143D" w:rsidRDefault="00FD143D" w:rsidP="00430984">
            <w:pPr>
              <w:pStyle w:val="TAL"/>
              <w:rPr>
                <w:del w:id="1109" w:author="Igor Pastushok" w:date="2022-09-26T14:56:00Z"/>
              </w:rPr>
            </w:pPr>
            <w:del w:id="1110" w:author="Igor Pastushok" w:date="2022-09-26T14:56:00Z">
              <w:r w:rsidRPr="007C1AFD" w:rsidDel="00FD143D">
                <w:delText>7.5.1.4.2.6</w:delText>
              </w:r>
            </w:del>
          </w:p>
        </w:tc>
        <w:tc>
          <w:tcPr>
            <w:tcW w:w="4215" w:type="dxa"/>
          </w:tcPr>
          <w:p w14:paraId="0D64C6AC" w14:textId="77777777" w:rsidR="00FD143D" w:rsidRPr="007C1AFD" w:rsidDel="00FD143D" w:rsidRDefault="00FD143D" w:rsidP="00430984">
            <w:pPr>
              <w:pStyle w:val="TAL"/>
              <w:rPr>
                <w:del w:id="1111" w:author="Igor Pastushok" w:date="2022-09-26T14:56:00Z"/>
                <w:rFonts w:cs="Arial"/>
                <w:szCs w:val="18"/>
              </w:rPr>
            </w:pPr>
            <w:del w:id="1112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a filter of VAL group identifiers belonging to a VAL service.</w:delText>
              </w:r>
            </w:del>
          </w:p>
        </w:tc>
        <w:tc>
          <w:tcPr>
            <w:tcW w:w="1705" w:type="dxa"/>
          </w:tcPr>
          <w:p w14:paraId="6E2661E3" w14:textId="77777777" w:rsidR="00FD143D" w:rsidRPr="007C1AFD" w:rsidDel="00FD143D" w:rsidRDefault="00FD143D" w:rsidP="00430984">
            <w:pPr>
              <w:pStyle w:val="TAL"/>
              <w:rPr>
                <w:del w:id="1113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41E91A21" w14:textId="77777777" w:rsidTr="00DD34ED">
        <w:trPr>
          <w:jc w:val="center"/>
          <w:del w:id="1114" w:author="Igor Pastushok" w:date="2022-09-26T14:56:00Z"/>
        </w:trPr>
        <w:tc>
          <w:tcPr>
            <w:tcW w:w="2508" w:type="dxa"/>
          </w:tcPr>
          <w:p w14:paraId="26FF49F5" w14:textId="77777777" w:rsidR="00FD143D" w:rsidRPr="007C1AFD" w:rsidDel="00FD143D" w:rsidRDefault="00FD143D" w:rsidP="00430984">
            <w:pPr>
              <w:pStyle w:val="TAL"/>
              <w:rPr>
                <w:del w:id="1115" w:author="Igor Pastushok" w:date="2022-09-26T14:56:00Z"/>
              </w:rPr>
            </w:pPr>
            <w:del w:id="1116" w:author="Igor Pastushok" w:date="2022-09-26T14:56:00Z">
              <w:r w:rsidRPr="007C1AFD" w:rsidDel="00FD143D">
                <w:delText>IdentityFilter</w:delText>
              </w:r>
            </w:del>
          </w:p>
        </w:tc>
        <w:tc>
          <w:tcPr>
            <w:tcW w:w="1349" w:type="dxa"/>
          </w:tcPr>
          <w:p w14:paraId="2AC4F2DA" w14:textId="77777777" w:rsidR="00FD143D" w:rsidRPr="007C1AFD" w:rsidDel="00FD143D" w:rsidRDefault="00FD143D" w:rsidP="00430984">
            <w:pPr>
              <w:pStyle w:val="TAL"/>
              <w:rPr>
                <w:del w:id="1117" w:author="Igor Pastushok" w:date="2022-09-26T14:56:00Z"/>
              </w:rPr>
            </w:pPr>
            <w:del w:id="1118" w:author="Igor Pastushok" w:date="2022-09-26T14:56:00Z">
              <w:r w:rsidRPr="007C1AFD" w:rsidDel="00FD143D">
                <w:delText>7.5.1.4.2.7</w:delText>
              </w:r>
            </w:del>
          </w:p>
        </w:tc>
        <w:tc>
          <w:tcPr>
            <w:tcW w:w="4215" w:type="dxa"/>
          </w:tcPr>
          <w:p w14:paraId="60A56D89" w14:textId="77777777" w:rsidR="00FD143D" w:rsidRPr="007C1AFD" w:rsidDel="00FD143D" w:rsidRDefault="00FD143D" w:rsidP="00430984">
            <w:pPr>
              <w:pStyle w:val="TAL"/>
              <w:rPr>
                <w:del w:id="1119" w:author="Igor Pastushok" w:date="2022-09-26T14:56:00Z"/>
                <w:rFonts w:cs="Arial"/>
                <w:szCs w:val="18"/>
              </w:rPr>
            </w:pPr>
            <w:del w:id="1120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a filter of VAL User / UE identities belonging to a VAL service.</w:delText>
              </w:r>
            </w:del>
          </w:p>
        </w:tc>
        <w:tc>
          <w:tcPr>
            <w:tcW w:w="1705" w:type="dxa"/>
          </w:tcPr>
          <w:p w14:paraId="45680087" w14:textId="77777777" w:rsidR="00FD143D" w:rsidRPr="007C1AFD" w:rsidDel="00FD143D" w:rsidRDefault="00FD143D" w:rsidP="00430984">
            <w:pPr>
              <w:pStyle w:val="TAL"/>
              <w:rPr>
                <w:del w:id="1121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6D0C8DC1" w14:textId="77777777" w:rsidTr="00DD34ED">
        <w:trPr>
          <w:jc w:val="center"/>
          <w:del w:id="1122" w:author="Igor Pastushok" w:date="2022-09-26T14:56:00Z"/>
        </w:trPr>
        <w:tc>
          <w:tcPr>
            <w:tcW w:w="2508" w:type="dxa"/>
          </w:tcPr>
          <w:p w14:paraId="269C2AB9" w14:textId="77777777" w:rsidR="00FD143D" w:rsidRPr="007C1AFD" w:rsidDel="00FD143D" w:rsidRDefault="00FD143D" w:rsidP="00430984">
            <w:pPr>
              <w:pStyle w:val="TAL"/>
              <w:rPr>
                <w:del w:id="1123" w:author="Igor Pastushok" w:date="2022-09-26T14:56:00Z"/>
              </w:rPr>
            </w:pPr>
            <w:del w:id="1124" w:author="Igor Pastushok" w:date="2022-09-26T14:56:00Z">
              <w:r w:rsidRPr="007C1AFD" w:rsidDel="00FD143D">
                <w:delText>SEALEvent</w:delText>
              </w:r>
            </w:del>
          </w:p>
        </w:tc>
        <w:tc>
          <w:tcPr>
            <w:tcW w:w="1349" w:type="dxa"/>
          </w:tcPr>
          <w:p w14:paraId="501FC0AA" w14:textId="77777777" w:rsidR="00FD143D" w:rsidRPr="007C1AFD" w:rsidDel="00FD143D" w:rsidRDefault="00FD143D" w:rsidP="00430984">
            <w:pPr>
              <w:pStyle w:val="TAL"/>
              <w:rPr>
                <w:del w:id="1125" w:author="Igor Pastushok" w:date="2022-09-26T14:56:00Z"/>
              </w:rPr>
            </w:pPr>
            <w:del w:id="1126" w:author="Igor Pastushok" w:date="2022-09-26T14:56:00Z">
              <w:r w:rsidRPr="007C1AFD" w:rsidDel="00FD143D">
                <w:delText>7.5.1.4.3.3</w:delText>
              </w:r>
            </w:del>
          </w:p>
        </w:tc>
        <w:tc>
          <w:tcPr>
            <w:tcW w:w="4215" w:type="dxa"/>
          </w:tcPr>
          <w:p w14:paraId="6D2F2235" w14:textId="77777777" w:rsidR="00FD143D" w:rsidRPr="007C1AFD" w:rsidDel="00FD143D" w:rsidRDefault="00FD143D" w:rsidP="00430984">
            <w:pPr>
              <w:pStyle w:val="TAL"/>
              <w:rPr>
                <w:del w:id="1127" w:author="Igor Pastushok" w:date="2022-09-26T14:56:00Z"/>
                <w:rFonts w:cs="Arial"/>
                <w:szCs w:val="18"/>
              </w:rPr>
            </w:pPr>
            <w:del w:id="1128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the type of SEAL events that can be subscribed.</w:delText>
              </w:r>
            </w:del>
          </w:p>
        </w:tc>
        <w:tc>
          <w:tcPr>
            <w:tcW w:w="1705" w:type="dxa"/>
          </w:tcPr>
          <w:p w14:paraId="44402D09" w14:textId="77777777" w:rsidR="00FD143D" w:rsidRPr="007C1AFD" w:rsidDel="00FD143D" w:rsidRDefault="00FD143D" w:rsidP="00430984">
            <w:pPr>
              <w:pStyle w:val="TAL"/>
              <w:rPr>
                <w:del w:id="1129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18AFFADF" w14:textId="77777777" w:rsidTr="00DD34ED">
        <w:trPr>
          <w:jc w:val="center"/>
          <w:del w:id="1130" w:author="Igor Pastushok" w:date="2022-09-26T14:56:00Z"/>
        </w:trPr>
        <w:tc>
          <w:tcPr>
            <w:tcW w:w="2508" w:type="dxa"/>
          </w:tcPr>
          <w:p w14:paraId="15A71D00" w14:textId="77777777" w:rsidR="00FD143D" w:rsidRPr="007C1AFD" w:rsidDel="00FD143D" w:rsidRDefault="00FD143D" w:rsidP="00430984">
            <w:pPr>
              <w:pStyle w:val="TAL"/>
              <w:rPr>
                <w:del w:id="1131" w:author="Igor Pastushok" w:date="2022-09-26T14:56:00Z"/>
              </w:rPr>
            </w:pPr>
            <w:del w:id="1132" w:author="Igor Pastushok" w:date="2022-09-26T14:56:00Z">
              <w:r w:rsidRPr="007C1AFD" w:rsidDel="00FD143D">
                <w:rPr>
                  <w:lang w:eastAsia="zh-CN"/>
                </w:rPr>
                <w:delText>LMInformation</w:delText>
              </w:r>
            </w:del>
          </w:p>
        </w:tc>
        <w:tc>
          <w:tcPr>
            <w:tcW w:w="1349" w:type="dxa"/>
          </w:tcPr>
          <w:p w14:paraId="47105474" w14:textId="77777777" w:rsidR="00FD143D" w:rsidRPr="007C1AFD" w:rsidDel="00FD143D" w:rsidRDefault="00FD143D" w:rsidP="00430984">
            <w:pPr>
              <w:pStyle w:val="TAL"/>
              <w:rPr>
                <w:del w:id="1133" w:author="Igor Pastushok" w:date="2022-09-26T14:56:00Z"/>
              </w:rPr>
            </w:pPr>
            <w:del w:id="1134" w:author="Igor Pastushok" w:date="2022-09-26T14:56:00Z">
              <w:r w:rsidRPr="007C1AFD" w:rsidDel="00FD143D">
                <w:rPr>
                  <w:rFonts w:hint="eastAsia"/>
                  <w:lang w:eastAsia="zh-CN"/>
                </w:rPr>
                <w:delText>7</w:delText>
              </w:r>
              <w:r w:rsidRPr="007C1AFD" w:rsidDel="00FD143D">
                <w:rPr>
                  <w:lang w:eastAsia="zh-CN"/>
                </w:rPr>
                <w:delText>.5.1.4.2.8</w:delText>
              </w:r>
            </w:del>
          </w:p>
        </w:tc>
        <w:tc>
          <w:tcPr>
            <w:tcW w:w="4215" w:type="dxa"/>
          </w:tcPr>
          <w:p w14:paraId="5884BC9B" w14:textId="77777777" w:rsidR="00FD143D" w:rsidRPr="007C1AFD" w:rsidDel="00FD143D" w:rsidRDefault="00FD143D" w:rsidP="00430984">
            <w:pPr>
              <w:pStyle w:val="TAL"/>
              <w:rPr>
                <w:del w:id="1135" w:author="Igor Pastushok" w:date="2022-09-26T14:56:00Z"/>
                <w:rFonts w:cs="Arial"/>
                <w:szCs w:val="18"/>
              </w:rPr>
            </w:pPr>
            <w:del w:id="1136" w:author="Igor Pastushok" w:date="2022-09-26T14:56:00Z">
              <w:r w:rsidRPr="007C1AFD" w:rsidDel="00FD143D">
                <w:rPr>
                  <w:rFonts w:cs="Arial" w:hint="eastAsia"/>
                  <w:szCs w:val="18"/>
                  <w:lang w:eastAsia="zh-CN"/>
                </w:rPr>
                <w:delText>T</w:delText>
              </w:r>
              <w:r w:rsidRPr="007C1AFD" w:rsidDel="00FD143D">
                <w:rPr>
                  <w:rFonts w:cs="Arial"/>
                  <w:szCs w:val="18"/>
                  <w:lang w:eastAsia="zh-CN"/>
                </w:rPr>
                <w:delText>he location information for a VAL User ID or a VAL UE ID.</w:delText>
              </w:r>
            </w:del>
          </w:p>
        </w:tc>
        <w:tc>
          <w:tcPr>
            <w:tcW w:w="1705" w:type="dxa"/>
          </w:tcPr>
          <w:p w14:paraId="774477AC" w14:textId="77777777" w:rsidR="00FD143D" w:rsidRPr="007C1AFD" w:rsidDel="00FD143D" w:rsidRDefault="00FD143D" w:rsidP="00430984">
            <w:pPr>
              <w:pStyle w:val="TAL"/>
              <w:rPr>
                <w:del w:id="1137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12D0FC76" w14:textId="77777777" w:rsidTr="00DD34ED">
        <w:trPr>
          <w:jc w:val="center"/>
          <w:del w:id="1138" w:author="Igor Pastushok" w:date="2022-09-26T14:56:00Z"/>
        </w:trPr>
        <w:tc>
          <w:tcPr>
            <w:tcW w:w="2508" w:type="dxa"/>
          </w:tcPr>
          <w:p w14:paraId="3237FA61" w14:textId="77777777" w:rsidR="00FD143D" w:rsidRPr="007C1AFD" w:rsidDel="00FD143D" w:rsidRDefault="00FD143D" w:rsidP="00430984">
            <w:pPr>
              <w:pStyle w:val="TAL"/>
              <w:rPr>
                <w:del w:id="1139" w:author="Igor Pastushok" w:date="2022-09-26T14:56:00Z"/>
                <w:lang w:eastAsia="zh-CN"/>
              </w:rPr>
            </w:pPr>
            <w:del w:id="1140" w:author="Igor Pastushok" w:date="2022-09-26T14:56:00Z">
              <w:r w:rsidRPr="007C1AFD" w:rsidDel="00FD143D">
                <w:rPr>
                  <w:lang w:eastAsia="zh-CN"/>
                </w:rPr>
                <w:delText>MessageFilter</w:delText>
              </w:r>
            </w:del>
          </w:p>
        </w:tc>
        <w:tc>
          <w:tcPr>
            <w:tcW w:w="1349" w:type="dxa"/>
          </w:tcPr>
          <w:p w14:paraId="288D2C03" w14:textId="77777777" w:rsidR="00FD143D" w:rsidRPr="007C1AFD" w:rsidDel="00FD143D" w:rsidRDefault="00FD143D" w:rsidP="00430984">
            <w:pPr>
              <w:pStyle w:val="TAL"/>
              <w:rPr>
                <w:del w:id="1141" w:author="Igor Pastushok" w:date="2022-09-26T14:56:00Z"/>
                <w:lang w:eastAsia="zh-CN"/>
              </w:rPr>
            </w:pPr>
            <w:del w:id="1142" w:author="Igor Pastushok" w:date="2022-09-26T14:56:00Z">
              <w:r w:rsidRPr="007C1AFD" w:rsidDel="00FD143D">
                <w:rPr>
                  <w:lang w:eastAsia="zh-CN"/>
                </w:rPr>
                <w:delText>7.5.1.4.2.9</w:delText>
              </w:r>
            </w:del>
          </w:p>
        </w:tc>
        <w:tc>
          <w:tcPr>
            <w:tcW w:w="4215" w:type="dxa"/>
          </w:tcPr>
          <w:p w14:paraId="4ADE4196" w14:textId="77777777" w:rsidR="00FD143D" w:rsidRPr="007C1AFD" w:rsidDel="00FD143D" w:rsidRDefault="00FD143D" w:rsidP="00430984">
            <w:pPr>
              <w:pStyle w:val="TAL"/>
              <w:rPr>
                <w:del w:id="1143" w:author="Igor Pastushok" w:date="2022-09-26T14:56:00Z"/>
                <w:rFonts w:cs="Arial"/>
                <w:szCs w:val="18"/>
                <w:lang w:eastAsia="zh-CN"/>
              </w:rPr>
            </w:pPr>
            <w:del w:id="1144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The message filter information applicable to member VAL UEs or Users of the VAL group in the group change notification.</w:delText>
              </w:r>
            </w:del>
          </w:p>
        </w:tc>
        <w:tc>
          <w:tcPr>
            <w:tcW w:w="1705" w:type="dxa"/>
          </w:tcPr>
          <w:p w14:paraId="4B86F0CE" w14:textId="77777777" w:rsidR="00FD143D" w:rsidRPr="007C1AFD" w:rsidDel="00FD143D" w:rsidRDefault="00FD143D" w:rsidP="00430984">
            <w:pPr>
              <w:pStyle w:val="TAL"/>
              <w:rPr>
                <w:del w:id="1145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5DF3D25B" w14:textId="77777777" w:rsidTr="00DD34ED">
        <w:trPr>
          <w:jc w:val="center"/>
          <w:del w:id="1146" w:author="Igor Pastushok" w:date="2022-09-26T14:56:00Z"/>
        </w:trPr>
        <w:tc>
          <w:tcPr>
            <w:tcW w:w="2508" w:type="dxa"/>
          </w:tcPr>
          <w:p w14:paraId="7671E460" w14:textId="77777777" w:rsidR="00FD143D" w:rsidRPr="007C1AFD" w:rsidDel="00FD143D" w:rsidRDefault="00FD143D" w:rsidP="00430984">
            <w:pPr>
              <w:pStyle w:val="TAL"/>
              <w:rPr>
                <w:del w:id="1147" w:author="Igor Pastushok" w:date="2022-09-26T14:56:00Z"/>
                <w:lang w:eastAsia="zh-CN"/>
              </w:rPr>
            </w:pPr>
            <w:del w:id="1148" w:author="Igor Pastushok" w:date="2022-09-26T14:56:00Z">
              <w:r w:rsidRPr="007C1AFD" w:rsidDel="00FD143D">
                <w:rPr>
                  <w:lang w:eastAsia="zh-CN"/>
                </w:rPr>
                <w:delText>MonitorFilter</w:delText>
              </w:r>
            </w:del>
          </w:p>
        </w:tc>
        <w:tc>
          <w:tcPr>
            <w:tcW w:w="1349" w:type="dxa"/>
          </w:tcPr>
          <w:p w14:paraId="0A5328D8" w14:textId="77777777" w:rsidR="00FD143D" w:rsidRPr="007C1AFD" w:rsidDel="00FD143D" w:rsidRDefault="00FD143D" w:rsidP="00430984">
            <w:pPr>
              <w:pStyle w:val="TAL"/>
              <w:rPr>
                <w:del w:id="1149" w:author="Igor Pastushok" w:date="2022-09-26T14:56:00Z"/>
                <w:lang w:eastAsia="zh-CN"/>
              </w:rPr>
            </w:pPr>
            <w:del w:id="1150" w:author="Igor Pastushok" w:date="2022-09-26T14:56:00Z">
              <w:r w:rsidRPr="007C1AFD" w:rsidDel="00FD143D">
                <w:rPr>
                  <w:lang w:eastAsia="zh-CN"/>
                </w:rPr>
                <w:delText>7.5.1.4.2.10</w:delText>
              </w:r>
            </w:del>
          </w:p>
        </w:tc>
        <w:tc>
          <w:tcPr>
            <w:tcW w:w="4215" w:type="dxa"/>
          </w:tcPr>
          <w:p w14:paraId="3352A496" w14:textId="77777777" w:rsidR="00FD143D" w:rsidRPr="007C1AFD" w:rsidDel="00FD143D" w:rsidRDefault="00FD143D" w:rsidP="00430984">
            <w:pPr>
              <w:pStyle w:val="TAL"/>
              <w:rPr>
                <w:del w:id="1151" w:author="Igor Pastushok" w:date="2022-09-26T14:56:00Z"/>
                <w:rFonts w:cs="Arial"/>
                <w:szCs w:val="18"/>
                <w:lang w:eastAsia="zh-CN"/>
              </w:rPr>
            </w:pPr>
            <w:del w:id="1152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filter information VAL User or UEs and the related events to be monitored.</w:delText>
              </w:r>
            </w:del>
          </w:p>
        </w:tc>
        <w:tc>
          <w:tcPr>
            <w:tcW w:w="1705" w:type="dxa"/>
          </w:tcPr>
          <w:p w14:paraId="0480D83A" w14:textId="77777777" w:rsidR="00FD143D" w:rsidRPr="007C1AFD" w:rsidDel="00FD143D" w:rsidRDefault="00FD143D" w:rsidP="00430984">
            <w:pPr>
              <w:pStyle w:val="TAL"/>
              <w:rPr>
                <w:del w:id="1153" w:author="Igor Pastushok" w:date="2022-09-26T14:56:00Z"/>
                <w:rFonts w:cs="Arial"/>
                <w:szCs w:val="18"/>
              </w:rPr>
            </w:pPr>
            <w:del w:id="1154" w:author="Igor Pastushok" w:date="2022-09-26T14:56:00Z">
              <w:r w:rsidRPr="007C1AFD" w:rsidDel="00FD143D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FD143D" w14:paraId="5930D13A" w14:textId="77777777" w:rsidTr="00DD34ED">
        <w:trPr>
          <w:jc w:val="center"/>
          <w:del w:id="1155" w:author="Igor Pastushok" w:date="2022-09-26T14:56:00Z"/>
        </w:trPr>
        <w:tc>
          <w:tcPr>
            <w:tcW w:w="2508" w:type="dxa"/>
          </w:tcPr>
          <w:p w14:paraId="6DD9CA1E" w14:textId="77777777" w:rsidR="00FD143D" w:rsidRPr="007C1AFD" w:rsidDel="00FD143D" w:rsidRDefault="00FD143D" w:rsidP="00430984">
            <w:pPr>
              <w:pStyle w:val="TAL"/>
              <w:rPr>
                <w:del w:id="1156" w:author="Igor Pastushok" w:date="2022-09-26T14:56:00Z"/>
                <w:lang w:eastAsia="zh-CN"/>
              </w:rPr>
            </w:pPr>
            <w:del w:id="1157" w:author="Igor Pastushok" w:date="2022-09-26T14:56:00Z">
              <w:r w:rsidRPr="007C1AFD" w:rsidDel="00FD143D">
                <w:rPr>
                  <w:lang w:eastAsia="zh-CN"/>
                </w:rPr>
                <w:delText>MonitorEvents</w:delText>
              </w:r>
            </w:del>
          </w:p>
        </w:tc>
        <w:tc>
          <w:tcPr>
            <w:tcW w:w="1349" w:type="dxa"/>
          </w:tcPr>
          <w:p w14:paraId="572BD1AA" w14:textId="77777777" w:rsidR="00FD143D" w:rsidRPr="007C1AFD" w:rsidDel="00FD143D" w:rsidRDefault="00FD143D" w:rsidP="00430984">
            <w:pPr>
              <w:pStyle w:val="TAL"/>
              <w:rPr>
                <w:del w:id="1158" w:author="Igor Pastushok" w:date="2022-09-26T14:56:00Z"/>
                <w:lang w:eastAsia="zh-CN"/>
              </w:rPr>
            </w:pPr>
            <w:del w:id="1159" w:author="Igor Pastushok" w:date="2022-09-26T14:56:00Z">
              <w:r w:rsidRPr="007C1AFD" w:rsidDel="00FD143D">
                <w:rPr>
                  <w:lang w:eastAsia="zh-CN"/>
                </w:rPr>
                <w:delText>7.5.1.4.2.11</w:delText>
              </w:r>
            </w:del>
          </w:p>
        </w:tc>
        <w:tc>
          <w:tcPr>
            <w:tcW w:w="4215" w:type="dxa"/>
          </w:tcPr>
          <w:p w14:paraId="47174ED5" w14:textId="77777777" w:rsidR="00FD143D" w:rsidRPr="007C1AFD" w:rsidDel="00FD143D" w:rsidRDefault="00FD143D" w:rsidP="00430984">
            <w:pPr>
              <w:pStyle w:val="TAL"/>
              <w:rPr>
                <w:del w:id="1160" w:author="Igor Pastushok" w:date="2022-09-26T14:56:00Z"/>
                <w:rFonts w:cs="Arial"/>
                <w:szCs w:val="18"/>
                <w:lang w:eastAsia="zh-CN"/>
              </w:rPr>
            </w:pPr>
            <w:del w:id="1161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details of the monitoring and analytics events.</w:delText>
              </w:r>
            </w:del>
          </w:p>
        </w:tc>
        <w:tc>
          <w:tcPr>
            <w:tcW w:w="1705" w:type="dxa"/>
          </w:tcPr>
          <w:p w14:paraId="643826AE" w14:textId="77777777" w:rsidR="00FD143D" w:rsidRPr="007C1AFD" w:rsidDel="00FD143D" w:rsidRDefault="00FD143D" w:rsidP="00430984">
            <w:pPr>
              <w:pStyle w:val="TAL"/>
              <w:rPr>
                <w:del w:id="1162" w:author="Igor Pastushok" w:date="2022-09-26T14:56:00Z"/>
                <w:rFonts w:cs="Arial"/>
                <w:szCs w:val="18"/>
              </w:rPr>
            </w:pPr>
            <w:del w:id="1163" w:author="Igor Pastushok" w:date="2022-09-26T14:56:00Z">
              <w:r w:rsidRPr="007C1AFD" w:rsidDel="00FD143D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FD143D" w14:paraId="5EEA0858" w14:textId="77777777" w:rsidTr="00DD34ED">
        <w:trPr>
          <w:jc w:val="center"/>
          <w:del w:id="1164" w:author="Igor Pastushok" w:date="2022-09-26T14:56:00Z"/>
        </w:trPr>
        <w:tc>
          <w:tcPr>
            <w:tcW w:w="2508" w:type="dxa"/>
          </w:tcPr>
          <w:p w14:paraId="40D78D1D" w14:textId="77777777" w:rsidR="00FD143D" w:rsidRPr="007C1AFD" w:rsidDel="00FD143D" w:rsidRDefault="00FD143D" w:rsidP="00430984">
            <w:pPr>
              <w:pStyle w:val="TAL"/>
              <w:rPr>
                <w:del w:id="1165" w:author="Igor Pastushok" w:date="2022-09-26T14:56:00Z"/>
                <w:lang w:eastAsia="zh-CN"/>
              </w:rPr>
            </w:pPr>
            <w:del w:id="1166" w:author="Igor Pastushok" w:date="2022-09-26T14:56:00Z">
              <w:r w:rsidRPr="007C1AFD" w:rsidDel="00FD143D">
                <w:rPr>
                  <w:lang w:eastAsia="zh-CN"/>
                </w:rPr>
                <w:delText>MonitorEventsReport</w:delText>
              </w:r>
            </w:del>
          </w:p>
        </w:tc>
        <w:tc>
          <w:tcPr>
            <w:tcW w:w="1349" w:type="dxa"/>
          </w:tcPr>
          <w:p w14:paraId="284D72B8" w14:textId="77777777" w:rsidR="00FD143D" w:rsidRPr="007C1AFD" w:rsidDel="00FD143D" w:rsidRDefault="00FD143D" w:rsidP="00430984">
            <w:pPr>
              <w:pStyle w:val="TAL"/>
              <w:rPr>
                <w:del w:id="1167" w:author="Igor Pastushok" w:date="2022-09-26T14:56:00Z"/>
                <w:lang w:eastAsia="zh-CN"/>
              </w:rPr>
            </w:pPr>
            <w:del w:id="1168" w:author="Igor Pastushok" w:date="2022-09-26T14:56:00Z">
              <w:r w:rsidRPr="007C1AFD" w:rsidDel="00FD143D">
                <w:rPr>
                  <w:lang w:eastAsia="zh-CN"/>
                </w:rPr>
                <w:delText>7.5.1.4.2.12</w:delText>
              </w:r>
            </w:del>
          </w:p>
        </w:tc>
        <w:tc>
          <w:tcPr>
            <w:tcW w:w="4215" w:type="dxa"/>
          </w:tcPr>
          <w:p w14:paraId="3E36C6E0" w14:textId="77777777" w:rsidR="00FD143D" w:rsidRPr="007C1AFD" w:rsidDel="00FD143D" w:rsidRDefault="00FD143D" w:rsidP="00430984">
            <w:pPr>
              <w:pStyle w:val="TAL"/>
              <w:rPr>
                <w:del w:id="1169" w:author="Igor Pastushok" w:date="2022-09-26T14:56:00Z"/>
                <w:rFonts w:cs="Arial"/>
                <w:szCs w:val="18"/>
                <w:lang w:eastAsia="zh-CN"/>
              </w:rPr>
            </w:pPr>
            <w:del w:id="1170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monitoring and analytics events information related to VAL UE or User.</w:delText>
              </w:r>
            </w:del>
          </w:p>
        </w:tc>
        <w:tc>
          <w:tcPr>
            <w:tcW w:w="1705" w:type="dxa"/>
          </w:tcPr>
          <w:p w14:paraId="56784488" w14:textId="77777777" w:rsidR="00FD143D" w:rsidRPr="007C1AFD" w:rsidDel="00FD143D" w:rsidRDefault="00FD143D" w:rsidP="00430984">
            <w:pPr>
              <w:pStyle w:val="TAL"/>
              <w:rPr>
                <w:del w:id="1171" w:author="Igor Pastushok" w:date="2022-09-26T14:56:00Z"/>
                <w:rFonts w:cs="Arial"/>
                <w:szCs w:val="18"/>
              </w:rPr>
            </w:pPr>
            <w:del w:id="1172" w:author="Igor Pastushok" w:date="2022-09-26T14:56:00Z">
              <w:r w:rsidRPr="007C1AFD" w:rsidDel="00FD143D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FD143D" w14:paraId="614443FC" w14:textId="77777777" w:rsidTr="00DD34ED">
        <w:trPr>
          <w:jc w:val="center"/>
          <w:del w:id="1173" w:author="Igor Pastushok" w:date="2022-09-26T14:56:00Z"/>
        </w:trPr>
        <w:tc>
          <w:tcPr>
            <w:tcW w:w="2508" w:type="dxa"/>
          </w:tcPr>
          <w:p w14:paraId="534F0A3C" w14:textId="77777777" w:rsidR="00FD143D" w:rsidRPr="007C1AFD" w:rsidDel="00FD143D" w:rsidRDefault="00FD143D" w:rsidP="00430984">
            <w:pPr>
              <w:pStyle w:val="TAL"/>
              <w:rPr>
                <w:del w:id="1174" w:author="Igor Pastushok" w:date="2022-09-26T14:56:00Z"/>
                <w:lang w:eastAsia="zh-CN"/>
              </w:rPr>
            </w:pPr>
            <w:del w:id="1175" w:author="Igor Pastushok" w:date="2022-09-26T14:56:00Z">
              <w:r w:rsidRPr="007C1AFD" w:rsidDel="00FD143D">
                <w:rPr>
                  <w:lang w:eastAsia="zh-CN"/>
                </w:rPr>
                <w:delText>ValidityConditions</w:delText>
              </w:r>
            </w:del>
          </w:p>
        </w:tc>
        <w:tc>
          <w:tcPr>
            <w:tcW w:w="1349" w:type="dxa"/>
          </w:tcPr>
          <w:p w14:paraId="1A4879B7" w14:textId="77777777" w:rsidR="00FD143D" w:rsidRPr="007C1AFD" w:rsidDel="00FD143D" w:rsidRDefault="00FD143D" w:rsidP="00430984">
            <w:pPr>
              <w:pStyle w:val="TAL"/>
              <w:rPr>
                <w:del w:id="1176" w:author="Igor Pastushok" w:date="2022-09-26T14:56:00Z"/>
                <w:lang w:eastAsia="zh-CN"/>
              </w:rPr>
            </w:pPr>
            <w:del w:id="1177" w:author="Igor Pastushok" w:date="2022-09-26T14:56:00Z">
              <w:r w:rsidRPr="007C1AFD" w:rsidDel="00FD143D">
                <w:rPr>
                  <w:lang w:eastAsia="zh-CN"/>
                </w:rPr>
                <w:delText>7.5.1.4.2.13</w:delText>
              </w:r>
            </w:del>
          </w:p>
        </w:tc>
        <w:tc>
          <w:tcPr>
            <w:tcW w:w="4215" w:type="dxa"/>
          </w:tcPr>
          <w:p w14:paraId="697213C1" w14:textId="77777777" w:rsidR="00FD143D" w:rsidRPr="007C1AFD" w:rsidDel="00FD143D" w:rsidRDefault="00FD143D" w:rsidP="00430984">
            <w:pPr>
              <w:pStyle w:val="TAL"/>
              <w:rPr>
                <w:del w:id="1178" w:author="Igor Pastushok" w:date="2022-09-26T14:56:00Z"/>
                <w:rFonts w:cs="Arial"/>
                <w:szCs w:val="18"/>
                <w:lang w:eastAsia="zh-CN"/>
              </w:rPr>
            </w:pPr>
            <w:del w:id="1179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 xml:space="preserve">Represents the </w:delText>
              </w:r>
              <w:r w:rsidRPr="007C1AFD" w:rsidDel="00FD143D">
                <w:rPr>
                  <w:rFonts w:cs="Arial"/>
                  <w:szCs w:val="18"/>
                </w:rPr>
                <w:delText>temporal and/or spatial conditions applied for the events to be monitored.</w:delText>
              </w:r>
            </w:del>
          </w:p>
        </w:tc>
        <w:tc>
          <w:tcPr>
            <w:tcW w:w="1705" w:type="dxa"/>
          </w:tcPr>
          <w:p w14:paraId="586CCEBE" w14:textId="77777777" w:rsidR="00FD143D" w:rsidRPr="007C1AFD" w:rsidDel="00FD143D" w:rsidRDefault="00FD143D" w:rsidP="00430984">
            <w:pPr>
              <w:pStyle w:val="TAL"/>
              <w:rPr>
                <w:del w:id="1180" w:author="Igor Pastushok" w:date="2022-09-26T14:56:00Z"/>
                <w:rFonts w:cs="Arial"/>
                <w:szCs w:val="18"/>
              </w:rPr>
            </w:pPr>
            <w:del w:id="1181" w:author="Igor Pastushok" w:date="2022-09-26T14:56:00Z">
              <w:r w:rsidRPr="007C1AFD" w:rsidDel="00FD143D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FD143D" w14:paraId="3B48B1BC" w14:textId="77777777" w:rsidTr="00DD34ED">
        <w:trPr>
          <w:jc w:val="center"/>
          <w:del w:id="1182" w:author="Igor Pastushok" w:date="2022-09-26T14:56:00Z"/>
        </w:trPr>
        <w:tc>
          <w:tcPr>
            <w:tcW w:w="2508" w:type="dxa"/>
          </w:tcPr>
          <w:p w14:paraId="12F10925" w14:textId="77777777" w:rsidR="00FD143D" w:rsidRPr="007C1AFD" w:rsidDel="00FD143D" w:rsidRDefault="00FD143D" w:rsidP="00430984">
            <w:pPr>
              <w:pStyle w:val="TAL"/>
              <w:rPr>
                <w:del w:id="1183" w:author="Igor Pastushok" w:date="2022-09-26T14:56:00Z"/>
                <w:lang w:eastAsia="zh-CN"/>
              </w:rPr>
            </w:pPr>
            <w:del w:id="1184" w:author="Igor Pastushok" w:date="2022-09-26T14:56:00Z">
              <w:r w:rsidRPr="007C1AFD" w:rsidDel="00FD143D">
                <w:rPr>
                  <w:lang w:eastAsia="zh-CN"/>
                </w:rPr>
                <w:delText>MonitorLocationInterestFilter</w:delText>
              </w:r>
            </w:del>
          </w:p>
        </w:tc>
        <w:tc>
          <w:tcPr>
            <w:tcW w:w="1349" w:type="dxa"/>
          </w:tcPr>
          <w:p w14:paraId="43F887D0" w14:textId="77777777" w:rsidR="00FD143D" w:rsidRPr="007C1AFD" w:rsidDel="00FD143D" w:rsidRDefault="00FD143D" w:rsidP="00430984">
            <w:pPr>
              <w:pStyle w:val="TAL"/>
              <w:rPr>
                <w:del w:id="1185" w:author="Igor Pastushok" w:date="2022-09-26T14:56:00Z"/>
                <w:lang w:eastAsia="zh-CN"/>
              </w:rPr>
            </w:pPr>
            <w:del w:id="1186" w:author="Igor Pastushok" w:date="2022-09-26T14:56:00Z">
              <w:r w:rsidRPr="007C1AFD" w:rsidDel="00FD143D">
                <w:rPr>
                  <w:lang w:eastAsia="zh-CN"/>
                </w:rPr>
                <w:delText>7.5.1.4.2.14</w:delText>
              </w:r>
            </w:del>
          </w:p>
        </w:tc>
        <w:tc>
          <w:tcPr>
            <w:tcW w:w="4215" w:type="dxa"/>
          </w:tcPr>
          <w:p w14:paraId="307F1952" w14:textId="77777777" w:rsidR="00FD143D" w:rsidRPr="007C1AFD" w:rsidDel="00FD143D" w:rsidRDefault="00FD143D" w:rsidP="00430984">
            <w:pPr>
              <w:pStyle w:val="TAL"/>
              <w:rPr>
                <w:del w:id="1187" w:author="Igor Pastushok" w:date="2022-09-26T14:56:00Z"/>
                <w:rFonts w:cs="Arial"/>
                <w:szCs w:val="18"/>
                <w:lang w:eastAsia="zh-CN"/>
              </w:rPr>
            </w:pPr>
            <w:del w:id="1188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Filter information to subscribe for monitoring the VAL UE/User location in a given area of interest.</w:delText>
              </w:r>
            </w:del>
          </w:p>
        </w:tc>
        <w:tc>
          <w:tcPr>
            <w:tcW w:w="1705" w:type="dxa"/>
          </w:tcPr>
          <w:p w14:paraId="16FB21B4" w14:textId="77777777" w:rsidR="00FD143D" w:rsidRPr="007C1AFD" w:rsidDel="00FD143D" w:rsidRDefault="00FD143D" w:rsidP="00430984">
            <w:pPr>
              <w:pStyle w:val="TAL"/>
              <w:rPr>
                <w:del w:id="1189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7DC2847B" w14:textId="77777777" w:rsidTr="00DD34ED">
        <w:trPr>
          <w:jc w:val="center"/>
          <w:del w:id="1190" w:author="Igor Pastushok" w:date="2022-09-26T14:56:00Z"/>
        </w:trPr>
        <w:tc>
          <w:tcPr>
            <w:tcW w:w="2508" w:type="dxa"/>
          </w:tcPr>
          <w:p w14:paraId="6ED74DBD" w14:textId="77777777" w:rsidR="00FD143D" w:rsidRPr="007C1AFD" w:rsidDel="00FD143D" w:rsidRDefault="00FD143D" w:rsidP="00430984">
            <w:pPr>
              <w:pStyle w:val="TAL"/>
              <w:rPr>
                <w:del w:id="1191" w:author="Igor Pastushok" w:date="2022-09-26T14:56:00Z"/>
                <w:lang w:eastAsia="zh-CN"/>
              </w:rPr>
            </w:pPr>
            <w:del w:id="1192" w:author="Igor Pastushok" w:date="2022-09-26T14:56:00Z">
              <w:r w:rsidRPr="007C1AFD" w:rsidDel="00FD143D">
                <w:rPr>
                  <w:lang w:eastAsia="zh-CN"/>
                </w:rPr>
                <w:delText>LocationDevMonReport</w:delText>
              </w:r>
            </w:del>
          </w:p>
        </w:tc>
        <w:tc>
          <w:tcPr>
            <w:tcW w:w="1349" w:type="dxa"/>
          </w:tcPr>
          <w:p w14:paraId="54CE40B2" w14:textId="77777777" w:rsidR="00FD143D" w:rsidRPr="007C1AFD" w:rsidDel="00FD143D" w:rsidRDefault="00FD143D" w:rsidP="00430984">
            <w:pPr>
              <w:pStyle w:val="TAL"/>
              <w:rPr>
                <w:del w:id="1193" w:author="Igor Pastushok" w:date="2022-09-26T14:56:00Z"/>
                <w:lang w:eastAsia="zh-CN"/>
              </w:rPr>
            </w:pPr>
            <w:del w:id="1194" w:author="Igor Pastushok" w:date="2022-09-26T14:56:00Z">
              <w:r w:rsidRPr="007C1AFD" w:rsidDel="00FD143D">
                <w:rPr>
                  <w:lang w:eastAsia="zh-CN"/>
                </w:rPr>
                <w:delText>7.5.1.4.2.15</w:delText>
              </w:r>
            </w:del>
          </w:p>
        </w:tc>
        <w:tc>
          <w:tcPr>
            <w:tcW w:w="4215" w:type="dxa"/>
          </w:tcPr>
          <w:p w14:paraId="0794E261" w14:textId="77777777" w:rsidR="00FD143D" w:rsidRPr="007C1AFD" w:rsidDel="00FD143D" w:rsidRDefault="00FD143D" w:rsidP="00430984">
            <w:pPr>
              <w:pStyle w:val="TAL"/>
              <w:rPr>
                <w:del w:id="1195" w:author="Igor Pastushok" w:date="2022-09-26T14:56:00Z"/>
                <w:rFonts w:cs="Arial"/>
                <w:szCs w:val="18"/>
                <w:lang w:eastAsia="zh-CN"/>
              </w:rPr>
            </w:pPr>
            <w:del w:id="1196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event report to notify the VAL UE/User's location deviation from a given location.</w:delText>
              </w:r>
            </w:del>
          </w:p>
        </w:tc>
        <w:tc>
          <w:tcPr>
            <w:tcW w:w="1705" w:type="dxa"/>
          </w:tcPr>
          <w:p w14:paraId="75BD646C" w14:textId="77777777" w:rsidR="00FD143D" w:rsidRPr="007C1AFD" w:rsidDel="00FD143D" w:rsidRDefault="00FD143D" w:rsidP="00430984">
            <w:pPr>
              <w:pStyle w:val="TAL"/>
              <w:rPr>
                <w:del w:id="1197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689AB407" w14:textId="77777777" w:rsidTr="00DD34ED">
        <w:trPr>
          <w:jc w:val="center"/>
          <w:del w:id="1198" w:author="Igor Pastushok" w:date="2022-09-26T14:56:00Z"/>
        </w:trPr>
        <w:tc>
          <w:tcPr>
            <w:tcW w:w="2508" w:type="dxa"/>
          </w:tcPr>
          <w:p w14:paraId="2A616FA0" w14:textId="77777777" w:rsidR="00FD143D" w:rsidRPr="007C1AFD" w:rsidDel="00FD143D" w:rsidRDefault="00FD143D" w:rsidP="00430984">
            <w:pPr>
              <w:pStyle w:val="TAL"/>
              <w:rPr>
                <w:del w:id="1199" w:author="Igor Pastushok" w:date="2022-09-26T14:56:00Z"/>
                <w:lang w:eastAsia="zh-CN"/>
              </w:rPr>
            </w:pPr>
            <w:del w:id="1200" w:author="Igor Pastushok" w:date="2022-09-26T14:56:00Z">
              <w:r w:rsidRPr="007C1AFD" w:rsidDel="00FD143D">
                <w:rPr>
                  <w:lang w:eastAsia="zh-CN"/>
                </w:rPr>
                <w:delText>LocDevNotification</w:delText>
              </w:r>
            </w:del>
          </w:p>
        </w:tc>
        <w:tc>
          <w:tcPr>
            <w:tcW w:w="1349" w:type="dxa"/>
          </w:tcPr>
          <w:p w14:paraId="77041A39" w14:textId="77777777" w:rsidR="00FD143D" w:rsidRPr="007C1AFD" w:rsidDel="00FD143D" w:rsidRDefault="00FD143D" w:rsidP="00430984">
            <w:pPr>
              <w:pStyle w:val="TAL"/>
              <w:rPr>
                <w:del w:id="1201" w:author="Igor Pastushok" w:date="2022-09-26T14:56:00Z"/>
                <w:lang w:eastAsia="zh-CN"/>
              </w:rPr>
            </w:pPr>
            <w:del w:id="1202" w:author="Igor Pastushok" w:date="2022-09-26T14:56:00Z">
              <w:r w:rsidRPr="007C1AFD" w:rsidDel="00FD143D">
                <w:rPr>
                  <w:lang w:eastAsia="zh-CN"/>
                </w:rPr>
                <w:delText>7.5.1.4.3.4</w:delText>
              </w:r>
            </w:del>
          </w:p>
        </w:tc>
        <w:tc>
          <w:tcPr>
            <w:tcW w:w="4215" w:type="dxa"/>
          </w:tcPr>
          <w:p w14:paraId="736EF963" w14:textId="77777777" w:rsidR="00FD143D" w:rsidRPr="007C1AFD" w:rsidDel="00FD143D" w:rsidRDefault="00FD143D" w:rsidP="00430984">
            <w:pPr>
              <w:pStyle w:val="TAL"/>
              <w:rPr>
                <w:del w:id="1203" w:author="Igor Pastushok" w:date="2022-09-26T14:56:00Z"/>
                <w:rFonts w:cs="Arial"/>
                <w:szCs w:val="18"/>
                <w:lang w:eastAsia="zh-CN"/>
              </w:rPr>
            </w:pPr>
            <w:del w:id="1204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Enumeration of location deviation notification reports.</w:delText>
              </w:r>
            </w:del>
          </w:p>
        </w:tc>
        <w:tc>
          <w:tcPr>
            <w:tcW w:w="1705" w:type="dxa"/>
          </w:tcPr>
          <w:p w14:paraId="03622E66" w14:textId="77777777" w:rsidR="00FD143D" w:rsidRPr="007C1AFD" w:rsidDel="00FD143D" w:rsidRDefault="00FD143D" w:rsidP="00430984">
            <w:pPr>
              <w:pStyle w:val="TAL"/>
              <w:rPr>
                <w:del w:id="1205" w:author="Igor Pastushok" w:date="2022-09-26T14:56:00Z"/>
                <w:rFonts w:cs="Arial"/>
                <w:szCs w:val="18"/>
              </w:rPr>
            </w:pPr>
          </w:p>
        </w:tc>
      </w:tr>
      <w:tr w:rsidR="00FD143D" w:rsidRPr="007C1AFD" w:rsidDel="00FD143D" w14:paraId="581C570A" w14:textId="77777777" w:rsidTr="00DD34ED">
        <w:trPr>
          <w:jc w:val="center"/>
          <w:del w:id="1206" w:author="Igor Pastushok" w:date="2022-09-26T14:56:00Z"/>
        </w:trPr>
        <w:tc>
          <w:tcPr>
            <w:tcW w:w="2508" w:type="dxa"/>
          </w:tcPr>
          <w:p w14:paraId="11F95A7F" w14:textId="77777777" w:rsidR="00FD143D" w:rsidRPr="007C1AFD" w:rsidDel="00FD143D" w:rsidRDefault="00FD143D" w:rsidP="00430984">
            <w:pPr>
              <w:pStyle w:val="TAL"/>
              <w:rPr>
                <w:del w:id="1207" w:author="Igor Pastushok" w:date="2022-09-26T14:56:00Z"/>
                <w:lang w:eastAsia="zh-CN"/>
              </w:rPr>
            </w:pPr>
            <w:del w:id="1208" w:author="Igor Pastushok" w:date="2022-09-26T14:56:00Z">
              <w:r w:rsidRPr="007C1AFD" w:rsidDel="00FD143D">
                <w:delText>TempGroupInfo</w:delText>
              </w:r>
            </w:del>
          </w:p>
        </w:tc>
        <w:tc>
          <w:tcPr>
            <w:tcW w:w="1349" w:type="dxa"/>
          </w:tcPr>
          <w:p w14:paraId="26116778" w14:textId="77777777" w:rsidR="00FD143D" w:rsidRPr="007C1AFD" w:rsidDel="00FD143D" w:rsidRDefault="00FD143D" w:rsidP="00430984">
            <w:pPr>
              <w:pStyle w:val="TAL"/>
              <w:rPr>
                <w:del w:id="1209" w:author="Igor Pastushok" w:date="2022-09-26T14:56:00Z"/>
                <w:lang w:eastAsia="zh-CN"/>
              </w:rPr>
            </w:pPr>
            <w:del w:id="1210" w:author="Igor Pastushok" w:date="2022-09-26T14:56:00Z">
              <w:r w:rsidRPr="007C1AFD" w:rsidDel="00FD143D">
                <w:rPr>
                  <w:lang w:eastAsia="zh-CN"/>
                </w:rPr>
                <w:delText>7.5.1.4.2.16</w:delText>
              </w:r>
            </w:del>
          </w:p>
        </w:tc>
        <w:tc>
          <w:tcPr>
            <w:tcW w:w="4215" w:type="dxa"/>
          </w:tcPr>
          <w:p w14:paraId="04BB3C51" w14:textId="77777777" w:rsidR="00FD143D" w:rsidRPr="007C1AFD" w:rsidDel="00FD143D" w:rsidRDefault="00FD143D" w:rsidP="00430984">
            <w:pPr>
              <w:pStyle w:val="TAL"/>
              <w:rPr>
                <w:del w:id="1211" w:author="Igor Pastushok" w:date="2022-09-26T14:56:00Z"/>
                <w:rFonts w:cs="Arial"/>
                <w:szCs w:val="18"/>
                <w:lang w:eastAsia="zh-CN"/>
              </w:rPr>
            </w:pPr>
            <w:del w:id="1212" w:author="Igor Pastushok" w:date="2022-09-26T14:56:00Z">
              <w:r w:rsidRPr="007C1AFD" w:rsidDel="00FD143D">
                <w:rPr>
                  <w:rFonts w:cs="Arial"/>
                  <w:szCs w:val="18"/>
                </w:rPr>
                <w:delText>Represents the created temporary VAL group information.</w:delText>
              </w:r>
            </w:del>
          </w:p>
        </w:tc>
        <w:tc>
          <w:tcPr>
            <w:tcW w:w="1705" w:type="dxa"/>
          </w:tcPr>
          <w:p w14:paraId="1E059B1D" w14:textId="77777777" w:rsidR="00FD143D" w:rsidRPr="007C1AFD" w:rsidDel="00FD143D" w:rsidRDefault="00FD143D" w:rsidP="00430984">
            <w:pPr>
              <w:pStyle w:val="TAL"/>
              <w:rPr>
                <w:del w:id="1213" w:author="Igor Pastushok" w:date="2022-09-26T14:56:00Z"/>
                <w:rFonts w:cs="Arial"/>
                <w:szCs w:val="18"/>
              </w:rPr>
            </w:pPr>
            <w:del w:id="1214" w:author="Igor Pastushok" w:date="2022-09-26T14:56:00Z">
              <w:r w:rsidRPr="007C1AFD" w:rsidDel="00FD143D">
                <w:delText>GM_TempGroup</w:delText>
              </w:r>
            </w:del>
          </w:p>
        </w:tc>
      </w:tr>
      <w:tr w:rsidR="00FD143D" w:rsidRPr="007C1AFD" w:rsidDel="00FD143D" w14:paraId="645090BD" w14:textId="77777777" w:rsidTr="00DD34ED">
        <w:trPr>
          <w:jc w:val="center"/>
          <w:del w:id="1215" w:author="Igor Pastushok" w:date="2022-09-26T14:56:00Z"/>
        </w:trPr>
        <w:tc>
          <w:tcPr>
            <w:tcW w:w="2508" w:type="dxa"/>
          </w:tcPr>
          <w:p w14:paraId="5243FA9D" w14:textId="77777777" w:rsidR="00FD143D" w:rsidRPr="007C1AFD" w:rsidDel="00FD143D" w:rsidRDefault="00FD143D" w:rsidP="00430984">
            <w:pPr>
              <w:pStyle w:val="TAL"/>
              <w:rPr>
                <w:del w:id="1216" w:author="Igor Pastushok" w:date="2022-09-26T14:56:00Z"/>
              </w:rPr>
            </w:pPr>
            <w:del w:id="1217" w:author="Igor Pastushok" w:date="2022-09-26T14:56:00Z">
              <w:r w:rsidRPr="007C1AFD" w:rsidDel="00FD143D">
                <w:rPr>
                  <w:lang w:eastAsia="zh-CN"/>
                </w:rPr>
                <w:delText>MonLocAreaInterestFltr</w:delText>
              </w:r>
            </w:del>
          </w:p>
        </w:tc>
        <w:tc>
          <w:tcPr>
            <w:tcW w:w="1349" w:type="dxa"/>
          </w:tcPr>
          <w:p w14:paraId="14F24D07" w14:textId="77777777" w:rsidR="00FD143D" w:rsidRPr="007C1AFD" w:rsidDel="00FD143D" w:rsidRDefault="00FD143D" w:rsidP="00430984">
            <w:pPr>
              <w:pStyle w:val="TAL"/>
              <w:rPr>
                <w:del w:id="1218" w:author="Igor Pastushok" w:date="2022-09-26T14:56:00Z"/>
                <w:lang w:eastAsia="zh-CN"/>
              </w:rPr>
            </w:pPr>
            <w:del w:id="1219" w:author="Igor Pastushok" w:date="2022-09-26T14:56:00Z">
              <w:r w:rsidRPr="007C1AFD" w:rsidDel="00FD143D">
                <w:rPr>
                  <w:lang w:eastAsia="zh-CN"/>
                </w:rPr>
                <w:delText>7.5.1.4.2.17</w:delText>
              </w:r>
            </w:del>
          </w:p>
        </w:tc>
        <w:tc>
          <w:tcPr>
            <w:tcW w:w="4215" w:type="dxa"/>
          </w:tcPr>
          <w:p w14:paraId="2E81BFEA" w14:textId="77777777" w:rsidR="00FD143D" w:rsidRPr="007C1AFD" w:rsidDel="00FD143D" w:rsidRDefault="00FD143D" w:rsidP="00430984">
            <w:pPr>
              <w:pStyle w:val="TAL"/>
              <w:rPr>
                <w:del w:id="1220" w:author="Igor Pastushok" w:date="2022-09-26T14:56:00Z"/>
                <w:rFonts w:cs="Arial"/>
                <w:szCs w:val="18"/>
              </w:rPr>
            </w:pPr>
            <w:del w:id="1221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Filter information to subscribe for location area monitoring information for a given area of interest.</w:delText>
              </w:r>
            </w:del>
          </w:p>
        </w:tc>
        <w:tc>
          <w:tcPr>
            <w:tcW w:w="1705" w:type="dxa"/>
          </w:tcPr>
          <w:p w14:paraId="42AC3A97" w14:textId="77777777" w:rsidR="00FD143D" w:rsidRPr="007C1AFD" w:rsidDel="00FD143D" w:rsidRDefault="00FD143D" w:rsidP="00430984">
            <w:pPr>
              <w:pStyle w:val="TAL"/>
              <w:rPr>
                <w:del w:id="1222" w:author="Igor Pastushok" w:date="2022-09-26T14:56:00Z"/>
              </w:rPr>
            </w:pPr>
          </w:p>
        </w:tc>
      </w:tr>
      <w:tr w:rsidR="00FD143D" w:rsidRPr="007C1AFD" w:rsidDel="00FD143D" w14:paraId="0F4CEA7B" w14:textId="77777777" w:rsidTr="00DD34ED">
        <w:trPr>
          <w:jc w:val="center"/>
          <w:del w:id="1223" w:author="Igor Pastushok" w:date="2022-09-26T14:56:00Z"/>
        </w:trPr>
        <w:tc>
          <w:tcPr>
            <w:tcW w:w="2508" w:type="dxa"/>
          </w:tcPr>
          <w:p w14:paraId="01CD935B" w14:textId="77777777" w:rsidR="00FD143D" w:rsidRPr="007C1AFD" w:rsidDel="00FD143D" w:rsidRDefault="00FD143D" w:rsidP="00430984">
            <w:pPr>
              <w:pStyle w:val="TAL"/>
              <w:rPr>
                <w:del w:id="1224" w:author="Igor Pastushok" w:date="2022-09-26T14:56:00Z"/>
              </w:rPr>
            </w:pPr>
            <w:del w:id="1225" w:author="Igor Pastushok" w:date="2022-09-26T14:56:00Z">
              <w:r w:rsidRPr="007C1AFD" w:rsidDel="00FD143D">
                <w:rPr>
                  <w:lang w:eastAsia="zh-CN"/>
                </w:rPr>
                <w:delText>LocationInfoCriteria</w:delText>
              </w:r>
            </w:del>
          </w:p>
        </w:tc>
        <w:tc>
          <w:tcPr>
            <w:tcW w:w="1349" w:type="dxa"/>
          </w:tcPr>
          <w:p w14:paraId="469AC4BA" w14:textId="77777777" w:rsidR="00FD143D" w:rsidRPr="007C1AFD" w:rsidDel="00FD143D" w:rsidRDefault="00FD143D" w:rsidP="00430984">
            <w:pPr>
              <w:pStyle w:val="TAL"/>
              <w:rPr>
                <w:del w:id="1226" w:author="Igor Pastushok" w:date="2022-09-26T14:56:00Z"/>
                <w:lang w:eastAsia="zh-CN"/>
              </w:rPr>
            </w:pPr>
            <w:del w:id="1227" w:author="Igor Pastushok" w:date="2022-09-26T14:56:00Z">
              <w:r w:rsidRPr="007C1AFD" w:rsidDel="00FD143D">
                <w:rPr>
                  <w:lang w:eastAsia="zh-CN"/>
                </w:rPr>
                <w:delText>7.5.1.4.2.18</w:delText>
              </w:r>
            </w:del>
          </w:p>
        </w:tc>
        <w:tc>
          <w:tcPr>
            <w:tcW w:w="4215" w:type="dxa"/>
          </w:tcPr>
          <w:p w14:paraId="3A79F607" w14:textId="77777777" w:rsidR="00FD143D" w:rsidRPr="007C1AFD" w:rsidDel="00FD143D" w:rsidRDefault="00FD143D" w:rsidP="00430984">
            <w:pPr>
              <w:pStyle w:val="tablecontent"/>
              <w:rPr>
                <w:del w:id="1228" w:author="Igor Pastushok" w:date="2022-09-26T14:56:00Z"/>
                <w:rFonts w:cs="Arial"/>
                <w:lang w:eastAsia="en-US"/>
              </w:rPr>
            </w:pPr>
            <w:del w:id="1229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 xml:space="preserve">Represents the </w:delText>
              </w:r>
              <w:r w:rsidRPr="007C1AFD" w:rsidDel="00FD143D">
                <w:rPr>
                  <w:rFonts w:cs="Arial"/>
                  <w:lang w:eastAsia="en-US"/>
                </w:rPr>
                <w:delText>location information to be monitored.</w:delText>
              </w:r>
            </w:del>
          </w:p>
          <w:p w14:paraId="73E04EF2" w14:textId="77777777" w:rsidR="00FD143D" w:rsidRPr="007C1AFD" w:rsidDel="00FD143D" w:rsidRDefault="00FD143D" w:rsidP="00430984">
            <w:pPr>
              <w:pStyle w:val="TAL"/>
              <w:rPr>
                <w:del w:id="1230" w:author="Igor Pastushok" w:date="2022-09-26T14:56:00Z"/>
                <w:rFonts w:cs="Arial"/>
                <w:szCs w:val="18"/>
              </w:rPr>
            </w:pPr>
            <w:del w:id="1231" w:author="Igor Pastushok" w:date="2022-09-26T14:56:00Z">
              <w:r w:rsidRPr="007C1AFD" w:rsidDel="00FD143D">
                <w:rPr>
                  <w:lang w:eastAsia="zh-CN"/>
                </w:rPr>
                <w:delText>It includes the geographic location information or a reference UE along with the application defined proximity range from the reference UE.</w:delText>
              </w:r>
            </w:del>
          </w:p>
        </w:tc>
        <w:tc>
          <w:tcPr>
            <w:tcW w:w="1705" w:type="dxa"/>
          </w:tcPr>
          <w:p w14:paraId="7F418309" w14:textId="77777777" w:rsidR="00FD143D" w:rsidRPr="007C1AFD" w:rsidDel="00FD143D" w:rsidRDefault="00FD143D" w:rsidP="00430984">
            <w:pPr>
              <w:pStyle w:val="TAL"/>
              <w:rPr>
                <w:del w:id="1232" w:author="Igor Pastushok" w:date="2022-09-26T14:56:00Z"/>
              </w:rPr>
            </w:pPr>
          </w:p>
        </w:tc>
      </w:tr>
      <w:tr w:rsidR="00FD143D" w:rsidRPr="007C1AFD" w:rsidDel="00FD143D" w14:paraId="1A1C3FC0" w14:textId="77777777" w:rsidTr="00DD34ED">
        <w:trPr>
          <w:jc w:val="center"/>
          <w:del w:id="1233" w:author="Igor Pastushok" w:date="2022-09-26T14:56:00Z"/>
        </w:trPr>
        <w:tc>
          <w:tcPr>
            <w:tcW w:w="2508" w:type="dxa"/>
          </w:tcPr>
          <w:p w14:paraId="14CC2E0E" w14:textId="77777777" w:rsidR="00FD143D" w:rsidRPr="007C1AFD" w:rsidDel="00FD143D" w:rsidRDefault="00FD143D" w:rsidP="00430984">
            <w:pPr>
              <w:pStyle w:val="TAL"/>
              <w:rPr>
                <w:del w:id="1234" w:author="Igor Pastushok" w:date="2022-09-26T14:56:00Z"/>
              </w:rPr>
            </w:pPr>
            <w:del w:id="1235" w:author="Igor Pastushok" w:date="2022-09-26T14:56:00Z">
              <w:r w:rsidRPr="007C1AFD" w:rsidDel="00FD143D">
                <w:rPr>
                  <w:lang w:eastAsia="zh-CN"/>
                </w:rPr>
                <w:delText>ReferenceUEDetail</w:delText>
              </w:r>
            </w:del>
          </w:p>
        </w:tc>
        <w:tc>
          <w:tcPr>
            <w:tcW w:w="1349" w:type="dxa"/>
          </w:tcPr>
          <w:p w14:paraId="780F797E" w14:textId="77777777" w:rsidR="00FD143D" w:rsidRPr="007C1AFD" w:rsidDel="00FD143D" w:rsidRDefault="00FD143D" w:rsidP="00430984">
            <w:pPr>
              <w:pStyle w:val="TAL"/>
              <w:rPr>
                <w:del w:id="1236" w:author="Igor Pastushok" w:date="2022-09-26T14:56:00Z"/>
                <w:lang w:eastAsia="zh-CN"/>
              </w:rPr>
            </w:pPr>
            <w:del w:id="1237" w:author="Igor Pastushok" w:date="2022-09-26T14:56:00Z">
              <w:r w:rsidRPr="007C1AFD" w:rsidDel="00FD143D">
                <w:rPr>
                  <w:lang w:eastAsia="zh-CN"/>
                </w:rPr>
                <w:delText>7.5.1.4.2.19</w:delText>
              </w:r>
            </w:del>
          </w:p>
        </w:tc>
        <w:tc>
          <w:tcPr>
            <w:tcW w:w="4215" w:type="dxa"/>
          </w:tcPr>
          <w:p w14:paraId="04B4CFA3" w14:textId="77777777" w:rsidR="00FD143D" w:rsidRPr="007C1AFD" w:rsidDel="00FD143D" w:rsidRDefault="00FD143D" w:rsidP="00430984">
            <w:pPr>
              <w:pStyle w:val="TAL"/>
              <w:rPr>
                <w:del w:id="1238" w:author="Igor Pastushok" w:date="2022-09-26T14:56:00Z"/>
                <w:rFonts w:cs="Arial"/>
                <w:szCs w:val="18"/>
              </w:rPr>
            </w:pPr>
            <w:del w:id="1239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reference UE details</w:delText>
              </w:r>
            </w:del>
          </w:p>
        </w:tc>
        <w:tc>
          <w:tcPr>
            <w:tcW w:w="1705" w:type="dxa"/>
          </w:tcPr>
          <w:p w14:paraId="278E533E" w14:textId="77777777" w:rsidR="00FD143D" w:rsidRPr="007C1AFD" w:rsidDel="00FD143D" w:rsidRDefault="00FD143D" w:rsidP="00430984">
            <w:pPr>
              <w:pStyle w:val="TAL"/>
              <w:rPr>
                <w:del w:id="1240" w:author="Igor Pastushok" w:date="2022-09-26T14:56:00Z"/>
              </w:rPr>
            </w:pPr>
          </w:p>
        </w:tc>
      </w:tr>
      <w:tr w:rsidR="00FD143D" w:rsidRPr="007C1AFD" w:rsidDel="00FD143D" w14:paraId="51318F24" w14:textId="77777777" w:rsidTr="00DD34ED">
        <w:trPr>
          <w:jc w:val="center"/>
          <w:del w:id="1241" w:author="Igor Pastushok" w:date="2022-09-26T14:56:00Z"/>
        </w:trPr>
        <w:tc>
          <w:tcPr>
            <w:tcW w:w="2508" w:type="dxa"/>
          </w:tcPr>
          <w:p w14:paraId="48C67481" w14:textId="77777777" w:rsidR="00FD143D" w:rsidRPr="007C1AFD" w:rsidDel="00FD143D" w:rsidRDefault="00FD143D" w:rsidP="00430984">
            <w:pPr>
              <w:pStyle w:val="TAL"/>
              <w:rPr>
                <w:del w:id="1242" w:author="Igor Pastushok" w:date="2022-09-26T14:56:00Z"/>
              </w:rPr>
            </w:pPr>
            <w:del w:id="1243" w:author="Igor Pastushok" w:date="2022-09-26T14:56:00Z">
              <w:r w:rsidRPr="007C1AFD" w:rsidDel="00FD143D">
                <w:rPr>
                  <w:lang w:eastAsia="zh-CN"/>
                </w:rPr>
                <w:delText>LocationAreaMonReport</w:delText>
              </w:r>
            </w:del>
          </w:p>
        </w:tc>
        <w:tc>
          <w:tcPr>
            <w:tcW w:w="1349" w:type="dxa"/>
          </w:tcPr>
          <w:p w14:paraId="007044D8" w14:textId="77777777" w:rsidR="00FD143D" w:rsidRPr="007C1AFD" w:rsidDel="00FD143D" w:rsidRDefault="00FD143D" w:rsidP="00430984">
            <w:pPr>
              <w:pStyle w:val="TAL"/>
              <w:rPr>
                <w:del w:id="1244" w:author="Igor Pastushok" w:date="2022-09-26T14:56:00Z"/>
                <w:lang w:eastAsia="zh-CN"/>
              </w:rPr>
            </w:pPr>
            <w:del w:id="1245" w:author="Igor Pastushok" w:date="2022-09-26T14:56:00Z">
              <w:r w:rsidRPr="007C1AFD" w:rsidDel="00FD143D">
                <w:rPr>
                  <w:lang w:eastAsia="zh-CN"/>
                </w:rPr>
                <w:delText>7.5.1.4.2.20</w:delText>
              </w:r>
            </w:del>
          </w:p>
        </w:tc>
        <w:tc>
          <w:tcPr>
            <w:tcW w:w="4215" w:type="dxa"/>
          </w:tcPr>
          <w:p w14:paraId="6E0DCCFC" w14:textId="77777777" w:rsidR="00FD143D" w:rsidRPr="007C1AFD" w:rsidDel="00FD143D" w:rsidRDefault="00FD143D" w:rsidP="00430984">
            <w:pPr>
              <w:pStyle w:val="TAL"/>
              <w:rPr>
                <w:del w:id="1246" w:author="Igor Pastushok" w:date="2022-09-26T14:56:00Z"/>
                <w:rFonts w:cs="Arial"/>
                <w:szCs w:val="18"/>
              </w:rPr>
            </w:pPr>
            <w:del w:id="1247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event report to notify the VAL UEs moving in or moving out from a given location.</w:delText>
              </w:r>
            </w:del>
          </w:p>
        </w:tc>
        <w:tc>
          <w:tcPr>
            <w:tcW w:w="1705" w:type="dxa"/>
          </w:tcPr>
          <w:p w14:paraId="227DDA6F" w14:textId="77777777" w:rsidR="00FD143D" w:rsidRPr="007C1AFD" w:rsidDel="00FD143D" w:rsidRDefault="00FD143D" w:rsidP="00430984">
            <w:pPr>
              <w:pStyle w:val="TAL"/>
              <w:rPr>
                <w:del w:id="1248" w:author="Igor Pastushok" w:date="2022-09-26T14:56:00Z"/>
              </w:rPr>
            </w:pPr>
          </w:p>
        </w:tc>
      </w:tr>
      <w:tr w:rsidR="00FD143D" w:rsidRPr="007C1AFD" w:rsidDel="00FD143D" w14:paraId="67B340A9" w14:textId="77777777" w:rsidTr="00DD34ED">
        <w:trPr>
          <w:jc w:val="center"/>
          <w:del w:id="1249" w:author="Igor Pastushok" w:date="2022-09-26T14:56:00Z"/>
        </w:trPr>
        <w:tc>
          <w:tcPr>
            <w:tcW w:w="2508" w:type="dxa"/>
          </w:tcPr>
          <w:p w14:paraId="754D4878" w14:textId="77777777" w:rsidR="00FD143D" w:rsidRPr="007C1AFD" w:rsidDel="00FD143D" w:rsidRDefault="00FD143D" w:rsidP="00430984">
            <w:pPr>
              <w:pStyle w:val="TAL"/>
              <w:rPr>
                <w:del w:id="1250" w:author="Igor Pastushok" w:date="2022-09-26T14:56:00Z"/>
              </w:rPr>
            </w:pPr>
            <w:del w:id="1251" w:author="Igor Pastushok" w:date="2022-09-26T14:56:00Z">
              <w:r w:rsidRPr="007C1AFD" w:rsidDel="00FD143D">
                <w:rPr>
                  <w:lang w:eastAsia="zh-CN"/>
                </w:rPr>
                <w:delText>MoveInOutUEDetails</w:delText>
              </w:r>
            </w:del>
          </w:p>
        </w:tc>
        <w:tc>
          <w:tcPr>
            <w:tcW w:w="1349" w:type="dxa"/>
          </w:tcPr>
          <w:p w14:paraId="30E20F1E" w14:textId="77777777" w:rsidR="00FD143D" w:rsidRPr="007C1AFD" w:rsidDel="00FD143D" w:rsidRDefault="00FD143D" w:rsidP="00430984">
            <w:pPr>
              <w:pStyle w:val="TAL"/>
              <w:rPr>
                <w:del w:id="1252" w:author="Igor Pastushok" w:date="2022-09-26T14:56:00Z"/>
                <w:lang w:eastAsia="zh-CN"/>
              </w:rPr>
            </w:pPr>
            <w:del w:id="1253" w:author="Igor Pastushok" w:date="2022-09-26T14:56:00Z">
              <w:r w:rsidRPr="007C1AFD" w:rsidDel="00FD143D">
                <w:rPr>
                  <w:lang w:eastAsia="zh-CN"/>
                </w:rPr>
                <w:delText>7.5.1.4.2.21</w:delText>
              </w:r>
            </w:del>
          </w:p>
        </w:tc>
        <w:tc>
          <w:tcPr>
            <w:tcW w:w="4215" w:type="dxa"/>
          </w:tcPr>
          <w:p w14:paraId="6B6ABE8C" w14:textId="77777777" w:rsidR="00FD143D" w:rsidRPr="007C1AFD" w:rsidDel="00FD143D" w:rsidRDefault="00FD143D" w:rsidP="00430984">
            <w:pPr>
              <w:pStyle w:val="TAL"/>
              <w:rPr>
                <w:del w:id="1254" w:author="Igor Pastushok" w:date="2022-09-26T14:56:00Z"/>
                <w:rFonts w:cs="Arial"/>
                <w:szCs w:val="18"/>
              </w:rPr>
            </w:pPr>
            <w:del w:id="1255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Represents the l</w:delText>
              </w:r>
              <w:r w:rsidRPr="007C1AFD" w:rsidDel="00FD143D">
                <w:rPr>
                  <w:rFonts w:cs="Arial"/>
                </w:rPr>
                <w:delText>ist of UEs either moved in to the location area or moved out of the location area</w:delText>
              </w:r>
            </w:del>
          </w:p>
        </w:tc>
        <w:tc>
          <w:tcPr>
            <w:tcW w:w="1705" w:type="dxa"/>
          </w:tcPr>
          <w:p w14:paraId="791CFA17" w14:textId="77777777" w:rsidR="00FD143D" w:rsidRPr="007C1AFD" w:rsidDel="00FD143D" w:rsidRDefault="00FD143D" w:rsidP="00430984">
            <w:pPr>
              <w:pStyle w:val="TAL"/>
              <w:rPr>
                <w:del w:id="1256" w:author="Igor Pastushok" w:date="2022-09-26T14:56:00Z"/>
              </w:rPr>
            </w:pPr>
          </w:p>
        </w:tc>
      </w:tr>
      <w:tr w:rsidR="00FD143D" w:rsidRPr="007C1AFD" w:rsidDel="00FD143D" w14:paraId="3EB8B1A0" w14:textId="77777777" w:rsidTr="00DD34ED">
        <w:trPr>
          <w:jc w:val="center"/>
          <w:del w:id="1257" w:author="Igor Pastushok" w:date="2022-09-26T14:56:00Z"/>
        </w:trPr>
        <w:tc>
          <w:tcPr>
            <w:tcW w:w="2508" w:type="dxa"/>
          </w:tcPr>
          <w:p w14:paraId="62C47A6B" w14:textId="77777777" w:rsidR="00FD143D" w:rsidRPr="007C1AFD" w:rsidDel="00FD143D" w:rsidRDefault="00FD143D" w:rsidP="00430984">
            <w:pPr>
              <w:pStyle w:val="TAL"/>
              <w:rPr>
                <w:del w:id="1258" w:author="Igor Pastushok" w:date="2022-09-26T14:56:00Z"/>
              </w:rPr>
            </w:pPr>
            <w:del w:id="1259" w:author="Igor Pastushok" w:date="2022-09-26T14:56:00Z">
              <w:r w:rsidRPr="007C1AFD" w:rsidDel="00FD143D">
                <w:rPr>
                  <w:lang w:eastAsia="zh-CN"/>
                </w:rPr>
                <w:delText>MonLocTriggerEvent</w:delText>
              </w:r>
            </w:del>
          </w:p>
        </w:tc>
        <w:tc>
          <w:tcPr>
            <w:tcW w:w="1349" w:type="dxa"/>
          </w:tcPr>
          <w:p w14:paraId="269951B6" w14:textId="77777777" w:rsidR="00FD143D" w:rsidRPr="007C1AFD" w:rsidDel="00FD143D" w:rsidRDefault="00FD143D" w:rsidP="00430984">
            <w:pPr>
              <w:pStyle w:val="TAL"/>
              <w:rPr>
                <w:del w:id="1260" w:author="Igor Pastushok" w:date="2022-09-26T14:56:00Z"/>
                <w:lang w:eastAsia="zh-CN"/>
              </w:rPr>
            </w:pPr>
            <w:del w:id="1261" w:author="Igor Pastushok" w:date="2022-09-26T14:56:00Z">
              <w:r w:rsidRPr="007C1AFD" w:rsidDel="00FD143D">
                <w:rPr>
                  <w:lang w:eastAsia="zh-CN"/>
                </w:rPr>
                <w:delText>7.5.1.4.3.5</w:delText>
              </w:r>
            </w:del>
          </w:p>
        </w:tc>
        <w:tc>
          <w:tcPr>
            <w:tcW w:w="4215" w:type="dxa"/>
          </w:tcPr>
          <w:p w14:paraId="62E069BD" w14:textId="77777777" w:rsidR="00FD143D" w:rsidRPr="007C1AFD" w:rsidDel="00FD143D" w:rsidRDefault="00FD143D" w:rsidP="00430984">
            <w:pPr>
              <w:pStyle w:val="TAL"/>
              <w:rPr>
                <w:del w:id="1262" w:author="Igor Pastushok" w:date="2022-09-26T14:56:00Z"/>
                <w:rFonts w:cs="Arial"/>
                <w:szCs w:val="18"/>
              </w:rPr>
            </w:pPr>
            <w:del w:id="1263" w:author="Igor Pastushok" w:date="2022-09-26T14:56:00Z">
              <w:r w:rsidRPr="007C1AFD" w:rsidDel="00FD143D">
                <w:rPr>
                  <w:rFonts w:cs="Arial"/>
                  <w:szCs w:val="18"/>
                  <w:lang w:eastAsia="zh-CN"/>
                </w:rPr>
                <w:delText>Identifies the triggering event in the location area monitor filtering.</w:delText>
              </w:r>
            </w:del>
          </w:p>
        </w:tc>
        <w:tc>
          <w:tcPr>
            <w:tcW w:w="1705" w:type="dxa"/>
          </w:tcPr>
          <w:p w14:paraId="56456175" w14:textId="77777777" w:rsidR="00FD143D" w:rsidRPr="007C1AFD" w:rsidDel="00FD143D" w:rsidRDefault="00FD143D" w:rsidP="00430984">
            <w:pPr>
              <w:pStyle w:val="TAL"/>
              <w:rPr>
                <w:del w:id="1264" w:author="Igor Pastushok" w:date="2022-09-26T14:56:00Z"/>
              </w:rPr>
            </w:pPr>
          </w:p>
        </w:tc>
      </w:tr>
    </w:tbl>
    <w:p w14:paraId="4E832516" w14:textId="77777777" w:rsidR="00FD143D" w:rsidRPr="007C1AFD" w:rsidRDefault="00FD143D" w:rsidP="00FD143D"/>
    <w:p w14:paraId="18328E4B" w14:textId="77777777" w:rsidR="00FD143D" w:rsidRPr="007C1AFD" w:rsidRDefault="00FD143D" w:rsidP="00FD143D">
      <w:r w:rsidRPr="007C1AFD">
        <w:t xml:space="preserve">Table 7.5.1.4.1-2 specifies data types re-used by the </w:t>
      </w:r>
      <w:proofErr w:type="spellStart"/>
      <w:r w:rsidRPr="007C1AFD">
        <w:t>SS_Events</w:t>
      </w:r>
      <w:proofErr w:type="spellEnd"/>
      <w:r w:rsidRPr="007C1AFD">
        <w:t xml:space="preserve"> API service: </w:t>
      </w:r>
    </w:p>
    <w:p w14:paraId="668989CB" w14:textId="77777777" w:rsidR="00FD143D" w:rsidRPr="007C1AFD" w:rsidRDefault="00FD143D" w:rsidP="00FD143D">
      <w:pPr>
        <w:pStyle w:val="TH"/>
      </w:pPr>
      <w:r w:rsidRPr="007C1AFD">
        <w:lastRenderedPageBreak/>
        <w:t>Table 7.5.1.4.1-2: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987"/>
        <w:gridCol w:w="3162"/>
        <w:gridCol w:w="1836"/>
      </w:tblGrid>
      <w:tr w:rsidR="00FD143D" w:rsidRPr="007C1AFD" w14:paraId="6CBC4170" w14:textId="77777777" w:rsidTr="00792BBA">
        <w:trPr>
          <w:jc w:val="center"/>
        </w:trPr>
        <w:tc>
          <w:tcPr>
            <w:tcW w:w="2638" w:type="dxa"/>
            <w:shd w:val="clear" w:color="auto" w:fill="C0C0C0"/>
            <w:hideMark/>
          </w:tcPr>
          <w:p w14:paraId="45781394" w14:textId="77777777" w:rsidR="00FD143D" w:rsidRPr="007C1AFD" w:rsidRDefault="00FD143D" w:rsidP="00430984">
            <w:pPr>
              <w:pStyle w:val="TAH"/>
            </w:pPr>
            <w:r w:rsidRPr="007C1AFD">
              <w:lastRenderedPageBreak/>
              <w:t>Data type</w:t>
            </w:r>
          </w:p>
        </w:tc>
        <w:tc>
          <w:tcPr>
            <w:tcW w:w="1987" w:type="dxa"/>
            <w:shd w:val="clear" w:color="auto" w:fill="C0C0C0"/>
            <w:hideMark/>
          </w:tcPr>
          <w:p w14:paraId="2A93DEA6" w14:textId="77777777" w:rsidR="00FD143D" w:rsidRPr="007C1AFD" w:rsidRDefault="00FD143D" w:rsidP="00430984">
            <w:pPr>
              <w:pStyle w:val="TAH"/>
            </w:pPr>
            <w:r w:rsidRPr="007C1AFD">
              <w:t>Reference</w:t>
            </w:r>
          </w:p>
        </w:tc>
        <w:tc>
          <w:tcPr>
            <w:tcW w:w="3162" w:type="dxa"/>
            <w:shd w:val="clear" w:color="auto" w:fill="C0C0C0"/>
            <w:hideMark/>
          </w:tcPr>
          <w:p w14:paraId="05D13D88" w14:textId="77777777" w:rsidR="00FD143D" w:rsidRPr="007C1AFD" w:rsidRDefault="00FD143D" w:rsidP="00430984">
            <w:pPr>
              <w:pStyle w:val="TAH"/>
            </w:pPr>
            <w:r w:rsidRPr="007C1AFD">
              <w:t>Comments</w:t>
            </w:r>
          </w:p>
        </w:tc>
        <w:tc>
          <w:tcPr>
            <w:tcW w:w="1836" w:type="dxa"/>
            <w:shd w:val="clear" w:color="auto" w:fill="C0C0C0"/>
          </w:tcPr>
          <w:p w14:paraId="473238DD" w14:textId="77777777" w:rsidR="00FD143D" w:rsidRPr="007C1AFD" w:rsidRDefault="00FD143D" w:rsidP="00430984">
            <w:pPr>
              <w:pStyle w:val="TAH"/>
            </w:pPr>
            <w:r w:rsidRPr="007C1AFD">
              <w:t>Applicability</w:t>
            </w:r>
          </w:p>
        </w:tc>
      </w:tr>
      <w:tr w:rsidR="00E83D7A" w:rsidRPr="007C1AFD" w14:paraId="44F4B3C8" w14:textId="77777777" w:rsidTr="00792BBA">
        <w:trPr>
          <w:jc w:val="center"/>
          <w:ins w:id="1265" w:author="Igor Pastushok" w:date="2022-09-26T14:57:00Z"/>
        </w:trPr>
        <w:tc>
          <w:tcPr>
            <w:tcW w:w="2638" w:type="dxa"/>
          </w:tcPr>
          <w:p w14:paraId="163E9B65" w14:textId="77777777" w:rsidR="00E83D7A" w:rsidRPr="007C1AFD" w:rsidRDefault="00E83D7A" w:rsidP="00430984">
            <w:pPr>
              <w:pStyle w:val="TAL"/>
              <w:rPr>
                <w:ins w:id="1266" w:author="Igor Pastushok" w:date="2022-09-26T14:57:00Z"/>
                <w:lang w:eastAsia="zh-CN"/>
              </w:rPr>
            </w:pPr>
            <w:proofErr w:type="spellStart"/>
            <w:ins w:id="1267" w:author="Igor Pastushok" w:date="2022-09-26T14:57:00Z">
              <w:r w:rsidRPr="007C1AFD">
                <w:rPr>
                  <w:lang w:eastAsia="zh-CN"/>
                </w:rPr>
                <w:t>AnalyticsEvent</w:t>
              </w:r>
              <w:proofErr w:type="spellEnd"/>
            </w:ins>
          </w:p>
        </w:tc>
        <w:tc>
          <w:tcPr>
            <w:tcW w:w="1987" w:type="dxa"/>
          </w:tcPr>
          <w:p w14:paraId="7ADC21A4" w14:textId="77777777" w:rsidR="00E83D7A" w:rsidRPr="007C1AFD" w:rsidRDefault="00E83D7A" w:rsidP="00430984">
            <w:pPr>
              <w:pStyle w:val="TAL"/>
              <w:rPr>
                <w:ins w:id="1268" w:author="Igor Pastushok" w:date="2022-09-26T14:57:00Z"/>
              </w:rPr>
            </w:pPr>
            <w:ins w:id="1269" w:author="Igor Pastushok" w:date="2022-09-26T14:57:00Z">
              <w:r w:rsidRPr="007C1AFD">
                <w:t>3GPP TS 29.522 [28]</w:t>
              </w:r>
            </w:ins>
          </w:p>
        </w:tc>
        <w:tc>
          <w:tcPr>
            <w:tcW w:w="3162" w:type="dxa"/>
          </w:tcPr>
          <w:p w14:paraId="6A039A5E" w14:textId="77777777" w:rsidR="00E83D7A" w:rsidRPr="007C1AFD" w:rsidRDefault="00E83D7A" w:rsidP="00430984">
            <w:pPr>
              <w:pStyle w:val="TAL"/>
              <w:rPr>
                <w:ins w:id="1270" w:author="Igor Pastushok" w:date="2022-09-26T14:57:00Z"/>
                <w:rFonts w:cs="Arial"/>
                <w:szCs w:val="18"/>
              </w:rPr>
            </w:pPr>
            <w:ins w:id="1271" w:author="Igor Pastushok" w:date="2022-09-26T14:57:00Z">
              <w:r w:rsidRPr="007C1AFD">
                <w:rPr>
                  <w:rFonts w:cs="Arial"/>
                  <w:szCs w:val="18"/>
                </w:rPr>
                <w:t>Analytics event in NWDAF.</w:t>
              </w:r>
            </w:ins>
          </w:p>
        </w:tc>
        <w:tc>
          <w:tcPr>
            <w:tcW w:w="1836" w:type="dxa"/>
          </w:tcPr>
          <w:p w14:paraId="274609DA" w14:textId="77777777" w:rsidR="00E83D7A" w:rsidRPr="007C1AFD" w:rsidRDefault="00E83D7A" w:rsidP="00430984">
            <w:pPr>
              <w:pStyle w:val="TAL"/>
              <w:rPr>
                <w:ins w:id="1272" w:author="Igor Pastushok" w:date="2022-09-26T14:57:00Z"/>
                <w:rFonts w:cs="Arial"/>
                <w:szCs w:val="18"/>
              </w:rPr>
            </w:pPr>
            <w:proofErr w:type="spellStart"/>
            <w:ins w:id="1273" w:author="Igor Pastushok" w:date="2022-09-26T14:57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E83D7A" w:rsidRPr="007C1AFD" w14:paraId="14D3FC20" w14:textId="77777777" w:rsidTr="00792BBA">
        <w:trPr>
          <w:jc w:val="center"/>
          <w:ins w:id="1274" w:author="Igor Pastushok" w:date="2022-09-26T14:57:00Z"/>
        </w:trPr>
        <w:tc>
          <w:tcPr>
            <w:tcW w:w="2638" w:type="dxa"/>
          </w:tcPr>
          <w:p w14:paraId="7AA1D359" w14:textId="77777777" w:rsidR="00E83D7A" w:rsidRPr="007C1AFD" w:rsidRDefault="00E83D7A" w:rsidP="00430984">
            <w:pPr>
              <w:pStyle w:val="TAL"/>
              <w:rPr>
                <w:ins w:id="1275" w:author="Igor Pastushok" w:date="2022-09-26T14:57:00Z"/>
                <w:lang w:eastAsia="zh-CN"/>
              </w:rPr>
            </w:pPr>
            <w:proofErr w:type="spellStart"/>
            <w:ins w:id="1276" w:author="Igor Pastushok" w:date="2022-09-26T14:57:00Z">
              <w:r w:rsidRPr="007C1AFD"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1987" w:type="dxa"/>
          </w:tcPr>
          <w:p w14:paraId="2D35F96A" w14:textId="77777777" w:rsidR="00E83D7A" w:rsidRPr="007C1AFD" w:rsidRDefault="00E83D7A" w:rsidP="00430984">
            <w:pPr>
              <w:pStyle w:val="TAL"/>
              <w:rPr>
                <w:ins w:id="1277" w:author="Igor Pastushok" w:date="2022-09-26T14:57:00Z"/>
              </w:rPr>
            </w:pPr>
            <w:ins w:id="1278" w:author="Igor Pastushok" w:date="2022-09-26T14:57:00Z">
              <w:r w:rsidRPr="007C1AFD">
                <w:rPr>
                  <w:noProof/>
                </w:rPr>
                <w:t>3GPP TS 29.571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62" w:type="dxa"/>
          </w:tcPr>
          <w:p w14:paraId="0AAE298F" w14:textId="12558891" w:rsidR="00E83D7A" w:rsidRPr="007C1AFD" w:rsidRDefault="00625EE6" w:rsidP="00430984">
            <w:pPr>
              <w:pStyle w:val="TAL"/>
              <w:rPr>
                <w:ins w:id="1279" w:author="Igor Pastushok" w:date="2022-09-26T14:57:00Z"/>
                <w:rFonts w:cs="Arial"/>
                <w:szCs w:val="18"/>
              </w:rPr>
            </w:pPr>
            <w:ins w:id="1280" w:author="Igor Pastushok" w:date="2022-09-26T14:57:00Z">
              <w:r>
                <w:rPr>
                  <w:rFonts w:cs="Arial"/>
                  <w:szCs w:val="18"/>
                </w:rPr>
                <w:t>Us</w:t>
              </w:r>
            </w:ins>
            <w:ins w:id="1281" w:author="Igor Pastushok" w:date="2022-09-26T14:58:00Z">
              <w:r>
                <w:rPr>
                  <w:rFonts w:cs="Arial"/>
                  <w:szCs w:val="18"/>
                </w:rPr>
                <w:t>ed to indicate a timestamp.</w:t>
              </w:r>
            </w:ins>
          </w:p>
        </w:tc>
        <w:tc>
          <w:tcPr>
            <w:tcW w:w="1836" w:type="dxa"/>
          </w:tcPr>
          <w:p w14:paraId="567D0274" w14:textId="77777777" w:rsidR="00E83D7A" w:rsidRPr="007C1AFD" w:rsidRDefault="00E83D7A" w:rsidP="00430984">
            <w:pPr>
              <w:pStyle w:val="TAL"/>
              <w:rPr>
                <w:ins w:id="1282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6A9C3071" w14:textId="77777777" w:rsidTr="00792BBA">
        <w:trPr>
          <w:jc w:val="center"/>
          <w:ins w:id="1283" w:author="Igor Pastushok" w:date="2022-09-26T14:57:00Z"/>
        </w:trPr>
        <w:tc>
          <w:tcPr>
            <w:tcW w:w="2638" w:type="dxa"/>
          </w:tcPr>
          <w:p w14:paraId="237C2541" w14:textId="77777777" w:rsidR="00E83D7A" w:rsidRPr="007C1AFD" w:rsidRDefault="00E83D7A" w:rsidP="00430984">
            <w:pPr>
              <w:pStyle w:val="TAL"/>
              <w:rPr>
                <w:ins w:id="1284" w:author="Igor Pastushok" w:date="2022-09-26T14:57:00Z"/>
                <w:lang w:eastAsia="zh-CN"/>
              </w:rPr>
            </w:pPr>
            <w:proofErr w:type="spellStart"/>
            <w:ins w:id="1285" w:author="Igor Pastushok" w:date="2022-09-26T14:57:00Z">
              <w:r w:rsidRPr="007C1AFD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987" w:type="dxa"/>
          </w:tcPr>
          <w:p w14:paraId="6CADE8FB" w14:textId="77777777" w:rsidR="00E83D7A" w:rsidRPr="007C1AFD" w:rsidRDefault="00E83D7A" w:rsidP="00430984">
            <w:pPr>
              <w:pStyle w:val="TAL"/>
              <w:rPr>
                <w:ins w:id="1286" w:author="Igor Pastushok" w:date="2022-09-26T14:57:00Z"/>
              </w:rPr>
            </w:pPr>
            <w:ins w:id="1287" w:author="Igor Pastushok" w:date="2022-09-26T14:57:00Z">
              <w:r w:rsidRPr="007C1AFD">
                <w:t>3GPP TS 29.571 [21]</w:t>
              </w:r>
            </w:ins>
          </w:p>
        </w:tc>
        <w:tc>
          <w:tcPr>
            <w:tcW w:w="3162" w:type="dxa"/>
          </w:tcPr>
          <w:p w14:paraId="66CFD221" w14:textId="77777777" w:rsidR="00E83D7A" w:rsidRPr="007C1AFD" w:rsidRDefault="00E83D7A" w:rsidP="00430984">
            <w:pPr>
              <w:pStyle w:val="TAL"/>
              <w:rPr>
                <w:ins w:id="1288" w:author="Igor Pastushok" w:date="2022-09-26T14:57:00Z"/>
                <w:rFonts w:cs="Arial"/>
                <w:szCs w:val="18"/>
              </w:rPr>
            </w:pPr>
            <w:ins w:id="1289" w:author="Igor Pastushok" w:date="2022-09-26T14:57:00Z">
              <w:r w:rsidRPr="007C1AFD">
                <w:rPr>
                  <w:rFonts w:cs="Arial"/>
                  <w:szCs w:val="18"/>
                </w:rPr>
                <w:t>Used to indicate the notification interval in the location monitoring filter.</w:t>
              </w:r>
            </w:ins>
          </w:p>
        </w:tc>
        <w:tc>
          <w:tcPr>
            <w:tcW w:w="1836" w:type="dxa"/>
          </w:tcPr>
          <w:p w14:paraId="4DBD1A06" w14:textId="77777777" w:rsidR="00E83D7A" w:rsidRPr="007C1AFD" w:rsidRDefault="00E83D7A" w:rsidP="00430984">
            <w:pPr>
              <w:pStyle w:val="TAL"/>
              <w:rPr>
                <w:ins w:id="1290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18B4729A" w14:textId="77777777" w:rsidTr="00792BBA">
        <w:trPr>
          <w:jc w:val="center"/>
          <w:ins w:id="1291" w:author="Igor Pastushok" w:date="2022-09-26T14:57:00Z"/>
        </w:trPr>
        <w:tc>
          <w:tcPr>
            <w:tcW w:w="2638" w:type="dxa"/>
          </w:tcPr>
          <w:p w14:paraId="04FB5E35" w14:textId="77777777" w:rsidR="00E83D7A" w:rsidRPr="007C1AFD" w:rsidRDefault="00E83D7A" w:rsidP="00430984">
            <w:pPr>
              <w:pStyle w:val="TAL"/>
              <w:rPr>
                <w:ins w:id="1292" w:author="Igor Pastushok" w:date="2022-09-26T14:57:00Z"/>
                <w:lang w:eastAsia="zh-CN"/>
              </w:rPr>
            </w:pPr>
            <w:ins w:id="1293" w:author="Igor Pastushok" w:date="2022-09-26T14:57:00Z">
              <w:r>
                <w:rPr>
                  <w:lang w:eastAsia="zh-CN"/>
                </w:rPr>
                <w:t>Float</w:t>
              </w:r>
            </w:ins>
          </w:p>
        </w:tc>
        <w:tc>
          <w:tcPr>
            <w:tcW w:w="1987" w:type="dxa"/>
          </w:tcPr>
          <w:p w14:paraId="3A59D419" w14:textId="77777777" w:rsidR="00E83D7A" w:rsidRPr="007C1AFD" w:rsidRDefault="00E83D7A" w:rsidP="00430984">
            <w:pPr>
              <w:pStyle w:val="TAL"/>
              <w:rPr>
                <w:ins w:id="1294" w:author="Igor Pastushok" w:date="2022-09-26T14:57:00Z"/>
                <w:lang w:eastAsia="zh-CN"/>
              </w:rPr>
            </w:pPr>
            <w:ins w:id="1295" w:author="Igor Pastushok" w:date="2022-09-26T14:57:00Z">
              <w:r w:rsidRPr="007C1AFD">
                <w:t>3GPP TS 29.571 [21]</w:t>
              </w:r>
            </w:ins>
          </w:p>
        </w:tc>
        <w:tc>
          <w:tcPr>
            <w:tcW w:w="3162" w:type="dxa"/>
          </w:tcPr>
          <w:p w14:paraId="232A8971" w14:textId="77777777" w:rsidR="00E83D7A" w:rsidRPr="007C1AFD" w:rsidRDefault="00E83D7A" w:rsidP="00430984">
            <w:pPr>
              <w:pStyle w:val="TAL"/>
              <w:rPr>
                <w:ins w:id="1296" w:author="Igor Pastushok" w:date="2022-09-26T14:57:00Z"/>
                <w:lang w:eastAsia="zh-CN"/>
              </w:rPr>
            </w:pPr>
            <w:ins w:id="1297" w:author="Igor Pastushok" w:date="2022-09-26T14:57:00Z">
              <w:r>
                <w:rPr>
                  <w:lang w:eastAsia="zh-CN"/>
                </w:rPr>
                <w:t>Used to represent the fractional part of the proximity range in the reference UE details.</w:t>
              </w:r>
            </w:ins>
          </w:p>
        </w:tc>
        <w:tc>
          <w:tcPr>
            <w:tcW w:w="1836" w:type="dxa"/>
          </w:tcPr>
          <w:p w14:paraId="31E77D08" w14:textId="77777777" w:rsidR="00E83D7A" w:rsidRPr="007C1AFD" w:rsidRDefault="00E83D7A" w:rsidP="00430984">
            <w:pPr>
              <w:pStyle w:val="TAL"/>
              <w:rPr>
                <w:ins w:id="1298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68F6007F" w14:textId="77777777" w:rsidTr="00792BBA">
        <w:trPr>
          <w:jc w:val="center"/>
          <w:ins w:id="1299" w:author="Igor Pastushok" w:date="2022-09-26T14:57:00Z"/>
        </w:trPr>
        <w:tc>
          <w:tcPr>
            <w:tcW w:w="2638" w:type="dxa"/>
          </w:tcPr>
          <w:p w14:paraId="5D9D377D" w14:textId="77777777" w:rsidR="00E83D7A" w:rsidRPr="007C1AFD" w:rsidRDefault="00E83D7A" w:rsidP="00430984">
            <w:pPr>
              <w:pStyle w:val="TAL"/>
              <w:rPr>
                <w:ins w:id="1300" w:author="Igor Pastushok" w:date="2022-09-26T14:57:00Z"/>
                <w:lang w:eastAsia="zh-CN"/>
              </w:rPr>
            </w:pPr>
            <w:proofErr w:type="spellStart"/>
            <w:ins w:id="1301" w:author="Igor Pastushok" w:date="2022-09-26T14:57:00Z">
              <w:r w:rsidRPr="007C1AFD">
                <w:rPr>
                  <w:rFonts w:hint="eastAsia"/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1987" w:type="dxa"/>
          </w:tcPr>
          <w:p w14:paraId="7366A36E" w14:textId="77777777" w:rsidR="00E83D7A" w:rsidRPr="007C1AFD" w:rsidRDefault="00E83D7A" w:rsidP="00430984">
            <w:pPr>
              <w:pStyle w:val="TAL"/>
              <w:rPr>
                <w:ins w:id="1302" w:author="Igor Pastushok" w:date="2022-09-26T14:57:00Z"/>
                <w:noProof/>
              </w:rPr>
            </w:pPr>
            <w:ins w:id="1303" w:author="Igor Pastushok" w:date="2022-09-26T14:57:00Z">
              <w:r w:rsidRPr="007C1AFD">
                <w:rPr>
                  <w:rFonts w:hint="eastAsia"/>
                  <w:lang w:eastAsia="zh-CN"/>
                </w:rPr>
                <w:t>3GPP TS 29.572 [</w:t>
              </w:r>
              <w:r w:rsidRPr="007C1AFD">
                <w:rPr>
                  <w:lang w:eastAsia="zh-CN"/>
                </w:rPr>
                <w:t>31]</w:t>
              </w:r>
            </w:ins>
          </w:p>
        </w:tc>
        <w:tc>
          <w:tcPr>
            <w:tcW w:w="3162" w:type="dxa"/>
          </w:tcPr>
          <w:p w14:paraId="439897D1" w14:textId="77777777" w:rsidR="00E83D7A" w:rsidRPr="007C1AFD" w:rsidRDefault="00E83D7A" w:rsidP="00430984">
            <w:pPr>
              <w:pStyle w:val="TAL"/>
              <w:rPr>
                <w:ins w:id="1304" w:author="Igor Pastushok" w:date="2022-09-26T14:57:00Z"/>
                <w:rFonts w:cs="Arial"/>
                <w:szCs w:val="18"/>
              </w:rPr>
            </w:pPr>
            <w:ins w:id="1305" w:author="Igor Pastushok" w:date="2022-09-26T14:57:00Z">
              <w:r w:rsidRPr="007C1AFD">
                <w:rPr>
                  <w:lang w:eastAsia="zh-CN"/>
                </w:rPr>
                <w:t>Identifies the geographical information of the user(s).</w:t>
              </w:r>
            </w:ins>
          </w:p>
        </w:tc>
        <w:tc>
          <w:tcPr>
            <w:tcW w:w="1836" w:type="dxa"/>
          </w:tcPr>
          <w:p w14:paraId="5004F348" w14:textId="77777777" w:rsidR="00E83D7A" w:rsidRPr="007C1AFD" w:rsidRDefault="00E83D7A" w:rsidP="00430984">
            <w:pPr>
              <w:pStyle w:val="TAL"/>
              <w:rPr>
                <w:ins w:id="1306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4490C93A" w14:textId="77777777" w:rsidTr="00792BBA">
        <w:trPr>
          <w:jc w:val="center"/>
          <w:ins w:id="1307" w:author="Igor Pastushok" w:date="2022-09-26T14:57:00Z"/>
        </w:trPr>
        <w:tc>
          <w:tcPr>
            <w:tcW w:w="2638" w:type="dxa"/>
          </w:tcPr>
          <w:p w14:paraId="407E0531" w14:textId="77777777" w:rsidR="00E83D7A" w:rsidRPr="007C1AFD" w:rsidRDefault="00E83D7A" w:rsidP="00430984">
            <w:pPr>
              <w:pStyle w:val="TAL"/>
              <w:rPr>
                <w:ins w:id="1308" w:author="Igor Pastushok" w:date="2022-09-26T14:57:00Z"/>
                <w:lang w:eastAsia="zh-CN"/>
              </w:rPr>
            </w:pPr>
            <w:ins w:id="1309" w:author="Igor Pastushok" w:date="2022-09-26T14:57:00Z">
              <w:r w:rsidRPr="007C1AFD">
                <w:rPr>
                  <w:lang w:eastAsia="zh-CN"/>
                </w:rPr>
                <w:t>LocationArea5G</w:t>
              </w:r>
            </w:ins>
          </w:p>
        </w:tc>
        <w:tc>
          <w:tcPr>
            <w:tcW w:w="1987" w:type="dxa"/>
          </w:tcPr>
          <w:p w14:paraId="3D9A08B6" w14:textId="77777777" w:rsidR="00E83D7A" w:rsidRPr="007C1AFD" w:rsidRDefault="00E83D7A" w:rsidP="00430984">
            <w:pPr>
              <w:pStyle w:val="TAL"/>
              <w:rPr>
                <w:ins w:id="1310" w:author="Igor Pastushok" w:date="2022-09-26T14:57:00Z"/>
              </w:rPr>
            </w:pPr>
            <w:ins w:id="1311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594CF4C6" w14:textId="77777777" w:rsidR="00E83D7A" w:rsidRPr="007C1AFD" w:rsidRDefault="00E83D7A" w:rsidP="00430984">
            <w:pPr>
              <w:pStyle w:val="TAL"/>
              <w:rPr>
                <w:ins w:id="1312" w:author="Igor Pastushok" w:date="2022-09-26T14:57:00Z"/>
                <w:rFonts w:cs="Arial"/>
                <w:szCs w:val="18"/>
              </w:rPr>
            </w:pPr>
            <w:ins w:id="1313" w:author="Igor Pastushok" w:date="2022-09-26T14:57:00Z">
              <w:r w:rsidRPr="007C1AFD">
                <w:rPr>
                  <w:rFonts w:cs="Arial"/>
                  <w:szCs w:val="18"/>
                </w:rPr>
                <w:t>User location area when the UE is attached to 5G.</w:t>
              </w:r>
            </w:ins>
          </w:p>
        </w:tc>
        <w:tc>
          <w:tcPr>
            <w:tcW w:w="1836" w:type="dxa"/>
          </w:tcPr>
          <w:p w14:paraId="785734C8" w14:textId="77777777" w:rsidR="00E83D7A" w:rsidRPr="007C1AFD" w:rsidRDefault="00E83D7A" w:rsidP="00430984">
            <w:pPr>
              <w:pStyle w:val="TAL"/>
              <w:rPr>
                <w:ins w:id="1314" w:author="Igor Pastushok" w:date="2022-09-26T14:57:00Z"/>
                <w:rFonts w:cs="Arial"/>
                <w:szCs w:val="18"/>
              </w:rPr>
            </w:pPr>
            <w:proofErr w:type="spellStart"/>
            <w:ins w:id="1315" w:author="Igor Pastushok" w:date="2022-09-26T14:57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E83D7A" w:rsidRPr="007C1AFD" w14:paraId="22E226C6" w14:textId="77777777" w:rsidTr="00792BBA">
        <w:trPr>
          <w:jc w:val="center"/>
          <w:ins w:id="1316" w:author="Igor Pastushok" w:date="2022-09-26T14:57:00Z"/>
        </w:trPr>
        <w:tc>
          <w:tcPr>
            <w:tcW w:w="2638" w:type="dxa"/>
          </w:tcPr>
          <w:p w14:paraId="0184978E" w14:textId="77777777" w:rsidR="00E83D7A" w:rsidRPr="007C1AFD" w:rsidRDefault="00E83D7A" w:rsidP="00430984">
            <w:pPr>
              <w:pStyle w:val="TAL"/>
              <w:rPr>
                <w:ins w:id="1317" w:author="Igor Pastushok" w:date="2022-09-26T14:57:00Z"/>
                <w:lang w:eastAsia="zh-CN"/>
              </w:rPr>
            </w:pPr>
            <w:proofErr w:type="spellStart"/>
            <w:ins w:id="1318" w:author="Igor Pastushok" w:date="2022-09-26T14:57:00Z">
              <w:r w:rsidRPr="007C1AFD">
                <w:rPr>
                  <w:lang w:eastAsia="zh-CN"/>
                </w:rPr>
                <w:t>LocationInfo</w:t>
              </w:r>
              <w:proofErr w:type="spellEnd"/>
            </w:ins>
          </w:p>
        </w:tc>
        <w:tc>
          <w:tcPr>
            <w:tcW w:w="1987" w:type="dxa"/>
          </w:tcPr>
          <w:p w14:paraId="56B6E220" w14:textId="77777777" w:rsidR="00E83D7A" w:rsidRPr="007C1AFD" w:rsidRDefault="00E83D7A" w:rsidP="00430984">
            <w:pPr>
              <w:pStyle w:val="TAL"/>
              <w:rPr>
                <w:ins w:id="1319" w:author="Igor Pastushok" w:date="2022-09-26T14:57:00Z"/>
              </w:rPr>
            </w:pPr>
            <w:ins w:id="1320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410DC0AA" w14:textId="77777777" w:rsidR="00E83D7A" w:rsidRPr="007C1AFD" w:rsidRDefault="00E83D7A" w:rsidP="00430984">
            <w:pPr>
              <w:pStyle w:val="TAL"/>
              <w:rPr>
                <w:ins w:id="1321" w:author="Igor Pastushok" w:date="2022-09-26T14:57:00Z"/>
                <w:rFonts w:cs="Arial"/>
                <w:szCs w:val="18"/>
              </w:rPr>
            </w:pPr>
            <w:ins w:id="1322" w:author="Igor Pastushok" w:date="2022-09-26T14:57:00Z">
              <w:r w:rsidRPr="007C1AFD">
                <w:rPr>
                  <w:rFonts w:cs="Arial"/>
                  <w:szCs w:val="18"/>
                </w:rPr>
                <w:t>Location information</w:t>
              </w:r>
            </w:ins>
          </w:p>
        </w:tc>
        <w:tc>
          <w:tcPr>
            <w:tcW w:w="1836" w:type="dxa"/>
          </w:tcPr>
          <w:p w14:paraId="47A5134C" w14:textId="77777777" w:rsidR="00E83D7A" w:rsidRPr="007C1AFD" w:rsidRDefault="00E83D7A" w:rsidP="00430984">
            <w:pPr>
              <w:pStyle w:val="TAL"/>
              <w:rPr>
                <w:ins w:id="1323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790B2170" w14:textId="77777777" w:rsidTr="00792BBA">
        <w:trPr>
          <w:jc w:val="center"/>
          <w:ins w:id="1324" w:author="Igor Pastushok" w:date="2022-09-26T14:57:00Z"/>
        </w:trPr>
        <w:tc>
          <w:tcPr>
            <w:tcW w:w="2638" w:type="dxa"/>
          </w:tcPr>
          <w:p w14:paraId="58F63D70" w14:textId="77777777" w:rsidR="00E83D7A" w:rsidRPr="007C1AFD" w:rsidRDefault="00E83D7A" w:rsidP="00430984">
            <w:pPr>
              <w:pStyle w:val="TAL"/>
              <w:rPr>
                <w:ins w:id="1325" w:author="Igor Pastushok" w:date="2022-09-26T14:57:00Z"/>
                <w:lang w:eastAsia="zh-CN"/>
              </w:rPr>
            </w:pPr>
            <w:proofErr w:type="spellStart"/>
            <w:ins w:id="1326" w:author="Igor Pastushok" w:date="2022-09-26T14:57:00Z">
              <w:r w:rsidRPr="007C1AFD">
                <w:rPr>
                  <w:lang w:eastAsia="zh-CN"/>
                </w:rPr>
                <w:t>MonitoringType</w:t>
              </w:r>
              <w:proofErr w:type="spellEnd"/>
            </w:ins>
          </w:p>
        </w:tc>
        <w:tc>
          <w:tcPr>
            <w:tcW w:w="1987" w:type="dxa"/>
          </w:tcPr>
          <w:p w14:paraId="799FE4C6" w14:textId="77777777" w:rsidR="00E83D7A" w:rsidRPr="007C1AFD" w:rsidRDefault="00E83D7A" w:rsidP="00430984">
            <w:pPr>
              <w:pStyle w:val="TAL"/>
              <w:rPr>
                <w:ins w:id="1327" w:author="Igor Pastushok" w:date="2022-09-26T14:57:00Z"/>
              </w:rPr>
            </w:pPr>
            <w:ins w:id="1328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06188023" w14:textId="77777777" w:rsidR="00E83D7A" w:rsidRPr="007C1AFD" w:rsidRDefault="00E83D7A" w:rsidP="00430984">
            <w:pPr>
              <w:pStyle w:val="TAL"/>
              <w:rPr>
                <w:ins w:id="1329" w:author="Igor Pastushok" w:date="2022-09-26T14:57:00Z"/>
                <w:rFonts w:cs="Arial"/>
                <w:szCs w:val="18"/>
              </w:rPr>
            </w:pPr>
            <w:ins w:id="1330" w:author="Igor Pastushok" w:date="2022-09-26T14:57:00Z">
              <w:r w:rsidRPr="007C1AFD">
                <w:rPr>
                  <w:rFonts w:cs="Arial"/>
                  <w:szCs w:val="18"/>
                </w:rPr>
                <w:t>Monitoring event type in 3GPP system core network.</w:t>
              </w:r>
            </w:ins>
          </w:p>
        </w:tc>
        <w:tc>
          <w:tcPr>
            <w:tcW w:w="1836" w:type="dxa"/>
          </w:tcPr>
          <w:p w14:paraId="74F86A18" w14:textId="77777777" w:rsidR="00E83D7A" w:rsidRPr="007C1AFD" w:rsidRDefault="00E83D7A" w:rsidP="00430984">
            <w:pPr>
              <w:pStyle w:val="TAL"/>
              <w:rPr>
                <w:ins w:id="1331" w:author="Igor Pastushok" w:date="2022-09-26T14:57:00Z"/>
                <w:rFonts w:cs="Arial"/>
                <w:szCs w:val="18"/>
              </w:rPr>
            </w:pPr>
            <w:proofErr w:type="spellStart"/>
            <w:ins w:id="1332" w:author="Igor Pastushok" w:date="2022-09-26T14:57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E83D7A" w:rsidRPr="007C1AFD" w14:paraId="781FED49" w14:textId="77777777" w:rsidTr="00792BBA">
        <w:trPr>
          <w:jc w:val="center"/>
          <w:ins w:id="1333" w:author="Igor Pastushok" w:date="2022-09-26T14:57:00Z"/>
        </w:trPr>
        <w:tc>
          <w:tcPr>
            <w:tcW w:w="2638" w:type="dxa"/>
          </w:tcPr>
          <w:p w14:paraId="3B0EB64E" w14:textId="77777777" w:rsidR="00E83D7A" w:rsidRPr="007C1AFD" w:rsidRDefault="00E83D7A" w:rsidP="00430984">
            <w:pPr>
              <w:pStyle w:val="TAL"/>
              <w:rPr>
                <w:ins w:id="1334" w:author="Igor Pastushok" w:date="2022-09-26T14:57:00Z"/>
                <w:lang w:eastAsia="zh-CN"/>
              </w:rPr>
            </w:pPr>
            <w:proofErr w:type="spellStart"/>
            <w:ins w:id="1335" w:author="Igor Pastushok" w:date="2022-09-26T14:57:00Z">
              <w:r w:rsidRPr="007C1AFD">
                <w:rPr>
                  <w:lang w:eastAsia="zh-CN"/>
                </w:rPr>
                <w:t>ProfileDoc</w:t>
              </w:r>
              <w:proofErr w:type="spellEnd"/>
            </w:ins>
          </w:p>
        </w:tc>
        <w:tc>
          <w:tcPr>
            <w:tcW w:w="1987" w:type="dxa"/>
          </w:tcPr>
          <w:p w14:paraId="3E74A87A" w14:textId="77777777" w:rsidR="00E83D7A" w:rsidRPr="007C1AFD" w:rsidRDefault="00E83D7A" w:rsidP="00430984">
            <w:pPr>
              <w:pStyle w:val="TAL"/>
              <w:rPr>
                <w:ins w:id="1336" w:author="Igor Pastushok" w:date="2022-09-26T14:57:00Z"/>
              </w:rPr>
            </w:pPr>
            <w:ins w:id="1337" w:author="Igor Pastushok" w:date="2022-09-26T14:57:00Z">
              <w:r w:rsidRPr="007C1AFD">
                <w:t>Clause 7.3.1.4.2.2</w:t>
              </w:r>
            </w:ins>
          </w:p>
        </w:tc>
        <w:tc>
          <w:tcPr>
            <w:tcW w:w="3162" w:type="dxa"/>
          </w:tcPr>
          <w:p w14:paraId="1C701781" w14:textId="77777777" w:rsidR="00E83D7A" w:rsidRPr="007C1AFD" w:rsidRDefault="00E83D7A" w:rsidP="00430984">
            <w:pPr>
              <w:pStyle w:val="TAL"/>
              <w:rPr>
                <w:ins w:id="1338" w:author="Igor Pastushok" w:date="2022-09-26T14:57:00Z"/>
                <w:rFonts w:cs="Arial"/>
                <w:szCs w:val="18"/>
              </w:rPr>
            </w:pPr>
            <w:ins w:id="1339" w:author="Igor Pastushok" w:date="2022-09-26T14:57:00Z">
              <w:r w:rsidRPr="007C1AFD">
                <w:rPr>
                  <w:rFonts w:cs="Arial"/>
                  <w:szCs w:val="18"/>
                </w:rPr>
                <w:t>Used to send VAL User or VAL UE profile information as part of event detail in the event notification.</w:t>
              </w:r>
            </w:ins>
          </w:p>
        </w:tc>
        <w:tc>
          <w:tcPr>
            <w:tcW w:w="1836" w:type="dxa"/>
          </w:tcPr>
          <w:p w14:paraId="134278C6" w14:textId="77777777" w:rsidR="00E83D7A" w:rsidRPr="007C1AFD" w:rsidRDefault="00E83D7A" w:rsidP="00430984">
            <w:pPr>
              <w:pStyle w:val="TAL"/>
              <w:rPr>
                <w:ins w:id="1340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5CF6896C" w14:textId="77777777" w:rsidTr="00792BBA">
        <w:trPr>
          <w:jc w:val="center"/>
          <w:ins w:id="1341" w:author="Igor Pastushok" w:date="2022-09-26T14:57:00Z"/>
        </w:trPr>
        <w:tc>
          <w:tcPr>
            <w:tcW w:w="2638" w:type="dxa"/>
          </w:tcPr>
          <w:p w14:paraId="7BDF13E9" w14:textId="77777777" w:rsidR="00E83D7A" w:rsidRPr="007C1AFD" w:rsidRDefault="00E83D7A" w:rsidP="00430984">
            <w:pPr>
              <w:pStyle w:val="TAL"/>
              <w:rPr>
                <w:ins w:id="1342" w:author="Igor Pastushok" w:date="2022-09-26T14:57:00Z"/>
                <w:lang w:eastAsia="zh-CN"/>
              </w:rPr>
            </w:pPr>
            <w:proofErr w:type="spellStart"/>
            <w:ins w:id="1343" w:author="Igor Pastushok" w:date="2022-09-26T14:57:00Z">
              <w:r w:rsidRPr="007C1AFD">
                <w:rPr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987" w:type="dxa"/>
          </w:tcPr>
          <w:p w14:paraId="380BBE5E" w14:textId="77777777" w:rsidR="00E83D7A" w:rsidRPr="007C1AFD" w:rsidRDefault="00E83D7A" w:rsidP="00430984">
            <w:pPr>
              <w:pStyle w:val="TAL"/>
              <w:rPr>
                <w:ins w:id="1344" w:author="Igor Pastushok" w:date="2022-09-26T14:57:00Z"/>
              </w:rPr>
            </w:pPr>
            <w:ins w:id="1345" w:author="Igor Pastushok" w:date="2022-09-26T14:57:00Z">
              <w:r w:rsidRPr="007C1AFD">
                <w:t>3GPP TS 29.523 [20]</w:t>
              </w:r>
            </w:ins>
          </w:p>
        </w:tc>
        <w:tc>
          <w:tcPr>
            <w:tcW w:w="3162" w:type="dxa"/>
          </w:tcPr>
          <w:p w14:paraId="3592E534" w14:textId="77777777" w:rsidR="00E83D7A" w:rsidRPr="007C1AFD" w:rsidRDefault="00E83D7A" w:rsidP="00430984">
            <w:pPr>
              <w:pStyle w:val="TAL"/>
              <w:rPr>
                <w:ins w:id="1346" w:author="Igor Pastushok" w:date="2022-09-26T14:57:00Z"/>
                <w:rFonts w:cs="Arial"/>
                <w:szCs w:val="18"/>
              </w:rPr>
            </w:pPr>
            <w:ins w:id="1347" w:author="Igor Pastushok" w:date="2022-09-26T14:57:00Z">
              <w:r w:rsidRPr="007C1AFD">
                <w:rPr>
                  <w:rFonts w:cs="Arial"/>
                  <w:szCs w:val="18"/>
                </w:rPr>
                <w:t>Used to indicate the reporting requirement, only the following information are applicable for SEAL:</w:t>
              </w:r>
            </w:ins>
          </w:p>
          <w:p w14:paraId="5F6FD98D" w14:textId="77777777" w:rsidR="00E83D7A" w:rsidRPr="007C1AFD" w:rsidRDefault="00E83D7A" w:rsidP="00430984">
            <w:pPr>
              <w:pStyle w:val="TAL"/>
              <w:rPr>
                <w:ins w:id="1348" w:author="Igor Pastushok" w:date="2022-09-26T14:57:00Z"/>
                <w:rFonts w:cs="Arial"/>
                <w:szCs w:val="18"/>
              </w:rPr>
            </w:pPr>
            <w:ins w:id="1349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</w:r>
              <w:proofErr w:type="spellStart"/>
              <w:r w:rsidRPr="007C1AFD">
                <w:rPr>
                  <w:lang w:val="en-US" w:eastAsia="es-ES"/>
                </w:rPr>
                <w:t>immRep</w:t>
              </w:r>
              <w:proofErr w:type="spellEnd"/>
            </w:ins>
          </w:p>
          <w:p w14:paraId="60F9D202" w14:textId="77777777" w:rsidR="00E83D7A" w:rsidRPr="007C1AFD" w:rsidRDefault="00E83D7A" w:rsidP="00430984">
            <w:pPr>
              <w:pStyle w:val="TAL"/>
              <w:rPr>
                <w:ins w:id="1350" w:author="Igor Pastushok" w:date="2022-09-26T14:57:00Z"/>
              </w:rPr>
            </w:pPr>
            <w:ins w:id="1351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</w:r>
              <w:proofErr w:type="spellStart"/>
              <w:r w:rsidRPr="007C1AFD">
                <w:rPr>
                  <w:lang w:val="en-US" w:eastAsia="es-ES"/>
                </w:rPr>
                <w:t>notifMethod</w:t>
              </w:r>
              <w:proofErr w:type="spellEnd"/>
            </w:ins>
          </w:p>
          <w:p w14:paraId="6AFA841F" w14:textId="77777777" w:rsidR="00E83D7A" w:rsidRPr="007C1AFD" w:rsidRDefault="00E83D7A" w:rsidP="00430984">
            <w:pPr>
              <w:pStyle w:val="TAL"/>
              <w:rPr>
                <w:ins w:id="1352" w:author="Igor Pastushok" w:date="2022-09-26T14:57:00Z"/>
                <w:rFonts w:cs="Arial"/>
                <w:szCs w:val="18"/>
              </w:rPr>
            </w:pPr>
            <w:ins w:id="1353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</w:r>
              <w:proofErr w:type="spellStart"/>
              <w:r w:rsidRPr="007C1AFD">
                <w:rPr>
                  <w:lang w:val="en-US" w:eastAsia="es-ES"/>
                </w:rPr>
                <w:t>maxReportNbr</w:t>
              </w:r>
              <w:proofErr w:type="spellEnd"/>
            </w:ins>
          </w:p>
          <w:p w14:paraId="27AB7A98" w14:textId="77777777" w:rsidR="00E83D7A" w:rsidRPr="007C1AFD" w:rsidRDefault="00E83D7A" w:rsidP="00430984">
            <w:pPr>
              <w:pStyle w:val="TAL"/>
              <w:rPr>
                <w:ins w:id="1354" w:author="Igor Pastushok" w:date="2022-09-26T14:57:00Z"/>
              </w:rPr>
            </w:pPr>
            <w:ins w:id="1355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</w:r>
              <w:proofErr w:type="spellStart"/>
              <w:r w:rsidRPr="007C1AFD">
                <w:rPr>
                  <w:lang w:val="en-US" w:eastAsia="es-ES"/>
                </w:rPr>
                <w:t>monDur</w:t>
              </w:r>
              <w:proofErr w:type="spellEnd"/>
            </w:ins>
          </w:p>
          <w:p w14:paraId="788AF142" w14:textId="77777777" w:rsidR="00E83D7A" w:rsidRPr="007C1AFD" w:rsidRDefault="00E83D7A" w:rsidP="00430984">
            <w:pPr>
              <w:pStyle w:val="TAL"/>
              <w:rPr>
                <w:ins w:id="1356" w:author="Igor Pastushok" w:date="2022-09-26T14:57:00Z"/>
                <w:rFonts w:cs="Arial"/>
                <w:szCs w:val="18"/>
              </w:rPr>
            </w:pPr>
            <w:ins w:id="1357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</w:r>
              <w:proofErr w:type="spellStart"/>
              <w:r w:rsidRPr="007C1AFD">
                <w:rPr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1836" w:type="dxa"/>
          </w:tcPr>
          <w:p w14:paraId="05565B3B" w14:textId="77777777" w:rsidR="00E83D7A" w:rsidRPr="007C1AFD" w:rsidRDefault="00E83D7A" w:rsidP="00430984">
            <w:pPr>
              <w:pStyle w:val="TAL"/>
              <w:rPr>
                <w:ins w:id="1358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02728693" w14:textId="77777777" w:rsidTr="00792BBA">
        <w:trPr>
          <w:jc w:val="center"/>
          <w:ins w:id="1359" w:author="Igor Pastushok" w:date="2022-09-26T14:57:00Z"/>
        </w:trPr>
        <w:tc>
          <w:tcPr>
            <w:tcW w:w="2638" w:type="dxa"/>
          </w:tcPr>
          <w:p w14:paraId="7902EDC4" w14:textId="77777777" w:rsidR="00E83D7A" w:rsidRPr="007C1AFD" w:rsidRDefault="00E83D7A" w:rsidP="00430984">
            <w:pPr>
              <w:pStyle w:val="TAL"/>
              <w:rPr>
                <w:ins w:id="1360" w:author="Igor Pastushok" w:date="2022-09-26T14:57:00Z"/>
                <w:lang w:eastAsia="zh-CN"/>
              </w:rPr>
            </w:pPr>
            <w:proofErr w:type="spellStart"/>
            <w:ins w:id="1361" w:author="Igor Pastushok" w:date="2022-09-26T14:57:00Z">
              <w:r w:rsidRPr="007C1AFD">
                <w:rPr>
                  <w:lang w:eastAsia="zh-CN"/>
                </w:rPr>
                <w:t>ScheduledCommunicationTime</w:t>
              </w:r>
              <w:proofErr w:type="spellEnd"/>
            </w:ins>
          </w:p>
        </w:tc>
        <w:tc>
          <w:tcPr>
            <w:tcW w:w="1987" w:type="dxa"/>
          </w:tcPr>
          <w:p w14:paraId="006869E0" w14:textId="77777777" w:rsidR="00E83D7A" w:rsidRPr="007C1AFD" w:rsidRDefault="00E83D7A" w:rsidP="00430984">
            <w:pPr>
              <w:pStyle w:val="TAL"/>
              <w:rPr>
                <w:ins w:id="1362" w:author="Igor Pastushok" w:date="2022-09-26T14:57:00Z"/>
                <w:lang w:eastAsia="zh-CN"/>
              </w:rPr>
            </w:pPr>
            <w:ins w:id="1363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40B2589E" w14:textId="77777777" w:rsidR="00E83D7A" w:rsidRPr="007C1AFD" w:rsidRDefault="00E83D7A" w:rsidP="00430984">
            <w:pPr>
              <w:pStyle w:val="TAL"/>
              <w:rPr>
                <w:ins w:id="1364" w:author="Igor Pastushok" w:date="2022-09-26T14:57:00Z"/>
                <w:rFonts w:cs="Arial"/>
                <w:szCs w:val="18"/>
                <w:lang w:eastAsia="zh-CN"/>
              </w:rPr>
            </w:pPr>
            <w:ins w:id="1365" w:author="Igor Pastushok" w:date="2022-09-26T14:57:00Z">
              <w:r w:rsidRPr="007C1AFD">
                <w:rPr>
                  <w:rFonts w:cs="Arial"/>
                  <w:szCs w:val="18"/>
                </w:rPr>
                <w:t xml:space="preserve">Used to define the time frame for message filters. </w:t>
              </w:r>
            </w:ins>
          </w:p>
        </w:tc>
        <w:tc>
          <w:tcPr>
            <w:tcW w:w="1836" w:type="dxa"/>
          </w:tcPr>
          <w:p w14:paraId="14FE7F9E" w14:textId="77777777" w:rsidR="00E83D7A" w:rsidRPr="007C1AFD" w:rsidRDefault="00E83D7A" w:rsidP="00430984">
            <w:pPr>
              <w:pStyle w:val="TAL"/>
              <w:rPr>
                <w:ins w:id="1366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294AF073" w14:textId="77777777" w:rsidTr="00792BBA">
        <w:trPr>
          <w:jc w:val="center"/>
          <w:ins w:id="1367" w:author="Igor Pastushok" w:date="2022-09-26T14:57:00Z"/>
        </w:trPr>
        <w:tc>
          <w:tcPr>
            <w:tcW w:w="2638" w:type="dxa"/>
          </w:tcPr>
          <w:p w14:paraId="7EA17563" w14:textId="77777777" w:rsidR="00E83D7A" w:rsidRPr="007C1AFD" w:rsidRDefault="00E83D7A" w:rsidP="00430984">
            <w:pPr>
              <w:pStyle w:val="TAL"/>
              <w:rPr>
                <w:ins w:id="1368" w:author="Igor Pastushok" w:date="2022-09-26T14:57:00Z"/>
                <w:lang w:eastAsia="zh-CN"/>
              </w:rPr>
            </w:pPr>
            <w:proofErr w:type="spellStart"/>
            <w:ins w:id="1369" w:author="Igor Pastushok" w:date="2022-09-26T14:57:00Z">
              <w:r w:rsidRPr="007C1AFD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987" w:type="dxa"/>
          </w:tcPr>
          <w:p w14:paraId="13215BD1" w14:textId="77777777" w:rsidR="00E83D7A" w:rsidRPr="007C1AFD" w:rsidRDefault="00E83D7A" w:rsidP="00430984">
            <w:pPr>
              <w:pStyle w:val="TAL"/>
              <w:rPr>
                <w:ins w:id="1370" w:author="Igor Pastushok" w:date="2022-09-26T14:57:00Z"/>
              </w:rPr>
            </w:pPr>
            <w:ins w:id="1371" w:author="Igor Pastushok" w:date="2022-09-26T14:57:00Z">
              <w:r w:rsidRPr="007C1AFD">
                <w:t>3GPP TS 29.571 [21]</w:t>
              </w:r>
            </w:ins>
          </w:p>
        </w:tc>
        <w:tc>
          <w:tcPr>
            <w:tcW w:w="3162" w:type="dxa"/>
          </w:tcPr>
          <w:p w14:paraId="01CC2D48" w14:textId="77777777" w:rsidR="00E83D7A" w:rsidRPr="007C1AFD" w:rsidRDefault="00E83D7A" w:rsidP="00430984">
            <w:pPr>
              <w:pStyle w:val="TAL"/>
              <w:rPr>
                <w:ins w:id="1372" w:author="Igor Pastushok" w:date="2022-09-26T14:57:00Z"/>
                <w:rFonts w:cs="Arial"/>
                <w:szCs w:val="18"/>
              </w:rPr>
            </w:pPr>
            <w:ins w:id="1373" w:author="Igor Pastushok" w:date="2022-09-26T14:57:00Z">
              <w:r w:rsidRPr="007C1AFD">
                <w:rPr>
                  <w:rFonts w:cs="Arial"/>
                  <w:szCs w:val="18"/>
                </w:rPr>
                <w:t>Used to negotiate the applicability of optional features defined in table 7.5.1.6-1.</w:t>
              </w:r>
            </w:ins>
          </w:p>
        </w:tc>
        <w:tc>
          <w:tcPr>
            <w:tcW w:w="1836" w:type="dxa"/>
          </w:tcPr>
          <w:p w14:paraId="10F1DA28" w14:textId="77777777" w:rsidR="00E83D7A" w:rsidRPr="007C1AFD" w:rsidRDefault="00E83D7A" w:rsidP="00430984">
            <w:pPr>
              <w:pStyle w:val="TAL"/>
              <w:rPr>
                <w:ins w:id="1374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727E105F" w14:textId="77777777" w:rsidTr="00792BBA">
        <w:trPr>
          <w:jc w:val="center"/>
          <w:ins w:id="1375" w:author="Igor Pastushok" w:date="2022-09-26T14:57:00Z"/>
        </w:trPr>
        <w:tc>
          <w:tcPr>
            <w:tcW w:w="2638" w:type="dxa"/>
          </w:tcPr>
          <w:p w14:paraId="3AF733EF" w14:textId="77777777" w:rsidR="00E83D7A" w:rsidRPr="007C1AFD" w:rsidRDefault="00E83D7A" w:rsidP="00430984">
            <w:pPr>
              <w:pStyle w:val="TAL"/>
              <w:rPr>
                <w:ins w:id="1376" w:author="Igor Pastushok" w:date="2022-09-26T14:57:00Z"/>
                <w:lang w:eastAsia="zh-CN"/>
              </w:rPr>
            </w:pPr>
            <w:proofErr w:type="spellStart"/>
            <w:ins w:id="1377" w:author="Igor Pastushok" w:date="2022-09-26T14:57:00Z">
              <w:r w:rsidRPr="007C1AFD">
                <w:rPr>
                  <w:lang w:eastAsia="zh-CN"/>
                </w:rPr>
                <w:t>TestNotification</w:t>
              </w:r>
              <w:proofErr w:type="spellEnd"/>
            </w:ins>
          </w:p>
        </w:tc>
        <w:tc>
          <w:tcPr>
            <w:tcW w:w="1987" w:type="dxa"/>
          </w:tcPr>
          <w:p w14:paraId="38902E98" w14:textId="77777777" w:rsidR="00E83D7A" w:rsidRPr="007C1AFD" w:rsidRDefault="00E83D7A" w:rsidP="00430984">
            <w:pPr>
              <w:pStyle w:val="TAL"/>
              <w:rPr>
                <w:ins w:id="1378" w:author="Igor Pastushok" w:date="2022-09-26T14:57:00Z"/>
              </w:rPr>
            </w:pPr>
            <w:ins w:id="1379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0E583DBC" w14:textId="77777777" w:rsidR="00E83D7A" w:rsidRPr="007C1AFD" w:rsidRDefault="00E83D7A" w:rsidP="00430984">
            <w:pPr>
              <w:pStyle w:val="TAL"/>
              <w:rPr>
                <w:ins w:id="1380" w:author="Igor Pastushok" w:date="2022-09-26T14:57:00Z"/>
                <w:rFonts w:cs="Arial"/>
                <w:szCs w:val="18"/>
              </w:rPr>
            </w:pPr>
            <w:ins w:id="1381" w:author="Igor Pastushok" w:date="2022-09-26T14:57:00Z">
              <w:r w:rsidRPr="007C1AFD">
                <w:rPr>
                  <w:rFonts w:cs="Arial"/>
                  <w:szCs w:val="18"/>
                </w:rPr>
                <w:t>Following differences apply:</w:t>
              </w:r>
            </w:ins>
          </w:p>
          <w:p w14:paraId="6A4517D5" w14:textId="77777777" w:rsidR="00E83D7A" w:rsidRPr="007C1AFD" w:rsidRDefault="00E83D7A" w:rsidP="00430984">
            <w:pPr>
              <w:pStyle w:val="TAL"/>
              <w:rPr>
                <w:ins w:id="1382" w:author="Igor Pastushok" w:date="2022-09-26T14:57:00Z"/>
                <w:rFonts w:cs="Arial"/>
                <w:szCs w:val="18"/>
              </w:rPr>
            </w:pPr>
            <w:ins w:id="1383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  <w:t>The SCEF is the SEAL server; and</w:t>
              </w:r>
            </w:ins>
          </w:p>
          <w:p w14:paraId="77B02B9B" w14:textId="77777777" w:rsidR="00E83D7A" w:rsidRPr="007C1AFD" w:rsidRDefault="00E83D7A" w:rsidP="00430984">
            <w:pPr>
              <w:pStyle w:val="TAL"/>
              <w:rPr>
                <w:ins w:id="1384" w:author="Igor Pastushok" w:date="2022-09-26T14:57:00Z"/>
                <w:rFonts w:cs="Arial"/>
                <w:szCs w:val="18"/>
              </w:rPr>
            </w:pPr>
            <w:ins w:id="1385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  <w:t>The SCS/AS is the subscribing VAL server.</w:t>
              </w:r>
            </w:ins>
          </w:p>
        </w:tc>
        <w:tc>
          <w:tcPr>
            <w:tcW w:w="1836" w:type="dxa"/>
          </w:tcPr>
          <w:p w14:paraId="3C85C25C" w14:textId="77777777" w:rsidR="00E83D7A" w:rsidRPr="007C1AFD" w:rsidRDefault="00E83D7A" w:rsidP="00430984">
            <w:pPr>
              <w:pStyle w:val="TAL"/>
              <w:rPr>
                <w:ins w:id="1386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4207EC88" w14:textId="77777777" w:rsidTr="00792BBA">
        <w:trPr>
          <w:jc w:val="center"/>
          <w:ins w:id="1387" w:author="Igor Pastushok" w:date="2022-09-26T14:57:00Z"/>
        </w:trPr>
        <w:tc>
          <w:tcPr>
            <w:tcW w:w="2638" w:type="dxa"/>
          </w:tcPr>
          <w:p w14:paraId="6946FB41" w14:textId="77777777" w:rsidR="00E83D7A" w:rsidRPr="007C1AFD" w:rsidRDefault="00E83D7A" w:rsidP="00430984">
            <w:pPr>
              <w:pStyle w:val="TAL"/>
              <w:rPr>
                <w:ins w:id="1388" w:author="Igor Pastushok" w:date="2022-09-26T14:57:00Z"/>
                <w:lang w:eastAsia="zh-CN"/>
              </w:rPr>
            </w:pPr>
            <w:proofErr w:type="spellStart"/>
            <w:ins w:id="1389" w:author="Igor Pastushok" w:date="2022-09-26T14:57:00Z">
              <w:r w:rsidRPr="007C1AFD">
                <w:rPr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987" w:type="dxa"/>
          </w:tcPr>
          <w:p w14:paraId="6321D86F" w14:textId="77777777" w:rsidR="00E83D7A" w:rsidRPr="007C1AFD" w:rsidRDefault="00E83D7A" w:rsidP="00430984">
            <w:pPr>
              <w:pStyle w:val="TAL"/>
              <w:rPr>
                <w:ins w:id="1390" w:author="Igor Pastushok" w:date="2022-09-26T14:57:00Z"/>
              </w:rPr>
            </w:pPr>
            <w:ins w:id="1391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247902C7" w14:textId="77777777" w:rsidR="00E83D7A" w:rsidRPr="007C1AFD" w:rsidRDefault="00E83D7A" w:rsidP="00430984">
            <w:pPr>
              <w:pStyle w:val="TAL"/>
              <w:rPr>
                <w:ins w:id="1392" w:author="Igor Pastushok" w:date="2022-09-26T14:57:00Z"/>
                <w:rFonts w:cs="Arial"/>
                <w:szCs w:val="18"/>
              </w:rPr>
            </w:pPr>
            <w:ins w:id="1393" w:author="Igor Pastushok" w:date="2022-09-26T14:57:00Z">
              <w:r w:rsidRPr="007C1AFD">
                <w:rPr>
                  <w:rFonts w:cs="Arial"/>
                  <w:szCs w:val="18"/>
                </w:rPr>
                <w:t>Time window identified by a start time and a stop time.</w:t>
              </w:r>
            </w:ins>
          </w:p>
        </w:tc>
        <w:tc>
          <w:tcPr>
            <w:tcW w:w="1836" w:type="dxa"/>
          </w:tcPr>
          <w:p w14:paraId="516C47B6" w14:textId="77777777" w:rsidR="00E83D7A" w:rsidRPr="007C1AFD" w:rsidRDefault="00E83D7A" w:rsidP="00430984">
            <w:pPr>
              <w:pStyle w:val="TAL"/>
              <w:rPr>
                <w:ins w:id="1394" w:author="Igor Pastushok" w:date="2022-09-26T14:57:00Z"/>
                <w:rFonts w:cs="Arial"/>
                <w:szCs w:val="18"/>
              </w:rPr>
            </w:pPr>
            <w:proofErr w:type="spellStart"/>
            <w:ins w:id="1395" w:author="Igor Pastushok" w:date="2022-09-26T14:57:00Z">
              <w:r w:rsidRPr="007C1AFD">
                <w:rPr>
                  <w:rFonts w:cs="Arial"/>
                  <w:szCs w:val="18"/>
                </w:rPr>
                <w:t>NRM_EventMonitor</w:t>
              </w:r>
              <w:proofErr w:type="spellEnd"/>
            </w:ins>
          </w:p>
        </w:tc>
      </w:tr>
      <w:tr w:rsidR="00E83D7A" w:rsidRPr="007C1AFD" w14:paraId="2725E2DC" w14:textId="77777777" w:rsidTr="00792BBA">
        <w:trPr>
          <w:jc w:val="center"/>
          <w:ins w:id="1396" w:author="Igor Pastushok" w:date="2022-09-26T14:57:00Z"/>
        </w:trPr>
        <w:tc>
          <w:tcPr>
            <w:tcW w:w="2638" w:type="dxa"/>
          </w:tcPr>
          <w:p w14:paraId="4509E7F6" w14:textId="77777777" w:rsidR="00E83D7A" w:rsidRPr="007C1AFD" w:rsidRDefault="00E83D7A" w:rsidP="00430984">
            <w:pPr>
              <w:pStyle w:val="TAL"/>
              <w:rPr>
                <w:ins w:id="1397" w:author="Igor Pastushok" w:date="2022-09-26T14:57:00Z"/>
                <w:lang w:eastAsia="zh-CN"/>
              </w:rPr>
            </w:pPr>
            <w:proofErr w:type="spellStart"/>
            <w:ins w:id="1398" w:author="Igor Pastushok" w:date="2022-09-26T14:57:00Z">
              <w:r w:rsidRPr="007C1AFD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987" w:type="dxa"/>
          </w:tcPr>
          <w:p w14:paraId="281497F1" w14:textId="77777777" w:rsidR="00E83D7A" w:rsidRPr="007C1AFD" w:rsidRDefault="00E83D7A" w:rsidP="00430984">
            <w:pPr>
              <w:pStyle w:val="TAL"/>
              <w:rPr>
                <w:ins w:id="1399" w:author="Igor Pastushok" w:date="2022-09-26T14:57:00Z"/>
                <w:lang w:eastAsia="zh-CN"/>
              </w:rPr>
            </w:pPr>
            <w:ins w:id="1400" w:author="Igor Pastushok" w:date="2022-09-26T14:57:00Z">
              <w:r w:rsidRPr="007C1AFD">
                <w:t>3GPP TS 29.571 [21]</w:t>
              </w:r>
            </w:ins>
          </w:p>
        </w:tc>
        <w:tc>
          <w:tcPr>
            <w:tcW w:w="3162" w:type="dxa"/>
          </w:tcPr>
          <w:p w14:paraId="3915CEA5" w14:textId="77777777" w:rsidR="00E83D7A" w:rsidRPr="007C1AFD" w:rsidRDefault="00E83D7A" w:rsidP="00430984">
            <w:pPr>
              <w:pStyle w:val="TAL"/>
              <w:rPr>
                <w:ins w:id="1401" w:author="Igor Pastushok" w:date="2022-09-26T14:57:00Z"/>
                <w:rFonts w:cs="Arial"/>
                <w:szCs w:val="18"/>
                <w:lang w:eastAsia="zh-CN"/>
              </w:rPr>
            </w:pPr>
            <w:ins w:id="1402" w:author="Igor Pastushok" w:date="2022-09-26T14:57:00Z">
              <w:r w:rsidRPr="007C1AFD">
                <w:rPr>
                  <w:rFonts w:cs="Arial"/>
                  <w:szCs w:val="18"/>
                </w:rPr>
                <w:t xml:space="preserve">Used to represent maximum number of messages in </w:t>
              </w:r>
              <w:proofErr w:type="spellStart"/>
              <w:r w:rsidRPr="007C1AFD">
                <w:rPr>
                  <w:rFonts w:cs="Arial"/>
                  <w:szCs w:val="18"/>
                </w:rPr>
                <w:t>MesageFilter</w:t>
              </w:r>
              <w:proofErr w:type="spellEnd"/>
              <w:r w:rsidRPr="007C1AFD"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1836" w:type="dxa"/>
          </w:tcPr>
          <w:p w14:paraId="14A55E78" w14:textId="77777777" w:rsidR="00E83D7A" w:rsidRPr="007C1AFD" w:rsidRDefault="00E83D7A" w:rsidP="00430984">
            <w:pPr>
              <w:pStyle w:val="TAL"/>
              <w:rPr>
                <w:ins w:id="1403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3FDDEF58" w14:textId="77777777" w:rsidTr="00792BBA">
        <w:trPr>
          <w:jc w:val="center"/>
          <w:ins w:id="1404" w:author="Igor Pastushok" w:date="2022-09-26T14:57:00Z"/>
        </w:trPr>
        <w:tc>
          <w:tcPr>
            <w:tcW w:w="2638" w:type="dxa"/>
          </w:tcPr>
          <w:p w14:paraId="737CCD6A" w14:textId="77777777" w:rsidR="00E83D7A" w:rsidRPr="007C1AFD" w:rsidRDefault="00E83D7A" w:rsidP="00430984">
            <w:pPr>
              <w:pStyle w:val="TAL"/>
              <w:rPr>
                <w:ins w:id="1405" w:author="Igor Pastushok" w:date="2022-09-26T14:57:00Z"/>
              </w:rPr>
            </w:pPr>
            <w:ins w:id="1406" w:author="Igor Pastushok" w:date="2022-09-26T14:57:00Z">
              <w:r w:rsidRPr="007C1AFD">
                <w:t>Uri</w:t>
              </w:r>
            </w:ins>
          </w:p>
        </w:tc>
        <w:tc>
          <w:tcPr>
            <w:tcW w:w="1987" w:type="dxa"/>
          </w:tcPr>
          <w:p w14:paraId="15E13DE4" w14:textId="77777777" w:rsidR="00E83D7A" w:rsidRPr="007C1AFD" w:rsidRDefault="00E83D7A" w:rsidP="00430984">
            <w:pPr>
              <w:pStyle w:val="TAL"/>
              <w:rPr>
                <w:ins w:id="1407" w:author="Igor Pastushok" w:date="2022-09-26T14:57:00Z"/>
              </w:rPr>
            </w:pPr>
            <w:ins w:id="1408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7D101A55" w14:textId="3ACD85D4" w:rsidR="00E83D7A" w:rsidRPr="007C1AFD" w:rsidRDefault="004D5CEA" w:rsidP="00430984">
            <w:pPr>
              <w:pStyle w:val="TAL"/>
              <w:rPr>
                <w:ins w:id="1409" w:author="Igor Pastushok" w:date="2022-09-26T14:57:00Z"/>
                <w:rFonts w:cs="Arial"/>
                <w:szCs w:val="18"/>
              </w:rPr>
            </w:pPr>
            <w:ins w:id="1410" w:author="Igor Pastushok" w:date="2022-09-26T14:53:00Z">
              <w:r>
                <w:rPr>
                  <w:rFonts w:cs="Arial"/>
                  <w:szCs w:val="18"/>
                </w:rPr>
                <w:t xml:space="preserve">Used to indicate </w:t>
              </w:r>
            </w:ins>
            <w:ins w:id="1411" w:author="Igor Pastushok" w:date="2022-09-29T09:28:00Z">
              <w:r w:rsidR="004B5794">
                <w:t>a</w:t>
              </w:r>
            </w:ins>
            <w:ins w:id="1412" w:author="Igor Pastushok" w:date="2022-09-26T14:53:00Z">
              <w:r w:rsidRPr="007C1AFD">
                <w:t xml:space="preserve"> notification URI</w:t>
              </w:r>
              <w:r>
                <w:t>.</w:t>
              </w:r>
            </w:ins>
          </w:p>
        </w:tc>
        <w:tc>
          <w:tcPr>
            <w:tcW w:w="1836" w:type="dxa"/>
          </w:tcPr>
          <w:p w14:paraId="6DCF2C28" w14:textId="77777777" w:rsidR="00E83D7A" w:rsidRPr="007C1AFD" w:rsidRDefault="00E83D7A" w:rsidP="00430984">
            <w:pPr>
              <w:pStyle w:val="TAL"/>
              <w:rPr>
                <w:ins w:id="1413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33B042A5" w14:textId="77777777" w:rsidTr="00792BBA">
        <w:trPr>
          <w:jc w:val="center"/>
          <w:ins w:id="1414" w:author="Igor Pastushok" w:date="2022-09-26T14:57:00Z"/>
        </w:trPr>
        <w:tc>
          <w:tcPr>
            <w:tcW w:w="2638" w:type="dxa"/>
          </w:tcPr>
          <w:p w14:paraId="4033E3B4" w14:textId="77777777" w:rsidR="00E83D7A" w:rsidRPr="007C1AFD" w:rsidRDefault="00E83D7A" w:rsidP="00430984">
            <w:pPr>
              <w:pStyle w:val="TAL"/>
              <w:rPr>
                <w:ins w:id="1415" w:author="Igor Pastushok" w:date="2022-09-26T14:57:00Z"/>
                <w:lang w:eastAsia="zh-CN"/>
              </w:rPr>
            </w:pPr>
            <w:proofErr w:type="spellStart"/>
            <w:ins w:id="1416" w:author="Igor Pastushok" w:date="2022-09-26T14:57:00Z">
              <w:r w:rsidRPr="007C1AFD">
                <w:rPr>
                  <w:lang w:eastAsia="zh-CN"/>
                </w:rPr>
                <w:t>VALGroupDocument</w:t>
              </w:r>
              <w:proofErr w:type="spellEnd"/>
            </w:ins>
          </w:p>
        </w:tc>
        <w:tc>
          <w:tcPr>
            <w:tcW w:w="1987" w:type="dxa"/>
          </w:tcPr>
          <w:p w14:paraId="21B336FA" w14:textId="77777777" w:rsidR="00E83D7A" w:rsidRPr="007C1AFD" w:rsidRDefault="00E83D7A" w:rsidP="00430984">
            <w:pPr>
              <w:pStyle w:val="TAL"/>
              <w:rPr>
                <w:ins w:id="1417" w:author="Igor Pastushok" w:date="2022-09-26T14:57:00Z"/>
              </w:rPr>
            </w:pPr>
            <w:ins w:id="1418" w:author="Igor Pastushok" w:date="2022-09-26T14:57:00Z">
              <w:r w:rsidRPr="007C1AFD">
                <w:t>Clause 7.2.1.4.2.2</w:t>
              </w:r>
            </w:ins>
          </w:p>
        </w:tc>
        <w:tc>
          <w:tcPr>
            <w:tcW w:w="3162" w:type="dxa"/>
          </w:tcPr>
          <w:p w14:paraId="7350CC57" w14:textId="77777777" w:rsidR="00E83D7A" w:rsidRPr="007C1AFD" w:rsidRDefault="00E83D7A" w:rsidP="00430984">
            <w:pPr>
              <w:pStyle w:val="TAL"/>
              <w:rPr>
                <w:ins w:id="1419" w:author="Igor Pastushok" w:date="2022-09-26T14:57:00Z"/>
                <w:rFonts w:cs="Arial"/>
                <w:szCs w:val="18"/>
              </w:rPr>
            </w:pPr>
            <w:ins w:id="1420" w:author="Igor Pastushok" w:date="2022-09-26T14:57:00Z">
              <w:r w:rsidRPr="007C1AFD">
                <w:rPr>
                  <w:rFonts w:cs="Arial"/>
                  <w:szCs w:val="18"/>
                </w:rPr>
                <w:t>Used to send VAL group document as part of event detail in the event notification.</w:t>
              </w:r>
            </w:ins>
          </w:p>
        </w:tc>
        <w:tc>
          <w:tcPr>
            <w:tcW w:w="1836" w:type="dxa"/>
          </w:tcPr>
          <w:p w14:paraId="7DBC164B" w14:textId="77777777" w:rsidR="00E83D7A" w:rsidRPr="007C1AFD" w:rsidRDefault="00E83D7A" w:rsidP="00430984">
            <w:pPr>
              <w:pStyle w:val="TAL"/>
              <w:rPr>
                <w:ins w:id="1421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6B5240BA" w14:textId="77777777" w:rsidTr="00792BBA">
        <w:trPr>
          <w:jc w:val="center"/>
          <w:ins w:id="1422" w:author="Igor Pastushok" w:date="2022-09-26T14:57:00Z"/>
        </w:trPr>
        <w:tc>
          <w:tcPr>
            <w:tcW w:w="2638" w:type="dxa"/>
          </w:tcPr>
          <w:p w14:paraId="0BF9701D" w14:textId="77777777" w:rsidR="00E83D7A" w:rsidRPr="007C1AFD" w:rsidRDefault="00E83D7A" w:rsidP="00430984">
            <w:pPr>
              <w:pStyle w:val="TAL"/>
              <w:rPr>
                <w:ins w:id="1423" w:author="Igor Pastushok" w:date="2022-09-26T14:57:00Z"/>
                <w:lang w:eastAsia="zh-CN"/>
              </w:rPr>
            </w:pPr>
            <w:proofErr w:type="spellStart"/>
            <w:ins w:id="1424" w:author="Igor Pastushok" w:date="2022-09-26T14:57:00Z">
              <w:r w:rsidRPr="007C1AFD"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987" w:type="dxa"/>
          </w:tcPr>
          <w:p w14:paraId="7B4EB68A" w14:textId="77777777" w:rsidR="00E83D7A" w:rsidRPr="007C1AFD" w:rsidRDefault="00E83D7A" w:rsidP="00430984">
            <w:pPr>
              <w:pStyle w:val="TAL"/>
              <w:rPr>
                <w:ins w:id="1425" w:author="Igor Pastushok" w:date="2022-09-26T14:57:00Z"/>
              </w:rPr>
            </w:pPr>
            <w:ins w:id="1426" w:author="Igor Pastushok" w:date="2022-09-26T14:57:00Z">
              <w:r w:rsidRPr="007C1AFD">
                <w:rPr>
                  <w:lang w:eastAsia="zh-CN"/>
                </w:rPr>
                <w:t>7.3.1.4.2.3</w:t>
              </w:r>
            </w:ins>
          </w:p>
        </w:tc>
        <w:tc>
          <w:tcPr>
            <w:tcW w:w="3162" w:type="dxa"/>
          </w:tcPr>
          <w:p w14:paraId="15BDBA35" w14:textId="77777777" w:rsidR="00E83D7A" w:rsidRPr="007C1AFD" w:rsidRDefault="00E83D7A" w:rsidP="00430984">
            <w:pPr>
              <w:pStyle w:val="TAL"/>
              <w:rPr>
                <w:ins w:id="1427" w:author="Igor Pastushok" w:date="2022-09-26T14:57:00Z"/>
                <w:rFonts w:cs="Arial"/>
                <w:szCs w:val="18"/>
              </w:rPr>
            </w:pPr>
            <w:ins w:id="1428" w:author="Igor Pastushok" w:date="2022-09-26T14:57:00Z">
              <w:r w:rsidRPr="007C1AFD">
                <w:rPr>
                  <w:rFonts w:cs="Arial"/>
                  <w:szCs w:val="18"/>
                  <w:lang w:eastAsia="zh-CN"/>
                </w:rPr>
                <w:t>Used to identify a VAL user ID or a VAL UE ID.</w:t>
              </w:r>
            </w:ins>
          </w:p>
        </w:tc>
        <w:tc>
          <w:tcPr>
            <w:tcW w:w="1836" w:type="dxa"/>
          </w:tcPr>
          <w:p w14:paraId="2A9D304A" w14:textId="77777777" w:rsidR="00E83D7A" w:rsidRPr="007C1AFD" w:rsidRDefault="00E83D7A" w:rsidP="00430984">
            <w:pPr>
              <w:pStyle w:val="TAL"/>
              <w:rPr>
                <w:ins w:id="1429" w:author="Igor Pastushok" w:date="2022-09-26T14:57:00Z"/>
                <w:rFonts w:cs="Arial"/>
                <w:szCs w:val="18"/>
              </w:rPr>
            </w:pPr>
          </w:p>
        </w:tc>
      </w:tr>
      <w:tr w:rsidR="00E83D7A" w:rsidRPr="007C1AFD" w14:paraId="264C0853" w14:textId="77777777" w:rsidTr="00792BBA">
        <w:trPr>
          <w:jc w:val="center"/>
          <w:ins w:id="1430" w:author="Igor Pastushok" w:date="2022-09-26T14:57:00Z"/>
        </w:trPr>
        <w:tc>
          <w:tcPr>
            <w:tcW w:w="2638" w:type="dxa"/>
          </w:tcPr>
          <w:p w14:paraId="4D8A021A" w14:textId="77777777" w:rsidR="00E83D7A" w:rsidRPr="007C1AFD" w:rsidRDefault="00E83D7A" w:rsidP="00430984">
            <w:pPr>
              <w:pStyle w:val="TAL"/>
              <w:rPr>
                <w:ins w:id="1431" w:author="Igor Pastushok" w:date="2022-09-26T14:57:00Z"/>
                <w:lang w:eastAsia="zh-CN"/>
              </w:rPr>
            </w:pPr>
            <w:proofErr w:type="spellStart"/>
            <w:ins w:id="1432" w:author="Igor Pastushok" w:date="2022-09-26T14:57:00Z">
              <w:r w:rsidRPr="007C1AFD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987" w:type="dxa"/>
          </w:tcPr>
          <w:p w14:paraId="427F73E4" w14:textId="77777777" w:rsidR="00E83D7A" w:rsidRPr="007C1AFD" w:rsidRDefault="00E83D7A" w:rsidP="00430984">
            <w:pPr>
              <w:pStyle w:val="TAL"/>
              <w:rPr>
                <w:ins w:id="1433" w:author="Igor Pastushok" w:date="2022-09-26T14:57:00Z"/>
              </w:rPr>
            </w:pPr>
            <w:ins w:id="1434" w:author="Igor Pastushok" w:date="2022-09-26T14:57:00Z">
              <w:r w:rsidRPr="007C1AFD">
                <w:t>3GPP TS 29.122 [3]</w:t>
              </w:r>
            </w:ins>
          </w:p>
        </w:tc>
        <w:tc>
          <w:tcPr>
            <w:tcW w:w="3162" w:type="dxa"/>
          </w:tcPr>
          <w:p w14:paraId="2E8DC081" w14:textId="77777777" w:rsidR="00E83D7A" w:rsidRPr="007C1AFD" w:rsidRDefault="00E83D7A" w:rsidP="00430984">
            <w:pPr>
              <w:pStyle w:val="TAL"/>
              <w:rPr>
                <w:ins w:id="1435" w:author="Igor Pastushok" w:date="2022-09-26T14:57:00Z"/>
                <w:rFonts w:cs="Arial"/>
                <w:szCs w:val="18"/>
              </w:rPr>
            </w:pPr>
            <w:ins w:id="1436" w:author="Igor Pastushok" w:date="2022-09-26T14:57:00Z">
              <w:r w:rsidRPr="007C1AFD">
                <w:rPr>
                  <w:rFonts w:cs="Arial"/>
                  <w:szCs w:val="18"/>
                </w:rPr>
                <w:t>Following differences apply:</w:t>
              </w:r>
            </w:ins>
          </w:p>
          <w:p w14:paraId="0F1EE411" w14:textId="77777777" w:rsidR="00E83D7A" w:rsidRPr="007C1AFD" w:rsidRDefault="00E83D7A" w:rsidP="00430984">
            <w:pPr>
              <w:pStyle w:val="TAL"/>
              <w:rPr>
                <w:ins w:id="1437" w:author="Igor Pastushok" w:date="2022-09-26T14:57:00Z"/>
                <w:rFonts w:cs="Arial"/>
                <w:szCs w:val="18"/>
              </w:rPr>
            </w:pPr>
            <w:ins w:id="1438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  <w:t>The SCEF is the CAPIF core function; and</w:t>
              </w:r>
            </w:ins>
          </w:p>
          <w:p w14:paraId="2F20136E" w14:textId="77777777" w:rsidR="00E83D7A" w:rsidRPr="007C1AFD" w:rsidRDefault="00E83D7A" w:rsidP="00430984">
            <w:pPr>
              <w:pStyle w:val="TAL"/>
              <w:rPr>
                <w:ins w:id="1439" w:author="Igor Pastushok" w:date="2022-09-26T14:57:00Z"/>
                <w:rFonts w:cs="Arial"/>
                <w:szCs w:val="18"/>
              </w:rPr>
            </w:pPr>
            <w:ins w:id="1440" w:author="Igor Pastushok" w:date="2022-09-26T14:57:00Z">
              <w:r w:rsidRPr="007C1AFD">
                <w:rPr>
                  <w:rFonts w:cs="Arial"/>
                  <w:szCs w:val="18"/>
                </w:rPr>
                <w:t>-</w:t>
              </w:r>
              <w:r w:rsidRPr="007C1AFD">
                <w:rPr>
                  <w:rFonts w:cs="Arial"/>
                  <w:szCs w:val="18"/>
                </w:rPr>
                <w:tab/>
                <w:t>The SCS/AS is the Subscribing functional entity.</w:t>
              </w:r>
            </w:ins>
          </w:p>
        </w:tc>
        <w:tc>
          <w:tcPr>
            <w:tcW w:w="1836" w:type="dxa"/>
          </w:tcPr>
          <w:p w14:paraId="7C961FB9" w14:textId="77777777" w:rsidR="00E83D7A" w:rsidRPr="007C1AFD" w:rsidRDefault="00E83D7A" w:rsidP="00430984">
            <w:pPr>
              <w:pStyle w:val="TAL"/>
              <w:rPr>
                <w:ins w:id="1441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3E6D77A0" w14:textId="77777777" w:rsidTr="00792BBA">
        <w:trPr>
          <w:jc w:val="center"/>
          <w:del w:id="1442" w:author="Igor Pastushok" w:date="2022-09-26T14:57:00Z"/>
        </w:trPr>
        <w:tc>
          <w:tcPr>
            <w:tcW w:w="2638" w:type="dxa"/>
          </w:tcPr>
          <w:p w14:paraId="0D2746A6" w14:textId="77777777" w:rsidR="00FD143D" w:rsidRPr="007C1AFD" w:rsidDel="00E83D7A" w:rsidRDefault="00FD143D" w:rsidP="00430984">
            <w:pPr>
              <w:pStyle w:val="TAL"/>
              <w:rPr>
                <w:del w:id="1443" w:author="Igor Pastushok" w:date="2022-09-26T14:57:00Z"/>
                <w:lang w:eastAsia="zh-CN"/>
              </w:rPr>
            </w:pPr>
            <w:del w:id="1444" w:author="Igor Pastushok" w:date="2022-09-26T14:57:00Z">
              <w:r w:rsidRPr="007C1AFD" w:rsidDel="00E83D7A">
                <w:rPr>
                  <w:lang w:eastAsia="zh-CN"/>
                </w:rPr>
                <w:delText>ReportingInformation</w:delText>
              </w:r>
            </w:del>
          </w:p>
        </w:tc>
        <w:tc>
          <w:tcPr>
            <w:tcW w:w="1987" w:type="dxa"/>
          </w:tcPr>
          <w:p w14:paraId="36CE0394" w14:textId="77777777" w:rsidR="00FD143D" w:rsidRPr="007C1AFD" w:rsidDel="00E83D7A" w:rsidRDefault="00FD143D" w:rsidP="00430984">
            <w:pPr>
              <w:pStyle w:val="TAL"/>
              <w:rPr>
                <w:del w:id="1445" w:author="Igor Pastushok" w:date="2022-09-26T14:57:00Z"/>
              </w:rPr>
            </w:pPr>
            <w:del w:id="1446" w:author="Igor Pastushok" w:date="2022-09-26T14:57:00Z">
              <w:r w:rsidRPr="007C1AFD" w:rsidDel="00E83D7A">
                <w:delText>3GPP TS 29.523 [20]</w:delText>
              </w:r>
            </w:del>
          </w:p>
        </w:tc>
        <w:tc>
          <w:tcPr>
            <w:tcW w:w="3162" w:type="dxa"/>
          </w:tcPr>
          <w:p w14:paraId="186C243A" w14:textId="77777777" w:rsidR="00FD143D" w:rsidRPr="007C1AFD" w:rsidDel="00E83D7A" w:rsidRDefault="00FD143D" w:rsidP="00430984">
            <w:pPr>
              <w:pStyle w:val="TAL"/>
              <w:rPr>
                <w:del w:id="1447" w:author="Igor Pastushok" w:date="2022-09-26T14:57:00Z"/>
                <w:rFonts w:cs="Arial"/>
                <w:szCs w:val="18"/>
              </w:rPr>
            </w:pPr>
            <w:del w:id="1448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indicate the reporting requirement, only the following information are applicable for SEAL:</w:delText>
              </w:r>
            </w:del>
          </w:p>
          <w:p w14:paraId="07B68849" w14:textId="77777777" w:rsidR="00FD143D" w:rsidRPr="007C1AFD" w:rsidDel="00E83D7A" w:rsidRDefault="00FD143D" w:rsidP="00430984">
            <w:pPr>
              <w:pStyle w:val="TAL"/>
              <w:rPr>
                <w:del w:id="1449" w:author="Igor Pastushok" w:date="2022-09-26T14:57:00Z"/>
                <w:rFonts w:cs="Arial"/>
                <w:szCs w:val="18"/>
              </w:rPr>
            </w:pPr>
            <w:del w:id="1450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</w:r>
              <w:r w:rsidRPr="007C1AFD" w:rsidDel="00E83D7A">
                <w:rPr>
                  <w:lang w:val="en-US" w:eastAsia="es-ES"/>
                </w:rPr>
                <w:delText>immRep</w:delText>
              </w:r>
            </w:del>
          </w:p>
          <w:p w14:paraId="00970961" w14:textId="77777777" w:rsidR="00FD143D" w:rsidRPr="007C1AFD" w:rsidDel="00E83D7A" w:rsidRDefault="00FD143D" w:rsidP="00430984">
            <w:pPr>
              <w:pStyle w:val="TAL"/>
              <w:rPr>
                <w:del w:id="1451" w:author="Igor Pastushok" w:date="2022-09-26T14:57:00Z"/>
              </w:rPr>
            </w:pPr>
            <w:del w:id="1452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</w:r>
              <w:r w:rsidRPr="007C1AFD" w:rsidDel="00E83D7A">
                <w:rPr>
                  <w:lang w:val="en-US" w:eastAsia="es-ES"/>
                </w:rPr>
                <w:delText>notifMethod</w:delText>
              </w:r>
            </w:del>
          </w:p>
          <w:p w14:paraId="3D4F6BD6" w14:textId="77777777" w:rsidR="00FD143D" w:rsidRPr="007C1AFD" w:rsidDel="00E83D7A" w:rsidRDefault="00FD143D" w:rsidP="00430984">
            <w:pPr>
              <w:pStyle w:val="TAL"/>
              <w:rPr>
                <w:del w:id="1453" w:author="Igor Pastushok" w:date="2022-09-26T14:57:00Z"/>
                <w:rFonts w:cs="Arial"/>
                <w:szCs w:val="18"/>
              </w:rPr>
            </w:pPr>
            <w:del w:id="1454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</w:r>
              <w:r w:rsidRPr="007C1AFD" w:rsidDel="00E83D7A">
                <w:rPr>
                  <w:lang w:val="en-US" w:eastAsia="es-ES"/>
                </w:rPr>
                <w:delText>maxReportNbr</w:delText>
              </w:r>
            </w:del>
          </w:p>
          <w:p w14:paraId="2AE8C0EB" w14:textId="77777777" w:rsidR="00FD143D" w:rsidRPr="007C1AFD" w:rsidDel="00E83D7A" w:rsidRDefault="00FD143D" w:rsidP="00430984">
            <w:pPr>
              <w:pStyle w:val="TAL"/>
              <w:rPr>
                <w:del w:id="1455" w:author="Igor Pastushok" w:date="2022-09-26T14:57:00Z"/>
              </w:rPr>
            </w:pPr>
            <w:del w:id="1456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</w:r>
              <w:r w:rsidRPr="007C1AFD" w:rsidDel="00E83D7A">
                <w:rPr>
                  <w:lang w:val="en-US" w:eastAsia="es-ES"/>
                </w:rPr>
                <w:delText>monDur</w:delText>
              </w:r>
            </w:del>
          </w:p>
          <w:p w14:paraId="3E3DC3F3" w14:textId="77777777" w:rsidR="00FD143D" w:rsidRPr="007C1AFD" w:rsidDel="00E83D7A" w:rsidRDefault="00FD143D" w:rsidP="00430984">
            <w:pPr>
              <w:pStyle w:val="TAL"/>
              <w:rPr>
                <w:del w:id="1457" w:author="Igor Pastushok" w:date="2022-09-26T14:57:00Z"/>
                <w:rFonts w:cs="Arial"/>
                <w:szCs w:val="18"/>
              </w:rPr>
            </w:pPr>
            <w:del w:id="1458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</w:r>
              <w:r w:rsidRPr="007C1AFD" w:rsidDel="00E83D7A">
                <w:rPr>
                  <w:lang w:val="en-US" w:eastAsia="es-ES"/>
                </w:rPr>
                <w:delText>repPeriod</w:delText>
              </w:r>
            </w:del>
          </w:p>
        </w:tc>
        <w:tc>
          <w:tcPr>
            <w:tcW w:w="1836" w:type="dxa"/>
          </w:tcPr>
          <w:p w14:paraId="62930D2E" w14:textId="77777777" w:rsidR="00FD143D" w:rsidRPr="007C1AFD" w:rsidDel="00E83D7A" w:rsidRDefault="00FD143D" w:rsidP="00430984">
            <w:pPr>
              <w:pStyle w:val="TAL"/>
              <w:rPr>
                <w:del w:id="1459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63BB7172" w14:textId="77777777" w:rsidTr="00792BBA">
        <w:trPr>
          <w:jc w:val="center"/>
          <w:del w:id="1460" w:author="Igor Pastushok" w:date="2022-09-26T14:57:00Z"/>
        </w:trPr>
        <w:tc>
          <w:tcPr>
            <w:tcW w:w="2638" w:type="dxa"/>
          </w:tcPr>
          <w:p w14:paraId="08930DC5" w14:textId="77777777" w:rsidR="00FD143D" w:rsidRPr="007C1AFD" w:rsidDel="00E83D7A" w:rsidRDefault="00FD143D" w:rsidP="00430984">
            <w:pPr>
              <w:pStyle w:val="TAL"/>
              <w:rPr>
                <w:del w:id="1461" w:author="Igor Pastushok" w:date="2022-09-26T14:57:00Z"/>
                <w:lang w:eastAsia="zh-CN"/>
              </w:rPr>
            </w:pPr>
            <w:del w:id="1462" w:author="Igor Pastushok" w:date="2022-09-26T14:57:00Z">
              <w:r w:rsidRPr="007C1AFD" w:rsidDel="00E83D7A">
                <w:rPr>
                  <w:lang w:eastAsia="zh-CN"/>
                </w:rPr>
                <w:delText>SupportedFeatures</w:delText>
              </w:r>
            </w:del>
          </w:p>
        </w:tc>
        <w:tc>
          <w:tcPr>
            <w:tcW w:w="1987" w:type="dxa"/>
          </w:tcPr>
          <w:p w14:paraId="0C83ED7A" w14:textId="77777777" w:rsidR="00FD143D" w:rsidRPr="007C1AFD" w:rsidDel="00E83D7A" w:rsidRDefault="00FD143D" w:rsidP="00430984">
            <w:pPr>
              <w:pStyle w:val="TAL"/>
              <w:rPr>
                <w:del w:id="1463" w:author="Igor Pastushok" w:date="2022-09-26T14:57:00Z"/>
              </w:rPr>
            </w:pPr>
            <w:del w:id="1464" w:author="Igor Pastushok" w:date="2022-09-26T14:57:00Z">
              <w:r w:rsidRPr="007C1AFD" w:rsidDel="00E83D7A">
                <w:delText>3GPP TS 29.571 [21]</w:delText>
              </w:r>
            </w:del>
          </w:p>
        </w:tc>
        <w:tc>
          <w:tcPr>
            <w:tcW w:w="3162" w:type="dxa"/>
          </w:tcPr>
          <w:p w14:paraId="3C3A098F" w14:textId="77777777" w:rsidR="00FD143D" w:rsidRPr="007C1AFD" w:rsidDel="00E83D7A" w:rsidRDefault="00FD143D" w:rsidP="00430984">
            <w:pPr>
              <w:pStyle w:val="TAL"/>
              <w:rPr>
                <w:del w:id="1465" w:author="Igor Pastushok" w:date="2022-09-26T14:57:00Z"/>
                <w:rFonts w:cs="Arial"/>
                <w:szCs w:val="18"/>
              </w:rPr>
            </w:pPr>
            <w:del w:id="1466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negotiate the applicability of optional features defined in table 7.5.1.6-1.</w:delText>
              </w:r>
            </w:del>
          </w:p>
        </w:tc>
        <w:tc>
          <w:tcPr>
            <w:tcW w:w="1836" w:type="dxa"/>
          </w:tcPr>
          <w:p w14:paraId="198D7B2F" w14:textId="77777777" w:rsidR="00FD143D" w:rsidRPr="007C1AFD" w:rsidDel="00E83D7A" w:rsidRDefault="00FD143D" w:rsidP="00430984">
            <w:pPr>
              <w:pStyle w:val="TAL"/>
              <w:rPr>
                <w:del w:id="1467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79D38CB6" w14:textId="77777777" w:rsidTr="00792BBA">
        <w:trPr>
          <w:jc w:val="center"/>
          <w:del w:id="1468" w:author="Igor Pastushok" w:date="2022-09-26T14:57:00Z"/>
        </w:trPr>
        <w:tc>
          <w:tcPr>
            <w:tcW w:w="2638" w:type="dxa"/>
          </w:tcPr>
          <w:p w14:paraId="28FC052C" w14:textId="77777777" w:rsidR="00FD143D" w:rsidRPr="007C1AFD" w:rsidDel="00E83D7A" w:rsidRDefault="00FD143D" w:rsidP="00430984">
            <w:pPr>
              <w:pStyle w:val="TAL"/>
              <w:rPr>
                <w:del w:id="1469" w:author="Igor Pastushok" w:date="2022-09-26T14:57:00Z"/>
                <w:lang w:eastAsia="zh-CN"/>
              </w:rPr>
            </w:pPr>
            <w:del w:id="1470" w:author="Igor Pastushok" w:date="2022-09-26T14:57:00Z">
              <w:r w:rsidRPr="007C1AFD" w:rsidDel="00E83D7A">
                <w:rPr>
                  <w:lang w:eastAsia="zh-CN"/>
                </w:rPr>
                <w:lastRenderedPageBreak/>
                <w:delText>TestNotification</w:delText>
              </w:r>
            </w:del>
          </w:p>
        </w:tc>
        <w:tc>
          <w:tcPr>
            <w:tcW w:w="1987" w:type="dxa"/>
          </w:tcPr>
          <w:p w14:paraId="675F2BE5" w14:textId="77777777" w:rsidR="00FD143D" w:rsidRPr="007C1AFD" w:rsidDel="00E83D7A" w:rsidRDefault="00FD143D" w:rsidP="00430984">
            <w:pPr>
              <w:pStyle w:val="TAL"/>
              <w:rPr>
                <w:del w:id="1471" w:author="Igor Pastushok" w:date="2022-09-26T14:57:00Z"/>
              </w:rPr>
            </w:pPr>
            <w:del w:id="1472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4923D1E6" w14:textId="77777777" w:rsidR="00FD143D" w:rsidRPr="007C1AFD" w:rsidDel="00E83D7A" w:rsidRDefault="00FD143D" w:rsidP="00430984">
            <w:pPr>
              <w:pStyle w:val="TAL"/>
              <w:rPr>
                <w:del w:id="1473" w:author="Igor Pastushok" w:date="2022-09-26T14:57:00Z"/>
                <w:rFonts w:cs="Arial"/>
                <w:szCs w:val="18"/>
              </w:rPr>
            </w:pPr>
            <w:del w:id="1474" w:author="Igor Pastushok" w:date="2022-09-26T14:57:00Z">
              <w:r w:rsidRPr="007C1AFD" w:rsidDel="00E83D7A">
                <w:rPr>
                  <w:rFonts w:cs="Arial"/>
                  <w:szCs w:val="18"/>
                </w:rPr>
                <w:delText>Following differences apply:</w:delText>
              </w:r>
            </w:del>
          </w:p>
          <w:p w14:paraId="7E3838FF" w14:textId="77777777" w:rsidR="00FD143D" w:rsidRPr="007C1AFD" w:rsidDel="00E83D7A" w:rsidRDefault="00FD143D" w:rsidP="00430984">
            <w:pPr>
              <w:pStyle w:val="TAL"/>
              <w:rPr>
                <w:del w:id="1475" w:author="Igor Pastushok" w:date="2022-09-26T14:57:00Z"/>
                <w:rFonts w:cs="Arial"/>
                <w:szCs w:val="18"/>
              </w:rPr>
            </w:pPr>
            <w:del w:id="1476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  <w:delText>The SCEF is the SEAL server; and</w:delText>
              </w:r>
            </w:del>
          </w:p>
          <w:p w14:paraId="4DEF83AD" w14:textId="77777777" w:rsidR="00FD143D" w:rsidRPr="007C1AFD" w:rsidDel="00E83D7A" w:rsidRDefault="00FD143D" w:rsidP="00430984">
            <w:pPr>
              <w:pStyle w:val="TAL"/>
              <w:rPr>
                <w:del w:id="1477" w:author="Igor Pastushok" w:date="2022-09-26T14:57:00Z"/>
                <w:rFonts w:cs="Arial"/>
                <w:szCs w:val="18"/>
              </w:rPr>
            </w:pPr>
            <w:del w:id="1478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  <w:delText>The SCS/AS is the subscribing VAL server.</w:delText>
              </w:r>
            </w:del>
          </w:p>
        </w:tc>
        <w:tc>
          <w:tcPr>
            <w:tcW w:w="1836" w:type="dxa"/>
          </w:tcPr>
          <w:p w14:paraId="789B5332" w14:textId="77777777" w:rsidR="00FD143D" w:rsidRPr="007C1AFD" w:rsidDel="00E83D7A" w:rsidRDefault="00FD143D" w:rsidP="00430984">
            <w:pPr>
              <w:pStyle w:val="TAL"/>
              <w:rPr>
                <w:del w:id="1479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5CC317C0" w14:textId="77777777" w:rsidTr="00792BBA">
        <w:trPr>
          <w:jc w:val="center"/>
          <w:del w:id="1480" w:author="Igor Pastushok" w:date="2022-09-26T14:57:00Z"/>
        </w:trPr>
        <w:tc>
          <w:tcPr>
            <w:tcW w:w="2638" w:type="dxa"/>
          </w:tcPr>
          <w:p w14:paraId="43CA2385" w14:textId="77777777" w:rsidR="00FD143D" w:rsidRPr="007C1AFD" w:rsidDel="00E83D7A" w:rsidRDefault="00FD143D" w:rsidP="00430984">
            <w:pPr>
              <w:pStyle w:val="TAL"/>
              <w:rPr>
                <w:del w:id="1481" w:author="Igor Pastushok" w:date="2022-09-26T14:57:00Z"/>
              </w:rPr>
            </w:pPr>
            <w:del w:id="1482" w:author="Igor Pastushok" w:date="2022-09-26T14:57:00Z">
              <w:r w:rsidRPr="007C1AFD" w:rsidDel="00E83D7A">
                <w:delText>Uri</w:delText>
              </w:r>
            </w:del>
          </w:p>
        </w:tc>
        <w:tc>
          <w:tcPr>
            <w:tcW w:w="1987" w:type="dxa"/>
          </w:tcPr>
          <w:p w14:paraId="3CC17378" w14:textId="77777777" w:rsidR="00FD143D" w:rsidRPr="007C1AFD" w:rsidDel="00E83D7A" w:rsidRDefault="00FD143D" w:rsidP="00430984">
            <w:pPr>
              <w:pStyle w:val="TAL"/>
              <w:rPr>
                <w:del w:id="1483" w:author="Igor Pastushok" w:date="2022-09-26T14:57:00Z"/>
              </w:rPr>
            </w:pPr>
            <w:del w:id="1484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64778760" w14:textId="77777777" w:rsidR="00FD143D" w:rsidRPr="007C1AFD" w:rsidDel="00E83D7A" w:rsidRDefault="00FD143D" w:rsidP="00430984">
            <w:pPr>
              <w:pStyle w:val="TAL"/>
              <w:rPr>
                <w:del w:id="1485" w:author="Igor Pastushok" w:date="2022-09-26T14:57:00Z"/>
                <w:rFonts w:cs="Arial"/>
                <w:szCs w:val="18"/>
              </w:rPr>
            </w:pPr>
          </w:p>
        </w:tc>
        <w:tc>
          <w:tcPr>
            <w:tcW w:w="1836" w:type="dxa"/>
          </w:tcPr>
          <w:p w14:paraId="58916456" w14:textId="77777777" w:rsidR="00FD143D" w:rsidRPr="007C1AFD" w:rsidDel="00E83D7A" w:rsidRDefault="00FD143D" w:rsidP="00430984">
            <w:pPr>
              <w:pStyle w:val="TAL"/>
              <w:rPr>
                <w:del w:id="1486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28292D49" w14:textId="77777777" w:rsidTr="00792BBA">
        <w:trPr>
          <w:jc w:val="center"/>
          <w:del w:id="1487" w:author="Igor Pastushok" w:date="2022-09-26T14:57:00Z"/>
        </w:trPr>
        <w:tc>
          <w:tcPr>
            <w:tcW w:w="2638" w:type="dxa"/>
          </w:tcPr>
          <w:p w14:paraId="4372F8CA" w14:textId="77777777" w:rsidR="00FD143D" w:rsidRPr="007C1AFD" w:rsidDel="00E83D7A" w:rsidRDefault="00FD143D" w:rsidP="00430984">
            <w:pPr>
              <w:pStyle w:val="TAL"/>
              <w:rPr>
                <w:del w:id="1488" w:author="Igor Pastushok" w:date="2022-09-26T14:57:00Z"/>
                <w:lang w:eastAsia="zh-CN"/>
              </w:rPr>
            </w:pPr>
            <w:del w:id="1489" w:author="Igor Pastushok" w:date="2022-09-26T14:57:00Z">
              <w:r w:rsidRPr="007C1AFD" w:rsidDel="00E83D7A">
                <w:rPr>
                  <w:lang w:eastAsia="zh-CN"/>
                </w:rPr>
                <w:delText>WebsockNotifConfig</w:delText>
              </w:r>
            </w:del>
          </w:p>
        </w:tc>
        <w:tc>
          <w:tcPr>
            <w:tcW w:w="1987" w:type="dxa"/>
          </w:tcPr>
          <w:p w14:paraId="2CBF47A2" w14:textId="77777777" w:rsidR="00FD143D" w:rsidRPr="007C1AFD" w:rsidDel="00E83D7A" w:rsidRDefault="00FD143D" w:rsidP="00430984">
            <w:pPr>
              <w:pStyle w:val="TAL"/>
              <w:rPr>
                <w:del w:id="1490" w:author="Igor Pastushok" w:date="2022-09-26T14:57:00Z"/>
              </w:rPr>
            </w:pPr>
            <w:del w:id="1491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412BDB0F" w14:textId="77777777" w:rsidR="00FD143D" w:rsidRPr="007C1AFD" w:rsidDel="00E83D7A" w:rsidRDefault="00FD143D" w:rsidP="00430984">
            <w:pPr>
              <w:pStyle w:val="TAL"/>
              <w:rPr>
                <w:del w:id="1492" w:author="Igor Pastushok" w:date="2022-09-26T14:57:00Z"/>
                <w:rFonts w:cs="Arial"/>
                <w:szCs w:val="18"/>
              </w:rPr>
            </w:pPr>
            <w:del w:id="1493" w:author="Igor Pastushok" w:date="2022-09-26T14:57:00Z">
              <w:r w:rsidRPr="007C1AFD" w:rsidDel="00E83D7A">
                <w:rPr>
                  <w:rFonts w:cs="Arial"/>
                  <w:szCs w:val="18"/>
                </w:rPr>
                <w:delText>Following differences apply:</w:delText>
              </w:r>
            </w:del>
          </w:p>
          <w:p w14:paraId="4A7F93AF" w14:textId="77777777" w:rsidR="00FD143D" w:rsidRPr="007C1AFD" w:rsidDel="00E83D7A" w:rsidRDefault="00FD143D" w:rsidP="00430984">
            <w:pPr>
              <w:pStyle w:val="TAL"/>
              <w:rPr>
                <w:del w:id="1494" w:author="Igor Pastushok" w:date="2022-09-26T14:57:00Z"/>
                <w:rFonts w:cs="Arial"/>
                <w:szCs w:val="18"/>
              </w:rPr>
            </w:pPr>
            <w:del w:id="1495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  <w:delText>The SCEF is the CAPIF core function; and</w:delText>
              </w:r>
            </w:del>
          </w:p>
          <w:p w14:paraId="1B51741F" w14:textId="77777777" w:rsidR="00FD143D" w:rsidRPr="007C1AFD" w:rsidDel="00E83D7A" w:rsidRDefault="00FD143D" w:rsidP="00430984">
            <w:pPr>
              <w:pStyle w:val="TAL"/>
              <w:rPr>
                <w:del w:id="1496" w:author="Igor Pastushok" w:date="2022-09-26T14:57:00Z"/>
                <w:rFonts w:cs="Arial"/>
                <w:szCs w:val="18"/>
              </w:rPr>
            </w:pPr>
            <w:del w:id="1497" w:author="Igor Pastushok" w:date="2022-09-26T14:57:00Z">
              <w:r w:rsidRPr="007C1AFD" w:rsidDel="00E83D7A">
                <w:rPr>
                  <w:rFonts w:cs="Arial"/>
                  <w:szCs w:val="18"/>
                </w:rPr>
                <w:delText>-</w:delText>
              </w:r>
              <w:r w:rsidRPr="007C1AFD" w:rsidDel="00E83D7A">
                <w:rPr>
                  <w:rFonts w:cs="Arial"/>
                  <w:szCs w:val="18"/>
                </w:rPr>
                <w:tab/>
                <w:delText>The SCS/AS is the Subscribing functional entity.</w:delText>
              </w:r>
            </w:del>
          </w:p>
        </w:tc>
        <w:tc>
          <w:tcPr>
            <w:tcW w:w="1836" w:type="dxa"/>
          </w:tcPr>
          <w:p w14:paraId="1EE0910C" w14:textId="77777777" w:rsidR="00FD143D" w:rsidRPr="007C1AFD" w:rsidDel="00E83D7A" w:rsidRDefault="00FD143D" w:rsidP="00430984">
            <w:pPr>
              <w:pStyle w:val="TAL"/>
              <w:rPr>
                <w:del w:id="1498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4A46F04D" w14:textId="77777777" w:rsidTr="00792BBA">
        <w:trPr>
          <w:jc w:val="center"/>
          <w:del w:id="1499" w:author="Igor Pastushok" w:date="2022-09-26T14:57:00Z"/>
        </w:trPr>
        <w:tc>
          <w:tcPr>
            <w:tcW w:w="2638" w:type="dxa"/>
          </w:tcPr>
          <w:p w14:paraId="4EBB1EA3" w14:textId="77777777" w:rsidR="00FD143D" w:rsidRPr="007C1AFD" w:rsidDel="00E83D7A" w:rsidRDefault="00FD143D" w:rsidP="00430984">
            <w:pPr>
              <w:pStyle w:val="TAL"/>
              <w:rPr>
                <w:del w:id="1500" w:author="Igor Pastushok" w:date="2022-09-26T14:57:00Z"/>
                <w:lang w:eastAsia="zh-CN"/>
              </w:rPr>
            </w:pPr>
            <w:del w:id="1501" w:author="Igor Pastushok" w:date="2022-09-26T14:57:00Z">
              <w:r w:rsidRPr="007C1AFD" w:rsidDel="00E83D7A">
                <w:rPr>
                  <w:lang w:eastAsia="zh-CN"/>
                </w:rPr>
                <w:delText>VALGroupDocument</w:delText>
              </w:r>
            </w:del>
          </w:p>
        </w:tc>
        <w:tc>
          <w:tcPr>
            <w:tcW w:w="1987" w:type="dxa"/>
          </w:tcPr>
          <w:p w14:paraId="7B933A3D" w14:textId="77777777" w:rsidR="00FD143D" w:rsidRPr="007C1AFD" w:rsidDel="00E83D7A" w:rsidRDefault="00FD143D" w:rsidP="00430984">
            <w:pPr>
              <w:pStyle w:val="TAL"/>
              <w:rPr>
                <w:del w:id="1502" w:author="Igor Pastushok" w:date="2022-09-26T14:57:00Z"/>
              </w:rPr>
            </w:pPr>
            <w:del w:id="1503" w:author="Igor Pastushok" w:date="2022-09-26T14:57:00Z">
              <w:r w:rsidRPr="007C1AFD" w:rsidDel="00E83D7A">
                <w:delText>Clause 7.2.1.4.2.2</w:delText>
              </w:r>
            </w:del>
          </w:p>
        </w:tc>
        <w:tc>
          <w:tcPr>
            <w:tcW w:w="3162" w:type="dxa"/>
          </w:tcPr>
          <w:p w14:paraId="5A2E2CFF" w14:textId="77777777" w:rsidR="00FD143D" w:rsidRPr="007C1AFD" w:rsidDel="00E83D7A" w:rsidRDefault="00FD143D" w:rsidP="00430984">
            <w:pPr>
              <w:pStyle w:val="TAL"/>
              <w:rPr>
                <w:del w:id="1504" w:author="Igor Pastushok" w:date="2022-09-26T14:57:00Z"/>
                <w:rFonts w:cs="Arial"/>
                <w:szCs w:val="18"/>
              </w:rPr>
            </w:pPr>
            <w:del w:id="1505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send VAL group document as part of event detail in the event notification.</w:delText>
              </w:r>
            </w:del>
          </w:p>
        </w:tc>
        <w:tc>
          <w:tcPr>
            <w:tcW w:w="1836" w:type="dxa"/>
          </w:tcPr>
          <w:p w14:paraId="38810FC6" w14:textId="77777777" w:rsidR="00FD143D" w:rsidRPr="007C1AFD" w:rsidDel="00E83D7A" w:rsidRDefault="00FD143D" w:rsidP="00430984">
            <w:pPr>
              <w:pStyle w:val="TAL"/>
              <w:rPr>
                <w:del w:id="1506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658366F4" w14:textId="77777777" w:rsidTr="00792BBA">
        <w:trPr>
          <w:jc w:val="center"/>
          <w:del w:id="1507" w:author="Igor Pastushok" w:date="2022-09-26T14:57:00Z"/>
        </w:trPr>
        <w:tc>
          <w:tcPr>
            <w:tcW w:w="2638" w:type="dxa"/>
          </w:tcPr>
          <w:p w14:paraId="1E7D9DDB" w14:textId="77777777" w:rsidR="00FD143D" w:rsidRPr="007C1AFD" w:rsidDel="00E83D7A" w:rsidRDefault="00FD143D" w:rsidP="00430984">
            <w:pPr>
              <w:pStyle w:val="TAL"/>
              <w:rPr>
                <w:del w:id="1508" w:author="Igor Pastushok" w:date="2022-09-26T14:57:00Z"/>
                <w:lang w:eastAsia="zh-CN"/>
              </w:rPr>
            </w:pPr>
            <w:del w:id="1509" w:author="Igor Pastushok" w:date="2022-09-26T14:57:00Z">
              <w:r w:rsidRPr="007C1AFD" w:rsidDel="00E83D7A">
                <w:rPr>
                  <w:lang w:eastAsia="zh-CN"/>
                </w:rPr>
                <w:delText>ProfileDoc</w:delText>
              </w:r>
            </w:del>
          </w:p>
        </w:tc>
        <w:tc>
          <w:tcPr>
            <w:tcW w:w="1987" w:type="dxa"/>
          </w:tcPr>
          <w:p w14:paraId="541D92E7" w14:textId="77777777" w:rsidR="00FD143D" w:rsidRPr="007C1AFD" w:rsidDel="00E83D7A" w:rsidRDefault="00FD143D" w:rsidP="00430984">
            <w:pPr>
              <w:pStyle w:val="TAL"/>
              <w:rPr>
                <w:del w:id="1510" w:author="Igor Pastushok" w:date="2022-09-26T14:57:00Z"/>
              </w:rPr>
            </w:pPr>
            <w:del w:id="1511" w:author="Igor Pastushok" w:date="2022-09-26T14:57:00Z">
              <w:r w:rsidRPr="007C1AFD" w:rsidDel="00E83D7A">
                <w:delText>Clause 7.3.1.4.2.2</w:delText>
              </w:r>
            </w:del>
          </w:p>
        </w:tc>
        <w:tc>
          <w:tcPr>
            <w:tcW w:w="3162" w:type="dxa"/>
          </w:tcPr>
          <w:p w14:paraId="0D99988A" w14:textId="77777777" w:rsidR="00FD143D" w:rsidRPr="007C1AFD" w:rsidDel="00E83D7A" w:rsidRDefault="00FD143D" w:rsidP="00430984">
            <w:pPr>
              <w:pStyle w:val="TAL"/>
              <w:rPr>
                <w:del w:id="1512" w:author="Igor Pastushok" w:date="2022-09-26T14:57:00Z"/>
                <w:rFonts w:cs="Arial"/>
                <w:szCs w:val="18"/>
              </w:rPr>
            </w:pPr>
            <w:del w:id="1513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send VAL User or VAL UE profile information as part of event detail in the event notification.</w:delText>
              </w:r>
            </w:del>
          </w:p>
        </w:tc>
        <w:tc>
          <w:tcPr>
            <w:tcW w:w="1836" w:type="dxa"/>
          </w:tcPr>
          <w:p w14:paraId="587D99D5" w14:textId="77777777" w:rsidR="00FD143D" w:rsidRPr="007C1AFD" w:rsidDel="00E83D7A" w:rsidRDefault="00FD143D" w:rsidP="00430984">
            <w:pPr>
              <w:pStyle w:val="TAL"/>
              <w:rPr>
                <w:del w:id="1514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5A7672D5" w14:textId="77777777" w:rsidTr="00792BBA">
        <w:trPr>
          <w:jc w:val="center"/>
          <w:del w:id="1515" w:author="Igor Pastushok" w:date="2022-09-26T14:57:00Z"/>
        </w:trPr>
        <w:tc>
          <w:tcPr>
            <w:tcW w:w="2638" w:type="dxa"/>
          </w:tcPr>
          <w:p w14:paraId="7D119207" w14:textId="77777777" w:rsidR="00FD143D" w:rsidRPr="007C1AFD" w:rsidDel="00E83D7A" w:rsidRDefault="00FD143D" w:rsidP="00430984">
            <w:pPr>
              <w:pStyle w:val="TAL"/>
              <w:rPr>
                <w:del w:id="1516" w:author="Igor Pastushok" w:date="2022-09-26T14:57:00Z"/>
                <w:lang w:eastAsia="zh-CN"/>
              </w:rPr>
            </w:pPr>
            <w:del w:id="1517" w:author="Igor Pastushok" w:date="2022-09-26T14:57:00Z">
              <w:r w:rsidRPr="007C1AFD" w:rsidDel="00E83D7A">
                <w:rPr>
                  <w:lang w:eastAsia="zh-CN"/>
                </w:rPr>
                <w:delText>LocationInfo</w:delText>
              </w:r>
            </w:del>
          </w:p>
        </w:tc>
        <w:tc>
          <w:tcPr>
            <w:tcW w:w="1987" w:type="dxa"/>
          </w:tcPr>
          <w:p w14:paraId="261C0C42" w14:textId="77777777" w:rsidR="00FD143D" w:rsidRPr="007C1AFD" w:rsidDel="00E83D7A" w:rsidRDefault="00FD143D" w:rsidP="00430984">
            <w:pPr>
              <w:pStyle w:val="TAL"/>
              <w:rPr>
                <w:del w:id="1518" w:author="Igor Pastushok" w:date="2022-09-26T14:57:00Z"/>
              </w:rPr>
            </w:pPr>
            <w:del w:id="1519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1D0F013E" w14:textId="77777777" w:rsidR="00FD143D" w:rsidRPr="007C1AFD" w:rsidDel="00E83D7A" w:rsidRDefault="00FD143D" w:rsidP="00430984">
            <w:pPr>
              <w:pStyle w:val="TAL"/>
              <w:rPr>
                <w:del w:id="1520" w:author="Igor Pastushok" w:date="2022-09-26T14:57:00Z"/>
                <w:rFonts w:cs="Arial"/>
                <w:szCs w:val="18"/>
              </w:rPr>
            </w:pPr>
            <w:del w:id="1521" w:author="Igor Pastushok" w:date="2022-09-26T14:57:00Z">
              <w:r w:rsidRPr="007C1AFD" w:rsidDel="00E83D7A">
                <w:rPr>
                  <w:rFonts w:cs="Arial"/>
                  <w:szCs w:val="18"/>
                </w:rPr>
                <w:delText>Location information</w:delText>
              </w:r>
            </w:del>
          </w:p>
        </w:tc>
        <w:tc>
          <w:tcPr>
            <w:tcW w:w="1836" w:type="dxa"/>
          </w:tcPr>
          <w:p w14:paraId="63AF6304" w14:textId="77777777" w:rsidR="00FD143D" w:rsidRPr="007C1AFD" w:rsidDel="00E83D7A" w:rsidRDefault="00FD143D" w:rsidP="00430984">
            <w:pPr>
              <w:pStyle w:val="TAL"/>
              <w:rPr>
                <w:del w:id="1522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1A8F3BC6" w14:textId="77777777" w:rsidTr="00792BBA">
        <w:trPr>
          <w:jc w:val="center"/>
          <w:del w:id="1523" w:author="Igor Pastushok" w:date="2022-09-26T14:57:00Z"/>
        </w:trPr>
        <w:tc>
          <w:tcPr>
            <w:tcW w:w="2638" w:type="dxa"/>
          </w:tcPr>
          <w:p w14:paraId="0D20422E" w14:textId="77777777" w:rsidR="00FD143D" w:rsidRPr="007C1AFD" w:rsidDel="00E83D7A" w:rsidRDefault="00FD143D" w:rsidP="00430984">
            <w:pPr>
              <w:pStyle w:val="TAL"/>
              <w:rPr>
                <w:del w:id="1524" w:author="Igor Pastushok" w:date="2022-09-26T14:57:00Z"/>
                <w:lang w:eastAsia="zh-CN"/>
              </w:rPr>
            </w:pPr>
            <w:del w:id="1525" w:author="Igor Pastushok" w:date="2022-09-26T14:57:00Z">
              <w:r w:rsidRPr="007C1AFD" w:rsidDel="00E83D7A">
                <w:rPr>
                  <w:lang w:eastAsia="zh-CN"/>
                </w:rPr>
                <w:delText>MonitoringType</w:delText>
              </w:r>
            </w:del>
          </w:p>
        </w:tc>
        <w:tc>
          <w:tcPr>
            <w:tcW w:w="1987" w:type="dxa"/>
          </w:tcPr>
          <w:p w14:paraId="2997884C" w14:textId="77777777" w:rsidR="00FD143D" w:rsidRPr="007C1AFD" w:rsidDel="00E83D7A" w:rsidRDefault="00FD143D" w:rsidP="00430984">
            <w:pPr>
              <w:pStyle w:val="TAL"/>
              <w:rPr>
                <w:del w:id="1526" w:author="Igor Pastushok" w:date="2022-09-26T14:57:00Z"/>
              </w:rPr>
            </w:pPr>
            <w:del w:id="1527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35549E2E" w14:textId="77777777" w:rsidR="00FD143D" w:rsidRPr="007C1AFD" w:rsidDel="00E83D7A" w:rsidRDefault="00FD143D" w:rsidP="00430984">
            <w:pPr>
              <w:pStyle w:val="TAL"/>
              <w:rPr>
                <w:del w:id="1528" w:author="Igor Pastushok" w:date="2022-09-26T14:57:00Z"/>
                <w:rFonts w:cs="Arial"/>
                <w:szCs w:val="18"/>
              </w:rPr>
            </w:pPr>
            <w:del w:id="1529" w:author="Igor Pastushok" w:date="2022-09-26T14:57:00Z">
              <w:r w:rsidRPr="007C1AFD" w:rsidDel="00E83D7A">
                <w:rPr>
                  <w:rFonts w:cs="Arial"/>
                  <w:szCs w:val="18"/>
                </w:rPr>
                <w:delText>Monitoring event type in 3GPP system core network.</w:delText>
              </w:r>
            </w:del>
          </w:p>
        </w:tc>
        <w:tc>
          <w:tcPr>
            <w:tcW w:w="1836" w:type="dxa"/>
          </w:tcPr>
          <w:p w14:paraId="0A452AFF" w14:textId="77777777" w:rsidR="00FD143D" w:rsidRPr="007C1AFD" w:rsidDel="00E83D7A" w:rsidRDefault="00FD143D" w:rsidP="00430984">
            <w:pPr>
              <w:pStyle w:val="TAL"/>
              <w:rPr>
                <w:del w:id="1530" w:author="Igor Pastushok" w:date="2022-09-26T14:57:00Z"/>
                <w:rFonts w:cs="Arial"/>
                <w:szCs w:val="18"/>
              </w:rPr>
            </w:pPr>
            <w:del w:id="1531" w:author="Igor Pastushok" w:date="2022-09-26T14:57:00Z">
              <w:r w:rsidRPr="007C1AFD" w:rsidDel="00E83D7A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E83D7A" w14:paraId="0C7FB74D" w14:textId="77777777" w:rsidTr="00792BBA">
        <w:trPr>
          <w:jc w:val="center"/>
          <w:del w:id="1532" w:author="Igor Pastushok" w:date="2022-09-26T14:57:00Z"/>
        </w:trPr>
        <w:tc>
          <w:tcPr>
            <w:tcW w:w="2638" w:type="dxa"/>
          </w:tcPr>
          <w:p w14:paraId="03F4EB2F" w14:textId="77777777" w:rsidR="00FD143D" w:rsidRPr="007C1AFD" w:rsidDel="00E83D7A" w:rsidRDefault="00FD143D" w:rsidP="00430984">
            <w:pPr>
              <w:pStyle w:val="TAL"/>
              <w:rPr>
                <w:del w:id="1533" w:author="Igor Pastushok" w:date="2022-09-26T14:57:00Z"/>
                <w:lang w:eastAsia="zh-CN"/>
              </w:rPr>
            </w:pPr>
            <w:del w:id="1534" w:author="Igor Pastushok" w:date="2022-09-26T14:57:00Z">
              <w:r w:rsidRPr="007C1AFD" w:rsidDel="00E83D7A">
                <w:rPr>
                  <w:lang w:eastAsia="zh-CN"/>
                </w:rPr>
                <w:delText>TimeWindow</w:delText>
              </w:r>
            </w:del>
          </w:p>
        </w:tc>
        <w:tc>
          <w:tcPr>
            <w:tcW w:w="1987" w:type="dxa"/>
          </w:tcPr>
          <w:p w14:paraId="65EF0BCA" w14:textId="77777777" w:rsidR="00FD143D" w:rsidRPr="007C1AFD" w:rsidDel="00E83D7A" w:rsidRDefault="00FD143D" w:rsidP="00430984">
            <w:pPr>
              <w:pStyle w:val="TAL"/>
              <w:rPr>
                <w:del w:id="1535" w:author="Igor Pastushok" w:date="2022-09-26T14:57:00Z"/>
              </w:rPr>
            </w:pPr>
            <w:del w:id="1536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1EA43A8C" w14:textId="77777777" w:rsidR="00FD143D" w:rsidRPr="007C1AFD" w:rsidDel="00E83D7A" w:rsidRDefault="00FD143D" w:rsidP="00430984">
            <w:pPr>
              <w:pStyle w:val="TAL"/>
              <w:rPr>
                <w:del w:id="1537" w:author="Igor Pastushok" w:date="2022-09-26T14:57:00Z"/>
                <w:rFonts w:cs="Arial"/>
                <w:szCs w:val="18"/>
              </w:rPr>
            </w:pPr>
            <w:del w:id="1538" w:author="Igor Pastushok" w:date="2022-09-26T14:57:00Z">
              <w:r w:rsidRPr="007C1AFD" w:rsidDel="00E83D7A">
                <w:rPr>
                  <w:rFonts w:cs="Arial"/>
                  <w:szCs w:val="18"/>
                </w:rPr>
                <w:delText>Time window identified by a start time and a stop time.</w:delText>
              </w:r>
            </w:del>
          </w:p>
        </w:tc>
        <w:tc>
          <w:tcPr>
            <w:tcW w:w="1836" w:type="dxa"/>
          </w:tcPr>
          <w:p w14:paraId="1D66D17F" w14:textId="77777777" w:rsidR="00FD143D" w:rsidRPr="007C1AFD" w:rsidDel="00E83D7A" w:rsidRDefault="00FD143D" w:rsidP="00430984">
            <w:pPr>
              <w:pStyle w:val="TAL"/>
              <w:rPr>
                <w:del w:id="1539" w:author="Igor Pastushok" w:date="2022-09-26T14:57:00Z"/>
                <w:rFonts w:cs="Arial"/>
                <w:szCs w:val="18"/>
              </w:rPr>
            </w:pPr>
            <w:del w:id="1540" w:author="Igor Pastushok" w:date="2022-09-26T14:57:00Z">
              <w:r w:rsidRPr="007C1AFD" w:rsidDel="00E83D7A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E83D7A" w14:paraId="155F9405" w14:textId="77777777" w:rsidTr="00792BBA">
        <w:trPr>
          <w:jc w:val="center"/>
          <w:del w:id="1541" w:author="Igor Pastushok" w:date="2022-09-26T14:57:00Z"/>
        </w:trPr>
        <w:tc>
          <w:tcPr>
            <w:tcW w:w="2638" w:type="dxa"/>
          </w:tcPr>
          <w:p w14:paraId="1AA7C75D" w14:textId="77777777" w:rsidR="00FD143D" w:rsidRPr="007C1AFD" w:rsidDel="00E83D7A" w:rsidRDefault="00FD143D" w:rsidP="00430984">
            <w:pPr>
              <w:pStyle w:val="TAL"/>
              <w:rPr>
                <w:del w:id="1542" w:author="Igor Pastushok" w:date="2022-09-26T14:57:00Z"/>
                <w:lang w:eastAsia="zh-CN"/>
              </w:rPr>
            </w:pPr>
            <w:del w:id="1543" w:author="Igor Pastushok" w:date="2022-09-26T14:57:00Z">
              <w:r w:rsidRPr="007C1AFD" w:rsidDel="00E83D7A">
                <w:rPr>
                  <w:lang w:eastAsia="zh-CN"/>
                </w:rPr>
                <w:delText>LocationArea5G</w:delText>
              </w:r>
            </w:del>
          </w:p>
        </w:tc>
        <w:tc>
          <w:tcPr>
            <w:tcW w:w="1987" w:type="dxa"/>
          </w:tcPr>
          <w:p w14:paraId="3197EBB7" w14:textId="77777777" w:rsidR="00FD143D" w:rsidRPr="007C1AFD" w:rsidDel="00E83D7A" w:rsidRDefault="00FD143D" w:rsidP="00430984">
            <w:pPr>
              <w:pStyle w:val="TAL"/>
              <w:rPr>
                <w:del w:id="1544" w:author="Igor Pastushok" w:date="2022-09-26T14:57:00Z"/>
              </w:rPr>
            </w:pPr>
            <w:del w:id="1545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2C3A9669" w14:textId="77777777" w:rsidR="00FD143D" w:rsidRPr="007C1AFD" w:rsidDel="00E83D7A" w:rsidRDefault="00FD143D" w:rsidP="00430984">
            <w:pPr>
              <w:pStyle w:val="TAL"/>
              <w:rPr>
                <w:del w:id="1546" w:author="Igor Pastushok" w:date="2022-09-26T14:57:00Z"/>
                <w:rFonts w:cs="Arial"/>
                <w:szCs w:val="18"/>
              </w:rPr>
            </w:pPr>
            <w:del w:id="1547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User location area when the UE is attached to 5G.</w:delText>
              </w:r>
            </w:del>
          </w:p>
        </w:tc>
        <w:tc>
          <w:tcPr>
            <w:tcW w:w="1836" w:type="dxa"/>
          </w:tcPr>
          <w:p w14:paraId="5EA90632" w14:textId="77777777" w:rsidR="00FD143D" w:rsidRPr="007C1AFD" w:rsidDel="00E83D7A" w:rsidRDefault="00FD143D" w:rsidP="00430984">
            <w:pPr>
              <w:pStyle w:val="TAL"/>
              <w:rPr>
                <w:del w:id="1548" w:author="Igor Pastushok" w:date="2022-09-26T14:57:00Z"/>
                <w:rFonts w:cs="Arial"/>
                <w:szCs w:val="18"/>
              </w:rPr>
            </w:pPr>
            <w:del w:id="1549" w:author="Igor Pastushok" w:date="2022-09-26T14:57:00Z">
              <w:r w:rsidRPr="007C1AFD" w:rsidDel="00E83D7A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E83D7A" w14:paraId="05949F70" w14:textId="77777777" w:rsidTr="00792BBA">
        <w:trPr>
          <w:jc w:val="center"/>
          <w:del w:id="1550" w:author="Igor Pastushok" w:date="2022-09-26T14:57:00Z"/>
        </w:trPr>
        <w:tc>
          <w:tcPr>
            <w:tcW w:w="2638" w:type="dxa"/>
          </w:tcPr>
          <w:p w14:paraId="0EBE2DDB" w14:textId="77777777" w:rsidR="00FD143D" w:rsidRPr="007C1AFD" w:rsidDel="00E83D7A" w:rsidRDefault="00FD143D" w:rsidP="00430984">
            <w:pPr>
              <w:pStyle w:val="TAL"/>
              <w:rPr>
                <w:del w:id="1551" w:author="Igor Pastushok" w:date="2022-09-26T14:57:00Z"/>
                <w:lang w:eastAsia="zh-CN"/>
              </w:rPr>
            </w:pPr>
            <w:del w:id="1552" w:author="Igor Pastushok" w:date="2022-09-26T14:57:00Z">
              <w:r w:rsidRPr="007C1AFD" w:rsidDel="00E83D7A">
                <w:rPr>
                  <w:lang w:eastAsia="zh-CN"/>
                </w:rPr>
                <w:delText>AnalyticsEvent</w:delText>
              </w:r>
            </w:del>
          </w:p>
        </w:tc>
        <w:tc>
          <w:tcPr>
            <w:tcW w:w="1987" w:type="dxa"/>
          </w:tcPr>
          <w:p w14:paraId="30F1DA37" w14:textId="77777777" w:rsidR="00FD143D" w:rsidRPr="007C1AFD" w:rsidDel="00E83D7A" w:rsidRDefault="00FD143D" w:rsidP="00430984">
            <w:pPr>
              <w:pStyle w:val="TAL"/>
              <w:rPr>
                <w:del w:id="1553" w:author="Igor Pastushok" w:date="2022-09-26T14:57:00Z"/>
              </w:rPr>
            </w:pPr>
            <w:del w:id="1554" w:author="Igor Pastushok" w:date="2022-09-26T14:57:00Z">
              <w:r w:rsidRPr="007C1AFD" w:rsidDel="00E83D7A">
                <w:delText>3GPP TS 29.522 [28]</w:delText>
              </w:r>
            </w:del>
          </w:p>
        </w:tc>
        <w:tc>
          <w:tcPr>
            <w:tcW w:w="3162" w:type="dxa"/>
          </w:tcPr>
          <w:p w14:paraId="494D3789" w14:textId="77777777" w:rsidR="00FD143D" w:rsidRPr="007C1AFD" w:rsidDel="00E83D7A" w:rsidRDefault="00FD143D" w:rsidP="00430984">
            <w:pPr>
              <w:pStyle w:val="TAL"/>
              <w:rPr>
                <w:del w:id="1555" w:author="Igor Pastushok" w:date="2022-09-26T14:57:00Z"/>
                <w:rFonts w:cs="Arial"/>
                <w:szCs w:val="18"/>
              </w:rPr>
            </w:pPr>
            <w:del w:id="1556" w:author="Igor Pastushok" w:date="2022-09-26T14:57:00Z">
              <w:r w:rsidRPr="007C1AFD" w:rsidDel="00E83D7A">
                <w:rPr>
                  <w:rFonts w:cs="Arial"/>
                  <w:szCs w:val="18"/>
                </w:rPr>
                <w:delText>Analytics event in NWDAF.</w:delText>
              </w:r>
            </w:del>
          </w:p>
        </w:tc>
        <w:tc>
          <w:tcPr>
            <w:tcW w:w="1836" w:type="dxa"/>
          </w:tcPr>
          <w:p w14:paraId="32586E84" w14:textId="77777777" w:rsidR="00FD143D" w:rsidRPr="007C1AFD" w:rsidDel="00E83D7A" w:rsidRDefault="00FD143D" w:rsidP="00430984">
            <w:pPr>
              <w:pStyle w:val="TAL"/>
              <w:rPr>
                <w:del w:id="1557" w:author="Igor Pastushok" w:date="2022-09-26T14:57:00Z"/>
                <w:rFonts w:cs="Arial"/>
                <w:szCs w:val="18"/>
              </w:rPr>
            </w:pPr>
            <w:del w:id="1558" w:author="Igor Pastushok" w:date="2022-09-26T14:57:00Z">
              <w:r w:rsidRPr="007C1AFD" w:rsidDel="00E83D7A">
                <w:rPr>
                  <w:rFonts w:cs="Arial"/>
                  <w:szCs w:val="18"/>
                </w:rPr>
                <w:delText>NRM_EventMonitor</w:delText>
              </w:r>
            </w:del>
          </w:p>
        </w:tc>
      </w:tr>
      <w:tr w:rsidR="00FD143D" w:rsidRPr="007C1AFD" w:rsidDel="00E83D7A" w14:paraId="371E3879" w14:textId="77777777" w:rsidTr="00792BBA">
        <w:trPr>
          <w:jc w:val="center"/>
          <w:del w:id="1559" w:author="Igor Pastushok" w:date="2022-09-26T14:57:00Z"/>
        </w:trPr>
        <w:tc>
          <w:tcPr>
            <w:tcW w:w="2638" w:type="dxa"/>
          </w:tcPr>
          <w:p w14:paraId="31B54B3A" w14:textId="77777777" w:rsidR="00FD143D" w:rsidRPr="007C1AFD" w:rsidDel="00E83D7A" w:rsidRDefault="00FD143D" w:rsidP="00430984">
            <w:pPr>
              <w:pStyle w:val="TAL"/>
              <w:rPr>
                <w:del w:id="1560" w:author="Igor Pastushok" w:date="2022-09-26T14:57:00Z"/>
                <w:lang w:eastAsia="zh-CN"/>
              </w:rPr>
            </w:pPr>
            <w:del w:id="1561" w:author="Igor Pastushok" w:date="2022-09-26T14:57:00Z">
              <w:r w:rsidRPr="007C1AFD" w:rsidDel="00E83D7A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1987" w:type="dxa"/>
          </w:tcPr>
          <w:p w14:paraId="1313CB1C" w14:textId="77777777" w:rsidR="00FD143D" w:rsidRPr="007C1AFD" w:rsidDel="00E83D7A" w:rsidRDefault="00FD143D" w:rsidP="00430984">
            <w:pPr>
              <w:pStyle w:val="TAL"/>
              <w:rPr>
                <w:del w:id="1562" w:author="Igor Pastushok" w:date="2022-09-26T14:57:00Z"/>
              </w:rPr>
            </w:pPr>
            <w:del w:id="1563" w:author="Igor Pastushok" w:date="2022-09-26T14:57:00Z">
              <w:r w:rsidRPr="007C1AFD" w:rsidDel="00E83D7A">
                <w:rPr>
                  <w:lang w:eastAsia="zh-CN"/>
                </w:rPr>
                <w:delText>7.3.1.4.2.3</w:delText>
              </w:r>
            </w:del>
          </w:p>
        </w:tc>
        <w:tc>
          <w:tcPr>
            <w:tcW w:w="3162" w:type="dxa"/>
          </w:tcPr>
          <w:p w14:paraId="7963BF3E" w14:textId="77777777" w:rsidR="00FD143D" w:rsidRPr="007C1AFD" w:rsidDel="00E83D7A" w:rsidRDefault="00FD143D" w:rsidP="00430984">
            <w:pPr>
              <w:pStyle w:val="TAL"/>
              <w:rPr>
                <w:del w:id="1564" w:author="Igor Pastushok" w:date="2022-09-26T14:57:00Z"/>
                <w:rFonts w:cs="Arial"/>
                <w:szCs w:val="18"/>
              </w:rPr>
            </w:pPr>
            <w:del w:id="1565" w:author="Igor Pastushok" w:date="2022-09-26T14:57:00Z">
              <w:r w:rsidRPr="007C1AFD" w:rsidDel="00E83D7A">
                <w:rPr>
                  <w:rFonts w:cs="Arial"/>
                  <w:szCs w:val="18"/>
                  <w:lang w:eastAsia="zh-CN"/>
                </w:rPr>
                <w:delText>Used to identify a VAL user ID or a VAL UE ID.</w:delText>
              </w:r>
            </w:del>
          </w:p>
        </w:tc>
        <w:tc>
          <w:tcPr>
            <w:tcW w:w="1836" w:type="dxa"/>
          </w:tcPr>
          <w:p w14:paraId="02ACB812" w14:textId="77777777" w:rsidR="00FD143D" w:rsidRPr="007C1AFD" w:rsidDel="00E83D7A" w:rsidRDefault="00FD143D" w:rsidP="00430984">
            <w:pPr>
              <w:pStyle w:val="TAL"/>
              <w:rPr>
                <w:del w:id="1566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4B9325E1" w14:textId="77777777" w:rsidTr="00792BBA">
        <w:trPr>
          <w:jc w:val="center"/>
          <w:del w:id="1567" w:author="Igor Pastushok" w:date="2022-09-26T14:57:00Z"/>
        </w:trPr>
        <w:tc>
          <w:tcPr>
            <w:tcW w:w="2638" w:type="dxa"/>
          </w:tcPr>
          <w:p w14:paraId="1D693AB3" w14:textId="77777777" w:rsidR="00FD143D" w:rsidRPr="007C1AFD" w:rsidDel="00E83D7A" w:rsidRDefault="00FD143D" w:rsidP="00430984">
            <w:pPr>
              <w:pStyle w:val="TAL"/>
              <w:rPr>
                <w:del w:id="1568" w:author="Igor Pastushok" w:date="2022-09-26T14:57:00Z"/>
                <w:lang w:eastAsia="zh-CN"/>
              </w:rPr>
            </w:pPr>
            <w:del w:id="1569" w:author="Igor Pastushok" w:date="2022-09-26T14:57:00Z">
              <w:r w:rsidRPr="007C1AFD" w:rsidDel="00E83D7A">
                <w:rPr>
                  <w:lang w:eastAsia="zh-CN"/>
                </w:rPr>
                <w:delText>ScheduledCommunicationTime</w:delText>
              </w:r>
            </w:del>
          </w:p>
        </w:tc>
        <w:tc>
          <w:tcPr>
            <w:tcW w:w="1987" w:type="dxa"/>
          </w:tcPr>
          <w:p w14:paraId="68FDAD1B" w14:textId="77777777" w:rsidR="00FD143D" w:rsidRPr="007C1AFD" w:rsidDel="00E83D7A" w:rsidRDefault="00FD143D" w:rsidP="00430984">
            <w:pPr>
              <w:pStyle w:val="TAL"/>
              <w:rPr>
                <w:del w:id="1570" w:author="Igor Pastushok" w:date="2022-09-26T14:57:00Z"/>
                <w:lang w:eastAsia="zh-CN"/>
              </w:rPr>
            </w:pPr>
            <w:del w:id="1571" w:author="Igor Pastushok" w:date="2022-09-26T14:57:00Z">
              <w:r w:rsidRPr="007C1AFD" w:rsidDel="00E83D7A">
                <w:delText>3GPP TS 29.122 [3]</w:delText>
              </w:r>
            </w:del>
          </w:p>
        </w:tc>
        <w:tc>
          <w:tcPr>
            <w:tcW w:w="3162" w:type="dxa"/>
          </w:tcPr>
          <w:p w14:paraId="66E6DAF8" w14:textId="77777777" w:rsidR="00FD143D" w:rsidRPr="007C1AFD" w:rsidDel="00E83D7A" w:rsidRDefault="00FD143D" w:rsidP="00430984">
            <w:pPr>
              <w:pStyle w:val="TAL"/>
              <w:rPr>
                <w:del w:id="1572" w:author="Igor Pastushok" w:date="2022-09-26T14:57:00Z"/>
                <w:rFonts w:cs="Arial"/>
                <w:szCs w:val="18"/>
                <w:lang w:eastAsia="zh-CN"/>
              </w:rPr>
            </w:pPr>
            <w:del w:id="1573" w:author="Igor Pastushok" w:date="2022-09-26T14:57:00Z">
              <w:r w:rsidRPr="007C1AFD" w:rsidDel="00E83D7A">
                <w:rPr>
                  <w:rFonts w:cs="Arial"/>
                  <w:szCs w:val="18"/>
                </w:rPr>
                <w:delText xml:space="preserve">Used to define the time frame for message filters. </w:delText>
              </w:r>
            </w:del>
          </w:p>
        </w:tc>
        <w:tc>
          <w:tcPr>
            <w:tcW w:w="1836" w:type="dxa"/>
          </w:tcPr>
          <w:p w14:paraId="416B4717" w14:textId="77777777" w:rsidR="00FD143D" w:rsidRPr="007C1AFD" w:rsidDel="00E83D7A" w:rsidRDefault="00FD143D" w:rsidP="00430984">
            <w:pPr>
              <w:pStyle w:val="TAL"/>
              <w:rPr>
                <w:del w:id="1574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3DD85FF5" w14:textId="77777777" w:rsidTr="00792BBA">
        <w:trPr>
          <w:jc w:val="center"/>
          <w:del w:id="1575" w:author="Igor Pastushok" w:date="2022-09-26T14:57:00Z"/>
        </w:trPr>
        <w:tc>
          <w:tcPr>
            <w:tcW w:w="2638" w:type="dxa"/>
          </w:tcPr>
          <w:p w14:paraId="6721117C" w14:textId="77777777" w:rsidR="00FD143D" w:rsidRPr="007C1AFD" w:rsidDel="00E83D7A" w:rsidRDefault="00FD143D" w:rsidP="00430984">
            <w:pPr>
              <w:pStyle w:val="TAL"/>
              <w:rPr>
                <w:del w:id="1576" w:author="Igor Pastushok" w:date="2022-09-26T14:57:00Z"/>
                <w:lang w:eastAsia="zh-CN"/>
              </w:rPr>
            </w:pPr>
            <w:del w:id="1577" w:author="Igor Pastushok" w:date="2022-09-26T14:57:00Z">
              <w:r w:rsidRPr="007C1AFD" w:rsidDel="00E83D7A">
                <w:rPr>
                  <w:lang w:eastAsia="zh-CN"/>
                </w:rPr>
                <w:delText>Uinteger</w:delText>
              </w:r>
            </w:del>
          </w:p>
        </w:tc>
        <w:tc>
          <w:tcPr>
            <w:tcW w:w="1987" w:type="dxa"/>
          </w:tcPr>
          <w:p w14:paraId="7AA8BFB3" w14:textId="77777777" w:rsidR="00FD143D" w:rsidRPr="007C1AFD" w:rsidDel="00E83D7A" w:rsidRDefault="00FD143D" w:rsidP="00430984">
            <w:pPr>
              <w:pStyle w:val="TAL"/>
              <w:rPr>
                <w:del w:id="1578" w:author="Igor Pastushok" w:date="2022-09-26T14:57:00Z"/>
                <w:lang w:eastAsia="zh-CN"/>
              </w:rPr>
            </w:pPr>
            <w:del w:id="1579" w:author="Igor Pastushok" w:date="2022-09-26T14:57:00Z">
              <w:r w:rsidRPr="007C1AFD" w:rsidDel="00E83D7A">
                <w:delText>3GPP TS 29.571 [21]</w:delText>
              </w:r>
            </w:del>
          </w:p>
        </w:tc>
        <w:tc>
          <w:tcPr>
            <w:tcW w:w="3162" w:type="dxa"/>
          </w:tcPr>
          <w:p w14:paraId="36CF2752" w14:textId="77777777" w:rsidR="00FD143D" w:rsidRPr="007C1AFD" w:rsidDel="00E83D7A" w:rsidRDefault="00FD143D" w:rsidP="00430984">
            <w:pPr>
              <w:pStyle w:val="TAL"/>
              <w:rPr>
                <w:del w:id="1580" w:author="Igor Pastushok" w:date="2022-09-26T14:57:00Z"/>
                <w:rFonts w:cs="Arial"/>
                <w:szCs w:val="18"/>
                <w:lang w:eastAsia="zh-CN"/>
              </w:rPr>
            </w:pPr>
            <w:del w:id="1581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represent maximum number of messages in MesageFilter data type.</w:delText>
              </w:r>
            </w:del>
          </w:p>
        </w:tc>
        <w:tc>
          <w:tcPr>
            <w:tcW w:w="1836" w:type="dxa"/>
          </w:tcPr>
          <w:p w14:paraId="442440D7" w14:textId="77777777" w:rsidR="00FD143D" w:rsidRPr="007C1AFD" w:rsidDel="00E83D7A" w:rsidRDefault="00FD143D" w:rsidP="00430984">
            <w:pPr>
              <w:pStyle w:val="TAL"/>
              <w:rPr>
                <w:del w:id="1582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01FC698D" w14:textId="77777777" w:rsidTr="00792BBA">
        <w:trPr>
          <w:jc w:val="center"/>
          <w:del w:id="1583" w:author="Igor Pastushok" w:date="2022-09-26T14:57:00Z"/>
        </w:trPr>
        <w:tc>
          <w:tcPr>
            <w:tcW w:w="2638" w:type="dxa"/>
          </w:tcPr>
          <w:p w14:paraId="30E60A67" w14:textId="77777777" w:rsidR="00FD143D" w:rsidRPr="007C1AFD" w:rsidDel="00E83D7A" w:rsidRDefault="00FD143D" w:rsidP="00430984">
            <w:pPr>
              <w:pStyle w:val="TAL"/>
              <w:rPr>
                <w:del w:id="1584" w:author="Igor Pastushok" w:date="2022-09-26T14:57:00Z"/>
                <w:lang w:eastAsia="zh-CN"/>
              </w:rPr>
            </w:pPr>
            <w:del w:id="1585" w:author="Igor Pastushok" w:date="2022-09-26T14:57:00Z">
              <w:r w:rsidRPr="007C1AFD" w:rsidDel="00E83D7A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1987" w:type="dxa"/>
          </w:tcPr>
          <w:p w14:paraId="0429E771" w14:textId="77777777" w:rsidR="00FD143D" w:rsidRPr="007C1AFD" w:rsidDel="00E83D7A" w:rsidRDefault="00FD143D" w:rsidP="00430984">
            <w:pPr>
              <w:pStyle w:val="TAL"/>
              <w:rPr>
                <w:del w:id="1586" w:author="Igor Pastushok" w:date="2022-09-26T14:57:00Z"/>
              </w:rPr>
            </w:pPr>
            <w:del w:id="1587" w:author="Igor Pastushok" w:date="2022-09-26T14:57:00Z">
              <w:r w:rsidRPr="007C1AFD" w:rsidDel="00E83D7A">
                <w:delText>3GPP TS 29.571 [21]</w:delText>
              </w:r>
            </w:del>
          </w:p>
        </w:tc>
        <w:tc>
          <w:tcPr>
            <w:tcW w:w="3162" w:type="dxa"/>
          </w:tcPr>
          <w:p w14:paraId="56A07B3E" w14:textId="77777777" w:rsidR="00FD143D" w:rsidRPr="007C1AFD" w:rsidDel="00E83D7A" w:rsidRDefault="00FD143D" w:rsidP="00430984">
            <w:pPr>
              <w:pStyle w:val="TAL"/>
              <w:rPr>
                <w:del w:id="1588" w:author="Igor Pastushok" w:date="2022-09-26T14:57:00Z"/>
                <w:rFonts w:cs="Arial"/>
                <w:szCs w:val="18"/>
              </w:rPr>
            </w:pPr>
            <w:del w:id="1589" w:author="Igor Pastushok" w:date="2022-09-26T14:57:00Z">
              <w:r w:rsidRPr="007C1AFD" w:rsidDel="00E83D7A">
                <w:rPr>
                  <w:rFonts w:cs="Arial"/>
                  <w:szCs w:val="18"/>
                </w:rPr>
                <w:delText>Used to indicate the notification interval in the location monitoring filter.</w:delText>
              </w:r>
            </w:del>
          </w:p>
        </w:tc>
        <w:tc>
          <w:tcPr>
            <w:tcW w:w="1836" w:type="dxa"/>
          </w:tcPr>
          <w:p w14:paraId="65A4E545" w14:textId="77777777" w:rsidR="00FD143D" w:rsidRPr="007C1AFD" w:rsidDel="00E83D7A" w:rsidRDefault="00FD143D" w:rsidP="00430984">
            <w:pPr>
              <w:pStyle w:val="TAL"/>
              <w:rPr>
                <w:del w:id="1590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16C89DAE" w14:textId="77777777" w:rsidTr="00792BBA">
        <w:trPr>
          <w:jc w:val="center"/>
          <w:del w:id="1591" w:author="Igor Pastushok" w:date="2022-09-26T14:57:00Z"/>
        </w:trPr>
        <w:tc>
          <w:tcPr>
            <w:tcW w:w="2638" w:type="dxa"/>
          </w:tcPr>
          <w:p w14:paraId="4B6A05C3" w14:textId="77777777" w:rsidR="00FD143D" w:rsidRPr="007C1AFD" w:rsidDel="00E83D7A" w:rsidRDefault="00FD143D" w:rsidP="00430984">
            <w:pPr>
              <w:pStyle w:val="TAL"/>
              <w:rPr>
                <w:del w:id="1592" w:author="Igor Pastushok" w:date="2022-09-26T14:57:00Z"/>
                <w:lang w:eastAsia="zh-CN"/>
              </w:rPr>
            </w:pPr>
            <w:del w:id="1593" w:author="Igor Pastushok" w:date="2022-09-26T14:57:00Z">
              <w:r w:rsidRPr="007C1AFD" w:rsidDel="00E83D7A">
                <w:rPr>
                  <w:lang w:eastAsia="zh-CN"/>
                </w:rPr>
                <w:delText>DateTime</w:delText>
              </w:r>
            </w:del>
          </w:p>
        </w:tc>
        <w:tc>
          <w:tcPr>
            <w:tcW w:w="1987" w:type="dxa"/>
          </w:tcPr>
          <w:p w14:paraId="3D6BE4E1" w14:textId="77777777" w:rsidR="00FD143D" w:rsidRPr="007C1AFD" w:rsidDel="00E83D7A" w:rsidRDefault="00FD143D" w:rsidP="00430984">
            <w:pPr>
              <w:pStyle w:val="TAL"/>
              <w:rPr>
                <w:del w:id="1594" w:author="Igor Pastushok" w:date="2022-09-26T14:57:00Z"/>
              </w:rPr>
            </w:pPr>
            <w:del w:id="1595" w:author="Igor Pastushok" w:date="2022-09-26T14:57:00Z">
              <w:r w:rsidRPr="007C1AFD" w:rsidDel="00E83D7A">
                <w:rPr>
                  <w:noProof/>
                </w:rPr>
                <w:delText>3GPP TS 29.571</w:delText>
              </w:r>
              <w:r w:rsidRPr="007C1AFD" w:rsidDel="00E83D7A">
                <w:rPr>
                  <w:rFonts w:hint="eastAsia"/>
                  <w:lang w:eastAsia="zh-CN"/>
                </w:rPr>
                <w:delText> [</w:delText>
              </w:r>
              <w:r w:rsidRPr="007C1AFD" w:rsidDel="00E83D7A">
                <w:rPr>
                  <w:lang w:eastAsia="zh-CN"/>
                </w:rPr>
                <w:delText>21</w:delText>
              </w:r>
              <w:r w:rsidRPr="007C1AFD" w:rsidDel="00E83D7A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62" w:type="dxa"/>
          </w:tcPr>
          <w:p w14:paraId="6F3870D0" w14:textId="77777777" w:rsidR="00FD143D" w:rsidRPr="007C1AFD" w:rsidDel="00E83D7A" w:rsidRDefault="00FD143D" w:rsidP="00430984">
            <w:pPr>
              <w:pStyle w:val="TAL"/>
              <w:rPr>
                <w:del w:id="1596" w:author="Igor Pastushok" w:date="2022-09-26T14:57:00Z"/>
                <w:rFonts w:cs="Arial"/>
                <w:szCs w:val="18"/>
              </w:rPr>
            </w:pPr>
          </w:p>
        </w:tc>
        <w:tc>
          <w:tcPr>
            <w:tcW w:w="1836" w:type="dxa"/>
          </w:tcPr>
          <w:p w14:paraId="634CDD09" w14:textId="77777777" w:rsidR="00FD143D" w:rsidRPr="007C1AFD" w:rsidDel="00E83D7A" w:rsidRDefault="00FD143D" w:rsidP="00430984">
            <w:pPr>
              <w:pStyle w:val="TAL"/>
              <w:rPr>
                <w:del w:id="1597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5A188103" w14:textId="77777777" w:rsidTr="00792BBA">
        <w:trPr>
          <w:jc w:val="center"/>
          <w:del w:id="1598" w:author="Igor Pastushok" w:date="2022-09-26T14:57:00Z"/>
        </w:trPr>
        <w:tc>
          <w:tcPr>
            <w:tcW w:w="2638" w:type="dxa"/>
          </w:tcPr>
          <w:p w14:paraId="2955D5E8" w14:textId="77777777" w:rsidR="00FD143D" w:rsidRPr="007C1AFD" w:rsidDel="00E83D7A" w:rsidRDefault="00FD143D" w:rsidP="00430984">
            <w:pPr>
              <w:pStyle w:val="TAL"/>
              <w:rPr>
                <w:del w:id="1599" w:author="Igor Pastushok" w:date="2022-09-26T14:57:00Z"/>
                <w:lang w:eastAsia="zh-CN"/>
              </w:rPr>
            </w:pPr>
            <w:del w:id="1600" w:author="Igor Pastushok" w:date="2022-09-26T14:57:00Z">
              <w:r w:rsidRPr="007C1AFD" w:rsidDel="00E83D7A">
                <w:rPr>
                  <w:rFonts w:hint="eastAsia"/>
                  <w:lang w:eastAsia="zh-CN"/>
                </w:rPr>
                <w:delText>GeographicArea</w:delText>
              </w:r>
            </w:del>
          </w:p>
        </w:tc>
        <w:tc>
          <w:tcPr>
            <w:tcW w:w="1987" w:type="dxa"/>
          </w:tcPr>
          <w:p w14:paraId="5CFBF9E0" w14:textId="77777777" w:rsidR="00FD143D" w:rsidRPr="007C1AFD" w:rsidDel="00E83D7A" w:rsidRDefault="00FD143D" w:rsidP="00430984">
            <w:pPr>
              <w:pStyle w:val="TAL"/>
              <w:rPr>
                <w:del w:id="1601" w:author="Igor Pastushok" w:date="2022-09-26T14:57:00Z"/>
                <w:noProof/>
              </w:rPr>
            </w:pPr>
            <w:del w:id="1602" w:author="Igor Pastushok" w:date="2022-09-26T14:57:00Z">
              <w:r w:rsidRPr="007C1AFD" w:rsidDel="00E83D7A">
                <w:rPr>
                  <w:rFonts w:hint="eastAsia"/>
                  <w:lang w:eastAsia="zh-CN"/>
                </w:rPr>
                <w:delText>3GPP TS 29.572 [</w:delText>
              </w:r>
              <w:r w:rsidRPr="007C1AFD" w:rsidDel="00E83D7A">
                <w:rPr>
                  <w:lang w:eastAsia="zh-CN"/>
                </w:rPr>
                <w:delText>31]</w:delText>
              </w:r>
            </w:del>
          </w:p>
        </w:tc>
        <w:tc>
          <w:tcPr>
            <w:tcW w:w="3162" w:type="dxa"/>
          </w:tcPr>
          <w:p w14:paraId="49ADE2FC" w14:textId="77777777" w:rsidR="00FD143D" w:rsidRPr="007C1AFD" w:rsidDel="00E83D7A" w:rsidRDefault="00FD143D" w:rsidP="00430984">
            <w:pPr>
              <w:pStyle w:val="TAL"/>
              <w:rPr>
                <w:del w:id="1603" w:author="Igor Pastushok" w:date="2022-09-26T14:57:00Z"/>
                <w:rFonts w:cs="Arial"/>
                <w:szCs w:val="18"/>
              </w:rPr>
            </w:pPr>
            <w:del w:id="1604" w:author="Igor Pastushok" w:date="2022-09-26T14:57:00Z">
              <w:r w:rsidRPr="007C1AFD" w:rsidDel="00E83D7A">
                <w:rPr>
                  <w:lang w:eastAsia="zh-CN"/>
                </w:rPr>
                <w:delText>Identifies the geographical information of the user(s).</w:delText>
              </w:r>
            </w:del>
          </w:p>
        </w:tc>
        <w:tc>
          <w:tcPr>
            <w:tcW w:w="1836" w:type="dxa"/>
          </w:tcPr>
          <w:p w14:paraId="2EE9CADE" w14:textId="77777777" w:rsidR="00FD143D" w:rsidRPr="007C1AFD" w:rsidDel="00E83D7A" w:rsidRDefault="00FD143D" w:rsidP="00430984">
            <w:pPr>
              <w:pStyle w:val="TAL"/>
              <w:rPr>
                <w:del w:id="1605" w:author="Igor Pastushok" w:date="2022-09-26T14:57:00Z"/>
                <w:rFonts w:cs="Arial"/>
                <w:szCs w:val="18"/>
              </w:rPr>
            </w:pPr>
          </w:p>
        </w:tc>
      </w:tr>
      <w:tr w:rsidR="00FD143D" w:rsidRPr="007C1AFD" w:rsidDel="00E83D7A" w14:paraId="512B68F1" w14:textId="77777777" w:rsidTr="00792BBA">
        <w:trPr>
          <w:jc w:val="center"/>
          <w:del w:id="1606" w:author="Igor Pastushok" w:date="2022-09-26T14:57:00Z"/>
        </w:trPr>
        <w:tc>
          <w:tcPr>
            <w:tcW w:w="2638" w:type="dxa"/>
          </w:tcPr>
          <w:p w14:paraId="791A2C2C" w14:textId="77777777" w:rsidR="00FD143D" w:rsidRPr="007C1AFD" w:rsidDel="00E83D7A" w:rsidRDefault="00FD143D" w:rsidP="00430984">
            <w:pPr>
              <w:pStyle w:val="TAL"/>
              <w:rPr>
                <w:del w:id="1607" w:author="Igor Pastushok" w:date="2022-09-26T14:57:00Z"/>
                <w:lang w:eastAsia="zh-CN"/>
              </w:rPr>
            </w:pPr>
            <w:del w:id="1608" w:author="Igor Pastushok" w:date="2022-09-26T14:57:00Z">
              <w:r w:rsidDel="00E83D7A">
                <w:rPr>
                  <w:lang w:eastAsia="zh-CN"/>
                </w:rPr>
                <w:delText>Float</w:delText>
              </w:r>
            </w:del>
          </w:p>
        </w:tc>
        <w:tc>
          <w:tcPr>
            <w:tcW w:w="1987" w:type="dxa"/>
          </w:tcPr>
          <w:p w14:paraId="7C1D9D40" w14:textId="77777777" w:rsidR="00FD143D" w:rsidRPr="007C1AFD" w:rsidDel="00E83D7A" w:rsidRDefault="00FD143D" w:rsidP="00430984">
            <w:pPr>
              <w:pStyle w:val="TAL"/>
              <w:rPr>
                <w:del w:id="1609" w:author="Igor Pastushok" w:date="2022-09-26T14:57:00Z"/>
                <w:lang w:eastAsia="zh-CN"/>
              </w:rPr>
            </w:pPr>
            <w:del w:id="1610" w:author="Igor Pastushok" w:date="2022-09-26T14:57:00Z">
              <w:r w:rsidRPr="007C1AFD" w:rsidDel="00E83D7A">
                <w:delText>3GPP TS 29.571 [21]</w:delText>
              </w:r>
            </w:del>
          </w:p>
        </w:tc>
        <w:tc>
          <w:tcPr>
            <w:tcW w:w="3162" w:type="dxa"/>
          </w:tcPr>
          <w:p w14:paraId="17269777" w14:textId="77777777" w:rsidR="00FD143D" w:rsidRPr="007C1AFD" w:rsidDel="00E83D7A" w:rsidRDefault="00FD143D" w:rsidP="00430984">
            <w:pPr>
              <w:pStyle w:val="TAL"/>
              <w:rPr>
                <w:del w:id="1611" w:author="Igor Pastushok" w:date="2022-09-26T14:57:00Z"/>
                <w:lang w:eastAsia="zh-CN"/>
              </w:rPr>
            </w:pPr>
            <w:del w:id="1612" w:author="Igor Pastushok" w:date="2022-09-26T14:57:00Z">
              <w:r w:rsidDel="00E83D7A">
                <w:rPr>
                  <w:lang w:eastAsia="zh-CN"/>
                </w:rPr>
                <w:delText>Used to represent the fractional part of the proximity range in the reference UE details.</w:delText>
              </w:r>
            </w:del>
          </w:p>
        </w:tc>
        <w:tc>
          <w:tcPr>
            <w:tcW w:w="1836" w:type="dxa"/>
          </w:tcPr>
          <w:p w14:paraId="3E8D6368" w14:textId="77777777" w:rsidR="00FD143D" w:rsidRPr="007C1AFD" w:rsidDel="00E83D7A" w:rsidRDefault="00FD143D" w:rsidP="00430984">
            <w:pPr>
              <w:pStyle w:val="TAL"/>
              <w:rPr>
                <w:del w:id="1613" w:author="Igor Pastushok" w:date="2022-09-26T14:57:00Z"/>
                <w:rFonts w:cs="Arial"/>
                <w:szCs w:val="18"/>
              </w:rPr>
            </w:pPr>
          </w:p>
        </w:tc>
      </w:tr>
    </w:tbl>
    <w:p w14:paraId="17ABB94A" w14:textId="1AADF50C" w:rsidR="00792BBA" w:rsidRDefault="00792BBA" w:rsidP="00792BBA">
      <w:pPr>
        <w:rPr>
          <w:lang w:eastAsia="zh-CN"/>
        </w:rPr>
      </w:pPr>
      <w:bookmarkStart w:id="1614" w:name="_Toc85492913"/>
      <w:bookmarkStart w:id="1615" w:name="_Toc90661672"/>
      <w:bookmarkStart w:id="1616" w:name="_Toc112858348"/>
    </w:p>
    <w:p w14:paraId="75896C6B" w14:textId="45033D6F" w:rsidR="00792BBA" w:rsidRPr="00E27A34" w:rsidRDefault="00792BBA" w:rsidP="0079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4FAA66CA" w14:textId="1E149BDA" w:rsidR="00792BBA" w:rsidRPr="007C1AFD" w:rsidRDefault="00792BBA" w:rsidP="00792BBA">
      <w:pPr>
        <w:pStyle w:val="Heading5"/>
        <w:rPr>
          <w:lang w:eastAsia="zh-CN"/>
        </w:rPr>
      </w:pPr>
      <w:r w:rsidRPr="007C1AFD">
        <w:rPr>
          <w:lang w:eastAsia="zh-CN"/>
        </w:rPr>
        <w:t>7.7.1.5.1</w:t>
      </w:r>
      <w:r w:rsidRPr="007C1AFD">
        <w:rPr>
          <w:lang w:eastAsia="zh-CN"/>
        </w:rPr>
        <w:tab/>
        <w:t>General</w:t>
      </w:r>
      <w:bookmarkEnd w:id="1614"/>
      <w:bookmarkEnd w:id="1615"/>
      <w:bookmarkEnd w:id="1616"/>
    </w:p>
    <w:p w14:paraId="57363025" w14:textId="77777777" w:rsidR="00792BBA" w:rsidRPr="007C1AFD" w:rsidRDefault="00792BBA" w:rsidP="00792BBA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</w:t>
      </w:r>
      <w:r w:rsidRPr="007C1AFD">
        <w:rPr>
          <w:lang w:val="en-US" w:eastAsia="zh-CN"/>
        </w:rPr>
        <w:t> </w:t>
      </w:r>
      <w:r w:rsidRPr="007C1AFD">
        <w:rPr>
          <w:lang w:eastAsia="zh-CN"/>
        </w:rPr>
        <w:t>6.2 apply to this API.</w:t>
      </w:r>
    </w:p>
    <w:p w14:paraId="54E1D056" w14:textId="77777777" w:rsidR="00792BBA" w:rsidRPr="007C1AFD" w:rsidRDefault="00792BBA" w:rsidP="00792BBA">
      <w:r w:rsidRPr="007C1AFD">
        <w:t xml:space="preserve">Table 7.7.1.5.1-1 specifies the data types defined specifically for the </w:t>
      </w:r>
      <w:proofErr w:type="spellStart"/>
      <w:r w:rsidRPr="007C1AFD">
        <w:t>SS_NetworkSliceAdaptation</w:t>
      </w:r>
      <w:proofErr w:type="spellEnd"/>
      <w:r w:rsidRPr="007C1AFD">
        <w:t xml:space="preserve"> API service.</w:t>
      </w:r>
    </w:p>
    <w:p w14:paraId="7602455C" w14:textId="77777777" w:rsidR="00792BBA" w:rsidRPr="007C1AFD" w:rsidRDefault="00792BBA" w:rsidP="00792BBA">
      <w:pPr>
        <w:pStyle w:val="TH"/>
      </w:pPr>
      <w:r w:rsidRPr="007C1AFD">
        <w:t xml:space="preserve">Table 7.7.1.5.1-1: </w:t>
      </w:r>
      <w:proofErr w:type="spellStart"/>
      <w:r w:rsidRPr="007C1AFD">
        <w:t>SS_NetworkSliceAdaptation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617" w:author="Igor Pastushok" w:date="2022-10-26T14:10:00Z">
          <w:tblPr>
            <w:tblW w:w="9777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25"/>
        <w:gridCol w:w="1287"/>
        <w:gridCol w:w="2833"/>
        <w:gridCol w:w="2678"/>
        <w:tblGridChange w:id="1618">
          <w:tblGrid>
            <w:gridCol w:w="2868"/>
            <w:gridCol w:w="1297"/>
            <w:gridCol w:w="2887"/>
            <w:gridCol w:w="2725"/>
          </w:tblGrid>
        </w:tblGridChange>
      </w:tblGrid>
      <w:tr w:rsidR="00792BBA" w:rsidRPr="007C1AFD" w14:paraId="69862248" w14:textId="77777777" w:rsidTr="00E6791C">
        <w:trPr>
          <w:jc w:val="center"/>
          <w:trPrChange w:id="1619" w:author="Igor Pastushok" w:date="2022-10-26T14:10:00Z">
            <w:trPr>
              <w:jc w:val="center"/>
            </w:trPr>
          </w:trPrChange>
        </w:trPr>
        <w:tc>
          <w:tcPr>
            <w:tcW w:w="2868" w:type="dxa"/>
            <w:shd w:val="clear" w:color="auto" w:fill="C0C0C0"/>
            <w:hideMark/>
            <w:tcPrChange w:id="1620" w:author="Igor Pastushok" w:date="2022-10-26T14:10:00Z">
              <w:tcPr>
                <w:tcW w:w="2868" w:type="dxa"/>
                <w:shd w:val="clear" w:color="auto" w:fill="C0C0C0"/>
                <w:hideMark/>
              </w:tcPr>
            </w:tcPrChange>
          </w:tcPr>
          <w:p w14:paraId="502BDD9F" w14:textId="77777777" w:rsidR="00792BBA" w:rsidRPr="007C1AFD" w:rsidRDefault="00792BBA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hideMark/>
            <w:tcPrChange w:id="1621" w:author="Igor Pastushok" w:date="2022-10-26T14:10:00Z">
              <w:tcPr>
                <w:tcW w:w="1297" w:type="dxa"/>
                <w:shd w:val="clear" w:color="auto" w:fill="C0C0C0"/>
                <w:hideMark/>
              </w:tcPr>
            </w:tcPrChange>
          </w:tcPr>
          <w:p w14:paraId="3DE1F8B3" w14:textId="77777777" w:rsidR="00792BBA" w:rsidRPr="007C1AFD" w:rsidRDefault="00792BBA" w:rsidP="00D56676">
            <w:pPr>
              <w:pStyle w:val="TAH"/>
            </w:pPr>
            <w:r w:rsidRPr="007C1AFD">
              <w:t>Section defined</w:t>
            </w:r>
          </w:p>
        </w:tc>
        <w:tc>
          <w:tcPr>
            <w:tcW w:w="2887" w:type="dxa"/>
            <w:shd w:val="clear" w:color="auto" w:fill="C0C0C0"/>
            <w:hideMark/>
            <w:tcPrChange w:id="1622" w:author="Igor Pastushok" w:date="2022-10-26T14:10:00Z">
              <w:tcPr>
                <w:tcW w:w="2887" w:type="dxa"/>
                <w:shd w:val="clear" w:color="auto" w:fill="C0C0C0"/>
                <w:hideMark/>
              </w:tcPr>
            </w:tcPrChange>
          </w:tcPr>
          <w:p w14:paraId="210EC000" w14:textId="77777777" w:rsidR="00792BBA" w:rsidRPr="007C1AFD" w:rsidRDefault="00792BBA" w:rsidP="00D56676">
            <w:pPr>
              <w:pStyle w:val="TAH"/>
            </w:pPr>
            <w:r w:rsidRPr="007C1AFD">
              <w:t>Description</w:t>
            </w:r>
          </w:p>
        </w:tc>
        <w:tc>
          <w:tcPr>
            <w:tcW w:w="2725" w:type="dxa"/>
            <w:shd w:val="clear" w:color="auto" w:fill="C0C0C0"/>
            <w:tcPrChange w:id="1623" w:author="Igor Pastushok" w:date="2022-10-26T14:10:00Z">
              <w:tcPr>
                <w:tcW w:w="2725" w:type="dxa"/>
                <w:shd w:val="clear" w:color="auto" w:fill="C0C0C0"/>
              </w:tcPr>
            </w:tcPrChange>
          </w:tcPr>
          <w:p w14:paraId="4DE872BA" w14:textId="77777777" w:rsidR="00792BBA" w:rsidRPr="007C1AFD" w:rsidRDefault="00792BBA" w:rsidP="00D56676">
            <w:pPr>
              <w:pStyle w:val="TAH"/>
            </w:pPr>
            <w:r w:rsidRPr="007C1AFD">
              <w:t>Applicability</w:t>
            </w:r>
          </w:p>
        </w:tc>
      </w:tr>
      <w:tr w:rsidR="00792BBA" w:rsidRPr="007C1AFD" w14:paraId="0CEBED9E" w14:textId="77777777" w:rsidTr="00E6791C">
        <w:trPr>
          <w:jc w:val="center"/>
          <w:trPrChange w:id="1624" w:author="Igor Pastushok" w:date="2022-10-26T14:10:00Z">
            <w:trPr>
              <w:jc w:val="center"/>
            </w:trPr>
          </w:trPrChange>
        </w:trPr>
        <w:tc>
          <w:tcPr>
            <w:tcW w:w="2868" w:type="dxa"/>
            <w:tcPrChange w:id="1625" w:author="Igor Pastushok" w:date="2022-10-26T14:10:00Z">
              <w:tcPr>
                <w:tcW w:w="2868" w:type="dxa"/>
              </w:tcPr>
            </w:tcPrChange>
          </w:tcPr>
          <w:p w14:paraId="59DE26C1" w14:textId="77777777" w:rsidR="00792BBA" w:rsidRPr="007C1AFD" w:rsidRDefault="00792BBA" w:rsidP="00D56676">
            <w:pPr>
              <w:pStyle w:val="TAL"/>
            </w:pPr>
            <w:proofErr w:type="spellStart"/>
            <w:r w:rsidRPr="007C1AFD">
              <w:t>NwSliceAdptInfo</w:t>
            </w:r>
            <w:proofErr w:type="spellEnd"/>
          </w:p>
        </w:tc>
        <w:tc>
          <w:tcPr>
            <w:tcW w:w="1297" w:type="dxa"/>
            <w:tcPrChange w:id="1626" w:author="Igor Pastushok" w:date="2022-10-26T14:10:00Z">
              <w:tcPr>
                <w:tcW w:w="1297" w:type="dxa"/>
              </w:tcPr>
            </w:tcPrChange>
          </w:tcPr>
          <w:p w14:paraId="3A81AAF5" w14:textId="77777777" w:rsidR="00792BBA" w:rsidRPr="007C1AFD" w:rsidRDefault="00792BBA" w:rsidP="00D56676">
            <w:pPr>
              <w:pStyle w:val="TAL"/>
            </w:pPr>
            <w:r w:rsidRPr="007C1AFD">
              <w:t>7.7.1.5.2.3</w:t>
            </w:r>
          </w:p>
        </w:tc>
        <w:tc>
          <w:tcPr>
            <w:tcW w:w="2887" w:type="dxa"/>
            <w:tcPrChange w:id="1627" w:author="Igor Pastushok" w:date="2022-10-26T14:10:00Z">
              <w:tcPr>
                <w:tcW w:w="2887" w:type="dxa"/>
              </w:tcPr>
            </w:tcPrChange>
          </w:tcPr>
          <w:p w14:paraId="1B88419D" w14:textId="20BB4B38" w:rsidR="00792BBA" w:rsidRPr="007C1AFD" w:rsidRDefault="00E6791C" w:rsidP="00D56676">
            <w:pPr>
              <w:pStyle w:val="TAL"/>
              <w:rPr>
                <w:rFonts w:cs="Arial"/>
                <w:szCs w:val="18"/>
              </w:rPr>
            </w:pPr>
            <w:ins w:id="1628" w:author="Igor Pastushok" w:date="2022-10-26T14:10:00Z">
              <w:r>
                <w:rPr>
                  <w:rFonts w:cs="Arial"/>
                  <w:szCs w:val="18"/>
                </w:rPr>
                <w:t xml:space="preserve">Represents </w:t>
              </w:r>
            </w:ins>
            <w:del w:id="1629" w:author="Igor Pastushok" w:date="2022-10-26T14:10:00Z">
              <w:r w:rsidR="00792BBA" w:rsidRPr="007C1AFD" w:rsidDel="00E6791C">
                <w:rPr>
                  <w:rFonts w:cs="Arial"/>
                  <w:szCs w:val="18"/>
                </w:rPr>
                <w:delText>T</w:delText>
              </w:r>
            </w:del>
            <w:ins w:id="1630" w:author="Igor Pastushok" w:date="2022-10-26T14:10:00Z">
              <w:r>
                <w:rPr>
                  <w:rFonts w:cs="Arial"/>
                  <w:szCs w:val="18"/>
                </w:rPr>
                <w:t>t</w:t>
              </w:r>
            </w:ins>
            <w:r w:rsidR="00792BBA" w:rsidRPr="007C1AFD">
              <w:rPr>
                <w:rFonts w:cs="Arial"/>
                <w:szCs w:val="18"/>
              </w:rPr>
              <w:t>he information associated with requested network slice adaptation with the underlying network.</w:t>
            </w:r>
          </w:p>
        </w:tc>
        <w:tc>
          <w:tcPr>
            <w:tcW w:w="2725" w:type="dxa"/>
            <w:tcPrChange w:id="1631" w:author="Igor Pastushok" w:date="2022-10-26T14:10:00Z">
              <w:tcPr>
                <w:tcW w:w="2725" w:type="dxa"/>
              </w:tcPr>
            </w:tcPrChange>
          </w:tcPr>
          <w:p w14:paraId="5549D7E2" w14:textId="77777777" w:rsidR="00792BBA" w:rsidRPr="007C1AFD" w:rsidRDefault="00792BBA" w:rsidP="00D5667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2078B2F" w14:textId="77777777" w:rsidR="00792BBA" w:rsidRPr="007C1AFD" w:rsidRDefault="00792BBA" w:rsidP="00792BBA"/>
    <w:p w14:paraId="06735A2D" w14:textId="77777777" w:rsidR="00792BBA" w:rsidRPr="007C1AFD" w:rsidRDefault="00792BBA" w:rsidP="00792BBA">
      <w:r w:rsidRPr="007C1AFD">
        <w:t xml:space="preserve">Table 7.7.6.1.4.1-2 specifies data types re-used by the </w:t>
      </w:r>
      <w:proofErr w:type="spellStart"/>
      <w:r w:rsidRPr="007C1AFD">
        <w:t>NetworkSliceAdaptation</w:t>
      </w:r>
      <w:proofErr w:type="spellEnd"/>
      <w:r w:rsidRPr="007C1AFD">
        <w:t xml:space="preserve"> API service. </w:t>
      </w:r>
    </w:p>
    <w:p w14:paraId="12572A7F" w14:textId="77777777" w:rsidR="00792BBA" w:rsidRPr="007C1AFD" w:rsidRDefault="00792BBA" w:rsidP="00792BBA">
      <w:pPr>
        <w:pStyle w:val="TH"/>
      </w:pPr>
      <w:r w:rsidRPr="007C1AFD">
        <w:lastRenderedPageBreak/>
        <w:t>Table 7.7.1.5.1-2: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7"/>
        <w:gridCol w:w="1848"/>
        <w:gridCol w:w="3057"/>
        <w:gridCol w:w="2801"/>
      </w:tblGrid>
      <w:tr w:rsidR="00792BBA" w:rsidRPr="007C1AFD" w14:paraId="6E4E5604" w14:textId="77777777" w:rsidTr="00EC27B0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3505FBD1" w14:textId="77777777" w:rsidR="00792BBA" w:rsidRPr="007C1AFD" w:rsidRDefault="00792BBA" w:rsidP="00D56676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419A44D0" w14:textId="77777777" w:rsidR="00792BBA" w:rsidRPr="007C1AFD" w:rsidRDefault="00792BBA" w:rsidP="00D56676">
            <w:pPr>
              <w:pStyle w:val="TAH"/>
            </w:pPr>
            <w:r w:rsidRPr="007C1AFD">
              <w:t>Reference</w:t>
            </w:r>
          </w:p>
        </w:tc>
        <w:tc>
          <w:tcPr>
            <w:tcW w:w="3137" w:type="dxa"/>
            <w:shd w:val="clear" w:color="auto" w:fill="C0C0C0"/>
            <w:hideMark/>
          </w:tcPr>
          <w:p w14:paraId="564EA8C4" w14:textId="77777777" w:rsidR="00792BBA" w:rsidRPr="007C1AFD" w:rsidRDefault="00792BBA" w:rsidP="00D56676">
            <w:pPr>
              <w:pStyle w:val="TAH"/>
            </w:pPr>
            <w:r w:rsidRPr="007C1AFD">
              <w:t>Comments</w:t>
            </w:r>
          </w:p>
        </w:tc>
        <w:tc>
          <w:tcPr>
            <w:tcW w:w="2865" w:type="dxa"/>
            <w:shd w:val="clear" w:color="auto" w:fill="C0C0C0"/>
          </w:tcPr>
          <w:p w14:paraId="22AD52CD" w14:textId="77777777" w:rsidR="00792BBA" w:rsidRPr="007C1AFD" w:rsidRDefault="00792BBA" w:rsidP="00D56676">
            <w:pPr>
              <w:pStyle w:val="TAH"/>
            </w:pPr>
            <w:r w:rsidRPr="007C1AFD">
              <w:t>Applicability</w:t>
            </w:r>
          </w:p>
        </w:tc>
      </w:tr>
      <w:tr w:rsidR="00792BBA" w:rsidRPr="007C1AFD" w14:paraId="0A35F28F" w14:textId="77777777" w:rsidTr="00EC27B0">
        <w:trPr>
          <w:jc w:val="center"/>
          <w:ins w:id="1632" w:author="Igor Pastushok" w:date="2022-10-26T14:09:00Z"/>
        </w:trPr>
        <w:tc>
          <w:tcPr>
            <w:tcW w:w="1927" w:type="dxa"/>
          </w:tcPr>
          <w:p w14:paraId="6DFA7D6E" w14:textId="77777777" w:rsidR="00792BBA" w:rsidRPr="007C1AFD" w:rsidRDefault="00792BBA" w:rsidP="00D56676">
            <w:pPr>
              <w:pStyle w:val="TAL"/>
              <w:rPr>
                <w:ins w:id="1633" w:author="Igor Pastushok" w:date="2022-10-26T14:09:00Z"/>
                <w:lang w:eastAsia="zh-CN"/>
              </w:rPr>
            </w:pPr>
            <w:proofErr w:type="spellStart"/>
            <w:ins w:id="1634" w:author="Igor Pastushok" w:date="2022-10-26T14:09:00Z">
              <w:r w:rsidRPr="007C1AFD">
                <w:rPr>
                  <w:rFonts w:hint="eastAsia"/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1848" w:type="dxa"/>
          </w:tcPr>
          <w:p w14:paraId="3DAAE65D" w14:textId="77777777" w:rsidR="00792BBA" w:rsidRPr="007C1AFD" w:rsidRDefault="00792BBA" w:rsidP="00D56676">
            <w:pPr>
              <w:pStyle w:val="TAL"/>
              <w:rPr>
                <w:ins w:id="1635" w:author="Igor Pastushok" w:date="2022-10-26T14:09:00Z"/>
                <w:lang w:eastAsia="zh-CN"/>
              </w:rPr>
            </w:pPr>
            <w:ins w:id="1636" w:author="Igor Pastushok" w:date="2022-10-26T14:09:00Z">
              <w:r w:rsidRPr="007C1AFD">
                <w:rPr>
                  <w:rFonts w:hint="eastAsia"/>
                  <w:lang w:eastAsia="zh-CN"/>
                </w:rPr>
                <w:t>3GPP TS 29.</w:t>
              </w:r>
              <w:r w:rsidRPr="007C1AFD">
                <w:rPr>
                  <w:lang w:eastAsia="zh-CN"/>
                </w:rPr>
                <w:t>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60544BEF" w14:textId="234B5652" w:rsidR="00792BBA" w:rsidRPr="007C1AFD" w:rsidRDefault="00792BBA" w:rsidP="00D56676">
            <w:pPr>
              <w:pStyle w:val="TAL"/>
              <w:rPr>
                <w:ins w:id="1637" w:author="Igor Pastushok" w:date="2022-10-26T14:09:00Z"/>
                <w:rFonts w:cs="Arial"/>
                <w:szCs w:val="18"/>
                <w:lang w:eastAsia="zh-CN"/>
              </w:rPr>
            </w:pPr>
            <w:ins w:id="1638" w:author="Igor Pastushok" w:date="2022-10-26T14:09:00Z">
              <w:r>
                <w:rPr>
                  <w:rFonts w:cs="Arial"/>
                  <w:szCs w:val="18"/>
                  <w:lang w:eastAsia="zh-CN"/>
                </w:rPr>
                <w:t xml:space="preserve">Used to </w:t>
              </w:r>
              <w:r w:rsidRPr="007C1AFD">
                <w:rPr>
                  <w:rFonts w:cs="Arial" w:hint="eastAsia"/>
                  <w:szCs w:val="18"/>
                  <w:lang w:eastAsia="zh-CN"/>
                </w:rPr>
                <w:t>Identif</w:t>
              </w:r>
              <w:r>
                <w:rPr>
                  <w:rFonts w:cs="Arial"/>
                  <w:szCs w:val="18"/>
                  <w:lang w:eastAsia="zh-CN"/>
                </w:rPr>
                <w:t>y</w:t>
              </w:r>
              <w:r w:rsidRPr="007C1AFD">
                <w:rPr>
                  <w:rFonts w:cs="Arial" w:hint="eastAsia"/>
                  <w:szCs w:val="18"/>
                  <w:lang w:eastAsia="zh-CN"/>
                </w:rPr>
                <w:t xml:space="preserve"> a DNN.</w:t>
              </w:r>
            </w:ins>
          </w:p>
        </w:tc>
        <w:tc>
          <w:tcPr>
            <w:tcW w:w="2865" w:type="dxa"/>
          </w:tcPr>
          <w:p w14:paraId="1CF1FAF9" w14:textId="77777777" w:rsidR="00792BBA" w:rsidRPr="007C1AFD" w:rsidRDefault="00792BBA" w:rsidP="00D56676">
            <w:pPr>
              <w:pStyle w:val="TAL"/>
              <w:rPr>
                <w:ins w:id="1639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14:paraId="7A5E1D44" w14:textId="77777777" w:rsidTr="00EC27B0">
        <w:trPr>
          <w:jc w:val="center"/>
          <w:ins w:id="1640" w:author="Igor Pastushok" w:date="2022-10-26T14:09:00Z"/>
        </w:trPr>
        <w:tc>
          <w:tcPr>
            <w:tcW w:w="1927" w:type="dxa"/>
          </w:tcPr>
          <w:p w14:paraId="52A71218" w14:textId="77777777" w:rsidR="00792BBA" w:rsidRPr="007C1AFD" w:rsidRDefault="00792BBA" w:rsidP="00D56676">
            <w:pPr>
              <w:pStyle w:val="TAL"/>
              <w:rPr>
                <w:ins w:id="1641" w:author="Igor Pastushok" w:date="2022-10-26T14:09:00Z"/>
                <w:lang w:eastAsia="zh-CN"/>
              </w:rPr>
            </w:pPr>
            <w:proofErr w:type="spellStart"/>
            <w:ins w:id="1642" w:author="Igor Pastushok" w:date="2022-10-26T14:09:00Z">
              <w:r w:rsidRPr="007C1AFD"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848" w:type="dxa"/>
          </w:tcPr>
          <w:p w14:paraId="6E6DFAC2" w14:textId="77777777" w:rsidR="00792BBA" w:rsidRPr="007C1AFD" w:rsidRDefault="00792BBA" w:rsidP="00D56676">
            <w:pPr>
              <w:pStyle w:val="TAL"/>
              <w:rPr>
                <w:ins w:id="1643" w:author="Igor Pastushok" w:date="2022-10-26T14:09:00Z"/>
              </w:rPr>
            </w:pPr>
            <w:ins w:id="1644" w:author="Igor Pastushok" w:date="2022-10-26T14:09:00Z">
              <w:r w:rsidRPr="007C1AFD">
                <w:rPr>
                  <w:rFonts w:hint="eastAsia"/>
                  <w:lang w:eastAsia="zh-CN"/>
                </w:rPr>
                <w:t>3GPP TS 29.</w:t>
              </w:r>
              <w:r w:rsidRPr="007C1AFD">
                <w:rPr>
                  <w:lang w:eastAsia="zh-CN"/>
                </w:rPr>
                <w:t>571</w:t>
              </w:r>
              <w:r w:rsidRPr="007C1AFD">
                <w:rPr>
                  <w:rFonts w:hint="eastAsia"/>
                  <w:lang w:eastAsia="zh-CN"/>
                </w:rPr>
                <w:t> [</w:t>
              </w:r>
              <w:r w:rsidRPr="007C1AFD">
                <w:rPr>
                  <w:lang w:eastAsia="zh-CN"/>
                </w:rPr>
                <w:t>21</w:t>
              </w:r>
              <w:r w:rsidRPr="007C1AFD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137" w:type="dxa"/>
          </w:tcPr>
          <w:p w14:paraId="0C39CEBA" w14:textId="555E0A9F" w:rsidR="00792BBA" w:rsidRPr="007C1AFD" w:rsidRDefault="00792BBA" w:rsidP="00D56676">
            <w:pPr>
              <w:pStyle w:val="TAL"/>
              <w:rPr>
                <w:ins w:id="1645" w:author="Igor Pastushok" w:date="2022-10-26T14:09:00Z"/>
                <w:rFonts w:cs="Arial"/>
                <w:szCs w:val="18"/>
              </w:rPr>
            </w:pPr>
            <w:ins w:id="1646" w:author="Igor Pastushok" w:date="2022-10-26T14:09:00Z">
              <w:r>
                <w:rPr>
                  <w:rFonts w:cs="Arial"/>
                  <w:szCs w:val="18"/>
                  <w:lang w:eastAsia="zh-CN"/>
                </w:rPr>
                <w:t xml:space="preserve">Used to </w:t>
              </w:r>
              <w:r w:rsidRPr="007C1AFD">
                <w:rPr>
                  <w:rFonts w:cs="Arial" w:hint="eastAsia"/>
                  <w:szCs w:val="18"/>
                  <w:lang w:eastAsia="zh-CN"/>
                </w:rPr>
                <w:t>Identif</w:t>
              </w:r>
              <w:r>
                <w:rPr>
                  <w:rFonts w:cs="Arial"/>
                  <w:szCs w:val="18"/>
                  <w:lang w:eastAsia="zh-CN"/>
                </w:rPr>
                <w:t>y</w:t>
              </w:r>
              <w:r w:rsidRPr="007C1AFD"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 w:rsidRPr="007C1AFD">
                <w:t>S-NSSAI.</w:t>
              </w:r>
            </w:ins>
          </w:p>
        </w:tc>
        <w:tc>
          <w:tcPr>
            <w:tcW w:w="2865" w:type="dxa"/>
          </w:tcPr>
          <w:p w14:paraId="20BC7EED" w14:textId="77777777" w:rsidR="00792BBA" w:rsidRPr="007C1AFD" w:rsidRDefault="00792BBA" w:rsidP="00D56676">
            <w:pPr>
              <w:pStyle w:val="TAL"/>
              <w:rPr>
                <w:ins w:id="1647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14:paraId="7DC687CB" w14:textId="77777777" w:rsidTr="00EC27B0">
        <w:trPr>
          <w:jc w:val="center"/>
          <w:ins w:id="1648" w:author="Igor Pastushok" w:date="2022-10-26T14:09:00Z"/>
        </w:trPr>
        <w:tc>
          <w:tcPr>
            <w:tcW w:w="1927" w:type="dxa"/>
          </w:tcPr>
          <w:p w14:paraId="0795AB60" w14:textId="77777777" w:rsidR="00792BBA" w:rsidRPr="007C1AFD" w:rsidRDefault="00792BBA" w:rsidP="00D56676">
            <w:pPr>
              <w:pStyle w:val="TAL"/>
              <w:rPr>
                <w:ins w:id="1649" w:author="Igor Pastushok" w:date="2022-10-26T14:09:00Z"/>
                <w:lang w:eastAsia="zh-CN"/>
              </w:rPr>
            </w:pPr>
            <w:proofErr w:type="spellStart"/>
            <w:ins w:id="1650" w:author="Igor Pastushok" w:date="2022-10-26T14:09:00Z">
              <w:r w:rsidRPr="007C1AFD">
                <w:t>SupportedFeatures</w:t>
              </w:r>
              <w:proofErr w:type="spellEnd"/>
            </w:ins>
          </w:p>
        </w:tc>
        <w:tc>
          <w:tcPr>
            <w:tcW w:w="1848" w:type="dxa"/>
          </w:tcPr>
          <w:p w14:paraId="13DC241F" w14:textId="77777777" w:rsidR="00792BBA" w:rsidRPr="007C1AFD" w:rsidRDefault="00792BBA" w:rsidP="00D56676">
            <w:pPr>
              <w:pStyle w:val="TAL"/>
              <w:rPr>
                <w:ins w:id="1651" w:author="Igor Pastushok" w:date="2022-10-26T14:09:00Z"/>
                <w:lang w:eastAsia="zh-CN"/>
              </w:rPr>
            </w:pPr>
            <w:ins w:id="1652" w:author="Igor Pastushok" w:date="2022-10-26T14:09:00Z">
              <w:r w:rsidRPr="007C1AFD">
                <w:t>3GPP TS 29.571 [21]</w:t>
              </w:r>
            </w:ins>
          </w:p>
        </w:tc>
        <w:tc>
          <w:tcPr>
            <w:tcW w:w="3137" w:type="dxa"/>
          </w:tcPr>
          <w:p w14:paraId="7F626D1C" w14:textId="77777777" w:rsidR="00792BBA" w:rsidRPr="007C1AFD" w:rsidRDefault="00792BBA" w:rsidP="00D56676">
            <w:pPr>
              <w:pStyle w:val="TAL"/>
              <w:rPr>
                <w:ins w:id="1653" w:author="Igor Pastushok" w:date="2022-10-26T14:09:00Z"/>
                <w:rFonts w:cs="Arial"/>
                <w:szCs w:val="18"/>
                <w:lang w:eastAsia="zh-CN"/>
              </w:rPr>
            </w:pPr>
            <w:ins w:id="1654" w:author="Igor Pastushok" w:date="2022-10-26T14:09:00Z">
              <w:r w:rsidRPr="007C1AFD">
                <w:t>Used to negotiate the applicability of the optional features.</w:t>
              </w:r>
            </w:ins>
          </w:p>
        </w:tc>
        <w:tc>
          <w:tcPr>
            <w:tcW w:w="2865" w:type="dxa"/>
          </w:tcPr>
          <w:p w14:paraId="7E00BFAF" w14:textId="77777777" w:rsidR="00792BBA" w:rsidRPr="007C1AFD" w:rsidRDefault="00792BBA" w:rsidP="00D56676">
            <w:pPr>
              <w:pStyle w:val="TAL"/>
              <w:rPr>
                <w:ins w:id="1655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:rsidDel="00792BBA" w14:paraId="5B1CD768" w14:textId="77777777" w:rsidTr="00EC27B0">
        <w:trPr>
          <w:jc w:val="center"/>
          <w:del w:id="1656" w:author="Igor Pastushok" w:date="2022-10-26T14:09:00Z"/>
        </w:trPr>
        <w:tc>
          <w:tcPr>
            <w:tcW w:w="1927" w:type="dxa"/>
          </w:tcPr>
          <w:p w14:paraId="4E46C599" w14:textId="77777777" w:rsidR="00792BBA" w:rsidRPr="007C1AFD" w:rsidDel="00792BBA" w:rsidRDefault="00792BBA" w:rsidP="00D56676">
            <w:pPr>
              <w:pStyle w:val="TAL"/>
              <w:rPr>
                <w:del w:id="1657" w:author="Igor Pastushok" w:date="2022-10-26T14:09:00Z"/>
                <w:lang w:eastAsia="zh-CN"/>
              </w:rPr>
            </w:pPr>
            <w:del w:id="1658" w:author="Igor Pastushok" w:date="2022-10-26T14:09:00Z">
              <w:r w:rsidRPr="007C1AFD" w:rsidDel="00792BBA">
                <w:rPr>
                  <w:lang w:eastAsia="zh-CN"/>
                </w:rPr>
                <w:delText>Snssai</w:delText>
              </w:r>
            </w:del>
          </w:p>
        </w:tc>
        <w:tc>
          <w:tcPr>
            <w:tcW w:w="1848" w:type="dxa"/>
          </w:tcPr>
          <w:p w14:paraId="0C175906" w14:textId="77777777" w:rsidR="00792BBA" w:rsidRPr="007C1AFD" w:rsidDel="00792BBA" w:rsidRDefault="00792BBA" w:rsidP="00D56676">
            <w:pPr>
              <w:pStyle w:val="TAL"/>
              <w:rPr>
                <w:del w:id="1659" w:author="Igor Pastushok" w:date="2022-10-26T14:09:00Z"/>
              </w:rPr>
            </w:pPr>
            <w:del w:id="1660" w:author="Igor Pastushok" w:date="2022-10-26T14:09:00Z">
              <w:r w:rsidRPr="007C1AFD" w:rsidDel="00792BBA">
                <w:rPr>
                  <w:rFonts w:hint="eastAsia"/>
                  <w:lang w:eastAsia="zh-CN"/>
                </w:rPr>
                <w:delText>3GPP TS 29.</w:delText>
              </w:r>
              <w:r w:rsidRPr="007C1AFD" w:rsidDel="00792BBA">
                <w:rPr>
                  <w:lang w:eastAsia="zh-CN"/>
                </w:rPr>
                <w:delText>571</w:delText>
              </w:r>
              <w:r w:rsidRPr="007C1AFD" w:rsidDel="00792BBA">
                <w:rPr>
                  <w:rFonts w:hint="eastAsia"/>
                  <w:lang w:eastAsia="zh-CN"/>
                </w:rPr>
                <w:delText> [</w:delText>
              </w:r>
              <w:r w:rsidRPr="007C1AFD" w:rsidDel="00792BBA">
                <w:rPr>
                  <w:lang w:eastAsia="zh-CN"/>
                </w:rPr>
                <w:delText>21</w:delText>
              </w:r>
              <w:r w:rsidRPr="007C1AFD" w:rsidDel="00792BBA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76BEF7DE" w14:textId="77777777" w:rsidR="00792BBA" w:rsidRPr="007C1AFD" w:rsidDel="00792BBA" w:rsidRDefault="00792BBA" w:rsidP="00D56676">
            <w:pPr>
              <w:pStyle w:val="TAL"/>
              <w:rPr>
                <w:del w:id="1661" w:author="Igor Pastushok" w:date="2022-10-26T14:09:00Z"/>
                <w:rFonts w:cs="Arial"/>
                <w:szCs w:val="18"/>
              </w:rPr>
            </w:pPr>
            <w:del w:id="1662" w:author="Igor Pastushok" w:date="2022-10-26T14:09:00Z">
              <w:r w:rsidRPr="007C1AFD" w:rsidDel="00792BBA">
                <w:rPr>
                  <w:rFonts w:cs="Arial" w:hint="eastAsia"/>
                  <w:szCs w:val="18"/>
                  <w:lang w:eastAsia="zh-CN"/>
                </w:rPr>
                <w:delText xml:space="preserve">Identifies the </w:delText>
              </w:r>
              <w:r w:rsidRPr="007C1AFD" w:rsidDel="00792BBA">
                <w:delText>S-NSSAI.</w:delText>
              </w:r>
            </w:del>
          </w:p>
        </w:tc>
        <w:tc>
          <w:tcPr>
            <w:tcW w:w="2865" w:type="dxa"/>
          </w:tcPr>
          <w:p w14:paraId="173804CD" w14:textId="77777777" w:rsidR="00792BBA" w:rsidRPr="007C1AFD" w:rsidDel="00792BBA" w:rsidRDefault="00792BBA" w:rsidP="00D56676">
            <w:pPr>
              <w:pStyle w:val="TAL"/>
              <w:rPr>
                <w:del w:id="1663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:rsidDel="00792BBA" w14:paraId="06773B67" w14:textId="77777777" w:rsidTr="00EC27B0">
        <w:trPr>
          <w:jc w:val="center"/>
          <w:del w:id="1664" w:author="Igor Pastushok" w:date="2022-10-26T14:09:00Z"/>
        </w:trPr>
        <w:tc>
          <w:tcPr>
            <w:tcW w:w="1927" w:type="dxa"/>
          </w:tcPr>
          <w:p w14:paraId="7C808DB0" w14:textId="77777777" w:rsidR="00792BBA" w:rsidRPr="007C1AFD" w:rsidDel="00792BBA" w:rsidRDefault="00792BBA" w:rsidP="00D56676">
            <w:pPr>
              <w:pStyle w:val="TAL"/>
              <w:rPr>
                <w:del w:id="1665" w:author="Igor Pastushok" w:date="2022-10-26T14:09:00Z"/>
                <w:lang w:eastAsia="zh-CN"/>
              </w:rPr>
            </w:pPr>
            <w:del w:id="1666" w:author="Igor Pastushok" w:date="2022-10-26T14:09:00Z">
              <w:r w:rsidRPr="007C1AFD" w:rsidDel="00792BBA">
                <w:rPr>
                  <w:rFonts w:hint="eastAsia"/>
                  <w:lang w:eastAsia="zh-CN"/>
                </w:rPr>
                <w:delText>Dnn</w:delText>
              </w:r>
            </w:del>
          </w:p>
        </w:tc>
        <w:tc>
          <w:tcPr>
            <w:tcW w:w="1848" w:type="dxa"/>
          </w:tcPr>
          <w:p w14:paraId="6AC8A221" w14:textId="77777777" w:rsidR="00792BBA" w:rsidRPr="007C1AFD" w:rsidDel="00792BBA" w:rsidRDefault="00792BBA" w:rsidP="00D56676">
            <w:pPr>
              <w:pStyle w:val="TAL"/>
              <w:rPr>
                <w:del w:id="1667" w:author="Igor Pastushok" w:date="2022-10-26T14:09:00Z"/>
                <w:lang w:eastAsia="zh-CN"/>
              </w:rPr>
            </w:pPr>
            <w:del w:id="1668" w:author="Igor Pastushok" w:date="2022-10-26T14:09:00Z">
              <w:r w:rsidRPr="007C1AFD" w:rsidDel="00792BBA">
                <w:rPr>
                  <w:rFonts w:hint="eastAsia"/>
                  <w:lang w:eastAsia="zh-CN"/>
                </w:rPr>
                <w:delText>3GPP TS 29.</w:delText>
              </w:r>
              <w:r w:rsidRPr="007C1AFD" w:rsidDel="00792BBA">
                <w:rPr>
                  <w:lang w:eastAsia="zh-CN"/>
                </w:rPr>
                <w:delText>571</w:delText>
              </w:r>
              <w:r w:rsidRPr="007C1AFD" w:rsidDel="00792BBA">
                <w:rPr>
                  <w:rFonts w:hint="eastAsia"/>
                  <w:lang w:eastAsia="zh-CN"/>
                </w:rPr>
                <w:delText> [</w:delText>
              </w:r>
              <w:r w:rsidRPr="007C1AFD" w:rsidDel="00792BBA">
                <w:rPr>
                  <w:lang w:eastAsia="zh-CN"/>
                </w:rPr>
                <w:delText>21</w:delText>
              </w:r>
              <w:r w:rsidRPr="007C1AFD" w:rsidDel="00792BBA">
                <w:rPr>
                  <w:rFonts w:hint="eastAsia"/>
                  <w:lang w:eastAsia="zh-CN"/>
                </w:rPr>
                <w:delText>]</w:delText>
              </w:r>
            </w:del>
          </w:p>
        </w:tc>
        <w:tc>
          <w:tcPr>
            <w:tcW w:w="3137" w:type="dxa"/>
          </w:tcPr>
          <w:p w14:paraId="2E00BC4F" w14:textId="77777777" w:rsidR="00792BBA" w:rsidRPr="007C1AFD" w:rsidDel="00792BBA" w:rsidRDefault="00792BBA" w:rsidP="00D56676">
            <w:pPr>
              <w:pStyle w:val="TAL"/>
              <w:rPr>
                <w:del w:id="1669" w:author="Igor Pastushok" w:date="2022-10-26T14:09:00Z"/>
                <w:rFonts w:cs="Arial"/>
                <w:szCs w:val="18"/>
                <w:lang w:eastAsia="zh-CN"/>
              </w:rPr>
            </w:pPr>
            <w:del w:id="1670" w:author="Igor Pastushok" w:date="2022-10-26T14:09:00Z">
              <w:r w:rsidRPr="007C1AFD" w:rsidDel="00792BBA">
                <w:rPr>
                  <w:rFonts w:cs="Arial" w:hint="eastAsia"/>
                  <w:szCs w:val="18"/>
                  <w:lang w:eastAsia="zh-CN"/>
                </w:rPr>
                <w:delText>Identifies a DNN.</w:delText>
              </w:r>
            </w:del>
          </w:p>
        </w:tc>
        <w:tc>
          <w:tcPr>
            <w:tcW w:w="2865" w:type="dxa"/>
          </w:tcPr>
          <w:p w14:paraId="6D44E0F6" w14:textId="77777777" w:rsidR="00792BBA" w:rsidRPr="007C1AFD" w:rsidDel="00792BBA" w:rsidRDefault="00792BBA" w:rsidP="00D56676">
            <w:pPr>
              <w:pStyle w:val="TAL"/>
              <w:rPr>
                <w:del w:id="1671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:rsidDel="00792BBA" w14:paraId="2FDF479F" w14:textId="77777777" w:rsidTr="00EC27B0">
        <w:trPr>
          <w:jc w:val="center"/>
          <w:del w:id="1672" w:author="Igor Pastushok" w:date="2022-10-26T14:09:00Z"/>
        </w:trPr>
        <w:tc>
          <w:tcPr>
            <w:tcW w:w="1927" w:type="dxa"/>
          </w:tcPr>
          <w:p w14:paraId="272E7F9D" w14:textId="77777777" w:rsidR="00792BBA" w:rsidRPr="007C1AFD" w:rsidDel="00792BBA" w:rsidRDefault="00792BBA" w:rsidP="00D56676">
            <w:pPr>
              <w:pStyle w:val="TAL"/>
              <w:rPr>
                <w:del w:id="1673" w:author="Igor Pastushok" w:date="2022-10-26T14:09:00Z"/>
                <w:lang w:eastAsia="zh-CN"/>
              </w:rPr>
            </w:pPr>
            <w:del w:id="1674" w:author="Igor Pastushok" w:date="2022-10-26T14:09:00Z">
              <w:r w:rsidRPr="007C1AFD" w:rsidDel="00792BBA">
                <w:delText>SupportedFeatures</w:delText>
              </w:r>
            </w:del>
          </w:p>
        </w:tc>
        <w:tc>
          <w:tcPr>
            <w:tcW w:w="1848" w:type="dxa"/>
          </w:tcPr>
          <w:p w14:paraId="3DE26F6B" w14:textId="77777777" w:rsidR="00792BBA" w:rsidRPr="007C1AFD" w:rsidDel="00792BBA" w:rsidRDefault="00792BBA" w:rsidP="00D56676">
            <w:pPr>
              <w:pStyle w:val="TAL"/>
              <w:rPr>
                <w:del w:id="1675" w:author="Igor Pastushok" w:date="2022-10-26T14:09:00Z"/>
                <w:lang w:eastAsia="zh-CN"/>
              </w:rPr>
            </w:pPr>
            <w:del w:id="1676" w:author="Igor Pastushok" w:date="2022-10-26T14:09:00Z">
              <w:r w:rsidRPr="007C1AFD" w:rsidDel="00792BBA">
                <w:delText>3GPP TS 29.571 [21]</w:delText>
              </w:r>
            </w:del>
          </w:p>
        </w:tc>
        <w:tc>
          <w:tcPr>
            <w:tcW w:w="3137" w:type="dxa"/>
          </w:tcPr>
          <w:p w14:paraId="32D93D5B" w14:textId="77777777" w:rsidR="00792BBA" w:rsidRPr="007C1AFD" w:rsidDel="00792BBA" w:rsidRDefault="00792BBA" w:rsidP="00D56676">
            <w:pPr>
              <w:pStyle w:val="TAL"/>
              <w:rPr>
                <w:del w:id="1677" w:author="Igor Pastushok" w:date="2022-10-26T14:09:00Z"/>
                <w:rFonts w:cs="Arial"/>
                <w:szCs w:val="18"/>
                <w:lang w:eastAsia="zh-CN"/>
              </w:rPr>
            </w:pPr>
            <w:del w:id="1678" w:author="Igor Pastushok" w:date="2022-10-26T14:09:00Z">
              <w:r w:rsidRPr="007C1AFD" w:rsidDel="00792BBA">
                <w:delText>Used to negotiate the applicability of the optional features.</w:delText>
              </w:r>
            </w:del>
          </w:p>
        </w:tc>
        <w:tc>
          <w:tcPr>
            <w:tcW w:w="2865" w:type="dxa"/>
          </w:tcPr>
          <w:p w14:paraId="53138B99" w14:textId="77777777" w:rsidR="00792BBA" w:rsidRPr="007C1AFD" w:rsidDel="00792BBA" w:rsidRDefault="00792BBA" w:rsidP="00D56676">
            <w:pPr>
              <w:pStyle w:val="TAL"/>
              <w:rPr>
                <w:del w:id="1679" w:author="Igor Pastushok" w:date="2022-10-26T14:09:00Z"/>
                <w:rFonts w:cs="Arial"/>
                <w:szCs w:val="18"/>
              </w:rPr>
            </w:pPr>
          </w:p>
        </w:tc>
      </w:tr>
      <w:tr w:rsidR="00792BBA" w:rsidRPr="007C1AFD" w14:paraId="4E1B31EC" w14:textId="77777777" w:rsidTr="00EC27B0">
        <w:trPr>
          <w:jc w:val="center"/>
        </w:trPr>
        <w:tc>
          <w:tcPr>
            <w:tcW w:w="9777" w:type="dxa"/>
            <w:gridSpan w:val="4"/>
          </w:tcPr>
          <w:p w14:paraId="23CB6CD7" w14:textId="77777777" w:rsidR="00792BBA" w:rsidRPr="007C1AFD" w:rsidRDefault="00792BBA" w:rsidP="00D56676">
            <w:pPr>
              <w:pStyle w:val="TAN"/>
              <w:rPr>
                <w:lang w:val="en-US" w:eastAsia="zh-CN"/>
              </w:rPr>
            </w:pPr>
            <w:r w:rsidRPr="007C1AFD">
              <w:rPr>
                <w:lang w:eastAsia="zh-CN"/>
              </w:rPr>
              <w:t>NOTE:</w:t>
            </w:r>
            <w:r w:rsidRPr="007C1AFD">
              <w:rPr>
                <w:lang w:eastAsia="zh-CN"/>
              </w:rPr>
              <w:tab/>
              <w:t>Properties marked with a feature as defined in clause 5.14.6 are applicable as described in clause 5.2.7 of 3GPP TS 29.122 [4]. If no feature is indicated, the related property applies for all the features.</w:t>
            </w:r>
          </w:p>
        </w:tc>
      </w:tr>
    </w:tbl>
    <w:p w14:paraId="0456FEF5" w14:textId="77777777" w:rsidR="00792BBA" w:rsidRPr="007C1AFD" w:rsidRDefault="00792BBA" w:rsidP="00792BBA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E3B9" w14:textId="77777777" w:rsidR="009C7D67" w:rsidRDefault="009C7D67">
      <w:r>
        <w:separator/>
      </w:r>
    </w:p>
  </w:endnote>
  <w:endnote w:type="continuationSeparator" w:id="0">
    <w:p w14:paraId="337219B2" w14:textId="77777777" w:rsidR="009C7D67" w:rsidRDefault="009C7D67">
      <w:r>
        <w:continuationSeparator/>
      </w:r>
    </w:p>
  </w:endnote>
  <w:endnote w:type="continuationNotice" w:id="1">
    <w:p w14:paraId="1CD807A5" w14:textId="77777777" w:rsidR="009C7D67" w:rsidRDefault="009C7D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44E4" w14:textId="77777777" w:rsidR="009C7D67" w:rsidRDefault="009C7D67">
      <w:r>
        <w:separator/>
      </w:r>
    </w:p>
  </w:footnote>
  <w:footnote w:type="continuationSeparator" w:id="0">
    <w:p w14:paraId="4E77CF5F" w14:textId="77777777" w:rsidR="009C7D67" w:rsidRDefault="009C7D67">
      <w:r>
        <w:continuationSeparator/>
      </w:r>
    </w:p>
  </w:footnote>
  <w:footnote w:type="continuationNotice" w:id="1">
    <w:p w14:paraId="78D7E1D9" w14:textId="77777777" w:rsidR="009C7D67" w:rsidRDefault="009C7D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289"/>
    <w:rsid w:val="000404D4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700E3"/>
    <w:rsid w:val="00071989"/>
    <w:rsid w:val="00071F86"/>
    <w:rsid w:val="000726FF"/>
    <w:rsid w:val="00072C42"/>
    <w:rsid w:val="000745BB"/>
    <w:rsid w:val="00075440"/>
    <w:rsid w:val="00076396"/>
    <w:rsid w:val="00081343"/>
    <w:rsid w:val="00081DB6"/>
    <w:rsid w:val="00084ECB"/>
    <w:rsid w:val="000863E3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08C1"/>
    <w:rsid w:val="00101A49"/>
    <w:rsid w:val="00103F77"/>
    <w:rsid w:val="0010726F"/>
    <w:rsid w:val="0010772D"/>
    <w:rsid w:val="0010778D"/>
    <w:rsid w:val="00110748"/>
    <w:rsid w:val="001112D9"/>
    <w:rsid w:val="0011237E"/>
    <w:rsid w:val="00113041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34D"/>
    <w:rsid w:val="0016275C"/>
    <w:rsid w:val="0016313F"/>
    <w:rsid w:val="00163CED"/>
    <w:rsid w:val="00165354"/>
    <w:rsid w:val="001674E4"/>
    <w:rsid w:val="00167F6D"/>
    <w:rsid w:val="00171E3E"/>
    <w:rsid w:val="001727C6"/>
    <w:rsid w:val="00176E3D"/>
    <w:rsid w:val="001771A9"/>
    <w:rsid w:val="0017774E"/>
    <w:rsid w:val="00180F74"/>
    <w:rsid w:val="001817AA"/>
    <w:rsid w:val="00183007"/>
    <w:rsid w:val="00192C46"/>
    <w:rsid w:val="001934EA"/>
    <w:rsid w:val="00193716"/>
    <w:rsid w:val="00193F19"/>
    <w:rsid w:val="001942A1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94D"/>
    <w:rsid w:val="0021408A"/>
    <w:rsid w:val="002159CB"/>
    <w:rsid w:val="00216180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53C97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32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727"/>
    <w:rsid w:val="002A4963"/>
    <w:rsid w:val="002A569D"/>
    <w:rsid w:val="002A674E"/>
    <w:rsid w:val="002A76B6"/>
    <w:rsid w:val="002B2119"/>
    <w:rsid w:val="002B26F3"/>
    <w:rsid w:val="002B5741"/>
    <w:rsid w:val="002B5E39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5506"/>
    <w:rsid w:val="00326BB6"/>
    <w:rsid w:val="00335634"/>
    <w:rsid w:val="003359B9"/>
    <w:rsid w:val="00336114"/>
    <w:rsid w:val="00340543"/>
    <w:rsid w:val="0034070B"/>
    <w:rsid w:val="00341825"/>
    <w:rsid w:val="0034505F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362C"/>
    <w:rsid w:val="00374DD4"/>
    <w:rsid w:val="0037571A"/>
    <w:rsid w:val="0037759B"/>
    <w:rsid w:val="00380B66"/>
    <w:rsid w:val="00381832"/>
    <w:rsid w:val="0038262A"/>
    <w:rsid w:val="0038440F"/>
    <w:rsid w:val="0038578F"/>
    <w:rsid w:val="0038718A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020C"/>
    <w:rsid w:val="003E1019"/>
    <w:rsid w:val="003E1A36"/>
    <w:rsid w:val="003E2806"/>
    <w:rsid w:val="003E29C1"/>
    <w:rsid w:val="003E4592"/>
    <w:rsid w:val="003E678F"/>
    <w:rsid w:val="003E6B3F"/>
    <w:rsid w:val="003F061F"/>
    <w:rsid w:val="003F2F24"/>
    <w:rsid w:val="003F46A7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47EA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858"/>
    <w:rsid w:val="00475F73"/>
    <w:rsid w:val="0047776A"/>
    <w:rsid w:val="0048142C"/>
    <w:rsid w:val="0048172A"/>
    <w:rsid w:val="00483758"/>
    <w:rsid w:val="00486288"/>
    <w:rsid w:val="00487E4A"/>
    <w:rsid w:val="00491068"/>
    <w:rsid w:val="0049176C"/>
    <w:rsid w:val="00491D5E"/>
    <w:rsid w:val="00495431"/>
    <w:rsid w:val="0049663A"/>
    <w:rsid w:val="004A02E7"/>
    <w:rsid w:val="004A24AD"/>
    <w:rsid w:val="004A2573"/>
    <w:rsid w:val="004A4C49"/>
    <w:rsid w:val="004A610D"/>
    <w:rsid w:val="004B097C"/>
    <w:rsid w:val="004B345D"/>
    <w:rsid w:val="004B5794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5CEA"/>
    <w:rsid w:val="004D7AB2"/>
    <w:rsid w:val="004E13D7"/>
    <w:rsid w:val="004E2B68"/>
    <w:rsid w:val="004E4564"/>
    <w:rsid w:val="004E4CB8"/>
    <w:rsid w:val="004E585D"/>
    <w:rsid w:val="004F071F"/>
    <w:rsid w:val="004F1CCB"/>
    <w:rsid w:val="004F2533"/>
    <w:rsid w:val="004F506F"/>
    <w:rsid w:val="004F5A11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743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143E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85853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1CED"/>
    <w:rsid w:val="005F36A1"/>
    <w:rsid w:val="0060007C"/>
    <w:rsid w:val="0060051E"/>
    <w:rsid w:val="00600E8D"/>
    <w:rsid w:val="006010F4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178B0"/>
    <w:rsid w:val="00621188"/>
    <w:rsid w:val="00621273"/>
    <w:rsid w:val="00621EB1"/>
    <w:rsid w:val="006234C6"/>
    <w:rsid w:val="00624093"/>
    <w:rsid w:val="00624EAD"/>
    <w:rsid w:val="006257ED"/>
    <w:rsid w:val="00625EE6"/>
    <w:rsid w:val="006302F3"/>
    <w:rsid w:val="00631BC6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5C62"/>
    <w:rsid w:val="006562D9"/>
    <w:rsid w:val="00656D23"/>
    <w:rsid w:val="006576DC"/>
    <w:rsid w:val="00661519"/>
    <w:rsid w:val="0066260F"/>
    <w:rsid w:val="006653E4"/>
    <w:rsid w:val="00665C47"/>
    <w:rsid w:val="00666E13"/>
    <w:rsid w:val="0066730D"/>
    <w:rsid w:val="00667DD8"/>
    <w:rsid w:val="006706E3"/>
    <w:rsid w:val="006736FB"/>
    <w:rsid w:val="006741ED"/>
    <w:rsid w:val="00674293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8B6"/>
    <w:rsid w:val="00697EEC"/>
    <w:rsid w:val="006A07F8"/>
    <w:rsid w:val="006A2247"/>
    <w:rsid w:val="006A2391"/>
    <w:rsid w:val="006A371B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42E6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6A10"/>
    <w:rsid w:val="007678B6"/>
    <w:rsid w:val="007679E8"/>
    <w:rsid w:val="00773131"/>
    <w:rsid w:val="00777161"/>
    <w:rsid w:val="007805DE"/>
    <w:rsid w:val="007840F2"/>
    <w:rsid w:val="00784272"/>
    <w:rsid w:val="00784D91"/>
    <w:rsid w:val="007870B0"/>
    <w:rsid w:val="0078733E"/>
    <w:rsid w:val="00792342"/>
    <w:rsid w:val="00792BBA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365D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E6D99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937"/>
    <w:rsid w:val="00840B0F"/>
    <w:rsid w:val="008414E3"/>
    <w:rsid w:val="00842DCA"/>
    <w:rsid w:val="008432AB"/>
    <w:rsid w:val="00843A51"/>
    <w:rsid w:val="00845269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1EE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670C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A5460"/>
    <w:rsid w:val="008B763A"/>
    <w:rsid w:val="008C32EE"/>
    <w:rsid w:val="008C351E"/>
    <w:rsid w:val="008C3532"/>
    <w:rsid w:val="008C4991"/>
    <w:rsid w:val="008C4FA4"/>
    <w:rsid w:val="008C5B91"/>
    <w:rsid w:val="008C7C25"/>
    <w:rsid w:val="008D0907"/>
    <w:rsid w:val="008D0F48"/>
    <w:rsid w:val="008D170E"/>
    <w:rsid w:val="008D3330"/>
    <w:rsid w:val="008D447C"/>
    <w:rsid w:val="008D4E0D"/>
    <w:rsid w:val="008E06A2"/>
    <w:rsid w:val="008E2388"/>
    <w:rsid w:val="008E26BC"/>
    <w:rsid w:val="008E51FE"/>
    <w:rsid w:val="008E5E39"/>
    <w:rsid w:val="008F1ADD"/>
    <w:rsid w:val="008F1F6A"/>
    <w:rsid w:val="008F2942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05BDB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C7D67"/>
    <w:rsid w:val="009D04A2"/>
    <w:rsid w:val="009D0584"/>
    <w:rsid w:val="009D3905"/>
    <w:rsid w:val="009D3BA1"/>
    <w:rsid w:val="009D4CDA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5E96"/>
    <w:rsid w:val="009F734F"/>
    <w:rsid w:val="00A01C44"/>
    <w:rsid w:val="00A02926"/>
    <w:rsid w:val="00A02A4D"/>
    <w:rsid w:val="00A12B71"/>
    <w:rsid w:val="00A15BFC"/>
    <w:rsid w:val="00A16505"/>
    <w:rsid w:val="00A168F3"/>
    <w:rsid w:val="00A179F6"/>
    <w:rsid w:val="00A20B89"/>
    <w:rsid w:val="00A20D29"/>
    <w:rsid w:val="00A21863"/>
    <w:rsid w:val="00A22AB2"/>
    <w:rsid w:val="00A2411D"/>
    <w:rsid w:val="00A246B6"/>
    <w:rsid w:val="00A254CF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35ED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90304"/>
    <w:rsid w:val="00A90763"/>
    <w:rsid w:val="00A917F4"/>
    <w:rsid w:val="00A91DFE"/>
    <w:rsid w:val="00A927EA"/>
    <w:rsid w:val="00A9713D"/>
    <w:rsid w:val="00A979BF"/>
    <w:rsid w:val="00AA0563"/>
    <w:rsid w:val="00AA2984"/>
    <w:rsid w:val="00AA2CBC"/>
    <w:rsid w:val="00AA4E87"/>
    <w:rsid w:val="00AA5B05"/>
    <w:rsid w:val="00AA634F"/>
    <w:rsid w:val="00AB3D41"/>
    <w:rsid w:val="00AB4C74"/>
    <w:rsid w:val="00AB656C"/>
    <w:rsid w:val="00AB69F5"/>
    <w:rsid w:val="00AC0C26"/>
    <w:rsid w:val="00AC1485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2C91"/>
    <w:rsid w:val="00AD5C8E"/>
    <w:rsid w:val="00AD5E63"/>
    <w:rsid w:val="00AD7323"/>
    <w:rsid w:val="00AE1C71"/>
    <w:rsid w:val="00AE5CAA"/>
    <w:rsid w:val="00AE63B9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3789"/>
    <w:rsid w:val="00B25231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0DE8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A597A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15FF9"/>
    <w:rsid w:val="00C201A2"/>
    <w:rsid w:val="00C2056D"/>
    <w:rsid w:val="00C20B64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2FE5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004"/>
    <w:rsid w:val="00C72EA3"/>
    <w:rsid w:val="00C749F7"/>
    <w:rsid w:val="00C7575B"/>
    <w:rsid w:val="00C8017F"/>
    <w:rsid w:val="00C81D9F"/>
    <w:rsid w:val="00C833EA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47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65E"/>
    <w:rsid w:val="00CD07DD"/>
    <w:rsid w:val="00CD346B"/>
    <w:rsid w:val="00CD3D4C"/>
    <w:rsid w:val="00CD3EC9"/>
    <w:rsid w:val="00CD5B97"/>
    <w:rsid w:val="00CD716A"/>
    <w:rsid w:val="00CE129F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053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2C9"/>
    <w:rsid w:val="00D41E99"/>
    <w:rsid w:val="00D4286C"/>
    <w:rsid w:val="00D42CE6"/>
    <w:rsid w:val="00D436D6"/>
    <w:rsid w:val="00D442BF"/>
    <w:rsid w:val="00D468BB"/>
    <w:rsid w:val="00D50255"/>
    <w:rsid w:val="00D5416D"/>
    <w:rsid w:val="00D54D84"/>
    <w:rsid w:val="00D55868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285A"/>
    <w:rsid w:val="00D730CC"/>
    <w:rsid w:val="00D7602B"/>
    <w:rsid w:val="00D76CA6"/>
    <w:rsid w:val="00D7737A"/>
    <w:rsid w:val="00D77534"/>
    <w:rsid w:val="00D778D1"/>
    <w:rsid w:val="00D8216C"/>
    <w:rsid w:val="00D82391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13F5"/>
    <w:rsid w:val="00DB34BF"/>
    <w:rsid w:val="00DB50FE"/>
    <w:rsid w:val="00DB5DC7"/>
    <w:rsid w:val="00DB5E00"/>
    <w:rsid w:val="00DB78D2"/>
    <w:rsid w:val="00DB7D62"/>
    <w:rsid w:val="00DC0033"/>
    <w:rsid w:val="00DC0B90"/>
    <w:rsid w:val="00DC1CC8"/>
    <w:rsid w:val="00DC4903"/>
    <w:rsid w:val="00DC4A6B"/>
    <w:rsid w:val="00DC5AD8"/>
    <w:rsid w:val="00DC6E17"/>
    <w:rsid w:val="00DC73BD"/>
    <w:rsid w:val="00DC7985"/>
    <w:rsid w:val="00DC7A9B"/>
    <w:rsid w:val="00DD3399"/>
    <w:rsid w:val="00DD34ED"/>
    <w:rsid w:val="00DD4CC2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14AAC"/>
    <w:rsid w:val="00E252B6"/>
    <w:rsid w:val="00E276CB"/>
    <w:rsid w:val="00E27A34"/>
    <w:rsid w:val="00E33388"/>
    <w:rsid w:val="00E34898"/>
    <w:rsid w:val="00E351E5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6791C"/>
    <w:rsid w:val="00E70A63"/>
    <w:rsid w:val="00E71B6F"/>
    <w:rsid w:val="00E7243A"/>
    <w:rsid w:val="00E743CC"/>
    <w:rsid w:val="00E744E9"/>
    <w:rsid w:val="00E756C4"/>
    <w:rsid w:val="00E75BA0"/>
    <w:rsid w:val="00E83410"/>
    <w:rsid w:val="00E83625"/>
    <w:rsid w:val="00E83D7A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27B0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2A7A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53A0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107E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143D"/>
    <w:rsid w:val="00FD3FF2"/>
    <w:rsid w:val="00FD4CCC"/>
    <w:rsid w:val="00FD7D99"/>
    <w:rsid w:val="00FE0054"/>
    <w:rsid w:val="00FE3A64"/>
    <w:rsid w:val="00FE6E38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426</TotalTime>
  <Pages>14</Pages>
  <Words>2599</Words>
  <Characters>23654</Characters>
  <Application>Microsoft Office Word</Application>
  <DocSecurity>0</DocSecurity>
  <Lines>197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26201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368</cp:revision>
  <cp:lastPrinted>1900-01-01T00:55:00Z</cp:lastPrinted>
  <dcterms:created xsi:type="dcterms:W3CDTF">2022-02-24T21:17:00Z</dcterms:created>
  <dcterms:modified xsi:type="dcterms:W3CDTF">2022-11-14T21:39:00Z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