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5C8C" w14:textId="77777777" w:rsidR="00842950" w:rsidRDefault="00842950" w:rsidP="00842950">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125</w:t>
        </w:r>
      </w:fldSimple>
      <w:fldSimple w:instr=" DOCPROPERTY  MtgTitle  \* MERGEFORMAT "/>
      <w:r>
        <w:rPr>
          <w:b/>
          <w:i/>
          <w:noProof/>
          <w:sz w:val="28"/>
        </w:rPr>
        <w:tab/>
      </w:r>
      <w:fldSimple w:instr=" DOCPROPERTY  Tdoc#  \* MERGEFORMAT ">
        <w:r w:rsidRPr="00E13F3D">
          <w:rPr>
            <w:b/>
            <w:i/>
            <w:noProof/>
            <w:sz w:val="28"/>
          </w:rPr>
          <w:t>C3-225092</w:t>
        </w:r>
      </w:fldSimple>
    </w:p>
    <w:p w14:paraId="776B33A8" w14:textId="77777777" w:rsidR="00842950" w:rsidRDefault="00842950" w:rsidP="00842950">
      <w:pPr>
        <w:pStyle w:val="CRCoverPage"/>
        <w:outlineLvl w:val="0"/>
        <w:rPr>
          <w:b/>
          <w:noProof/>
          <w:sz w:val="24"/>
        </w:rPr>
      </w:pPr>
      <w:fldSimple w:instr=" DOCPROPERTY  Location  \* MERGEFORMAT ">
        <w:r w:rsidRPr="00BA51D9">
          <w:rPr>
            <w:b/>
            <w:noProof/>
            <w:sz w:val="24"/>
          </w:rPr>
          <w:t>Toulouse</w:t>
        </w:r>
      </w:fldSimple>
      <w:r>
        <w:rPr>
          <w:b/>
          <w:noProof/>
          <w:sz w:val="24"/>
        </w:rPr>
        <w:t xml:space="preserve">, </w:t>
      </w:r>
      <w:fldSimple w:instr=" DOCPROPERTY  Country  \* MERGEFORMAT ">
        <w:r w:rsidRPr="00BA51D9">
          <w:rPr>
            <w:b/>
            <w:noProof/>
            <w:sz w:val="24"/>
          </w:rPr>
          <w:t>France</w:t>
        </w:r>
      </w:fldSimple>
      <w:r>
        <w:rPr>
          <w:b/>
          <w:noProof/>
          <w:sz w:val="24"/>
        </w:rPr>
        <w:t xml:space="preserve">, </w:t>
      </w:r>
      <w:fldSimple w:instr=" DOCPROPERTY  StartDate  \* MERGEFORMAT ">
        <w:r w:rsidRPr="00BA51D9">
          <w:rPr>
            <w:b/>
            <w:noProof/>
            <w:sz w:val="24"/>
          </w:rPr>
          <w:t>14th Nov 2022</w:t>
        </w:r>
      </w:fldSimple>
      <w:r>
        <w:rPr>
          <w:b/>
          <w:noProof/>
          <w:sz w:val="24"/>
        </w:rPr>
        <w:t xml:space="preserve"> - </w:t>
      </w:r>
      <w:fldSimple w:instr=" DOCPROPERTY  EndDate  \* MERGEFORMAT ">
        <w:r w:rsidRPr="00BA51D9">
          <w:rPr>
            <w:b/>
            <w:noProof/>
            <w:sz w:val="24"/>
          </w:rPr>
          <w:t>18th Nov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2950" w14:paraId="187F8772" w14:textId="77777777" w:rsidTr="00231E3F">
        <w:tc>
          <w:tcPr>
            <w:tcW w:w="9641" w:type="dxa"/>
            <w:gridSpan w:val="9"/>
            <w:tcBorders>
              <w:top w:val="single" w:sz="4" w:space="0" w:color="auto"/>
              <w:left w:val="single" w:sz="4" w:space="0" w:color="auto"/>
              <w:right w:val="single" w:sz="4" w:space="0" w:color="auto"/>
            </w:tcBorders>
          </w:tcPr>
          <w:p w14:paraId="66A9BB33" w14:textId="77777777" w:rsidR="00842950" w:rsidRDefault="00842950" w:rsidP="00231E3F">
            <w:pPr>
              <w:pStyle w:val="CRCoverPage"/>
              <w:spacing w:after="0"/>
              <w:jc w:val="right"/>
              <w:rPr>
                <w:i/>
                <w:noProof/>
              </w:rPr>
            </w:pPr>
            <w:r>
              <w:rPr>
                <w:i/>
                <w:noProof/>
                <w:sz w:val="14"/>
              </w:rPr>
              <w:t>CR-Form-v12.2</w:t>
            </w:r>
          </w:p>
        </w:tc>
      </w:tr>
      <w:tr w:rsidR="00842950" w14:paraId="7C79C3A0" w14:textId="77777777" w:rsidTr="00231E3F">
        <w:tc>
          <w:tcPr>
            <w:tcW w:w="9641" w:type="dxa"/>
            <w:gridSpan w:val="9"/>
            <w:tcBorders>
              <w:left w:val="single" w:sz="4" w:space="0" w:color="auto"/>
              <w:right w:val="single" w:sz="4" w:space="0" w:color="auto"/>
            </w:tcBorders>
          </w:tcPr>
          <w:p w14:paraId="6F7BD3D0" w14:textId="77777777" w:rsidR="00842950" w:rsidRDefault="00842950" w:rsidP="00231E3F">
            <w:pPr>
              <w:pStyle w:val="CRCoverPage"/>
              <w:spacing w:after="0"/>
              <w:jc w:val="center"/>
              <w:rPr>
                <w:noProof/>
              </w:rPr>
            </w:pPr>
            <w:r>
              <w:rPr>
                <w:b/>
                <w:noProof/>
                <w:sz w:val="32"/>
              </w:rPr>
              <w:t>CHANGE REQUEST</w:t>
            </w:r>
          </w:p>
        </w:tc>
      </w:tr>
      <w:tr w:rsidR="00842950" w14:paraId="12C50ECD" w14:textId="77777777" w:rsidTr="00231E3F">
        <w:tc>
          <w:tcPr>
            <w:tcW w:w="9641" w:type="dxa"/>
            <w:gridSpan w:val="9"/>
            <w:tcBorders>
              <w:left w:val="single" w:sz="4" w:space="0" w:color="auto"/>
              <w:right w:val="single" w:sz="4" w:space="0" w:color="auto"/>
            </w:tcBorders>
          </w:tcPr>
          <w:p w14:paraId="6652D512" w14:textId="77777777" w:rsidR="00842950" w:rsidRDefault="00842950" w:rsidP="00231E3F">
            <w:pPr>
              <w:pStyle w:val="CRCoverPage"/>
              <w:spacing w:after="0"/>
              <w:rPr>
                <w:noProof/>
                <w:sz w:val="8"/>
                <w:szCs w:val="8"/>
              </w:rPr>
            </w:pPr>
          </w:p>
        </w:tc>
      </w:tr>
      <w:tr w:rsidR="00842950" w14:paraId="592F0E44" w14:textId="77777777" w:rsidTr="00231E3F">
        <w:tc>
          <w:tcPr>
            <w:tcW w:w="142" w:type="dxa"/>
            <w:tcBorders>
              <w:left w:val="single" w:sz="4" w:space="0" w:color="auto"/>
            </w:tcBorders>
          </w:tcPr>
          <w:p w14:paraId="2CD57A3B" w14:textId="77777777" w:rsidR="00842950" w:rsidRDefault="00842950" w:rsidP="00231E3F">
            <w:pPr>
              <w:pStyle w:val="CRCoverPage"/>
              <w:spacing w:after="0"/>
              <w:jc w:val="right"/>
              <w:rPr>
                <w:noProof/>
              </w:rPr>
            </w:pPr>
          </w:p>
        </w:tc>
        <w:tc>
          <w:tcPr>
            <w:tcW w:w="1559" w:type="dxa"/>
            <w:shd w:val="pct30" w:color="FFFF00" w:fill="auto"/>
          </w:tcPr>
          <w:p w14:paraId="14BF0646" w14:textId="77777777" w:rsidR="00842950" w:rsidRPr="00410371" w:rsidRDefault="00842950" w:rsidP="00231E3F">
            <w:pPr>
              <w:pStyle w:val="CRCoverPage"/>
              <w:spacing w:after="0"/>
              <w:jc w:val="right"/>
              <w:rPr>
                <w:b/>
                <w:noProof/>
                <w:sz w:val="28"/>
              </w:rPr>
            </w:pPr>
            <w:fldSimple w:instr=" DOCPROPERTY  Spec#  \* MERGEFORMAT ">
              <w:r w:rsidRPr="00410371">
                <w:rPr>
                  <w:b/>
                  <w:noProof/>
                  <w:sz w:val="28"/>
                </w:rPr>
                <w:t>29.565</w:t>
              </w:r>
            </w:fldSimple>
          </w:p>
        </w:tc>
        <w:tc>
          <w:tcPr>
            <w:tcW w:w="709" w:type="dxa"/>
          </w:tcPr>
          <w:p w14:paraId="7F6060ED" w14:textId="77777777" w:rsidR="00842950" w:rsidRDefault="00842950" w:rsidP="00231E3F">
            <w:pPr>
              <w:pStyle w:val="CRCoverPage"/>
              <w:spacing w:after="0"/>
              <w:jc w:val="center"/>
              <w:rPr>
                <w:noProof/>
              </w:rPr>
            </w:pPr>
            <w:r>
              <w:rPr>
                <w:b/>
                <w:noProof/>
                <w:sz w:val="28"/>
              </w:rPr>
              <w:t>CR</w:t>
            </w:r>
          </w:p>
        </w:tc>
        <w:tc>
          <w:tcPr>
            <w:tcW w:w="1276" w:type="dxa"/>
            <w:shd w:val="pct30" w:color="FFFF00" w:fill="auto"/>
          </w:tcPr>
          <w:p w14:paraId="2F735876" w14:textId="77777777" w:rsidR="00842950" w:rsidRPr="00410371" w:rsidRDefault="00842950" w:rsidP="00231E3F">
            <w:pPr>
              <w:pStyle w:val="CRCoverPage"/>
              <w:spacing w:after="0"/>
              <w:rPr>
                <w:noProof/>
              </w:rPr>
            </w:pPr>
            <w:fldSimple w:instr=" DOCPROPERTY  Cr#  \* MERGEFORMAT ">
              <w:r w:rsidRPr="00410371">
                <w:rPr>
                  <w:b/>
                  <w:noProof/>
                  <w:sz w:val="28"/>
                </w:rPr>
                <w:t>0029</w:t>
              </w:r>
            </w:fldSimple>
          </w:p>
        </w:tc>
        <w:tc>
          <w:tcPr>
            <w:tcW w:w="709" w:type="dxa"/>
          </w:tcPr>
          <w:p w14:paraId="77158426" w14:textId="77777777" w:rsidR="00842950" w:rsidRDefault="00842950" w:rsidP="00231E3F">
            <w:pPr>
              <w:pStyle w:val="CRCoverPage"/>
              <w:tabs>
                <w:tab w:val="right" w:pos="625"/>
              </w:tabs>
              <w:spacing w:after="0"/>
              <w:jc w:val="center"/>
              <w:rPr>
                <w:noProof/>
              </w:rPr>
            </w:pPr>
            <w:r>
              <w:rPr>
                <w:b/>
                <w:bCs/>
                <w:noProof/>
                <w:sz w:val="28"/>
              </w:rPr>
              <w:t>rev</w:t>
            </w:r>
          </w:p>
        </w:tc>
        <w:tc>
          <w:tcPr>
            <w:tcW w:w="992" w:type="dxa"/>
            <w:shd w:val="pct30" w:color="FFFF00" w:fill="auto"/>
          </w:tcPr>
          <w:p w14:paraId="0F7BAB7B" w14:textId="77777777" w:rsidR="00842950" w:rsidRPr="00410371" w:rsidRDefault="00842950" w:rsidP="00231E3F">
            <w:pPr>
              <w:pStyle w:val="CRCoverPage"/>
              <w:spacing w:after="0"/>
              <w:jc w:val="center"/>
              <w:rPr>
                <w:b/>
                <w:noProof/>
              </w:rPr>
            </w:pPr>
            <w:fldSimple w:instr=" DOCPROPERTY  Revision  \* MERGEFORMAT ">
              <w:r w:rsidRPr="00410371">
                <w:rPr>
                  <w:b/>
                  <w:noProof/>
                  <w:sz w:val="28"/>
                </w:rPr>
                <w:t>-</w:t>
              </w:r>
            </w:fldSimple>
          </w:p>
        </w:tc>
        <w:tc>
          <w:tcPr>
            <w:tcW w:w="2410" w:type="dxa"/>
          </w:tcPr>
          <w:p w14:paraId="166E42F6" w14:textId="77777777" w:rsidR="00842950" w:rsidRDefault="00842950" w:rsidP="0023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F0B9077" w14:textId="77777777" w:rsidR="00842950" w:rsidRPr="00410371" w:rsidRDefault="00842950" w:rsidP="00231E3F">
            <w:pPr>
              <w:pStyle w:val="CRCoverPage"/>
              <w:spacing w:after="0"/>
              <w:jc w:val="center"/>
              <w:rPr>
                <w:noProof/>
                <w:sz w:val="28"/>
              </w:rPr>
            </w:pPr>
            <w:fldSimple w:instr=" DOCPROPERTY  Version  \* MERGEFORMAT ">
              <w:r w:rsidRPr="00410371">
                <w:rPr>
                  <w:b/>
                  <w:noProof/>
                  <w:sz w:val="28"/>
                </w:rPr>
                <w:t>17.1.0</w:t>
              </w:r>
            </w:fldSimple>
          </w:p>
        </w:tc>
        <w:tc>
          <w:tcPr>
            <w:tcW w:w="143" w:type="dxa"/>
            <w:tcBorders>
              <w:right w:val="single" w:sz="4" w:space="0" w:color="auto"/>
            </w:tcBorders>
          </w:tcPr>
          <w:p w14:paraId="19B1E872" w14:textId="77777777" w:rsidR="00842950" w:rsidRDefault="00842950" w:rsidP="00231E3F">
            <w:pPr>
              <w:pStyle w:val="CRCoverPage"/>
              <w:spacing w:after="0"/>
              <w:rPr>
                <w:noProof/>
              </w:rPr>
            </w:pPr>
          </w:p>
        </w:tc>
      </w:tr>
      <w:tr w:rsidR="00842950" w14:paraId="15BCA9B8" w14:textId="77777777" w:rsidTr="00231E3F">
        <w:tc>
          <w:tcPr>
            <w:tcW w:w="9641" w:type="dxa"/>
            <w:gridSpan w:val="9"/>
            <w:tcBorders>
              <w:left w:val="single" w:sz="4" w:space="0" w:color="auto"/>
              <w:right w:val="single" w:sz="4" w:space="0" w:color="auto"/>
            </w:tcBorders>
          </w:tcPr>
          <w:p w14:paraId="7D433106" w14:textId="77777777" w:rsidR="00842950" w:rsidRDefault="00842950" w:rsidP="00231E3F">
            <w:pPr>
              <w:pStyle w:val="CRCoverPage"/>
              <w:spacing w:after="0"/>
              <w:rPr>
                <w:noProof/>
              </w:rPr>
            </w:pPr>
          </w:p>
        </w:tc>
      </w:tr>
      <w:tr w:rsidR="00842950" w14:paraId="661522AA" w14:textId="77777777" w:rsidTr="00231E3F">
        <w:tc>
          <w:tcPr>
            <w:tcW w:w="9641" w:type="dxa"/>
            <w:gridSpan w:val="9"/>
            <w:tcBorders>
              <w:top w:val="single" w:sz="4" w:space="0" w:color="auto"/>
            </w:tcBorders>
          </w:tcPr>
          <w:p w14:paraId="01C7B91C" w14:textId="77777777" w:rsidR="00842950" w:rsidRPr="00F25D98" w:rsidRDefault="00842950" w:rsidP="00231E3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42950" w14:paraId="485B6083" w14:textId="77777777" w:rsidTr="00231E3F">
        <w:tc>
          <w:tcPr>
            <w:tcW w:w="9641" w:type="dxa"/>
            <w:gridSpan w:val="9"/>
          </w:tcPr>
          <w:p w14:paraId="53DFB624" w14:textId="77777777" w:rsidR="00842950" w:rsidRDefault="00842950" w:rsidP="00231E3F">
            <w:pPr>
              <w:pStyle w:val="CRCoverPage"/>
              <w:spacing w:after="0"/>
              <w:rPr>
                <w:noProof/>
                <w:sz w:val="8"/>
                <w:szCs w:val="8"/>
              </w:rPr>
            </w:pPr>
          </w:p>
        </w:tc>
      </w:tr>
    </w:tbl>
    <w:p w14:paraId="74926ED5" w14:textId="77777777" w:rsidR="00842950" w:rsidRDefault="00842950" w:rsidP="008429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2950" w14:paraId="4614277E" w14:textId="77777777" w:rsidTr="00231E3F">
        <w:tc>
          <w:tcPr>
            <w:tcW w:w="2835" w:type="dxa"/>
          </w:tcPr>
          <w:p w14:paraId="30B2DB23" w14:textId="77777777" w:rsidR="00842950" w:rsidRDefault="00842950" w:rsidP="00231E3F">
            <w:pPr>
              <w:pStyle w:val="CRCoverPage"/>
              <w:tabs>
                <w:tab w:val="right" w:pos="2751"/>
              </w:tabs>
              <w:spacing w:after="0"/>
              <w:rPr>
                <w:b/>
                <w:i/>
                <w:noProof/>
              </w:rPr>
            </w:pPr>
            <w:r>
              <w:rPr>
                <w:b/>
                <w:i/>
                <w:noProof/>
              </w:rPr>
              <w:t>Proposed change affects:</w:t>
            </w:r>
          </w:p>
        </w:tc>
        <w:tc>
          <w:tcPr>
            <w:tcW w:w="1418" w:type="dxa"/>
          </w:tcPr>
          <w:p w14:paraId="588DADFF" w14:textId="77777777" w:rsidR="00842950" w:rsidRDefault="00842950" w:rsidP="0023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58F923" w14:textId="77777777" w:rsidR="00842950" w:rsidRDefault="00842950" w:rsidP="00231E3F">
            <w:pPr>
              <w:pStyle w:val="CRCoverPage"/>
              <w:spacing w:after="0"/>
              <w:jc w:val="center"/>
              <w:rPr>
                <w:b/>
                <w:caps/>
                <w:noProof/>
              </w:rPr>
            </w:pPr>
          </w:p>
        </w:tc>
        <w:tc>
          <w:tcPr>
            <w:tcW w:w="709" w:type="dxa"/>
            <w:tcBorders>
              <w:left w:val="single" w:sz="4" w:space="0" w:color="auto"/>
            </w:tcBorders>
          </w:tcPr>
          <w:p w14:paraId="465A83F7" w14:textId="77777777" w:rsidR="00842950" w:rsidRDefault="00842950" w:rsidP="0023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8562D0" w14:textId="77777777" w:rsidR="00842950" w:rsidRDefault="00842950" w:rsidP="00231E3F">
            <w:pPr>
              <w:pStyle w:val="CRCoverPage"/>
              <w:spacing w:after="0"/>
              <w:jc w:val="center"/>
              <w:rPr>
                <w:b/>
                <w:caps/>
                <w:noProof/>
              </w:rPr>
            </w:pPr>
          </w:p>
        </w:tc>
        <w:tc>
          <w:tcPr>
            <w:tcW w:w="2126" w:type="dxa"/>
          </w:tcPr>
          <w:p w14:paraId="2D2C955D" w14:textId="77777777" w:rsidR="00842950" w:rsidRDefault="00842950" w:rsidP="0023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6AD56C" w14:textId="77777777" w:rsidR="00842950" w:rsidRDefault="00842950" w:rsidP="00231E3F">
            <w:pPr>
              <w:pStyle w:val="CRCoverPage"/>
              <w:spacing w:after="0"/>
              <w:jc w:val="center"/>
              <w:rPr>
                <w:b/>
                <w:caps/>
                <w:noProof/>
              </w:rPr>
            </w:pPr>
          </w:p>
        </w:tc>
        <w:tc>
          <w:tcPr>
            <w:tcW w:w="1418" w:type="dxa"/>
            <w:tcBorders>
              <w:left w:val="nil"/>
            </w:tcBorders>
          </w:tcPr>
          <w:p w14:paraId="778A5265" w14:textId="77777777" w:rsidR="00842950" w:rsidRDefault="00842950" w:rsidP="0023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87D572" w14:textId="4DF45F11" w:rsidR="00842950" w:rsidRDefault="00842950" w:rsidP="00231E3F">
            <w:pPr>
              <w:pStyle w:val="CRCoverPage"/>
              <w:spacing w:after="0"/>
              <w:jc w:val="center"/>
              <w:rPr>
                <w:b/>
                <w:bCs/>
                <w:caps/>
                <w:noProof/>
              </w:rPr>
            </w:pPr>
            <w:r>
              <w:rPr>
                <w:b/>
                <w:bCs/>
                <w:caps/>
                <w:noProof/>
              </w:rPr>
              <w:t>X</w:t>
            </w:r>
          </w:p>
        </w:tc>
      </w:tr>
    </w:tbl>
    <w:p w14:paraId="0E3BE5A4" w14:textId="77777777" w:rsidR="00842950" w:rsidRDefault="00842950" w:rsidP="008429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2950" w14:paraId="42AE2691" w14:textId="77777777" w:rsidTr="00231E3F">
        <w:tc>
          <w:tcPr>
            <w:tcW w:w="9640" w:type="dxa"/>
            <w:gridSpan w:val="11"/>
          </w:tcPr>
          <w:p w14:paraId="2AE58864" w14:textId="77777777" w:rsidR="00842950" w:rsidRDefault="00842950" w:rsidP="00231E3F">
            <w:pPr>
              <w:pStyle w:val="CRCoverPage"/>
              <w:spacing w:after="0"/>
              <w:rPr>
                <w:noProof/>
                <w:sz w:val="8"/>
                <w:szCs w:val="8"/>
              </w:rPr>
            </w:pPr>
          </w:p>
        </w:tc>
      </w:tr>
      <w:tr w:rsidR="00842950" w14:paraId="76B05A91" w14:textId="77777777" w:rsidTr="00231E3F">
        <w:tc>
          <w:tcPr>
            <w:tcW w:w="1843" w:type="dxa"/>
            <w:tcBorders>
              <w:top w:val="single" w:sz="4" w:space="0" w:color="auto"/>
              <w:left w:val="single" w:sz="4" w:space="0" w:color="auto"/>
            </w:tcBorders>
          </w:tcPr>
          <w:p w14:paraId="2E0A5208" w14:textId="77777777" w:rsidR="00842950" w:rsidRDefault="00842950" w:rsidP="0023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F9D013" w14:textId="77777777" w:rsidR="00842950" w:rsidRDefault="00842950" w:rsidP="00231E3F">
            <w:pPr>
              <w:pStyle w:val="CRCoverPage"/>
              <w:spacing w:after="0"/>
              <w:ind w:left="100"/>
              <w:rPr>
                <w:noProof/>
              </w:rPr>
            </w:pPr>
            <w:fldSimple w:instr=" DOCPROPERTY  CrTitle  \* MERGEFORMAT ">
              <w:r>
                <w:t>Corrections in the error budget calculation</w:t>
              </w:r>
            </w:fldSimple>
          </w:p>
        </w:tc>
      </w:tr>
      <w:tr w:rsidR="00842950" w14:paraId="5F2899CA" w14:textId="77777777" w:rsidTr="00231E3F">
        <w:tc>
          <w:tcPr>
            <w:tcW w:w="1843" w:type="dxa"/>
            <w:tcBorders>
              <w:left w:val="single" w:sz="4" w:space="0" w:color="auto"/>
            </w:tcBorders>
          </w:tcPr>
          <w:p w14:paraId="668F5B91" w14:textId="77777777" w:rsidR="00842950" w:rsidRDefault="00842950" w:rsidP="00231E3F">
            <w:pPr>
              <w:pStyle w:val="CRCoverPage"/>
              <w:spacing w:after="0"/>
              <w:rPr>
                <w:b/>
                <w:i/>
                <w:noProof/>
                <w:sz w:val="8"/>
                <w:szCs w:val="8"/>
              </w:rPr>
            </w:pPr>
          </w:p>
        </w:tc>
        <w:tc>
          <w:tcPr>
            <w:tcW w:w="7797" w:type="dxa"/>
            <w:gridSpan w:val="10"/>
            <w:tcBorders>
              <w:right w:val="single" w:sz="4" w:space="0" w:color="auto"/>
            </w:tcBorders>
          </w:tcPr>
          <w:p w14:paraId="24B8C349" w14:textId="77777777" w:rsidR="00842950" w:rsidRDefault="00842950" w:rsidP="00231E3F">
            <w:pPr>
              <w:pStyle w:val="CRCoverPage"/>
              <w:spacing w:after="0"/>
              <w:rPr>
                <w:noProof/>
                <w:sz w:val="8"/>
                <w:szCs w:val="8"/>
              </w:rPr>
            </w:pPr>
          </w:p>
        </w:tc>
      </w:tr>
      <w:tr w:rsidR="00842950" w14:paraId="71C09DEA" w14:textId="77777777" w:rsidTr="00231E3F">
        <w:tc>
          <w:tcPr>
            <w:tcW w:w="1843" w:type="dxa"/>
            <w:tcBorders>
              <w:left w:val="single" w:sz="4" w:space="0" w:color="auto"/>
            </w:tcBorders>
          </w:tcPr>
          <w:p w14:paraId="33A0C528" w14:textId="77777777" w:rsidR="00842950" w:rsidRDefault="00842950" w:rsidP="0023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B86327" w14:textId="77777777" w:rsidR="00842950" w:rsidRDefault="00842950" w:rsidP="00231E3F">
            <w:pPr>
              <w:pStyle w:val="CRCoverPage"/>
              <w:spacing w:after="0"/>
              <w:ind w:left="100"/>
              <w:rPr>
                <w:noProof/>
              </w:rPr>
            </w:pPr>
            <w:fldSimple w:instr=" DOCPROPERTY  SourceIfWg  \* MERGEFORMAT ">
              <w:r>
                <w:rPr>
                  <w:noProof/>
                </w:rPr>
                <w:t>Nokia, Nokia Shanghai Bell</w:t>
              </w:r>
            </w:fldSimple>
          </w:p>
        </w:tc>
      </w:tr>
      <w:tr w:rsidR="00842950" w14:paraId="0F877A60" w14:textId="77777777" w:rsidTr="00231E3F">
        <w:tc>
          <w:tcPr>
            <w:tcW w:w="1843" w:type="dxa"/>
            <w:tcBorders>
              <w:left w:val="single" w:sz="4" w:space="0" w:color="auto"/>
            </w:tcBorders>
          </w:tcPr>
          <w:p w14:paraId="0577168B" w14:textId="77777777" w:rsidR="00842950" w:rsidRDefault="00842950" w:rsidP="0023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4A881C7" w14:textId="3B4093CE" w:rsidR="00842950" w:rsidRDefault="00842950" w:rsidP="00231E3F">
            <w:pPr>
              <w:pStyle w:val="CRCoverPage"/>
              <w:spacing w:after="0"/>
              <w:ind w:left="100"/>
              <w:rPr>
                <w:noProof/>
              </w:rPr>
            </w:pPr>
            <w:r>
              <w:t>C3</w:t>
            </w:r>
            <w:fldSimple w:instr=" DOCPROPERTY  SourceIfTsg  \* MERGEFORMAT "/>
          </w:p>
        </w:tc>
      </w:tr>
      <w:tr w:rsidR="00842950" w14:paraId="1C41C152" w14:textId="77777777" w:rsidTr="00231E3F">
        <w:tc>
          <w:tcPr>
            <w:tcW w:w="1843" w:type="dxa"/>
            <w:tcBorders>
              <w:left w:val="single" w:sz="4" w:space="0" w:color="auto"/>
            </w:tcBorders>
          </w:tcPr>
          <w:p w14:paraId="5B6E6880" w14:textId="77777777" w:rsidR="00842950" w:rsidRDefault="00842950" w:rsidP="00231E3F">
            <w:pPr>
              <w:pStyle w:val="CRCoverPage"/>
              <w:spacing w:after="0"/>
              <w:rPr>
                <w:b/>
                <w:i/>
                <w:noProof/>
                <w:sz w:val="8"/>
                <w:szCs w:val="8"/>
              </w:rPr>
            </w:pPr>
          </w:p>
        </w:tc>
        <w:tc>
          <w:tcPr>
            <w:tcW w:w="7797" w:type="dxa"/>
            <w:gridSpan w:val="10"/>
            <w:tcBorders>
              <w:right w:val="single" w:sz="4" w:space="0" w:color="auto"/>
            </w:tcBorders>
          </w:tcPr>
          <w:p w14:paraId="35ABD61C" w14:textId="77777777" w:rsidR="00842950" w:rsidRDefault="00842950" w:rsidP="00231E3F">
            <w:pPr>
              <w:pStyle w:val="CRCoverPage"/>
              <w:spacing w:after="0"/>
              <w:rPr>
                <w:noProof/>
                <w:sz w:val="8"/>
                <w:szCs w:val="8"/>
              </w:rPr>
            </w:pPr>
          </w:p>
        </w:tc>
      </w:tr>
      <w:tr w:rsidR="00842950" w14:paraId="748D007D" w14:textId="77777777" w:rsidTr="00231E3F">
        <w:tc>
          <w:tcPr>
            <w:tcW w:w="1843" w:type="dxa"/>
            <w:tcBorders>
              <w:left w:val="single" w:sz="4" w:space="0" w:color="auto"/>
            </w:tcBorders>
          </w:tcPr>
          <w:p w14:paraId="21A235C4" w14:textId="77777777" w:rsidR="00842950" w:rsidRDefault="00842950" w:rsidP="00231E3F">
            <w:pPr>
              <w:pStyle w:val="CRCoverPage"/>
              <w:tabs>
                <w:tab w:val="right" w:pos="1759"/>
              </w:tabs>
              <w:spacing w:after="0"/>
              <w:rPr>
                <w:b/>
                <w:i/>
                <w:noProof/>
              </w:rPr>
            </w:pPr>
            <w:r>
              <w:rPr>
                <w:b/>
                <w:i/>
                <w:noProof/>
              </w:rPr>
              <w:t>Work item code:</w:t>
            </w:r>
          </w:p>
        </w:tc>
        <w:tc>
          <w:tcPr>
            <w:tcW w:w="3686" w:type="dxa"/>
            <w:gridSpan w:val="5"/>
            <w:shd w:val="pct30" w:color="FFFF00" w:fill="auto"/>
          </w:tcPr>
          <w:p w14:paraId="66F564E9" w14:textId="77777777" w:rsidR="00842950" w:rsidRDefault="00842950" w:rsidP="00231E3F">
            <w:pPr>
              <w:pStyle w:val="CRCoverPage"/>
              <w:spacing w:after="0"/>
              <w:ind w:left="100"/>
              <w:rPr>
                <w:noProof/>
              </w:rPr>
            </w:pPr>
            <w:fldSimple w:instr=" DOCPROPERTY  RelatedWis  \* MERGEFORMAT ">
              <w:r>
                <w:rPr>
                  <w:noProof/>
                </w:rPr>
                <w:t>IIoT</w:t>
              </w:r>
            </w:fldSimple>
          </w:p>
        </w:tc>
        <w:tc>
          <w:tcPr>
            <w:tcW w:w="567" w:type="dxa"/>
            <w:tcBorders>
              <w:left w:val="nil"/>
            </w:tcBorders>
          </w:tcPr>
          <w:p w14:paraId="6F2D2E23" w14:textId="77777777" w:rsidR="00842950" w:rsidRDefault="00842950" w:rsidP="00231E3F">
            <w:pPr>
              <w:pStyle w:val="CRCoverPage"/>
              <w:spacing w:after="0"/>
              <w:ind w:right="100"/>
              <w:rPr>
                <w:noProof/>
              </w:rPr>
            </w:pPr>
          </w:p>
        </w:tc>
        <w:tc>
          <w:tcPr>
            <w:tcW w:w="1417" w:type="dxa"/>
            <w:gridSpan w:val="3"/>
            <w:tcBorders>
              <w:left w:val="nil"/>
            </w:tcBorders>
          </w:tcPr>
          <w:p w14:paraId="334FD958" w14:textId="77777777" w:rsidR="00842950" w:rsidRDefault="00842950" w:rsidP="0023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951DCB6" w14:textId="77777777" w:rsidR="00842950" w:rsidRDefault="00842950" w:rsidP="00231E3F">
            <w:pPr>
              <w:pStyle w:val="CRCoverPage"/>
              <w:spacing w:after="0"/>
              <w:ind w:left="100"/>
              <w:rPr>
                <w:noProof/>
              </w:rPr>
            </w:pPr>
            <w:fldSimple w:instr=" DOCPROPERTY  ResDate  \* MERGEFORMAT ">
              <w:r>
                <w:rPr>
                  <w:noProof/>
                </w:rPr>
                <w:t>2022-11-04</w:t>
              </w:r>
            </w:fldSimple>
          </w:p>
        </w:tc>
      </w:tr>
      <w:tr w:rsidR="00842950" w14:paraId="10D34310" w14:textId="77777777" w:rsidTr="00231E3F">
        <w:tc>
          <w:tcPr>
            <w:tcW w:w="1843" w:type="dxa"/>
            <w:tcBorders>
              <w:left w:val="single" w:sz="4" w:space="0" w:color="auto"/>
            </w:tcBorders>
          </w:tcPr>
          <w:p w14:paraId="6058BB76" w14:textId="77777777" w:rsidR="00842950" w:rsidRDefault="00842950" w:rsidP="00231E3F">
            <w:pPr>
              <w:pStyle w:val="CRCoverPage"/>
              <w:spacing w:after="0"/>
              <w:rPr>
                <w:b/>
                <w:i/>
                <w:noProof/>
                <w:sz w:val="8"/>
                <w:szCs w:val="8"/>
              </w:rPr>
            </w:pPr>
          </w:p>
        </w:tc>
        <w:tc>
          <w:tcPr>
            <w:tcW w:w="1986" w:type="dxa"/>
            <w:gridSpan w:val="4"/>
          </w:tcPr>
          <w:p w14:paraId="471C880A" w14:textId="77777777" w:rsidR="00842950" w:rsidRDefault="00842950" w:rsidP="00231E3F">
            <w:pPr>
              <w:pStyle w:val="CRCoverPage"/>
              <w:spacing w:after="0"/>
              <w:rPr>
                <w:noProof/>
                <w:sz w:val="8"/>
                <w:szCs w:val="8"/>
              </w:rPr>
            </w:pPr>
          </w:p>
        </w:tc>
        <w:tc>
          <w:tcPr>
            <w:tcW w:w="2267" w:type="dxa"/>
            <w:gridSpan w:val="2"/>
          </w:tcPr>
          <w:p w14:paraId="2C9BD03C" w14:textId="77777777" w:rsidR="00842950" w:rsidRDefault="00842950" w:rsidP="00231E3F">
            <w:pPr>
              <w:pStyle w:val="CRCoverPage"/>
              <w:spacing w:after="0"/>
              <w:rPr>
                <w:noProof/>
                <w:sz w:val="8"/>
                <w:szCs w:val="8"/>
              </w:rPr>
            </w:pPr>
          </w:p>
        </w:tc>
        <w:tc>
          <w:tcPr>
            <w:tcW w:w="1417" w:type="dxa"/>
            <w:gridSpan w:val="3"/>
          </w:tcPr>
          <w:p w14:paraId="70905726" w14:textId="77777777" w:rsidR="00842950" w:rsidRDefault="00842950" w:rsidP="00231E3F">
            <w:pPr>
              <w:pStyle w:val="CRCoverPage"/>
              <w:spacing w:after="0"/>
              <w:rPr>
                <w:noProof/>
                <w:sz w:val="8"/>
                <w:szCs w:val="8"/>
              </w:rPr>
            </w:pPr>
          </w:p>
        </w:tc>
        <w:tc>
          <w:tcPr>
            <w:tcW w:w="2127" w:type="dxa"/>
            <w:tcBorders>
              <w:right w:val="single" w:sz="4" w:space="0" w:color="auto"/>
            </w:tcBorders>
          </w:tcPr>
          <w:p w14:paraId="6C6C4656" w14:textId="77777777" w:rsidR="00842950" w:rsidRDefault="00842950" w:rsidP="00231E3F">
            <w:pPr>
              <w:pStyle w:val="CRCoverPage"/>
              <w:spacing w:after="0"/>
              <w:rPr>
                <w:noProof/>
                <w:sz w:val="8"/>
                <w:szCs w:val="8"/>
              </w:rPr>
            </w:pPr>
          </w:p>
        </w:tc>
      </w:tr>
      <w:tr w:rsidR="00842950" w14:paraId="23B2C1A2" w14:textId="77777777" w:rsidTr="00231E3F">
        <w:trPr>
          <w:cantSplit/>
        </w:trPr>
        <w:tc>
          <w:tcPr>
            <w:tcW w:w="1843" w:type="dxa"/>
            <w:tcBorders>
              <w:left w:val="single" w:sz="4" w:space="0" w:color="auto"/>
            </w:tcBorders>
          </w:tcPr>
          <w:p w14:paraId="13C06CFF" w14:textId="77777777" w:rsidR="00842950" w:rsidRDefault="00842950" w:rsidP="00231E3F">
            <w:pPr>
              <w:pStyle w:val="CRCoverPage"/>
              <w:tabs>
                <w:tab w:val="right" w:pos="1759"/>
              </w:tabs>
              <w:spacing w:after="0"/>
              <w:rPr>
                <w:b/>
                <w:i/>
                <w:noProof/>
              </w:rPr>
            </w:pPr>
            <w:r>
              <w:rPr>
                <w:b/>
                <w:i/>
                <w:noProof/>
              </w:rPr>
              <w:t>Category:</w:t>
            </w:r>
          </w:p>
        </w:tc>
        <w:tc>
          <w:tcPr>
            <w:tcW w:w="851" w:type="dxa"/>
            <w:shd w:val="pct30" w:color="FFFF00" w:fill="auto"/>
          </w:tcPr>
          <w:p w14:paraId="58221E3E" w14:textId="77777777" w:rsidR="00842950" w:rsidRDefault="00842950" w:rsidP="00231E3F">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2FEF25CA" w14:textId="77777777" w:rsidR="00842950" w:rsidRDefault="00842950" w:rsidP="00231E3F">
            <w:pPr>
              <w:pStyle w:val="CRCoverPage"/>
              <w:spacing w:after="0"/>
              <w:rPr>
                <w:noProof/>
              </w:rPr>
            </w:pPr>
          </w:p>
        </w:tc>
        <w:tc>
          <w:tcPr>
            <w:tcW w:w="1417" w:type="dxa"/>
            <w:gridSpan w:val="3"/>
            <w:tcBorders>
              <w:left w:val="nil"/>
            </w:tcBorders>
          </w:tcPr>
          <w:p w14:paraId="04897421" w14:textId="77777777" w:rsidR="00842950" w:rsidRDefault="00842950" w:rsidP="0023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38BCE1" w14:textId="77777777" w:rsidR="00842950" w:rsidRDefault="00842950" w:rsidP="00231E3F">
            <w:pPr>
              <w:pStyle w:val="CRCoverPage"/>
              <w:spacing w:after="0"/>
              <w:ind w:left="100"/>
              <w:rPr>
                <w:noProof/>
              </w:rPr>
            </w:pPr>
            <w:fldSimple w:instr=" DOCPROPERTY  Release  \* MERGEFORMAT ">
              <w:r>
                <w:rPr>
                  <w:noProof/>
                </w:rPr>
                <w:t>Rel-17</w:t>
              </w:r>
            </w:fldSimple>
          </w:p>
        </w:tc>
      </w:tr>
      <w:tr w:rsidR="00842950" w14:paraId="76472AC9" w14:textId="77777777" w:rsidTr="00231E3F">
        <w:tc>
          <w:tcPr>
            <w:tcW w:w="1843" w:type="dxa"/>
            <w:tcBorders>
              <w:left w:val="single" w:sz="4" w:space="0" w:color="auto"/>
              <w:bottom w:val="single" w:sz="4" w:space="0" w:color="auto"/>
            </w:tcBorders>
          </w:tcPr>
          <w:p w14:paraId="1BBB18AE" w14:textId="77777777" w:rsidR="00842950" w:rsidRDefault="00842950" w:rsidP="00231E3F">
            <w:pPr>
              <w:pStyle w:val="CRCoverPage"/>
              <w:spacing w:after="0"/>
              <w:rPr>
                <w:b/>
                <w:i/>
                <w:noProof/>
              </w:rPr>
            </w:pPr>
          </w:p>
        </w:tc>
        <w:tc>
          <w:tcPr>
            <w:tcW w:w="4677" w:type="dxa"/>
            <w:gridSpan w:val="8"/>
            <w:tcBorders>
              <w:bottom w:val="single" w:sz="4" w:space="0" w:color="auto"/>
            </w:tcBorders>
          </w:tcPr>
          <w:p w14:paraId="73AE80DB" w14:textId="77777777" w:rsidR="00842950" w:rsidRDefault="00842950"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9253DD" w14:textId="77777777" w:rsidR="00842950" w:rsidRDefault="00842950"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0A7F3F6" w14:textId="77777777" w:rsidR="00842950" w:rsidRPr="007C2097" w:rsidRDefault="00842950"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32CE3D" w14:textId="77777777" w:rsidR="00800E5C" w:rsidRDefault="00800E5C" w:rsidP="00710229">
            <w:pPr>
              <w:pStyle w:val="CRCoverPage"/>
              <w:spacing w:after="0"/>
              <w:ind w:left="100"/>
            </w:pPr>
            <w:r>
              <w:t>The agreed SA2 CR S2-2209569 corrects the way in which the error budget is calculated during PTP instance configuration and ASTI procedures.</w:t>
            </w:r>
          </w:p>
          <w:p w14:paraId="0947FB2B" w14:textId="77777777" w:rsidR="00800E5C" w:rsidRDefault="00800E5C" w:rsidP="00800E5C">
            <w:pPr>
              <w:pStyle w:val="CRCoverPage"/>
              <w:spacing w:after="0"/>
              <w:ind w:left="100"/>
            </w:pPr>
            <w:r>
              <w:t>According to it, the port states and the requested budget are not the only possible criteria. Further criteria are specified in the referenced clause 5.27.1.9 of 23.501.</w:t>
            </w:r>
          </w:p>
          <w:p w14:paraId="708AA7DE" w14:textId="7BB36A94" w:rsidR="00800E5C" w:rsidRDefault="00800E5C" w:rsidP="00800E5C">
            <w:pPr>
              <w:pStyle w:val="CRCoverPage"/>
              <w:spacing w:after="0"/>
              <w:ind w:left="100"/>
            </w:pPr>
            <w:r>
              <w:t>Further, the budget calculation takes place during ASTI services even if the AF does not provide a requested error budget.</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01EE40C" w:rsidR="00944570" w:rsidRDefault="00800E5C" w:rsidP="00944570">
            <w:pPr>
              <w:pStyle w:val="CRCoverPage"/>
              <w:spacing w:after="0"/>
              <w:ind w:left="100"/>
            </w:pPr>
            <w:r>
              <w:rPr>
                <w:noProof/>
              </w:rPr>
              <w:t xml:space="preserve">Corrected the </w:t>
            </w:r>
            <w:r>
              <w:t>PTP instance configuration and ASTI procedures to reference the proper stage 2 clause for error budget calculation and indicate that budget calculation takes place during ASTI services even if the AF does not provide a requested error budget.</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12BC32D" w:rsidR="0002788F" w:rsidRDefault="00800E5C" w:rsidP="0002788F">
            <w:pPr>
              <w:pStyle w:val="CRCoverPage"/>
              <w:spacing w:after="0"/>
              <w:ind w:left="100"/>
              <w:rPr>
                <w:noProof/>
              </w:rPr>
            </w:pPr>
            <w:r>
              <w:rPr>
                <w:noProof/>
              </w:rPr>
              <w:t>Wrong specification, not aligned with stage 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5DDE4C" w:rsidR="001E41F3" w:rsidRDefault="008D238A">
            <w:pPr>
              <w:pStyle w:val="CRCoverPage"/>
              <w:spacing w:after="0"/>
              <w:ind w:left="100"/>
              <w:rPr>
                <w:noProof/>
              </w:rPr>
            </w:pPr>
            <w:r>
              <w:rPr>
                <w:noProof/>
              </w:rPr>
              <w:t>5.2.2.5.2, 5.2.2.6.2, 5.4.2.2.2, 5.4.2.3.2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C050F4" w:rsidR="001E41F3" w:rsidRDefault="0002788F">
            <w:pPr>
              <w:pStyle w:val="CRCoverPage"/>
              <w:spacing w:after="0"/>
              <w:ind w:left="100"/>
              <w:rPr>
                <w:noProof/>
              </w:rPr>
            </w:pPr>
            <w:r>
              <w:rPr>
                <w:noProof/>
              </w:rPr>
              <w:t xml:space="preserve">This CR </w:t>
            </w:r>
            <w:r w:rsidR="00800E5C">
              <w:rPr>
                <w:noProof/>
              </w:rPr>
              <w:t>does not impact any</w:t>
            </w:r>
            <w:r>
              <w:rPr>
                <w:noProof/>
              </w:rPr>
              <w:t xml:space="preserv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35222AE5" w14:textId="77777777" w:rsidR="00E77F6A" w:rsidRDefault="00E77F6A" w:rsidP="00E77F6A">
      <w:pPr>
        <w:pStyle w:val="Heading5"/>
      </w:pPr>
      <w:bookmarkStart w:id="1" w:name="_Toc89295571"/>
      <w:bookmarkStart w:id="2" w:name="_Toc94261292"/>
      <w:bookmarkStart w:id="3" w:name="_Toc104198942"/>
      <w:bookmarkStart w:id="4" w:name="_Toc104489378"/>
      <w:bookmarkStart w:id="5" w:name="_Toc112604853"/>
      <w:bookmarkStart w:id="6" w:name="_Toc85723420"/>
      <w:bookmarkStart w:id="7" w:name="_Toc85723871"/>
      <w:bookmarkStart w:id="8" w:name="_Toc113009731"/>
      <w:r>
        <w:t>5.2.2.5.2</w:t>
      </w:r>
      <w:r>
        <w:tab/>
      </w:r>
      <w:r>
        <w:rPr>
          <w:noProof/>
        </w:rPr>
        <w:t>Creating a new configuration</w:t>
      </w:r>
      <w:bookmarkEnd w:id="1"/>
      <w:bookmarkEnd w:id="2"/>
      <w:bookmarkEnd w:id="3"/>
      <w:bookmarkEnd w:id="4"/>
      <w:bookmarkEnd w:id="5"/>
    </w:p>
    <w:p w14:paraId="7AD45965" w14:textId="77777777" w:rsidR="00E77F6A" w:rsidRDefault="00E77F6A" w:rsidP="00E77F6A">
      <w:pPr>
        <w:rPr>
          <w:noProof/>
        </w:rPr>
      </w:pPr>
      <w:r>
        <w:rPr>
          <w:noProof/>
        </w:rPr>
        <w:t>Figure 5.2.2.5.2-1 illustrates the creation of a configuration.</w:t>
      </w:r>
    </w:p>
    <w:p w14:paraId="3F767F76" w14:textId="77777777" w:rsidR="00E77F6A" w:rsidRDefault="00E77F6A" w:rsidP="00E77F6A">
      <w:pPr>
        <w:pStyle w:val="TH"/>
        <w:rPr>
          <w:noProof/>
        </w:rPr>
      </w:pPr>
      <w:r>
        <w:rPr>
          <w:noProof/>
        </w:rPr>
        <w:object w:dxaOrig="9541" w:dyaOrig="3166" w14:anchorId="209CA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158.5pt" o:ole="">
            <v:imagedata r:id="rId18" o:title=""/>
          </v:shape>
          <o:OLEObject Type="Embed" ProgID="Visio.Drawing.11" ShapeID="_x0000_i1025" DrawAspect="Content" ObjectID="_1730123928" r:id="rId19"/>
        </w:object>
      </w:r>
    </w:p>
    <w:p w14:paraId="4004B0CD" w14:textId="77777777" w:rsidR="00E77F6A" w:rsidRDefault="00E77F6A" w:rsidP="00E77F6A">
      <w:pPr>
        <w:pStyle w:val="TF"/>
        <w:rPr>
          <w:noProof/>
        </w:rPr>
      </w:pPr>
      <w:r>
        <w:rPr>
          <w:noProof/>
        </w:rPr>
        <w:t>Figure 5.2.2.5.2-1: Creation of a configuration</w:t>
      </w:r>
    </w:p>
    <w:p w14:paraId="0EFF87A3" w14:textId="77777777" w:rsidR="00E77F6A" w:rsidRDefault="00E77F6A" w:rsidP="00E77F6A">
      <w:pPr>
        <w:rPr>
          <w:lang w:eastAsia="zh-CN"/>
        </w:rPr>
      </w:pPr>
      <w:r>
        <w:t>To create a configuration, the NF service consumer shall send an HTTP POST message to the TSCTSF to the URI "</w:t>
      </w:r>
      <w:r w:rsidRPr="00B45CC5">
        <w:t>{apiRoot}/ntsctsf-time-sync/&lt;apiVersion&gt;/subscriptions</w:t>
      </w:r>
      <w:r>
        <w:t>/{subscriptionId}/configurations". The HTTP POST message shal</w:t>
      </w:r>
      <w:r>
        <w:rPr>
          <w:lang w:eastAsia="zh-CN"/>
        </w:rPr>
        <w:t xml:space="preserve">l include the </w:t>
      </w:r>
      <w:proofErr w:type="spellStart"/>
      <w:r>
        <w:rPr>
          <w:lang w:eastAsia="zh-CN"/>
        </w:rPr>
        <w:t>TimeSyncExposureConfig</w:t>
      </w:r>
      <w:proofErr w:type="spellEnd"/>
      <w:r>
        <w:rPr>
          <w:lang w:eastAsia="zh-CN"/>
        </w:rPr>
        <w:t xml:space="preserve"> data structure as request body</w:t>
      </w:r>
      <w:r>
        <w:t>, as shown in figure 5.2.2.5.2-1, step 1</w:t>
      </w:r>
      <w:r>
        <w:rPr>
          <w:lang w:eastAsia="zh-CN"/>
        </w:rPr>
        <w:t xml:space="preserve">. The </w:t>
      </w:r>
      <w:proofErr w:type="spellStart"/>
      <w:r>
        <w:rPr>
          <w:lang w:eastAsia="zh-CN"/>
        </w:rPr>
        <w:t>TimeSyncExposureConfig</w:t>
      </w:r>
      <w:proofErr w:type="spellEnd"/>
      <w:r>
        <w:rPr>
          <w:lang w:eastAsia="zh-CN"/>
        </w:rPr>
        <w:t xml:space="preserve"> data structure shall include:</w:t>
      </w:r>
    </w:p>
    <w:p w14:paraId="7C031F8D" w14:textId="77777777" w:rsidR="00E77F6A" w:rsidRDefault="00E77F6A" w:rsidP="00E77F6A">
      <w:pPr>
        <w:pStyle w:val="B10"/>
        <w:rPr>
          <w:noProof/>
        </w:rPr>
      </w:pPr>
      <w:r>
        <w:rPr>
          <w:noProof/>
        </w:rPr>
        <w:t>-</w:t>
      </w:r>
      <w:r>
        <w:rPr>
          <w:noProof/>
        </w:rPr>
        <w:tab/>
        <w:t>the user plane node Id within the "upNodeId" attribute;</w:t>
      </w:r>
    </w:p>
    <w:p w14:paraId="1EDE4BED" w14:textId="77777777" w:rsidR="00E77F6A" w:rsidRDefault="00E77F6A" w:rsidP="00E77F6A">
      <w:pPr>
        <w:pStyle w:val="B10"/>
        <w:rPr>
          <w:noProof/>
        </w:rPr>
      </w:pPr>
      <w:r>
        <w:rPr>
          <w:noProof/>
        </w:rPr>
        <w:t>-</w:t>
      </w:r>
      <w:r>
        <w:rPr>
          <w:noProof/>
        </w:rPr>
        <w:tab/>
        <w:t>the requested PTP instance within the "reqPtpIns" attribute;</w:t>
      </w:r>
    </w:p>
    <w:p w14:paraId="5113858F" w14:textId="77777777" w:rsidR="00E77F6A" w:rsidRDefault="00E77F6A" w:rsidP="00E77F6A">
      <w:pPr>
        <w:pStyle w:val="B10"/>
        <w:rPr>
          <w:noProof/>
        </w:rPr>
      </w:pPr>
      <w:r>
        <w:rPr>
          <w:noProof/>
          <w:lang w:eastAsia="zh-CN"/>
        </w:rPr>
        <w:t>-</w:t>
      </w:r>
      <w:r>
        <w:rPr>
          <w:noProof/>
          <w:lang w:eastAsia="zh-CN"/>
        </w:rPr>
        <w:tab/>
        <w:t>the time domian within the "</w:t>
      </w:r>
      <w:proofErr w:type="spellStart"/>
      <w:r>
        <w:rPr>
          <w:rFonts w:hint="eastAsia"/>
          <w:lang w:eastAsia="zh-CN"/>
        </w:rPr>
        <w:t>t</w:t>
      </w:r>
      <w:r>
        <w:rPr>
          <w:lang w:eastAsia="zh-CN"/>
        </w:rPr>
        <w:t>imeDom</w:t>
      </w:r>
      <w:proofErr w:type="spellEnd"/>
      <w:r>
        <w:rPr>
          <w:noProof/>
          <w:lang w:eastAsia="zh-CN"/>
        </w:rPr>
        <w:t>" attribute;</w:t>
      </w:r>
    </w:p>
    <w:p w14:paraId="74F79D35" w14:textId="77777777" w:rsidR="00E77F6A" w:rsidRDefault="00E77F6A" w:rsidP="00E77F6A">
      <w:pPr>
        <w:pStyle w:val="B10"/>
        <w:rPr>
          <w:noProof/>
        </w:rPr>
      </w:pPr>
      <w:r>
        <w:rPr>
          <w:noProof/>
        </w:rPr>
        <w:t>-</w:t>
      </w:r>
      <w:r>
        <w:rPr>
          <w:noProof/>
        </w:rPr>
        <w:tab/>
        <w:t>the notification URI within the "configNotifUri" attribute;</w:t>
      </w:r>
    </w:p>
    <w:p w14:paraId="5A56E76C" w14:textId="77777777" w:rsidR="00E77F6A" w:rsidRDefault="00E77F6A" w:rsidP="00E77F6A">
      <w:pPr>
        <w:pStyle w:val="B10"/>
        <w:rPr>
          <w:noProof/>
        </w:rPr>
      </w:pPr>
      <w:r>
        <w:rPr>
          <w:noProof/>
        </w:rPr>
        <w:t>-</w:t>
      </w:r>
      <w:r>
        <w:rPr>
          <w:noProof/>
        </w:rPr>
        <w:tab/>
        <w:t>the notification correlation Id within the "configNotifId" attribute;</w:t>
      </w:r>
    </w:p>
    <w:p w14:paraId="52F90D19" w14:textId="77777777" w:rsidR="00E77F6A" w:rsidRDefault="00E77F6A" w:rsidP="00E77F6A">
      <w:pPr>
        <w:pStyle w:val="B10"/>
        <w:ind w:left="0" w:firstLine="0"/>
        <w:rPr>
          <w:noProof/>
        </w:rPr>
      </w:pPr>
      <w:r>
        <w:rPr>
          <w:noProof/>
        </w:rPr>
        <w:t>and may include:</w:t>
      </w:r>
    </w:p>
    <w:p w14:paraId="37786361" w14:textId="77777777" w:rsidR="00E77F6A" w:rsidRPr="00743D85" w:rsidRDefault="00E77F6A" w:rsidP="00E77F6A">
      <w:pPr>
        <w:pStyle w:val="B10"/>
      </w:pPr>
      <w:r>
        <w:t>-</w:t>
      </w:r>
      <w:r>
        <w:tab/>
      </w:r>
      <w:r w:rsidRPr="00743D85">
        <w:t>the "</w:t>
      </w:r>
      <w:proofErr w:type="spellStart"/>
      <w:r w:rsidRPr="00743D85">
        <w:t>gmEnable</w:t>
      </w:r>
      <w:proofErr w:type="spellEnd"/>
      <w:r w:rsidRPr="00743D85">
        <w:t xml:space="preserve">" attribute set to true if the AF requests 5GS to act as a grandmaster for PTP or </w:t>
      </w:r>
      <w:proofErr w:type="spellStart"/>
      <w:proofErr w:type="gramStart"/>
      <w:r w:rsidRPr="00743D85">
        <w:t>gPTP</w:t>
      </w:r>
      <w:proofErr w:type="spellEnd"/>
      <w:r w:rsidRPr="00743D85">
        <w:t>;</w:t>
      </w:r>
      <w:proofErr w:type="gramEnd"/>
    </w:p>
    <w:p w14:paraId="20895E47" w14:textId="77777777" w:rsidR="00E77F6A" w:rsidRPr="00743D85" w:rsidRDefault="00E77F6A" w:rsidP="00E77F6A">
      <w:pPr>
        <w:pStyle w:val="B10"/>
      </w:pPr>
      <w:r>
        <w:t>-</w:t>
      </w:r>
      <w:r>
        <w:tab/>
      </w:r>
      <w:r w:rsidRPr="00743D85">
        <w:t>the time synchronization error budget within the "</w:t>
      </w:r>
      <w:proofErr w:type="spellStart"/>
      <w:r>
        <w:rPr>
          <w:rFonts w:eastAsia="Malgun Gothic"/>
        </w:rPr>
        <w:t>timeSyncErrBdgt</w:t>
      </w:r>
      <w:proofErr w:type="spellEnd"/>
      <w:r w:rsidRPr="00743D85">
        <w:t xml:space="preserve">" </w:t>
      </w:r>
      <w:proofErr w:type="gramStart"/>
      <w:r w:rsidRPr="00743D85">
        <w:t>attribute;</w:t>
      </w:r>
      <w:proofErr w:type="gramEnd"/>
    </w:p>
    <w:p w14:paraId="50F27BB2" w14:textId="77777777" w:rsidR="00E77F6A" w:rsidRPr="00743D85" w:rsidRDefault="00E77F6A" w:rsidP="00E77F6A">
      <w:pPr>
        <w:pStyle w:val="B10"/>
      </w:pPr>
      <w:r>
        <w:t>-</w:t>
      </w:r>
      <w:r>
        <w:tab/>
      </w:r>
      <w:r w:rsidRPr="00743D85">
        <w:t xml:space="preserve">the </w:t>
      </w:r>
      <w:proofErr w:type="spellStart"/>
      <w:r w:rsidRPr="00743D85">
        <w:t>gandmaster</w:t>
      </w:r>
      <w:proofErr w:type="spellEnd"/>
      <w:r w:rsidRPr="00743D85">
        <w:t xml:space="preserve"> priority with the "</w:t>
      </w:r>
      <w:proofErr w:type="spellStart"/>
      <w:r w:rsidRPr="00743D85">
        <w:t>gmPrio</w:t>
      </w:r>
      <w:proofErr w:type="spellEnd"/>
      <w:r w:rsidRPr="00743D85">
        <w:t>" attribute; and</w:t>
      </w:r>
    </w:p>
    <w:p w14:paraId="01803475" w14:textId="77777777" w:rsidR="00E77F6A" w:rsidRPr="00743D85" w:rsidRDefault="00E77F6A" w:rsidP="00E77F6A">
      <w:pPr>
        <w:pStyle w:val="B10"/>
      </w:pPr>
      <w:r>
        <w:t>-</w:t>
      </w:r>
      <w:r>
        <w:tab/>
      </w:r>
      <w:r w:rsidRPr="00743D85">
        <w:t>the temporal validity condition within the "</w:t>
      </w:r>
      <w:proofErr w:type="spellStart"/>
      <w:r w:rsidRPr="00CE5404">
        <w:t>tempValidity</w:t>
      </w:r>
      <w:proofErr w:type="spellEnd"/>
      <w:r w:rsidRPr="00743D85">
        <w:t>" attribute.</w:t>
      </w:r>
    </w:p>
    <w:p w14:paraId="2E692959" w14:textId="77777777" w:rsidR="00E77F6A" w:rsidRDefault="00E77F6A" w:rsidP="00E77F6A">
      <w:r>
        <w:t>Upon receipt of the HTTP request from the NF service consumer,</w:t>
      </w:r>
      <w:r w:rsidRPr="00637875">
        <w:t xml:space="preserve"> </w:t>
      </w:r>
      <w:r>
        <w:t>if the request is authorized, the TSCTSF shall:</w:t>
      </w:r>
    </w:p>
    <w:p w14:paraId="136401B2" w14:textId="77777777" w:rsidR="00E77F6A" w:rsidRDefault="00E77F6A" w:rsidP="00E77F6A">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Time Synchronization</w:t>
      </w:r>
      <w:r>
        <w:t xml:space="preserve"> Exposure Configuration" instance</w:t>
      </w:r>
      <w:r>
        <w:rPr>
          <w:lang w:eastAsia="zh-CN"/>
        </w:rPr>
        <w:t>, addressed by a URI as defined in clause </w:t>
      </w:r>
      <w:r>
        <w:t xml:space="preserve">6.1.3.5 and containing </w:t>
      </w:r>
      <w:r>
        <w:rPr>
          <w:lang w:eastAsia="zh-CN"/>
        </w:rPr>
        <w:t xml:space="preserve">a TSCTSF created resource </w:t>
      </w:r>
      <w:proofErr w:type="gramStart"/>
      <w:r>
        <w:rPr>
          <w:lang w:eastAsia="zh-CN"/>
        </w:rPr>
        <w:t>identifier</w:t>
      </w:r>
      <w:r>
        <w:rPr>
          <w:noProof/>
        </w:rPr>
        <w:t>;</w:t>
      </w:r>
      <w:proofErr w:type="gramEnd"/>
    </w:p>
    <w:p w14:paraId="7EA1B7C7" w14:textId="77777777" w:rsidR="00E77F6A" w:rsidRDefault="00E77F6A" w:rsidP="00E77F6A">
      <w:pPr>
        <w:pStyle w:val="B10"/>
        <w:rPr>
          <w:noProof/>
        </w:rPr>
      </w:pPr>
      <w:r>
        <w:rPr>
          <w:noProof/>
        </w:rPr>
        <w:t>-</w:t>
      </w:r>
      <w:r>
        <w:rPr>
          <w:noProof/>
        </w:rPr>
        <w:tab/>
        <w:t xml:space="preserve">send an HTTP "201 Created" response with </w:t>
      </w:r>
      <w:proofErr w:type="spellStart"/>
      <w:r>
        <w:rPr>
          <w:lang w:eastAsia="zh-CN"/>
        </w:rPr>
        <w:t>TimeSyncExposureConfig</w:t>
      </w:r>
      <w:proofErr w:type="spellEnd"/>
      <w:r>
        <w:rPr>
          <w:noProof/>
        </w:rPr>
        <w:t xml:space="preserve"> data structure as response body and a Location header field </w:t>
      </w:r>
      <w:r>
        <w:t xml:space="preserve">containing the URI of the created Individual </w:t>
      </w:r>
      <w:r>
        <w:rPr>
          <w:lang w:eastAsia="zh-CN"/>
        </w:rPr>
        <w:t>Time Synchronization</w:t>
      </w:r>
      <w:r>
        <w:t xml:space="preserve"> Exposure Configuration resource, </w:t>
      </w:r>
      <w:proofErr w:type="gramStart"/>
      <w:r>
        <w:t>i.e.</w:t>
      </w:r>
      <w:proofErr w:type="gramEnd"/>
      <w:r>
        <w:t xml:space="preserve"> "</w:t>
      </w:r>
      <w:r w:rsidRPr="00B45CC5">
        <w:t>{apiRoot}/ntsctsf-time-sync/&lt;apiVersion&gt;/subscriptions</w:t>
      </w:r>
      <w:r>
        <w:t>/</w:t>
      </w:r>
      <w:r>
        <w:rPr>
          <w:noProof/>
        </w:rPr>
        <w:t>{subcriptionId}/configuration/{configurationId}"</w:t>
      </w:r>
      <w:r>
        <w:t>, as shown in figure 5.2.2.5.2-1, step 2</w:t>
      </w:r>
      <w:r>
        <w:rPr>
          <w:noProof/>
        </w:rPr>
        <w:t>;</w:t>
      </w:r>
    </w:p>
    <w:p w14:paraId="1D145900" w14:textId="77777777" w:rsidR="00E77F6A" w:rsidRDefault="00E77F6A" w:rsidP="00E77F6A">
      <w:pPr>
        <w:pStyle w:val="B10"/>
        <w:rPr>
          <w:noProof/>
        </w:rPr>
      </w:pPr>
      <w:r>
        <w:rPr>
          <w:rFonts w:hint="eastAsia"/>
          <w:noProof/>
          <w:lang w:eastAsia="zh-CN"/>
        </w:rPr>
        <w:t>-</w:t>
      </w:r>
      <w:r>
        <w:rPr>
          <w:noProof/>
          <w:lang w:eastAsia="zh-CN"/>
        </w:rPr>
        <w:tab/>
      </w:r>
      <w:r>
        <w:t>use the {</w:t>
      </w:r>
      <w:proofErr w:type="spellStart"/>
      <w:r>
        <w:t>subscriptionId</w:t>
      </w:r>
      <w:proofErr w:type="spellEnd"/>
      <w:r>
        <w:t>} within the requested URI and user plane node ID within the "</w:t>
      </w:r>
      <w:proofErr w:type="spellStart"/>
      <w:r>
        <w:t>upNodeId</w:t>
      </w:r>
      <w:proofErr w:type="spellEnd"/>
      <w:r>
        <w:t xml:space="preserve">" attribute in the request to determine the target UEs and corresponding AF sessions, then use the parameters (e.g. requested PTP instance type, transport protocol, and PTP profile) in the request to determine suitable DS-TT(s) and AF session(s) among all AF session and contact with the each corresponding PCF for the PDU session to configure and initialize the PTP instance in the DS-TT(s) and NW-TT as defined in </w:t>
      </w:r>
      <w:r w:rsidRPr="005E4D39">
        <w:t>3GPP TS 23.502 [3]</w:t>
      </w:r>
      <w:r>
        <w:rPr>
          <w:rFonts w:hint="eastAsia"/>
          <w:lang w:eastAsia="zh-CN"/>
        </w:rPr>
        <w:t>,</w:t>
      </w:r>
      <w:r>
        <w:rPr>
          <w:lang w:eastAsia="zh-CN"/>
        </w:rPr>
        <w:t xml:space="preserve"> clause</w:t>
      </w:r>
      <w:r>
        <w:rPr>
          <w:lang w:val="en-US" w:eastAsia="zh-CN"/>
        </w:rPr>
        <w:t> </w:t>
      </w:r>
      <w:r>
        <w:t>4.15.9.3.2, step 5-6;</w:t>
      </w:r>
    </w:p>
    <w:p w14:paraId="30A70F12" w14:textId="42B2D600" w:rsidR="00E77F6A" w:rsidRPr="00374B0E" w:rsidRDefault="00E77F6A" w:rsidP="00E77F6A">
      <w:pPr>
        <w:pStyle w:val="B10"/>
        <w:rPr>
          <w:rFonts w:eastAsia="SimSun"/>
        </w:rPr>
      </w:pPr>
      <w:r w:rsidRPr="00374B0E">
        <w:rPr>
          <w:rFonts w:eastAsia="SimSun"/>
        </w:rPr>
        <w:lastRenderedPageBreak/>
        <w:t>-</w:t>
      </w:r>
      <w:r w:rsidRPr="00374B0E">
        <w:rPr>
          <w:rFonts w:eastAsia="SimSun"/>
        </w:rPr>
        <w:tab/>
        <w:t xml:space="preserve">calculate the </w:t>
      </w:r>
      <w:proofErr w:type="spellStart"/>
      <w:r w:rsidRPr="00374B0E">
        <w:rPr>
          <w:rFonts w:eastAsia="SimSun"/>
        </w:rPr>
        <w:t>Uu</w:t>
      </w:r>
      <w:proofErr w:type="spellEnd"/>
      <w:r w:rsidRPr="00374B0E">
        <w:rPr>
          <w:rFonts w:eastAsia="SimSun"/>
        </w:rPr>
        <w:t xml:space="preserve"> time synchronization error budget </w:t>
      </w:r>
      <w:del w:id="9" w:author="Nokia" w:date="2022-11-02T11:56:00Z">
        <w:r w:rsidRPr="00374B0E" w:rsidDel="00E77F6A">
          <w:rPr>
            <w:rFonts w:eastAsia="SimSun"/>
          </w:rPr>
          <w:delText>using the PTP port state of each DS-TT</w:delText>
        </w:r>
        <w:r w:rsidDel="00E77F6A">
          <w:rPr>
            <w:rFonts w:eastAsia="SimSun"/>
          </w:rPr>
          <w:delText xml:space="preserve"> and the time synchronization error budget that is either provided by the NF service consumer or pre-configured in the TSCTSF</w:delText>
        </w:r>
      </w:del>
      <w:ins w:id="10" w:author="Nokia" w:date="2022-11-02T11:56:00Z">
        <w:r>
          <w:rPr>
            <w:rFonts w:eastAsia="SimSun"/>
          </w:rPr>
          <w:t xml:space="preserve">as </w:t>
        </w:r>
        <w:r>
          <w:t>specified in clause 5.27.1.9 of 3GPP TS </w:t>
        </w:r>
        <w:r w:rsidRPr="005E4D39">
          <w:t>23.501 [2]</w:t>
        </w:r>
      </w:ins>
      <w:r w:rsidRPr="00374B0E">
        <w:rPr>
          <w:rFonts w:eastAsia="SimSun"/>
        </w:rPr>
        <w:t xml:space="preserve">, subscribe to event notifications of newly registered PCF for the UE </w:t>
      </w:r>
      <w:r>
        <w:t xml:space="preserve">for the affected UEs </w:t>
      </w:r>
      <w:r w:rsidRPr="00374B0E">
        <w:rPr>
          <w:rFonts w:eastAsia="SimSun"/>
        </w:rPr>
        <w:t xml:space="preserve">by invoking </w:t>
      </w:r>
      <w:proofErr w:type="spellStart"/>
      <w:r w:rsidRPr="00374B0E">
        <w:rPr>
          <w:rFonts w:eastAsia="SimSun"/>
        </w:rPr>
        <w:t>Nbsf_Management_Subscribe</w:t>
      </w:r>
      <w:proofErr w:type="spellEnd"/>
      <w:r w:rsidRPr="00374B0E">
        <w:rPr>
          <w:rFonts w:eastAsia="SimSun"/>
        </w:rPr>
        <w:t xml:space="preserve"> Service Operation as defined in clause 4.2.6 of 3GPP TS 29.521 [</w:t>
      </w:r>
      <w:r>
        <w:rPr>
          <w:rFonts w:eastAsia="SimSun"/>
        </w:rPr>
        <w:t>23</w:t>
      </w:r>
      <w:r w:rsidRPr="00374B0E">
        <w:rPr>
          <w:rFonts w:eastAsia="SimSun"/>
        </w:rPr>
        <w:t>] if not yet</w:t>
      </w:r>
      <w:r>
        <w:rPr>
          <w:rFonts w:eastAsia="SimSun"/>
        </w:rPr>
        <w:t xml:space="preserve"> done,</w:t>
      </w:r>
      <w:r w:rsidRPr="00374B0E">
        <w:rPr>
          <w:rFonts w:eastAsia="SimSun"/>
        </w:rPr>
        <w:t xml:space="preserve"> and send </w:t>
      </w:r>
      <w:r>
        <w:rPr>
          <w:rFonts w:eastAsia="SimSun"/>
        </w:rPr>
        <w:t>a</w:t>
      </w:r>
      <w:r w:rsidRPr="00374B0E">
        <w:rPr>
          <w:rFonts w:eastAsia="SimSun"/>
        </w:rPr>
        <w:t xml:space="preserve"> request to the PCF for the UE for AM policy authorization by invoking </w:t>
      </w:r>
      <w:proofErr w:type="spellStart"/>
      <w:r w:rsidRPr="00374B0E">
        <w:rPr>
          <w:rFonts w:eastAsia="SimSun"/>
        </w:rPr>
        <w:t>Npcf_AMPolicyAuthorization_Create</w:t>
      </w:r>
      <w:proofErr w:type="spellEnd"/>
      <w:r w:rsidRPr="00374B0E">
        <w:rPr>
          <w:rFonts w:eastAsia="SimSun"/>
        </w:rPr>
        <w:t xml:space="preserve"> service operation as defined in clause 4.2.2 of 3GPP TS 29.534 [14] </w:t>
      </w:r>
      <w:r>
        <w:rPr>
          <w:rFonts w:eastAsia="SimSun"/>
        </w:rPr>
        <w:t>providing the appropriate values in the "</w:t>
      </w:r>
      <w:proofErr w:type="spellStart"/>
      <w:r w:rsidRPr="00374B0E">
        <w:rPr>
          <w:rFonts w:eastAsia="SimSun"/>
        </w:rPr>
        <w:t>asTimeDis</w:t>
      </w:r>
      <w:r>
        <w:rPr>
          <w:rFonts w:eastAsia="SimSun"/>
        </w:rPr>
        <w:t>Param</w:t>
      </w:r>
      <w:proofErr w:type="spellEnd"/>
      <w:r>
        <w:rPr>
          <w:rFonts w:eastAsia="SimSun"/>
        </w:rPr>
        <w:t xml:space="preserve">" </w:t>
      </w:r>
      <w:r w:rsidRPr="00374B0E">
        <w:rPr>
          <w:rFonts w:eastAsia="SimSun"/>
        </w:rPr>
        <w:t xml:space="preserve">attribute </w:t>
      </w:r>
      <w:r>
        <w:rPr>
          <w:rFonts w:eastAsia="SimSun"/>
        </w:rPr>
        <w:t xml:space="preserve">in order to activate the access stratum time distribution and provide the calculated </w:t>
      </w:r>
      <w:proofErr w:type="spellStart"/>
      <w:r>
        <w:rPr>
          <w:rFonts w:eastAsia="SimSun"/>
        </w:rPr>
        <w:t>Uu</w:t>
      </w:r>
      <w:proofErr w:type="spellEnd"/>
      <w:r>
        <w:rPr>
          <w:rFonts w:eastAsia="SimSun"/>
        </w:rPr>
        <w:t xml:space="preserve"> time synchronization error budget</w:t>
      </w:r>
      <w:r w:rsidRPr="00374B0E">
        <w:rPr>
          <w:rFonts w:eastAsia="SimSun"/>
        </w:rPr>
        <w:t>.</w:t>
      </w:r>
    </w:p>
    <w:p w14:paraId="13F9F69D" w14:textId="77777777" w:rsidR="00E77F6A" w:rsidRDefault="00E77F6A" w:rsidP="00E77F6A">
      <w:pPr>
        <w:rPr>
          <w:noProof/>
          <w:lang w:eastAsia="zh-CN"/>
        </w:rPr>
      </w:pPr>
      <w:r>
        <w:t xml:space="preserve">If the </w:t>
      </w:r>
      <w:r w:rsidRPr="00743D85">
        <w:t>temporal validity condition</w:t>
      </w:r>
      <w:r>
        <w:t xml:space="preserve"> is provided and </w:t>
      </w:r>
      <w:r>
        <w:rPr>
          <w:noProof/>
        </w:rPr>
        <w:t>if the start-time is in the future, the TSCTSF shall maintain the time synchronization configuration and then proceed as described above</w:t>
      </w:r>
      <w:r w:rsidRPr="00537158">
        <w:rPr>
          <w:noProof/>
        </w:rPr>
        <w:t xml:space="preserve"> </w:t>
      </w:r>
      <w:r>
        <w:rPr>
          <w:noProof/>
        </w:rPr>
        <w:t xml:space="preserve">when the start-time is reached; otherwise, if the </w:t>
      </w:r>
      <w:r>
        <w:t xml:space="preserve">start-time is in the past, the TSCTSF shall </w:t>
      </w:r>
      <w:r>
        <w:rPr>
          <w:noProof/>
        </w:rPr>
        <w:t>proceed as described above</w:t>
      </w:r>
      <w:r>
        <w:t xml:space="preserve"> immediately.</w:t>
      </w:r>
      <w:r w:rsidRPr="00D94339">
        <w:t xml:space="preserve"> </w:t>
      </w:r>
      <w:r>
        <w:t xml:space="preserve">When the stop-time is reached for active time synchronization service configuration, the TSCTSF shall proceed as </w:t>
      </w:r>
      <w:proofErr w:type="spellStart"/>
      <w:r>
        <w:t>Ntsctsf_TimeSynchronization_ConfigDelete</w:t>
      </w:r>
      <w:proofErr w:type="spellEnd"/>
      <w:r>
        <w:t xml:space="preserve"> was received as described in clause 5.2.2.7.2 without interacting with the AF.</w:t>
      </w:r>
    </w:p>
    <w:p w14:paraId="7776AD0A" w14:textId="77777777" w:rsidR="00E77F6A" w:rsidRDefault="00E77F6A" w:rsidP="00E77F6A">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proofErr w:type="spellStart"/>
      <w:r w:rsidRPr="00DF1BE6">
        <w:t>Npcf_PolicyAuthorization</w:t>
      </w:r>
      <w:r>
        <w:t>_Notify</w:t>
      </w:r>
      <w:proofErr w:type="spellEnd"/>
      <w:r>
        <w:t xml:space="preserve"> </w:t>
      </w:r>
      <w:r w:rsidRPr="00DF1BE6">
        <w:t>service operation</w:t>
      </w:r>
      <w:r>
        <w:t xml:space="preserve"> indicating the termination of an existing PDU session</w:t>
      </w:r>
      <w:r w:rsidDel="006654F0">
        <w:rPr>
          <w:noProof/>
        </w:rPr>
        <w:t xml:space="preserve"> </w:t>
      </w:r>
      <w:r>
        <w:rPr>
          <w:noProof/>
        </w:rPr>
        <w:t xml:space="preserve">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proofErr w:type="spellStart"/>
      <w:r w:rsidRPr="00AF314F">
        <w:t>Npcf_AMPolicyAuthorization</w:t>
      </w:r>
      <w:r>
        <w:t>_Delete</w:t>
      </w:r>
      <w:proofErr w:type="spellEnd"/>
      <w:r>
        <w:t xml:space="preserve"> service operation as </w:t>
      </w:r>
      <w:r>
        <w:rPr>
          <w:noProof/>
          <w:lang w:eastAsia="zh-CN"/>
        </w:rPr>
        <w:t>defined in clause</w:t>
      </w:r>
      <w:r>
        <w:rPr>
          <w:noProof/>
          <w:lang w:val="en-US" w:eastAsia="zh-CN"/>
        </w:rPr>
        <w:t xml:space="preserve"> 4.2.4 of 3GPP TS 29.534 [14] to remove the </w:t>
      </w:r>
      <w:r>
        <w:rPr>
          <w:noProof/>
          <w:lang w:eastAsia="zh-CN"/>
        </w:rPr>
        <w:t>access stratum time distribution parameters</w:t>
      </w:r>
      <w:r>
        <w:rPr>
          <w:rFonts w:eastAsia="Malgun Gothic"/>
        </w:rPr>
        <w:t xml:space="preserve"> for the UE if they were provided.</w:t>
      </w:r>
    </w:p>
    <w:p w14:paraId="1ED947D4" w14:textId="77777777" w:rsidR="00E77F6A" w:rsidRDefault="00E77F6A" w:rsidP="00E77F6A">
      <w:pPr>
        <w:rPr>
          <w:noProof/>
        </w:rPr>
      </w:pPr>
      <w:r>
        <w:rPr>
          <w:noProof/>
        </w:rPr>
        <w:t>If the HTTP POST request from the NF service consumer is not accepted, the TSCTSF shall indicate in the response to HTTP POST request the cause for the rejection as specified in clause 6.1.7.</w:t>
      </w:r>
    </w:p>
    <w:p w14:paraId="2200272F" w14:textId="3F3D8B9A" w:rsidR="009D5C23" w:rsidRPr="00551B57" w:rsidRDefault="00E77F6A" w:rsidP="00551B57">
      <w:pPr>
        <w:rPr>
          <w:noProof/>
        </w:rPr>
      </w:pPr>
      <w:r w:rsidRPr="0002737F">
        <w:rPr>
          <w:noProof/>
        </w:rPr>
        <w:t xml:space="preserve">If the </w:t>
      </w:r>
      <w:r>
        <w:rPr>
          <w:noProof/>
        </w:rPr>
        <w:t>TSCTSF</w:t>
      </w:r>
      <w:r w:rsidRPr="0002737F">
        <w:rPr>
          <w:noProof/>
        </w:rPr>
        <w:t xml:space="preserve"> determines the received </w:t>
      </w:r>
      <w:r>
        <w:rPr>
          <w:noProof/>
        </w:rPr>
        <w:t>HTTP POST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7493A247" w14:textId="741BA8CC" w:rsidR="00E4712D" w:rsidRPr="00551B57" w:rsidRDefault="009D5C23" w:rsidP="00551B5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bookmarkStart w:id="11" w:name="_Toc510696653"/>
      <w:bookmarkStart w:id="12" w:name="_Hlk515639407"/>
      <w:bookmarkEnd w:id="6"/>
      <w:bookmarkEnd w:id="7"/>
      <w:bookmarkEnd w:id="8"/>
    </w:p>
    <w:p w14:paraId="342C0DCA" w14:textId="77777777" w:rsidR="00E77F6A" w:rsidRDefault="00E77F6A" w:rsidP="00E77F6A">
      <w:pPr>
        <w:pStyle w:val="Heading5"/>
      </w:pPr>
      <w:bookmarkStart w:id="13" w:name="_Toc89295574"/>
      <w:bookmarkStart w:id="14" w:name="_Toc94261295"/>
      <w:bookmarkStart w:id="15" w:name="_Toc104198945"/>
      <w:bookmarkStart w:id="16" w:name="_Toc104489381"/>
      <w:bookmarkStart w:id="17" w:name="_Toc112604856"/>
      <w:bookmarkEnd w:id="11"/>
      <w:bookmarkEnd w:id="12"/>
      <w:r>
        <w:t>5.2.2.6.2</w:t>
      </w:r>
      <w:r>
        <w:tab/>
      </w:r>
      <w:r>
        <w:rPr>
          <w:noProof/>
        </w:rPr>
        <w:t>Updating an existing configuration</w:t>
      </w:r>
      <w:bookmarkEnd w:id="13"/>
      <w:bookmarkEnd w:id="14"/>
      <w:bookmarkEnd w:id="15"/>
      <w:bookmarkEnd w:id="16"/>
      <w:bookmarkEnd w:id="17"/>
    </w:p>
    <w:p w14:paraId="1919C3FE" w14:textId="77777777" w:rsidR="00E77F6A" w:rsidRDefault="00E77F6A" w:rsidP="00E77F6A">
      <w:pPr>
        <w:rPr>
          <w:noProof/>
        </w:rPr>
      </w:pPr>
      <w:r>
        <w:rPr>
          <w:noProof/>
        </w:rPr>
        <w:t>Figure 5.2.2.6.2-1 illustrates the updating of an existing configuration.</w:t>
      </w:r>
    </w:p>
    <w:p w14:paraId="0C80B74D" w14:textId="77777777" w:rsidR="00E77F6A" w:rsidRDefault="00E77F6A" w:rsidP="00E77F6A">
      <w:pPr>
        <w:pStyle w:val="TH"/>
        <w:rPr>
          <w:noProof/>
        </w:rPr>
      </w:pPr>
      <w:r>
        <w:rPr>
          <w:noProof/>
        </w:rPr>
        <w:object w:dxaOrig="9541" w:dyaOrig="3166" w14:anchorId="4EE7F843">
          <v:shape id="_x0000_i1026" type="#_x0000_t75" style="width:474.5pt;height:158.5pt" o:ole="">
            <v:imagedata r:id="rId20" o:title=""/>
          </v:shape>
          <o:OLEObject Type="Embed" ProgID="Visio.Drawing.11" ShapeID="_x0000_i1026" DrawAspect="Content" ObjectID="_1730123929" r:id="rId21"/>
        </w:object>
      </w:r>
    </w:p>
    <w:p w14:paraId="4104B826" w14:textId="77777777" w:rsidR="00E77F6A" w:rsidRDefault="00E77F6A" w:rsidP="00E77F6A">
      <w:pPr>
        <w:pStyle w:val="TF"/>
        <w:rPr>
          <w:noProof/>
        </w:rPr>
      </w:pPr>
      <w:r>
        <w:rPr>
          <w:noProof/>
        </w:rPr>
        <w:t>Figure 5.2.2.6.2-1: Update of a configuration</w:t>
      </w:r>
    </w:p>
    <w:p w14:paraId="6D1965F7" w14:textId="77777777" w:rsidR="00E77F6A" w:rsidRDefault="00E77F6A" w:rsidP="00E77F6A">
      <w:r>
        <w:t>To update a configuration, the NF service consumer shall send an HTTP PUT request to the resource "</w:t>
      </w:r>
      <w:r w:rsidRPr="00B45CC5">
        <w:t>{apiRoot}/ntsctsf-time-sync/&lt;apiVersion&gt;/subscriptions</w:t>
      </w:r>
      <w:r>
        <w:t xml:space="preserve">/{subscriptionId}/configurations/{configurationId}" representing an existing "Individual </w:t>
      </w:r>
      <w:r>
        <w:rPr>
          <w:lang w:eastAsia="zh-CN"/>
        </w:rPr>
        <w:t>Time Synchronization</w:t>
      </w:r>
      <w:r>
        <w:t xml:space="preserve"> Exposure Configuration" resource, as shown in figure 5.2.2.6.2-1, step 1, to modify the configuration.</w:t>
      </w:r>
    </w:p>
    <w:p w14:paraId="02699E9C" w14:textId="77777777" w:rsidR="00E77F6A" w:rsidRDefault="00E77F6A" w:rsidP="00E77F6A">
      <w:r>
        <w:t xml:space="preserve">The </w:t>
      </w:r>
      <w:proofErr w:type="spellStart"/>
      <w:r>
        <w:rPr>
          <w:lang w:eastAsia="zh-CN"/>
        </w:rPr>
        <w:t>TimeSyncExposureConfig</w:t>
      </w:r>
      <w:proofErr w:type="spellEnd"/>
      <w:r>
        <w:t xml:space="preserve"> data structure provided in the request body shall include: </w:t>
      </w:r>
    </w:p>
    <w:p w14:paraId="28F66D1D" w14:textId="77777777" w:rsidR="00E77F6A" w:rsidRDefault="00E77F6A" w:rsidP="00E77F6A">
      <w:pPr>
        <w:pStyle w:val="B10"/>
        <w:rPr>
          <w:noProof/>
        </w:rPr>
      </w:pPr>
      <w:r>
        <w:rPr>
          <w:noProof/>
        </w:rPr>
        <w:t>-</w:t>
      </w:r>
      <w:r>
        <w:rPr>
          <w:noProof/>
        </w:rPr>
        <w:tab/>
        <w:t>the user plane node Id within the "upNodeId" attribute;</w:t>
      </w:r>
    </w:p>
    <w:p w14:paraId="10C4ABFC" w14:textId="77777777" w:rsidR="00E77F6A" w:rsidRPr="00EF04CA" w:rsidRDefault="00E77F6A" w:rsidP="00E77F6A">
      <w:pPr>
        <w:pStyle w:val="NO"/>
        <w:rPr>
          <w:noProof/>
        </w:rPr>
      </w:pPr>
      <w:r>
        <w:rPr>
          <w:noProof/>
        </w:rPr>
        <w:t>NOTE 1:</w:t>
      </w:r>
      <w:r>
        <w:rPr>
          <w:noProof/>
        </w:rPr>
        <w:tab/>
      </w:r>
      <w:r>
        <w:rPr>
          <w:noProof/>
        </w:rPr>
        <w:tab/>
        <w:t>The user plane node Id cannot be changed during the modification</w:t>
      </w:r>
      <w:r>
        <w:t>.</w:t>
      </w:r>
    </w:p>
    <w:p w14:paraId="6406A0BC" w14:textId="77777777" w:rsidR="00E77F6A" w:rsidRDefault="00E77F6A" w:rsidP="00E77F6A">
      <w:pPr>
        <w:pStyle w:val="B10"/>
        <w:rPr>
          <w:noProof/>
        </w:rPr>
      </w:pPr>
      <w:r>
        <w:rPr>
          <w:noProof/>
        </w:rPr>
        <w:lastRenderedPageBreak/>
        <w:t>-</w:t>
      </w:r>
      <w:r>
        <w:rPr>
          <w:noProof/>
        </w:rPr>
        <w:tab/>
        <w:t>the requested PTP instance within the "reqPtpIns" attribute;</w:t>
      </w:r>
    </w:p>
    <w:p w14:paraId="6D51435B" w14:textId="77777777" w:rsidR="00E77F6A" w:rsidRDefault="00E77F6A" w:rsidP="00E77F6A">
      <w:pPr>
        <w:pStyle w:val="B10"/>
        <w:rPr>
          <w:noProof/>
          <w:lang w:eastAsia="zh-CN"/>
        </w:rPr>
      </w:pPr>
      <w:r>
        <w:rPr>
          <w:noProof/>
          <w:lang w:eastAsia="zh-CN"/>
        </w:rPr>
        <w:t>-</w:t>
      </w:r>
      <w:r>
        <w:rPr>
          <w:noProof/>
          <w:lang w:eastAsia="zh-CN"/>
        </w:rPr>
        <w:tab/>
        <w:t>the time domain within the "</w:t>
      </w:r>
      <w:proofErr w:type="spellStart"/>
      <w:r>
        <w:rPr>
          <w:rFonts w:hint="eastAsia"/>
          <w:lang w:eastAsia="zh-CN"/>
        </w:rPr>
        <w:t>t</w:t>
      </w:r>
      <w:r>
        <w:rPr>
          <w:lang w:eastAsia="zh-CN"/>
        </w:rPr>
        <w:t>imeDom</w:t>
      </w:r>
      <w:proofErr w:type="spellEnd"/>
      <w:r>
        <w:rPr>
          <w:noProof/>
          <w:lang w:eastAsia="zh-CN"/>
        </w:rPr>
        <w:t>" attribute;</w:t>
      </w:r>
    </w:p>
    <w:p w14:paraId="6191EBF3" w14:textId="77777777" w:rsidR="00E77F6A" w:rsidRDefault="00E77F6A" w:rsidP="00E77F6A">
      <w:pPr>
        <w:pStyle w:val="B10"/>
        <w:rPr>
          <w:noProof/>
        </w:rPr>
      </w:pPr>
      <w:r>
        <w:rPr>
          <w:noProof/>
        </w:rPr>
        <w:t>NOTE 2:</w:t>
      </w:r>
      <w:r>
        <w:rPr>
          <w:noProof/>
        </w:rPr>
        <w:tab/>
        <w:t xml:space="preserve">The user plane node Id, the requested PTP instance and </w:t>
      </w:r>
      <w:r>
        <w:rPr>
          <w:noProof/>
          <w:lang w:eastAsia="zh-CN"/>
        </w:rPr>
        <w:t>the time domain</w:t>
      </w:r>
      <w:r>
        <w:rPr>
          <w:noProof/>
        </w:rPr>
        <w:t xml:space="preserve"> cannot be changed during the modification</w:t>
      </w:r>
      <w:r>
        <w:t>.</w:t>
      </w:r>
    </w:p>
    <w:p w14:paraId="3615A6B7" w14:textId="77777777" w:rsidR="00E77F6A" w:rsidRDefault="00E77F6A" w:rsidP="00E77F6A">
      <w:pPr>
        <w:pStyle w:val="B10"/>
        <w:rPr>
          <w:noProof/>
        </w:rPr>
      </w:pPr>
      <w:r>
        <w:rPr>
          <w:noProof/>
        </w:rPr>
        <w:t>-</w:t>
      </w:r>
      <w:r>
        <w:rPr>
          <w:noProof/>
        </w:rPr>
        <w:tab/>
        <w:t>the notification URI within the "configNotifUri" attribute;</w:t>
      </w:r>
    </w:p>
    <w:p w14:paraId="77A9815C" w14:textId="77777777" w:rsidR="00E77F6A" w:rsidRDefault="00E77F6A" w:rsidP="00E77F6A">
      <w:pPr>
        <w:pStyle w:val="B10"/>
        <w:rPr>
          <w:noProof/>
        </w:rPr>
      </w:pPr>
      <w:r>
        <w:rPr>
          <w:noProof/>
        </w:rPr>
        <w:t>-</w:t>
      </w:r>
      <w:r>
        <w:rPr>
          <w:noProof/>
        </w:rPr>
        <w:tab/>
        <w:t>the notification correlation Id within the "configNotifId" attribute;</w:t>
      </w:r>
    </w:p>
    <w:p w14:paraId="3CD4A02E" w14:textId="77777777" w:rsidR="00E77F6A" w:rsidRDefault="00E77F6A" w:rsidP="00E77F6A">
      <w:pPr>
        <w:pStyle w:val="NO"/>
        <w:rPr>
          <w:noProof/>
        </w:rPr>
      </w:pPr>
      <w:r>
        <w:rPr>
          <w:noProof/>
        </w:rPr>
        <w:t>NOTE 2:</w:t>
      </w:r>
      <w:r>
        <w:rPr>
          <w:noProof/>
        </w:rPr>
        <w:tab/>
      </w:r>
      <w:r>
        <w:rPr>
          <w:noProof/>
        </w:rPr>
        <w:tab/>
      </w:r>
      <w:bookmarkStart w:id="18" w:name="_Hlk55894852"/>
      <w:r>
        <w:t xml:space="preserve">If the </w:t>
      </w:r>
      <w:r>
        <w:rPr>
          <w:noProof/>
        </w:rPr>
        <w:t>notification URI or notification correlation Id</w:t>
      </w:r>
      <w:r>
        <w:t xml:space="preserve"> is not changed the previously value is included.</w:t>
      </w:r>
      <w:bookmarkEnd w:id="18"/>
    </w:p>
    <w:p w14:paraId="4411E4FE" w14:textId="77777777" w:rsidR="00E77F6A" w:rsidRDefault="00E77F6A" w:rsidP="00E77F6A">
      <w:pPr>
        <w:pStyle w:val="B10"/>
        <w:ind w:left="0" w:firstLine="0"/>
        <w:rPr>
          <w:noProof/>
        </w:rPr>
      </w:pPr>
      <w:r>
        <w:rPr>
          <w:noProof/>
        </w:rPr>
        <w:t>and may include:</w:t>
      </w:r>
    </w:p>
    <w:p w14:paraId="7D8ACDC5" w14:textId="77777777" w:rsidR="00E77F6A" w:rsidRPr="00743D85" w:rsidRDefault="00E77F6A" w:rsidP="00E77F6A">
      <w:pPr>
        <w:pStyle w:val="B10"/>
      </w:pPr>
      <w:r>
        <w:t>-</w:t>
      </w:r>
      <w:r>
        <w:tab/>
      </w:r>
      <w:r w:rsidRPr="00743D85">
        <w:t>the "</w:t>
      </w:r>
      <w:proofErr w:type="spellStart"/>
      <w:r w:rsidRPr="00743D85">
        <w:t>gmEnable</w:t>
      </w:r>
      <w:proofErr w:type="spellEnd"/>
      <w:r w:rsidRPr="00743D85">
        <w:t xml:space="preserve">" attribute set to true if the AF requests 5GS to act as a grandmaster for PTP or </w:t>
      </w:r>
      <w:proofErr w:type="spellStart"/>
      <w:proofErr w:type="gramStart"/>
      <w:r w:rsidRPr="00743D85">
        <w:t>gPTP</w:t>
      </w:r>
      <w:proofErr w:type="spellEnd"/>
      <w:r w:rsidRPr="00743D85">
        <w:t>;</w:t>
      </w:r>
      <w:proofErr w:type="gramEnd"/>
    </w:p>
    <w:p w14:paraId="5104F52D" w14:textId="77777777" w:rsidR="00E77F6A" w:rsidRPr="00743D85" w:rsidRDefault="00E77F6A" w:rsidP="00E77F6A">
      <w:pPr>
        <w:pStyle w:val="B10"/>
      </w:pPr>
      <w:r>
        <w:t>-</w:t>
      </w:r>
      <w:r>
        <w:tab/>
      </w:r>
      <w:r w:rsidRPr="00743D85">
        <w:t>the time synchronization error budget within the "</w:t>
      </w:r>
      <w:proofErr w:type="spellStart"/>
      <w:r>
        <w:rPr>
          <w:rFonts w:eastAsia="Malgun Gothic"/>
        </w:rPr>
        <w:t>timeSyncErrBdgt</w:t>
      </w:r>
      <w:proofErr w:type="spellEnd"/>
      <w:r w:rsidRPr="00743D85">
        <w:t xml:space="preserve">" </w:t>
      </w:r>
      <w:proofErr w:type="gramStart"/>
      <w:r w:rsidRPr="00743D85">
        <w:t>attribute;</w:t>
      </w:r>
      <w:proofErr w:type="gramEnd"/>
    </w:p>
    <w:p w14:paraId="463EADDE" w14:textId="77777777" w:rsidR="00E77F6A" w:rsidRPr="00743D85" w:rsidRDefault="00E77F6A" w:rsidP="00E77F6A">
      <w:pPr>
        <w:pStyle w:val="B10"/>
      </w:pPr>
      <w:r>
        <w:t>-</w:t>
      </w:r>
      <w:r>
        <w:tab/>
      </w:r>
      <w:r w:rsidRPr="00743D85">
        <w:t xml:space="preserve">the </w:t>
      </w:r>
      <w:proofErr w:type="spellStart"/>
      <w:r w:rsidRPr="00743D85">
        <w:t>gandmaster</w:t>
      </w:r>
      <w:proofErr w:type="spellEnd"/>
      <w:r w:rsidRPr="00743D85">
        <w:t xml:space="preserve"> priority with the "</w:t>
      </w:r>
      <w:proofErr w:type="spellStart"/>
      <w:r w:rsidRPr="00743D85">
        <w:t>gmPrio</w:t>
      </w:r>
      <w:proofErr w:type="spellEnd"/>
      <w:r w:rsidRPr="00743D85">
        <w:t>" attribute; and</w:t>
      </w:r>
    </w:p>
    <w:p w14:paraId="6DA0F46A" w14:textId="77777777" w:rsidR="00E77F6A" w:rsidRPr="00743D85" w:rsidRDefault="00E77F6A" w:rsidP="00E77F6A">
      <w:pPr>
        <w:pStyle w:val="B10"/>
      </w:pPr>
      <w:r>
        <w:t>-</w:t>
      </w:r>
      <w:r>
        <w:tab/>
      </w:r>
      <w:r w:rsidRPr="00743D85">
        <w:t>the temporal validity condition within the "</w:t>
      </w:r>
      <w:proofErr w:type="spellStart"/>
      <w:r w:rsidRPr="00743D85">
        <w:t>tempValidity</w:t>
      </w:r>
      <w:proofErr w:type="spellEnd"/>
      <w:r w:rsidRPr="00743D85">
        <w:t>" attribute.</w:t>
      </w:r>
    </w:p>
    <w:p w14:paraId="52CD6D62" w14:textId="77777777" w:rsidR="00E77F6A" w:rsidRDefault="00E77F6A" w:rsidP="00E77F6A">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2DEA3194" w14:textId="77777777" w:rsidR="00E77F6A" w:rsidRPr="002E255E" w:rsidRDefault="00E77F6A" w:rsidP="00E77F6A">
      <w:pPr>
        <w:pStyle w:val="B10"/>
      </w:pPr>
      <w:r>
        <w:t>-</w:t>
      </w:r>
      <w:r>
        <w:tab/>
      </w:r>
      <w:r w:rsidRPr="002E255E">
        <w:t xml:space="preserve">update the existing </w:t>
      </w:r>
      <w:r w:rsidRPr="00621BC4">
        <w:t xml:space="preserve">"Individual </w:t>
      </w:r>
      <w:r w:rsidRPr="002E255E">
        <w:t>Time Synchronization</w:t>
      </w:r>
      <w:r w:rsidRPr="00621BC4">
        <w:t xml:space="preserve"> Exposure Configuration" </w:t>
      </w:r>
      <w:proofErr w:type="gramStart"/>
      <w:r w:rsidRPr="00621BC4">
        <w:t>resource;</w:t>
      </w:r>
      <w:proofErr w:type="gramEnd"/>
    </w:p>
    <w:p w14:paraId="0C7CC09A" w14:textId="77777777" w:rsidR="00E77F6A" w:rsidRPr="002E255E" w:rsidRDefault="00E77F6A" w:rsidP="00E77F6A">
      <w:pPr>
        <w:pStyle w:val="B10"/>
      </w:pPr>
      <w:r w:rsidRPr="002E255E">
        <w:t>-</w:t>
      </w:r>
      <w:r w:rsidRPr="002E255E">
        <w:tab/>
        <w:t xml:space="preserve">send a HTTP response including "200 OK" status code with </w:t>
      </w:r>
      <w:proofErr w:type="spellStart"/>
      <w:r w:rsidRPr="002E255E">
        <w:t>TimeSyncExposureConfig</w:t>
      </w:r>
      <w:proofErr w:type="spellEnd"/>
      <w:r w:rsidRPr="002E255E">
        <w:t xml:space="preserve"> data structure or "204 No Content" status code,</w:t>
      </w:r>
      <w:r w:rsidRPr="00621BC4">
        <w:t xml:space="preserve"> as shown in figure 5.2.2.6.2-1, step </w:t>
      </w:r>
      <w:proofErr w:type="gramStart"/>
      <w:r w:rsidRPr="00621BC4">
        <w:t>2;</w:t>
      </w:r>
      <w:proofErr w:type="gramEnd"/>
    </w:p>
    <w:p w14:paraId="28F59283" w14:textId="77777777" w:rsidR="00E77F6A" w:rsidRPr="002E255E" w:rsidRDefault="00E77F6A" w:rsidP="00E77F6A">
      <w:pPr>
        <w:pStyle w:val="B10"/>
      </w:pPr>
      <w:r w:rsidRPr="002E255E">
        <w:t>-</w:t>
      </w:r>
      <w:r w:rsidRPr="002E255E">
        <w:tab/>
      </w:r>
      <w:r w:rsidRPr="00621BC4">
        <w:t>use the {</w:t>
      </w:r>
      <w:proofErr w:type="spellStart"/>
      <w:r w:rsidRPr="00621BC4">
        <w:t>subscriptionId</w:t>
      </w:r>
      <w:proofErr w:type="spellEnd"/>
      <w:r w:rsidRPr="00621BC4">
        <w:t>} within the requested URI and user plane node ID within the "</w:t>
      </w:r>
      <w:proofErr w:type="spellStart"/>
      <w:r w:rsidRPr="00621BC4">
        <w:t>upNodeId</w:t>
      </w:r>
      <w:proofErr w:type="spellEnd"/>
      <w:r w:rsidRPr="00621BC4">
        <w:t xml:space="preserve">" attribute in the request to determine the target UEs and corresponding AF-sessions, then </w:t>
      </w:r>
      <w:r>
        <w:t xml:space="preserve">use the updated parameters (e.g. requested PTP instance type, transport protocol, and PTP profile) in the request to determine suitable DS-TT(s) and AF session(s) among all AF session and </w:t>
      </w:r>
      <w:r w:rsidRPr="00621BC4">
        <w:t xml:space="preserve">contact with the </w:t>
      </w:r>
      <w:r>
        <w:t xml:space="preserve">each </w:t>
      </w:r>
      <w:proofErr w:type="spellStart"/>
      <w:r>
        <w:t>corresponding</w:t>
      </w:r>
      <w:r w:rsidRPr="00621BC4">
        <w:t>PCF</w:t>
      </w:r>
      <w:proofErr w:type="spellEnd"/>
      <w:r w:rsidRPr="00621BC4">
        <w:t xml:space="preserve"> </w:t>
      </w:r>
      <w:r>
        <w:t>for the PDU session</w:t>
      </w:r>
      <w:r w:rsidRPr="00621BC4">
        <w:t xml:space="preserve"> to configure and initialize the PTP instance in the DS-TT(s) and NW-TT as defined in 3GPP TS 23.502 [3]</w:t>
      </w:r>
      <w:r w:rsidRPr="002E255E">
        <w:t>, clause </w:t>
      </w:r>
      <w:r w:rsidRPr="001C7D06">
        <w:t>4.15.9.3.</w:t>
      </w:r>
      <w:r>
        <w:t>3</w:t>
      </w:r>
      <w:r w:rsidRPr="001C7D06">
        <w:t>, step 5-6.</w:t>
      </w:r>
      <w:r>
        <w:t xml:space="preserve"> The TSCTSF associates the new affected AF session(s) with the "Individual </w:t>
      </w:r>
      <w:r>
        <w:rPr>
          <w:lang w:eastAsia="zh-CN"/>
        </w:rPr>
        <w:t>Time Synchronization</w:t>
      </w:r>
      <w:r>
        <w:t xml:space="preserve"> Exposure Configuration" resource.</w:t>
      </w:r>
    </w:p>
    <w:p w14:paraId="700278C3" w14:textId="2E986DF8" w:rsidR="00E77F6A" w:rsidRPr="002E255E" w:rsidRDefault="00E77F6A" w:rsidP="00E77F6A">
      <w:pPr>
        <w:pStyle w:val="B10"/>
      </w:pPr>
      <w:r>
        <w:t>-</w:t>
      </w:r>
      <w:r>
        <w:tab/>
        <w:t xml:space="preserve">If the </w:t>
      </w:r>
      <w:r>
        <w:rPr>
          <w:rFonts w:eastAsia="Malgun Gothic"/>
        </w:rPr>
        <w:t>time synchronization error budget</w:t>
      </w:r>
      <w:r w:rsidRPr="008C3441">
        <w:rPr>
          <w:rFonts w:hint="eastAsia"/>
          <w:noProof/>
          <w:lang w:eastAsia="zh-CN"/>
        </w:rPr>
        <w:t xml:space="preserve"> </w:t>
      </w:r>
      <w:r>
        <w:rPr>
          <w:noProof/>
          <w:lang w:eastAsia="zh-CN"/>
        </w:rPr>
        <w:t xml:space="preserve">is provided, updated, or removed, </w:t>
      </w:r>
      <w:r>
        <w:t xml:space="preserve">calculate the </w:t>
      </w:r>
      <w:proofErr w:type="spellStart"/>
      <w:r>
        <w:t>Uu</w:t>
      </w:r>
      <w:proofErr w:type="spellEnd"/>
      <w:r>
        <w:t xml:space="preserve"> time synchronization error budget </w:t>
      </w:r>
      <w:ins w:id="19" w:author="Nokia" w:date="2022-11-02T11:57:00Z">
        <w:r>
          <w:rPr>
            <w:rFonts w:eastAsia="SimSun"/>
          </w:rPr>
          <w:t xml:space="preserve">as </w:t>
        </w:r>
        <w:r>
          <w:t>specified in clause 5.27.1.9 of 3GPP TS </w:t>
        </w:r>
        <w:r w:rsidRPr="005E4D39">
          <w:t>23.501 [2]</w:t>
        </w:r>
      </w:ins>
      <w:del w:id="20" w:author="Nokia" w:date="2022-11-02T11:57:00Z">
        <w:r w:rsidDel="00E77F6A">
          <w:delText xml:space="preserve">using the PTP port state of each DS-TT </w:delText>
        </w:r>
        <w:r w:rsidDel="00E77F6A">
          <w:rPr>
            <w:rFonts w:eastAsia="SimSun"/>
          </w:rPr>
          <w:delText>and the provided or updated time synchronization error budget, or the related local configuration if the time synchronization error budget is removed</w:delText>
        </w:r>
      </w:del>
      <w:r>
        <w:rPr>
          <w:noProof/>
          <w:lang w:val="en-US" w:eastAsia="zh-CN"/>
        </w:rPr>
        <w:t xml:space="preserve"> and </w:t>
      </w:r>
      <w:r w:rsidRPr="00AF314F">
        <w:t xml:space="preserve">send </w:t>
      </w:r>
      <w:r>
        <w:t xml:space="preserve">a </w:t>
      </w:r>
      <w:r w:rsidRPr="00AF314F">
        <w:t xml:space="preserve">request </w:t>
      </w:r>
      <w:r>
        <w:t xml:space="preserve">to the PCF for the UE </w:t>
      </w:r>
      <w:r w:rsidRPr="00AF314F">
        <w:t xml:space="preserve">for AM policy </w:t>
      </w:r>
      <w:r>
        <w:t>authorization</w:t>
      </w:r>
      <w:r w:rsidRPr="00AF314F">
        <w:t xml:space="preserve"> </w:t>
      </w:r>
      <w:r>
        <w:t>by invoking</w:t>
      </w:r>
      <w:r w:rsidRPr="00AF314F">
        <w:t xml:space="preserve"> </w:t>
      </w:r>
      <w:proofErr w:type="spellStart"/>
      <w:r w:rsidRPr="00AF314F">
        <w:t>Npcf_AMPolicyAuthorization</w:t>
      </w:r>
      <w:r>
        <w:t>_</w:t>
      </w:r>
      <w:r>
        <w:rPr>
          <w:rFonts w:hint="eastAsia"/>
          <w:lang w:eastAsia="zh-CN"/>
        </w:rPr>
        <w:t>Update</w:t>
      </w:r>
      <w:proofErr w:type="spellEnd"/>
      <w:r>
        <w:t xml:space="preserve"> service operation as </w:t>
      </w:r>
      <w:r>
        <w:rPr>
          <w:noProof/>
          <w:lang w:eastAsia="zh-CN"/>
        </w:rPr>
        <w:t>defined in clause</w:t>
      </w:r>
      <w:r>
        <w:rPr>
          <w:noProof/>
          <w:lang w:val="en-US" w:eastAsia="zh-CN"/>
        </w:rPr>
        <w:t> 4.2.3 of 3GPP TS 29.534 [14]</w:t>
      </w:r>
      <w:r w:rsidRPr="007E7D0B">
        <w:rPr>
          <w:noProof/>
          <w:lang w:val="en-US" w:eastAsia="zh-CN"/>
        </w:rPr>
        <w:t xml:space="preserve"> </w:t>
      </w:r>
      <w:r>
        <w:rPr>
          <w:noProof/>
          <w:lang w:val="en-US" w:eastAsia="zh-CN"/>
        </w:rPr>
        <w:t xml:space="preserve">in order to update the </w:t>
      </w:r>
      <w:proofErr w:type="spellStart"/>
      <w:r>
        <w:t>Uu</w:t>
      </w:r>
      <w:proofErr w:type="spellEnd"/>
      <w:r>
        <w:t xml:space="preserve"> time synchronization error budget</w:t>
      </w:r>
      <w:r>
        <w:rPr>
          <w:noProof/>
          <w:lang w:eastAsia="zh-CN"/>
        </w:rPr>
        <w:t>.</w:t>
      </w:r>
    </w:p>
    <w:p w14:paraId="29DFD47E" w14:textId="77777777" w:rsidR="00E77F6A" w:rsidRDefault="00E77F6A" w:rsidP="00E77F6A">
      <w:r>
        <w:rPr>
          <w:noProof/>
          <w:lang w:eastAsia="zh-CN"/>
        </w:rPr>
        <w:t xml:space="preserve">If the </w:t>
      </w:r>
      <w:r w:rsidRPr="00743D85">
        <w:t>temporal validity condition</w:t>
      </w:r>
      <w:r>
        <w:t xml:space="preserve"> was provided but it is removed during the update of </w:t>
      </w:r>
      <w:r>
        <w:rPr>
          <w:noProof/>
        </w:rPr>
        <w:t>time synchronization configuration</w:t>
      </w:r>
      <w:r>
        <w:t xml:space="preserve">, the TSCTSF shall perform the </w:t>
      </w:r>
      <w:r>
        <w:rPr>
          <w:noProof/>
        </w:rPr>
        <w:t xml:space="preserve">time synchronization configuration as described above without considering the </w:t>
      </w:r>
      <w:r w:rsidRPr="00743D85">
        <w:t>temporal validity condition</w:t>
      </w:r>
      <w:r>
        <w:rPr>
          <w:noProof/>
        </w:rPr>
        <w:t>.</w:t>
      </w:r>
    </w:p>
    <w:p w14:paraId="0AE79ECC" w14:textId="77777777" w:rsidR="00E77F6A" w:rsidRDefault="00E77F6A" w:rsidP="00E77F6A">
      <w:r>
        <w:t>If the</w:t>
      </w:r>
      <w:r w:rsidRPr="000E62B7">
        <w:t xml:space="preserve"> </w:t>
      </w:r>
      <w:r w:rsidRPr="00743D85">
        <w:t>temporal validity condition</w:t>
      </w:r>
      <w:r>
        <w:t xml:space="preserve"> was not provided and the </w:t>
      </w:r>
      <w:r w:rsidRPr="00743D85">
        <w:t>temporal validity condition</w:t>
      </w:r>
      <w:r>
        <w:t xml:space="preserve"> is provided during the update of configuration, the TSCTSF shall perform as follows:</w:t>
      </w:r>
    </w:p>
    <w:p w14:paraId="72C3B459" w14:textId="77777777" w:rsidR="00E77F6A" w:rsidRDefault="00E77F6A" w:rsidP="00E77F6A">
      <w:pPr>
        <w:pStyle w:val="B10"/>
      </w:pPr>
      <w:r>
        <w:t>-</w:t>
      </w:r>
      <w:r>
        <w:tab/>
        <w:t>if the start-time is in the future, the TSCTSF shall maintain the time synchronization configuration and then proceeds as described above</w:t>
      </w:r>
      <w:r w:rsidRPr="00537158">
        <w:t xml:space="preserve"> </w:t>
      </w:r>
      <w:r>
        <w:t xml:space="preserve">when the start-time is reached; </w:t>
      </w:r>
      <w:r>
        <w:tab/>
        <w:t xml:space="preserve">otherwise, if the start-time is in the past, the TSCTSF shall proceed as described above </w:t>
      </w:r>
      <w:proofErr w:type="gramStart"/>
      <w:r>
        <w:t>immediately;</w:t>
      </w:r>
      <w:proofErr w:type="gramEnd"/>
    </w:p>
    <w:p w14:paraId="58EABC08" w14:textId="77777777" w:rsidR="00E77F6A" w:rsidRDefault="00E77F6A" w:rsidP="00E77F6A">
      <w:pPr>
        <w:pStyle w:val="B10"/>
      </w:pPr>
      <w:r>
        <w:t>-</w:t>
      </w:r>
      <w:r>
        <w:tab/>
        <w:t xml:space="preserve">When the stop-time is reached for active time synchronization service configuration, the TSCTSF shall proceed as </w:t>
      </w:r>
      <w:proofErr w:type="spellStart"/>
      <w:r>
        <w:t>Ntsctsf_TimeSynchronization_ConfigDelete</w:t>
      </w:r>
      <w:proofErr w:type="spellEnd"/>
      <w:r>
        <w:t xml:space="preserve"> was received as described in clause 5.2.2.7.2 without interacting with the AF.</w:t>
      </w:r>
    </w:p>
    <w:p w14:paraId="403C68EE" w14:textId="77777777" w:rsidR="00E77F6A" w:rsidRDefault="00E77F6A" w:rsidP="00E77F6A">
      <w:r>
        <w:t>If the</w:t>
      </w:r>
      <w:r w:rsidRPr="000E62B7">
        <w:t xml:space="preserve"> </w:t>
      </w:r>
      <w:r w:rsidRPr="00743D85">
        <w:t>temporal validity condition</w:t>
      </w:r>
      <w:r>
        <w:t xml:space="preserve"> was provided and the </w:t>
      </w:r>
      <w:r w:rsidRPr="00743D85">
        <w:t>temporal validity condition</w:t>
      </w:r>
      <w:r>
        <w:t xml:space="preserve"> is updated during the update of configuration, the TSCTSF shall perform as follows:</w:t>
      </w:r>
    </w:p>
    <w:p w14:paraId="68924D1F" w14:textId="77777777" w:rsidR="00E77F6A" w:rsidRDefault="00E77F6A" w:rsidP="00E77F6A">
      <w:pPr>
        <w:pStyle w:val="B10"/>
      </w:pPr>
      <w:r>
        <w:t>-</w:t>
      </w:r>
      <w:r>
        <w:tab/>
        <w:t xml:space="preserve">if the previously provided time configuration is being applied but the new start-time is in the future, the TSCTSF shall proceed as </w:t>
      </w:r>
      <w:proofErr w:type="spellStart"/>
      <w:r>
        <w:t>Ntsctsf_TimeSynchronization_ConfigDelete</w:t>
      </w:r>
      <w:proofErr w:type="spellEnd"/>
      <w:r>
        <w:t xml:space="preserve"> was received as described in clause 5.2.2.7.2 without interacting with the AF firstly and then proceeds as described above</w:t>
      </w:r>
      <w:r w:rsidRPr="00537158">
        <w:t xml:space="preserve"> </w:t>
      </w:r>
      <w:r>
        <w:t xml:space="preserve">when the new start-time is reached; </w:t>
      </w:r>
      <w:r>
        <w:lastRenderedPageBreak/>
        <w:t>otherwise if the time synchronization configuration has been created but the new start-time is in the past, the TSCTSF keep the existing configuration;</w:t>
      </w:r>
    </w:p>
    <w:p w14:paraId="4FA59639" w14:textId="77777777" w:rsidR="00E77F6A" w:rsidRDefault="00E77F6A" w:rsidP="00E77F6A">
      <w:pPr>
        <w:pStyle w:val="B10"/>
      </w:pPr>
      <w:r>
        <w:t>-</w:t>
      </w:r>
      <w:r>
        <w:tab/>
        <w:t xml:space="preserve">when the new stop-time is reached for active time synchronization service configuration, the TSCTSF shall proceed as </w:t>
      </w:r>
      <w:proofErr w:type="spellStart"/>
      <w:r>
        <w:t>Ntsctsf_TimeSynchronization_ConfigDelete</w:t>
      </w:r>
      <w:proofErr w:type="spellEnd"/>
      <w:r>
        <w:t xml:space="preserve"> was received as described in clause 5.2.2.7.2 without interacting with the </w:t>
      </w:r>
      <w:proofErr w:type="gramStart"/>
      <w:r>
        <w:t>AF;</w:t>
      </w:r>
      <w:proofErr w:type="gramEnd"/>
    </w:p>
    <w:p w14:paraId="1E80DB21" w14:textId="77777777" w:rsidR="00E77F6A" w:rsidRDefault="00E77F6A" w:rsidP="00E77F6A">
      <w:pPr>
        <w:pStyle w:val="B10"/>
      </w:pPr>
      <w:r>
        <w:t>-</w:t>
      </w:r>
      <w:r>
        <w:tab/>
        <w:t xml:space="preserve">if the previously provided time configuration is not being applied because the previously provided start-time is in the future, the TSCTSF shall perform as the case that the </w:t>
      </w:r>
      <w:r w:rsidRPr="00743D85">
        <w:t>temporal validity condition</w:t>
      </w:r>
      <w:r>
        <w:t xml:space="preserve"> was not provided previously.</w:t>
      </w:r>
    </w:p>
    <w:p w14:paraId="50635355" w14:textId="77777777" w:rsidR="00E77F6A" w:rsidRDefault="00E77F6A" w:rsidP="00E77F6A">
      <w:pPr>
        <w:rPr>
          <w:noProof/>
        </w:rPr>
      </w:pPr>
      <w:r>
        <w:rPr>
          <w:rFonts w:hint="eastAsia"/>
          <w:noProof/>
          <w:lang w:eastAsia="zh-CN"/>
        </w:rPr>
        <w:t>T</w:t>
      </w:r>
      <w:r>
        <w:rPr>
          <w:noProof/>
          <w:lang w:eastAsia="zh-CN"/>
        </w:rPr>
        <w:t>he TSCTSF shall associate the affected AF session to the "</w:t>
      </w:r>
      <w:r>
        <w:t xml:space="preserve">Individual </w:t>
      </w:r>
      <w:r>
        <w:rPr>
          <w:lang w:eastAsia="zh-CN"/>
        </w:rPr>
        <w:t>Time Synchronization</w:t>
      </w:r>
      <w:r>
        <w:t xml:space="preserve"> Exposure Configuration". W</w:t>
      </w:r>
      <w:r>
        <w:rPr>
          <w:noProof/>
        </w:rPr>
        <w:t>hen receiving</w:t>
      </w:r>
      <w:r>
        <w:t xml:space="preserve"> the </w:t>
      </w:r>
      <w:proofErr w:type="spellStart"/>
      <w:r w:rsidRPr="00DF1BE6">
        <w:t>Npcf_PolicyAuthorization</w:t>
      </w:r>
      <w:r>
        <w:t>_Notify</w:t>
      </w:r>
      <w:proofErr w:type="spellEnd"/>
      <w:r>
        <w:t xml:space="preserve"> </w:t>
      </w:r>
      <w:r w:rsidRPr="00DF1BE6">
        <w:t>service operation</w:t>
      </w:r>
      <w:r>
        <w:t xml:space="preserve"> indicating the termination of an existing PDU session</w:t>
      </w:r>
      <w:r>
        <w:rPr>
          <w:noProof/>
        </w:rPr>
        <w:t xml:space="preserve"> and the corresponding AF session is associated with the "Individual Time Synchronization Exposure Configuration" resource, the TSCTSF shall remove the AF session from the list of AF sessions associated with the "Individual Time Synchronization Exposure Configuration" resource and invoke </w:t>
      </w:r>
      <w:proofErr w:type="spellStart"/>
      <w:r w:rsidRPr="00AF314F">
        <w:t>Npcf_AMPolicyAuthorization</w:t>
      </w:r>
      <w:r>
        <w:t>_Delete</w:t>
      </w:r>
      <w:proofErr w:type="spellEnd"/>
      <w:r>
        <w:t xml:space="preserve"> service operation as </w:t>
      </w:r>
      <w:r>
        <w:rPr>
          <w:noProof/>
          <w:lang w:eastAsia="zh-CN"/>
        </w:rPr>
        <w:t>defined in clause</w:t>
      </w:r>
      <w:r>
        <w:rPr>
          <w:noProof/>
          <w:lang w:val="en-US" w:eastAsia="zh-CN"/>
        </w:rPr>
        <w:t xml:space="preserve"> 4.2.4 of 3GPP TS 29.534 [14] to remove the </w:t>
      </w:r>
      <w:r>
        <w:rPr>
          <w:noProof/>
          <w:lang w:eastAsia="zh-CN"/>
        </w:rPr>
        <w:t>access stratum time distribution parameters</w:t>
      </w:r>
      <w:r>
        <w:rPr>
          <w:rFonts w:eastAsia="Malgun Gothic"/>
        </w:rPr>
        <w:t xml:space="preserve"> for the UE if they were provided.</w:t>
      </w:r>
    </w:p>
    <w:p w14:paraId="0D80D5A0" w14:textId="77777777" w:rsidR="00E77F6A" w:rsidRDefault="00E77F6A" w:rsidP="00E77F6A">
      <w:pPr>
        <w:rPr>
          <w:noProof/>
        </w:rPr>
      </w:pPr>
      <w:r>
        <w:rPr>
          <w:noProof/>
        </w:rPr>
        <w:t>If the HTTP PUT request from the NF service consumer is not accepted, the TSCTSF shall indicate in the response to HTTP PUT request the cause for the rejection as specified in clause 6.1.7.</w:t>
      </w:r>
    </w:p>
    <w:p w14:paraId="155897E9" w14:textId="10F3DDEA" w:rsidR="005F2297" w:rsidRPr="00551B57" w:rsidRDefault="00E77F6A" w:rsidP="00E77F6A">
      <w:pPr>
        <w:rPr>
          <w:noProof/>
        </w:rPr>
      </w:pPr>
      <w:r w:rsidRPr="0002737F">
        <w:rPr>
          <w:noProof/>
        </w:rPr>
        <w:t xml:space="preserve">If the </w:t>
      </w:r>
      <w:r>
        <w:rPr>
          <w:noProof/>
        </w:rPr>
        <w:t>TSCTSF</w:t>
      </w:r>
      <w:r w:rsidRPr="0002737F">
        <w:rPr>
          <w:noProof/>
        </w:rPr>
        <w:t xml:space="preserve"> determines the received </w:t>
      </w:r>
      <w:r>
        <w:rPr>
          <w:noProof/>
        </w:rPr>
        <w:t>HTTP PUT</w:t>
      </w:r>
      <w:r w:rsidRPr="0002737F">
        <w:rPr>
          <w:noProof/>
        </w:rPr>
        <w:t xml:space="preserve"> request needs to be redirected, the </w:t>
      </w:r>
      <w:r>
        <w:rPr>
          <w:noProof/>
        </w:rPr>
        <w:t>TSCTSF</w:t>
      </w:r>
      <w:r w:rsidRPr="0002737F">
        <w:rPr>
          <w:noProof/>
        </w:rPr>
        <w:t xml:space="preserve"> shall send an HTTP redirect response as specified in clause </w:t>
      </w:r>
      <w:r>
        <w:rPr>
          <w:noProof/>
        </w:rPr>
        <w:t>6.10.9 of 3GPP TS 29.500 [4]</w:t>
      </w:r>
      <w:r w:rsidRPr="0002737F">
        <w:rPr>
          <w:noProof/>
        </w:rPr>
        <w:t>.</w:t>
      </w:r>
    </w:p>
    <w:p w14:paraId="02C86FFC" w14:textId="77777777" w:rsidR="005F2297" w:rsidRPr="0002788F" w:rsidRDefault="005F2297" w:rsidP="005F22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D220DD7" w14:textId="77777777" w:rsidR="00E77F6A" w:rsidRDefault="00E77F6A" w:rsidP="00E77F6A">
      <w:pPr>
        <w:pStyle w:val="Heading5"/>
      </w:pPr>
      <w:bookmarkStart w:id="21" w:name="_Toc104199002"/>
      <w:bookmarkStart w:id="22" w:name="_Toc104489438"/>
      <w:bookmarkStart w:id="23" w:name="_Toc112604918"/>
      <w:r>
        <w:t>5.4.2.2.2</w:t>
      </w:r>
      <w:r>
        <w:tab/>
      </w:r>
      <w:r>
        <w:rPr>
          <w:noProof/>
        </w:rPr>
        <w:t>Creating a new configuration</w:t>
      </w:r>
      <w:bookmarkEnd w:id="21"/>
      <w:bookmarkEnd w:id="22"/>
      <w:bookmarkEnd w:id="23"/>
    </w:p>
    <w:p w14:paraId="2E79DCC7" w14:textId="77777777" w:rsidR="00E77F6A" w:rsidRDefault="00E77F6A" w:rsidP="00E77F6A">
      <w:pPr>
        <w:rPr>
          <w:noProof/>
        </w:rPr>
      </w:pPr>
      <w:r>
        <w:rPr>
          <w:noProof/>
        </w:rPr>
        <w:t>Figure 5.4.2.2.2-1 illustrates the creation of a configuration.</w:t>
      </w:r>
    </w:p>
    <w:p w14:paraId="141798CF" w14:textId="77777777" w:rsidR="00E77F6A" w:rsidRDefault="00E77F6A" w:rsidP="00E77F6A">
      <w:pPr>
        <w:pStyle w:val="TH"/>
        <w:rPr>
          <w:noProof/>
        </w:rPr>
      </w:pPr>
      <w:r>
        <w:rPr>
          <w:noProof/>
        </w:rPr>
        <w:object w:dxaOrig="9561" w:dyaOrig="3191" w14:anchorId="1A0857EE">
          <v:shape id="_x0000_i1027" type="#_x0000_t75" style="width:475.5pt;height:158.5pt" o:ole="">
            <v:imagedata r:id="rId22" o:title=""/>
          </v:shape>
          <o:OLEObject Type="Embed" ProgID="Visio.Drawing.11" ShapeID="_x0000_i1027" DrawAspect="Content" ObjectID="_1730123930" r:id="rId23"/>
        </w:object>
      </w:r>
    </w:p>
    <w:p w14:paraId="684E00DB" w14:textId="77777777" w:rsidR="00E77F6A" w:rsidRDefault="00E77F6A" w:rsidP="00E77F6A">
      <w:pPr>
        <w:pStyle w:val="TF"/>
        <w:rPr>
          <w:noProof/>
        </w:rPr>
      </w:pPr>
      <w:r>
        <w:rPr>
          <w:noProof/>
        </w:rPr>
        <w:t>Figure 5.4.2.2.2-1: Creation of a configuration</w:t>
      </w:r>
    </w:p>
    <w:p w14:paraId="1383D297" w14:textId="77777777" w:rsidR="00E77F6A" w:rsidRDefault="00E77F6A" w:rsidP="00E77F6A">
      <w:pPr>
        <w:rPr>
          <w:lang w:eastAsia="zh-CN"/>
        </w:rPr>
      </w:pPr>
      <w:r>
        <w:t>To create a configuration, the NF service consumer shall send an HTTP POST message to the TSCTSF to the URI "</w:t>
      </w:r>
      <w:r w:rsidRPr="00B45CC5">
        <w:t>{</w:t>
      </w:r>
      <w:proofErr w:type="spellStart"/>
      <w:r w:rsidRPr="00B45CC5">
        <w:t>apiRoot</w:t>
      </w:r>
      <w:proofErr w:type="spellEnd"/>
      <w:r w:rsidRPr="00B45CC5">
        <w:t>}/</w:t>
      </w:r>
      <w:proofErr w:type="spellStart"/>
      <w:r w:rsidRPr="00B45CC5">
        <w:t>ntsctsf-</w:t>
      </w:r>
      <w:r>
        <w:t>asti</w:t>
      </w:r>
      <w:proofErr w:type="spellEnd"/>
      <w:r w:rsidRPr="00B45CC5">
        <w:t>/&lt;</w:t>
      </w:r>
      <w:proofErr w:type="spellStart"/>
      <w:r w:rsidRPr="00B45CC5">
        <w:t>apiVersion</w:t>
      </w:r>
      <w:proofErr w:type="spellEnd"/>
      <w:r w:rsidRPr="00B45CC5">
        <w:t>&gt;</w:t>
      </w:r>
      <w:r w:rsidRPr="00E563F7">
        <w:t>/</w:t>
      </w:r>
      <w:r w:rsidRPr="00E563F7">
        <w:rPr>
          <w:noProof/>
        </w:rPr>
        <w:t>configurations</w:t>
      </w:r>
      <w:r>
        <w:t>". The HTTP POST message shal</w:t>
      </w:r>
      <w:r>
        <w:rPr>
          <w:lang w:eastAsia="zh-CN"/>
        </w:rPr>
        <w:t xml:space="preserve">l include the </w:t>
      </w:r>
      <w:proofErr w:type="spellStart"/>
      <w:r>
        <w:t>AccessTimeDistributionData</w:t>
      </w:r>
      <w:proofErr w:type="spellEnd"/>
      <w:r>
        <w:rPr>
          <w:lang w:eastAsia="zh-CN"/>
        </w:rPr>
        <w:t xml:space="preserve"> data structure as request body</w:t>
      </w:r>
      <w:r>
        <w:t>, as shown in figure 5.4.2.2.2-1, step 1</w:t>
      </w:r>
      <w:r>
        <w:rPr>
          <w:lang w:eastAsia="zh-CN"/>
        </w:rPr>
        <w:t xml:space="preserve">. The </w:t>
      </w:r>
      <w:proofErr w:type="spellStart"/>
      <w:r>
        <w:t>AccessTimeDistributionData</w:t>
      </w:r>
      <w:proofErr w:type="spellEnd"/>
      <w:r>
        <w:rPr>
          <w:lang w:eastAsia="zh-CN"/>
        </w:rPr>
        <w:t xml:space="preserve"> data structure shall include:</w:t>
      </w:r>
    </w:p>
    <w:p w14:paraId="43329617" w14:textId="77777777" w:rsidR="00E77F6A" w:rsidRDefault="00E77F6A" w:rsidP="00E77F6A">
      <w:pPr>
        <w:pStyle w:val="B10"/>
        <w:rPr>
          <w:noProof/>
        </w:rPr>
      </w:pPr>
      <w:r>
        <w:rPr>
          <w:noProof/>
        </w:rPr>
        <w:t>-</w:t>
      </w:r>
      <w:r>
        <w:rPr>
          <w:noProof/>
        </w:rPr>
        <w:tab/>
        <w:t xml:space="preserve">one of the indication of the UEs to which the </w:t>
      </w:r>
      <w:r>
        <w:t>5G access stratum time distribution configuration</w:t>
      </w:r>
      <w:r>
        <w:rPr>
          <w:noProof/>
        </w:rPr>
        <w:t xml:space="preserve"> is requested via: </w:t>
      </w:r>
    </w:p>
    <w:p w14:paraId="06B4C2C8" w14:textId="77777777" w:rsidR="00E77F6A" w:rsidRDefault="00E77F6A" w:rsidP="00E77F6A">
      <w:pPr>
        <w:pStyle w:val="B10"/>
        <w:ind w:firstLine="0"/>
        <w:rPr>
          <w:noProof/>
        </w:rPr>
      </w:pPr>
      <w:r>
        <w:rPr>
          <w:noProof/>
        </w:rPr>
        <w:t>-</w:t>
      </w:r>
      <w:r>
        <w:rPr>
          <w:noProof/>
        </w:rPr>
        <w:tab/>
        <w:t>identification of a list of individual UEs within the "supis" attribute; or</w:t>
      </w:r>
    </w:p>
    <w:p w14:paraId="5FA11EA3" w14:textId="77777777" w:rsidR="00E77F6A" w:rsidRDefault="00E77F6A" w:rsidP="00E77F6A">
      <w:pPr>
        <w:pStyle w:val="B10"/>
        <w:ind w:firstLine="0"/>
        <w:rPr>
          <w:noProof/>
        </w:rPr>
      </w:pPr>
      <w:r>
        <w:rPr>
          <w:noProof/>
        </w:rPr>
        <w:t>-</w:t>
      </w:r>
      <w:r>
        <w:rPr>
          <w:noProof/>
        </w:rPr>
        <w:tab/>
        <w:t>identification of a group of UE(s) within the "interGrpId" attribute;</w:t>
      </w:r>
    </w:p>
    <w:p w14:paraId="432144F5" w14:textId="77777777" w:rsidR="00E77F6A" w:rsidRDefault="00E77F6A" w:rsidP="00E77F6A">
      <w:pPr>
        <w:pStyle w:val="B10"/>
        <w:ind w:firstLine="0"/>
        <w:rPr>
          <w:noProof/>
        </w:rPr>
      </w:pPr>
      <w:r>
        <w:rPr>
          <w:noProof/>
        </w:rPr>
        <w:t>-</w:t>
      </w:r>
      <w:r>
        <w:rPr>
          <w:noProof/>
        </w:rPr>
        <w:tab/>
        <w:t>identification of a list of individual UEs within the "gpsis" attribute;</w:t>
      </w:r>
    </w:p>
    <w:p w14:paraId="6E5F3A80" w14:textId="77777777" w:rsidR="00E77F6A" w:rsidRDefault="00E77F6A" w:rsidP="00E77F6A">
      <w:pPr>
        <w:pStyle w:val="B10"/>
        <w:ind w:firstLine="0"/>
        <w:rPr>
          <w:noProof/>
        </w:rPr>
      </w:pPr>
      <w:r>
        <w:rPr>
          <w:noProof/>
        </w:rPr>
        <w:t>-</w:t>
      </w:r>
      <w:r>
        <w:rPr>
          <w:noProof/>
        </w:rPr>
        <w:tab/>
        <w:t>identification of a group of UE(s) within the "exterGrpId" attribute; and</w:t>
      </w:r>
    </w:p>
    <w:p w14:paraId="565435FD" w14:textId="77777777" w:rsidR="00E77F6A" w:rsidRPr="00D208E0" w:rsidRDefault="00E77F6A" w:rsidP="00E77F6A">
      <w:pPr>
        <w:pStyle w:val="B10"/>
      </w:pPr>
      <w:r w:rsidRPr="00D208E0">
        <w:t>-</w:t>
      </w:r>
      <w:r w:rsidRPr="00D208E0">
        <w:tab/>
      </w:r>
      <w:r w:rsidRPr="009F7884">
        <w:t>5G access stratum time distribution parameters</w:t>
      </w:r>
      <w:r w:rsidRPr="00D208E0">
        <w:t xml:space="preserve"> within the "</w:t>
      </w:r>
      <w:proofErr w:type="spellStart"/>
      <w:r w:rsidRPr="00D208E0">
        <w:t>asTimeDisParam</w:t>
      </w:r>
      <w:proofErr w:type="spellEnd"/>
      <w:r w:rsidRPr="00D208E0">
        <w:t xml:space="preserve">" </w:t>
      </w:r>
      <w:proofErr w:type="gramStart"/>
      <w:r w:rsidRPr="00D208E0">
        <w:t>attribute;</w:t>
      </w:r>
      <w:proofErr w:type="gramEnd"/>
    </w:p>
    <w:p w14:paraId="77A7FD8E" w14:textId="77777777" w:rsidR="00E77F6A" w:rsidRDefault="00E77F6A" w:rsidP="00E77F6A">
      <w:r>
        <w:lastRenderedPageBreak/>
        <w:t>Within the "</w:t>
      </w:r>
      <w:proofErr w:type="spellStart"/>
      <w:r>
        <w:rPr>
          <w:noProof/>
        </w:rPr>
        <w:t>asTimeDisParam</w:t>
      </w:r>
      <w:proofErr w:type="spellEnd"/>
      <w:r>
        <w:t xml:space="preserve">" attribute inside the </w:t>
      </w:r>
      <w:proofErr w:type="spellStart"/>
      <w:r>
        <w:t>AccessTimeDistributionData</w:t>
      </w:r>
      <w:proofErr w:type="spellEnd"/>
      <w:r>
        <w:rPr>
          <w:lang w:eastAsia="zh-CN"/>
        </w:rPr>
        <w:t xml:space="preserve"> data structure</w:t>
      </w:r>
      <w:r>
        <w:t>, the NF service consumer:</w:t>
      </w:r>
    </w:p>
    <w:p w14:paraId="02B717D7" w14:textId="77777777" w:rsidR="00E77F6A" w:rsidRPr="00743D85" w:rsidRDefault="00E77F6A" w:rsidP="00E77F6A">
      <w:pPr>
        <w:pStyle w:val="B10"/>
      </w:pPr>
      <w:r>
        <w:t>-</w:t>
      </w:r>
      <w:r>
        <w:tab/>
      </w:r>
      <w:r w:rsidRPr="00743D85">
        <w:t>shall include the "</w:t>
      </w:r>
      <w:proofErr w:type="spellStart"/>
      <w:r w:rsidRPr="00743D85">
        <w:t>asTimeDisEnabled</w:t>
      </w:r>
      <w:proofErr w:type="spellEnd"/>
      <w:r w:rsidRPr="00743D85">
        <w:t xml:space="preserve">" attribute set to true if the access stratum time distribution via </w:t>
      </w:r>
      <w:proofErr w:type="spellStart"/>
      <w:r w:rsidRPr="00743D85">
        <w:t>Uu</w:t>
      </w:r>
      <w:proofErr w:type="spellEnd"/>
      <w:r w:rsidRPr="00743D85">
        <w:t xml:space="preserve"> reference point should be activated (otherwise, if the access stratum time distribution via </w:t>
      </w:r>
      <w:proofErr w:type="spellStart"/>
      <w:r w:rsidRPr="00743D85">
        <w:t>Uu</w:t>
      </w:r>
      <w:proofErr w:type="spellEnd"/>
      <w:r w:rsidRPr="00743D85">
        <w:t xml:space="preserve"> reference point should be inactive, the "</w:t>
      </w:r>
      <w:proofErr w:type="spellStart"/>
      <w:r w:rsidRPr="00743D85">
        <w:t>asTimeDisEnabled</w:t>
      </w:r>
      <w:proofErr w:type="spellEnd"/>
      <w:r w:rsidRPr="00743D85">
        <w:t>" attribute may either be omitted or included and set to "false"</w:t>
      </w:r>
      <w:proofErr w:type="gramStart"/>
      <w:r w:rsidRPr="00743D85">
        <w:t>);</w:t>
      </w:r>
      <w:proofErr w:type="gramEnd"/>
    </w:p>
    <w:p w14:paraId="451A5245" w14:textId="77777777" w:rsidR="00E77F6A" w:rsidRPr="00743D85" w:rsidRDefault="00E77F6A" w:rsidP="00E77F6A">
      <w:pPr>
        <w:pStyle w:val="B10"/>
      </w:pPr>
      <w:r>
        <w:t>-</w:t>
      </w:r>
      <w:r>
        <w:tab/>
      </w:r>
      <w:r w:rsidRPr="00743D85">
        <w:t>may include the time synchronization error budget within the "</w:t>
      </w:r>
      <w:proofErr w:type="spellStart"/>
      <w:r>
        <w:rPr>
          <w:rFonts w:eastAsia="Malgun Gothic"/>
        </w:rPr>
        <w:t>timeSyncErrBdgt</w:t>
      </w:r>
      <w:proofErr w:type="spellEnd"/>
      <w:r w:rsidRPr="00743D85">
        <w:t xml:space="preserve">" </w:t>
      </w:r>
      <w:proofErr w:type="gramStart"/>
      <w:r w:rsidRPr="00743D85">
        <w:t>attribute;</w:t>
      </w:r>
      <w:proofErr w:type="gramEnd"/>
    </w:p>
    <w:p w14:paraId="1DD2FFA1" w14:textId="77777777" w:rsidR="00E77F6A" w:rsidRPr="00743D85" w:rsidRDefault="00E77F6A" w:rsidP="00E77F6A">
      <w:pPr>
        <w:pStyle w:val="B10"/>
      </w:pPr>
      <w:r>
        <w:t>-</w:t>
      </w:r>
      <w:r>
        <w:tab/>
      </w:r>
      <w:r w:rsidRPr="00743D85">
        <w:t>may include the temporal validity condition within the "</w:t>
      </w:r>
      <w:proofErr w:type="spellStart"/>
      <w:r w:rsidRPr="001C0E53">
        <w:t>tempValidity</w:t>
      </w:r>
      <w:proofErr w:type="spellEnd"/>
      <w:r w:rsidRPr="00743D85">
        <w:t>" attribute.</w:t>
      </w:r>
    </w:p>
    <w:p w14:paraId="42A596CF" w14:textId="77777777" w:rsidR="00E77F6A" w:rsidRDefault="00E77F6A" w:rsidP="00E77F6A">
      <w:r>
        <w:t>Upon receipt of the HTTP request from the NF service consumer,</w:t>
      </w:r>
      <w:r w:rsidRPr="00637875">
        <w:t xml:space="preserve"> </w:t>
      </w:r>
      <w:r>
        <w:t>if the request is authorized, the TSCTSF shall:</w:t>
      </w:r>
    </w:p>
    <w:p w14:paraId="65975C70" w14:textId="77777777" w:rsidR="00E77F6A" w:rsidRDefault="00E77F6A" w:rsidP="00E77F6A">
      <w:pPr>
        <w:pStyle w:val="B10"/>
        <w:rPr>
          <w:noProof/>
          <w:lang w:eastAsia="zh-CN"/>
        </w:rPr>
      </w:pPr>
      <w:r>
        <w:rPr>
          <w:noProof/>
        </w:rPr>
        <w:t>-</w:t>
      </w:r>
      <w:r>
        <w:rPr>
          <w:noProof/>
        </w:rPr>
        <w:tab/>
      </w:r>
      <w:r>
        <w:rPr>
          <w:noProof/>
          <w:lang w:eastAsia="zh-CN"/>
        </w:rPr>
        <w:t xml:space="preserve">if the </w:t>
      </w:r>
      <w:r>
        <w:t xml:space="preserve">5G access stratum time distribution configuration applies to an internal group of UEs indicated in the </w:t>
      </w:r>
      <w:r>
        <w:rPr>
          <w:noProof/>
        </w:rPr>
        <w:t>"interGrpId" attribute or to an external group of UEs indicated in the "exterGrpId" attribute</w:t>
      </w:r>
      <w:r>
        <w:t xml:space="preserve">, interact with the UDM to retrieve the list of individual UEs that belong to the group using the </w:t>
      </w:r>
      <w:proofErr w:type="spellStart"/>
      <w:r>
        <w:t>Nudm_SDM</w:t>
      </w:r>
      <w:proofErr w:type="spellEnd"/>
      <w:r>
        <w:t xml:space="preserve"> service as defined in </w:t>
      </w:r>
      <w:r w:rsidRPr="008C3441">
        <w:rPr>
          <w:noProof/>
          <w:lang w:eastAsia="zh-CN"/>
        </w:rPr>
        <w:t>3GPP TS 29.5</w:t>
      </w:r>
      <w:r>
        <w:rPr>
          <w:noProof/>
          <w:lang w:eastAsia="zh-CN"/>
        </w:rPr>
        <w:t>03</w:t>
      </w:r>
      <w:r w:rsidRPr="008C3441">
        <w:rPr>
          <w:noProof/>
          <w:lang w:eastAsia="zh-CN"/>
        </w:rPr>
        <w:t> [</w:t>
      </w:r>
      <w:r>
        <w:rPr>
          <w:noProof/>
          <w:lang w:eastAsia="zh-CN"/>
        </w:rPr>
        <w:t>24</w:t>
      </w:r>
      <w:r w:rsidRPr="008C3441">
        <w:rPr>
          <w:noProof/>
          <w:lang w:eastAsia="zh-CN"/>
        </w:rPr>
        <w:t>]</w:t>
      </w:r>
      <w:r>
        <w:rPr>
          <w:noProof/>
          <w:lang w:eastAsia="zh-CN"/>
        </w:rPr>
        <w:t>;</w:t>
      </w:r>
    </w:p>
    <w:p w14:paraId="7AC21B56" w14:textId="77777777" w:rsidR="00E77F6A" w:rsidRDefault="00E77F6A" w:rsidP="00E77F6A">
      <w:pPr>
        <w:pStyle w:val="B10"/>
        <w:rPr>
          <w:noProof/>
          <w:lang w:eastAsia="zh-CN"/>
        </w:rPr>
      </w:pPr>
      <w:r>
        <w:rPr>
          <w:noProof/>
          <w:lang w:eastAsia="zh-CN"/>
        </w:rPr>
        <w:t>-</w:t>
      </w:r>
      <w:r>
        <w:rPr>
          <w:noProof/>
          <w:lang w:eastAsia="zh-CN"/>
        </w:rPr>
        <w:tab/>
        <w:t xml:space="preserve">if the 5G access stratum time distribution configuration applies to a </w:t>
      </w:r>
      <w:r>
        <w:rPr>
          <w:noProof/>
        </w:rPr>
        <w:t xml:space="preserve">list of individual UEs within the "gpsis" attribute, </w:t>
      </w:r>
      <w:r>
        <w:t xml:space="preserve">interact with the UDM to retrieve the SUPI(s) that corresponds to each of the GPSI(s) using the </w:t>
      </w:r>
      <w:proofErr w:type="spellStart"/>
      <w:r>
        <w:t>Nudm_SDM</w:t>
      </w:r>
      <w:proofErr w:type="spellEnd"/>
      <w:r>
        <w:t xml:space="preserve"> service as defined in </w:t>
      </w:r>
      <w:r w:rsidRPr="008C3441">
        <w:rPr>
          <w:noProof/>
          <w:lang w:eastAsia="zh-CN"/>
        </w:rPr>
        <w:t>3GPP TS 29.5</w:t>
      </w:r>
      <w:r>
        <w:rPr>
          <w:noProof/>
          <w:lang w:eastAsia="zh-CN"/>
        </w:rPr>
        <w:t>03</w:t>
      </w:r>
      <w:r w:rsidRPr="008C3441">
        <w:rPr>
          <w:noProof/>
          <w:lang w:eastAsia="zh-CN"/>
        </w:rPr>
        <w:t> [</w:t>
      </w:r>
      <w:r>
        <w:rPr>
          <w:noProof/>
          <w:lang w:eastAsia="zh-CN"/>
        </w:rPr>
        <w:t>24</w:t>
      </w:r>
      <w:r w:rsidRPr="008C3441">
        <w:rPr>
          <w:noProof/>
          <w:lang w:eastAsia="zh-CN"/>
        </w:rPr>
        <w:t>]</w:t>
      </w:r>
      <w:r>
        <w:rPr>
          <w:noProof/>
          <w:lang w:eastAsia="zh-CN"/>
        </w:rPr>
        <w:t>;</w:t>
      </w:r>
    </w:p>
    <w:p w14:paraId="039FAC9B" w14:textId="77777777" w:rsidR="00E77F6A" w:rsidRDefault="00E77F6A" w:rsidP="00E77F6A">
      <w:pPr>
        <w:pStyle w:val="B10"/>
        <w:rPr>
          <w:noProof/>
          <w:lang w:eastAsia="zh-CN"/>
        </w:rPr>
      </w:pPr>
      <w:r>
        <w:rPr>
          <w:noProof/>
        </w:rPr>
        <w:t>-</w:t>
      </w:r>
      <w:r>
        <w:rPr>
          <w:noProof/>
        </w:rPr>
        <w:tab/>
        <w:t xml:space="preserve">subscribe to event notifications </w:t>
      </w:r>
      <w:r>
        <w:rPr>
          <w:lang w:eastAsia="zh-CN"/>
        </w:rPr>
        <w:t>of newly registered PCF for the UE</w:t>
      </w:r>
      <w:r>
        <w:rPr>
          <w:noProof/>
          <w:lang w:eastAsia="zh-CN"/>
        </w:rPr>
        <w:t xml:space="preserve"> by invoking </w:t>
      </w:r>
      <w:proofErr w:type="spellStart"/>
      <w:r>
        <w:t>Nbsf_Management_Subscribe</w:t>
      </w:r>
      <w:proofErr w:type="spellEnd"/>
      <w:r>
        <w:rPr>
          <w:noProof/>
        </w:rPr>
        <w:t xml:space="preserve"> Service Operation as defined in </w:t>
      </w:r>
      <w:r w:rsidRPr="008C3441">
        <w:rPr>
          <w:noProof/>
          <w:lang w:eastAsia="zh-CN"/>
        </w:rPr>
        <w:t>3GPP TS 29.5</w:t>
      </w:r>
      <w:r>
        <w:rPr>
          <w:noProof/>
          <w:lang w:eastAsia="zh-CN"/>
        </w:rPr>
        <w:t>21</w:t>
      </w:r>
      <w:r w:rsidRPr="008C3441">
        <w:rPr>
          <w:noProof/>
          <w:lang w:eastAsia="zh-CN"/>
        </w:rPr>
        <w:t> [</w:t>
      </w:r>
      <w:r>
        <w:rPr>
          <w:noProof/>
          <w:lang w:eastAsia="zh-CN"/>
        </w:rPr>
        <w:t>23</w:t>
      </w:r>
      <w:r w:rsidRPr="008C3441">
        <w:rPr>
          <w:noProof/>
          <w:lang w:eastAsia="zh-CN"/>
        </w:rPr>
        <w:t>]</w:t>
      </w:r>
      <w:r>
        <w:rPr>
          <w:noProof/>
          <w:lang w:eastAsia="zh-CN"/>
        </w:rPr>
        <w:t xml:space="preserve">, </w:t>
      </w:r>
      <w:r>
        <w:rPr>
          <w:noProof/>
          <w:lang w:val="en-US" w:eastAsia="zh-CN"/>
        </w:rPr>
        <w:t>if not yet subscribed</w:t>
      </w:r>
      <w:r>
        <w:rPr>
          <w:noProof/>
          <w:lang w:eastAsia="zh-CN"/>
        </w:rPr>
        <w:t>;</w:t>
      </w:r>
    </w:p>
    <w:p w14:paraId="1FAD5B40" w14:textId="4B7CF1B7" w:rsidR="00E77F6A" w:rsidRDefault="00E77F6A" w:rsidP="00E77F6A">
      <w:pPr>
        <w:pStyle w:val="B10"/>
        <w:rPr>
          <w:noProof/>
          <w:lang w:eastAsia="zh-CN"/>
        </w:rPr>
      </w:pPr>
      <w:r>
        <w:rPr>
          <w:noProof/>
          <w:lang w:eastAsia="zh-CN"/>
        </w:rPr>
        <w:t>-</w:t>
      </w:r>
      <w:r>
        <w:rPr>
          <w:noProof/>
          <w:lang w:eastAsia="zh-CN"/>
        </w:rPr>
        <w:tab/>
      </w:r>
      <w:r>
        <w:t xml:space="preserve">If the </w:t>
      </w:r>
      <w:ins w:id="24" w:author="Nokia" w:date="2022-11-02T12:02:00Z">
        <w:r w:rsidR="00171C23" w:rsidRPr="00743D85">
          <w:t xml:space="preserve">access stratum time distribution via </w:t>
        </w:r>
        <w:proofErr w:type="spellStart"/>
        <w:r w:rsidR="00171C23" w:rsidRPr="00743D85">
          <w:t>Uu</w:t>
        </w:r>
        <w:proofErr w:type="spellEnd"/>
        <w:r w:rsidR="00171C23" w:rsidRPr="00743D85">
          <w:t xml:space="preserve"> reference point </w:t>
        </w:r>
      </w:ins>
      <w:ins w:id="25" w:author="Nokia" w:date="2022-11-02T12:03:00Z">
        <w:r w:rsidR="00171C23">
          <w:t xml:space="preserve">is </w:t>
        </w:r>
      </w:ins>
      <w:ins w:id="26" w:author="Nokia" w:date="2022-11-02T12:05:00Z">
        <w:r w:rsidR="00171C23">
          <w:t xml:space="preserve">being </w:t>
        </w:r>
      </w:ins>
      <w:ins w:id="27" w:author="Nokia" w:date="2022-11-02T12:02:00Z">
        <w:r w:rsidR="00171C23" w:rsidRPr="00743D85">
          <w:t>activated</w:t>
        </w:r>
      </w:ins>
      <w:ins w:id="28" w:author="Nokia" w:date="2022-11-16T16:41:00Z">
        <w:r w:rsidR="004F747C">
          <w:t xml:space="preserve"> (i.e. </w:t>
        </w:r>
        <w:r w:rsidR="004F747C" w:rsidRPr="00743D85">
          <w:t>the "</w:t>
        </w:r>
        <w:proofErr w:type="spellStart"/>
        <w:r w:rsidR="004F747C" w:rsidRPr="00743D85">
          <w:t>asTimeDisEnabled</w:t>
        </w:r>
        <w:proofErr w:type="spellEnd"/>
        <w:r w:rsidR="004F747C" w:rsidRPr="00743D85">
          <w:t>" attribute</w:t>
        </w:r>
        <w:r w:rsidR="004F747C">
          <w:t xml:space="preserve"> within the </w:t>
        </w:r>
      </w:ins>
      <w:ins w:id="29" w:author="Nokia" w:date="2022-11-16T16:42:00Z">
        <w:r w:rsidR="004F747C">
          <w:t>"</w:t>
        </w:r>
        <w:proofErr w:type="spellStart"/>
        <w:r w:rsidR="004F747C">
          <w:rPr>
            <w:noProof/>
          </w:rPr>
          <w:t>asTimeDisParam</w:t>
        </w:r>
        <w:proofErr w:type="spellEnd"/>
        <w:r w:rsidR="004F747C">
          <w:t>" attribute</w:t>
        </w:r>
        <w:r w:rsidR="004F747C">
          <w:t xml:space="preserve"> was received and set to true</w:t>
        </w:r>
      </w:ins>
      <w:ins w:id="30" w:author="Nokia" w:date="2022-11-16T16:41:00Z">
        <w:r w:rsidR="004F747C">
          <w:t>)</w:t>
        </w:r>
      </w:ins>
      <w:del w:id="31" w:author="Nokia" w:date="2022-11-02T12:02:00Z">
        <w:r w:rsidDel="00171C23">
          <w:rPr>
            <w:rFonts w:eastAsia="Malgun Gothic"/>
          </w:rPr>
          <w:delText>time synchronization error budget</w:delText>
        </w:r>
        <w:r w:rsidRPr="008C3441" w:rsidDel="00171C23">
          <w:rPr>
            <w:rFonts w:hint="eastAsia"/>
            <w:noProof/>
            <w:lang w:eastAsia="zh-CN"/>
          </w:rPr>
          <w:delText xml:space="preserve"> </w:delText>
        </w:r>
        <w:r w:rsidDel="00171C23">
          <w:rPr>
            <w:noProof/>
            <w:lang w:eastAsia="zh-CN"/>
          </w:rPr>
          <w:delText>is provided</w:delText>
        </w:r>
      </w:del>
      <w:r>
        <w:rPr>
          <w:noProof/>
          <w:lang w:eastAsia="zh-CN"/>
        </w:rPr>
        <w:t xml:space="preserve">, </w:t>
      </w:r>
      <w:r>
        <w:t xml:space="preserve">calculate the </w:t>
      </w:r>
      <w:proofErr w:type="spellStart"/>
      <w:r>
        <w:t>Uu</w:t>
      </w:r>
      <w:proofErr w:type="spellEnd"/>
      <w:r>
        <w:t xml:space="preserve"> time synchronization error budget </w:t>
      </w:r>
      <w:ins w:id="32" w:author="Nokia" w:date="2022-11-02T12:03:00Z">
        <w:r w:rsidR="00171C23">
          <w:rPr>
            <w:rFonts w:eastAsia="SimSun"/>
          </w:rPr>
          <w:t xml:space="preserve">as </w:t>
        </w:r>
        <w:r w:rsidR="00171C23">
          <w:t>specified in clause 5.27.1.9 of 3GPP TS </w:t>
        </w:r>
        <w:r w:rsidR="00171C23" w:rsidRPr="005E4D39">
          <w:t>23.501 [2]</w:t>
        </w:r>
      </w:ins>
      <w:del w:id="33" w:author="Nokia" w:date="2022-11-02T12:03:00Z">
        <w:r w:rsidDel="00171C23">
          <w:delText xml:space="preserve">using the provided value; otherwise, </w:delText>
        </w:r>
        <w:r w:rsidRPr="00374B0E" w:rsidDel="00171C23">
          <w:delText xml:space="preserve">calculate the Uu time synchronization error budget using </w:delText>
        </w:r>
        <w:r w:rsidRPr="001B7C50" w:rsidDel="00171C23">
          <w:delText>a preconfigured</w:delText>
        </w:r>
        <w:r w:rsidDel="00171C23">
          <w:delText xml:space="preserve"> value of a time synchronization error budget</w:delText>
        </w:r>
      </w:del>
      <w:r>
        <w:t>;</w:t>
      </w:r>
    </w:p>
    <w:p w14:paraId="58926EC8" w14:textId="77777777" w:rsidR="00E77F6A" w:rsidRPr="00F130C3" w:rsidRDefault="00E77F6A" w:rsidP="00E77F6A">
      <w:pPr>
        <w:pStyle w:val="B10"/>
        <w:rPr>
          <w:noProof/>
          <w:lang w:eastAsia="zh-CN"/>
        </w:rPr>
      </w:pPr>
      <w:r>
        <w:rPr>
          <w:noProof/>
          <w:lang w:eastAsia="zh-CN"/>
        </w:rPr>
        <w:t>-</w:t>
      </w:r>
      <w:r>
        <w:rPr>
          <w:noProof/>
          <w:lang w:eastAsia="zh-CN"/>
        </w:rPr>
        <w:tab/>
      </w:r>
      <w:r w:rsidRPr="008C3441">
        <w:rPr>
          <w:noProof/>
          <w:lang w:eastAsia="zh-CN"/>
        </w:rPr>
        <w:t xml:space="preserve">interact with the </w:t>
      </w:r>
      <w:r>
        <w:rPr>
          <w:noProof/>
          <w:lang w:eastAsia="zh-CN"/>
        </w:rPr>
        <w:t>PCF for a UE</w:t>
      </w:r>
      <w:r w:rsidRPr="008C3441">
        <w:rPr>
          <w:noProof/>
          <w:lang w:eastAsia="zh-CN"/>
        </w:rPr>
        <w:t xml:space="preserve"> to </w:t>
      </w:r>
      <w:r>
        <w:rPr>
          <w:noProof/>
          <w:lang w:eastAsia="zh-CN"/>
        </w:rPr>
        <w:t>provide</w:t>
      </w:r>
      <w:r w:rsidRPr="008C3441">
        <w:rPr>
          <w:noProof/>
          <w:lang w:eastAsia="zh-CN"/>
        </w:rPr>
        <w:t xml:space="preserve"> the configuration information </w:t>
      </w:r>
      <w:r>
        <w:rPr>
          <w:noProof/>
          <w:lang w:eastAsia="zh-CN"/>
        </w:rPr>
        <w:t xml:space="preserve">for each target UE </w:t>
      </w:r>
      <w:r w:rsidRPr="008C3441">
        <w:rPr>
          <w:noProof/>
          <w:lang w:eastAsia="zh-CN"/>
        </w:rPr>
        <w:t>using the N</w:t>
      </w:r>
      <w:r>
        <w:rPr>
          <w:noProof/>
          <w:lang w:eastAsia="zh-CN"/>
        </w:rPr>
        <w:t>pcf_AMPolicyAuthorization_Create</w:t>
      </w:r>
      <w:r w:rsidRPr="008C3441">
        <w:rPr>
          <w:noProof/>
          <w:lang w:eastAsia="zh-CN"/>
        </w:rPr>
        <w:t xml:space="preserve"> service</w:t>
      </w:r>
      <w:r>
        <w:rPr>
          <w:noProof/>
          <w:lang w:eastAsia="zh-CN"/>
        </w:rPr>
        <w:t xml:space="preserve"> operation</w:t>
      </w:r>
      <w:r w:rsidRPr="008C3441">
        <w:rPr>
          <w:noProof/>
          <w:lang w:eastAsia="zh-CN"/>
        </w:rPr>
        <w:t xml:space="preserve"> as defined in 3GPP TS 29.5</w:t>
      </w:r>
      <w:r>
        <w:rPr>
          <w:noProof/>
          <w:lang w:eastAsia="zh-CN"/>
        </w:rPr>
        <w:t>34</w:t>
      </w:r>
      <w:r w:rsidRPr="008C3441">
        <w:rPr>
          <w:noProof/>
          <w:lang w:eastAsia="zh-CN"/>
        </w:rPr>
        <w:t> [</w:t>
      </w:r>
      <w:r>
        <w:rPr>
          <w:noProof/>
          <w:lang w:eastAsia="zh-CN"/>
        </w:rPr>
        <w:t>14</w:t>
      </w:r>
      <w:r w:rsidRPr="008C3441">
        <w:rPr>
          <w:noProof/>
          <w:lang w:eastAsia="zh-CN"/>
        </w:rPr>
        <w:t>]</w:t>
      </w:r>
      <w:r>
        <w:rPr>
          <w:noProof/>
          <w:lang w:eastAsia="zh-CN"/>
        </w:rPr>
        <w:t>;</w:t>
      </w:r>
    </w:p>
    <w:p w14:paraId="04B0C1E8" w14:textId="77777777" w:rsidR="00E77F6A" w:rsidRDefault="00E77F6A" w:rsidP="00E77F6A">
      <w:pPr>
        <w:pStyle w:val="B10"/>
        <w:rPr>
          <w:noProof/>
        </w:rPr>
      </w:pPr>
      <w:r>
        <w:rPr>
          <w:noProof/>
        </w:rPr>
        <w:t>-</w:t>
      </w:r>
      <w:r>
        <w:rPr>
          <w:noProof/>
        </w:rPr>
        <w:tab/>
      </w:r>
      <w:r>
        <w:rPr>
          <w:lang w:eastAsia="zh-CN"/>
        </w:rPr>
        <w:t xml:space="preserve">create a new resource, which represents a new </w:t>
      </w:r>
      <w:r>
        <w:t xml:space="preserve">"Individual </w:t>
      </w:r>
      <w:r>
        <w:rPr>
          <w:lang w:eastAsia="zh-CN"/>
        </w:rPr>
        <w:t>ASTI Configuration</w:t>
      </w:r>
      <w:r>
        <w:t>" instance</w:t>
      </w:r>
      <w:r>
        <w:rPr>
          <w:lang w:eastAsia="zh-CN"/>
        </w:rPr>
        <w:t>, addressed by a URI as defined in clause </w:t>
      </w:r>
      <w:r>
        <w:t xml:space="preserve">6.1.3.7 and containing </w:t>
      </w:r>
      <w:r>
        <w:rPr>
          <w:lang w:eastAsia="zh-CN"/>
        </w:rPr>
        <w:t>a TSCTSF created resource identifier</w:t>
      </w:r>
      <w:r>
        <w:rPr>
          <w:noProof/>
        </w:rPr>
        <w:t>; and</w:t>
      </w:r>
    </w:p>
    <w:p w14:paraId="0C0B8D31" w14:textId="77777777" w:rsidR="00E77F6A" w:rsidRPr="005321F9" w:rsidRDefault="00E77F6A" w:rsidP="00E77F6A">
      <w:pPr>
        <w:pStyle w:val="B10"/>
        <w:rPr>
          <w:noProof/>
          <w:lang w:eastAsia="zh-CN"/>
        </w:rPr>
      </w:pPr>
      <w:r>
        <w:rPr>
          <w:noProof/>
        </w:rPr>
        <w:t>-</w:t>
      </w:r>
      <w:r>
        <w:rPr>
          <w:noProof/>
        </w:rPr>
        <w:tab/>
        <w:t xml:space="preserve">send an HTTP "201 Created" response with </w:t>
      </w:r>
      <w:proofErr w:type="spellStart"/>
      <w:r>
        <w:t>AccessTimeDistributionData</w:t>
      </w:r>
      <w:proofErr w:type="spellEnd"/>
      <w:r>
        <w:rPr>
          <w:noProof/>
        </w:rPr>
        <w:t xml:space="preserve"> data structure as response body and a Location header field </w:t>
      </w:r>
      <w:r>
        <w:t xml:space="preserve">containing the URI of the created Individual </w:t>
      </w:r>
      <w:r>
        <w:rPr>
          <w:lang w:eastAsia="zh-CN"/>
        </w:rPr>
        <w:t>ASTI Configuration</w:t>
      </w:r>
      <w:r>
        <w:t xml:space="preserve"> resource, </w:t>
      </w:r>
      <w:proofErr w:type="gramStart"/>
      <w:r>
        <w:t>i.e.</w:t>
      </w:r>
      <w:proofErr w:type="gramEnd"/>
      <w:r>
        <w:t xml:space="preserve"> "</w:t>
      </w:r>
      <w:r w:rsidRPr="00E00A4B">
        <w:t>{</w:t>
      </w:r>
      <w:proofErr w:type="spellStart"/>
      <w:r w:rsidRPr="00E00A4B">
        <w:t>apiRoot</w:t>
      </w:r>
      <w:proofErr w:type="spellEnd"/>
      <w:r w:rsidRPr="00E00A4B">
        <w:t>}</w:t>
      </w:r>
      <w:r w:rsidRPr="0046632B">
        <w:t>/</w:t>
      </w:r>
      <w:proofErr w:type="spellStart"/>
      <w:r w:rsidRPr="0046632B">
        <w:t>ntsctsf-</w:t>
      </w:r>
      <w:r>
        <w:t>asti</w:t>
      </w:r>
      <w:proofErr w:type="spellEnd"/>
      <w:r w:rsidRPr="0046632B">
        <w:t>/&lt;</w:t>
      </w:r>
      <w:proofErr w:type="spellStart"/>
      <w:r w:rsidRPr="0046632B">
        <w:t>apiVersion</w:t>
      </w:r>
      <w:proofErr w:type="spellEnd"/>
      <w:r w:rsidRPr="0046632B">
        <w:t>&gt;/configurations</w:t>
      </w:r>
      <w:r>
        <w:t>/{</w:t>
      </w:r>
      <w:proofErr w:type="spellStart"/>
      <w:r>
        <w:t>configId</w:t>
      </w:r>
      <w:proofErr w:type="spellEnd"/>
      <w:r>
        <w:t>}</w:t>
      </w:r>
      <w:r>
        <w:rPr>
          <w:noProof/>
        </w:rPr>
        <w:t>"</w:t>
      </w:r>
      <w:r>
        <w:t>, as shown in figure 5.4.2.2.2-1, step 2.</w:t>
      </w:r>
    </w:p>
    <w:p w14:paraId="42A568F8" w14:textId="60D2FA3D" w:rsidR="00551B57" w:rsidRPr="00E77F6A" w:rsidRDefault="00E77F6A" w:rsidP="00E77F6A">
      <w:r>
        <w:t>If the TSCTSF cannot successfully fulfil the received HTTP POST request due to the internal TSCTSF error or due to the error in the HTTP POST request, the TSCTSF shall send the HTTP error response as specified in clause 6.3.7.</w:t>
      </w:r>
    </w:p>
    <w:p w14:paraId="5EB8CF74" w14:textId="77777777" w:rsidR="00551B57" w:rsidRPr="0002788F" w:rsidRDefault="00551B57" w:rsidP="00551B5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C5715D1" w14:textId="77777777" w:rsidR="00E77F6A" w:rsidRDefault="00E77F6A" w:rsidP="00E77F6A">
      <w:pPr>
        <w:pStyle w:val="Heading5"/>
      </w:pPr>
      <w:bookmarkStart w:id="34" w:name="_Toc104199005"/>
      <w:bookmarkStart w:id="35" w:name="_Toc104489441"/>
      <w:bookmarkStart w:id="36" w:name="_Toc112604921"/>
      <w:r>
        <w:t>5.4.2.3.2</w:t>
      </w:r>
      <w:r>
        <w:tab/>
      </w:r>
      <w:r>
        <w:rPr>
          <w:noProof/>
        </w:rPr>
        <w:t>Updating an existing configuration</w:t>
      </w:r>
      <w:bookmarkEnd w:id="34"/>
      <w:bookmarkEnd w:id="35"/>
      <w:bookmarkEnd w:id="36"/>
    </w:p>
    <w:p w14:paraId="43ECD1C9" w14:textId="77777777" w:rsidR="00E77F6A" w:rsidRDefault="00E77F6A" w:rsidP="00E77F6A">
      <w:pPr>
        <w:rPr>
          <w:noProof/>
        </w:rPr>
      </w:pPr>
      <w:r>
        <w:rPr>
          <w:noProof/>
        </w:rPr>
        <w:t>Figure 5.4.2.3.2-1 illustrates the updating of an existing configuration.</w:t>
      </w:r>
    </w:p>
    <w:p w14:paraId="6F38E435" w14:textId="77777777" w:rsidR="00E77F6A" w:rsidRDefault="00E77F6A" w:rsidP="00E77F6A">
      <w:pPr>
        <w:pStyle w:val="TH"/>
        <w:rPr>
          <w:noProof/>
        </w:rPr>
      </w:pPr>
      <w:r>
        <w:rPr>
          <w:noProof/>
        </w:rPr>
        <w:object w:dxaOrig="9561" w:dyaOrig="3191" w14:anchorId="3361DC8F">
          <v:shape id="_x0000_i1028" type="#_x0000_t75" style="width:475.5pt;height:158.5pt" o:ole="">
            <v:imagedata r:id="rId24" o:title=""/>
          </v:shape>
          <o:OLEObject Type="Embed" ProgID="Visio.Drawing.11" ShapeID="_x0000_i1028" DrawAspect="Content" ObjectID="_1730123931" r:id="rId25"/>
        </w:object>
      </w:r>
    </w:p>
    <w:p w14:paraId="7497BD70" w14:textId="77777777" w:rsidR="00E77F6A" w:rsidRDefault="00E77F6A" w:rsidP="00E77F6A">
      <w:pPr>
        <w:pStyle w:val="TF"/>
        <w:rPr>
          <w:noProof/>
        </w:rPr>
      </w:pPr>
      <w:r>
        <w:rPr>
          <w:noProof/>
        </w:rPr>
        <w:t>Figure 5.4.2.3.2-1: Update of a configuration</w:t>
      </w:r>
    </w:p>
    <w:p w14:paraId="7C4B5903" w14:textId="77777777" w:rsidR="00E77F6A" w:rsidRDefault="00E77F6A" w:rsidP="00E77F6A">
      <w:r>
        <w:t>To update a configuration, the NF service consumer shall send an HTTP PUT request to the resource "</w:t>
      </w:r>
      <w:r w:rsidRPr="00B45CC5">
        <w:t>{</w:t>
      </w:r>
      <w:proofErr w:type="spellStart"/>
      <w:r w:rsidRPr="00B45CC5">
        <w:t>apiRoot</w:t>
      </w:r>
      <w:proofErr w:type="spellEnd"/>
      <w:r w:rsidRPr="00B45CC5">
        <w:t>}/</w:t>
      </w:r>
      <w:proofErr w:type="spellStart"/>
      <w:r w:rsidRPr="00B45CC5">
        <w:t>ntsctsf-</w:t>
      </w:r>
      <w:r>
        <w:t>asti</w:t>
      </w:r>
      <w:proofErr w:type="spellEnd"/>
      <w:r w:rsidRPr="00B45CC5">
        <w:t>/&lt;</w:t>
      </w:r>
      <w:proofErr w:type="spellStart"/>
      <w:r w:rsidRPr="00B45CC5">
        <w:t>apiVersion</w:t>
      </w:r>
      <w:proofErr w:type="spellEnd"/>
      <w:r w:rsidRPr="00B45CC5">
        <w:t>&gt;/</w:t>
      </w:r>
      <w:r w:rsidRPr="00612FE5">
        <w:t>configurations/{</w:t>
      </w:r>
      <w:proofErr w:type="spellStart"/>
      <w:r>
        <w:t>c</w:t>
      </w:r>
      <w:r w:rsidRPr="00612FE5">
        <w:t>onfigId</w:t>
      </w:r>
      <w:proofErr w:type="spellEnd"/>
      <w:r w:rsidRPr="00612FE5">
        <w:t>}</w:t>
      </w:r>
      <w:r>
        <w:t xml:space="preserve">" representing an existing "Individual </w:t>
      </w:r>
      <w:r>
        <w:rPr>
          <w:lang w:eastAsia="zh-CN"/>
        </w:rPr>
        <w:t>ASTI Configuration</w:t>
      </w:r>
      <w:r>
        <w:t>" resource, as shown in figure 5.4.2.3.2-1, step 1, to modify the configuration.</w:t>
      </w:r>
    </w:p>
    <w:p w14:paraId="71A2B482" w14:textId="77777777" w:rsidR="00E77F6A" w:rsidRDefault="00E77F6A" w:rsidP="00E77F6A">
      <w:pPr>
        <w:rPr>
          <w:noProof/>
          <w:lang w:eastAsia="zh-CN"/>
        </w:rPr>
      </w:pPr>
      <w:r>
        <w:t xml:space="preserve">The </w:t>
      </w:r>
      <w:proofErr w:type="spellStart"/>
      <w:r>
        <w:t>AccessTimeDistributionData</w:t>
      </w:r>
      <w:proofErr w:type="spellEnd"/>
      <w:r>
        <w:t xml:space="preserve"> data structure provided in the request body shall include an updated representation of the "Individual </w:t>
      </w:r>
      <w:r>
        <w:rPr>
          <w:lang w:eastAsia="zh-CN"/>
        </w:rPr>
        <w:t>ASTI Configuration</w:t>
      </w:r>
      <w:r>
        <w:t>" resource with the updated 5G access stratum time distribution configuration information as defined in clause 5.4.2.2.2.</w:t>
      </w:r>
    </w:p>
    <w:p w14:paraId="09F3D923" w14:textId="77777777" w:rsidR="00E77F6A" w:rsidRDefault="00E77F6A" w:rsidP="00E77F6A">
      <w:pPr>
        <w:rPr>
          <w:noProof/>
        </w:rPr>
      </w:pPr>
      <w:r w:rsidRPr="00AC1EEA">
        <w:rPr>
          <w:noProof/>
        </w:rPr>
        <w:t>Upon receipt of the</w:t>
      </w:r>
      <w:r w:rsidRPr="00AC1EEA">
        <w:rPr>
          <w:rFonts w:hint="eastAsia"/>
          <w:noProof/>
        </w:rPr>
        <w:t xml:space="preserve"> </w:t>
      </w:r>
      <w:r w:rsidRPr="00AC1EEA">
        <w:rPr>
          <w:noProof/>
        </w:rPr>
        <w:t xml:space="preserve">corresponding </w:t>
      </w:r>
      <w:r w:rsidRPr="00AC1EEA">
        <w:rPr>
          <w:rFonts w:hint="eastAsia"/>
          <w:noProof/>
        </w:rPr>
        <w:t xml:space="preserve">HTTP </w:t>
      </w:r>
      <w:r>
        <w:rPr>
          <w:noProof/>
        </w:rPr>
        <w:t>PUT</w:t>
      </w:r>
      <w:r w:rsidRPr="00AC1EEA">
        <w:rPr>
          <w:rFonts w:hint="eastAsia"/>
          <w:noProof/>
        </w:rPr>
        <w:t xml:space="preserve"> message, </w:t>
      </w:r>
      <w:r w:rsidRPr="00AC1EEA">
        <w:rPr>
          <w:noProof/>
        </w:rPr>
        <w:t xml:space="preserve">if the </w:t>
      </w:r>
      <w:r>
        <w:rPr>
          <w:noProof/>
        </w:rPr>
        <w:t>request is authorized</w:t>
      </w:r>
      <w:r w:rsidRPr="00AC1EEA">
        <w:rPr>
          <w:noProof/>
        </w:rPr>
        <w:t>, the</w:t>
      </w:r>
      <w:r>
        <w:rPr>
          <w:noProof/>
        </w:rPr>
        <w:t>TSCTSF</w:t>
      </w:r>
      <w:r w:rsidRPr="00AC1EEA">
        <w:rPr>
          <w:noProof/>
        </w:rPr>
        <w:t xml:space="preserve"> shall</w:t>
      </w:r>
      <w:r>
        <w:rPr>
          <w:noProof/>
        </w:rPr>
        <w:t>:</w:t>
      </w:r>
    </w:p>
    <w:p w14:paraId="6ADDDB92" w14:textId="0E11EA95" w:rsidR="00E77F6A" w:rsidRDefault="00E77F6A" w:rsidP="00E77F6A">
      <w:pPr>
        <w:pStyle w:val="B10"/>
      </w:pPr>
      <w:r>
        <w:rPr>
          <w:noProof/>
          <w:lang w:eastAsia="zh-CN"/>
        </w:rPr>
        <w:t>-</w:t>
      </w:r>
      <w:r>
        <w:rPr>
          <w:noProof/>
          <w:lang w:eastAsia="zh-CN"/>
        </w:rPr>
        <w:tab/>
        <w:t>i</w:t>
      </w:r>
      <w:proofErr w:type="spellStart"/>
      <w:r>
        <w:t>f</w:t>
      </w:r>
      <w:proofErr w:type="spellEnd"/>
      <w:r>
        <w:t xml:space="preserve"> </w:t>
      </w:r>
      <w:ins w:id="37" w:author="Nokia" w:date="2022-11-02T12:05:00Z">
        <w:r w:rsidR="00171C23">
          <w:t xml:space="preserve">the </w:t>
        </w:r>
        <w:r w:rsidR="00171C23" w:rsidRPr="00743D85">
          <w:t xml:space="preserve">access stratum time distribution via </w:t>
        </w:r>
        <w:proofErr w:type="spellStart"/>
        <w:r w:rsidR="00171C23" w:rsidRPr="00743D85">
          <w:t>Uu</w:t>
        </w:r>
        <w:proofErr w:type="spellEnd"/>
        <w:r w:rsidR="00171C23" w:rsidRPr="00743D85">
          <w:t xml:space="preserve"> reference point </w:t>
        </w:r>
        <w:r w:rsidR="00171C23">
          <w:t xml:space="preserve">is being </w:t>
        </w:r>
        <w:r w:rsidR="00171C23" w:rsidRPr="00743D85">
          <w:t>activated</w:t>
        </w:r>
        <w:r w:rsidR="00171C23">
          <w:t xml:space="preserve"> </w:t>
        </w:r>
      </w:ins>
      <w:ins w:id="38" w:author="Nokia" w:date="2022-11-16T16:43:00Z">
        <w:r w:rsidR="004F747C">
          <w:t xml:space="preserve">(i.e. </w:t>
        </w:r>
        <w:r w:rsidR="004F747C" w:rsidRPr="00743D85">
          <w:t>the "</w:t>
        </w:r>
        <w:proofErr w:type="spellStart"/>
        <w:r w:rsidR="004F747C" w:rsidRPr="00743D85">
          <w:t>asTimeDisEnabled</w:t>
        </w:r>
        <w:proofErr w:type="spellEnd"/>
        <w:r w:rsidR="004F747C" w:rsidRPr="00743D85">
          <w:t>" attribute</w:t>
        </w:r>
        <w:r w:rsidR="004F747C">
          <w:t xml:space="preserve"> within the "</w:t>
        </w:r>
        <w:proofErr w:type="spellStart"/>
        <w:r w:rsidR="004F747C">
          <w:rPr>
            <w:noProof/>
          </w:rPr>
          <w:t>asTimeDisParam</w:t>
        </w:r>
        <w:proofErr w:type="spellEnd"/>
        <w:r w:rsidR="004F747C">
          <w:t>" attribute was received and set to true)</w:t>
        </w:r>
        <w:r w:rsidR="004F747C">
          <w:t xml:space="preserve"> </w:t>
        </w:r>
      </w:ins>
      <w:ins w:id="39" w:author="Nokia" w:date="2022-11-02T12:05:00Z">
        <w:r w:rsidR="00171C23">
          <w:t xml:space="preserve">or </w:t>
        </w:r>
      </w:ins>
      <w:r>
        <w:t xml:space="preserve">a time synchronization error budget </w:t>
      </w:r>
      <w:ins w:id="40" w:author="Nokia" w:date="2022-11-02T12:06:00Z">
        <w:r w:rsidR="00171C23">
          <w:t xml:space="preserve">for an active </w:t>
        </w:r>
        <w:r w:rsidR="00171C23" w:rsidRPr="00743D85">
          <w:t>access stratum time distribution</w:t>
        </w:r>
        <w:r w:rsidR="00171C23">
          <w:t xml:space="preserve"> </w:t>
        </w:r>
      </w:ins>
      <w:r>
        <w:t xml:space="preserve">is provided or updated by the AF, calculate the </w:t>
      </w:r>
      <w:proofErr w:type="spellStart"/>
      <w:r>
        <w:t>Uu</w:t>
      </w:r>
      <w:proofErr w:type="spellEnd"/>
      <w:r>
        <w:t xml:space="preserve"> time synchronization error budget </w:t>
      </w:r>
      <w:ins w:id="41" w:author="Nokia" w:date="2022-11-02T12:06:00Z">
        <w:r w:rsidR="00171C23">
          <w:rPr>
            <w:rFonts w:eastAsia="SimSun"/>
          </w:rPr>
          <w:t xml:space="preserve">as </w:t>
        </w:r>
        <w:r w:rsidR="00171C23">
          <w:t>specified in clause 5.27.1.9 of 3GPP TS </w:t>
        </w:r>
        <w:r w:rsidR="00171C23" w:rsidRPr="005E4D39">
          <w:t>23.501 [2]</w:t>
        </w:r>
      </w:ins>
      <w:del w:id="42" w:author="Nokia" w:date="2022-11-02T12:06:00Z">
        <w:r w:rsidDel="00171C23">
          <w:delText xml:space="preserve">using the provided value; otherwise, </w:delText>
        </w:r>
        <w:r w:rsidRPr="00374B0E" w:rsidDel="00171C23">
          <w:delText xml:space="preserve">calculate the Uu time synchronization error budget using </w:delText>
        </w:r>
        <w:r w:rsidRPr="001B7C50" w:rsidDel="00171C23">
          <w:delText>a preconfigured</w:delText>
        </w:r>
        <w:r w:rsidDel="00171C23">
          <w:delText xml:space="preserve"> value of a time synchronization error budget</w:delText>
        </w:r>
      </w:del>
      <w:r>
        <w:t>;</w:t>
      </w:r>
    </w:p>
    <w:p w14:paraId="5C3D514B" w14:textId="77777777" w:rsidR="00E77F6A" w:rsidRPr="00743D85" w:rsidRDefault="00E77F6A" w:rsidP="00E77F6A">
      <w:pPr>
        <w:pStyle w:val="B10"/>
      </w:pPr>
      <w:r>
        <w:t>-</w:t>
      </w:r>
      <w:r>
        <w:tab/>
      </w:r>
      <w:r w:rsidRPr="00743D85">
        <w:t xml:space="preserve">interact with the PCF </w:t>
      </w:r>
      <w:r>
        <w:t xml:space="preserve">for a UE </w:t>
      </w:r>
      <w:r w:rsidRPr="00743D85">
        <w:t xml:space="preserve">to provide the updated configuration information using the </w:t>
      </w:r>
      <w:proofErr w:type="spellStart"/>
      <w:r w:rsidRPr="00743D85">
        <w:t>Npcf_AMPolicyAuthorization_Update</w:t>
      </w:r>
      <w:proofErr w:type="spellEnd"/>
      <w:r w:rsidRPr="00743D85">
        <w:t xml:space="preserve"> service operation as defined in 3GPP TS 29.534 [14]; and</w:t>
      </w:r>
    </w:p>
    <w:p w14:paraId="3764A1C2" w14:textId="77777777" w:rsidR="00E77F6A" w:rsidRPr="00743D85" w:rsidRDefault="00E77F6A" w:rsidP="00E77F6A">
      <w:pPr>
        <w:pStyle w:val="B10"/>
      </w:pPr>
      <w:r>
        <w:t>-</w:t>
      </w:r>
      <w:r>
        <w:tab/>
      </w:r>
      <w:r w:rsidRPr="00743D85">
        <w:t xml:space="preserve">update the existing "Individual ASTI Configuration" resource. Then the TSCTSF shall send a HTTP response including "200 OK" status code with </w:t>
      </w:r>
      <w:proofErr w:type="spellStart"/>
      <w:r w:rsidRPr="00743D85">
        <w:t>AccessTimeDistributionData</w:t>
      </w:r>
      <w:proofErr w:type="spellEnd"/>
      <w:r w:rsidRPr="00743D85">
        <w:t xml:space="preserve"> data structure or "204 No Content" status code, as shown in figure 5.4.2.3.2-1, step 2.</w:t>
      </w:r>
    </w:p>
    <w:p w14:paraId="2A9E5E74" w14:textId="77777777" w:rsidR="00E77F6A" w:rsidRDefault="00E77F6A" w:rsidP="00E77F6A">
      <w:r>
        <w:t>If the TSCTSF cannot successfully fulfil the received HTTP PUT request due to the internal TSCTSF error or due to the error in the HTTP PUT request, the TSCTSF shall send the HTTP error response as specified in clause 6.3.7.</w:t>
      </w:r>
    </w:p>
    <w:p w14:paraId="0F973999" w14:textId="4F024EB0" w:rsidR="00D168E2" w:rsidRPr="00E77F6A" w:rsidRDefault="00E77F6A" w:rsidP="00E77F6A">
      <w:r w:rsidRPr="0002737F">
        <w:t xml:space="preserve">If the </w:t>
      </w:r>
      <w:r>
        <w:t>TSCTSF</w:t>
      </w:r>
      <w:r w:rsidRPr="0002737F">
        <w:t xml:space="preserve"> determines the received HTTP </w:t>
      </w:r>
      <w:r>
        <w:t>PUT</w:t>
      </w:r>
      <w:r w:rsidRPr="0002737F">
        <w:t xml:space="preserve"> request needs to be redirected, the </w:t>
      </w:r>
      <w:r>
        <w:t>TSCTSF</w:t>
      </w:r>
      <w:r w:rsidRPr="0002737F">
        <w:t xml:space="preserve"> shall send an HTTP redirect response as specified in clause </w:t>
      </w:r>
      <w:r>
        <w:t>6.10.9 of 3GPP TS 29.500 [4]</w:t>
      </w:r>
      <w:r w:rsidRPr="0002737F">
        <w:t>.</w:t>
      </w: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4F74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4F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22"/>
  </w:num>
  <w:num w:numId="5">
    <w:abstractNumId w:val="20"/>
  </w:num>
  <w:num w:numId="6">
    <w:abstractNumId w:val="18"/>
  </w:num>
  <w:num w:numId="7">
    <w:abstractNumId w:val="11"/>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3"/>
  </w:num>
  <w:num w:numId="1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15"/>
  </w:num>
  <w:num w:numId="20">
    <w:abstractNumId w:val="21"/>
  </w:num>
  <w:num w:numId="2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abstractNumId w:val="16"/>
  </w:num>
  <w:num w:numId="23">
    <w:abstractNumId w:val="17"/>
  </w:num>
  <w:num w:numId="24">
    <w:abstractNumId w:val="19"/>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13C1B"/>
    <w:rsid w:val="00020C04"/>
    <w:rsid w:val="00022E4A"/>
    <w:rsid w:val="0002788F"/>
    <w:rsid w:val="000A6394"/>
    <w:rsid w:val="000B7FED"/>
    <w:rsid w:val="000C038A"/>
    <w:rsid w:val="000C2B58"/>
    <w:rsid w:val="000C6598"/>
    <w:rsid w:val="000D44B3"/>
    <w:rsid w:val="00113AB2"/>
    <w:rsid w:val="00145D43"/>
    <w:rsid w:val="00171C23"/>
    <w:rsid w:val="0017208B"/>
    <w:rsid w:val="00191055"/>
    <w:rsid w:val="00192C46"/>
    <w:rsid w:val="001A08B3"/>
    <w:rsid w:val="001A4560"/>
    <w:rsid w:val="001A7B60"/>
    <w:rsid w:val="001B52F0"/>
    <w:rsid w:val="001B7A65"/>
    <w:rsid w:val="001C71A7"/>
    <w:rsid w:val="001C761A"/>
    <w:rsid w:val="001D6015"/>
    <w:rsid w:val="001D6706"/>
    <w:rsid w:val="001E41F3"/>
    <w:rsid w:val="00213EE2"/>
    <w:rsid w:val="00217D66"/>
    <w:rsid w:val="0026004D"/>
    <w:rsid w:val="002640DD"/>
    <w:rsid w:val="00275D12"/>
    <w:rsid w:val="00284FEB"/>
    <w:rsid w:val="002860C4"/>
    <w:rsid w:val="002A762D"/>
    <w:rsid w:val="002B5741"/>
    <w:rsid w:val="002D0A3E"/>
    <w:rsid w:val="002E472E"/>
    <w:rsid w:val="00305409"/>
    <w:rsid w:val="003609EF"/>
    <w:rsid w:val="0036231A"/>
    <w:rsid w:val="00370827"/>
    <w:rsid w:val="00374DD4"/>
    <w:rsid w:val="003D6C89"/>
    <w:rsid w:val="003E1A36"/>
    <w:rsid w:val="00410371"/>
    <w:rsid w:val="004242F1"/>
    <w:rsid w:val="00447701"/>
    <w:rsid w:val="004B75B7"/>
    <w:rsid w:val="004C5A19"/>
    <w:rsid w:val="004D07F1"/>
    <w:rsid w:val="004D79C4"/>
    <w:rsid w:val="004E6CFA"/>
    <w:rsid w:val="004F747C"/>
    <w:rsid w:val="005141D9"/>
    <w:rsid w:val="0051580D"/>
    <w:rsid w:val="00547111"/>
    <w:rsid w:val="00551B57"/>
    <w:rsid w:val="00592212"/>
    <w:rsid w:val="00592D74"/>
    <w:rsid w:val="00594478"/>
    <w:rsid w:val="005B7867"/>
    <w:rsid w:val="005B78A2"/>
    <w:rsid w:val="005E2C44"/>
    <w:rsid w:val="005E3CF1"/>
    <w:rsid w:val="005E478C"/>
    <w:rsid w:val="005F2297"/>
    <w:rsid w:val="006056A9"/>
    <w:rsid w:val="00621188"/>
    <w:rsid w:val="006257ED"/>
    <w:rsid w:val="006317BC"/>
    <w:rsid w:val="00651623"/>
    <w:rsid w:val="00653DE4"/>
    <w:rsid w:val="00663EE1"/>
    <w:rsid w:val="00665C47"/>
    <w:rsid w:val="00676883"/>
    <w:rsid w:val="00695808"/>
    <w:rsid w:val="006A4234"/>
    <w:rsid w:val="006B46FB"/>
    <w:rsid w:val="006E21FB"/>
    <w:rsid w:val="006E56EA"/>
    <w:rsid w:val="007036FD"/>
    <w:rsid w:val="00703B76"/>
    <w:rsid w:val="00707BEF"/>
    <w:rsid w:val="00710229"/>
    <w:rsid w:val="007179ED"/>
    <w:rsid w:val="00726FBF"/>
    <w:rsid w:val="007337F1"/>
    <w:rsid w:val="00792342"/>
    <w:rsid w:val="007977A8"/>
    <w:rsid w:val="007B512A"/>
    <w:rsid w:val="007C2097"/>
    <w:rsid w:val="007D5E07"/>
    <w:rsid w:val="007D6A07"/>
    <w:rsid w:val="007F7259"/>
    <w:rsid w:val="00800E5C"/>
    <w:rsid w:val="00802151"/>
    <w:rsid w:val="008040A8"/>
    <w:rsid w:val="0081523C"/>
    <w:rsid w:val="008219E5"/>
    <w:rsid w:val="008279FA"/>
    <w:rsid w:val="00842950"/>
    <w:rsid w:val="008626E7"/>
    <w:rsid w:val="0086685E"/>
    <w:rsid w:val="00870EE7"/>
    <w:rsid w:val="008863B9"/>
    <w:rsid w:val="00891786"/>
    <w:rsid w:val="008A45A6"/>
    <w:rsid w:val="008D238A"/>
    <w:rsid w:val="008D3CCC"/>
    <w:rsid w:val="008F207A"/>
    <w:rsid w:val="008F3789"/>
    <w:rsid w:val="008F686C"/>
    <w:rsid w:val="009148DE"/>
    <w:rsid w:val="00941E30"/>
    <w:rsid w:val="00944570"/>
    <w:rsid w:val="009777D9"/>
    <w:rsid w:val="00984A92"/>
    <w:rsid w:val="00991B88"/>
    <w:rsid w:val="009A5753"/>
    <w:rsid w:val="009A579D"/>
    <w:rsid w:val="009A7267"/>
    <w:rsid w:val="009D5C23"/>
    <w:rsid w:val="009E3297"/>
    <w:rsid w:val="009F734F"/>
    <w:rsid w:val="00A246B6"/>
    <w:rsid w:val="00A30512"/>
    <w:rsid w:val="00A47E70"/>
    <w:rsid w:val="00A50CF0"/>
    <w:rsid w:val="00A7671C"/>
    <w:rsid w:val="00A918DB"/>
    <w:rsid w:val="00AA04F7"/>
    <w:rsid w:val="00AA2CBC"/>
    <w:rsid w:val="00AC5820"/>
    <w:rsid w:val="00AD1CD8"/>
    <w:rsid w:val="00AE6CC4"/>
    <w:rsid w:val="00AF0070"/>
    <w:rsid w:val="00B132D2"/>
    <w:rsid w:val="00B258BB"/>
    <w:rsid w:val="00B47790"/>
    <w:rsid w:val="00B50E22"/>
    <w:rsid w:val="00B67B97"/>
    <w:rsid w:val="00B74565"/>
    <w:rsid w:val="00B86018"/>
    <w:rsid w:val="00B925D7"/>
    <w:rsid w:val="00B968C8"/>
    <w:rsid w:val="00BA3EC5"/>
    <w:rsid w:val="00BA51D9"/>
    <w:rsid w:val="00BB5DFC"/>
    <w:rsid w:val="00BD279D"/>
    <w:rsid w:val="00BD6BB8"/>
    <w:rsid w:val="00C45B03"/>
    <w:rsid w:val="00C66BA2"/>
    <w:rsid w:val="00C7260F"/>
    <w:rsid w:val="00C870F6"/>
    <w:rsid w:val="00C95985"/>
    <w:rsid w:val="00CC5026"/>
    <w:rsid w:val="00CC68D0"/>
    <w:rsid w:val="00CD7C6B"/>
    <w:rsid w:val="00CE1617"/>
    <w:rsid w:val="00D03F9A"/>
    <w:rsid w:val="00D06D51"/>
    <w:rsid w:val="00D13FB2"/>
    <w:rsid w:val="00D168E2"/>
    <w:rsid w:val="00D2314C"/>
    <w:rsid w:val="00D24991"/>
    <w:rsid w:val="00D259D7"/>
    <w:rsid w:val="00D26FBD"/>
    <w:rsid w:val="00D27963"/>
    <w:rsid w:val="00D34477"/>
    <w:rsid w:val="00D50255"/>
    <w:rsid w:val="00D66520"/>
    <w:rsid w:val="00D84AE9"/>
    <w:rsid w:val="00DE3205"/>
    <w:rsid w:val="00DE34CF"/>
    <w:rsid w:val="00DF4D4A"/>
    <w:rsid w:val="00E07BFF"/>
    <w:rsid w:val="00E07F0D"/>
    <w:rsid w:val="00E1358C"/>
    <w:rsid w:val="00E13F3D"/>
    <w:rsid w:val="00E256AD"/>
    <w:rsid w:val="00E34898"/>
    <w:rsid w:val="00E4712D"/>
    <w:rsid w:val="00E631D5"/>
    <w:rsid w:val="00E77F6A"/>
    <w:rsid w:val="00E90F44"/>
    <w:rsid w:val="00EB09B7"/>
    <w:rsid w:val="00EC7AE3"/>
    <w:rsid w:val="00ED3987"/>
    <w:rsid w:val="00ED51D6"/>
    <w:rsid w:val="00EE7D7C"/>
    <w:rsid w:val="00F04A8F"/>
    <w:rsid w:val="00F25D98"/>
    <w:rsid w:val="00F300FB"/>
    <w:rsid w:val="00F5641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Microsoft_Visio_2003-2010_Drawing3.vsd"/><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255</TotalTime>
  <Pages>7</Pages>
  <Words>2844</Words>
  <Characters>18185</Characters>
  <Application>Microsoft Office Word</Application>
  <DocSecurity>0</DocSecurity>
  <Lines>151</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90</cp:revision>
  <cp:lastPrinted>1899-12-31T23:00:00Z</cp:lastPrinted>
  <dcterms:created xsi:type="dcterms:W3CDTF">2020-02-03T08:32:00Z</dcterms:created>
  <dcterms:modified xsi:type="dcterms:W3CDTF">2022-11-16T15:43:00Z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