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BE4B23A"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2C60D0">
        <w:rPr>
          <w:b/>
          <w:noProof/>
          <w:sz w:val="24"/>
        </w:rPr>
        <w:t>3</w:t>
      </w:r>
      <w:r>
        <w:rPr>
          <w:b/>
          <w:noProof/>
          <w:sz w:val="24"/>
        </w:rPr>
        <w:t>-e</w:t>
      </w:r>
      <w:r>
        <w:rPr>
          <w:b/>
          <w:i/>
          <w:noProof/>
          <w:sz w:val="28"/>
        </w:rPr>
        <w:tab/>
      </w:r>
      <w:r>
        <w:rPr>
          <w:b/>
          <w:noProof/>
          <w:sz w:val="24"/>
        </w:rPr>
        <w:t>C3-22</w:t>
      </w:r>
      <w:r w:rsidR="0088296F">
        <w:rPr>
          <w:b/>
          <w:noProof/>
          <w:sz w:val="24"/>
        </w:rPr>
        <w:t>4117</w:t>
      </w:r>
      <w:r w:rsidR="005B7D6F">
        <w:rPr>
          <w:b/>
          <w:noProof/>
          <w:sz w:val="24"/>
        </w:rPr>
        <w:t>r1</w:t>
      </w:r>
    </w:p>
    <w:p w14:paraId="16B96408" w14:textId="5F0DAA9F" w:rsidR="00425BAE" w:rsidRDefault="00425BAE" w:rsidP="00425BAE">
      <w:pPr>
        <w:pStyle w:val="CRCoverPage"/>
        <w:outlineLvl w:val="0"/>
        <w:rPr>
          <w:b/>
          <w:noProof/>
          <w:sz w:val="24"/>
        </w:rPr>
      </w:pPr>
      <w:r>
        <w:rPr>
          <w:b/>
          <w:noProof/>
          <w:sz w:val="24"/>
        </w:rPr>
        <w:t xml:space="preserve">E-Meeting, </w:t>
      </w:r>
      <w:r w:rsidR="00DA05B1">
        <w:rPr>
          <w:b/>
          <w:noProof/>
          <w:sz w:val="24"/>
        </w:rPr>
        <w:t>1</w:t>
      </w:r>
      <w:r w:rsidR="002C60D0">
        <w:rPr>
          <w:b/>
          <w:noProof/>
          <w:sz w:val="24"/>
        </w:rPr>
        <w:t>8</w:t>
      </w:r>
      <w:r w:rsidRPr="00EB408F">
        <w:rPr>
          <w:b/>
          <w:noProof/>
          <w:sz w:val="24"/>
          <w:vertAlign w:val="superscript"/>
        </w:rPr>
        <w:t>th</w:t>
      </w:r>
      <w:r>
        <w:rPr>
          <w:b/>
          <w:noProof/>
          <w:sz w:val="24"/>
        </w:rPr>
        <w:t xml:space="preserve"> – </w:t>
      </w:r>
      <w:r w:rsidR="00825F08">
        <w:rPr>
          <w:b/>
          <w:noProof/>
          <w:sz w:val="24"/>
        </w:rPr>
        <w:t>2</w:t>
      </w:r>
      <w:r w:rsidR="002C60D0">
        <w:rPr>
          <w:b/>
          <w:noProof/>
          <w:sz w:val="24"/>
        </w:rPr>
        <w:t>6</w:t>
      </w:r>
      <w:r w:rsidR="00D84EAC">
        <w:rPr>
          <w:b/>
          <w:noProof/>
          <w:sz w:val="24"/>
          <w:vertAlign w:val="superscript"/>
        </w:rPr>
        <w:t>th</w:t>
      </w:r>
      <w:r>
        <w:rPr>
          <w:b/>
          <w:noProof/>
          <w:sz w:val="24"/>
        </w:rPr>
        <w:t xml:space="preserve"> </w:t>
      </w:r>
      <w:r w:rsidR="002C60D0">
        <w:rPr>
          <w:b/>
          <w:noProof/>
          <w:sz w:val="24"/>
        </w:rPr>
        <w:t>August</w:t>
      </w:r>
      <w:r>
        <w:rPr>
          <w:b/>
          <w:noProof/>
          <w:sz w:val="24"/>
        </w:rPr>
        <w:t xml:space="preserve"> 2022</w:t>
      </w:r>
    </w:p>
    <w:p w14:paraId="613F3955" w14:textId="636D2CE7"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r w:rsidR="007602D9">
        <w:rPr>
          <w:rFonts w:ascii="Arial" w:hAnsi="Arial" w:cs="Arial"/>
          <w:b/>
          <w:bCs/>
          <w:lang w:val="en-US"/>
        </w:rPr>
        <w:t>, Huawei</w:t>
      </w:r>
      <w:r w:rsidR="008C0539">
        <w:rPr>
          <w:rFonts w:ascii="Arial" w:hAnsi="Arial" w:cs="Arial"/>
          <w:b/>
          <w:bCs/>
          <w:lang w:val="en-US"/>
        </w:rPr>
        <w:t>, Ericsson</w:t>
      </w:r>
    </w:p>
    <w:p w14:paraId="51875515" w14:textId="07284E8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D64990">
        <w:rPr>
          <w:rFonts w:ascii="Arial" w:hAnsi="Arial" w:cs="Arial"/>
          <w:b/>
          <w:bCs/>
          <w:lang w:val="en-US"/>
        </w:rPr>
        <w:t>Service Description</w:t>
      </w:r>
      <w:r w:rsidR="00AE40B7">
        <w:rPr>
          <w:rFonts w:ascii="Arial" w:hAnsi="Arial" w:cs="Arial"/>
          <w:b/>
          <w:bCs/>
          <w:lang w:val="en-US"/>
        </w:rPr>
        <w:t xml:space="preserve"> </w:t>
      </w:r>
      <w:r w:rsidR="00D64990">
        <w:rPr>
          <w:rFonts w:ascii="Arial" w:hAnsi="Arial" w:cs="Arial"/>
          <w:b/>
          <w:bCs/>
          <w:lang w:val="en-US"/>
        </w:rPr>
        <w:t xml:space="preserve">update </w:t>
      </w:r>
      <w:r w:rsidR="00AE40B7">
        <w:rPr>
          <w:rFonts w:ascii="Arial" w:hAnsi="Arial" w:cs="Arial"/>
          <w:b/>
          <w:bCs/>
          <w:lang w:val="en-US"/>
        </w:rPr>
        <w:t xml:space="preserve">for </w:t>
      </w:r>
      <w:r w:rsidR="002C60D0">
        <w:rPr>
          <w:rFonts w:ascii="Arial" w:hAnsi="Arial" w:cs="Arial"/>
          <w:b/>
          <w:bCs/>
          <w:lang w:val="en-US"/>
        </w:rPr>
        <w:t>MBS error reports.</w:t>
      </w:r>
    </w:p>
    <w:p w14:paraId="4FD7F359" w14:textId="70D74499"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w:t>
      </w:r>
      <w:r w:rsidR="002C60D0">
        <w:rPr>
          <w:rFonts w:ascii="Arial" w:hAnsi="Arial" w:cs="Arial"/>
          <w:b/>
          <w:bCs/>
          <w:lang w:val="en-US"/>
        </w:rPr>
        <w:t>1</w:t>
      </w:r>
      <w:r>
        <w:rPr>
          <w:rFonts w:ascii="Arial" w:hAnsi="Arial" w:cs="Arial"/>
          <w:b/>
          <w:bCs/>
          <w:lang w:val="en-US"/>
        </w:rPr>
        <w:t>.</w:t>
      </w:r>
      <w:r w:rsidR="002C60D0">
        <w:rPr>
          <w:rFonts w:ascii="Arial" w:hAnsi="Arial" w:cs="Arial"/>
          <w:b/>
          <w:bCs/>
          <w:lang w:val="en-US"/>
        </w:rPr>
        <w:t>0</w:t>
      </w:r>
      <w:r>
        <w:rPr>
          <w:rFonts w:ascii="Arial" w:hAnsi="Arial" w:cs="Arial"/>
          <w:b/>
          <w:bCs/>
          <w:lang w:val="en-US"/>
        </w:rPr>
        <w:t>.</w:t>
      </w:r>
      <w:r w:rsidR="002C60D0">
        <w:rPr>
          <w:rFonts w:ascii="Arial" w:hAnsi="Arial" w:cs="Arial"/>
          <w:b/>
          <w:bCs/>
          <w:lang w:val="en-US"/>
        </w:rPr>
        <w:t>1</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4D5512A7"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w:t>
      </w:r>
      <w:r w:rsidR="002C60D0">
        <w:rPr>
          <w:lang w:val="en-US"/>
        </w:rPr>
        <w:t xml:space="preserve">and Authorization </w:t>
      </w:r>
      <w:r>
        <w:rPr>
          <w:lang w:val="en-US"/>
        </w:rPr>
        <w:t>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EA622E3" w:rsidR="00D84EAC" w:rsidRDefault="002C60D0" w:rsidP="00D84EAC">
      <w:pPr>
        <w:rPr>
          <w:lang w:val="en-US"/>
        </w:rPr>
      </w:pPr>
      <w:r>
        <w:rPr>
          <w:lang w:val="en-IN"/>
        </w:rPr>
        <w:t>MBS error reports</w:t>
      </w:r>
      <w:r w:rsidR="00DA05B1">
        <w:rPr>
          <w:lang w:val="en-IN"/>
        </w:rPr>
        <w:t xml:space="preserve"> for </w:t>
      </w:r>
      <w:r w:rsidR="004E3777">
        <w:rPr>
          <w:lang w:val="en-IN"/>
        </w:rPr>
        <w:t xml:space="preserve">the failed PCC rules </w:t>
      </w:r>
      <w:r w:rsidR="00211DE3">
        <w:rPr>
          <w:lang w:val="en-IN"/>
        </w:rPr>
        <w:t xml:space="preserve">and Policy Decisions </w:t>
      </w:r>
      <w:r w:rsidR="004E3777">
        <w:rPr>
          <w:lang w:val="en-IN"/>
        </w:rPr>
        <w:t xml:space="preserve">in the </w:t>
      </w:r>
      <w:r w:rsidR="00D84EAC" w:rsidRPr="0078483D">
        <w:t>Npcf_MBSPolicyControl_</w:t>
      </w:r>
      <w:r w:rsidR="007506B7">
        <w:t>UpdateNotify</w:t>
      </w:r>
      <w:r w:rsidR="00D84EAC" w:rsidRPr="0078483D">
        <w:t xml:space="preserve"> service </w:t>
      </w:r>
      <w:r w:rsidR="00D84EAC">
        <w:t xml:space="preserve">operation </w:t>
      </w:r>
      <w:r w:rsidR="00DA05B1">
        <w:t>needs to be specified.</w:t>
      </w:r>
      <w:r w:rsidR="004A004A" w:rsidRPr="004A004A">
        <w:t xml:space="preserve"> </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07D5BB8F"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w:t>
      </w:r>
      <w:r w:rsidR="002C60D0">
        <w:rPr>
          <w:lang w:val="en-US"/>
        </w:rPr>
        <w:t>1</w:t>
      </w:r>
      <w:r>
        <w:rPr>
          <w:lang w:val="en-US"/>
        </w:rPr>
        <w:t>.</w:t>
      </w:r>
      <w:r w:rsidR="002C60D0">
        <w:rPr>
          <w:lang w:val="en-US"/>
        </w:rPr>
        <w:t>0</w:t>
      </w:r>
      <w:r>
        <w:rPr>
          <w:lang w:val="en-US"/>
        </w:rPr>
        <w:t>.</w:t>
      </w:r>
      <w:r w:rsidR="002C60D0">
        <w:rPr>
          <w:lang w:val="en-US"/>
        </w:rPr>
        <w:t>1</w:t>
      </w:r>
      <w:r>
        <w:rPr>
          <w:lang w:val="en-US"/>
        </w:rPr>
        <w:t>.</w:t>
      </w:r>
    </w:p>
    <w:p w14:paraId="52FA27C3" w14:textId="77777777" w:rsidR="00C93D83" w:rsidRDefault="00C93D83">
      <w:pPr>
        <w:pBdr>
          <w:bottom w:val="single" w:sz="12" w:space="1" w:color="auto"/>
        </w:pBdr>
        <w:rPr>
          <w:lang w:val="en-US"/>
        </w:rPr>
      </w:pPr>
    </w:p>
    <w:p w14:paraId="201655D6" w14:textId="5D8CC83C" w:rsidR="000A2293" w:rsidRPr="00866BE1" w:rsidRDefault="00B41104" w:rsidP="00866BE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0" w:name="_Toc100763498"/>
      <w:bookmarkStart w:id="1" w:name="_Toc510696587"/>
      <w:bookmarkStart w:id="2" w:name="_Toc35971379"/>
      <w:bookmarkStart w:id="3" w:name="_Toc90291550"/>
    </w:p>
    <w:p w14:paraId="08B6DBF2" w14:textId="77777777" w:rsidR="0051764E" w:rsidRDefault="0051764E" w:rsidP="0051764E">
      <w:pPr>
        <w:pStyle w:val="Heading5"/>
      </w:pPr>
      <w:bookmarkStart w:id="4" w:name="_Toc104364939"/>
      <w:bookmarkEnd w:id="0"/>
      <w:r>
        <w:t>5.2.2.3.2</w:t>
      </w:r>
      <w:r>
        <w:tab/>
      </w:r>
      <w:commentRangeStart w:id="5"/>
      <w:r>
        <w:t>PCF initiated MBS Session Policy Association Update</w:t>
      </w:r>
      <w:bookmarkEnd w:id="4"/>
      <w:commentRangeEnd w:id="5"/>
      <w:r w:rsidR="00095542">
        <w:rPr>
          <w:rStyle w:val="CommentReference"/>
          <w:rFonts w:ascii="Times New Roman" w:hAnsi="Times New Roman"/>
        </w:rPr>
        <w:commentReference w:id="5"/>
      </w:r>
    </w:p>
    <w:p w14:paraId="6A20790D" w14:textId="77777777" w:rsidR="0051764E" w:rsidRDefault="0051764E" w:rsidP="0051764E">
      <w:pPr>
        <w:pStyle w:val="TH"/>
      </w:pPr>
      <w:r>
        <w:object w:dxaOrig="8810" w:dyaOrig="2450" w14:anchorId="04108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23.75pt" o:ole="">
            <v:imagedata r:id="rId13" o:title=""/>
          </v:shape>
          <o:OLEObject Type="Embed" ProgID="Visio.Drawing.15" ShapeID="_x0000_i1025" DrawAspect="Content" ObjectID="_1722844480" r:id="rId14"/>
        </w:object>
      </w:r>
    </w:p>
    <w:p w14:paraId="7AD0D304" w14:textId="77777777" w:rsidR="0051764E" w:rsidRDefault="0051764E" w:rsidP="0051764E">
      <w:pPr>
        <w:pStyle w:val="TF"/>
        <w:rPr>
          <w:lang w:val="en-US"/>
        </w:rPr>
      </w:pPr>
      <w:r>
        <w:t>Figure 5.2.2.3.2-1: MBS Session Policy Association update</w:t>
      </w:r>
    </w:p>
    <w:p w14:paraId="383C44DA" w14:textId="07315D60" w:rsidR="0051764E" w:rsidRDefault="0051764E" w:rsidP="0051764E">
      <w:pPr>
        <w:pStyle w:val="B1"/>
      </w:pPr>
      <w:r>
        <w:t>1.</w:t>
      </w:r>
      <w:r>
        <w:tab/>
        <w:t>The PCF may decide to provision policies related to an Individual MBS Policy resource in response to e.g. an internal trigger within the PCF. The PCF shall send for this purpose an HTTP POST request to the NF service consumer (e.g. MB-SMF) using the URI"{notificationUri}/update"</w:t>
      </w:r>
      <w:ins w:id="6" w:author="[AEM, Huawei] 07-2022" w:date="2022-08-09T23:52:00Z">
        <w:r w:rsidR="00C10CA1">
          <w:t>,</w:t>
        </w:r>
      </w:ins>
      <w:r>
        <w:t xml:space="preserve"> with the "notificationUri" set to the notification URI received during </w:t>
      </w:r>
      <w:ins w:id="7" w:author="[AEM, Huawei] 07-2022" w:date="2022-08-09T23:51:00Z">
        <w:r w:rsidR="00C10CA1">
          <w:t xml:space="preserve">the </w:t>
        </w:r>
      </w:ins>
      <w:r>
        <w:t>MBS Session Policy Association establishment procedure</w:t>
      </w:r>
      <w:ins w:id="8" w:author="[AEM, Huawei] 07-2022" w:date="2022-08-09T23:51:00Z">
        <w:r w:rsidR="00C10CA1">
          <w:t>,</w:t>
        </w:r>
      </w:ins>
      <w:r>
        <w:t xml:space="preserve"> as defined in clause 5.2.2.2</w:t>
      </w:r>
      <w:ins w:id="9" w:author="[AEM, Huawei] 07-2022" w:date="2022-08-09T23:52:00Z">
        <w:r w:rsidR="00C10CA1">
          <w:t>,</w:t>
        </w:r>
      </w:ins>
      <w:r>
        <w:t xml:space="preserve"> </w:t>
      </w:r>
      <w:ins w:id="10" w:author="[AEM, Huawei] 07-2022" w:date="2022-08-09T23:52:00Z">
        <w:r w:rsidR="00C10CA1">
          <w:t>and t</w:t>
        </w:r>
      </w:ins>
      <w:r>
        <w:t xml:space="preserve">he request message body </w:t>
      </w:r>
      <w:ins w:id="11" w:author="[AEM, Huawei] 07-2022" w:date="2022-08-09T23:52:00Z">
        <w:r w:rsidR="00C10CA1">
          <w:t>including</w:t>
        </w:r>
      </w:ins>
      <w:r>
        <w:t xml:space="preserve"> </w:t>
      </w:r>
      <w:ins w:id="12" w:author="[AEM, Huawei] 07-2022" w:date="2022-08-09T23:51:00Z">
        <w:r w:rsidR="00C10CA1">
          <w:t xml:space="preserve">the </w:t>
        </w:r>
      </w:ins>
      <w:r>
        <w:t>MbsPolicyNotif data structure that shall contain:</w:t>
      </w:r>
    </w:p>
    <w:p w14:paraId="58D321A6" w14:textId="15A98E54" w:rsidR="00C10CA1" w:rsidRDefault="00C10CA1" w:rsidP="00C10CA1">
      <w:pPr>
        <w:pStyle w:val="B2"/>
        <w:rPr>
          <w:ins w:id="13" w:author="[AEM, Huawei] 07-2022" w:date="2022-08-09T23:54:00Z"/>
        </w:rPr>
      </w:pPr>
      <w:ins w:id="14" w:author="[AEM, Huawei] 07-2022" w:date="2022-08-09T23:54:00Z">
        <w:r>
          <w:t>-</w:t>
        </w:r>
        <w:r>
          <w:rPr>
            <w:lang w:eastAsia="zh-CN"/>
          </w:rPr>
          <w:tab/>
          <w:t>the identifier of the "Individual MBS Policy" resource to which the notification is related, within the "</w:t>
        </w:r>
        <w:r>
          <w:t>mbsPolicyId" attribute; and</w:t>
        </w:r>
      </w:ins>
    </w:p>
    <w:p w14:paraId="7B2A3788" w14:textId="54602B24" w:rsidR="0051764E" w:rsidRDefault="0051764E" w:rsidP="0051764E">
      <w:pPr>
        <w:pStyle w:val="B2"/>
        <w:rPr>
          <w:lang w:eastAsia="zh-CN"/>
        </w:rPr>
      </w:pPr>
      <w:r>
        <w:t>-</w:t>
      </w:r>
      <w:r>
        <w:tab/>
        <w:t xml:space="preserve">the representation of the updated </w:t>
      </w:r>
      <w:ins w:id="15" w:author="[AEM, Huawei] 07-2022" w:date="2022-08-09T23:52:00Z">
        <w:r w:rsidR="00C10CA1">
          <w:t>MBS Policy Decision</w:t>
        </w:r>
      </w:ins>
      <w:r>
        <w:t xml:space="preserve"> within the "mbsPolicy</w:t>
      </w:r>
      <w:r>
        <w:rPr>
          <w:lang w:eastAsia="zh-CN"/>
        </w:rPr>
        <w:t>Decision" attribute</w:t>
      </w:r>
      <w:ins w:id="16" w:author="[AEM, Huawei] 07-2022" w:date="2022-08-09T23:55:00Z">
        <w:r w:rsidR="00C10CA1">
          <w:rPr>
            <w:lang w:eastAsia="zh-CN"/>
          </w:rPr>
          <w:t>.</w:t>
        </w:r>
      </w:ins>
    </w:p>
    <w:p w14:paraId="534DB447" w14:textId="1782BBF1" w:rsidR="0051764E" w:rsidRDefault="0051764E" w:rsidP="0051764E">
      <w:pPr>
        <w:pStyle w:val="B1"/>
      </w:pPr>
      <w:r>
        <w:t>2.</w:t>
      </w:r>
      <w:r>
        <w:tab/>
      </w:r>
      <w:ins w:id="17" w:author="[AEM, Huawei] 07-2022" w:date="2022-08-09T23:55:00Z">
        <w:r w:rsidR="00C10CA1">
          <w:t>Upon</w:t>
        </w:r>
      </w:ins>
      <w:r>
        <w:t xml:space="preserve"> successful update of </w:t>
      </w:r>
      <w:ins w:id="18" w:author="[AEM, Huawei] 07-2022" w:date="2022-08-09T23:55:00Z">
        <w:r w:rsidR="00C10CA1">
          <w:t xml:space="preserve">the </w:t>
        </w:r>
      </w:ins>
      <w:r>
        <w:t>MBS policies, a</w:t>
      </w:r>
      <w:ins w:id="19" w:author="[AEM, Huawei] 07-2022" w:date="2022-08-09T23:55:00Z">
        <w:r w:rsidR="00C10CA1">
          <w:t>n HTTP</w:t>
        </w:r>
      </w:ins>
      <w:r>
        <w:t xml:space="preserve"> "204 No Content" </w:t>
      </w:r>
      <w:ins w:id="20" w:author="[AEM, Huawei] 07-2022" w:date="2022-08-09T23:55:00Z">
        <w:r w:rsidR="00C10CA1">
          <w:t xml:space="preserve">status </w:t>
        </w:r>
      </w:ins>
      <w:r>
        <w:t xml:space="preserve">code shall be returned </w:t>
      </w:r>
      <w:ins w:id="21" w:author="[AEM, Huawei] 07-2022" w:date="2022-08-09T23:55:00Z">
        <w:r w:rsidR="00C10CA1">
          <w:t>to the PCF</w:t>
        </w:r>
      </w:ins>
      <w:r>
        <w:t>.</w:t>
      </w:r>
    </w:p>
    <w:p w14:paraId="6709DC76" w14:textId="77777777" w:rsidR="0051764E" w:rsidRDefault="0051764E" w:rsidP="0051764E">
      <w:pPr>
        <w:pStyle w:val="B1"/>
        <w:ind w:left="284" w:firstLine="0"/>
      </w:pPr>
      <w:r>
        <w:lastRenderedPageBreak/>
        <w:t>If errors occur when processing the HTTP POST request, the NF service consumer shall send an HTTP error response as specified in clause 6.1.7</w:t>
      </w:r>
    </w:p>
    <w:p w14:paraId="005B7E73" w14:textId="4AC08F54" w:rsidR="0051764E" w:rsidDel="00C23CDE" w:rsidRDefault="0051764E" w:rsidP="0051764E">
      <w:pPr>
        <w:pStyle w:val="EditorsNote"/>
        <w:ind w:left="0" w:firstLine="0"/>
        <w:rPr>
          <w:del w:id="22" w:author="[AEM, Huawei] 07-2022" w:date="2022-08-09T23:55:00Z"/>
        </w:rPr>
      </w:pPr>
      <w:del w:id="23" w:author="[AEM, Huawei] 07-2022" w:date="2022-08-09T23:55:00Z">
        <w:r w:rsidDel="00C23CDE">
          <w:delText>Editor's Note:</w:delText>
        </w:r>
        <w:r w:rsidDel="00C23CDE">
          <w:tab/>
          <w:delText>The complete list of Error cases and the related status codes are FFS.</w:delText>
        </w:r>
      </w:del>
    </w:p>
    <w:p w14:paraId="63C85A8E" w14:textId="7A929304" w:rsidR="00080F80" w:rsidRDefault="0051764E" w:rsidP="0051764E">
      <w:pPr>
        <w:rPr>
          <w:ins w:id="24" w:author="[AEM, Huawei] 07-2022" w:date="2022-08-10T00:30:00Z"/>
        </w:rPr>
      </w:pPr>
      <w:r>
        <w:rPr>
          <w:lang w:eastAsia="ja-JP"/>
        </w:rPr>
        <w:t xml:space="preserve">If the validation of </w:t>
      </w:r>
      <w:ins w:id="25" w:author="[AEM, Huawei] 07-2022" w:date="2022-08-10T00:28:00Z">
        <w:r w:rsidR="00080F80">
          <w:rPr>
            <w:lang w:eastAsia="ja-JP"/>
          </w:rPr>
          <w:t xml:space="preserve">the updated MBS Policy Decision and/or </w:t>
        </w:r>
      </w:ins>
      <w:r>
        <w:rPr>
          <w:lang w:eastAsia="ja-JP"/>
        </w:rPr>
        <w:t xml:space="preserve">all the MBS PCC Rules </w:t>
      </w:r>
      <w:ins w:id="26" w:author="[AEM, Huawei] 07-2022" w:date="2022-08-10T00:28:00Z">
        <w:r w:rsidR="00080F80">
          <w:rPr>
            <w:lang w:eastAsia="ja-JP"/>
          </w:rPr>
          <w:t>within it</w:t>
        </w:r>
      </w:ins>
      <w:ins w:id="27" w:author="Nokia" w:date="2022-08-09T15:32:00Z">
        <w:r w:rsidR="00176531">
          <w:rPr>
            <w:lang w:eastAsia="ja-JP"/>
          </w:rPr>
          <w:t xml:space="preserve"> </w:t>
        </w:r>
      </w:ins>
      <w:ins w:id="28" w:author="[AEM, Huawei] 07-2022" w:date="2022-08-10T00:28:00Z">
        <w:r w:rsidR="00080F80">
          <w:rPr>
            <w:lang w:eastAsia="ja-JP"/>
          </w:rPr>
          <w:t xml:space="preserve">is </w:t>
        </w:r>
      </w:ins>
      <w:r>
        <w:rPr>
          <w:lang w:eastAsia="ja-JP"/>
        </w:rPr>
        <w:t xml:space="preserve">unsuccessful, </w:t>
      </w:r>
      <w:r>
        <w:t xml:space="preserve">the NF service consumer shall reject </w:t>
      </w:r>
      <w:ins w:id="29" w:author="[AEM, Huawei] 07-2022" w:date="2022-08-10T00:28:00Z">
        <w:r w:rsidR="00080F80">
          <w:t xml:space="preserve">the request </w:t>
        </w:r>
      </w:ins>
      <w:r>
        <w:t xml:space="preserve">with an HTTP </w:t>
      </w:r>
      <w:r>
        <w:rPr>
          <w:rStyle w:val="B1Char"/>
        </w:rPr>
        <w:t>"</w:t>
      </w:r>
      <w:r>
        <w:t>400 Bad Request</w:t>
      </w:r>
      <w:r>
        <w:rPr>
          <w:rStyle w:val="B1Char"/>
        </w:rPr>
        <w:t>"</w:t>
      </w:r>
      <w:r>
        <w:t xml:space="preserve"> status code with the response body </w:t>
      </w:r>
      <w:ins w:id="30" w:author="[AEM, Huawei] 07-2022" w:date="2022-08-10T00:29:00Z">
        <w:r w:rsidR="00080F80">
          <w:t xml:space="preserve">containing </w:t>
        </w:r>
      </w:ins>
      <w:r>
        <w:t>the MbsErrorReport data structure</w:t>
      </w:r>
      <w:ins w:id="31" w:author="Nokia" w:date="2022-08-10T09:43:00Z">
        <w:r w:rsidR="009650C2">
          <w:t xml:space="preserve"> </w:t>
        </w:r>
      </w:ins>
      <w:ins w:id="32" w:author="[AEM, Huawei] 07-2022" w:date="2022-08-10T00:29:00Z">
        <w:r w:rsidR="00080F80">
          <w:t>that</w:t>
        </w:r>
      </w:ins>
      <w:r>
        <w:t xml:space="preserve"> shall include</w:t>
      </w:r>
      <w:ins w:id="33" w:author="[AEM, Huawei] 07-2022" w:date="2022-08-10T00:30:00Z">
        <w:r w:rsidR="00080F80">
          <w:t>:</w:t>
        </w:r>
      </w:ins>
    </w:p>
    <w:p w14:paraId="22EF0AF7" w14:textId="7ED2F3F7" w:rsidR="00080F80" w:rsidRDefault="00080F80" w:rsidP="009650C2">
      <w:pPr>
        <w:pStyle w:val="B1"/>
      </w:pPr>
      <w:ins w:id="34" w:author="[AEM, Huawei] 07-2022" w:date="2022-08-10T00:30:00Z">
        <w:r>
          <w:t>-</w:t>
        </w:r>
        <w:r>
          <w:tab/>
        </w:r>
      </w:ins>
      <w:r w:rsidR="0051764E">
        <w:t xml:space="preserve"> the "error" attribute </w:t>
      </w:r>
      <w:ins w:id="35" w:author="[AEM, Huawei] 07-2022" w:date="2022-08-10T00:30:00Z">
        <w:r>
          <w:t xml:space="preserve">encoded using the ProblemDetails data structure and </w:t>
        </w:r>
      </w:ins>
      <w:r w:rsidR="0051764E">
        <w:t xml:space="preserve">containing the </w:t>
      </w:r>
      <w:r w:rsidR="0051764E" w:rsidRPr="00337585">
        <w:t>"MBS_</w:t>
      </w:r>
      <w:r w:rsidR="0051764E">
        <w:t>PCC_RULE_PERMANENT_FAIL"</w:t>
      </w:r>
      <w:ins w:id="36" w:author="[AEM, Huawei] 07-2022" w:date="2022-08-10T00:31:00Z">
        <w:r>
          <w:t>,</w:t>
        </w:r>
      </w:ins>
      <w:r w:rsidR="0051764E">
        <w:t xml:space="preserve"> </w:t>
      </w:r>
      <w:r w:rsidR="0051764E" w:rsidRPr="00337585">
        <w:t>"MBS_</w:t>
      </w:r>
      <w:r w:rsidR="0051764E">
        <w:t>PCC_</w:t>
      </w:r>
      <w:r w:rsidR="0051764E">
        <w:rPr>
          <w:lang w:eastAsia="zh-CN"/>
        </w:rPr>
        <w:t>RULE_TEMP_FAIL</w:t>
      </w:r>
      <w:r w:rsidR="0051764E">
        <w:t>"</w:t>
      </w:r>
      <w:ins w:id="37" w:author="Nokia" w:date="2022-08-09T20:02:00Z">
        <w:r w:rsidR="001177DF">
          <w:t xml:space="preserve"> </w:t>
        </w:r>
      </w:ins>
      <w:ins w:id="38" w:author="Nokiav2" w:date="2022-08-09T20:37:00Z">
        <w:r w:rsidR="00B233F7">
          <w:t xml:space="preserve">or </w:t>
        </w:r>
        <w:r w:rsidR="00B233F7" w:rsidRPr="00337585">
          <w:t>"MBS_</w:t>
        </w:r>
        <w:r w:rsidR="00B233F7">
          <w:t>POLICY_DECISION</w:t>
        </w:r>
        <w:r w:rsidR="00B233F7">
          <w:rPr>
            <w:lang w:eastAsia="zh-CN"/>
          </w:rPr>
          <w:t>_FAIL</w:t>
        </w:r>
        <w:r w:rsidR="00B233F7">
          <w:t xml:space="preserve">" </w:t>
        </w:r>
      </w:ins>
      <w:ins w:id="39" w:author="[AEM, Huawei] 07-2022" w:date="2022-08-10T00:31:00Z">
        <w:r>
          <w:t xml:space="preserve">application errors </w:t>
        </w:r>
      </w:ins>
      <w:ins w:id="40" w:author="[AEM, Huawei] 07-2022" w:date="2022-08-10T00:37:00Z">
        <w:r w:rsidR="0030608A">
          <w:t xml:space="preserve">(see clause 6.1.7.3) </w:t>
        </w:r>
      </w:ins>
      <w:ins w:id="41" w:author="[AEM, Huawei] 07-2022" w:date="2022-08-10T00:31:00Z">
        <w:r>
          <w:t>within the "cause" attribute;</w:t>
        </w:r>
      </w:ins>
    </w:p>
    <w:p w14:paraId="3B9E5515" w14:textId="7DE63AE5" w:rsidR="00080F80" w:rsidRDefault="00321193">
      <w:pPr>
        <w:rPr>
          <w:ins w:id="42" w:author="[AEM, Huawei] 07-2022" w:date="2022-08-10T00:31:00Z"/>
        </w:rPr>
      </w:pPr>
      <w:ins w:id="43" w:author="Nokia" w:date="2022-08-09T15:59:00Z">
        <w:r>
          <w:t xml:space="preserve">and </w:t>
        </w:r>
      </w:ins>
      <w:ins w:id="44" w:author="[AEM, Huawei] 07-2022" w:date="2022-08-10T00:31:00Z">
        <w:r w:rsidR="00080F80">
          <w:t>may contain:</w:t>
        </w:r>
      </w:ins>
    </w:p>
    <w:p w14:paraId="510EC49D" w14:textId="45C75254" w:rsidR="0051764E" w:rsidRDefault="00080F80" w:rsidP="00337585">
      <w:pPr>
        <w:pStyle w:val="B1"/>
        <w:rPr>
          <w:ins w:id="45" w:author="Nokia" w:date="2022-08-09T15:47:00Z"/>
        </w:rPr>
      </w:pPr>
      <w:ins w:id="46" w:author="[AEM, Huawei] 07-2022" w:date="2022-08-10T00:32:00Z">
        <w:r>
          <w:t>-</w:t>
        </w:r>
        <w:r>
          <w:tab/>
        </w:r>
      </w:ins>
      <w:ins w:id="47" w:author="Nokia" w:date="2022-08-09T15:59:00Z">
        <w:r w:rsidR="00321193">
          <w:t xml:space="preserve">the </w:t>
        </w:r>
      </w:ins>
      <w:ins w:id="48" w:author="[AEM, Huawei] 07-2022" w:date="2022-08-10T00:33:00Z">
        <w:r>
          <w:t>"</w:t>
        </w:r>
      </w:ins>
      <w:ins w:id="49" w:author="[AEM, Huawei] 07-2022" w:date="2022-08-10T00:32:00Z">
        <w:r>
          <w:t xml:space="preserve">mbsReports" attribute </w:t>
        </w:r>
      </w:ins>
      <w:ins w:id="50" w:author="[AEM, Huawei] 07-2022" w:date="2022-08-10T00:33:00Z">
        <w:r>
          <w:t xml:space="preserve">containing one or several failure report(s), each one of them </w:t>
        </w:r>
      </w:ins>
      <w:ins w:id="51" w:author="[AEM, Huawei] 07-2022" w:date="2022-08-10T00:32:00Z">
        <w:r>
          <w:t xml:space="preserve">encoded using the </w:t>
        </w:r>
      </w:ins>
      <w:ins w:id="52" w:author="Nokia" w:date="2022-08-09T15:59:00Z">
        <w:r w:rsidR="00321193">
          <w:t>MbsReport data structure</w:t>
        </w:r>
      </w:ins>
      <w:ins w:id="53" w:author="[AEM, Huawei] 07-2022" w:date="2022-08-10T00:34:00Z">
        <w:r>
          <w:t>, in order</w:t>
        </w:r>
      </w:ins>
      <w:ins w:id="54" w:author="Nokia" w:date="2022-08-09T15:59:00Z">
        <w:r w:rsidR="00321193">
          <w:t xml:space="preserve"> to provide further information regarding the </w:t>
        </w:r>
      </w:ins>
      <w:ins w:id="55" w:author="[AEM, Huawei] 07-2022" w:date="2022-08-10T00:34:00Z">
        <w:r>
          <w:t xml:space="preserve">MBS Policy decision failure(s) and/or the </w:t>
        </w:r>
      </w:ins>
      <w:ins w:id="56" w:author="Nokia" w:date="2022-08-09T15:59:00Z">
        <w:r w:rsidR="00321193">
          <w:t>MBS PCC rule failure</w:t>
        </w:r>
      </w:ins>
      <w:ins w:id="57" w:author="[AEM, Huawei] 07-2022" w:date="2022-08-10T00:34:00Z">
        <w:r>
          <w:t>(</w:t>
        </w:r>
      </w:ins>
      <w:ins w:id="58" w:author="Nokia" w:date="2022-08-09T15:59:00Z">
        <w:r w:rsidR="00321193">
          <w:t>s</w:t>
        </w:r>
      </w:ins>
      <w:ins w:id="59" w:author="[AEM, Huawei] 07-2022" w:date="2022-08-10T00:34:00Z">
        <w:r>
          <w:t>)</w:t>
        </w:r>
      </w:ins>
      <w:ins w:id="60" w:author="Nokia" w:date="2022-08-09T15:59:00Z">
        <w:r w:rsidR="00321193">
          <w:t xml:space="preserve"> </w:t>
        </w:r>
      </w:ins>
      <w:ins w:id="61" w:author="[AEM, Huawei] 07-2022" w:date="2022-08-10T00:34:00Z">
        <w:r>
          <w:t xml:space="preserve">that occurred, </w:t>
        </w:r>
      </w:ins>
      <w:ins w:id="62" w:author="Nokia" w:date="2022-08-09T15:59:00Z">
        <w:r w:rsidR="00321193">
          <w:t>as</w:t>
        </w:r>
        <w:r w:rsidR="00321193" w:rsidRPr="00337585">
          <w:t xml:space="preserve"> defined in clause</w:t>
        </w:r>
      </w:ins>
      <w:r w:rsidR="00043D23">
        <w:t> </w:t>
      </w:r>
      <w:ins w:id="63" w:author="Nokia" w:date="2022-08-09T15:59:00Z">
        <w:r w:rsidR="00321193" w:rsidRPr="00337585">
          <w:t>5.2.4</w:t>
        </w:r>
      </w:ins>
      <w:r w:rsidR="0051764E">
        <w:t>.</w:t>
      </w:r>
      <w:ins w:id="64" w:author="Nokia" w:date="2022-08-09T15:56:00Z">
        <w:del w:id="65" w:author="[AEM, Huawei] 07-2022" w:date="2022-08-10T00:43:00Z">
          <w:r w:rsidR="0021180D" w:rsidRPr="00080F80" w:rsidDel="00043D23">
            <w:rPr>
              <w:rPrChange w:id="66" w:author="[AEM, Huawei] 07-2022" w:date="2022-08-10T00:30:00Z">
                <w:rPr>
                  <w:rStyle w:val="B1Char"/>
                </w:rPr>
              </w:rPrChange>
            </w:rPr>
            <w:delText xml:space="preserve"> </w:delText>
          </w:r>
        </w:del>
      </w:ins>
      <w:ins w:id="67" w:author="Nokia" w:date="2022-08-09T15:54:00Z">
        <w:del w:id="68" w:author="[AEM, Huawei] 07-2022" w:date="2022-08-10T00:43:00Z">
          <w:r w:rsidR="0021180D" w:rsidDel="00043D23">
            <w:delText xml:space="preserve">  </w:delText>
          </w:r>
        </w:del>
      </w:ins>
      <w:ins w:id="69" w:author="Nokia" w:date="2022-08-09T15:33:00Z">
        <w:del w:id="70" w:author="[AEM, Huawei] 07-2022" w:date="2022-08-10T00:43:00Z">
          <w:r w:rsidR="00176531" w:rsidDel="00043D23">
            <w:delText xml:space="preserve"> </w:delText>
          </w:r>
        </w:del>
      </w:ins>
    </w:p>
    <w:p w14:paraId="2BC7EC43" w14:textId="4062545E" w:rsidR="00043D23" w:rsidRDefault="0021180D" w:rsidP="0051764E">
      <w:pPr>
        <w:rPr>
          <w:ins w:id="71" w:author="[AEM, Huawei] 07-2022" w:date="2022-08-10T00:42:00Z"/>
        </w:rPr>
      </w:pPr>
      <w:ins w:id="72" w:author="Nokia" w:date="2022-08-09T15:47:00Z">
        <w:r>
          <w:t xml:space="preserve">If the </w:t>
        </w:r>
      </w:ins>
      <w:r w:rsidR="00043D23" w:rsidRPr="00043D23">
        <w:t xml:space="preserve"> </w:t>
      </w:r>
      <w:ins w:id="73" w:author="[AEM, Huawei] 07-2022" w:date="2022-08-10T00:39:00Z">
        <w:r w:rsidR="00043D23">
          <w:t xml:space="preserve">MBS Policy Decision enforcement results in failure and/or the </w:t>
        </w:r>
      </w:ins>
      <w:ins w:id="74" w:author="Nokia" w:date="2022-08-09T15:47:00Z">
        <w:r>
          <w:t xml:space="preserve">validation of some of </w:t>
        </w:r>
      </w:ins>
      <w:ins w:id="75" w:author="Nokia" w:date="2022-08-09T16:01:00Z">
        <w:r w:rsidR="00D00924">
          <w:t>MBS PCC rule</w:t>
        </w:r>
      </w:ins>
      <w:ins w:id="76" w:author="[AEM, Huawei] 07-2022" w:date="2022-08-10T00:40:00Z">
        <w:r w:rsidR="00043D23">
          <w:t>(</w:t>
        </w:r>
      </w:ins>
      <w:ins w:id="77" w:author="Nokia" w:date="2022-08-09T16:01:00Z">
        <w:r w:rsidR="00D00924">
          <w:t>s</w:t>
        </w:r>
      </w:ins>
      <w:ins w:id="78" w:author="[AEM, Huawei] 07-2022" w:date="2022-08-10T00:40:00Z">
        <w:r w:rsidR="00043D23">
          <w:t>)</w:t>
        </w:r>
      </w:ins>
      <w:ins w:id="79" w:author="Nokia" w:date="2022-08-09T15:47:00Z">
        <w:r>
          <w:t xml:space="preserve"> </w:t>
        </w:r>
      </w:ins>
      <w:ins w:id="80" w:author="[AEM, Huawei] 07-2022" w:date="2022-08-10T00:40:00Z">
        <w:r w:rsidR="00043D23">
          <w:t>within it is</w:t>
        </w:r>
      </w:ins>
      <w:ins w:id="81" w:author="Nokia" w:date="2022-08-09T15:47:00Z">
        <w:r>
          <w:t xml:space="preserve"> unsuccessful, the NF service consumer shall </w:t>
        </w:r>
      </w:ins>
      <w:ins w:id="82" w:author="[AEM, Huawei] 07-2022" w:date="2022-08-10T00:40:00Z">
        <w:r w:rsidR="00043D23">
          <w:t xml:space="preserve">respond to the </w:t>
        </w:r>
      </w:ins>
      <w:ins w:id="83" w:author="[AEM, Huawei] 07-2022" w:date="2022-08-10T00:41:00Z">
        <w:r w:rsidR="00043D23">
          <w:t>PCF with</w:t>
        </w:r>
      </w:ins>
      <w:ins w:id="84" w:author="Nokia" w:date="2022-08-09T15:47:00Z">
        <w:r>
          <w:t xml:space="preserve"> an HTTP "200 OK" status code </w:t>
        </w:r>
      </w:ins>
      <w:ins w:id="85" w:author="Nokia" w:date="2022-08-09T16:06:00Z">
        <w:r w:rsidR="008F3E16">
          <w:t xml:space="preserve">with the response body including the </w:t>
        </w:r>
      </w:ins>
      <w:ins w:id="86" w:author="Nokia" w:date="2022-08-09T16:05:00Z">
        <w:r w:rsidR="00D00924">
          <w:t>Partial</w:t>
        </w:r>
      </w:ins>
      <w:ins w:id="87" w:author="Nokia" w:date="2022-08-09T15:48:00Z">
        <w:r>
          <w:t>Mbs</w:t>
        </w:r>
      </w:ins>
      <w:ins w:id="88" w:author="Nokia" w:date="2022-08-09T16:05:00Z">
        <w:r w:rsidR="00D00924">
          <w:t>Success</w:t>
        </w:r>
      </w:ins>
      <w:ins w:id="89" w:author="Nokia" w:date="2022-08-09T15:47:00Z">
        <w:r>
          <w:t>Report data structure</w:t>
        </w:r>
      </w:ins>
      <w:r w:rsidR="008F3E16">
        <w:t xml:space="preserve"> </w:t>
      </w:r>
      <w:ins w:id="90" w:author="[AEM, Huawei] 07-2022" w:date="2022-08-10T00:41:00Z">
        <w:r w:rsidR="00043D23">
          <w:t>that</w:t>
        </w:r>
      </w:ins>
      <w:ins w:id="91" w:author="Nokia" w:date="2022-08-09T16:09:00Z">
        <w:r w:rsidR="008F3E16">
          <w:t xml:space="preserve"> shall include</w:t>
        </w:r>
      </w:ins>
      <w:ins w:id="92" w:author="[AEM, Huawei] 07-2022" w:date="2022-08-10T00:42:00Z">
        <w:r w:rsidR="00043D23">
          <w:t>:</w:t>
        </w:r>
      </w:ins>
    </w:p>
    <w:p w14:paraId="30CBDFA4" w14:textId="2DCC0242" w:rsidR="0021180D" w:rsidRDefault="00043D23" w:rsidP="00337585">
      <w:pPr>
        <w:pStyle w:val="B1"/>
      </w:pPr>
      <w:ins w:id="93" w:author="[AEM, Huawei] 07-2022" w:date="2022-08-10T00:42:00Z">
        <w:r>
          <w:t>-</w:t>
        </w:r>
        <w:r>
          <w:tab/>
          <w:t>the "mbsReports" attribute containing one or several failure report(s), each one of them encoded using the</w:t>
        </w:r>
      </w:ins>
      <w:ins w:id="94" w:author="Nokia" w:date="2022-08-09T16:09:00Z">
        <w:r w:rsidR="008F3E16">
          <w:t xml:space="preserve"> </w:t>
        </w:r>
      </w:ins>
      <w:ins w:id="95" w:author="Nokia" w:date="2022-08-09T16:07:00Z">
        <w:r w:rsidR="008F3E16">
          <w:t>MbsReport data structure</w:t>
        </w:r>
      </w:ins>
      <w:ins w:id="96" w:author="[AEM, Huawei] 07-2022" w:date="2022-08-10T00:43:00Z">
        <w:r>
          <w:t>,</w:t>
        </w:r>
      </w:ins>
      <w:ins w:id="97" w:author="Nokia" w:date="2022-08-09T16:07:00Z">
        <w:r w:rsidR="008F3E16">
          <w:t xml:space="preserve"> to provide further information regarding the </w:t>
        </w:r>
      </w:ins>
      <w:ins w:id="98" w:author="[AEM, Huawei] 07-2022" w:date="2022-08-10T00:43:00Z">
        <w:r>
          <w:t xml:space="preserve">MBS Policy decision failure(s) and/or </w:t>
        </w:r>
      </w:ins>
      <w:ins w:id="99" w:author="Nokia" w:date="2022-08-09T16:07:00Z">
        <w:r w:rsidR="008F3E16">
          <w:t>MBS PCC rule failure</w:t>
        </w:r>
      </w:ins>
      <w:ins w:id="100" w:author="[AEM, Huawei] 07-2022" w:date="2022-08-10T00:43:00Z">
        <w:r>
          <w:t>(</w:t>
        </w:r>
      </w:ins>
      <w:ins w:id="101" w:author="Nokia" w:date="2022-08-09T16:07:00Z">
        <w:r w:rsidR="008F3E16">
          <w:t>s</w:t>
        </w:r>
      </w:ins>
      <w:ins w:id="102" w:author="[AEM, Huawei] 07-2022" w:date="2022-08-10T00:43:00Z">
        <w:r>
          <w:t>)</w:t>
        </w:r>
      </w:ins>
      <w:ins w:id="103" w:author="Nokia" w:date="2022-08-09T16:07:00Z">
        <w:r w:rsidR="008F3E16">
          <w:t xml:space="preserve"> as</w:t>
        </w:r>
        <w:r w:rsidR="008F3E16" w:rsidRPr="00337585">
          <w:t xml:space="preserve"> defined in clause</w:t>
        </w:r>
      </w:ins>
      <w:ins w:id="104" w:author="[AEM, Huawei] 07-2022" w:date="2022-08-10T00:43:00Z">
        <w:r>
          <w:t> </w:t>
        </w:r>
      </w:ins>
      <w:ins w:id="105" w:author="Nokia" w:date="2022-08-09T16:07:00Z">
        <w:r w:rsidR="008F3E16" w:rsidRPr="00337585">
          <w:t>5.2.4</w:t>
        </w:r>
        <w:r w:rsidR="008F3E16">
          <w:t>.</w:t>
        </w:r>
        <w:del w:id="106" w:author="[AEM, Huawei] 07-2022" w:date="2022-08-10T00:41:00Z">
          <w:r w:rsidR="008F3E16" w:rsidRPr="00043D23" w:rsidDel="00043D23">
            <w:rPr>
              <w:rPrChange w:id="107" w:author="[AEM, Huawei] 07-2022" w:date="2022-08-10T00:42:00Z">
                <w:rPr>
                  <w:rStyle w:val="B1Char"/>
                </w:rPr>
              </w:rPrChange>
            </w:rPr>
            <w:delText xml:space="preserve"> </w:delText>
          </w:r>
          <w:r w:rsidR="008F3E16" w:rsidDel="00043D23">
            <w:delText xml:space="preserve">   </w:delText>
          </w:r>
        </w:del>
      </w:ins>
      <w:ins w:id="108" w:author="Nokia" w:date="2022-08-09T15:47:00Z">
        <w:del w:id="109" w:author="[AEM, Huawei] 07-2022" w:date="2022-08-10T00:41:00Z">
          <w:r w:rsidR="0021180D" w:rsidDel="00043D23">
            <w:delText xml:space="preserve"> </w:delText>
          </w:r>
        </w:del>
      </w:ins>
    </w:p>
    <w:p w14:paraId="45D84947" w14:textId="44B9CF06" w:rsidR="00753EA8" w:rsidRDefault="0051764E" w:rsidP="00337585">
      <w:pPr>
        <w:pStyle w:val="EditorsNote"/>
      </w:pPr>
      <w:r>
        <w:t>Editor's Note:</w:t>
      </w:r>
      <w:r>
        <w:tab/>
        <w:t>The handling of predefined rules is FFS.</w:t>
      </w:r>
    </w:p>
    <w:p w14:paraId="15800EA0" w14:textId="77777777" w:rsidR="00753EA8" w:rsidRPr="00207AA1" w:rsidRDefault="00753EA8" w:rsidP="00753E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7C4ECE2" w14:textId="1DEFDF24" w:rsidR="00037BC7" w:rsidRDefault="00037BC7" w:rsidP="00037BC7">
      <w:pPr>
        <w:pStyle w:val="Heading3"/>
        <w:rPr>
          <w:ins w:id="110" w:author="Nokia" w:date="2022-08-09T16:12:00Z"/>
        </w:rPr>
      </w:pPr>
      <w:bookmarkStart w:id="111" w:name="_Toc104364944"/>
      <w:ins w:id="112" w:author="Nokia" w:date="2022-08-09T16:12:00Z">
        <w:r>
          <w:t>5.2.</w:t>
        </w:r>
      </w:ins>
      <w:ins w:id="113" w:author="Nokia" w:date="2022-08-09T17:58:00Z">
        <w:r w:rsidR="0041391F">
          <w:t>4</w:t>
        </w:r>
      </w:ins>
      <w:ins w:id="114" w:author="Nokia" w:date="2022-08-09T16:12:00Z">
        <w:r>
          <w:tab/>
          <w:t xml:space="preserve">MBS Policy </w:t>
        </w:r>
        <w:bookmarkEnd w:id="111"/>
        <w:r>
          <w:t>Error Handling</w:t>
        </w:r>
      </w:ins>
    </w:p>
    <w:p w14:paraId="78C06793" w14:textId="1C549035" w:rsidR="00037BC7" w:rsidRDefault="00037BC7" w:rsidP="00037BC7">
      <w:pPr>
        <w:pStyle w:val="Heading4"/>
        <w:rPr>
          <w:ins w:id="115" w:author="Nokia" w:date="2022-08-09T16:19:00Z"/>
        </w:rPr>
      </w:pPr>
      <w:bookmarkStart w:id="116" w:name="_Toc104364945"/>
      <w:ins w:id="117" w:author="Nokia" w:date="2022-08-09T16:12:00Z">
        <w:r>
          <w:t>5.2.</w:t>
        </w:r>
      </w:ins>
      <w:ins w:id="118" w:author="Nokia" w:date="2022-08-09T17:58:00Z">
        <w:r w:rsidR="0041391F">
          <w:t>4</w:t>
        </w:r>
      </w:ins>
      <w:ins w:id="119" w:author="Nokia" w:date="2022-08-09T16:12:00Z">
        <w:r>
          <w:t>.1</w:t>
        </w:r>
        <w:r>
          <w:tab/>
          <w:t xml:space="preserve">MBS </w:t>
        </w:r>
      </w:ins>
      <w:bookmarkEnd w:id="116"/>
      <w:ins w:id="120" w:author="Nokia" w:date="2022-08-09T16:13:00Z">
        <w:r>
          <w:t>Report</w:t>
        </w:r>
      </w:ins>
    </w:p>
    <w:p w14:paraId="50254411" w14:textId="378AE284" w:rsidR="005B7D6F" w:rsidDel="00CB0DB7" w:rsidRDefault="00B233F7" w:rsidP="0070048A">
      <w:pPr>
        <w:rPr>
          <w:ins w:id="121" w:author="Nokia" w:date="2022-08-09T16:19:00Z"/>
          <w:del w:id="122" w:author="Ericsson User" w:date="2022-08-24T09:55:00Z"/>
        </w:rPr>
      </w:pPr>
      <w:ins w:id="123" w:author="Nokiav2" w:date="2022-08-09T20:36:00Z">
        <w:del w:id="124" w:author="Ericsson User" w:date="2022-08-24T09:55:00Z">
          <w:r w:rsidDel="00CB0DB7">
            <w:rPr>
              <w:lang w:eastAsia="ja-JP"/>
            </w:rPr>
            <w:delText xml:space="preserve">During </w:delText>
          </w:r>
        </w:del>
      </w:ins>
      <w:ins w:id="125" w:author="[AEM, Huawei] 07-2022" w:date="2022-08-10T00:50:00Z">
        <w:del w:id="126" w:author="Ericsson User" w:date="2022-08-24T09:55:00Z">
          <w:r w:rsidR="004F6643" w:rsidDel="00CB0DB7">
            <w:rPr>
              <w:lang w:eastAsia="ja-JP"/>
            </w:rPr>
            <w:delText xml:space="preserve">the </w:delText>
          </w:r>
        </w:del>
      </w:ins>
      <w:ins w:id="127" w:author="Nokiav2" w:date="2022-08-09T20:36:00Z">
        <w:del w:id="128" w:author="Ericsson User" w:date="2022-08-24T09:55:00Z">
          <w:r w:rsidDel="00CB0DB7">
            <w:rPr>
              <w:noProof/>
            </w:rPr>
            <w:delText xml:space="preserve">Npcf_MBSPolicyControl_Update service operation, </w:delText>
          </w:r>
          <w:r w:rsidDel="00CB0DB7">
            <w:rPr>
              <w:lang w:eastAsia="ja-JP"/>
            </w:rPr>
            <w:delText>i</w:delText>
          </w:r>
        </w:del>
      </w:ins>
      <w:ins w:id="129" w:author="Nokia" w:date="2022-08-09T16:19:00Z">
        <w:del w:id="130" w:author="Ericsson User" w:date="2022-08-24T09:55:00Z">
          <w:r w:rsidR="0070048A" w:rsidDel="00CB0DB7">
            <w:rPr>
              <w:lang w:eastAsia="ja-JP"/>
            </w:rPr>
            <w:delText xml:space="preserve">f the MB-SMF receives </w:delText>
          </w:r>
        </w:del>
      </w:ins>
      <w:ins w:id="131" w:author="[AEM, Huawei] 07-2022" w:date="2022-08-10T00:53:00Z">
        <w:del w:id="132" w:author="Ericsson User" w:date="2022-08-24T09:55:00Z">
          <w:r w:rsidR="003949D9" w:rsidDel="00CB0DB7">
            <w:rPr>
              <w:lang w:eastAsia="ja-JP"/>
            </w:rPr>
            <w:delText xml:space="preserve">an MBS Policy Decisions, potentially including </w:delText>
          </w:r>
        </w:del>
      </w:ins>
      <w:ins w:id="133" w:author="Nokia" w:date="2022-08-09T16:19:00Z">
        <w:del w:id="134" w:author="Ericsson User" w:date="2022-08-24T09:55:00Z">
          <w:r w:rsidR="0070048A" w:rsidDel="00CB0DB7">
            <w:rPr>
              <w:lang w:eastAsia="ja-JP"/>
            </w:rPr>
            <w:delText xml:space="preserve">one or more </w:delText>
          </w:r>
        </w:del>
      </w:ins>
      <w:ins w:id="135" w:author="Nokia" w:date="2022-08-09T16:20:00Z">
        <w:del w:id="136" w:author="Ericsson User" w:date="2022-08-24T09:55:00Z">
          <w:r w:rsidR="0070048A" w:rsidDel="00CB0DB7">
            <w:rPr>
              <w:lang w:eastAsia="ja-JP"/>
            </w:rPr>
            <w:delText xml:space="preserve">MBS </w:delText>
          </w:r>
        </w:del>
      </w:ins>
      <w:ins w:id="137" w:author="Nokia" w:date="2022-08-09T16:19:00Z">
        <w:del w:id="138" w:author="Ericsson User" w:date="2022-08-24T09:55:00Z">
          <w:r w:rsidR="0070048A" w:rsidDel="00CB0DB7">
            <w:rPr>
              <w:lang w:eastAsia="ja-JP"/>
            </w:rPr>
            <w:delText>PCC rule(s)</w:delText>
          </w:r>
        </w:del>
      </w:ins>
      <w:ins w:id="139" w:author="[AEM, Huawei] 07-2022" w:date="2022-08-10T00:54:00Z">
        <w:del w:id="140" w:author="Ericsson User" w:date="2022-08-24T09:55:00Z">
          <w:r w:rsidR="003949D9" w:rsidDel="00CB0DB7">
            <w:rPr>
              <w:lang w:eastAsia="ja-JP"/>
            </w:rPr>
            <w:delText>,</w:delText>
          </w:r>
        </w:del>
      </w:ins>
      <w:ins w:id="141" w:author="Nokia" w:date="2022-08-09T16:19:00Z">
        <w:del w:id="142" w:author="Ericsson User" w:date="2022-08-24T09:55:00Z">
          <w:r w:rsidR="0070048A" w:rsidDel="00CB0DB7">
            <w:rPr>
              <w:lang w:eastAsia="ja-JP"/>
            </w:rPr>
            <w:delText xml:space="preserve"> as defined in clause </w:delText>
          </w:r>
        </w:del>
      </w:ins>
      <w:ins w:id="143" w:author="Nokia" w:date="2022-08-09T16:24:00Z">
        <w:del w:id="144" w:author="Ericsson User" w:date="2022-08-24T09:55:00Z">
          <w:r w:rsidR="0070048A" w:rsidDel="00CB0DB7">
            <w:rPr>
              <w:lang w:eastAsia="ja-JP"/>
            </w:rPr>
            <w:delText>5.2.2.3</w:delText>
          </w:r>
        </w:del>
      </w:ins>
      <w:ins w:id="145" w:author="Nokia" w:date="2022-08-09T16:19:00Z">
        <w:del w:id="146" w:author="Ericsson User" w:date="2022-08-24T09:55:00Z">
          <w:r w:rsidR="0070048A" w:rsidDel="00CB0DB7">
            <w:rPr>
              <w:lang w:eastAsia="ja-JP"/>
            </w:rPr>
            <w:delText xml:space="preserve">. but the validation of all the received </w:delText>
          </w:r>
        </w:del>
      </w:ins>
      <w:ins w:id="147" w:author="[AEM, Huawei] 07-2022" w:date="2022-08-10T00:54:00Z">
        <w:del w:id="148" w:author="Ericsson User" w:date="2022-08-24T09:55:00Z">
          <w:r w:rsidR="003949D9" w:rsidDel="00CB0DB7">
            <w:rPr>
              <w:lang w:eastAsia="ja-JP"/>
            </w:rPr>
            <w:delText xml:space="preserve">component(s) (e.g. MBS QoS Decision(s)) of the MBS Policy Decision and/or all the </w:delText>
          </w:r>
        </w:del>
      </w:ins>
      <w:ins w:id="149" w:author="Nokia" w:date="2022-08-09T16:25:00Z">
        <w:del w:id="150" w:author="Ericsson User" w:date="2022-08-24T09:55:00Z">
          <w:r w:rsidR="0070048A" w:rsidDel="00CB0DB7">
            <w:rPr>
              <w:lang w:eastAsia="ja-JP"/>
            </w:rPr>
            <w:delText xml:space="preserve">MBS </w:delText>
          </w:r>
        </w:del>
      </w:ins>
      <w:ins w:id="151" w:author="Nokia" w:date="2022-08-09T16:19:00Z">
        <w:del w:id="152" w:author="Ericsson User" w:date="2022-08-24T09:55:00Z">
          <w:r w:rsidR="0070048A" w:rsidDel="00CB0DB7">
            <w:rPr>
              <w:lang w:eastAsia="ja-JP"/>
            </w:rPr>
            <w:delText>PCC Rule</w:delText>
          </w:r>
        </w:del>
      </w:ins>
      <w:ins w:id="153" w:author="[AEM, Huawei] 07-2022" w:date="2022-08-10T00:54:00Z">
        <w:del w:id="154" w:author="Ericsson User" w:date="2022-08-24T09:55:00Z">
          <w:r w:rsidR="003949D9" w:rsidDel="00CB0DB7">
            <w:rPr>
              <w:lang w:eastAsia="ja-JP"/>
            </w:rPr>
            <w:delText>(</w:delText>
          </w:r>
        </w:del>
      </w:ins>
      <w:ins w:id="155" w:author="Nokia" w:date="2022-08-09T16:19:00Z">
        <w:del w:id="156" w:author="Ericsson User" w:date="2022-08-24T09:55:00Z">
          <w:r w:rsidR="0070048A" w:rsidDel="00CB0DB7">
            <w:rPr>
              <w:lang w:eastAsia="ja-JP"/>
            </w:rPr>
            <w:delText>s</w:delText>
          </w:r>
        </w:del>
      </w:ins>
      <w:ins w:id="157" w:author="[AEM, Huawei] 07-2022" w:date="2022-08-10T00:54:00Z">
        <w:del w:id="158" w:author="Ericsson User" w:date="2022-08-24T09:55:00Z">
          <w:r w:rsidR="003949D9" w:rsidDel="00CB0DB7">
            <w:rPr>
              <w:lang w:eastAsia="ja-JP"/>
            </w:rPr>
            <w:delText>)</w:delText>
          </w:r>
        </w:del>
      </w:ins>
      <w:ins w:id="159" w:author="Nokia" w:date="2022-08-09T16:19:00Z">
        <w:del w:id="160" w:author="Ericsson User" w:date="2022-08-24T09:55:00Z">
          <w:r w:rsidR="0070048A" w:rsidDel="00CB0DB7">
            <w:rPr>
              <w:lang w:eastAsia="ja-JP"/>
            </w:rPr>
            <w:delText xml:space="preserve"> </w:delText>
          </w:r>
        </w:del>
      </w:ins>
      <w:ins w:id="161" w:author="[AEM, Huawei] 07-2022" w:date="2022-08-10T00:54:00Z">
        <w:del w:id="162" w:author="Ericsson User" w:date="2022-08-24T09:55:00Z">
          <w:r w:rsidR="003949D9" w:rsidDel="00CB0DB7">
            <w:rPr>
              <w:lang w:eastAsia="ja-JP"/>
            </w:rPr>
            <w:delText>is</w:delText>
          </w:r>
        </w:del>
      </w:ins>
      <w:ins w:id="163" w:author="Nokia" w:date="2022-08-09T16:19:00Z">
        <w:del w:id="164" w:author="Ericsson User" w:date="2022-08-24T09:55:00Z">
          <w:r w:rsidR="0070048A" w:rsidDel="00CB0DB7">
            <w:rPr>
              <w:lang w:eastAsia="ja-JP"/>
            </w:rPr>
            <w:delText xml:space="preserve"> unsuccessful, the </w:delText>
          </w:r>
        </w:del>
      </w:ins>
      <w:ins w:id="165" w:author="Nokia" w:date="2022-08-10T09:47:00Z">
        <w:del w:id="166" w:author="Ericsson User" w:date="2022-08-24T09:55:00Z">
          <w:r w:rsidR="009650C2" w:rsidDel="00CB0DB7">
            <w:rPr>
              <w:lang w:eastAsia="ja-JP"/>
            </w:rPr>
            <w:delText>MB-</w:delText>
          </w:r>
        </w:del>
      </w:ins>
      <w:ins w:id="167" w:author="Nokia" w:date="2022-08-09T16:19:00Z">
        <w:del w:id="168" w:author="Ericsson User" w:date="2022-08-24T09:55:00Z">
          <w:r w:rsidR="0070048A" w:rsidDel="00CB0DB7">
            <w:rPr>
              <w:lang w:eastAsia="ja-JP"/>
            </w:rPr>
            <w:delText xml:space="preserve">SMF shall </w:delText>
          </w:r>
          <w:r w:rsidR="0070048A" w:rsidDel="00CB0DB7">
            <w:delText xml:space="preserve">reject the request via an HTTP </w:delText>
          </w:r>
          <w:r w:rsidR="0070048A" w:rsidDel="00CB0DB7">
            <w:rPr>
              <w:rStyle w:val="B1Char"/>
            </w:rPr>
            <w:delText xml:space="preserve">"400 Bad Request" status code and </w:delText>
          </w:r>
          <w:r w:rsidR="0070048A" w:rsidDel="00CB0DB7">
            <w:delText xml:space="preserve">include in the corresponding response message </w:delText>
          </w:r>
          <w:r w:rsidR="0070048A" w:rsidDel="00CB0DB7">
            <w:rPr>
              <w:rStyle w:val="B1Char"/>
            </w:rPr>
            <w:delText>the "</w:delText>
          </w:r>
        </w:del>
      </w:ins>
      <w:ins w:id="169" w:author="Nokia" w:date="2022-08-09T16:25:00Z">
        <w:del w:id="170" w:author="Ericsson User" w:date="2022-08-24T09:55:00Z">
          <w:r w:rsidR="0070048A" w:rsidDel="00CB0DB7">
            <w:rPr>
              <w:rStyle w:val="B1Char"/>
            </w:rPr>
            <w:delText>mbsError</w:delText>
          </w:r>
        </w:del>
      </w:ins>
      <w:ins w:id="171" w:author="Nokia" w:date="2022-08-09T16:19:00Z">
        <w:del w:id="172" w:author="Ericsson User" w:date="2022-08-24T09:55:00Z">
          <w:r w:rsidR="0070048A" w:rsidDel="00CB0DB7">
            <w:rPr>
              <w:rStyle w:val="B1Char"/>
            </w:rPr>
            <w:delText xml:space="preserve">Report" attribute </w:delText>
          </w:r>
          <w:r w:rsidR="0070048A" w:rsidDel="00CB0DB7">
            <w:delText xml:space="preserve">containing </w:delText>
          </w:r>
        </w:del>
      </w:ins>
      <w:ins w:id="173" w:author="Nokia" w:date="2022-08-09T16:26:00Z">
        <w:del w:id="174" w:author="Ericsson User" w:date="2022-08-24T09:55:00Z">
          <w:r w:rsidR="0070048A" w:rsidDel="00CB0DB7">
            <w:delText>Mbs</w:delText>
          </w:r>
        </w:del>
      </w:ins>
      <w:ins w:id="175" w:author="Nokia" w:date="2022-08-09T16:19:00Z">
        <w:del w:id="176" w:author="Ericsson User" w:date="2022-08-24T09:55:00Z">
          <w:r w:rsidR="0070048A" w:rsidDel="00CB0DB7">
            <w:delText xml:space="preserve">Report data structure(s) to report the failure </w:delText>
          </w:r>
          <w:r w:rsidR="0070048A" w:rsidDel="00CB0DB7">
            <w:rPr>
              <w:rStyle w:val="B1Char"/>
            </w:rPr>
            <w:delText xml:space="preserve">for the affected </w:delText>
          </w:r>
        </w:del>
      </w:ins>
      <w:ins w:id="177" w:author="Nokia" w:date="2022-08-09T16:26:00Z">
        <w:del w:id="178" w:author="Ericsson User" w:date="2022-08-24T09:55:00Z">
          <w:r w:rsidR="0070048A" w:rsidDel="00CB0DB7">
            <w:rPr>
              <w:rStyle w:val="B1Char"/>
            </w:rPr>
            <w:delText xml:space="preserve">MBS </w:delText>
          </w:r>
        </w:del>
      </w:ins>
      <w:ins w:id="179" w:author="Nokia" w:date="2022-08-09T16:19:00Z">
        <w:del w:id="180" w:author="Ericsson User" w:date="2022-08-24T09:55:00Z">
          <w:r w:rsidR="0070048A" w:rsidDel="00CB0DB7">
            <w:rPr>
              <w:rStyle w:val="B1Char"/>
            </w:rPr>
            <w:delText xml:space="preserve">PCC rule(s) </w:delText>
          </w:r>
        </w:del>
      </w:ins>
      <w:ins w:id="181" w:author="Nokia" w:date="2022-08-09T16:26:00Z">
        <w:del w:id="182" w:author="Ericsson User" w:date="2022-08-24T09:55:00Z">
          <w:r w:rsidR="007405CD" w:rsidDel="00CB0DB7">
            <w:rPr>
              <w:rStyle w:val="B1Char"/>
            </w:rPr>
            <w:delText xml:space="preserve">and/or MBS Policy </w:delText>
          </w:r>
        </w:del>
      </w:ins>
      <w:ins w:id="183" w:author="Nokia" w:date="2022-08-09T16:27:00Z">
        <w:del w:id="184" w:author="Ericsson User" w:date="2022-08-24T09:55:00Z">
          <w:r w:rsidR="007405CD" w:rsidDel="00CB0DB7">
            <w:rPr>
              <w:rStyle w:val="B1Char"/>
            </w:rPr>
            <w:delText>Decision</w:delText>
          </w:r>
          <w:r w:rsidR="007405CD" w:rsidRPr="00B233F7" w:rsidDel="00CB0DB7">
            <w:rPr>
              <w:rStyle w:val="B1Char"/>
            </w:rPr>
            <w:delText>s</w:delText>
          </w:r>
        </w:del>
      </w:ins>
      <w:ins w:id="185" w:author="Nokia" w:date="2022-08-09T16:19:00Z">
        <w:del w:id="186" w:author="Ericsson User" w:date="2022-08-24T09:55:00Z">
          <w:r w:rsidR="0070048A" w:rsidRPr="00B233F7" w:rsidDel="00CB0DB7">
            <w:delText>;</w:delText>
          </w:r>
          <w:r w:rsidR="0070048A" w:rsidDel="00CB0DB7">
            <w:delText xml:space="preserve"> otherwise, if </w:delText>
          </w:r>
          <w:r w:rsidR="0070048A" w:rsidDel="00CB0DB7">
            <w:rPr>
              <w:lang w:eastAsia="ja-JP"/>
            </w:rPr>
            <w:delText xml:space="preserve">the validation of only some of the received </w:delText>
          </w:r>
        </w:del>
      </w:ins>
      <w:ins w:id="187" w:author="Nokia" w:date="2022-08-09T16:27:00Z">
        <w:del w:id="188" w:author="Ericsson User" w:date="2022-08-24T09:55:00Z">
          <w:r w:rsidR="007405CD" w:rsidDel="00CB0DB7">
            <w:rPr>
              <w:lang w:eastAsia="ja-JP"/>
            </w:rPr>
            <w:delText xml:space="preserve">MBS </w:delText>
          </w:r>
        </w:del>
      </w:ins>
      <w:ins w:id="189" w:author="Nokia" w:date="2022-08-09T16:19:00Z">
        <w:del w:id="190" w:author="Ericsson User" w:date="2022-08-24T09:55:00Z">
          <w:r w:rsidR="0070048A" w:rsidDel="00CB0DB7">
            <w:rPr>
              <w:lang w:eastAsia="ja-JP"/>
            </w:rPr>
            <w:delText xml:space="preserve">PCC rules </w:delText>
          </w:r>
        </w:del>
      </w:ins>
      <w:ins w:id="191" w:author="Nokia" w:date="2022-08-09T16:27:00Z">
        <w:del w:id="192" w:author="Ericsson User" w:date="2022-08-24T09:55:00Z">
          <w:r w:rsidR="007405CD" w:rsidDel="00CB0DB7">
            <w:rPr>
              <w:lang w:eastAsia="ja-JP"/>
            </w:rPr>
            <w:delText>and/or MB</w:delText>
          </w:r>
        </w:del>
      </w:ins>
      <w:ins w:id="193" w:author="Nokia" w:date="2022-08-09T16:28:00Z">
        <w:del w:id="194" w:author="Ericsson User" w:date="2022-08-24T09:55:00Z">
          <w:r w:rsidR="007405CD" w:rsidDel="00CB0DB7">
            <w:rPr>
              <w:lang w:eastAsia="ja-JP"/>
            </w:rPr>
            <w:delText xml:space="preserve">S Policy Decisions </w:delText>
          </w:r>
        </w:del>
      </w:ins>
      <w:ins w:id="195" w:author="Nokia" w:date="2022-08-09T16:19:00Z">
        <w:del w:id="196" w:author="Ericsson User" w:date="2022-08-24T09:55:00Z">
          <w:r w:rsidR="0070048A" w:rsidDel="00CB0DB7">
            <w:rPr>
              <w:lang w:eastAsia="ja-JP"/>
            </w:rPr>
            <w:delText xml:space="preserve">was unsuccessful, the </w:delText>
          </w:r>
        </w:del>
      </w:ins>
      <w:ins w:id="197" w:author="Nokia" w:date="2022-08-09T16:28:00Z">
        <w:del w:id="198" w:author="Ericsson User" w:date="2022-08-24T09:55:00Z">
          <w:r w:rsidR="007405CD" w:rsidDel="00CB0DB7">
            <w:rPr>
              <w:lang w:eastAsia="ja-JP"/>
            </w:rPr>
            <w:delText>MB-</w:delText>
          </w:r>
        </w:del>
      </w:ins>
      <w:ins w:id="199" w:author="Nokia" w:date="2022-08-09T16:19:00Z">
        <w:del w:id="200" w:author="Ericsson User" w:date="2022-08-24T09:55:00Z">
          <w:r w:rsidR="0070048A" w:rsidDel="00CB0DB7">
            <w:rPr>
              <w:lang w:eastAsia="ja-JP"/>
            </w:rPr>
            <w:delText xml:space="preserve">SMF shall reply to the PCF with an </w:delText>
          </w:r>
          <w:r w:rsidR="0070048A" w:rsidDel="00CB0DB7">
            <w:delText xml:space="preserve">HTTP </w:delText>
          </w:r>
          <w:r w:rsidR="0070048A" w:rsidDel="00CB0DB7">
            <w:rPr>
              <w:rStyle w:val="B1Char"/>
            </w:rPr>
            <w:delText xml:space="preserve">"200 OK" </w:delText>
          </w:r>
          <w:r w:rsidR="0070048A" w:rsidDel="00CB0DB7">
            <w:rPr>
              <w:lang w:eastAsia="ja-JP"/>
            </w:rPr>
            <w:delText xml:space="preserve">status code </w:delText>
          </w:r>
          <w:r w:rsidR="0070048A" w:rsidDel="00CB0DB7">
            <w:delText xml:space="preserve">and include in the corresponding response message one or more </w:delText>
          </w:r>
        </w:del>
      </w:ins>
      <w:ins w:id="201" w:author="Nokia" w:date="2022-08-09T16:28:00Z">
        <w:del w:id="202" w:author="Ericsson User" w:date="2022-08-24T09:55:00Z">
          <w:r w:rsidR="007405CD" w:rsidDel="00CB0DB7">
            <w:delText>Mbs</w:delText>
          </w:r>
        </w:del>
      </w:ins>
      <w:ins w:id="203" w:author="Nokia" w:date="2022-08-09T16:19:00Z">
        <w:del w:id="204" w:author="Ericsson User" w:date="2022-08-24T09:55:00Z">
          <w:r w:rsidR="0070048A" w:rsidDel="00CB0DB7">
            <w:delText xml:space="preserve">Report data structure(s) to report the failure for the affected </w:delText>
          </w:r>
        </w:del>
      </w:ins>
      <w:ins w:id="205" w:author="Nokia" w:date="2022-08-09T16:28:00Z">
        <w:del w:id="206" w:author="Ericsson User" w:date="2022-08-24T09:55:00Z">
          <w:r w:rsidR="007405CD" w:rsidDel="00CB0DB7">
            <w:delText xml:space="preserve">MBS </w:delText>
          </w:r>
        </w:del>
      </w:ins>
      <w:ins w:id="207" w:author="Nokia" w:date="2022-08-09T16:19:00Z">
        <w:del w:id="208" w:author="Ericsson User" w:date="2022-08-24T09:55:00Z">
          <w:r w:rsidR="0070048A" w:rsidDel="00CB0DB7">
            <w:delText xml:space="preserve">PCC rule(s) </w:delText>
          </w:r>
        </w:del>
      </w:ins>
      <w:ins w:id="209" w:author="Nokia" w:date="2022-08-09T16:28:00Z">
        <w:del w:id="210" w:author="Ericsson User" w:date="2022-08-24T09:55:00Z">
          <w:r w:rsidR="007405CD" w:rsidDel="00CB0DB7">
            <w:delText>and MBS Policy Decision</w:delText>
          </w:r>
          <w:r w:rsidR="007405CD" w:rsidRPr="00B233F7" w:rsidDel="00CB0DB7">
            <w:delText>s</w:delText>
          </w:r>
          <w:r w:rsidR="007405CD" w:rsidDel="00CB0DB7">
            <w:delText xml:space="preserve"> </w:delText>
          </w:r>
        </w:del>
      </w:ins>
      <w:ins w:id="211" w:author="Nokia" w:date="2022-08-09T16:19:00Z">
        <w:del w:id="212" w:author="Ericsson User" w:date="2022-08-24T09:55:00Z">
          <w:r w:rsidR="0070048A" w:rsidDel="00CB0DB7">
            <w:delText xml:space="preserve">within the </w:delText>
          </w:r>
          <w:r w:rsidR="0070048A" w:rsidDel="00CB0DB7">
            <w:rPr>
              <w:lang w:eastAsia="zh-CN"/>
            </w:rPr>
            <w:delText>PartialSuccessReport</w:delText>
          </w:r>
          <w:r w:rsidR="0070048A" w:rsidDel="00CB0DB7">
            <w:delText xml:space="preserve"> data structure. </w:delText>
          </w:r>
        </w:del>
      </w:ins>
    </w:p>
    <w:p w14:paraId="307B5D27" w14:textId="243AB463" w:rsidR="003949D9" w:rsidDel="00CB0DB7" w:rsidRDefault="003949D9" w:rsidP="003949D9">
      <w:pPr>
        <w:rPr>
          <w:ins w:id="213" w:author="[AEM, Huawei] 07-2022" w:date="2022-08-10T00:59:00Z"/>
          <w:del w:id="214" w:author="Ericsson User" w:date="2022-08-24T09:55:00Z"/>
        </w:rPr>
      </w:pPr>
      <w:ins w:id="215" w:author="[AEM, Huawei] 07-2022" w:date="2022-08-10T00:59:00Z">
        <w:del w:id="216" w:author="Ericsson User" w:date="2022-08-24T09:55:00Z">
          <w:r w:rsidDel="00CB0DB7">
            <w:delText xml:space="preserve">In case of Policy Decision failure(s), only the failure reason code is included within the "failureCode" </w:delText>
          </w:r>
          <w:r w:rsidDel="00CB0DB7">
            <w:rPr>
              <w:lang w:eastAsia="zh-CN"/>
            </w:rPr>
            <w:delText>attribute of the MbsReport data structure.</w:delText>
          </w:r>
        </w:del>
      </w:ins>
    </w:p>
    <w:p w14:paraId="4AA3605E" w14:textId="442C4F14" w:rsidR="003949D9" w:rsidDel="00CB0DB7" w:rsidRDefault="003949D9" w:rsidP="003949D9">
      <w:pPr>
        <w:rPr>
          <w:ins w:id="217" w:author="[AEM, Huawei] 07-2022" w:date="2022-08-10T01:02:00Z"/>
          <w:del w:id="218" w:author="Ericsson User" w:date="2022-08-24T09:55:00Z"/>
        </w:rPr>
      </w:pPr>
      <w:ins w:id="219" w:author="[AEM, Huawei] 07-2022" w:date="2022-08-10T01:02:00Z">
        <w:del w:id="220" w:author="Ericsson User" w:date="2022-08-24T09:55:00Z">
          <w:r w:rsidDel="00CB0DB7">
            <w:delText xml:space="preserve">Depending on the value of the "failureCode" attribute related to </w:delText>
          </w:r>
        </w:del>
      </w:ins>
      <w:ins w:id="221" w:author="[AEM, Huawei] 07-2022" w:date="2022-08-10T01:03:00Z">
        <w:del w:id="222" w:author="Ericsson User" w:date="2022-08-24T09:55:00Z">
          <w:r w:rsidDel="00CB0DB7">
            <w:delText xml:space="preserve">the </w:delText>
          </w:r>
        </w:del>
      </w:ins>
      <w:ins w:id="223" w:author="[AEM, Huawei] 07-2022" w:date="2022-08-10T01:02:00Z">
        <w:del w:id="224" w:author="Ericsson User" w:date="2022-08-24T09:55:00Z">
          <w:r w:rsidDel="00CB0DB7">
            <w:delText>MBS Policy Decision provisioned in the request message,</w:delText>
          </w:r>
          <w:r w:rsidDel="00CB0DB7">
            <w:rPr>
              <w:lang w:eastAsia="zh-CN"/>
            </w:rPr>
            <w:delText xml:space="preserve"> </w:delText>
          </w:r>
          <w:r w:rsidDel="00CB0DB7">
            <w:delText xml:space="preserve">the PCF shall consider all the instances of the </w:delText>
          </w:r>
        </w:del>
      </w:ins>
      <w:ins w:id="225" w:author="[AEM, Huawei] 07-2022" w:date="2022-08-10T01:03:00Z">
        <w:del w:id="226" w:author="Ericsson User" w:date="2022-08-24T09:55:00Z">
          <w:r w:rsidDel="00CB0DB7">
            <w:delText xml:space="preserve">component(s) of the </w:delText>
          </w:r>
        </w:del>
      </w:ins>
      <w:ins w:id="227" w:author="[AEM, Huawei] 07-2022" w:date="2022-08-10T01:02:00Z">
        <w:del w:id="228" w:author="Ericsson User" w:date="2022-08-24T09:55:00Z">
          <w:r w:rsidDel="00CB0DB7">
            <w:delText>MBS Policy Decision as removed from the MB-SMF.</w:delText>
          </w:r>
        </w:del>
      </w:ins>
    </w:p>
    <w:p w14:paraId="62DB7932" w14:textId="5E461014" w:rsidR="007405CD" w:rsidDel="00CB0DB7" w:rsidRDefault="003949D9" w:rsidP="007405CD">
      <w:pPr>
        <w:rPr>
          <w:ins w:id="229" w:author="Nokia" w:date="2022-08-09T16:29:00Z"/>
          <w:del w:id="230" w:author="Ericsson User" w:date="2022-08-24T09:55:00Z"/>
        </w:rPr>
      </w:pPr>
      <w:ins w:id="231" w:author="[AEM, Huawei] 07-2022" w:date="2022-08-10T00:58:00Z">
        <w:del w:id="232" w:author="Ericsson User" w:date="2022-08-24T09:55:00Z">
          <w:r w:rsidDel="00CB0DB7">
            <w:delText>In case of MBS PCC rule failure</w:delText>
          </w:r>
        </w:del>
      </w:ins>
      <w:ins w:id="233" w:author="[AEM, Huawei] 07-2022" w:date="2022-08-10T00:59:00Z">
        <w:del w:id="234" w:author="Ericsson User" w:date="2022-08-24T09:55:00Z">
          <w:r w:rsidDel="00CB0DB7">
            <w:delText>(</w:delText>
          </w:r>
        </w:del>
      </w:ins>
      <w:ins w:id="235" w:author="[AEM, Huawei] 07-2022" w:date="2022-08-10T00:58:00Z">
        <w:del w:id="236" w:author="Ericsson User" w:date="2022-08-24T09:55:00Z">
          <w:r w:rsidDel="00CB0DB7">
            <w:delText>s</w:delText>
          </w:r>
        </w:del>
      </w:ins>
      <w:ins w:id="237" w:author="[AEM, Huawei] 07-2022" w:date="2022-08-10T00:59:00Z">
        <w:del w:id="238" w:author="Ericsson User" w:date="2022-08-24T09:55:00Z">
          <w:r w:rsidDel="00CB0DB7">
            <w:delText>)</w:delText>
          </w:r>
        </w:del>
      </w:ins>
      <w:ins w:id="239" w:author="[AEM, Huawei] 07-2022" w:date="2022-08-10T00:58:00Z">
        <w:del w:id="240" w:author="Ericsson User" w:date="2022-08-24T09:55:00Z">
          <w:r w:rsidDel="00CB0DB7">
            <w:delText>, w</w:delText>
          </w:r>
        </w:del>
      </w:ins>
      <w:ins w:id="241" w:author="Nokia" w:date="2022-08-09T16:29:00Z">
        <w:del w:id="242" w:author="Ericsson User" w:date="2022-08-24T09:55:00Z">
          <w:r w:rsidR="007405CD" w:rsidDel="00CB0DB7">
            <w:delText xml:space="preserve">ithin each MbsReport </w:delText>
          </w:r>
        </w:del>
      </w:ins>
      <w:ins w:id="243" w:author="[AEM, Huawei] 07-2022" w:date="2022-08-10T01:00:00Z">
        <w:del w:id="244" w:author="Ericsson User" w:date="2022-08-24T09:55:00Z">
          <w:r w:rsidDel="00CB0DB7">
            <w:delText xml:space="preserve">data structure </w:delText>
          </w:r>
        </w:del>
      </w:ins>
      <w:ins w:id="245" w:author="Nokia" w:date="2022-08-09T16:29:00Z">
        <w:del w:id="246" w:author="Ericsson User" w:date="2022-08-24T09:55:00Z">
          <w:r w:rsidR="007405CD" w:rsidDel="00CB0DB7">
            <w:delText>instance, the MB-SMF shall identify the failed MBS PCC rule(s)</w:delText>
          </w:r>
        </w:del>
      </w:ins>
      <w:ins w:id="247" w:author="[AEM, Huawei] 07-2022" w:date="2022-08-10T00:57:00Z">
        <w:del w:id="248" w:author="Ericsson User" w:date="2022-08-24T09:55:00Z">
          <w:r w:rsidDel="00CB0DB7">
            <w:delText>, if any,</w:delText>
          </w:r>
        </w:del>
      </w:ins>
      <w:ins w:id="249" w:author="Nokia" w:date="2022-08-09T16:29:00Z">
        <w:del w:id="250" w:author="Ericsson User" w:date="2022-08-24T09:55:00Z">
          <w:r w:rsidR="007405CD" w:rsidDel="00CB0DB7">
            <w:delText xml:space="preserve"> by including their identifier</w:delText>
          </w:r>
        </w:del>
      </w:ins>
      <w:ins w:id="251" w:author="[AEM, Huawei] 07-2022" w:date="2022-08-10T00:57:00Z">
        <w:del w:id="252" w:author="Ericsson User" w:date="2022-08-24T09:55:00Z">
          <w:r w:rsidDel="00CB0DB7">
            <w:delText>(</w:delText>
          </w:r>
        </w:del>
      </w:ins>
      <w:ins w:id="253" w:author="Nokia" w:date="2022-08-09T16:29:00Z">
        <w:del w:id="254" w:author="Ericsson User" w:date="2022-08-24T09:55:00Z">
          <w:r w:rsidR="007405CD" w:rsidDel="00CB0DB7">
            <w:delText>s</w:delText>
          </w:r>
        </w:del>
      </w:ins>
      <w:ins w:id="255" w:author="[AEM, Huawei] 07-2022" w:date="2022-08-10T00:57:00Z">
        <w:del w:id="256" w:author="Ericsson User" w:date="2022-08-24T09:55:00Z">
          <w:r w:rsidDel="00CB0DB7">
            <w:delText>)</w:delText>
          </w:r>
        </w:del>
      </w:ins>
      <w:ins w:id="257" w:author="Nokia" w:date="2022-08-09T16:29:00Z">
        <w:del w:id="258" w:author="Ericsson User" w:date="2022-08-24T09:55:00Z">
          <w:r w:rsidR="007405CD" w:rsidDel="00CB0DB7">
            <w:delText xml:space="preserve"> within the "</w:delText>
          </w:r>
        </w:del>
      </w:ins>
      <w:ins w:id="259" w:author="Nokia" w:date="2022-08-09T16:30:00Z">
        <w:del w:id="260" w:author="Ericsson User" w:date="2022-08-24T09:55:00Z">
          <w:r w:rsidR="007405CD" w:rsidDel="00CB0DB7">
            <w:delText>mbsP</w:delText>
          </w:r>
        </w:del>
      </w:ins>
      <w:ins w:id="261" w:author="Nokia" w:date="2022-08-09T16:29:00Z">
        <w:del w:id="262" w:author="Ericsson User" w:date="2022-08-24T09:55:00Z">
          <w:r w:rsidR="007405CD" w:rsidDel="00CB0DB7">
            <w:delText xml:space="preserve">ccRuleIds" attribute, </w:delText>
          </w:r>
        </w:del>
      </w:ins>
      <w:ins w:id="263" w:author="[AEM, Huawei] 07-2022" w:date="2022-08-10T00:57:00Z">
        <w:del w:id="264" w:author="Ericsson User" w:date="2022-08-24T09:55:00Z">
          <w:r w:rsidDel="00CB0DB7">
            <w:delText>provide the related</w:delText>
          </w:r>
        </w:del>
      </w:ins>
      <w:ins w:id="265" w:author="Nokia" w:date="2022-08-09T16:29:00Z">
        <w:del w:id="266" w:author="Ericsson User" w:date="2022-08-24T09:55:00Z">
          <w:r w:rsidR="007405CD" w:rsidDel="00CB0DB7">
            <w:delText xml:space="preserve">  failure reason code by including </w:delText>
          </w:r>
        </w:del>
      </w:ins>
      <w:ins w:id="267" w:author="[AEM, Huawei] 07-2022" w:date="2022-08-10T00:58:00Z">
        <w:del w:id="268" w:author="Ericsson User" w:date="2022-08-24T09:55:00Z">
          <w:r w:rsidDel="00CB0DB7">
            <w:delText>the</w:delText>
          </w:r>
        </w:del>
      </w:ins>
      <w:ins w:id="269" w:author="Nokia" w:date="2022-08-09T16:29:00Z">
        <w:del w:id="270" w:author="Ericsson User" w:date="2022-08-24T09:55:00Z">
          <w:r w:rsidR="007405CD" w:rsidDel="00CB0DB7">
            <w:delText xml:space="preserve"> "failureCode" </w:delText>
          </w:r>
          <w:r w:rsidR="007405CD" w:rsidDel="00CB0DB7">
            <w:rPr>
              <w:lang w:eastAsia="zh-CN"/>
            </w:rPr>
            <w:delText>attribute</w:delText>
          </w:r>
          <w:r w:rsidR="007405CD" w:rsidDel="00CB0DB7">
            <w:delText xml:space="preserve">, </w:delText>
          </w:r>
        </w:del>
      </w:ins>
      <w:ins w:id="271" w:author="[AEM, Huawei] 07-2022" w:date="2022-08-10T00:58:00Z">
        <w:del w:id="272" w:author="Ericsson User" w:date="2022-08-24T09:55:00Z">
          <w:r w:rsidDel="00CB0DB7">
            <w:delText xml:space="preserve">and </w:delText>
          </w:r>
        </w:del>
      </w:ins>
      <w:ins w:id="273" w:author="Nokia" w:date="2022-08-09T16:29:00Z">
        <w:del w:id="274" w:author="Ericsson User" w:date="2022-08-24T09:55:00Z">
          <w:r w:rsidR="007405CD" w:rsidDel="00CB0DB7">
            <w:delText xml:space="preserve">and include the </w:delText>
          </w:r>
        </w:del>
      </w:ins>
      <w:ins w:id="275" w:author="Nokia" w:date="2022-08-09T16:31:00Z">
        <w:del w:id="276" w:author="Ericsson User" w:date="2022-08-24T09:55:00Z">
          <w:r w:rsidR="007405CD" w:rsidDel="00CB0DB7">
            <w:delText xml:space="preserve">MBS </w:delText>
          </w:r>
        </w:del>
      </w:ins>
      <w:ins w:id="277" w:author="Nokia" w:date="2022-08-09T16:29:00Z">
        <w:del w:id="278" w:author="Ericsson User" w:date="2022-08-24T09:55:00Z">
          <w:r w:rsidR="007405CD" w:rsidDel="00CB0DB7">
            <w:delText>PCC rule(s) status within the "</w:delText>
          </w:r>
        </w:del>
      </w:ins>
      <w:ins w:id="279" w:author="Nokia" w:date="2022-08-09T16:31:00Z">
        <w:del w:id="280" w:author="Ericsson User" w:date="2022-08-24T09:55:00Z">
          <w:r w:rsidR="007405CD" w:rsidDel="00CB0DB7">
            <w:delText>mbsPccR</w:delText>
          </w:r>
        </w:del>
      </w:ins>
      <w:ins w:id="281" w:author="Nokia" w:date="2022-08-09T16:29:00Z">
        <w:del w:id="282" w:author="Ericsson User" w:date="2022-08-24T09:55:00Z">
          <w:r w:rsidR="007405CD" w:rsidDel="00CB0DB7">
            <w:delText>uleStatus" attribute containing a value as follows:</w:delText>
          </w:r>
        </w:del>
      </w:ins>
    </w:p>
    <w:p w14:paraId="18C56AAD" w14:textId="6E819371" w:rsidR="007405CD" w:rsidDel="00CB0DB7" w:rsidRDefault="007405CD" w:rsidP="007405CD">
      <w:pPr>
        <w:pStyle w:val="B1"/>
        <w:rPr>
          <w:ins w:id="283" w:author="Nokia" w:date="2022-08-09T16:29:00Z"/>
          <w:del w:id="284" w:author="Ericsson User" w:date="2022-08-24T09:55:00Z"/>
        </w:rPr>
      </w:pPr>
      <w:ins w:id="285" w:author="Nokia" w:date="2022-08-09T16:29:00Z">
        <w:del w:id="286" w:author="Ericsson User" w:date="2022-08-24T09:55:00Z">
          <w:r w:rsidDel="00CB0DB7">
            <w:delText>-</w:delText>
          </w:r>
          <w:r w:rsidDel="00CB0DB7">
            <w:tab/>
            <w:delText>If the installation</w:delText>
          </w:r>
        </w:del>
      </w:ins>
      <w:del w:id="287" w:author="Ericsson User" w:date="2022-08-24T09:55:00Z">
        <w:r w:rsidDel="00CB0DB7">
          <w:delText xml:space="preserve"> </w:delText>
        </w:r>
      </w:del>
      <w:ins w:id="288" w:author="Nokia" w:date="2022-08-09T16:29:00Z">
        <w:del w:id="289" w:author="Ericsson User" w:date="2022-08-24T09:55:00Z">
          <w:r w:rsidDel="00CB0DB7">
            <w:delText xml:space="preserve">of one or </w:delText>
          </w:r>
        </w:del>
      </w:ins>
      <w:ins w:id="290" w:author="[AEM, Huawei] 07-2022" w:date="2022-08-10T01:00:00Z">
        <w:del w:id="291" w:author="Ericsson User" w:date="2022-08-24T09:55:00Z">
          <w:r w:rsidR="003949D9" w:rsidDel="00CB0DB7">
            <w:delText>several</w:delText>
          </w:r>
        </w:del>
      </w:ins>
      <w:ins w:id="292" w:author="Nokia" w:date="2022-08-09T16:29:00Z">
        <w:del w:id="293" w:author="Ericsson User" w:date="2022-08-24T09:55:00Z">
          <w:r w:rsidDel="00CB0DB7">
            <w:delText xml:space="preserve"> new </w:delText>
          </w:r>
        </w:del>
      </w:ins>
      <w:ins w:id="294" w:author="Nokia" w:date="2022-08-09T16:32:00Z">
        <w:del w:id="295" w:author="Ericsson User" w:date="2022-08-24T09:55:00Z">
          <w:r w:rsidDel="00CB0DB7">
            <w:delText xml:space="preserve">MBS </w:delText>
          </w:r>
        </w:del>
      </w:ins>
      <w:ins w:id="296" w:author="Nokia" w:date="2022-08-09T16:29:00Z">
        <w:del w:id="297" w:author="Ericsson User" w:date="2022-08-24T09:55:00Z">
          <w:r w:rsidDel="00CB0DB7">
            <w:delText>PCC rule</w:delText>
          </w:r>
        </w:del>
      </w:ins>
      <w:ins w:id="298" w:author="[AEM, Huawei] 07-2022" w:date="2022-08-10T01:00:00Z">
        <w:del w:id="299" w:author="Ericsson User" w:date="2022-08-24T09:55:00Z">
          <w:r w:rsidR="003949D9" w:rsidDel="00CB0DB7">
            <w:delText>(</w:delText>
          </w:r>
        </w:del>
      </w:ins>
      <w:ins w:id="300" w:author="Nokia" w:date="2022-08-09T16:29:00Z">
        <w:del w:id="301" w:author="Ericsson User" w:date="2022-08-24T09:55:00Z">
          <w:r w:rsidDel="00CB0DB7">
            <w:delText>s</w:delText>
          </w:r>
        </w:del>
      </w:ins>
      <w:ins w:id="302" w:author="[AEM, Huawei] 07-2022" w:date="2022-08-10T01:00:00Z">
        <w:del w:id="303" w:author="Ericsson User" w:date="2022-08-24T09:55:00Z">
          <w:r w:rsidR="003949D9" w:rsidDel="00CB0DB7">
            <w:delText>)</w:delText>
          </w:r>
        </w:del>
      </w:ins>
      <w:ins w:id="304" w:author="Nokia" w:date="2022-08-09T16:29:00Z">
        <w:del w:id="305" w:author="Ericsson User" w:date="2022-08-24T09:55:00Z">
          <w:r w:rsidDel="00CB0DB7">
            <w:delText xml:space="preserve"> (i.e. </w:delText>
          </w:r>
        </w:del>
      </w:ins>
      <w:ins w:id="306" w:author="[AEM, Huawei] 07-2022" w:date="2022-08-10T01:00:00Z">
        <w:del w:id="307" w:author="Ericsson User" w:date="2022-08-24T09:55:00Z">
          <w:r w:rsidR="003949D9" w:rsidDel="00CB0DB7">
            <w:delText xml:space="preserve">MBS PCC </w:delText>
          </w:r>
        </w:del>
      </w:ins>
      <w:ins w:id="308" w:author="Nokia" w:date="2022-08-09T16:29:00Z">
        <w:del w:id="309" w:author="Ericsson User" w:date="2022-08-24T09:55:00Z">
          <w:r w:rsidDel="00CB0DB7">
            <w:delText>rule</w:delText>
          </w:r>
        </w:del>
      </w:ins>
      <w:ins w:id="310" w:author="[AEM, Huawei] 07-2022" w:date="2022-08-10T01:00:00Z">
        <w:del w:id="311" w:author="Ericsson User" w:date="2022-08-24T09:55:00Z">
          <w:r w:rsidR="003949D9" w:rsidDel="00CB0DB7">
            <w:delText>(</w:delText>
          </w:r>
        </w:del>
      </w:ins>
      <w:ins w:id="312" w:author="Nokia" w:date="2022-08-09T16:29:00Z">
        <w:del w:id="313" w:author="Ericsson User" w:date="2022-08-24T09:55:00Z">
          <w:r w:rsidDel="00CB0DB7">
            <w:delText>s</w:delText>
          </w:r>
        </w:del>
      </w:ins>
      <w:ins w:id="314" w:author="[AEM, Huawei] 07-2022" w:date="2022-08-10T01:00:00Z">
        <w:del w:id="315" w:author="Ericsson User" w:date="2022-08-24T09:55:00Z">
          <w:r w:rsidR="003949D9" w:rsidDel="00CB0DB7">
            <w:delText>)</w:delText>
          </w:r>
        </w:del>
      </w:ins>
      <w:ins w:id="316" w:author="Nokia" w:date="2022-08-09T16:29:00Z">
        <w:del w:id="317" w:author="Ericsson User" w:date="2022-08-24T09:55:00Z">
          <w:r w:rsidDel="00CB0DB7">
            <w:delText xml:space="preserve"> which were not previously successfully installed) fails, the </w:delText>
          </w:r>
        </w:del>
      </w:ins>
      <w:ins w:id="318" w:author="Nokia" w:date="2022-08-09T16:32:00Z">
        <w:del w:id="319" w:author="Ericsson User" w:date="2022-08-24T09:55:00Z">
          <w:r w:rsidDel="00CB0DB7">
            <w:delText>MB-</w:delText>
          </w:r>
        </w:del>
      </w:ins>
      <w:ins w:id="320" w:author="Nokia" w:date="2022-08-09T16:29:00Z">
        <w:del w:id="321" w:author="Ericsson User" w:date="2022-08-24T09:55:00Z">
          <w:r w:rsidDel="00CB0DB7">
            <w:delText>SMF shall set the "</w:delText>
          </w:r>
        </w:del>
      </w:ins>
      <w:ins w:id="322" w:author="Nokia" w:date="2022-08-09T16:32:00Z">
        <w:del w:id="323" w:author="Ericsson User" w:date="2022-08-24T09:55:00Z">
          <w:r w:rsidDel="00CB0DB7">
            <w:delText>mbsPccR</w:delText>
          </w:r>
        </w:del>
      </w:ins>
      <w:ins w:id="324" w:author="Nokia" w:date="2022-08-09T16:29:00Z">
        <w:del w:id="325" w:author="Ericsson User" w:date="2022-08-24T09:55:00Z">
          <w:r w:rsidDel="00CB0DB7">
            <w:delText>uleStatus" attribute value to "INACTIVE".</w:delText>
          </w:r>
        </w:del>
      </w:ins>
    </w:p>
    <w:p w14:paraId="689A3DD2" w14:textId="02CA1ED5" w:rsidR="007405CD" w:rsidDel="00CB0DB7" w:rsidRDefault="007405CD" w:rsidP="007405CD">
      <w:pPr>
        <w:pStyle w:val="B1"/>
        <w:rPr>
          <w:ins w:id="326" w:author="Nokia" w:date="2022-08-09T16:29:00Z"/>
          <w:del w:id="327" w:author="Ericsson User" w:date="2022-08-24T09:55:00Z"/>
        </w:rPr>
      </w:pPr>
      <w:ins w:id="328" w:author="Nokia" w:date="2022-08-09T16:29:00Z">
        <w:del w:id="329" w:author="Ericsson User" w:date="2022-08-24T09:55:00Z">
          <w:r w:rsidDel="00CB0DB7">
            <w:delText>-</w:delText>
          </w:r>
          <w:r w:rsidDel="00CB0DB7">
            <w:tab/>
            <w:delText xml:space="preserve">If the modification of </w:delText>
          </w:r>
        </w:del>
      </w:ins>
      <w:ins w:id="330" w:author="[AEM, Huawei] 07-2022" w:date="2022-08-10T01:01:00Z">
        <w:del w:id="331" w:author="Ericsson User" w:date="2022-08-24T09:55:00Z">
          <w:r w:rsidR="003949D9" w:rsidDel="00CB0DB7">
            <w:delText xml:space="preserve">one or several </w:delText>
          </w:r>
        </w:del>
      </w:ins>
      <w:ins w:id="332" w:author="Nokia" w:date="2022-08-09T16:29:00Z">
        <w:del w:id="333" w:author="Ericsson User" w:date="2022-08-24T09:55:00Z">
          <w:r w:rsidDel="00CB0DB7">
            <w:delText xml:space="preserve">currently active </w:delText>
          </w:r>
        </w:del>
      </w:ins>
      <w:ins w:id="334" w:author="Nokia" w:date="2022-08-09T16:32:00Z">
        <w:del w:id="335" w:author="Ericsson User" w:date="2022-08-24T09:55:00Z">
          <w:r w:rsidDel="00CB0DB7">
            <w:delText xml:space="preserve">MBS </w:delText>
          </w:r>
        </w:del>
      </w:ins>
      <w:ins w:id="336" w:author="Nokia" w:date="2022-08-09T16:29:00Z">
        <w:del w:id="337" w:author="Ericsson User" w:date="2022-08-24T09:55:00Z">
          <w:r w:rsidDel="00CB0DB7">
            <w:delText>PCC rule</w:delText>
          </w:r>
        </w:del>
      </w:ins>
      <w:ins w:id="338" w:author="[AEM, Huawei] 07-2022" w:date="2022-08-10T01:01:00Z">
        <w:del w:id="339" w:author="Ericsson User" w:date="2022-08-24T09:55:00Z">
          <w:r w:rsidR="003949D9" w:rsidDel="00CB0DB7">
            <w:delText>(s)</w:delText>
          </w:r>
        </w:del>
      </w:ins>
      <w:ins w:id="340" w:author="Nokia" w:date="2022-08-09T16:29:00Z">
        <w:del w:id="341" w:author="Ericsson User" w:date="2022-08-24T09:55:00Z">
          <w:r w:rsidDel="00CB0DB7">
            <w:delText xml:space="preserve"> fails, the </w:delText>
          </w:r>
        </w:del>
      </w:ins>
      <w:ins w:id="342" w:author="Nokia" w:date="2022-08-09T17:29:00Z">
        <w:del w:id="343" w:author="Ericsson User" w:date="2022-08-24T09:55:00Z">
          <w:r w:rsidR="00F009C1" w:rsidDel="00CB0DB7">
            <w:delText>MB-</w:delText>
          </w:r>
        </w:del>
      </w:ins>
      <w:ins w:id="344" w:author="Nokia" w:date="2022-08-09T16:29:00Z">
        <w:del w:id="345" w:author="Ericsson User" w:date="2022-08-24T09:55:00Z">
          <w:r w:rsidDel="00CB0DB7">
            <w:delText xml:space="preserve">SMF shall retain the existing </w:delText>
          </w:r>
        </w:del>
      </w:ins>
      <w:ins w:id="346" w:author="Nokia" w:date="2022-08-09T16:32:00Z">
        <w:del w:id="347" w:author="Ericsson User" w:date="2022-08-24T09:55:00Z">
          <w:r w:rsidDel="00CB0DB7">
            <w:delText xml:space="preserve">MBS </w:delText>
          </w:r>
        </w:del>
      </w:ins>
      <w:ins w:id="348" w:author="Nokia" w:date="2022-08-09T16:29:00Z">
        <w:del w:id="349" w:author="Ericsson User" w:date="2022-08-24T09:55:00Z">
          <w:r w:rsidDel="00CB0DB7">
            <w:delText>PCC rule</w:delText>
          </w:r>
        </w:del>
      </w:ins>
      <w:ins w:id="350" w:author="[AEM, Huawei] 07-2022" w:date="2022-08-10T01:01:00Z">
        <w:del w:id="351" w:author="Ericsson User" w:date="2022-08-24T09:55:00Z">
          <w:r w:rsidR="003949D9" w:rsidDel="00CB0DB7">
            <w:delText>(s)</w:delText>
          </w:r>
        </w:del>
      </w:ins>
      <w:ins w:id="352" w:author="Nokia" w:date="2022-08-09T16:29:00Z">
        <w:del w:id="353" w:author="Ericsson User" w:date="2022-08-24T09:55:00Z">
          <w:r w:rsidDel="00CB0DB7">
            <w:delText xml:space="preserve"> as active without any modification, </w:delText>
          </w:r>
        </w:del>
      </w:ins>
      <w:ins w:id="354" w:author="[AEM, Huawei] 07-2022" w:date="2022-08-10T01:01:00Z">
        <w:del w:id="355" w:author="Ericsson User" w:date="2022-08-24T09:55:00Z">
          <w:r w:rsidR="003949D9" w:rsidDel="00CB0DB7">
            <w:delText xml:space="preserve">i.e. set the "mbsPccRuleStatus" attribute value to "ACTIVE", </w:delText>
          </w:r>
        </w:del>
      </w:ins>
      <w:ins w:id="356" w:author="Nokia" w:date="2022-08-09T16:29:00Z">
        <w:del w:id="357" w:author="Ericsson User" w:date="2022-08-24T09:55:00Z">
          <w:r w:rsidDel="00CB0DB7">
            <w:delText xml:space="preserve">unless the reason for the failure has an impact also on the existing </w:delText>
          </w:r>
        </w:del>
      </w:ins>
      <w:ins w:id="358" w:author="Nokia" w:date="2022-08-09T16:32:00Z">
        <w:del w:id="359" w:author="Ericsson User" w:date="2022-08-24T09:55:00Z">
          <w:r w:rsidDel="00CB0DB7">
            <w:delText xml:space="preserve">MBS </w:delText>
          </w:r>
        </w:del>
      </w:ins>
      <w:ins w:id="360" w:author="Nokia" w:date="2022-08-09T16:29:00Z">
        <w:del w:id="361" w:author="Ericsson User" w:date="2022-08-24T09:55:00Z">
          <w:r w:rsidDel="00CB0DB7">
            <w:delText>PCC rule</w:delText>
          </w:r>
        </w:del>
      </w:ins>
      <w:ins w:id="362" w:author="[AEM, Huawei] 07-2022" w:date="2022-08-10T01:01:00Z">
        <w:del w:id="363" w:author="Ericsson User" w:date="2022-08-24T09:55:00Z">
          <w:r w:rsidR="003949D9" w:rsidDel="00CB0DB7">
            <w:delText>(s)</w:delText>
          </w:r>
        </w:del>
      </w:ins>
      <w:ins w:id="364" w:author="Nokia" w:date="2022-08-09T16:29:00Z">
        <w:del w:id="365" w:author="Ericsson User" w:date="2022-08-24T09:55:00Z">
          <w:r w:rsidDel="00CB0DB7">
            <w:delText>.</w:delText>
          </w:r>
        </w:del>
      </w:ins>
    </w:p>
    <w:p w14:paraId="401B7BEA" w14:textId="79EC118E" w:rsidR="001177DF" w:rsidDel="00CB0DB7" w:rsidRDefault="007405CD" w:rsidP="00337585">
      <w:pPr>
        <w:rPr>
          <w:del w:id="366" w:author="Ericsson User" w:date="2022-08-24T09:55:00Z"/>
        </w:rPr>
      </w:pPr>
      <w:ins w:id="367" w:author="Nokia" w:date="2022-08-09T16:33:00Z">
        <w:del w:id="368" w:author="Ericsson User" w:date="2022-08-24T09:55:00Z">
          <w:r w:rsidDel="00CB0DB7">
            <w:delText>Depending on the value of the "failureCode" attribute</w:delText>
          </w:r>
        </w:del>
      </w:ins>
      <w:ins w:id="369" w:author="Nokia" w:date="2022-08-09T16:40:00Z">
        <w:del w:id="370" w:author="Ericsson User" w:date="2022-08-24T09:55:00Z">
          <w:r w:rsidR="007830F6" w:rsidDel="00CB0DB7">
            <w:delText xml:space="preserve"> related to MBS PCC rule(s)</w:delText>
          </w:r>
        </w:del>
      </w:ins>
      <w:ins w:id="371" w:author="Nokia" w:date="2022-08-09T16:33:00Z">
        <w:del w:id="372" w:author="Ericsson User" w:date="2022-08-24T09:55:00Z">
          <w:r w:rsidDel="00CB0DB7">
            <w:delText>,</w:delText>
          </w:r>
          <w:r w:rsidDel="00CB0DB7">
            <w:rPr>
              <w:lang w:eastAsia="zh-CN"/>
            </w:rPr>
            <w:delText xml:space="preserve"> </w:delText>
          </w:r>
          <w:r w:rsidDel="00CB0DB7">
            <w:delText>the PCF may decide whether retaining, re-install</w:delText>
          </w:r>
        </w:del>
      </w:ins>
      <w:ins w:id="373" w:author="[AEM, Huawei] 07-2022" w:date="2022-08-10T01:02:00Z">
        <w:del w:id="374" w:author="Ericsson User" w:date="2022-08-24T09:55:00Z">
          <w:r w:rsidR="003949D9" w:rsidDel="00CB0DB7">
            <w:delText>ing</w:delText>
          </w:r>
        </w:del>
      </w:ins>
      <w:ins w:id="375" w:author="Nokia" w:date="2022-08-09T16:33:00Z">
        <w:del w:id="376" w:author="Ericsson User" w:date="2022-08-24T09:55:00Z">
          <w:r w:rsidDel="00CB0DB7">
            <w:delText>, modif</w:delText>
          </w:r>
        </w:del>
      </w:ins>
      <w:ins w:id="377" w:author="[AEM, Huawei] 07-2022" w:date="2022-08-10T01:02:00Z">
        <w:del w:id="378" w:author="Ericsson User" w:date="2022-08-24T09:55:00Z">
          <w:r w:rsidR="003949D9" w:rsidDel="00CB0DB7">
            <w:delText>ying</w:delText>
          </w:r>
        </w:del>
      </w:ins>
      <w:ins w:id="379" w:author="Nokia" w:date="2022-08-09T16:33:00Z">
        <w:del w:id="380" w:author="Ericsson User" w:date="2022-08-24T09:55:00Z">
          <w:r w:rsidDel="00CB0DB7">
            <w:delText xml:space="preserve"> or remov</w:delText>
          </w:r>
        </w:del>
      </w:ins>
      <w:ins w:id="381" w:author="[AEM, Huawei] 07-2022" w:date="2022-08-10T01:02:00Z">
        <w:del w:id="382" w:author="Ericsson User" w:date="2022-08-24T09:55:00Z">
          <w:r w:rsidR="003949D9" w:rsidDel="00CB0DB7">
            <w:delText>ing</w:delText>
          </w:r>
        </w:del>
      </w:ins>
      <w:del w:id="383" w:author="Ericsson User" w:date="2022-08-24T09:55:00Z">
        <w:r w:rsidDel="00CB0DB7">
          <w:delText xml:space="preserve"> </w:delText>
        </w:r>
      </w:del>
      <w:ins w:id="384" w:author="Nokia" w:date="2022-08-09T16:33:00Z">
        <w:del w:id="385" w:author="Ericsson User" w:date="2022-08-24T09:55:00Z">
          <w:r w:rsidDel="00CB0DB7">
            <w:delText>the old MBS PCC rule or any other action applies.</w:delText>
          </w:r>
        </w:del>
      </w:ins>
      <w:bookmarkStart w:id="386" w:name="_Toc510696586"/>
      <w:bookmarkStart w:id="387" w:name="_Toc35971378"/>
      <w:bookmarkStart w:id="388" w:name="_Toc67903502"/>
      <w:bookmarkStart w:id="389" w:name="_Toc28012115"/>
      <w:bookmarkStart w:id="390" w:name="_Toc34122968"/>
      <w:bookmarkStart w:id="391" w:name="_Toc36037918"/>
      <w:bookmarkStart w:id="392" w:name="_Toc38875300"/>
      <w:bookmarkStart w:id="393" w:name="_Toc43191781"/>
      <w:bookmarkStart w:id="394" w:name="_Toc45133176"/>
      <w:bookmarkStart w:id="395" w:name="_Toc51316680"/>
      <w:bookmarkStart w:id="396" w:name="_Toc51761860"/>
      <w:bookmarkStart w:id="397" w:name="_Toc56674844"/>
      <w:bookmarkStart w:id="398" w:name="_Toc56675235"/>
      <w:bookmarkStart w:id="399" w:name="_Toc59016221"/>
      <w:bookmarkStart w:id="400" w:name="_Toc63167819"/>
      <w:bookmarkStart w:id="401" w:name="_Toc66262328"/>
      <w:bookmarkStart w:id="402" w:name="_Toc68166834"/>
      <w:bookmarkStart w:id="403" w:name="_Toc73537951"/>
      <w:bookmarkStart w:id="404" w:name="_Toc75351827"/>
      <w:bookmarkStart w:id="405" w:name="_Toc83231636"/>
      <w:bookmarkEnd w:id="1"/>
      <w:bookmarkEnd w:id="2"/>
      <w:bookmarkEnd w:id="3"/>
    </w:p>
    <w:p w14:paraId="6E13E730" w14:textId="118CB168" w:rsidR="00950DB6" w:rsidRDefault="00950DB6" w:rsidP="00950DB6">
      <w:ins w:id="406" w:author="Ericsson User" w:date="2022-08-24T09:48:00Z">
        <w:r>
          <w:rPr>
            <w:lang w:eastAsia="ja-JP"/>
          </w:rPr>
          <w:t xml:space="preserve">If the installation of one or more </w:t>
        </w:r>
      </w:ins>
      <w:ins w:id="407" w:author="Ericsson User" w:date="2022-08-24T09:55:00Z">
        <w:r w:rsidR="00CB0DB7">
          <w:rPr>
            <w:lang w:eastAsia="ja-JP"/>
          </w:rPr>
          <w:t xml:space="preserve">MBS </w:t>
        </w:r>
      </w:ins>
      <w:ins w:id="408" w:author="Ericsson User" w:date="2022-08-24T09:48:00Z">
        <w:r>
          <w:rPr>
            <w:lang w:eastAsia="ja-JP"/>
          </w:rPr>
          <w:t xml:space="preserve">PCC rules fails using the procedure as defined in clause 5.2.2.2.2 or 5.2.2.3.2 or the PCF installed or modified one or more </w:t>
        </w:r>
      </w:ins>
      <w:ins w:id="409" w:author="Ericsson User" w:date="2022-08-24T09:55:00Z">
        <w:r w:rsidR="00CB0DB7">
          <w:rPr>
            <w:lang w:eastAsia="ja-JP"/>
          </w:rPr>
          <w:t xml:space="preserve">MBS </w:t>
        </w:r>
      </w:ins>
      <w:ins w:id="410" w:author="Ericsson User" w:date="2022-08-24T09:48:00Z">
        <w:r>
          <w:rPr>
            <w:lang w:eastAsia="ja-JP"/>
          </w:rPr>
          <w:t xml:space="preserve">PCC rules as part of those procedures but resource allocation for the </w:t>
        </w:r>
      </w:ins>
      <w:ins w:id="411" w:author="Ericsson User" w:date="2022-08-24T09:52:00Z">
        <w:r>
          <w:rPr>
            <w:lang w:eastAsia="ja-JP"/>
          </w:rPr>
          <w:t xml:space="preserve">MBS </w:t>
        </w:r>
      </w:ins>
      <w:ins w:id="412" w:author="Ericsson User" w:date="2022-08-24T09:48:00Z">
        <w:r>
          <w:rPr>
            <w:lang w:eastAsia="ja-JP"/>
          </w:rPr>
          <w:t xml:space="preserve">PCC rule was unsuccessful, the </w:t>
        </w:r>
      </w:ins>
      <w:ins w:id="413" w:author="Ericsson User" w:date="2022-08-24T09:52:00Z">
        <w:r>
          <w:rPr>
            <w:lang w:eastAsia="ja-JP"/>
          </w:rPr>
          <w:t>MB-</w:t>
        </w:r>
      </w:ins>
      <w:ins w:id="414" w:author="Ericsson User" w:date="2022-08-24T09:48:00Z">
        <w:r>
          <w:rPr>
            <w:lang w:eastAsia="ja-JP"/>
          </w:rPr>
          <w:t xml:space="preserve">SMF </w:t>
        </w:r>
        <w:r>
          <w:t xml:space="preserve">shall include the "mbsReports" attribute for the affected MBS PCC rules to report the failure within the MbsPolicyCtxtDataUpdate data structure. Within each MbsReport instance, the </w:t>
        </w:r>
      </w:ins>
      <w:ins w:id="415" w:author="Ericsson User" w:date="2022-08-24T09:52:00Z">
        <w:r>
          <w:t>MB-</w:t>
        </w:r>
      </w:ins>
      <w:ins w:id="416" w:author="Ericsson User" w:date="2022-08-24T09:48:00Z">
        <w:r>
          <w:t xml:space="preserve">SMF shall identify the failed MBS PCC rule(s) by including the affected MBS PCC rules within the "mbsPccRuleIds" attribute, identify the failed reason code by including a "failureCode" </w:t>
        </w:r>
        <w:r>
          <w:rPr>
            <w:lang w:eastAsia="zh-CN"/>
          </w:rPr>
          <w:t>attribute</w:t>
        </w:r>
        <w:r>
          <w:t>, and shall include  rule status within the "mbsPccRuleStatus" attribute with the value as described below.</w:t>
        </w:r>
      </w:ins>
    </w:p>
    <w:p w14:paraId="57500C55" w14:textId="6B00F5A0" w:rsidR="00950DB6" w:rsidRDefault="00950DB6" w:rsidP="00950DB6">
      <w:pPr>
        <w:rPr>
          <w:ins w:id="417" w:author="Ericsson User" w:date="2022-08-24T09:49:00Z"/>
        </w:rPr>
      </w:pPr>
      <w:ins w:id="418" w:author="Ericsson User" w:date="2022-08-24T09:49:00Z">
        <w:r>
          <w:t>If the installation of one or more new MBS PCC rules (i.e., rules which were not previously successfully installed) fails, the SMF shall set the "</w:t>
        </w:r>
      </w:ins>
      <w:ins w:id="419" w:author="Ericsson User" w:date="2022-08-24T09:54:00Z">
        <w:r w:rsidR="00CB0DB7">
          <w:t>mbsPccR</w:t>
        </w:r>
      </w:ins>
      <w:ins w:id="420" w:author="Ericsson User" w:date="2022-08-24T09:49:00Z">
        <w:r>
          <w:t>uleStatus" to INACTIVE.</w:t>
        </w:r>
      </w:ins>
    </w:p>
    <w:p w14:paraId="34F5FB43" w14:textId="4E3115C7" w:rsidR="00950DB6" w:rsidRDefault="00950DB6" w:rsidP="00950DB6">
      <w:pPr>
        <w:rPr>
          <w:ins w:id="421" w:author="Ericsson User" w:date="2022-08-24T09:49:00Z"/>
        </w:rPr>
      </w:pPr>
      <w:ins w:id="422" w:author="Ericsson User" w:date="2022-08-24T09:49:00Z">
        <w:r>
          <w:t xml:space="preserve">The removal of a MBS PCC rule shall not fail. The MB-SMF shall retain information on the removal and conduct the necessary procedures </w:t>
        </w:r>
      </w:ins>
      <w:ins w:id="423" w:author="Ericsson User" w:date="2022-08-24T09:52:00Z">
        <w:r>
          <w:t xml:space="preserve">in the network </w:t>
        </w:r>
      </w:ins>
      <w:ins w:id="424" w:author="Ericsson User" w:date="2022-08-24T09:49:00Z">
        <w:r>
          <w:t>when it is possible.</w:t>
        </w:r>
      </w:ins>
    </w:p>
    <w:p w14:paraId="7A93D5DA" w14:textId="6BF3718D" w:rsidR="00950DB6" w:rsidRDefault="00950DB6" w:rsidP="00950DB6">
      <w:pPr>
        <w:rPr>
          <w:ins w:id="425" w:author="Ericsson User" w:date="2022-08-24T09:51:00Z"/>
        </w:rPr>
      </w:pPr>
      <w:ins w:id="426" w:author="Ericsson User" w:date="2022-08-24T09:51:00Z">
        <w:r>
          <w:t xml:space="preserve">If the modification of a currently active MBS PCC rule fails, the </w:t>
        </w:r>
      </w:ins>
      <w:ins w:id="427" w:author="Ericsson User" w:date="2022-08-24T09:52:00Z">
        <w:r>
          <w:t>MB-</w:t>
        </w:r>
      </w:ins>
      <w:ins w:id="428" w:author="Ericsson User" w:date="2022-08-24T09:51:00Z">
        <w:r>
          <w:t xml:space="preserve">SMF shall retain the existing </w:t>
        </w:r>
      </w:ins>
      <w:ins w:id="429" w:author="Ericsson User" w:date="2022-08-24T09:52:00Z">
        <w:r>
          <w:t xml:space="preserve">MBS </w:t>
        </w:r>
      </w:ins>
      <w:ins w:id="430" w:author="Ericsson User" w:date="2022-08-24T09:51:00Z">
        <w:r>
          <w:t xml:space="preserve">PCC rule as active without any modification unless the reason for the failure has an impact also on the existing </w:t>
        </w:r>
      </w:ins>
      <w:ins w:id="431" w:author="Ericsson User" w:date="2022-08-24T09:53:00Z">
        <w:r>
          <w:t xml:space="preserve">MBS </w:t>
        </w:r>
      </w:ins>
      <w:ins w:id="432" w:author="Ericsson User" w:date="2022-08-24T09:51:00Z">
        <w:r>
          <w:t xml:space="preserve">PCC rule. The </w:t>
        </w:r>
      </w:ins>
      <w:ins w:id="433" w:author="Ericsson User" w:date="2022-08-24T09:53:00Z">
        <w:r>
          <w:t>MB-</w:t>
        </w:r>
      </w:ins>
      <w:ins w:id="434" w:author="Ericsson User" w:date="2022-08-24T09:51:00Z">
        <w:r>
          <w:t>SMF shall report the modification failure to the PCF.</w:t>
        </w:r>
      </w:ins>
    </w:p>
    <w:p w14:paraId="147FF7DF" w14:textId="7132115F" w:rsidR="00950DB6" w:rsidRDefault="00950DB6" w:rsidP="00950DB6">
      <w:pPr>
        <w:rPr>
          <w:ins w:id="435" w:author="Ericsson User" w:date="2022-08-24T09:51:00Z"/>
          <w:rFonts w:eastAsia="Batang"/>
          <w:lang w:eastAsia="ko-KR"/>
        </w:rPr>
      </w:pPr>
      <w:ins w:id="436" w:author="Ericsson User" w:date="2022-08-24T09:51:00Z">
        <w:r>
          <w:t xml:space="preserve">If a </w:t>
        </w:r>
      </w:ins>
      <w:ins w:id="437" w:author="Ericsson User" w:date="2022-08-24T09:53:00Z">
        <w:r>
          <w:t>MB-</w:t>
        </w:r>
      </w:ins>
      <w:ins w:id="438" w:author="Ericsson User" w:date="2022-08-24T09:51:00Z">
        <w:r>
          <w:t xml:space="preserve">PCC rule was successfully installed but can no longer be enforced by the </w:t>
        </w:r>
      </w:ins>
      <w:ins w:id="439" w:author="Ericsson User" w:date="2022-08-24T09:53:00Z">
        <w:r w:rsidR="00CB0DB7">
          <w:t>MB-</w:t>
        </w:r>
      </w:ins>
      <w:ins w:id="440" w:author="Ericsson User" w:date="2022-08-24T09:51:00Z">
        <w:r>
          <w:t xml:space="preserve">SMF, the </w:t>
        </w:r>
      </w:ins>
      <w:ins w:id="441" w:author="Ericsson User" w:date="2022-08-24T09:53:00Z">
        <w:r w:rsidR="00CB0DB7">
          <w:t>MB-</w:t>
        </w:r>
      </w:ins>
      <w:ins w:id="442" w:author="Ericsson User" w:date="2022-08-24T09:51:00Z">
        <w:r>
          <w:t>SMF shall set the "</w:t>
        </w:r>
      </w:ins>
      <w:ins w:id="443" w:author="Ericsson User" w:date="2022-08-24T09:54:00Z">
        <w:r w:rsidR="00CB0DB7">
          <w:t>mbsPccR</w:t>
        </w:r>
      </w:ins>
      <w:ins w:id="444" w:author="Ericsson User" w:date="2022-08-24T09:51:00Z">
        <w:r>
          <w:t>uleStatus" attribute to INACTIVE.</w:t>
        </w:r>
      </w:ins>
    </w:p>
    <w:p w14:paraId="0C54DA3D" w14:textId="59D5EAB7" w:rsidR="00950DB6" w:rsidRDefault="00950DB6" w:rsidP="00950DB6">
      <w:pPr>
        <w:pStyle w:val="NO"/>
        <w:rPr>
          <w:ins w:id="445" w:author="Ericsson User" w:date="2022-08-24T09:51:00Z"/>
          <w:lang w:eastAsia="x-none"/>
        </w:rPr>
      </w:pPr>
      <w:ins w:id="446" w:author="Ericsson User" w:date="2022-08-24T09:51:00Z">
        <w:r>
          <w:t>NOTE:</w:t>
        </w:r>
        <w:r>
          <w:rPr>
            <w:lang w:eastAsia="zh-CN"/>
          </w:rPr>
          <w:tab/>
        </w:r>
        <w:r>
          <w:t>When the PCF receives "</w:t>
        </w:r>
      </w:ins>
      <w:ins w:id="447" w:author="Ericsson User" w:date="2022-08-24T09:53:00Z">
        <w:r w:rsidR="00CB0DB7">
          <w:t>mbs</w:t>
        </w:r>
      </w:ins>
      <w:ins w:id="448" w:author="Ericsson User" w:date="2022-08-24T09:54:00Z">
        <w:r w:rsidR="00CB0DB7">
          <w:t>PccR</w:t>
        </w:r>
      </w:ins>
      <w:ins w:id="449" w:author="Ericsson User" w:date="2022-08-24T09:51:00Z">
        <w:r>
          <w:t>uleStatus" set to INACTIVE, the PCF does not need request the SMF to remove the inactive PCC rule.</w:t>
        </w:r>
      </w:ins>
    </w:p>
    <w:p w14:paraId="2E4520CA" w14:textId="44134CD0" w:rsidR="00950DB6" w:rsidRDefault="00950DB6" w:rsidP="00950DB6">
      <w:pPr>
        <w:rPr>
          <w:ins w:id="450" w:author="Ericsson User" w:date="2022-08-24T09:51:00Z"/>
        </w:rPr>
      </w:pPr>
      <w:ins w:id="451" w:author="Ericsson User" w:date="2022-08-24T09:51:00Z">
        <w:r>
          <w:t>Depending on the value of the "failureCode" attribute,</w:t>
        </w:r>
        <w:r>
          <w:rPr>
            <w:lang w:eastAsia="zh-CN"/>
          </w:rPr>
          <w:t xml:space="preserve"> </w:t>
        </w:r>
        <w:r>
          <w:t xml:space="preserve">the PCF may decide whether retaining of the old PCC rule, re-installation, modification, removal of the </w:t>
        </w:r>
      </w:ins>
      <w:ins w:id="452" w:author="Ericsson User" w:date="2022-08-24T09:55:00Z">
        <w:r w:rsidR="00CB0DB7">
          <w:t xml:space="preserve">MBS </w:t>
        </w:r>
      </w:ins>
      <w:ins w:id="453" w:author="Ericsson User" w:date="2022-08-24T09:51:00Z">
        <w:r>
          <w:t>PCC rule or any other action applies.</w:t>
        </w:r>
      </w:ins>
    </w:p>
    <w:p w14:paraId="5108302D" w14:textId="77777777" w:rsidR="00950DB6" w:rsidRDefault="00950DB6" w:rsidP="00950DB6">
      <w:pPr>
        <w:rPr>
          <w:ins w:id="454" w:author="Ericsson User" w:date="2022-08-24T09:48:00Z"/>
          <w:lang w:eastAsia="ja-JP"/>
        </w:rPr>
      </w:pPr>
    </w:p>
    <w:p w14:paraId="5BC9C15A" w14:textId="77777777" w:rsidR="00950DB6" w:rsidRDefault="00950DB6" w:rsidP="00337585">
      <w:pPr>
        <w:rPr>
          <w:ins w:id="455" w:author="Ericsson User" w:date="2022-08-24T09:48:00Z"/>
        </w:rPr>
      </w:pPr>
    </w:p>
    <w:p w14:paraId="796D8996" w14:textId="77777777" w:rsidR="001177DF" w:rsidRPr="00207AA1" w:rsidRDefault="001177DF" w:rsidP="001177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629703C0" w14:textId="77777777" w:rsidR="001177DF" w:rsidRDefault="001177DF" w:rsidP="001177DF">
      <w:pPr>
        <w:pStyle w:val="Heading4"/>
      </w:pPr>
      <w:bookmarkStart w:id="456" w:name="_Toc35971446"/>
      <w:bookmarkStart w:id="457" w:name="_Toc104365039"/>
      <w:r>
        <w:t>6.1.7.3</w:t>
      </w:r>
      <w:r>
        <w:tab/>
        <w:t>Application Errors</w:t>
      </w:r>
      <w:bookmarkEnd w:id="456"/>
      <w:bookmarkEnd w:id="457"/>
    </w:p>
    <w:p w14:paraId="5677D336" w14:textId="77777777" w:rsidR="001177DF" w:rsidRDefault="001177DF" w:rsidP="001177DF">
      <w:r>
        <w:t xml:space="preserve">The application errors defined for the </w:t>
      </w:r>
      <w:r>
        <w:rPr>
          <w:noProof/>
        </w:rPr>
        <w:t>Npcf_MBSPolicyControl</w:t>
      </w:r>
      <w:r>
        <w:t xml:space="preserve"> service are listed in Table 6.1.7.3-1.</w:t>
      </w:r>
    </w:p>
    <w:p w14:paraId="4DEE9F20" w14:textId="77777777" w:rsidR="001177DF" w:rsidRDefault="001177DF" w:rsidP="001177DF">
      <w:pPr>
        <w:pStyle w:val="TH"/>
      </w:pPr>
      <w:r>
        <w:t>Table 6.1.7.3-1: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97"/>
        <w:gridCol w:w="1657"/>
        <w:gridCol w:w="4540"/>
      </w:tblGrid>
      <w:tr w:rsidR="001177DF" w:rsidRPr="00B54FF5" w14:paraId="4E80B90F" w14:textId="77777777" w:rsidTr="005328F4">
        <w:trPr>
          <w:jc w:val="center"/>
        </w:trPr>
        <w:tc>
          <w:tcPr>
            <w:tcW w:w="3297" w:type="dxa"/>
            <w:shd w:val="clear" w:color="auto" w:fill="C0C0C0"/>
            <w:vAlign w:val="center"/>
            <w:hideMark/>
          </w:tcPr>
          <w:p w14:paraId="565B66AA" w14:textId="77777777" w:rsidR="001177DF" w:rsidRPr="0016361A" w:rsidRDefault="001177DF" w:rsidP="005328F4">
            <w:pPr>
              <w:pStyle w:val="TAH"/>
            </w:pPr>
            <w:r w:rsidRPr="0016361A">
              <w:t>Application Error</w:t>
            </w:r>
          </w:p>
        </w:tc>
        <w:tc>
          <w:tcPr>
            <w:tcW w:w="1657" w:type="dxa"/>
            <w:shd w:val="clear" w:color="auto" w:fill="C0C0C0"/>
            <w:vAlign w:val="center"/>
            <w:hideMark/>
          </w:tcPr>
          <w:p w14:paraId="0B7E7202" w14:textId="77777777" w:rsidR="001177DF" w:rsidRPr="0016361A" w:rsidRDefault="001177DF" w:rsidP="005328F4">
            <w:pPr>
              <w:pStyle w:val="TAH"/>
            </w:pPr>
            <w:r w:rsidRPr="0016361A">
              <w:t>HTTP status code</w:t>
            </w:r>
          </w:p>
        </w:tc>
        <w:tc>
          <w:tcPr>
            <w:tcW w:w="4540" w:type="dxa"/>
            <w:shd w:val="clear" w:color="auto" w:fill="C0C0C0"/>
            <w:vAlign w:val="center"/>
            <w:hideMark/>
          </w:tcPr>
          <w:p w14:paraId="0CE87FEF" w14:textId="77777777" w:rsidR="001177DF" w:rsidRPr="0016361A" w:rsidRDefault="001177DF" w:rsidP="005328F4">
            <w:pPr>
              <w:pStyle w:val="TAH"/>
            </w:pPr>
            <w:r w:rsidRPr="0016361A">
              <w:t>Description</w:t>
            </w:r>
          </w:p>
        </w:tc>
      </w:tr>
      <w:tr w:rsidR="001177DF" w14:paraId="65B44203" w14:textId="77777777" w:rsidTr="005328F4">
        <w:trPr>
          <w:jc w:val="center"/>
        </w:trPr>
        <w:tc>
          <w:tcPr>
            <w:tcW w:w="3297" w:type="dxa"/>
            <w:vAlign w:val="center"/>
          </w:tcPr>
          <w:p w14:paraId="3B4847FF" w14:textId="77777777" w:rsidR="001177DF" w:rsidRDefault="001177DF" w:rsidP="005328F4">
            <w:pPr>
              <w:pStyle w:val="TAL"/>
            </w:pPr>
            <w:r>
              <w:t>MBS_PCC_RULE_PERMANENT_FAIL</w:t>
            </w:r>
          </w:p>
        </w:tc>
        <w:tc>
          <w:tcPr>
            <w:tcW w:w="1657" w:type="dxa"/>
            <w:vAlign w:val="center"/>
          </w:tcPr>
          <w:p w14:paraId="5EFEC96B" w14:textId="77777777" w:rsidR="001177DF" w:rsidRDefault="001177DF" w:rsidP="005328F4">
            <w:pPr>
              <w:pStyle w:val="TAL"/>
            </w:pPr>
            <w:r>
              <w:rPr>
                <w:lang w:eastAsia="zh-CN"/>
              </w:rPr>
              <w:t>400 Bad Request</w:t>
            </w:r>
          </w:p>
        </w:tc>
        <w:tc>
          <w:tcPr>
            <w:tcW w:w="4540" w:type="dxa"/>
            <w:vAlign w:val="center"/>
          </w:tcPr>
          <w:p w14:paraId="6F81E828" w14:textId="3BAFD223" w:rsidR="001177DF" w:rsidRDefault="001177DF" w:rsidP="005328F4">
            <w:pPr>
              <w:pStyle w:val="TAL"/>
            </w:pPr>
            <w:r>
              <w:t>The HTTP request is rejected because all the MBS PCC rule</w:t>
            </w:r>
            <w:ins w:id="458" w:author="[AEM, Huawei] 07-2022" w:date="2022-08-10T00:46:00Z">
              <w:r w:rsidR="004215C3">
                <w:t>(</w:t>
              </w:r>
            </w:ins>
            <w:r>
              <w:t>s</w:t>
            </w:r>
            <w:ins w:id="459" w:author="[AEM, Huawei] 07-2022" w:date="2022-08-10T00:46:00Z">
              <w:r w:rsidR="004215C3">
                <w:t>)</w:t>
              </w:r>
            </w:ins>
            <w:r>
              <w:t xml:space="preserve"> provisioned by the PCF in the request cannot be installed. It is used to inform the PCF that the request failed and should not be </w:t>
            </w:r>
            <w:ins w:id="460" w:author="[AEM, Huawei] 07-2022" w:date="2022-08-10T00:46:00Z">
              <w:r w:rsidR="004215C3">
                <w:t>re-</w:t>
              </w:r>
            </w:ins>
            <w:r>
              <w:t>attempted.</w:t>
            </w:r>
          </w:p>
        </w:tc>
      </w:tr>
      <w:tr w:rsidR="001177DF" w14:paraId="64E2B1EF" w14:textId="77777777" w:rsidTr="005328F4">
        <w:trPr>
          <w:jc w:val="center"/>
        </w:trPr>
        <w:tc>
          <w:tcPr>
            <w:tcW w:w="3297" w:type="dxa"/>
            <w:vAlign w:val="center"/>
          </w:tcPr>
          <w:p w14:paraId="4F55541E" w14:textId="77777777" w:rsidR="001177DF" w:rsidRDefault="001177DF" w:rsidP="005328F4">
            <w:pPr>
              <w:pStyle w:val="TAL"/>
            </w:pPr>
            <w:r>
              <w:t>MBS_PCC_RULE_TEMP_FAIL</w:t>
            </w:r>
          </w:p>
        </w:tc>
        <w:tc>
          <w:tcPr>
            <w:tcW w:w="1657" w:type="dxa"/>
            <w:vAlign w:val="center"/>
          </w:tcPr>
          <w:p w14:paraId="1788D360" w14:textId="77777777" w:rsidR="001177DF" w:rsidRDefault="001177DF" w:rsidP="005328F4">
            <w:pPr>
              <w:pStyle w:val="TAL"/>
            </w:pPr>
            <w:r>
              <w:rPr>
                <w:lang w:eastAsia="zh-CN"/>
              </w:rPr>
              <w:t>400 Bad Request</w:t>
            </w:r>
          </w:p>
        </w:tc>
        <w:tc>
          <w:tcPr>
            <w:tcW w:w="4540" w:type="dxa"/>
            <w:vAlign w:val="center"/>
          </w:tcPr>
          <w:p w14:paraId="7721C07F" w14:textId="4FB6985E" w:rsidR="001177DF" w:rsidRDefault="001177DF" w:rsidP="004215C3">
            <w:pPr>
              <w:pStyle w:val="TAL"/>
            </w:pPr>
            <w:r>
              <w:t>The HTTP request is rejected because all the MBS PCC rule</w:t>
            </w:r>
            <w:ins w:id="461" w:author="[AEM, Huawei] 07-2022" w:date="2022-08-10T00:46:00Z">
              <w:r w:rsidR="004215C3">
                <w:t>(</w:t>
              </w:r>
            </w:ins>
            <w:r>
              <w:t>s</w:t>
            </w:r>
            <w:ins w:id="462" w:author="[AEM, Huawei] 07-2022" w:date="2022-08-10T00:46:00Z">
              <w:r w:rsidR="004215C3">
                <w:t>)</w:t>
              </w:r>
            </w:ins>
            <w:r>
              <w:t xml:space="preserve"> provisioned by the PCF in the request cannot be modified successfully in a network initiated procedure</w:t>
            </w:r>
            <w:ins w:id="463" w:author="[AEM, Huawei] 07-2022" w:date="2022-08-10T00:47:00Z">
              <w:r w:rsidR="004215C3">
                <w:t xml:space="preserve"> for an unspecified reason</w:t>
              </w:r>
            </w:ins>
            <w:r>
              <w:t>. It is used to inform the PCF that the request could not be satisfied at the time it was received but may be satisf</w:t>
            </w:r>
            <w:ins w:id="464" w:author="[AEM, Huawei] 07-2022" w:date="2022-08-10T00:48:00Z">
              <w:r w:rsidR="004215C3">
                <w:t>ied</w:t>
              </w:r>
            </w:ins>
            <w:r>
              <w:t xml:space="preserve"> in the future.</w:t>
            </w:r>
          </w:p>
        </w:tc>
      </w:tr>
      <w:tr w:rsidR="001177DF" w14:paraId="48619F0A" w14:textId="77777777" w:rsidTr="005328F4">
        <w:trPr>
          <w:jc w:val="center"/>
          <w:ins w:id="465" w:author="Nokia" w:date="2022-08-09T20:04:00Z"/>
        </w:trPr>
        <w:tc>
          <w:tcPr>
            <w:tcW w:w="3297" w:type="dxa"/>
            <w:vAlign w:val="center"/>
          </w:tcPr>
          <w:p w14:paraId="3E785A02" w14:textId="5F3D2D0F" w:rsidR="001177DF" w:rsidRDefault="001177DF" w:rsidP="001177DF">
            <w:pPr>
              <w:pStyle w:val="TAL"/>
              <w:rPr>
                <w:ins w:id="466" w:author="Nokia" w:date="2022-08-09T20:04:00Z"/>
              </w:rPr>
            </w:pPr>
            <w:ins w:id="467" w:author="Nokia" w:date="2022-08-09T20:04:00Z">
              <w:r>
                <w:t>MBS_POLICY_DECISION_FAIL</w:t>
              </w:r>
            </w:ins>
          </w:p>
        </w:tc>
        <w:tc>
          <w:tcPr>
            <w:tcW w:w="1657" w:type="dxa"/>
            <w:vAlign w:val="center"/>
          </w:tcPr>
          <w:p w14:paraId="2A21E142" w14:textId="1F5D15C4" w:rsidR="001177DF" w:rsidRDefault="001177DF" w:rsidP="001177DF">
            <w:pPr>
              <w:pStyle w:val="TAL"/>
              <w:rPr>
                <w:ins w:id="468" w:author="Nokia" w:date="2022-08-09T20:04:00Z"/>
                <w:lang w:eastAsia="zh-CN"/>
              </w:rPr>
            </w:pPr>
            <w:ins w:id="469" w:author="Nokia" w:date="2022-08-09T20:04:00Z">
              <w:r>
                <w:rPr>
                  <w:lang w:eastAsia="zh-CN"/>
                </w:rPr>
                <w:t>400 Bad Request</w:t>
              </w:r>
            </w:ins>
          </w:p>
        </w:tc>
        <w:tc>
          <w:tcPr>
            <w:tcW w:w="4540" w:type="dxa"/>
            <w:vAlign w:val="center"/>
          </w:tcPr>
          <w:p w14:paraId="70CB7558" w14:textId="62B1AA96" w:rsidR="001177DF" w:rsidRDefault="001177DF" w:rsidP="004215C3">
            <w:pPr>
              <w:pStyle w:val="TAL"/>
              <w:rPr>
                <w:ins w:id="470" w:author="Nokia" w:date="2022-08-09T20:04:00Z"/>
              </w:rPr>
            </w:pPr>
            <w:ins w:id="471" w:author="Nokia" w:date="2022-08-09T20:04:00Z">
              <w:r>
                <w:t xml:space="preserve">The HTTP request is rejected because all the </w:t>
              </w:r>
            </w:ins>
            <w:ins w:id="472" w:author="[AEM, Huawei] 07-2022" w:date="2022-08-10T00:48:00Z">
              <w:r w:rsidR="004215C3">
                <w:t xml:space="preserve">component(s) (e.g. MBS Policy Decision(s)) of </w:t>
              </w:r>
            </w:ins>
            <w:ins w:id="473" w:author="[AEM, Huawei] 07-2022" w:date="2022-08-10T00:49:00Z">
              <w:r w:rsidR="004215C3">
                <w:t xml:space="preserve">the </w:t>
              </w:r>
            </w:ins>
            <w:ins w:id="474" w:author="Nokia" w:date="2022-08-09T20:04:00Z">
              <w:r>
                <w:t>MBS P</w:t>
              </w:r>
            </w:ins>
            <w:ins w:id="475" w:author="Nokia" w:date="2022-08-09T20:05:00Z">
              <w:r>
                <w:t>olicy Decision</w:t>
              </w:r>
            </w:ins>
            <w:ins w:id="476" w:author="Nokia" w:date="2022-08-09T20:04:00Z">
              <w:r>
                <w:t xml:space="preserve"> provisioned by the PCF in the request cannot be </w:t>
              </w:r>
            </w:ins>
            <w:ins w:id="477" w:author="Nokia" w:date="2022-08-09T20:05:00Z">
              <w:r>
                <w:t>enforced</w:t>
              </w:r>
            </w:ins>
            <w:ins w:id="478" w:author="Nokia" w:date="2022-08-09T20:04:00Z">
              <w:r>
                <w:t xml:space="preserve">. It is used to inform the PCF that the request failed and should not be </w:t>
              </w:r>
            </w:ins>
            <w:ins w:id="479" w:author="Nokia" w:date="2022-08-10T20:12:00Z">
              <w:r w:rsidR="00337585">
                <w:t>re-</w:t>
              </w:r>
            </w:ins>
            <w:ins w:id="480" w:author="Nokia" w:date="2022-08-09T20:04:00Z">
              <w:r>
                <w:t>attempted.</w:t>
              </w:r>
            </w:ins>
          </w:p>
        </w:tc>
      </w:tr>
      <w:tr w:rsidR="001177DF" w:rsidRPr="00B54FF5" w14:paraId="5C995365" w14:textId="77777777" w:rsidTr="005328F4">
        <w:trPr>
          <w:jc w:val="center"/>
        </w:trPr>
        <w:tc>
          <w:tcPr>
            <w:tcW w:w="3297" w:type="dxa"/>
            <w:vAlign w:val="center"/>
          </w:tcPr>
          <w:p w14:paraId="67D109F2" w14:textId="77777777" w:rsidR="001177DF" w:rsidRPr="00BD335B" w:rsidRDefault="001177DF" w:rsidP="001177DF">
            <w:pPr>
              <w:pStyle w:val="TAL"/>
            </w:pPr>
            <w:r>
              <w:t>MBS_POLICY_CONTEXT_DENIED</w:t>
            </w:r>
          </w:p>
        </w:tc>
        <w:tc>
          <w:tcPr>
            <w:tcW w:w="1657" w:type="dxa"/>
            <w:vAlign w:val="center"/>
          </w:tcPr>
          <w:p w14:paraId="597766DF" w14:textId="77777777" w:rsidR="001177DF" w:rsidRPr="00BD335B" w:rsidRDefault="001177DF" w:rsidP="001177DF">
            <w:pPr>
              <w:pStyle w:val="TAL"/>
            </w:pPr>
            <w:r>
              <w:t>403 Forbidden</w:t>
            </w:r>
          </w:p>
        </w:tc>
        <w:tc>
          <w:tcPr>
            <w:tcW w:w="4540" w:type="dxa"/>
            <w:vAlign w:val="center"/>
          </w:tcPr>
          <w:p w14:paraId="54B270AC" w14:textId="77777777" w:rsidR="001177DF" w:rsidRPr="00BD335B" w:rsidRDefault="001177DF" w:rsidP="001177DF">
            <w:pPr>
              <w:pStyle w:val="TAL"/>
            </w:pPr>
            <w:r>
              <w:t>The HTTP request is rejected because the PCF does not accept the NF service consumer request due to operator policies and/or local configuration.</w:t>
            </w:r>
          </w:p>
        </w:tc>
      </w:tr>
    </w:tbl>
    <w:p w14:paraId="01212C87" w14:textId="77777777" w:rsidR="001177DF" w:rsidRDefault="001177DF" w:rsidP="001177DF"/>
    <w:p w14:paraId="23AECB0E" w14:textId="2101ECBD" w:rsidR="001177DF" w:rsidDel="00C34804" w:rsidRDefault="001177DF" w:rsidP="00337585">
      <w:pPr>
        <w:pStyle w:val="EditorsNote"/>
        <w:rPr>
          <w:ins w:id="481" w:author="Nokia" w:date="2021-12-15T13:57:00Z"/>
          <w:del w:id="482" w:author="[AEM, Huawei] 07-2022" w:date="2022-08-10T00:50:00Z"/>
        </w:rPr>
      </w:pPr>
      <w:del w:id="483" w:author="[AEM, Huawei] 07-2022" w:date="2022-08-10T00:49:00Z">
        <w:r w:rsidDel="004E1986">
          <w:delText>Editor's Note:</w:delText>
        </w:r>
        <w:r w:rsidDel="004E1986">
          <w:tab/>
          <w:delText>The complete list of application errors is FFS.</w:delText>
        </w:r>
      </w:del>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47F45E6B" w14:textId="0D5D066B" w:rsidR="001177DF" w:rsidRDefault="00B41104" w:rsidP="001177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1177D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User" w:date="2022-08-24T09:56:00Z" w:initials="EU">
    <w:p w14:paraId="7BF0C9C1" w14:textId="08FAB2F2" w:rsidR="00095542" w:rsidRDefault="00095542">
      <w:pPr>
        <w:pStyle w:val="CommentText"/>
      </w:pPr>
      <w:r>
        <w:rPr>
          <w:rStyle w:val="CommentReference"/>
        </w:rPr>
        <w:annotationRef/>
      </w:r>
      <w:r>
        <w:t>We can remove it completely for the time being.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F0C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7459" w16cex:dateUtc="2022-08-24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0C9C1" w16cid:durableId="26B074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8AC3" w14:textId="77777777" w:rsidR="003F1CEE" w:rsidRDefault="003F1CEE">
      <w:r>
        <w:separator/>
      </w:r>
    </w:p>
  </w:endnote>
  <w:endnote w:type="continuationSeparator" w:id="0">
    <w:p w14:paraId="03C39B92" w14:textId="77777777" w:rsidR="003F1CEE" w:rsidRDefault="003F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F3BA" w14:textId="77777777" w:rsidR="00BC49E6" w:rsidRDefault="00BC4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70BD" w14:textId="77777777" w:rsidR="00BC49E6" w:rsidRDefault="00BC4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E17A" w14:textId="77777777" w:rsidR="00BC49E6" w:rsidRDefault="00BC4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B273" w14:textId="77777777" w:rsidR="003F1CEE" w:rsidRDefault="003F1CEE">
      <w:r>
        <w:separator/>
      </w:r>
    </w:p>
  </w:footnote>
  <w:footnote w:type="continuationSeparator" w:id="0">
    <w:p w14:paraId="36BCEA89" w14:textId="77777777" w:rsidR="003F1CEE" w:rsidRDefault="003F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8A87" w14:textId="77777777" w:rsidR="00BC49E6" w:rsidRDefault="00BC4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5F3900" w:rsidRDefault="005F39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AEE8" w14:textId="77777777" w:rsidR="00BC49E6" w:rsidRDefault="00BC4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784"/>
    <w:multiLevelType w:val="hybridMultilevel"/>
    <w:tmpl w:val="275C8138"/>
    <w:lvl w:ilvl="0" w:tplc="89E0C4F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588E"/>
    <w:multiLevelType w:val="hybridMultilevel"/>
    <w:tmpl w:val="FB3E28C0"/>
    <w:lvl w:ilvl="0" w:tplc="A880A7C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228E5"/>
    <w:multiLevelType w:val="hybridMultilevel"/>
    <w:tmpl w:val="147EA9BC"/>
    <w:lvl w:ilvl="0" w:tplc="FA1A3E8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AEM, Huawei] 07-2022">
    <w15:presenceInfo w15:providerId="None" w15:userId="[AEM, Huawei] 07-2022"/>
  </w15:person>
  <w15:person w15:author="Nokia">
    <w15:presenceInfo w15:providerId="None" w15:userId="Nokia"/>
  </w15:person>
  <w15:person w15:author="Nokiav2">
    <w15:presenceInfo w15:providerId="None" w15:userId="Nokia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ctiveWritingStyle w:appName="MSWord" w:lang="en-IN" w:vendorID="64" w:dllVersion="6" w:nlCheck="1" w:checkStyle="1"/>
  <w:activeWritingStyle w:appName="MSWord" w:lang="fr-FR" w:vendorID="64" w:dllVersion="6"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63BF"/>
    <w:rsid w:val="0001113D"/>
    <w:rsid w:val="00015DDE"/>
    <w:rsid w:val="00017C51"/>
    <w:rsid w:val="00037BC7"/>
    <w:rsid w:val="00043D23"/>
    <w:rsid w:val="00047480"/>
    <w:rsid w:val="0005657D"/>
    <w:rsid w:val="000606B7"/>
    <w:rsid w:val="00080F80"/>
    <w:rsid w:val="000914CC"/>
    <w:rsid w:val="00095542"/>
    <w:rsid w:val="000A2293"/>
    <w:rsid w:val="000A704F"/>
    <w:rsid w:val="000B18CE"/>
    <w:rsid w:val="000B1C8C"/>
    <w:rsid w:val="000B541B"/>
    <w:rsid w:val="000B73AA"/>
    <w:rsid w:val="000C365A"/>
    <w:rsid w:val="000D3669"/>
    <w:rsid w:val="000E2CD9"/>
    <w:rsid w:val="000E706B"/>
    <w:rsid w:val="000F1248"/>
    <w:rsid w:val="001177DF"/>
    <w:rsid w:val="00131D52"/>
    <w:rsid w:val="0013243B"/>
    <w:rsid w:val="00142454"/>
    <w:rsid w:val="0016529B"/>
    <w:rsid w:val="00166718"/>
    <w:rsid w:val="0017595C"/>
    <w:rsid w:val="00176531"/>
    <w:rsid w:val="00187F38"/>
    <w:rsid w:val="001945A2"/>
    <w:rsid w:val="001A07A4"/>
    <w:rsid w:val="001B782D"/>
    <w:rsid w:val="001D137F"/>
    <w:rsid w:val="001D3AD8"/>
    <w:rsid w:val="001F1869"/>
    <w:rsid w:val="001F47A6"/>
    <w:rsid w:val="00207AA1"/>
    <w:rsid w:val="0021180D"/>
    <w:rsid w:val="00211DE3"/>
    <w:rsid w:val="002377EB"/>
    <w:rsid w:val="002526C5"/>
    <w:rsid w:val="00254A4C"/>
    <w:rsid w:val="00267FED"/>
    <w:rsid w:val="002807FC"/>
    <w:rsid w:val="00281175"/>
    <w:rsid w:val="0028425D"/>
    <w:rsid w:val="00287AA5"/>
    <w:rsid w:val="002902D4"/>
    <w:rsid w:val="002A1319"/>
    <w:rsid w:val="002C2894"/>
    <w:rsid w:val="002C3F12"/>
    <w:rsid w:val="002C5D66"/>
    <w:rsid w:val="002C60D0"/>
    <w:rsid w:val="002F4D2F"/>
    <w:rsid w:val="00302E3A"/>
    <w:rsid w:val="003040BD"/>
    <w:rsid w:val="0030608A"/>
    <w:rsid w:val="00310CC2"/>
    <w:rsid w:val="00321193"/>
    <w:rsid w:val="00321A40"/>
    <w:rsid w:val="00335D0E"/>
    <w:rsid w:val="00335D50"/>
    <w:rsid w:val="00337585"/>
    <w:rsid w:val="00342FEE"/>
    <w:rsid w:val="00344EB2"/>
    <w:rsid w:val="0034558A"/>
    <w:rsid w:val="00353FCC"/>
    <w:rsid w:val="00356B81"/>
    <w:rsid w:val="00371440"/>
    <w:rsid w:val="00380F6A"/>
    <w:rsid w:val="00390AC2"/>
    <w:rsid w:val="003949D9"/>
    <w:rsid w:val="003A1057"/>
    <w:rsid w:val="003B59B4"/>
    <w:rsid w:val="003C2657"/>
    <w:rsid w:val="003C5554"/>
    <w:rsid w:val="003D16BE"/>
    <w:rsid w:val="003D6E98"/>
    <w:rsid w:val="003F1CEE"/>
    <w:rsid w:val="003F3A7F"/>
    <w:rsid w:val="003F736B"/>
    <w:rsid w:val="003F7FF8"/>
    <w:rsid w:val="0041391F"/>
    <w:rsid w:val="004215C3"/>
    <w:rsid w:val="00425BAE"/>
    <w:rsid w:val="004373E9"/>
    <w:rsid w:val="00451EF3"/>
    <w:rsid w:val="00461FF2"/>
    <w:rsid w:val="0046609B"/>
    <w:rsid w:val="00472186"/>
    <w:rsid w:val="004A004A"/>
    <w:rsid w:val="004D30A9"/>
    <w:rsid w:val="004E1986"/>
    <w:rsid w:val="004E3777"/>
    <w:rsid w:val="004F6643"/>
    <w:rsid w:val="004F7301"/>
    <w:rsid w:val="00501354"/>
    <w:rsid w:val="0050318E"/>
    <w:rsid w:val="00505318"/>
    <w:rsid w:val="0050664A"/>
    <w:rsid w:val="0051764E"/>
    <w:rsid w:val="00544707"/>
    <w:rsid w:val="0059115D"/>
    <w:rsid w:val="005B7D6F"/>
    <w:rsid w:val="005C34BF"/>
    <w:rsid w:val="005E0205"/>
    <w:rsid w:val="005F1AC8"/>
    <w:rsid w:val="005F3900"/>
    <w:rsid w:val="00603FF7"/>
    <w:rsid w:val="006056C7"/>
    <w:rsid w:val="00632326"/>
    <w:rsid w:val="006338E6"/>
    <w:rsid w:val="006966C6"/>
    <w:rsid w:val="006A36A9"/>
    <w:rsid w:val="006A6FD9"/>
    <w:rsid w:val="006B5102"/>
    <w:rsid w:val="006B67CD"/>
    <w:rsid w:val="006C17EC"/>
    <w:rsid w:val="006C24C4"/>
    <w:rsid w:val="006E1D30"/>
    <w:rsid w:val="006E5FA0"/>
    <w:rsid w:val="006F0067"/>
    <w:rsid w:val="0070048A"/>
    <w:rsid w:val="00705B84"/>
    <w:rsid w:val="007261B6"/>
    <w:rsid w:val="007405CD"/>
    <w:rsid w:val="00742153"/>
    <w:rsid w:val="00745BE4"/>
    <w:rsid w:val="007506B7"/>
    <w:rsid w:val="00753EA8"/>
    <w:rsid w:val="00756B35"/>
    <w:rsid w:val="007602D9"/>
    <w:rsid w:val="007830F6"/>
    <w:rsid w:val="007865C9"/>
    <w:rsid w:val="007A175A"/>
    <w:rsid w:val="007B0F70"/>
    <w:rsid w:val="007D5E42"/>
    <w:rsid w:val="007F5735"/>
    <w:rsid w:val="0080118D"/>
    <w:rsid w:val="00804CAF"/>
    <w:rsid w:val="008054C5"/>
    <w:rsid w:val="00825F08"/>
    <w:rsid w:val="00851F28"/>
    <w:rsid w:val="00854878"/>
    <w:rsid w:val="008638A1"/>
    <w:rsid w:val="00866BE1"/>
    <w:rsid w:val="00873DC3"/>
    <w:rsid w:val="00874728"/>
    <w:rsid w:val="008808DF"/>
    <w:rsid w:val="0088296F"/>
    <w:rsid w:val="00896367"/>
    <w:rsid w:val="008A154B"/>
    <w:rsid w:val="008A6229"/>
    <w:rsid w:val="008C0539"/>
    <w:rsid w:val="008C1FE3"/>
    <w:rsid w:val="008C3327"/>
    <w:rsid w:val="008C5589"/>
    <w:rsid w:val="008D20C5"/>
    <w:rsid w:val="008E45C3"/>
    <w:rsid w:val="008E6664"/>
    <w:rsid w:val="008E6F18"/>
    <w:rsid w:val="008F0EDC"/>
    <w:rsid w:val="008F3E16"/>
    <w:rsid w:val="0091745B"/>
    <w:rsid w:val="0092360E"/>
    <w:rsid w:val="00925E61"/>
    <w:rsid w:val="00934FB5"/>
    <w:rsid w:val="00940ACA"/>
    <w:rsid w:val="00943464"/>
    <w:rsid w:val="00950DB6"/>
    <w:rsid w:val="009518BC"/>
    <w:rsid w:val="00957511"/>
    <w:rsid w:val="009650C2"/>
    <w:rsid w:val="009704DA"/>
    <w:rsid w:val="009725B5"/>
    <w:rsid w:val="0097475D"/>
    <w:rsid w:val="009A1591"/>
    <w:rsid w:val="009A5307"/>
    <w:rsid w:val="009B5159"/>
    <w:rsid w:val="009B788C"/>
    <w:rsid w:val="009B7E53"/>
    <w:rsid w:val="009C123C"/>
    <w:rsid w:val="009C30C3"/>
    <w:rsid w:val="009C4308"/>
    <w:rsid w:val="009C55F9"/>
    <w:rsid w:val="009D4CE0"/>
    <w:rsid w:val="009F11AA"/>
    <w:rsid w:val="009F50B3"/>
    <w:rsid w:val="00A02958"/>
    <w:rsid w:val="00A11DAA"/>
    <w:rsid w:val="00A13073"/>
    <w:rsid w:val="00A22F9F"/>
    <w:rsid w:val="00A334DE"/>
    <w:rsid w:val="00A40615"/>
    <w:rsid w:val="00A4667B"/>
    <w:rsid w:val="00A53E10"/>
    <w:rsid w:val="00A57DBF"/>
    <w:rsid w:val="00A660A4"/>
    <w:rsid w:val="00A87495"/>
    <w:rsid w:val="00A877B4"/>
    <w:rsid w:val="00A943A9"/>
    <w:rsid w:val="00AB10E3"/>
    <w:rsid w:val="00AB47F6"/>
    <w:rsid w:val="00AC5CA1"/>
    <w:rsid w:val="00AD26E2"/>
    <w:rsid w:val="00AD654D"/>
    <w:rsid w:val="00AE40B7"/>
    <w:rsid w:val="00AF32A2"/>
    <w:rsid w:val="00AF7AFB"/>
    <w:rsid w:val="00B0272E"/>
    <w:rsid w:val="00B058B2"/>
    <w:rsid w:val="00B15922"/>
    <w:rsid w:val="00B166C3"/>
    <w:rsid w:val="00B233F7"/>
    <w:rsid w:val="00B23FB3"/>
    <w:rsid w:val="00B41104"/>
    <w:rsid w:val="00B44805"/>
    <w:rsid w:val="00B54CC7"/>
    <w:rsid w:val="00B562D5"/>
    <w:rsid w:val="00B6474F"/>
    <w:rsid w:val="00B70650"/>
    <w:rsid w:val="00B84700"/>
    <w:rsid w:val="00B94A82"/>
    <w:rsid w:val="00BA6046"/>
    <w:rsid w:val="00BB599B"/>
    <w:rsid w:val="00BB6819"/>
    <w:rsid w:val="00BC4736"/>
    <w:rsid w:val="00BC49E6"/>
    <w:rsid w:val="00BF19BB"/>
    <w:rsid w:val="00BF2045"/>
    <w:rsid w:val="00BF7635"/>
    <w:rsid w:val="00C10CA1"/>
    <w:rsid w:val="00C14B30"/>
    <w:rsid w:val="00C154A9"/>
    <w:rsid w:val="00C23CDE"/>
    <w:rsid w:val="00C30A91"/>
    <w:rsid w:val="00C34804"/>
    <w:rsid w:val="00C3536C"/>
    <w:rsid w:val="00C54AA6"/>
    <w:rsid w:val="00C648A9"/>
    <w:rsid w:val="00C93378"/>
    <w:rsid w:val="00C93D83"/>
    <w:rsid w:val="00CB0DB7"/>
    <w:rsid w:val="00CB6DA3"/>
    <w:rsid w:val="00CE353C"/>
    <w:rsid w:val="00D00924"/>
    <w:rsid w:val="00D009BB"/>
    <w:rsid w:val="00D0487A"/>
    <w:rsid w:val="00D05E2F"/>
    <w:rsid w:val="00D061BD"/>
    <w:rsid w:val="00D113D8"/>
    <w:rsid w:val="00D1761B"/>
    <w:rsid w:val="00D32E3E"/>
    <w:rsid w:val="00D360FB"/>
    <w:rsid w:val="00D50768"/>
    <w:rsid w:val="00D64990"/>
    <w:rsid w:val="00D66B39"/>
    <w:rsid w:val="00D720DD"/>
    <w:rsid w:val="00D84EAC"/>
    <w:rsid w:val="00D86D58"/>
    <w:rsid w:val="00D94378"/>
    <w:rsid w:val="00DA05B1"/>
    <w:rsid w:val="00DD4942"/>
    <w:rsid w:val="00DD51CE"/>
    <w:rsid w:val="00DD6367"/>
    <w:rsid w:val="00DE19F2"/>
    <w:rsid w:val="00DE698F"/>
    <w:rsid w:val="00DE77FD"/>
    <w:rsid w:val="00DE78F0"/>
    <w:rsid w:val="00DF146A"/>
    <w:rsid w:val="00DF1EA8"/>
    <w:rsid w:val="00DF24A4"/>
    <w:rsid w:val="00DF6E1B"/>
    <w:rsid w:val="00E214DE"/>
    <w:rsid w:val="00E57DD2"/>
    <w:rsid w:val="00E85E6D"/>
    <w:rsid w:val="00E868D4"/>
    <w:rsid w:val="00E8758B"/>
    <w:rsid w:val="00EA1EAC"/>
    <w:rsid w:val="00EA62E9"/>
    <w:rsid w:val="00EB14FC"/>
    <w:rsid w:val="00EB1E44"/>
    <w:rsid w:val="00EC64CB"/>
    <w:rsid w:val="00ED38BF"/>
    <w:rsid w:val="00ED4618"/>
    <w:rsid w:val="00ED5788"/>
    <w:rsid w:val="00ED5978"/>
    <w:rsid w:val="00EE2A12"/>
    <w:rsid w:val="00EF62D0"/>
    <w:rsid w:val="00F009C1"/>
    <w:rsid w:val="00F01A8D"/>
    <w:rsid w:val="00F03FDD"/>
    <w:rsid w:val="00F04A96"/>
    <w:rsid w:val="00F07D01"/>
    <w:rsid w:val="00F10CA5"/>
    <w:rsid w:val="00F1215E"/>
    <w:rsid w:val="00F343AF"/>
    <w:rsid w:val="00F3687A"/>
    <w:rsid w:val="00F44D5C"/>
    <w:rsid w:val="00F57549"/>
    <w:rsid w:val="00F57C87"/>
    <w:rsid w:val="00F6285B"/>
    <w:rsid w:val="00F63DA6"/>
    <w:rsid w:val="00F83C30"/>
    <w:rsid w:val="00F92B33"/>
    <w:rsid w:val="00FA3F0D"/>
    <w:rsid w:val="00FB12ED"/>
    <w:rsid w:val="00FC26B3"/>
    <w:rsid w:val="00FD3805"/>
    <w:rsid w:val="00FD7B37"/>
    <w:rsid w:val="00FF0B8C"/>
    <w:rsid w:val="00FF16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 w:type="paragraph" w:styleId="Revision">
    <w:name w:val="Revision"/>
    <w:hidden/>
    <w:uiPriority w:val="99"/>
    <w:semiHidden/>
    <w:rsid w:val="00B54CC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18231259">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0103488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001440">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24841013">
      <w:bodyDiv w:val="1"/>
      <w:marLeft w:val="0"/>
      <w:marRight w:val="0"/>
      <w:marTop w:val="0"/>
      <w:marBottom w:val="0"/>
      <w:divBdr>
        <w:top w:val="none" w:sz="0" w:space="0" w:color="auto"/>
        <w:left w:val="none" w:sz="0" w:space="0" w:color="auto"/>
        <w:bottom w:val="none" w:sz="0" w:space="0" w:color="auto"/>
        <w:right w:val="none" w:sz="0" w:space="0" w:color="auto"/>
      </w:divBdr>
    </w:div>
    <w:div w:id="77740935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8794704">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7412532">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7210140">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3181314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5C66-5B6F-4D83-A505-47C2FC5F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1054</Words>
  <Characters>8400</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User</cp:lastModifiedBy>
  <cp:revision>2</cp:revision>
  <cp:lastPrinted>1899-12-31T23:00:00Z</cp:lastPrinted>
  <dcterms:created xsi:type="dcterms:W3CDTF">2022-08-24T09:06:00Z</dcterms:created>
  <dcterms:modified xsi:type="dcterms:W3CDTF">2022-08-24T09:06:00Z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