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7D109" w14:textId="545EF82F" w:rsidR="007B604F" w:rsidRDefault="007B604F" w:rsidP="007B604F">
      <w:pPr>
        <w:pStyle w:val="CRCoverPage"/>
        <w:tabs>
          <w:tab w:val="right" w:pos="9639"/>
        </w:tabs>
        <w:spacing w:after="0"/>
        <w:rPr>
          <w:b/>
          <w:i/>
          <w:noProof/>
          <w:sz w:val="28"/>
        </w:rPr>
      </w:pPr>
      <w:r>
        <w:rPr>
          <w:b/>
          <w:noProof/>
          <w:sz w:val="24"/>
        </w:rPr>
        <w:t>3GPP TSG-CT WG3 Meeting #123-e</w:t>
      </w:r>
      <w:r>
        <w:rPr>
          <w:b/>
          <w:i/>
          <w:noProof/>
          <w:sz w:val="28"/>
        </w:rPr>
        <w:tab/>
      </w:r>
      <w:r>
        <w:rPr>
          <w:b/>
          <w:noProof/>
          <w:sz w:val="24"/>
        </w:rPr>
        <w:t>C3-22</w:t>
      </w:r>
      <w:r w:rsidR="00CB0D58">
        <w:rPr>
          <w:b/>
          <w:noProof/>
          <w:sz w:val="24"/>
        </w:rPr>
        <w:t>4114</w:t>
      </w:r>
    </w:p>
    <w:p w14:paraId="6096E12F" w14:textId="241C9777" w:rsidR="007B604F" w:rsidRDefault="007B604F" w:rsidP="007B604F">
      <w:pPr>
        <w:pStyle w:val="CRCoverPage"/>
        <w:outlineLvl w:val="0"/>
        <w:rPr>
          <w:b/>
          <w:noProof/>
          <w:sz w:val="24"/>
        </w:rPr>
      </w:pPr>
      <w:r>
        <w:rPr>
          <w:b/>
          <w:noProof/>
          <w:sz w:val="24"/>
        </w:rPr>
        <w:t>E-Meeting, 18</w:t>
      </w:r>
      <w:r w:rsidRPr="00EB408F">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p>
    <w:p w14:paraId="1749BE50"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 xml:space="preserve">Nokia, </w:t>
      </w:r>
      <w:r w:rsidRPr="00DA08E6">
        <w:rPr>
          <w:rFonts w:ascii="Arial" w:hAnsi="Arial" w:cs="Arial"/>
          <w:b/>
          <w:bCs/>
          <w:lang w:val="en-US"/>
        </w:rPr>
        <w:t>Nokia Shanghai Bell</w:t>
      </w:r>
    </w:p>
    <w:p w14:paraId="0316CEAB" w14:textId="12EDD8CF" w:rsidR="007B604F" w:rsidRDefault="007B604F" w:rsidP="007B604F">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 xml:space="preserve">Pseudo-CR on EN resolution related to Error cases in </w:t>
      </w:r>
      <w:proofErr w:type="spellStart"/>
      <w:r>
        <w:rPr>
          <w:rFonts w:ascii="Arial" w:hAnsi="Arial" w:cs="Arial"/>
          <w:b/>
          <w:bCs/>
          <w:lang w:val="en-US"/>
        </w:rPr>
        <w:t>MBSPolicyControl</w:t>
      </w:r>
      <w:proofErr w:type="spellEnd"/>
      <w:r>
        <w:rPr>
          <w:rFonts w:ascii="Arial" w:hAnsi="Arial" w:cs="Arial"/>
          <w:b/>
          <w:bCs/>
          <w:lang w:val="en-US"/>
        </w:rPr>
        <w:t xml:space="preserve"> </w:t>
      </w:r>
      <w:r w:rsidR="00D46765">
        <w:rPr>
          <w:rFonts w:ascii="Arial" w:hAnsi="Arial" w:cs="Arial"/>
          <w:b/>
          <w:bCs/>
          <w:lang w:val="en-US"/>
        </w:rPr>
        <w:t xml:space="preserve">Create </w:t>
      </w:r>
      <w:r>
        <w:rPr>
          <w:rFonts w:ascii="Arial" w:hAnsi="Arial" w:cs="Arial"/>
          <w:b/>
          <w:bCs/>
          <w:lang w:val="en-US"/>
        </w:rPr>
        <w:t>service</w:t>
      </w:r>
    </w:p>
    <w:p w14:paraId="1D03342A"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29.537 V1.0.1</w:t>
      </w:r>
    </w:p>
    <w:p w14:paraId="1EF4F206"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17.31 (5MBS)</w:t>
      </w:r>
    </w:p>
    <w:p w14:paraId="35F59497" w14:textId="77777777" w:rsidR="007B604F" w:rsidRDefault="007B604F" w:rsidP="007B604F">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t>Approval</w:t>
      </w:r>
    </w:p>
    <w:p w14:paraId="2952387A" w14:textId="77777777" w:rsidR="007B604F" w:rsidRDefault="007B604F" w:rsidP="007B604F">
      <w:pPr>
        <w:pBdr>
          <w:bottom w:val="single" w:sz="12" w:space="1" w:color="auto"/>
        </w:pBdr>
        <w:spacing w:after="120"/>
        <w:ind w:left="1985" w:hanging="1985"/>
        <w:rPr>
          <w:rFonts w:ascii="Arial" w:hAnsi="Arial" w:cs="Arial"/>
          <w:b/>
          <w:bCs/>
          <w:lang w:val="en-US"/>
        </w:rPr>
      </w:pPr>
    </w:p>
    <w:p w14:paraId="524D6F12" w14:textId="77777777" w:rsidR="007B604F" w:rsidRDefault="007B604F" w:rsidP="007B604F">
      <w:pPr>
        <w:pStyle w:val="CRCoverPage"/>
        <w:rPr>
          <w:b/>
          <w:lang w:val="en-US"/>
        </w:rPr>
      </w:pPr>
      <w:r>
        <w:rPr>
          <w:b/>
          <w:lang w:val="en-US"/>
        </w:rPr>
        <w:t>1. Introduction</w:t>
      </w:r>
    </w:p>
    <w:p w14:paraId="7FAADBB4" w14:textId="77777777" w:rsidR="007B604F" w:rsidRDefault="007B604F" w:rsidP="007B604F">
      <w:pPr>
        <w:rPr>
          <w:lang w:val="en-US"/>
        </w:rPr>
      </w:pPr>
      <w:r>
        <w:rPr>
          <w:lang w:val="en-US"/>
        </w:rPr>
        <w:t xml:space="preserve">TS 29.537 has been allocated under the 5MBS work item to define the MBS Policy Control and Authorization services. </w:t>
      </w:r>
    </w:p>
    <w:p w14:paraId="58BB843F" w14:textId="77777777" w:rsidR="007B604F" w:rsidRDefault="007B604F" w:rsidP="007B604F">
      <w:pPr>
        <w:pStyle w:val="CRCoverPage"/>
        <w:rPr>
          <w:b/>
          <w:lang w:val="en-US"/>
        </w:rPr>
      </w:pPr>
      <w:r>
        <w:rPr>
          <w:b/>
          <w:lang w:val="en-US"/>
        </w:rPr>
        <w:t>2. Reason for Change</w:t>
      </w:r>
    </w:p>
    <w:p w14:paraId="1358F78A" w14:textId="6814F33C" w:rsidR="007B604F" w:rsidRDefault="007B604F" w:rsidP="007B604F">
      <w:pPr>
        <w:pStyle w:val="CRCoverPage"/>
        <w:spacing w:after="0"/>
        <w:rPr>
          <w:rFonts w:ascii="Times New Roman" w:hAnsi="Times New Roman"/>
          <w:lang w:eastAsia="zh-CN"/>
        </w:rPr>
      </w:pPr>
      <w:r>
        <w:rPr>
          <w:rFonts w:ascii="Times New Roman" w:hAnsi="Times New Roman"/>
          <w:lang w:eastAsia="zh-CN"/>
        </w:rPr>
        <w:t>In cl 5.2.2.2.2, following EN needs to be resolved</w:t>
      </w:r>
    </w:p>
    <w:p w14:paraId="571D2D04" w14:textId="77777777" w:rsidR="007B604F" w:rsidRDefault="007B604F" w:rsidP="007B604F">
      <w:pPr>
        <w:pStyle w:val="EditorsNote"/>
      </w:pPr>
      <w:r>
        <w:t>Editor's Note:</w:t>
      </w:r>
      <w:r>
        <w:tab/>
        <w:t>The complete list of Error cases and the related status codes are FFS.</w:t>
      </w:r>
    </w:p>
    <w:p w14:paraId="1554E206" w14:textId="77777777" w:rsidR="007B604F" w:rsidRPr="00D73447" w:rsidRDefault="007B604F" w:rsidP="007B604F">
      <w:pPr>
        <w:pStyle w:val="EditorsNote"/>
        <w:ind w:left="0" w:firstLine="0"/>
        <w:rPr>
          <w:color w:val="auto"/>
          <w:lang w:eastAsia="zh-CN"/>
        </w:rPr>
      </w:pPr>
      <w:r w:rsidRPr="00D73447">
        <w:rPr>
          <w:color w:val="auto"/>
          <w:lang w:eastAsia="zh-CN"/>
        </w:rPr>
        <w:t>Error case due to incomplete, erroneous or missing information is included.</w:t>
      </w:r>
    </w:p>
    <w:p w14:paraId="78D1E4B2" w14:textId="61D81DE2" w:rsidR="007B604F" w:rsidRDefault="007B604F" w:rsidP="007B604F">
      <w:pPr>
        <w:pStyle w:val="CRCoverPage"/>
        <w:rPr>
          <w:lang w:eastAsia="zh-CN"/>
        </w:rPr>
      </w:pPr>
      <w:r w:rsidRPr="003A2E1B">
        <w:rPr>
          <w:lang w:eastAsia="zh-CN"/>
        </w:rPr>
        <w:t xml:space="preserve">In cl </w:t>
      </w:r>
      <w:r>
        <w:rPr>
          <w:lang w:eastAsia="zh-CN"/>
        </w:rPr>
        <w:t>6.1.7.3</w:t>
      </w:r>
      <w:r w:rsidRPr="003A2E1B">
        <w:rPr>
          <w:lang w:eastAsia="zh-CN"/>
        </w:rPr>
        <w:t xml:space="preserve">, </w:t>
      </w:r>
      <w:r>
        <w:rPr>
          <w:lang w:eastAsia="zh-CN"/>
        </w:rPr>
        <w:t>application errors are defined, and corresponding updates needs to be done.</w:t>
      </w:r>
    </w:p>
    <w:p w14:paraId="273F7F98" w14:textId="77777777" w:rsidR="007B604F" w:rsidRDefault="007B604F" w:rsidP="007B604F">
      <w:pPr>
        <w:pStyle w:val="CRCoverPage"/>
        <w:rPr>
          <w:b/>
          <w:lang w:val="en-US"/>
        </w:rPr>
      </w:pPr>
      <w:r>
        <w:rPr>
          <w:b/>
          <w:lang w:val="en-US"/>
        </w:rPr>
        <w:t>3. Conclusions</w:t>
      </w:r>
    </w:p>
    <w:p w14:paraId="4A0EB8AB" w14:textId="77777777" w:rsidR="007B604F" w:rsidRDefault="007B604F" w:rsidP="007B604F">
      <w:pPr>
        <w:rPr>
          <w:lang w:val="en-US"/>
        </w:rPr>
      </w:pPr>
      <w:r>
        <w:rPr>
          <w:lang w:val="en-US"/>
        </w:rPr>
        <w:t>N/A.</w:t>
      </w:r>
    </w:p>
    <w:p w14:paraId="31CF58C8" w14:textId="77777777" w:rsidR="007B604F" w:rsidRDefault="007B604F" w:rsidP="007B604F">
      <w:pPr>
        <w:pStyle w:val="CRCoverPage"/>
        <w:rPr>
          <w:b/>
          <w:lang w:val="en-US"/>
        </w:rPr>
      </w:pPr>
      <w:r>
        <w:rPr>
          <w:b/>
          <w:lang w:val="en-US"/>
        </w:rPr>
        <w:t>4. Proposal</w:t>
      </w:r>
    </w:p>
    <w:p w14:paraId="7A8DB044" w14:textId="77777777" w:rsidR="007B604F" w:rsidRPr="005533DF" w:rsidRDefault="007B604F" w:rsidP="007B604F">
      <w:pPr>
        <w:rPr>
          <w:lang w:val="en-US"/>
        </w:rPr>
      </w:pPr>
      <w:r>
        <w:rPr>
          <w:lang w:val="en-US"/>
        </w:rPr>
        <w:t>It is proposed to agree the following changes to 3GPP TS 29.537 V1.0.1.</w:t>
      </w:r>
    </w:p>
    <w:p w14:paraId="7F12035C" w14:textId="77777777" w:rsidR="007B604F" w:rsidRDefault="007B604F" w:rsidP="008F1DA3">
      <w:pPr>
        <w:pStyle w:val="CRCoverPage"/>
        <w:tabs>
          <w:tab w:val="right" w:pos="9639"/>
        </w:tabs>
        <w:spacing w:after="0"/>
        <w:rPr>
          <w:b/>
          <w:noProof/>
          <w:sz w:val="24"/>
        </w:rPr>
      </w:pPr>
    </w:p>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1124A470" w14:textId="77777777" w:rsidR="00F33840" w:rsidRDefault="00F33840" w:rsidP="00F33840">
      <w:pPr>
        <w:pStyle w:val="Heading5"/>
      </w:pPr>
      <w:bookmarkStart w:id="0" w:name="_Toc104364935"/>
      <w:bookmarkStart w:id="1" w:name="_Toc97203186"/>
      <w:bookmarkStart w:id="2" w:name="_Toc81558542"/>
      <w:bookmarkStart w:id="3" w:name="_Toc85876993"/>
      <w:bookmarkStart w:id="4" w:name="_Toc90112977"/>
      <w:bookmarkStart w:id="5" w:name="_Toc51847065"/>
      <w:bookmarkStart w:id="6" w:name="_Toc57022696"/>
      <w:bookmarkStart w:id="7" w:name="_Toc82556862"/>
      <w:bookmarkStart w:id="8" w:name="_Toc27745105"/>
      <w:bookmarkStart w:id="9" w:name="_Toc29803257"/>
      <w:bookmarkStart w:id="10" w:name="_Toc35970047"/>
      <w:bookmarkStart w:id="11" w:name="_Toc36050841"/>
      <w:bookmarkStart w:id="12" w:name="_Toc44847560"/>
      <w:bookmarkStart w:id="13" w:name="_Toc51845214"/>
      <w:bookmarkStart w:id="14" w:name="_Toc51845545"/>
      <w:bookmarkStart w:id="15" w:name="_Toc57017614"/>
      <w:bookmarkStart w:id="16" w:name="_Toc82555487"/>
      <w:bookmarkStart w:id="17" w:name="_Toc51845218"/>
      <w:bookmarkStart w:id="18" w:name="_Toc51845549"/>
      <w:bookmarkStart w:id="19" w:name="_Toc57017618"/>
      <w:bookmarkStart w:id="20" w:name="_Toc82555492"/>
      <w:bookmarkStart w:id="21" w:name="_Toc57017474"/>
      <w:bookmarkStart w:id="22" w:name="_Toc82555351"/>
      <w:bookmarkStart w:id="23" w:name="_Toc51845075"/>
      <w:bookmarkStart w:id="24" w:name="_Toc51845406"/>
      <w:bookmarkStart w:id="25" w:name="_Toc51846926"/>
      <w:bookmarkStart w:id="26" w:name="_Toc57022553"/>
      <w:bookmarkStart w:id="27" w:name="_Toc82556706"/>
      <w:r>
        <w:t>5.2.2.2.2</w:t>
      </w:r>
      <w:r>
        <w:tab/>
        <w:t>MBS Session Policy Association Establishment</w:t>
      </w:r>
      <w:bookmarkEnd w:id="0"/>
    </w:p>
    <w:p w14:paraId="45C519FB" w14:textId="77777777" w:rsidR="00F33840" w:rsidRDefault="00F33840" w:rsidP="00F33840">
      <w:pPr>
        <w:pStyle w:val="TH"/>
      </w:pPr>
      <w:r>
        <w:object w:dxaOrig="8810" w:dyaOrig="2220" w14:anchorId="5D93F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pt;height:113.5pt" o:ole="">
            <v:imagedata r:id="rId15" o:title=""/>
          </v:shape>
          <o:OLEObject Type="Embed" ProgID="Visio.Drawing.15" ShapeID="_x0000_i1025" DrawAspect="Content" ObjectID="_1722347244" r:id="rId16"/>
        </w:object>
      </w:r>
    </w:p>
    <w:p w14:paraId="35827BFD" w14:textId="77777777" w:rsidR="00F33840" w:rsidRDefault="00F33840" w:rsidP="00F33840">
      <w:pPr>
        <w:pStyle w:val="TF"/>
      </w:pPr>
      <w:r>
        <w:t>Figure 5.2.2.2.2-1: MBS Session Policy Association establishment</w:t>
      </w:r>
    </w:p>
    <w:p w14:paraId="69DB6F86" w14:textId="77777777" w:rsidR="00F33840" w:rsidRDefault="00F33840" w:rsidP="00F33840">
      <w:pPr>
        <w:pStyle w:val="B1"/>
      </w:pPr>
      <w:r>
        <w:t>1.</w:t>
      </w:r>
      <w:r>
        <w:tab/>
        <w:t>In order to request the creation of an MBS Session Policy Association, the NF service consumer (e.g. MB-SMF) shall send an HTTP POST request to the PCF, as described in step 1of figure 5.2.2.2.2-1, with the request body containing the "</w:t>
      </w:r>
      <w:proofErr w:type="spellStart"/>
      <w:r>
        <w:t>MbsPolicyCtxtData</w:t>
      </w:r>
      <w:proofErr w:type="spellEnd"/>
      <w:r>
        <w:t>" data structure that shall contain:</w:t>
      </w:r>
    </w:p>
    <w:p w14:paraId="225266FC" w14:textId="77777777" w:rsidR="00F33840" w:rsidRDefault="00F33840" w:rsidP="00F33840">
      <w:pPr>
        <w:pStyle w:val="B2"/>
      </w:pPr>
      <w:r>
        <w:t>-</w:t>
      </w:r>
      <w:r>
        <w:tab/>
        <w:t>the concerned MBS Session Id, within the "</w:t>
      </w:r>
      <w:proofErr w:type="spellStart"/>
      <w:r>
        <w:t>mbsSessionId</w:t>
      </w:r>
      <w:proofErr w:type="spellEnd"/>
      <w:r>
        <w:t>" attribute;</w:t>
      </w:r>
    </w:p>
    <w:p w14:paraId="4E459C53" w14:textId="77777777" w:rsidR="00F33840" w:rsidRDefault="00F33840" w:rsidP="00F33840">
      <w:pPr>
        <w:pStyle w:val="B2"/>
      </w:pPr>
      <w:r>
        <w:t>-</w:t>
      </w:r>
      <w:r>
        <w:tab/>
        <w:t>the DNN of the MBS session within the "</w:t>
      </w:r>
      <w:proofErr w:type="spellStart"/>
      <w:r>
        <w:t>dnn</w:t>
      </w:r>
      <w:proofErr w:type="spellEnd"/>
      <w:r>
        <w:t>" attribute;</w:t>
      </w:r>
    </w:p>
    <w:p w14:paraId="5F8B00A1" w14:textId="77777777" w:rsidR="00F33840" w:rsidRDefault="00F33840" w:rsidP="00F33840">
      <w:pPr>
        <w:pStyle w:val="B2"/>
      </w:pPr>
      <w:r>
        <w:t>-</w:t>
      </w:r>
      <w:r>
        <w:tab/>
        <w:t>the S-NSSAI of the MBS session, within the "</w:t>
      </w:r>
      <w:proofErr w:type="spellStart"/>
      <w:r>
        <w:t>snssai</w:t>
      </w:r>
      <w:proofErr w:type="spellEnd"/>
      <w:r>
        <w:t>" attribute; and</w:t>
      </w:r>
    </w:p>
    <w:p w14:paraId="72A41094" w14:textId="77777777" w:rsidR="00F33840" w:rsidRDefault="00F33840" w:rsidP="00F33840">
      <w:pPr>
        <w:pStyle w:val="B2"/>
      </w:pPr>
      <w:r>
        <w:t>-</w:t>
      </w:r>
      <w:r>
        <w:tab/>
        <w:t>the URI towards which MBS policies update notifications should be sent by the PCF, within the "</w:t>
      </w:r>
      <w:proofErr w:type="spellStart"/>
      <w:r>
        <w:t>notificationUri</w:t>
      </w:r>
      <w:proofErr w:type="spellEnd"/>
      <w:r>
        <w:t xml:space="preserve">" attribute. </w:t>
      </w:r>
    </w:p>
    <w:p w14:paraId="1B1CF3C8" w14:textId="77777777" w:rsidR="00F33840" w:rsidRDefault="00F33840" w:rsidP="00F33840">
      <w:pPr>
        <w:pStyle w:val="EditorsNote"/>
      </w:pPr>
      <w:r>
        <w:t>Editor's Note:</w:t>
      </w:r>
      <w:r>
        <w:tab/>
        <w:t>The complete list of attributes is FFS.</w:t>
      </w:r>
    </w:p>
    <w:p w14:paraId="40C0F66E" w14:textId="77777777" w:rsidR="00F33840" w:rsidRDefault="00F33840" w:rsidP="00F33840">
      <w:pPr>
        <w:pStyle w:val="B1"/>
      </w:pPr>
      <w:r>
        <w:rPr>
          <w:lang w:eastAsia="zh-CN"/>
        </w:rPr>
        <w:t>2.</w:t>
      </w:r>
      <w:r>
        <w:rPr>
          <w:lang w:eastAsia="zh-CN"/>
        </w:rPr>
        <w:tab/>
        <w:t xml:space="preserve">Upon reception of the HTTP POST request from the NF service consumer, the PCF shall perform MBS perform MBS policy authorization based on the information received from the NF service consumer and operator policies that are pre-configured at the PCF. If MBS policy authorization is successful, the PCF shall create a new </w:t>
      </w:r>
      <w:r>
        <w:t xml:space="preserve">"Individual MBS Policy" </w:t>
      </w:r>
      <w:r>
        <w:rPr>
          <w:lang w:eastAsia="zh-CN"/>
        </w:rPr>
        <w:t>resource, addressed by a URI as defined in clause </w:t>
      </w:r>
      <w:r>
        <w:t xml:space="preserve">6.1.3.2 and containing </w:t>
      </w:r>
      <w:r>
        <w:rPr>
          <w:lang w:eastAsia="zh-CN"/>
        </w:rPr>
        <w:t xml:space="preserve">a PCF created resource identifier. The PCF shall then respond to the NF service consumer </w:t>
      </w:r>
      <w:r>
        <w:t xml:space="preserve">with an HTTP 201 </w:t>
      </w:r>
      <w:r>
        <w:rPr>
          <w:lang w:eastAsia="zh-CN"/>
        </w:rPr>
        <w:t>Created</w:t>
      </w:r>
      <w:r>
        <w:t xml:space="preserve"> response</w:t>
      </w:r>
      <w:r>
        <w:rPr>
          <w:lang w:eastAsia="zh-CN"/>
        </w:rPr>
        <w:t xml:space="preserve">, </w:t>
      </w:r>
      <w:r>
        <w:t xml:space="preserve">including a Location header field containing the URI of the created resource and the </w:t>
      </w:r>
      <w:proofErr w:type="spellStart"/>
      <w:r>
        <w:t>MbsPolicyDecision</w:t>
      </w:r>
      <w:proofErr w:type="spellEnd"/>
      <w:r>
        <w:t xml:space="preserve"> data structure in the response body.</w:t>
      </w:r>
    </w:p>
    <w:p w14:paraId="45BAAB55" w14:textId="77777777" w:rsidR="00F33840" w:rsidRDefault="00F33840" w:rsidP="00F33840">
      <w:pPr>
        <w:pStyle w:val="EditorsNote"/>
      </w:pPr>
      <w:r>
        <w:t>Editor's Note:</w:t>
      </w:r>
      <w:r>
        <w:tab/>
        <w:t xml:space="preserve">The detailed content of the </w:t>
      </w:r>
      <w:proofErr w:type="spellStart"/>
      <w:r>
        <w:t>MbsPolicyData</w:t>
      </w:r>
      <w:proofErr w:type="spellEnd"/>
      <w:r>
        <w:t xml:space="preserve"> data structure is FFS.</w:t>
      </w:r>
    </w:p>
    <w:p w14:paraId="254BBFC3" w14:textId="77777777" w:rsidR="00F33840" w:rsidRDefault="00F33840" w:rsidP="00F33840">
      <w:pPr>
        <w:pStyle w:val="B1"/>
        <w:ind w:firstLine="0"/>
      </w:pPr>
      <w:r>
        <w:t>The NF service consumer shall use the URI received in the Location header in subsequent requests to the PCF to refer to the created "Individual MBS Policy" resource.</w:t>
      </w:r>
    </w:p>
    <w:p w14:paraId="6608542F" w14:textId="77777777" w:rsidR="00F33840" w:rsidRDefault="00F33840" w:rsidP="00F33840">
      <w:pPr>
        <w:pStyle w:val="B1"/>
        <w:ind w:left="284" w:firstLine="0"/>
        <w:rPr>
          <w:lang w:eastAsia="zh-CN"/>
        </w:rPr>
      </w:pPr>
      <w:r>
        <w:t>If errors occur when processing the HTTP POST request, the PCF shall apply the error handling procedures specified in clause 6.1.7.</w:t>
      </w:r>
    </w:p>
    <w:p w14:paraId="68927FB0" w14:textId="37666EF2" w:rsidR="00F33840" w:rsidRDefault="00F33840" w:rsidP="00F33840">
      <w:pPr>
        <w:pStyle w:val="EditorsNote"/>
      </w:pPr>
      <w:r>
        <w:t>Editor's Note:</w:t>
      </w:r>
      <w:r>
        <w:tab/>
        <w:t>The complete list of Error cases and the related status codes are FFS.</w:t>
      </w:r>
    </w:p>
    <w:p w14:paraId="31C868DD" w14:textId="77777777" w:rsidR="00B64E9F" w:rsidRDefault="00F33840" w:rsidP="00B64E9F">
      <w:pPr>
        <w:rPr>
          <w:ins w:id="28" w:author="Nokia" w:date="2022-07-11T18:53:00Z"/>
          <w:lang w:eastAsia="zh-CN"/>
        </w:rPr>
      </w:pPr>
      <w:r w:rsidRPr="00367F04">
        <w:rPr>
          <w:lang w:eastAsia="zh-CN"/>
        </w:rPr>
        <w:t xml:space="preserve">If the PCF, based on local configuration and/or operator policies, denies the creation of the "Individual MBS Policy" resource, the PCF may reject the request within an HTTP "403 Forbidden" </w:t>
      </w:r>
      <w:r>
        <w:rPr>
          <w:lang w:eastAsia="zh-CN"/>
        </w:rPr>
        <w:t>status code</w:t>
      </w:r>
      <w:r w:rsidRPr="00367F04">
        <w:rPr>
          <w:lang w:eastAsia="zh-CN"/>
        </w:rPr>
        <w:t xml:space="preserve"> including the "cause" attribute of the </w:t>
      </w:r>
      <w:proofErr w:type="spellStart"/>
      <w:r w:rsidRPr="00367F04">
        <w:rPr>
          <w:lang w:eastAsia="zh-CN"/>
        </w:rPr>
        <w:t>ProblemDetails</w:t>
      </w:r>
      <w:proofErr w:type="spellEnd"/>
      <w:r w:rsidRPr="00367F04">
        <w:rPr>
          <w:lang w:eastAsia="zh-CN"/>
        </w:rPr>
        <w:t xml:space="preserve"> data structure set to "MBS_POLICY_CONTEXT_DENIED". At reception of this error code and based on configured failure actions, the NF service consumer may reject or allow, by applying local policies, the MBS session establishment.</w:t>
      </w:r>
      <w:ins w:id="29" w:author="Nokia" w:date="2022-07-11T18:53:00Z">
        <w:r w:rsidR="00B64E9F">
          <w:rPr>
            <w:lang w:eastAsia="zh-CN"/>
          </w:rPr>
          <w:t xml:space="preserve"> </w:t>
        </w:r>
      </w:ins>
    </w:p>
    <w:p w14:paraId="1CA632FE" w14:textId="0CFCBDA0" w:rsidR="00AA2C84" w:rsidRDefault="00AA2C84" w:rsidP="00AA2C84">
      <w:pPr>
        <w:rPr>
          <w:ins w:id="30" w:author="Nokia" w:date="2022-07-11T18:53:00Z"/>
        </w:rPr>
      </w:pPr>
      <w:ins w:id="31" w:author="Nokia" w:date="2022-07-11T18:53:00Z">
        <w:r>
          <w:t>If the PCF is not able, due to in</w:t>
        </w:r>
      </w:ins>
      <w:ins w:id="32" w:author="Nokia" w:date="2022-08-18T16:40:00Z">
        <w:r>
          <w:t>valid</w:t>
        </w:r>
      </w:ins>
      <w:ins w:id="33" w:author="Nokia" w:date="2022-07-11T18:53:00Z">
        <w:r>
          <w:t xml:space="preserve">, </w:t>
        </w:r>
      </w:ins>
      <w:ins w:id="34" w:author="Nokia" w:date="2022-08-18T16:40:00Z">
        <w:r>
          <w:t>incorrect</w:t>
        </w:r>
      </w:ins>
      <w:ins w:id="35" w:author="Nokia" w:date="2022-07-11T18:53:00Z">
        <w:r>
          <w:t xml:space="preserve"> or </w:t>
        </w:r>
      </w:ins>
      <w:ins w:id="36" w:author="Nokia" w:date="2022-08-18T16:40:00Z">
        <w:r>
          <w:t>insufficient</w:t>
        </w:r>
      </w:ins>
      <w:ins w:id="37" w:author="Nokia" w:date="2022-07-11T18:53:00Z">
        <w:r>
          <w:t xml:space="preserve"> </w:t>
        </w:r>
      </w:ins>
      <w:ins w:id="38" w:author="Nokia" w:date="2022-08-18T16:41:00Z">
        <w:r>
          <w:t>MBS application service requirements</w:t>
        </w:r>
      </w:ins>
      <w:ins w:id="39" w:author="Nokia" w:date="2022-07-11T18:53:00Z">
        <w:r>
          <w:t>, to p</w:t>
        </w:r>
      </w:ins>
      <w:ins w:id="40" w:author="Nokia" w:date="2022-08-18T16:41:00Z">
        <w:r>
          <w:t>erform</w:t>
        </w:r>
      </w:ins>
      <w:ins w:id="41" w:author="Nokia" w:date="2022-07-11T18:53:00Z">
        <w:r>
          <w:t xml:space="preserve"> </w:t>
        </w:r>
      </w:ins>
      <w:ins w:id="42" w:author="Nokia" w:date="2022-08-18T16:42:00Z">
        <w:r>
          <w:t>MBS session</w:t>
        </w:r>
      </w:ins>
      <w:ins w:id="43" w:author="Nokia" w:date="2022-07-11T18:53:00Z">
        <w:r>
          <w:t xml:space="preserve"> </w:t>
        </w:r>
      </w:ins>
      <w:ins w:id="44" w:author="Nokia" w:date="2022-08-18T16:42:00Z">
        <w:r>
          <w:t>p</w:t>
        </w:r>
      </w:ins>
      <w:ins w:id="45" w:author="Nokia" w:date="2022-07-11T18:53:00Z">
        <w:r>
          <w:t xml:space="preserve">olicy </w:t>
        </w:r>
      </w:ins>
      <w:ins w:id="46" w:author="Nokia" w:date="2022-08-18T16:42:00Z">
        <w:r>
          <w:t>d</w:t>
        </w:r>
      </w:ins>
      <w:ins w:id="47" w:author="Nokia" w:date="2022-07-11T18:53:00Z">
        <w:r>
          <w:t xml:space="preserve">ecision as response to the request for </w:t>
        </w:r>
      </w:ins>
      <w:ins w:id="48" w:author="Nokia" w:date="2022-08-09T20:32:00Z">
        <w:r>
          <w:t xml:space="preserve">MBS </w:t>
        </w:r>
      </w:ins>
      <w:ins w:id="49" w:author="Nokia" w:date="2022-07-11T18:53:00Z">
        <w:r>
          <w:t>PCC rule</w:t>
        </w:r>
      </w:ins>
      <w:ins w:id="50" w:author="Nokia" w:date="2022-08-09T20:33:00Z">
        <w:r>
          <w:t>(</w:t>
        </w:r>
      </w:ins>
      <w:ins w:id="51" w:author="Nokia" w:date="2022-07-11T18:53:00Z">
        <w:r>
          <w:t>s</w:t>
        </w:r>
      </w:ins>
      <w:ins w:id="52" w:author="Nokia" w:date="2022-08-09T20:33:00Z">
        <w:r>
          <w:t>)</w:t>
        </w:r>
      </w:ins>
      <w:ins w:id="53" w:author="Nokia" w:date="2022-07-11T18:53:00Z">
        <w:r>
          <w:t xml:space="preserve"> from the NF service consumer, the PCF may reject the request with an HTTP </w:t>
        </w:r>
        <w:r>
          <w:rPr>
            <w:rStyle w:val="B1Char"/>
          </w:rPr>
          <w:t xml:space="preserve">"400 Bad Request" </w:t>
        </w:r>
        <w:r>
          <w:t xml:space="preserve">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ins>
      <w:ins w:id="54" w:author="Nokia" w:date="2022-08-18T16:42:00Z">
        <w:r w:rsidRPr="00AA2C84">
          <w:t xml:space="preserve"> </w:t>
        </w:r>
        <w:r w:rsidRPr="001F2965">
          <w:t>INVALID_MBS_SERVICE_REQS</w:t>
        </w:r>
      </w:ins>
      <w:ins w:id="55" w:author="Nokia" w:date="2022-07-11T18:53:00Z">
        <w:r>
          <w:t>".</w:t>
        </w:r>
      </w:ins>
      <w:r>
        <w:t xml:space="preserve"> </w:t>
      </w:r>
      <w:ins w:id="56" w:author="Nokia" w:date="2022-07-11T18:58:00Z">
        <w:r w:rsidRPr="00B64E9F">
          <w:t xml:space="preserve">The NF service consumer shall reject the </w:t>
        </w:r>
        <w:r>
          <w:t>MBS</w:t>
        </w:r>
        <w:r w:rsidRPr="00B64E9F">
          <w:t xml:space="preserve"> session establishment procedure that initiated the HTTP POST Request.</w:t>
        </w:r>
      </w:ins>
    </w:p>
    <w:p w14:paraId="3D590F21" w14:textId="77777777" w:rsidR="00AA2C84" w:rsidRDefault="00AA2C84" w:rsidP="00B64E9F"/>
    <w:p w14:paraId="76DB0F5D" w14:textId="35F2C414" w:rsidR="00B64E9F" w:rsidRDefault="00B64E9F" w:rsidP="00B64E9F">
      <w:pPr>
        <w:rPr>
          <w:ins w:id="57" w:author="Nokia" w:date="2022-07-11T18:53:00Z"/>
        </w:rPr>
      </w:pPr>
      <w:ins w:id="58" w:author="Nokia" w:date="2022-07-11T18:53:00Z">
        <w:r>
          <w:lastRenderedPageBreak/>
          <w:t xml:space="preserve">If the PCF is not able, due to incomplete, erroneous or missing information, to provision a </w:t>
        </w:r>
      </w:ins>
      <w:ins w:id="59" w:author="Nokia" w:date="2022-08-09T20:32:00Z">
        <w:r w:rsidR="008B3CBE">
          <w:t>P</w:t>
        </w:r>
      </w:ins>
      <w:ins w:id="60" w:author="Nokia" w:date="2022-07-11T18:53:00Z">
        <w:r>
          <w:t xml:space="preserve">olicy </w:t>
        </w:r>
      </w:ins>
      <w:ins w:id="61" w:author="Nokia" w:date="2022-08-09T20:32:00Z">
        <w:r w:rsidR="008B3CBE">
          <w:t>D</w:t>
        </w:r>
      </w:ins>
      <w:ins w:id="62" w:author="Nokia" w:date="2022-07-11T18:53:00Z">
        <w:r>
          <w:t xml:space="preserve">ecision as response to the request for </w:t>
        </w:r>
      </w:ins>
      <w:ins w:id="63" w:author="Nokia" w:date="2022-08-09T20:32:00Z">
        <w:r w:rsidR="008B3CBE">
          <w:t xml:space="preserve">MBS </w:t>
        </w:r>
      </w:ins>
      <w:ins w:id="64" w:author="Nokia" w:date="2022-07-11T18:53:00Z">
        <w:r>
          <w:t>PCC rule</w:t>
        </w:r>
      </w:ins>
      <w:ins w:id="65" w:author="Nokia" w:date="2022-08-09T20:33:00Z">
        <w:r w:rsidR="008B3CBE">
          <w:t>(</w:t>
        </w:r>
      </w:ins>
      <w:ins w:id="66" w:author="Nokia" w:date="2022-07-11T18:53:00Z">
        <w:r>
          <w:t>s</w:t>
        </w:r>
      </w:ins>
      <w:ins w:id="67" w:author="Nokia" w:date="2022-08-09T20:33:00Z">
        <w:r w:rsidR="008B3CBE">
          <w:t>)</w:t>
        </w:r>
      </w:ins>
      <w:ins w:id="68" w:author="Nokia" w:date="2022-07-11T18:53:00Z">
        <w:r>
          <w:t xml:space="preserve"> from the NF service consumer, the PCF may reject the request with an HTTP </w:t>
        </w:r>
        <w:r>
          <w:rPr>
            <w:rStyle w:val="B1Char"/>
          </w:rPr>
          <w:t xml:space="preserve">"400 Bad Request" </w:t>
        </w:r>
        <w:r>
          <w:t xml:space="preserve">response message including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ERROR_IN</w:t>
        </w:r>
      </w:ins>
      <w:ins w:id="69" w:author="Nokia" w:date="2022-07-11T18:54:00Z">
        <w:r>
          <w:t>PUT</w:t>
        </w:r>
      </w:ins>
      <w:ins w:id="70" w:author="Nokia" w:date="2022-07-11T18:53:00Z">
        <w:r>
          <w:t>_PARAMETERS".</w:t>
        </w:r>
      </w:ins>
      <w:r>
        <w:t xml:space="preserve"> </w:t>
      </w:r>
      <w:ins w:id="71" w:author="Nokia" w:date="2022-07-11T18:58:00Z">
        <w:r w:rsidRPr="00B64E9F">
          <w:t xml:space="preserve">The NF service consumer shall reject the </w:t>
        </w:r>
        <w:r>
          <w:t>MBS</w:t>
        </w:r>
        <w:r w:rsidRPr="00B64E9F">
          <w:t xml:space="preserve"> session establishment procedure that initiated the HTTP POST Request.</w:t>
        </w:r>
      </w:ins>
    </w:p>
    <w:p w14:paraId="4D20FBF3" w14:textId="4CE96097" w:rsidR="001C74FE" w:rsidRPr="00F33840" w:rsidRDefault="001C74FE" w:rsidP="00F33840">
      <w:pPr>
        <w:pStyle w:val="B1"/>
        <w:ind w:left="284" w:firstLine="0"/>
        <w:rPr>
          <w:lang w:eastAsia="zh-CN"/>
        </w:rPr>
      </w:pPr>
    </w:p>
    <w:p w14:paraId="12F1C55E" w14:textId="77777777" w:rsidR="00950AD7" w:rsidRDefault="00950AD7" w:rsidP="000A1E29">
      <w:pPr>
        <w:pStyle w:val="PL"/>
        <w:rPr>
          <w:lang w:val="en-US"/>
        </w:rPr>
      </w:pPr>
    </w:p>
    <w:p w14:paraId="48C7A421" w14:textId="59D785E7" w:rsidR="000A1E29" w:rsidRPr="001766F6" w:rsidRDefault="000A1E29" w:rsidP="001766F6">
      <w:pPr>
        <w:pBdr>
          <w:top w:val="single" w:sz="4" w:space="1" w:color="auto"/>
          <w:left w:val="single" w:sz="4" w:space="4" w:color="auto"/>
          <w:bottom w:val="single" w:sz="4" w:space="1" w:color="auto"/>
          <w:right w:val="single" w:sz="4" w:space="4" w:color="auto"/>
        </w:pBdr>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21016C" w14:textId="77777777" w:rsidR="00F33840" w:rsidRPr="00384E92" w:rsidRDefault="00F33840" w:rsidP="00F33840">
      <w:pPr>
        <w:pStyle w:val="Heading6"/>
      </w:pPr>
      <w:bookmarkStart w:id="72" w:name="_Toc510696613"/>
      <w:bookmarkStart w:id="73" w:name="_Toc35971404"/>
      <w:bookmarkStart w:id="74" w:name="_Toc104364983"/>
      <w:bookmarkEnd w:id="1"/>
      <w:bookmarkEnd w:id="2"/>
      <w:bookmarkEnd w:id="3"/>
      <w:r w:rsidRPr="00384E92">
        <w:t>6.</w:t>
      </w:r>
      <w:r>
        <w:t>1.3.2.3</w:t>
      </w:r>
      <w:r w:rsidRPr="00384E92">
        <w:t>.1</w:t>
      </w:r>
      <w:r w:rsidRPr="00384E92">
        <w:tab/>
      </w:r>
      <w:bookmarkEnd w:id="72"/>
      <w:bookmarkEnd w:id="73"/>
      <w:r>
        <w:t>POST</w:t>
      </w:r>
      <w:bookmarkEnd w:id="74"/>
    </w:p>
    <w:p w14:paraId="61407A74" w14:textId="77777777" w:rsidR="00F33840" w:rsidRDefault="00F33840" w:rsidP="00F33840">
      <w:r>
        <w:t>This method shall support the URI query parameters specified in table 6.1.3.2.3.1-1.</w:t>
      </w:r>
    </w:p>
    <w:p w14:paraId="01A69567" w14:textId="77777777" w:rsidR="00F33840" w:rsidRPr="00384E92" w:rsidRDefault="00F33840" w:rsidP="00F33840">
      <w:pPr>
        <w:pStyle w:val="TH"/>
        <w:rPr>
          <w:rFonts w:cs="Arial"/>
        </w:rPr>
      </w:pPr>
      <w:r w:rsidRPr="00384E92">
        <w:t>Table</w:t>
      </w:r>
      <w:r>
        <w:t> </w:t>
      </w:r>
      <w:r w:rsidRPr="00384E92">
        <w:t>6.</w:t>
      </w:r>
      <w:r>
        <w:t>1.3.2.3.1</w:t>
      </w:r>
      <w:r w:rsidRPr="00384E92">
        <w:t xml:space="preserve">-1: URI query parameters supported by the </w:t>
      </w:r>
      <w:r>
        <w:t>POST</w:t>
      </w:r>
      <w:r w:rsidRPr="00384E92">
        <w:t xml:space="preserve"> method on this resource</w:t>
      </w:r>
    </w:p>
    <w:tbl>
      <w:tblPr>
        <w:tblW w:w="500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F33840" w:rsidRPr="00B54FF5" w14:paraId="16BBB636" w14:textId="77777777" w:rsidTr="00AB2672">
        <w:trPr>
          <w:jc w:val="center"/>
        </w:trPr>
        <w:tc>
          <w:tcPr>
            <w:tcW w:w="825" w:type="pct"/>
            <w:shd w:val="clear" w:color="auto" w:fill="C0C0C0"/>
            <w:vAlign w:val="center"/>
          </w:tcPr>
          <w:p w14:paraId="6EBE3B0D" w14:textId="77777777" w:rsidR="00F33840" w:rsidRPr="0016361A" w:rsidRDefault="00F33840" w:rsidP="00AB2672">
            <w:pPr>
              <w:pStyle w:val="TAH"/>
            </w:pPr>
            <w:r w:rsidRPr="0016361A">
              <w:t>Name</w:t>
            </w:r>
          </w:p>
        </w:tc>
        <w:tc>
          <w:tcPr>
            <w:tcW w:w="731" w:type="pct"/>
            <w:shd w:val="clear" w:color="auto" w:fill="C0C0C0"/>
            <w:vAlign w:val="center"/>
          </w:tcPr>
          <w:p w14:paraId="12EC4921" w14:textId="77777777" w:rsidR="00F33840" w:rsidRPr="0016361A" w:rsidRDefault="00F33840" w:rsidP="00AB2672">
            <w:pPr>
              <w:pStyle w:val="TAH"/>
            </w:pPr>
            <w:r w:rsidRPr="0016361A">
              <w:t>Data type</w:t>
            </w:r>
          </w:p>
        </w:tc>
        <w:tc>
          <w:tcPr>
            <w:tcW w:w="215" w:type="pct"/>
            <w:shd w:val="clear" w:color="auto" w:fill="C0C0C0"/>
            <w:vAlign w:val="center"/>
          </w:tcPr>
          <w:p w14:paraId="0DBE291E" w14:textId="77777777" w:rsidR="00F33840" w:rsidRPr="0016361A" w:rsidRDefault="00F33840" w:rsidP="00AB2672">
            <w:pPr>
              <w:pStyle w:val="TAH"/>
            </w:pPr>
            <w:r w:rsidRPr="0016361A">
              <w:t>P</w:t>
            </w:r>
          </w:p>
        </w:tc>
        <w:tc>
          <w:tcPr>
            <w:tcW w:w="580" w:type="pct"/>
            <w:shd w:val="clear" w:color="auto" w:fill="C0C0C0"/>
            <w:vAlign w:val="center"/>
          </w:tcPr>
          <w:p w14:paraId="533C2B3B" w14:textId="77777777" w:rsidR="00F33840" w:rsidRPr="0016361A" w:rsidRDefault="00F33840" w:rsidP="00AB2672">
            <w:pPr>
              <w:pStyle w:val="TAH"/>
            </w:pPr>
            <w:r w:rsidRPr="0016361A">
              <w:t>Cardinality</w:t>
            </w:r>
          </w:p>
        </w:tc>
        <w:tc>
          <w:tcPr>
            <w:tcW w:w="1852" w:type="pct"/>
            <w:shd w:val="clear" w:color="auto" w:fill="C0C0C0"/>
            <w:vAlign w:val="center"/>
          </w:tcPr>
          <w:p w14:paraId="46534D47" w14:textId="77777777" w:rsidR="00F33840" w:rsidRPr="0016361A" w:rsidRDefault="00F33840" w:rsidP="00AB2672">
            <w:pPr>
              <w:pStyle w:val="TAH"/>
            </w:pPr>
            <w:r w:rsidRPr="0016361A">
              <w:t>Description</w:t>
            </w:r>
          </w:p>
        </w:tc>
        <w:tc>
          <w:tcPr>
            <w:tcW w:w="796" w:type="pct"/>
            <w:shd w:val="clear" w:color="auto" w:fill="C0C0C0"/>
            <w:vAlign w:val="center"/>
          </w:tcPr>
          <w:p w14:paraId="04C86447" w14:textId="77777777" w:rsidR="00F33840" w:rsidRPr="0016361A" w:rsidRDefault="00F33840" w:rsidP="00AB2672">
            <w:pPr>
              <w:pStyle w:val="TAH"/>
            </w:pPr>
            <w:r w:rsidRPr="0016361A">
              <w:t>Applicability</w:t>
            </w:r>
          </w:p>
        </w:tc>
      </w:tr>
      <w:tr w:rsidR="00F33840" w:rsidRPr="00B54FF5" w14:paraId="1FA023EB" w14:textId="77777777" w:rsidTr="00AB2672">
        <w:trPr>
          <w:jc w:val="center"/>
        </w:trPr>
        <w:tc>
          <w:tcPr>
            <w:tcW w:w="825" w:type="pct"/>
            <w:shd w:val="clear" w:color="auto" w:fill="auto"/>
            <w:vAlign w:val="center"/>
          </w:tcPr>
          <w:p w14:paraId="3A49F4DB" w14:textId="77777777" w:rsidR="00F33840" w:rsidRPr="0016361A" w:rsidRDefault="00F33840" w:rsidP="00AB2672">
            <w:pPr>
              <w:pStyle w:val="TAL"/>
            </w:pPr>
            <w:r w:rsidRPr="0016361A">
              <w:t>n/a</w:t>
            </w:r>
          </w:p>
        </w:tc>
        <w:tc>
          <w:tcPr>
            <w:tcW w:w="731" w:type="pct"/>
            <w:vAlign w:val="center"/>
          </w:tcPr>
          <w:p w14:paraId="42435B16" w14:textId="77777777" w:rsidR="00F33840" w:rsidRPr="0016361A" w:rsidRDefault="00F33840" w:rsidP="00AB2672">
            <w:pPr>
              <w:pStyle w:val="TAL"/>
            </w:pPr>
          </w:p>
        </w:tc>
        <w:tc>
          <w:tcPr>
            <w:tcW w:w="215" w:type="pct"/>
            <w:vAlign w:val="center"/>
          </w:tcPr>
          <w:p w14:paraId="2D0A398E" w14:textId="77777777" w:rsidR="00F33840" w:rsidRPr="0016361A" w:rsidRDefault="00F33840" w:rsidP="00AB2672">
            <w:pPr>
              <w:pStyle w:val="TAC"/>
            </w:pPr>
          </w:p>
        </w:tc>
        <w:tc>
          <w:tcPr>
            <w:tcW w:w="580" w:type="pct"/>
            <w:vAlign w:val="center"/>
          </w:tcPr>
          <w:p w14:paraId="7C4EB8E6" w14:textId="77777777" w:rsidR="00F33840" w:rsidRPr="0016361A" w:rsidRDefault="00F33840" w:rsidP="00AB2672">
            <w:pPr>
              <w:pStyle w:val="TAL"/>
              <w:jc w:val="center"/>
            </w:pPr>
          </w:p>
        </w:tc>
        <w:tc>
          <w:tcPr>
            <w:tcW w:w="1852" w:type="pct"/>
            <w:shd w:val="clear" w:color="auto" w:fill="auto"/>
            <w:vAlign w:val="center"/>
          </w:tcPr>
          <w:p w14:paraId="73185839" w14:textId="77777777" w:rsidR="00F33840" w:rsidRPr="0016361A" w:rsidRDefault="00F33840" w:rsidP="00AB2672">
            <w:pPr>
              <w:pStyle w:val="TAL"/>
            </w:pPr>
          </w:p>
        </w:tc>
        <w:tc>
          <w:tcPr>
            <w:tcW w:w="796" w:type="pct"/>
            <w:vAlign w:val="center"/>
          </w:tcPr>
          <w:p w14:paraId="07FD688A" w14:textId="77777777" w:rsidR="00F33840" w:rsidRPr="0016361A" w:rsidRDefault="00F33840" w:rsidP="00AB2672">
            <w:pPr>
              <w:pStyle w:val="TAL"/>
            </w:pPr>
          </w:p>
        </w:tc>
      </w:tr>
    </w:tbl>
    <w:p w14:paraId="5D8EA12C" w14:textId="77777777" w:rsidR="00F33840" w:rsidRDefault="00F33840" w:rsidP="00F33840"/>
    <w:p w14:paraId="43C9F4AB" w14:textId="77777777" w:rsidR="00F33840" w:rsidRPr="00384E92" w:rsidRDefault="00F33840" w:rsidP="00F33840">
      <w:r>
        <w:t>This method shall support the request data structures specified in table 6.1.3.2.3.1-2 and the response data structures and response codes specified in table 6.1.3.2.3.1-3.</w:t>
      </w:r>
    </w:p>
    <w:p w14:paraId="35BC1C3D" w14:textId="77777777" w:rsidR="00F33840" w:rsidRPr="001769FF" w:rsidRDefault="00F33840" w:rsidP="00F33840">
      <w:pPr>
        <w:pStyle w:val="TH"/>
      </w:pPr>
      <w:r w:rsidRPr="001769FF">
        <w:t>Table</w:t>
      </w:r>
      <w:r>
        <w:t> </w:t>
      </w:r>
      <w:r w:rsidRPr="001769FF">
        <w:t>6.</w:t>
      </w:r>
      <w:r>
        <w:t>1.3.2.</w:t>
      </w:r>
      <w:r w:rsidRPr="001769FF">
        <w:t xml:space="preserve">3.1-2: Data structures supported by the </w:t>
      </w:r>
      <w:r>
        <w:t>POST</w:t>
      </w:r>
      <w:r w:rsidRPr="001769FF">
        <w:t xml:space="preserve"> </w:t>
      </w:r>
      <w:r>
        <w:t xml:space="preserve">Request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F33840" w:rsidRPr="00B54FF5" w14:paraId="148856E7" w14:textId="77777777" w:rsidTr="00AB2672">
        <w:trPr>
          <w:jc w:val="center"/>
        </w:trPr>
        <w:tc>
          <w:tcPr>
            <w:tcW w:w="1627" w:type="dxa"/>
            <w:shd w:val="clear" w:color="auto" w:fill="C0C0C0"/>
            <w:vAlign w:val="center"/>
          </w:tcPr>
          <w:p w14:paraId="0C941B04" w14:textId="77777777" w:rsidR="00F33840" w:rsidRPr="0016361A" w:rsidRDefault="00F33840" w:rsidP="00AB2672">
            <w:pPr>
              <w:pStyle w:val="TAH"/>
            </w:pPr>
            <w:r w:rsidRPr="0016361A">
              <w:t>Data type</w:t>
            </w:r>
          </w:p>
        </w:tc>
        <w:tc>
          <w:tcPr>
            <w:tcW w:w="425" w:type="dxa"/>
            <w:shd w:val="clear" w:color="auto" w:fill="C0C0C0"/>
            <w:vAlign w:val="center"/>
          </w:tcPr>
          <w:p w14:paraId="28DD2D8A" w14:textId="77777777" w:rsidR="00F33840" w:rsidRPr="0016361A" w:rsidRDefault="00F33840" w:rsidP="00AB2672">
            <w:pPr>
              <w:pStyle w:val="TAH"/>
            </w:pPr>
            <w:r w:rsidRPr="0016361A">
              <w:t>P</w:t>
            </w:r>
          </w:p>
        </w:tc>
        <w:tc>
          <w:tcPr>
            <w:tcW w:w="1276" w:type="dxa"/>
            <w:shd w:val="clear" w:color="auto" w:fill="C0C0C0"/>
            <w:vAlign w:val="center"/>
          </w:tcPr>
          <w:p w14:paraId="4828CCBE" w14:textId="77777777" w:rsidR="00F33840" w:rsidRPr="0016361A" w:rsidRDefault="00F33840" w:rsidP="00AB2672">
            <w:pPr>
              <w:pStyle w:val="TAH"/>
            </w:pPr>
            <w:r w:rsidRPr="0016361A">
              <w:t>Cardinality</w:t>
            </w:r>
          </w:p>
        </w:tc>
        <w:tc>
          <w:tcPr>
            <w:tcW w:w="6447" w:type="dxa"/>
            <w:shd w:val="clear" w:color="auto" w:fill="C0C0C0"/>
            <w:vAlign w:val="center"/>
          </w:tcPr>
          <w:p w14:paraId="6043650C" w14:textId="77777777" w:rsidR="00F33840" w:rsidRPr="0016361A" w:rsidRDefault="00F33840" w:rsidP="00AB2672">
            <w:pPr>
              <w:pStyle w:val="TAH"/>
            </w:pPr>
            <w:r w:rsidRPr="0016361A">
              <w:t>Description</w:t>
            </w:r>
          </w:p>
        </w:tc>
      </w:tr>
      <w:tr w:rsidR="00F33840" w:rsidRPr="00B54FF5" w14:paraId="15AF17AC" w14:textId="77777777" w:rsidTr="00AB2672">
        <w:trPr>
          <w:jc w:val="center"/>
        </w:trPr>
        <w:tc>
          <w:tcPr>
            <w:tcW w:w="1627" w:type="dxa"/>
            <w:shd w:val="clear" w:color="auto" w:fill="auto"/>
            <w:vAlign w:val="center"/>
          </w:tcPr>
          <w:p w14:paraId="4D7A91B7" w14:textId="77777777" w:rsidR="00F33840" w:rsidRPr="0016361A" w:rsidRDefault="00F33840" w:rsidP="00AB2672">
            <w:pPr>
              <w:pStyle w:val="TAL"/>
            </w:pPr>
            <w:proofErr w:type="spellStart"/>
            <w:r>
              <w:t>MbsPolicyCtxtData</w:t>
            </w:r>
            <w:proofErr w:type="spellEnd"/>
          </w:p>
        </w:tc>
        <w:tc>
          <w:tcPr>
            <w:tcW w:w="425" w:type="dxa"/>
            <w:vAlign w:val="center"/>
          </w:tcPr>
          <w:p w14:paraId="7235035A" w14:textId="77777777" w:rsidR="00F33840" w:rsidRPr="0016361A" w:rsidRDefault="00F33840" w:rsidP="00AB2672">
            <w:pPr>
              <w:pStyle w:val="TAC"/>
            </w:pPr>
            <w:r w:rsidRPr="0016361A">
              <w:t>M</w:t>
            </w:r>
          </w:p>
        </w:tc>
        <w:tc>
          <w:tcPr>
            <w:tcW w:w="1276" w:type="dxa"/>
            <w:vAlign w:val="center"/>
          </w:tcPr>
          <w:p w14:paraId="76CE86C8" w14:textId="77777777" w:rsidR="00F33840" w:rsidRPr="0016361A" w:rsidRDefault="00F33840" w:rsidP="00AB2672">
            <w:pPr>
              <w:pStyle w:val="TAL"/>
              <w:jc w:val="center"/>
            </w:pPr>
            <w:r w:rsidRPr="0016361A">
              <w:t>1</w:t>
            </w:r>
          </w:p>
        </w:tc>
        <w:tc>
          <w:tcPr>
            <w:tcW w:w="6447" w:type="dxa"/>
            <w:shd w:val="clear" w:color="auto" w:fill="auto"/>
            <w:vAlign w:val="center"/>
          </w:tcPr>
          <w:p w14:paraId="6C15A6DB" w14:textId="77777777" w:rsidR="00F33840" w:rsidRPr="0016361A" w:rsidRDefault="00F33840" w:rsidP="00AB2672">
            <w:pPr>
              <w:pStyle w:val="TAL"/>
            </w:pPr>
            <w:r>
              <w:t>Contains the parameters to create an individual MBS Policy resource.</w:t>
            </w:r>
          </w:p>
        </w:tc>
      </w:tr>
    </w:tbl>
    <w:p w14:paraId="792BDB8D" w14:textId="77777777" w:rsidR="00F33840" w:rsidRDefault="00F33840" w:rsidP="00F33840"/>
    <w:p w14:paraId="2292A7A9" w14:textId="77777777" w:rsidR="00F33840" w:rsidRPr="001769FF" w:rsidRDefault="00F33840" w:rsidP="00F33840">
      <w:pPr>
        <w:pStyle w:val="TH"/>
      </w:pPr>
      <w:r w:rsidRPr="001769FF">
        <w:t>Table</w:t>
      </w:r>
      <w:r>
        <w:t> </w:t>
      </w:r>
      <w:r w:rsidRPr="001769FF">
        <w:t>6.</w:t>
      </w:r>
      <w:r>
        <w:t>1.3.2.</w:t>
      </w:r>
      <w:r w:rsidRPr="001769FF">
        <w:t>3.1-</w:t>
      </w:r>
      <w:r>
        <w:t>3</w:t>
      </w:r>
      <w:r w:rsidRPr="001769FF">
        <w:t>: Data structures</w:t>
      </w:r>
      <w:r>
        <w:t xml:space="preserve"> supported by the POST Response Body </w:t>
      </w:r>
      <w:r w:rsidRPr="001769FF">
        <w:t>on this resource</w:t>
      </w:r>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Change w:id="75" w:author="Nokia" w:date="2022-07-11T18:41:00Z">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PrChange>
      </w:tblPr>
      <w:tblGrid>
        <w:gridCol w:w="1587"/>
        <w:gridCol w:w="433"/>
        <w:gridCol w:w="1091"/>
        <w:gridCol w:w="1701"/>
        <w:gridCol w:w="4809"/>
        <w:tblGridChange w:id="76">
          <w:tblGrid>
            <w:gridCol w:w="1587"/>
            <w:gridCol w:w="433"/>
            <w:gridCol w:w="1249"/>
            <w:gridCol w:w="1399"/>
            <w:gridCol w:w="4953"/>
          </w:tblGrid>
        </w:tblGridChange>
      </w:tblGrid>
      <w:tr w:rsidR="00F33840" w:rsidRPr="00B54FF5" w14:paraId="31B8442D" w14:textId="77777777" w:rsidTr="00880322">
        <w:trPr>
          <w:jc w:val="center"/>
          <w:trPrChange w:id="77" w:author="Nokia" w:date="2022-07-11T18:41:00Z">
            <w:trPr>
              <w:jc w:val="center"/>
            </w:trPr>
          </w:trPrChange>
        </w:trPr>
        <w:tc>
          <w:tcPr>
            <w:tcW w:w="825" w:type="pct"/>
            <w:shd w:val="clear" w:color="auto" w:fill="C0C0C0"/>
            <w:vAlign w:val="center"/>
            <w:tcPrChange w:id="78" w:author="Nokia" w:date="2022-07-11T18:41:00Z">
              <w:tcPr>
                <w:tcW w:w="825" w:type="pct"/>
                <w:shd w:val="clear" w:color="auto" w:fill="C0C0C0"/>
                <w:vAlign w:val="center"/>
              </w:tcPr>
            </w:tcPrChange>
          </w:tcPr>
          <w:p w14:paraId="6F36C68C" w14:textId="77777777" w:rsidR="00F33840" w:rsidRPr="0016361A" w:rsidRDefault="00F33840" w:rsidP="00AB2672">
            <w:pPr>
              <w:pStyle w:val="TAH"/>
            </w:pPr>
            <w:r w:rsidRPr="0016361A">
              <w:t>Data type</w:t>
            </w:r>
          </w:p>
        </w:tc>
        <w:tc>
          <w:tcPr>
            <w:tcW w:w="225" w:type="pct"/>
            <w:shd w:val="clear" w:color="auto" w:fill="C0C0C0"/>
            <w:vAlign w:val="center"/>
            <w:tcPrChange w:id="79" w:author="Nokia" w:date="2022-07-11T18:41:00Z">
              <w:tcPr>
                <w:tcW w:w="225" w:type="pct"/>
                <w:shd w:val="clear" w:color="auto" w:fill="C0C0C0"/>
                <w:vAlign w:val="center"/>
              </w:tcPr>
            </w:tcPrChange>
          </w:tcPr>
          <w:p w14:paraId="236BE5FE" w14:textId="77777777" w:rsidR="00F33840" w:rsidRPr="0016361A" w:rsidRDefault="00F33840" w:rsidP="00AB2672">
            <w:pPr>
              <w:pStyle w:val="TAH"/>
            </w:pPr>
            <w:r w:rsidRPr="0016361A">
              <w:t>P</w:t>
            </w:r>
          </w:p>
        </w:tc>
        <w:tc>
          <w:tcPr>
            <w:tcW w:w="567" w:type="pct"/>
            <w:shd w:val="clear" w:color="auto" w:fill="C0C0C0"/>
            <w:vAlign w:val="center"/>
            <w:tcPrChange w:id="80" w:author="Nokia" w:date="2022-07-11T18:41:00Z">
              <w:tcPr>
                <w:tcW w:w="649" w:type="pct"/>
                <w:shd w:val="clear" w:color="auto" w:fill="C0C0C0"/>
                <w:vAlign w:val="center"/>
              </w:tcPr>
            </w:tcPrChange>
          </w:tcPr>
          <w:p w14:paraId="7D6301EF" w14:textId="77777777" w:rsidR="00F33840" w:rsidRPr="0016361A" w:rsidRDefault="00F33840" w:rsidP="00AB2672">
            <w:pPr>
              <w:pStyle w:val="TAH"/>
            </w:pPr>
            <w:r w:rsidRPr="0016361A">
              <w:t>Cardinality</w:t>
            </w:r>
          </w:p>
        </w:tc>
        <w:tc>
          <w:tcPr>
            <w:tcW w:w="884" w:type="pct"/>
            <w:shd w:val="clear" w:color="auto" w:fill="C0C0C0"/>
            <w:vAlign w:val="center"/>
            <w:tcPrChange w:id="81" w:author="Nokia" w:date="2022-07-11T18:41:00Z">
              <w:tcPr>
                <w:tcW w:w="727" w:type="pct"/>
                <w:shd w:val="clear" w:color="auto" w:fill="C0C0C0"/>
                <w:vAlign w:val="center"/>
              </w:tcPr>
            </w:tcPrChange>
          </w:tcPr>
          <w:p w14:paraId="5A4E24A9" w14:textId="77777777" w:rsidR="00F33840" w:rsidRPr="0016361A" w:rsidRDefault="00F33840" w:rsidP="00AB2672">
            <w:pPr>
              <w:pStyle w:val="TAH"/>
            </w:pPr>
            <w:r w:rsidRPr="0016361A">
              <w:t>Response</w:t>
            </w:r>
          </w:p>
          <w:p w14:paraId="02E14489" w14:textId="77777777" w:rsidR="00F33840" w:rsidRPr="0016361A" w:rsidRDefault="00F33840" w:rsidP="00AB2672">
            <w:pPr>
              <w:pStyle w:val="TAH"/>
            </w:pPr>
            <w:r w:rsidRPr="0016361A">
              <w:t>codes</w:t>
            </w:r>
          </w:p>
        </w:tc>
        <w:tc>
          <w:tcPr>
            <w:tcW w:w="2499" w:type="pct"/>
            <w:shd w:val="clear" w:color="auto" w:fill="C0C0C0"/>
            <w:vAlign w:val="center"/>
            <w:tcPrChange w:id="82" w:author="Nokia" w:date="2022-07-11T18:41:00Z">
              <w:tcPr>
                <w:tcW w:w="2574" w:type="pct"/>
                <w:shd w:val="clear" w:color="auto" w:fill="C0C0C0"/>
                <w:vAlign w:val="center"/>
              </w:tcPr>
            </w:tcPrChange>
          </w:tcPr>
          <w:p w14:paraId="170EE6C8" w14:textId="77777777" w:rsidR="00F33840" w:rsidRPr="0016361A" w:rsidRDefault="00F33840" w:rsidP="00AB2672">
            <w:pPr>
              <w:pStyle w:val="TAH"/>
            </w:pPr>
            <w:r w:rsidRPr="0016361A">
              <w:t>Description</w:t>
            </w:r>
          </w:p>
        </w:tc>
      </w:tr>
      <w:tr w:rsidR="00F33840" w:rsidRPr="00B54FF5" w14:paraId="4135268A" w14:textId="77777777" w:rsidTr="00880322">
        <w:trPr>
          <w:jc w:val="center"/>
          <w:trPrChange w:id="83" w:author="Nokia" w:date="2022-07-11T18:41:00Z">
            <w:trPr>
              <w:jc w:val="center"/>
            </w:trPr>
          </w:trPrChange>
        </w:trPr>
        <w:tc>
          <w:tcPr>
            <w:tcW w:w="825" w:type="pct"/>
            <w:shd w:val="clear" w:color="auto" w:fill="auto"/>
            <w:vAlign w:val="center"/>
            <w:tcPrChange w:id="84" w:author="Nokia" w:date="2022-07-11T18:41:00Z">
              <w:tcPr>
                <w:tcW w:w="825" w:type="pct"/>
                <w:shd w:val="clear" w:color="auto" w:fill="auto"/>
                <w:vAlign w:val="center"/>
              </w:tcPr>
            </w:tcPrChange>
          </w:tcPr>
          <w:p w14:paraId="051C41B3" w14:textId="77777777" w:rsidR="00F33840" w:rsidRPr="0016361A" w:rsidRDefault="00F33840" w:rsidP="00AB2672">
            <w:pPr>
              <w:pStyle w:val="TAL"/>
            </w:pPr>
            <w:proofErr w:type="spellStart"/>
            <w:r>
              <w:t>MbsPolicyDecision</w:t>
            </w:r>
            <w:proofErr w:type="spellEnd"/>
          </w:p>
        </w:tc>
        <w:tc>
          <w:tcPr>
            <w:tcW w:w="225" w:type="pct"/>
            <w:vAlign w:val="center"/>
            <w:tcPrChange w:id="85" w:author="Nokia" w:date="2022-07-11T18:41:00Z">
              <w:tcPr>
                <w:tcW w:w="225" w:type="pct"/>
                <w:vAlign w:val="center"/>
              </w:tcPr>
            </w:tcPrChange>
          </w:tcPr>
          <w:p w14:paraId="28113137" w14:textId="77777777" w:rsidR="00F33840" w:rsidRPr="0016361A" w:rsidRDefault="00F33840" w:rsidP="00AB2672">
            <w:pPr>
              <w:pStyle w:val="TAC"/>
            </w:pPr>
            <w:r w:rsidRPr="0016361A">
              <w:t>M</w:t>
            </w:r>
          </w:p>
        </w:tc>
        <w:tc>
          <w:tcPr>
            <w:tcW w:w="567" w:type="pct"/>
            <w:vAlign w:val="center"/>
            <w:tcPrChange w:id="86" w:author="Nokia" w:date="2022-07-11T18:41:00Z">
              <w:tcPr>
                <w:tcW w:w="649" w:type="pct"/>
                <w:vAlign w:val="center"/>
              </w:tcPr>
            </w:tcPrChange>
          </w:tcPr>
          <w:p w14:paraId="3699E5DF" w14:textId="77777777" w:rsidR="00F33840" w:rsidRPr="0016361A" w:rsidRDefault="00F33840" w:rsidP="00AB2672">
            <w:pPr>
              <w:pStyle w:val="TAL"/>
              <w:jc w:val="center"/>
            </w:pPr>
            <w:r w:rsidRPr="0016361A">
              <w:t>1</w:t>
            </w:r>
          </w:p>
        </w:tc>
        <w:tc>
          <w:tcPr>
            <w:tcW w:w="884" w:type="pct"/>
            <w:vAlign w:val="center"/>
            <w:tcPrChange w:id="87" w:author="Nokia" w:date="2022-07-11T18:41:00Z">
              <w:tcPr>
                <w:tcW w:w="727" w:type="pct"/>
                <w:vAlign w:val="center"/>
              </w:tcPr>
            </w:tcPrChange>
          </w:tcPr>
          <w:p w14:paraId="49145C26" w14:textId="77777777" w:rsidR="00F33840" w:rsidRPr="0016361A" w:rsidRDefault="00F33840" w:rsidP="00AB2672">
            <w:pPr>
              <w:pStyle w:val="TAL"/>
            </w:pPr>
            <w:r>
              <w:t>201 Created</w:t>
            </w:r>
          </w:p>
        </w:tc>
        <w:tc>
          <w:tcPr>
            <w:tcW w:w="2499" w:type="pct"/>
            <w:shd w:val="clear" w:color="auto" w:fill="auto"/>
            <w:vAlign w:val="center"/>
            <w:tcPrChange w:id="88" w:author="Nokia" w:date="2022-07-11T18:41:00Z">
              <w:tcPr>
                <w:tcW w:w="2574" w:type="pct"/>
                <w:shd w:val="clear" w:color="auto" w:fill="auto"/>
                <w:vAlign w:val="center"/>
              </w:tcPr>
            </w:tcPrChange>
          </w:tcPr>
          <w:p w14:paraId="2D200A3A" w14:textId="77777777" w:rsidR="00F33840" w:rsidRPr="0016361A" w:rsidRDefault="00F33840" w:rsidP="00AB2672">
            <w:pPr>
              <w:pStyle w:val="TAL"/>
            </w:pPr>
            <w:r>
              <w:t>Successful case. An Individual MBS Policy resource is successfully created and a representation of the created resource is returned to the NF service consumer.</w:t>
            </w:r>
          </w:p>
        </w:tc>
      </w:tr>
      <w:tr w:rsidR="00F33840" w:rsidRPr="00B54FF5" w14:paraId="61B0ADAF" w14:textId="77777777" w:rsidTr="00880322">
        <w:trPr>
          <w:jc w:val="center"/>
          <w:trPrChange w:id="89" w:author="Nokia" w:date="2022-07-11T18:41:00Z">
            <w:trPr>
              <w:jc w:val="center"/>
            </w:trPr>
          </w:trPrChange>
        </w:trPr>
        <w:tc>
          <w:tcPr>
            <w:tcW w:w="825" w:type="pct"/>
            <w:shd w:val="clear" w:color="auto" w:fill="auto"/>
            <w:vAlign w:val="center"/>
            <w:tcPrChange w:id="90" w:author="Nokia" w:date="2022-07-11T18:41:00Z">
              <w:tcPr>
                <w:tcW w:w="825" w:type="pct"/>
                <w:shd w:val="clear" w:color="auto" w:fill="auto"/>
                <w:vAlign w:val="center"/>
              </w:tcPr>
            </w:tcPrChange>
          </w:tcPr>
          <w:p w14:paraId="2F14634F" w14:textId="77777777" w:rsidR="00F33840" w:rsidRDefault="00F33840" w:rsidP="00AB2672">
            <w:pPr>
              <w:pStyle w:val="TAL"/>
            </w:pPr>
            <w:proofErr w:type="spellStart"/>
            <w:r>
              <w:rPr>
                <w:lang w:eastAsia="zh-CN"/>
              </w:rPr>
              <w:t>ProblemDetails</w:t>
            </w:r>
            <w:proofErr w:type="spellEnd"/>
          </w:p>
        </w:tc>
        <w:tc>
          <w:tcPr>
            <w:tcW w:w="225" w:type="pct"/>
            <w:vAlign w:val="center"/>
            <w:tcPrChange w:id="91" w:author="Nokia" w:date="2022-07-11T18:41:00Z">
              <w:tcPr>
                <w:tcW w:w="225" w:type="pct"/>
                <w:vAlign w:val="center"/>
              </w:tcPr>
            </w:tcPrChange>
          </w:tcPr>
          <w:p w14:paraId="3C32AC1C" w14:textId="77777777" w:rsidR="00F33840" w:rsidRPr="0016361A" w:rsidRDefault="00F33840" w:rsidP="00AB2672">
            <w:pPr>
              <w:pStyle w:val="TAC"/>
            </w:pPr>
            <w:r>
              <w:rPr>
                <w:lang w:eastAsia="zh-CN"/>
              </w:rPr>
              <w:t>O</w:t>
            </w:r>
          </w:p>
        </w:tc>
        <w:tc>
          <w:tcPr>
            <w:tcW w:w="567" w:type="pct"/>
            <w:vAlign w:val="center"/>
            <w:tcPrChange w:id="92" w:author="Nokia" w:date="2022-07-11T18:41:00Z">
              <w:tcPr>
                <w:tcW w:w="649" w:type="pct"/>
                <w:vAlign w:val="center"/>
              </w:tcPr>
            </w:tcPrChange>
          </w:tcPr>
          <w:p w14:paraId="7F0182EA" w14:textId="77777777" w:rsidR="00F33840" w:rsidRPr="0016361A" w:rsidRDefault="00F33840" w:rsidP="00AB2672">
            <w:pPr>
              <w:pStyle w:val="TAL"/>
              <w:jc w:val="center"/>
            </w:pPr>
            <w:r>
              <w:rPr>
                <w:lang w:eastAsia="zh-CN"/>
              </w:rPr>
              <w:t>0..1</w:t>
            </w:r>
          </w:p>
        </w:tc>
        <w:tc>
          <w:tcPr>
            <w:tcW w:w="884" w:type="pct"/>
            <w:vAlign w:val="center"/>
            <w:tcPrChange w:id="93" w:author="Nokia" w:date="2022-07-11T18:41:00Z">
              <w:tcPr>
                <w:tcW w:w="727" w:type="pct"/>
                <w:vAlign w:val="center"/>
              </w:tcPr>
            </w:tcPrChange>
          </w:tcPr>
          <w:p w14:paraId="7808358E" w14:textId="77777777" w:rsidR="00F33840" w:rsidRDefault="00F33840" w:rsidP="00AB2672">
            <w:pPr>
              <w:pStyle w:val="TAL"/>
            </w:pPr>
            <w:r>
              <w:rPr>
                <w:lang w:eastAsia="zh-CN"/>
              </w:rPr>
              <w:t>403 Forbidden</w:t>
            </w:r>
          </w:p>
        </w:tc>
        <w:tc>
          <w:tcPr>
            <w:tcW w:w="2499" w:type="pct"/>
            <w:shd w:val="clear" w:color="auto" w:fill="auto"/>
            <w:vAlign w:val="center"/>
            <w:tcPrChange w:id="94" w:author="Nokia" w:date="2022-07-11T18:41:00Z">
              <w:tcPr>
                <w:tcW w:w="2574" w:type="pct"/>
                <w:shd w:val="clear" w:color="auto" w:fill="auto"/>
                <w:vAlign w:val="center"/>
              </w:tcPr>
            </w:tcPrChange>
          </w:tcPr>
          <w:p w14:paraId="6DFB6DD0" w14:textId="77777777" w:rsidR="00F33840" w:rsidRDefault="00F33840" w:rsidP="00AB2672">
            <w:pPr>
              <w:pStyle w:val="TAL"/>
            </w:pPr>
            <w:r>
              <w:rPr>
                <w:lang w:eastAsia="zh-CN"/>
              </w:rPr>
              <w:t>(NOTE 2)</w:t>
            </w:r>
          </w:p>
        </w:tc>
      </w:tr>
      <w:tr w:rsidR="00880322" w:rsidRPr="00B54FF5" w14:paraId="150ACCB5" w14:textId="77777777" w:rsidTr="00880322">
        <w:trPr>
          <w:jc w:val="center"/>
          <w:ins w:id="95" w:author="Nokia" w:date="2022-07-11T18:40:00Z"/>
          <w:trPrChange w:id="96" w:author="Nokia" w:date="2022-07-11T18:41:00Z">
            <w:trPr>
              <w:jc w:val="center"/>
            </w:trPr>
          </w:trPrChange>
        </w:trPr>
        <w:tc>
          <w:tcPr>
            <w:tcW w:w="825" w:type="pct"/>
            <w:shd w:val="clear" w:color="auto" w:fill="auto"/>
            <w:vAlign w:val="center"/>
            <w:tcPrChange w:id="97" w:author="Nokia" w:date="2022-07-11T18:41:00Z">
              <w:tcPr>
                <w:tcW w:w="825" w:type="pct"/>
                <w:shd w:val="clear" w:color="auto" w:fill="auto"/>
                <w:vAlign w:val="center"/>
              </w:tcPr>
            </w:tcPrChange>
          </w:tcPr>
          <w:p w14:paraId="65E69536" w14:textId="75671485" w:rsidR="00880322" w:rsidRDefault="00880322" w:rsidP="00880322">
            <w:pPr>
              <w:pStyle w:val="TAL"/>
              <w:rPr>
                <w:ins w:id="98" w:author="Nokia" w:date="2022-07-11T18:40:00Z"/>
                <w:lang w:eastAsia="zh-CN"/>
              </w:rPr>
            </w:pPr>
            <w:proofErr w:type="spellStart"/>
            <w:ins w:id="99" w:author="Nokia" w:date="2022-07-11T18:41:00Z">
              <w:r>
                <w:rPr>
                  <w:lang w:eastAsia="zh-CN"/>
                </w:rPr>
                <w:t>ProblemDetails</w:t>
              </w:r>
            </w:ins>
            <w:proofErr w:type="spellEnd"/>
          </w:p>
        </w:tc>
        <w:tc>
          <w:tcPr>
            <w:tcW w:w="225" w:type="pct"/>
            <w:vAlign w:val="center"/>
            <w:tcPrChange w:id="100" w:author="Nokia" w:date="2022-07-11T18:41:00Z">
              <w:tcPr>
                <w:tcW w:w="225" w:type="pct"/>
                <w:vAlign w:val="center"/>
              </w:tcPr>
            </w:tcPrChange>
          </w:tcPr>
          <w:p w14:paraId="59F7142E" w14:textId="0E8B215D" w:rsidR="00880322" w:rsidRDefault="00880322" w:rsidP="00880322">
            <w:pPr>
              <w:pStyle w:val="TAC"/>
              <w:rPr>
                <w:ins w:id="101" w:author="Nokia" w:date="2022-07-11T18:40:00Z"/>
                <w:lang w:eastAsia="zh-CN"/>
              </w:rPr>
            </w:pPr>
            <w:ins w:id="102" w:author="Nokia" w:date="2022-07-11T18:41:00Z">
              <w:r>
                <w:rPr>
                  <w:lang w:eastAsia="zh-CN"/>
                </w:rPr>
                <w:t>O</w:t>
              </w:r>
            </w:ins>
          </w:p>
        </w:tc>
        <w:tc>
          <w:tcPr>
            <w:tcW w:w="567" w:type="pct"/>
            <w:vAlign w:val="center"/>
            <w:tcPrChange w:id="103" w:author="Nokia" w:date="2022-07-11T18:41:00Z">
              <w:tcPr>
                <w:tcW w:w="649" w:type="pct"/>
                <w:vAlign w:val="center"/>
              </w:tcPr>
            </w:tcPrChange>
          </w:tcPr>
          <w:p w14:paraId="76CE0133" w14:textId="0A8BA7C2" w:rsidR="00880322" w:rsidRDefault="00880322" w:rsidP="00880322">
            <w:pPr>
              <w:pStyle w:val="TAL"/>
              <w:jc w:val="center"/>
              <w:rPr>
                <w:ins w:id="104" w:author="Nokia" w:date="2022-07-11T18:40:00Z"/>
                <w:lang w:eastAsia="zh-CN"/>
              </w:rPr>
            </w:pPr>
            <w:ins w:id="105" w:author="Nokia" w:date="2022-07-11T18:41:00Z">
              <w:r>
                <w:rPr>
                  <w:lang w:eastAsia="zh-CN"/>
                </w:rPr>
                <w:t>0..1</w:t>
              </w:r>
            </w:ins>
          </w:p>
        </w:tc>
        <w:tc>
          <w:tcPr>
            <w:tcW w:w="884" w:type="pct"/>
            <w:vAlign w:val="center"/>
            <w:tcPrChange w:id="106" w:author="Nokia" w:date="2022-07-11T18:41:00Z">
              <w:tcPr>
                <w:tcW w:w="727" w:type="pct"/>
                <w:vAlign w:val="center"/>
              </w:tcPr>
            </w:tcPrChange>
          </w:tcPr>
          <w:p w14:paraId="5810EF39" w14:textId="5DA8F8CF" w:rsidR="00880322" w:rsidRDefault="00880322" w:rsidP="00880322">
            <w:pPr>
              <w:pStyle w:val="TAL"/>
              <w:rPr>
                <w:ins w:id="107" w:author="Nokia" w:date="2022-07-11T18:40:00Z"/>
                <w:lang w:eastAsia="zh-CN"/>
              </w:rPr>
            </w:pPr>
            <w:ins w:id="108" w:author="Nokia" w:date="2022-07-11T18:41:00Z">
              <w:r>
                <w:rPr>
                  <w:lang w:eastAsia="zh-CN"/>
                </w:rPr>
                <w:t>400 Bad Request</w:t>
              </w:r>
            </w:ins>
          </w:p>
        </w:tc>
        <w:tc>
          <w:tcPr>
            <w:tcW w:w="2499" w:type="pct"/>
            <w:shd w:val="clear" w:color="auto" w:fill="auto"/>
            <w:vAlign w:val="center"/>
            <w:tcPrChange w:id="109" w:author="Nokia" w:date="2022-07-11T18:41:00Z">
              <w:tcPr>
                <w:tcW w:w="2574" w:type="pct"/>
                <w:shd w:val="clear" w:color="auto" w:fill="auto"/>
                <w:vAlign w:val="center"/>
              </w:tcPr>
            </w:tcPrChange>
          </w:tcPr>
          <w:p w14:paraId="1CB6348D" w14:textId="2745358C" w:rsidR="00880322" w:rsidRDefault="00880322" w:rsidP="00880322">
            <w:pPr>
              <w:pStyle w:val="TAL"/>
              <w:rPr>
                <w:ins w:id="110" w:author="Nokia" w:date="2022-07-11T18:40:00Z"/>
                <w:lang w:eastAsia="zh-CN"/>
              </w:rPr>
            </w:pPr>
            <w:ins w:id="111" w:author="Nokia" w:date="2022-07-11T18:41:00Z">
              <w:r>
                <w:rPr>
                  <w:lang w:eastAsia="zh-CN"/>
                </w:rPr>
                <w:t>(NOTE 2)</w:t>
              </w:r>
            </w:ins>
          </w:p>
        </w:tc>
      </w:tr>
      <w:tr w:rsidR="00880322" w:rsidRPr="00B54FF5" w14:paraId="2C5C1EDE" w14:textId="77777777" w:rsidTr="00AB2672">
        <w:trPr>
          <w:jc w:val="center"/>
        </w:trPr>
        <w:tc>
          <w:tcPr>
            <w:tcW w:w="5000" w:type="pct"/>
            <w:gridSpan w:val="5"/>
            <w:shd w:val="clear" w:color="auto" w:fill="auto"/>
            <w:vAlign w:val="center"/>
          </w:tcPr>
          <w:p w14:paraId="52040CC8" w14:textId="77777777" w:rsidR="00880322" w:rsidRDefault="00880322" w:rsidP="00880322">
            <w:pPr>
              <w:pStyle w:val="TAN"/>
            </w:pPr>
            <w:r w:rsidRPr="0016361A">
              <w:t>NOTE</w:t>
            </w:r>
            <w:r>
              <w:t> 1</w:t>
            </w:r>
            <w:r w:rsidRPr="0016361A">
              <w:t>:</w:t>
            </w:r>
            <w:r w:rsidRPr="0016361A">
              <w:rPr>
                <w:noProof/>
              </w:rPr>
              <w:tab/>
              <w:t xml:space="preserve">The manadatory </w:t>
            </w:r>
            <w:r w:rsidRPr="0016361A">
              <w:t xml:space="preserve">HTTP error status code for the </w:t>
            </w:r>
            <w:r>
              <w:t>POST</w:t>
            </w:r>
            <w:r w:rsidRPr="0016361A">
              <w:t xml:space="preserve"> method listed in Table</w:t>
            </w:r>
            <w:r>
              <w:t> </w:t>
            </w:r>
            <w:r w:rsidRPr="0016361A">
              <w:t>5.2.7.1-1 of 3GPP TS 29.500 [4] also apply.</w:t>
            </w:r>
          </w:p>
          <w:p w14:paraId="006B3851" w14:textId="77777777" w:rsidR="00880322" w:rsidRPr="0016361A" w:rsidRDefault="00880322" w:rsidP="00880322">
            <w:pPr>
              <w:pStyle w:val="TAN"/>
            </w:pPr>
            <w:r>
              <w:t>NOTE 2:</w:t>
            </w:r>
            <w:r>
              <w:tab/>
              <w:t>Failure cases are described in clause 6.1.7.</w:t>
            </w:r>
          </w:p>
        </w:tc>
      </w:tr>
    </w:tbl>
    <w:p w14:paraId="65190144" w14:textId="77777777" w:rsidR="00F33840" w:rsidRDefault="00F33840" w:rsidP="00F33840"/>
    <w:p w14:paraId="0B527226" w14:textId="77777777" w:rsidR="00F33840" w:rsidRPr="00A04126" w:rsidRDefault="00F33840" w:rsidP="00F33840">
      <w:pPr>
        <w:pStyle w:val="TH"/>
        <w:rPr>
          <w:rFonts w:cs="Arial"/>
        </w:rPr>
      </w:pPr>
      <w:r w:rsidRPr="00A04126">
        <w:t>Table</w:t>
      </w:r>
      <w:r>
        <w:t> </w:t>
      </w:r>
      <w:r w:rsidRPr="00A04126">
        <w:t xml:space="preserve">6.1.3.2.3.1-4: Headers supported by the </w:t>
      </w:r>
      <w:r>
        <w:t>POST</w:t>
      </w:r>
      <w:r w:rsidRPr="00A04126">
        <w:t xml:space="preserve"> method on this resource</w:t>
      </w:r>
    </w:p>
    <w:tbl>
      <w:tblPr>
        <w:tblW w:w="485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986"/>
        <w:gridCol w:w="1133"/>
        <w:gridCol w:w="424"/>
        <w:gridCol w:w="1133"/>
        <w:gridCol w:w="5674"/>
      </w:tblGrid>
      <w:tr w:rsidR="00F33840" w:rsidRPr="00B54FF5" w14:paraId="67F52638" w14:textId="77777777" w:rsidTr="00AB2672">
        <w:trPr>
          <w:jc w:val="center"/>
        </w:trPr>
        <w:tc>
          <w:tcPr>
            <w:tcW w:w="527" w:type="pct"/>
            <w:shd w:val="clear" w:color="auto" w:fill="C0C0C0"/>
            <w:vAlign w:val="center"/>
          </w:tcPr>
          <w:p w14:paraId="74F1CEE7" w14:textId="77777777" w:rsidR="00F33840" w:rsidRPr="0016361A" w:rsidRDefault="00F33840" w:rsidP="00AB2672">
            <w:pPr>
              <w:pStyle w:val="TAH"/>
            </w:pPr>
            <w:r w:rsidRPr="0016361A">
              <w:t>Name</w:t>
            </w:r>
          </w:p>
        </w:tc>
        <w:tc>
          <w:tcPr>
            <w:tcW w:w="606" w:type="pct"/>
            <w:shd w:val="clear" w:color="auto" w:fill="C0C0C0"/>
            <w:vAlign w:val="center"/>
          </w:tcPr>
          <w:p w14:paraId="7B9B6F79" w14:textId="77777777" w:rsidR="00F33840" w:rsidRPr="0016361A" w:rsidRDefault="00F33840" w:rsidP="00AB2672">
            <w:pPr>
              <w:pStyle w:val="TAH"/>
            </w:pPr>
            <w:r w:rsidRPr="0016361A">
              <w:t>Data type</w:t>
            </w:r>
          </w:p>
        </w:tc>
        <w:tc>
          <w:tcPr>
            <w:tcW w:w="227" w:type="pct"/>
            <w:shd w:val="clear" w:color="auto" w:fill="C0C0C0"/>
            <w:vAlign w:val="center"/>
          </w:tcPr>
          <w:p w14:paraId="15106308" w14:textId="77777777" w:rsidR="00F33840" w:rsidRPr="0016361A" w:rsidRDefault="00F33840" w:rsidP="00AB2672">
            <w:pPr>
              <w:pStyle w:val="TAH"/>
            </w:pPr>
            <w:r w:rsidRPr="0016361A">
              <w:t>P</w:t>
            </w:r>
          </w:p>
        </w:tc>
        <w:tc>
          <w:tcPr>
            <w:tcW w:w="606" w:type="pct"/>
            <w:shd w:val="clear" w:color="auto" w:fill="C0C0C0"/>
            <w:vAlign w:val="center"/>
          </w:tcPr>
          <w:p w14:paraId="30B3D6F0" w14:textId="77777777" w:rsidR="00F33840" w:rsidRPr="0016361A" w:rsidRDefault="00F33840" w:rsidP="00AB2672">
            <w:pPr>
              <w:pStyle w:val="TAH"/>
            </w:pPr>
            <w:r w:rsidRPr="0016361A">
              <w:t>Cardinality</w:t>
            </w:r>
          </w:p>
        </w:tc>
        <w:tc>
          <w:tcPr>
            <w:tcW w:w="3033" w:type="pct"/>
            <w:shd w:val="clear" w:color="auto" w:fill="C0C0C0"/>
            <w:vAlign w:val="center"/>
          </w:tcPr>
          <w:p w14:paraId="7E499564" w14:textId="77777777" w:rsidR="00F33840" w:rsidRPr="0016361A" w:rsidRDefault="00F33840" w:rsidP="00AB2672">
            <w:pPr>
              <w:pStyle w:val="TAH"/>
            </w:pPr>
            <w:r w:rsidRPr="0016361A">
              <w:t>Description</w:t>
            </w:r>
          </w:p>
        </w:tc>
      </w:tr>
      <w:tr w:rsidR="00F33840" w:rsidRPr="00B54FF5" w14:paraId="4036CAD1" w14:textId="77777777" w:rsidTr="00AB2672">
        <w:trPr>
          <w:jc w:val="center"/>
        </w:trPr>
        <w:tc>
          <w:tcPr>
            <w:tcW w:w="527" w:type="pct"/>
            <w:shd w:val="clear" w:color="auto" w:fill="auto"/>
            <w:vAlign w:val="center"/>
          </w:tcPr>
          <w:p w14:paraId="42C82D27" w14:textId="77777777" w:rsidR="00F33840" w:rsidRPr="0016361A" w:rsidRDefault="00F33840" w:rsidP="00AB2672">
            <w:pPr>
              <w:pStyle w:val="TAL"/>
            </w:pPr>
            <w:r>
              <w:t>Location</w:t>
            </w:r>
          </w:p>
        </w:tc>
        <w:tc>
          <w:tcPr>
            <w:tcW w:w="606" w:type="pct"/>
            <w:vAlign w:val="center"/>
          </w:tcPr>
          <w:p w14:paraId="1478FFD8" w14:textId="77777777" w:rsidR="00F33840" w:rsidRPr="0016361A" w:rsidRDefault="00F33840" w:rsidP="00AB2672">
            <w:pPr>
              <w:pStyle w:val="TAL"/>
            </w:pPr>
            <w:r w:rsidRPr="0016361A">
              <w:t>string</w:t>
            </w:r>
          </w:p>
        </w:tc>
        <w:tc>
          <w:tcPr>
            <w:tcW w:w="227" w:type="pct"/>
            <w:vAlign w:val="center"/>
          </w:tcPr>
          <w:p w14:paraId="00FBD0AC" w14:textId="77777777" w:rsidR="00F33840" w:rsidRPr="0016361A" w:rsidRDefault="00F33840" w:rsidP="00AB2672">
            <w:pPr>
              <w:pStyle w:val="TAC"/>
            </w:pPr>
            <w:r w:rsidRPr="0016361A">
              <w:t>M</w:t>
            </w:r>
          </w:p>
        </w:tc>
        <w:tc>
          <w:tcPr>
            <w:tcW w:w="606" w:type="pct"/>
            <w:vAlign w:val="center"/>
          </w:tcPr>
          <w:p w14:paraId="578109BC" w14:textId="77777777" w:rsidR="00F33840" w:rsidRPr="0016361A" w:rsidRDefault="00F33840" w:rsidP="00AB2672">
            <w:pPr>
              <w:pStyle w:val="TAL"/>
              <w:jc w:val="center"/>
            </w:pPr>
            <w:r w:rsidRPr="0016361A">
              <w:t>1</w:t>
            </w:r>
          </w:p>
        </w:tc>
        <w:tc>
          <w:tcPr>
            <w:tcW w:w="3033" w:type="pct"/>
            <w:shd w:val="clear" w:color="auto" w:fill="auto"/>
            <w:vAlign w:val="center"/>
          </w:tcPr>
          <w:p w14:paraId="0C5F546F" w14:textId="77777777" w:rsidR="00F33840" w:rsidRPr="0016361A" w:rsidRDefault="00F33840" w:rsidP="00AB2672">
            <w:pPr>
              <w:pStyle w:val="TAL"/>
            </w:pPr>
            <w:r>
              <w:t>Contains the URI of the newly created resource, according to the structure: {apiRoot}/npcf-mbspolicycontrol/&lt;apiVersion&gt;/mbs-policies/{mbsPolicyId}</w:t>
            </w:r>
          </w:p>
        </w:tc>
      </w:tr>
    </w:tbl>
    <w:p w14:paraId="2A69961E" w14:textId="0DCBDC3C" w:rsidR="004E777C" w:rsidRDefault="004E777C" w:rsidP="004E777C">
      <w:pPr>
        <w:pStyle w:val="PL"/>
        <w:rPr>
          <w:lang w:val="en-US"/>
        </w:rPr>
      </w:pPr>
    </w:p>
    <w:p w14:paraId="60CC92A2" w14:textId="7FFC7EB3" w:rsidR="00B64E9F" w:rsidRDefault="00B64E9F" w:rsidP="004E777C">
      <w:pPr>
        <w:pStyle w:val="PL"/>
        <w:rPr>
          <w:lang w:val="en-US"/>
        </w:rPr>
      </w:pPr>
    </w:p>
    <w:p w14:paraId="64860FEB" w14:textId="77777777" w:rsidR="00A20289" w:rsidRPr="001766F6" w:rsidRDefault="00A20289" w:rsidP="00A20289">
      <w:pPr>
        <w:pBdr>
          <w:top w:val="single" w:sz="4" w:space="1" w:color="auto"/>
          <w:left w:val="single" w:sz="4" w:space="4" w:color="auto"/>
          <w:bottom w:val="single" w:sz="4" w:space="1" w:color="auto"/>
          <w:right w:val="single" w:sz="4" w:space="4" w:color="auto"/>
        </w:pBdr>
        <w:jc w:val="center"/>
        <w:rPr>
          <w:rFonts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552F0BB2" w14:textId="77777777" w:rsidR="00344EF2" w:rsidRDefault="00344EF2" w:rsidP="00344EF2">
      <w:pPr>
        <w:pStyle w:val="Heading4"/>
      </w:pPr>
      <w:bookmarkStart w:id="112" w:name="_Toc35971446"/>
      <w:bookmarkStart w:id="113" w:name="_Toc104365039"/>
      <w:r>
        <w:t>6.1.7.3</w:t>
      </w:r>
      <w:r>
        <w:tab/>
        <w:t>Application Errors</w:t>
      </w:r>
      <w:bookmarkEnd w:id="112"/>
      <w:bookmarkEnd w:id="113"/>
    </w:p>
    <w:p w14:paraId="08E089B4" w14:textId="77777777" w:rsidR="00344EF2" w:rsidRDefault="00344EF2" w:rsidP="00344EF2">
      <w:r>
        <w:t xml:space="preserve">The application errors defined for the </w:t>
      </w:r>
      <w:r>
        <w:rPr>
          <w:noProof/>
        </w:rPr>
        <w:t>Npcf_MBSPolicyControl</w:t>
      </w:r>
      <w:r>
        <w:t xml:space="preserve"> service are listed in Table 6.1.7.3-1.</w:t>
      </w:r>
    </w:p>
    <w:p w14:paraId="290F704B" w14:textId="77777777" w:rsidR="00344EF2" w:rsidRDefault="00344EF2" w:rsidP="00344EF2">
      <w:pPr>
        <w:pStyle w:val="TH"/>
      </w:pPr>
      <w:r>
        <w:lastRenderedPageBreak/>
        <w:t>Table 6.1.7.3-1: Application errors</w:t>
      </w:r>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3297"/>
        <w:gridCol w:w="1657"/>
        <w:gridCol w:w="4540"/>
        <w:tblGridChange w:id="114">
          <w:tblGrid>
            <w:gridCol w:w="3297"/>
            <w:gridCol w:w="1657"/>
            <w:gridCol w:w="4540"/>
          </w:tblGrid>
        </w:tblGridChange>
      </w:tblGrid>
      <w:tr w:rsidR="00344EF2" w:rsidRPr="00B54FF5" w14:paraId="4C4EEC31" w14:textId="77777777" w:rsidTr="00AB2672">
        <w:trPr>
          <w:jc w:val="center"/>
        </w:trPr>
        <w:tc>
          <w:tcPr>
            <w:tcW w:w="3297" w:type="dxa"/>
            <w:shd w:val="clear" w:color="auto" w:fill="C0C0C0"/>
            <w:vAlign w:val="center"/>
            <w:hideMark/>
          </w:tcPr>
          <w:p w14:paraId="5053C609" w14:textId="77777777" w:rsidR="00344EF2" w:rsidRPr="0016361A" w:rsidRDefault="00344EF2" w:rsidP="00AB2672">
            <w:pPr>
              <w:pStyle w:val="TAH"/>
            </w:pPr>
            <w:r w:rsidRPr="0016361A">
              <w:t>Application Error</w:t>
            </w:r>
          </w:p>
        </w:tc>
        <w:tc>
          <w:tcPr>
            <w:tcW w:w="1657" w:type="dxa"/>
            <w:shd w:val="clear" w:color="auto" w:fill="C0C0C0"/>
            <w:vAlign w:val="center"/>
            <w:hideMark/>
          </w:tcPr>
          <w:p w14:paraId="38E12A7A" w14:textId="77777777" w:rsidR="00344EF2" w:rsidRPr="0016361A" w:rsidRDefault="00344EF2" w:rsidP="00AB2672">
            <w:pPr>
              <w:pStyle w:val="TAH"/>
            </w:pPr>
            <w:r w:rsidRPr="0016361A">
              <w:t>HTTP status code</w:t>
            </w:r>
          </w:p>
        </w:tc>
        <w:tc>
          <w:tcPr>
            <w:tcW w:w="4540" w:type="dxa"/>
            <w:shd w:val="clear" w:color="auto" w:fill="C0C0C0"/>
            <w:vAlign w:val="center"/>
            <w:hideMark/>
          </w:tcPr>
          <w:p w14:paraId="312750AE" w14:textId="77777777" w:rsidR="00344EF2" w:rsidRPr="0016361A" w:rsidRDefault="00344EF2" w:rsidP="00AB2672">
            <w:pPr>
              <w:pStyle w:val="TAH"/>
            </w:pPr>
            <w:r w:rsidRPr="0016361A">
              <w:t>Description</w:t>
            </w:r>
          </w:p>
        </w:tc>
      </w:tr>
      <w:tr w:rsidR="00344EF2" w14:paraId="4163D74A" w14:textId="77777777" w:rsidTr="00AB2672">
        <w:trPr>
          <w:jc w:val="center"/>
        </w:trPr>
        <w:tc>
          <w:tcPr>
            <w:tcW w:w="3297" w:type="dxa"/>
            <w:vAlign w:val="center"/>
          </w:tcPr>
          <w:p w14:paraId="0AC7EA7F" w14:textId="77777777" w:rsidR="00344EF2" w:rsidRDefault="00344EF2" w:rsidP="00AB2672">
            <w:pPr>
              <w:pStyle w:val="TAL"/>
            </w:pPr>
            <w:r>
              <w:t>MBS_PCC_RULE_PERMANENT_FAIL</w:t>
            </w:r>
          </w:p>
        </w:tc>
        <w:tc>
          <w:tcPr>
            <w:tcW w:w="1657" w:type="dxa"/>
            <w:vAlign w:val="center"/>
          </w:tcPr>
          <w:p w14:paraId="327BC3AF" w14:textId="77777777" w:rsidR="00344EF2" w:rsidRDefault="00344EF2" w:rsidP="00AB2672">
            <w:pPr>
              <w:pStyle w:val="TAL"/>
            </w:pPr>
            <w:r>
              <w:rPr>
                <w:lang w:eastAsia="zh-CN"/>
              </w:rPr>
              <w:t>400 Bad Request</w:t>
            </w:r>
          </w:p>
        </w:tc>
        <w:tc>
          <w:tcPr>
            <w:tcW w:w="4540" w:type="dxa"/>
            <w:vAlign w:val="center"/>
          </w:tcPr>
          <w:p w14:paraId="510ED73B" w14:textId="77777777" w:rsidR="00344EF2" w:rsidRDefault="00344EF2" w:rsidP="00AB2672">
            <w:pPr>
              <w:pStyle w:val="TAL"/>
            </w:pPr>
            <w:r>
              <w:t>The HTTP request is rejected because all the MBS PCC rules provisioned by the PCF in the request cannot be installed. It is used to inform the PCF that the request failed and should not be attempted again.</w:t>
            </w:r>
          </w:p>
        </w:tc>
      </w:tr>
      <w:tr w:rsidR="00344EF2" w14:paraId="3419E92A" w14:textId="77777777" w:rsidTr="00AB2672">
        <w:trPr>
          <w:jc w:val="center"/>
        </w:trPr>
        <w:tc>
          <w:tcPr>
            <w:tcW w:w="3297" w:type="dxa"/>
            <w:vAlign w:val="center"/>
          </w:tcPr>
          <w:p w14:paraId="2E46F818" w14:textId="77777777" w:rsidR="00344EF2" w:rsidRDefault="00344EF2" w:rsidP="00AB2672">
            <w:pPr>
              <w:pStyle w:val="TAL"/>
            </w:pPr>
            <w:r>
              <w:t>MBS_PCC_RULE_TEMP_FAIL</w:t>
            </w:r>
          </w:p>
        </w:tc>
        <w:tc>
          <w:tcPr>
            <w:tcW w:w="1657" w:type="dxa"/>
            <w:vAlign w:val="center"/>
          </w:tcPr>
          <w:p w14:paraId="73A86BC2" w14:textId="77777777" w:rsidR="00344EF2" w:rsidRDefault="00344EF2" w:rsidP="00AB2672">
            <w:pPr>
              <w:pStyle w:val="TAL"/>
            </w:pPr>
            <w:r>
              <w:rPr>
                <w:lang w:eastAsia="zh-CN"/>
              </w:rPr>
              <w:t>400 Bad Request</w:t>
            </w:r>
          </w:p>
        </w:tc>
        <w:tc>
          <w:tcPr>
            <w:tcW w:w="4540" w:type="dxa"/>
            <w:vAlign w:val="center"/>
          </w:tcPr>
          <w:p w14:paraId="1F3AF6C7" w14:textId="77777777" w:rsidR="00344EF2" w:rsidRDefault="00344EF2" w:rsidP="00AB2672">
            <w:pPr>
              <w:pStyle w:val="TAL"/>
            </w:pPr>
            <w:r>
              <w:t>The HTTP request is rejected because</w:t>
            </w:r>
            <w:r>
              <w:rPr>
                <w:lang w:eastAsia="zh-CN"/>
              </w:rPr>
              <w:t xml:space="preserve"> </w:t>
            </w:r>
            <w:r>
              <w:t>for some reason all the MBS PCC rules provisioned by the PCF in the request cannot be enforced or modified successfully in a network initiated procedure. It is used to inform the PCF that the request could not be satisfied at the time it was received but may be able to satisfy the request in the future.</w:t>
            </w:r>
          </w:p>
        </w:tc>
      </w:tr>
      <w:tr w:rsidR="00AA2C84" w14:paraId="49B74FE3" w14:textId="77777777" w:rsidTr="009C3236">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15" w:author="Nokia" w:date="2022-08-18T16:45: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16" w:author="Nokia" w:date="2022-08-18T16:45:00Z"/>
          <w:trPrChange w:id="117" w:author="Nokia" w:date="2022-08-18T16:45:00Z">
            <w:trPr>
              <w:jc w:val="center"/>
            </w:trPr>
          </w:trPrChange>
        </w:trPr>
        <w:tc>
          <w:tcPr>
            <w:tcW w:w="3297" w:type="dxa"/>
            <w:vAlign w:val="center"/>
            <w:tcPrChange w:id="118" w:author="Nokia" w:date="2022-08-18T16:45:00Z">
              <w:tcPr>
                <w:tcW w:w="3297" w:type="dxa"/>
              </w:tcPr>
            </w:tcPrChange>
          </w:tcPr>
          <w:p w14:paraId="088A8305" w14:textId="157F493F" w:rsidR="00AA2C84" w:rsidRDefault="00AA2C84" w:rsidP="00AA2C84">
            <w:pPr>
              <w:pStyle w:val="TAL"/>
              <w:rPr>
                <w:ins w:id="119" w:author="Nokia" w:date="2022-08-18T16:45:00Z"/>
              </w:rPr>
            </w:pPr>
            <w:bookmarkStart w:id="120" w:name="_Hlk101897844"/>
            <w:ins w:id="121" w:author="Nokia" w:date="2022-08-18T16:45:00Z">
              <w:r>
                <w:t>INVALID_MBS_SERVICE_REQS</w:t>
              </w:r>
              <w:bookmarkEnd w:id="120"/>
            </w:ins>
          </w:p>
        </w:tc>
        <w:tc>
          <w:tcPr>
            <w:tcW w:w="1657" w:type="dxa"/>
            <w:vAlign w:val="center"/>
            <w:tcPrChange w:id="122" w:author="Nokia" w:date="2022-08-18T16:45:00Z">
              <w:tcPr>
                <w:tcW w:w="1657" w:type="dxa"/>
              </w:tcPr>
            </w:tcPrChange>
          </w:tcPr>
          <w:p w14:paraId="44D10AE4" w14:textId="022BB3FB" w:rsidR="00AA2C84" w:rsidRDefault="00AA2C84" w:rsidP="00AA2C84">
            <w:pPr>
              <w:pStyle w:val="TAL"/>
              <w:rPr>
                <w:ins w:id="123" w:author="Nokia" w:date="2022-08-18T16:45:00Z"/>
                <w:lang w:eastAsia="zh-CN"/>
              </w:rPr>
            </w:pPr>
            <w:ins w:id="124" w:author="Nokia" w:date="2022-08-18T16:45:00Z">
              <w:r>
                <w:rPr>
                  <w:lang w:eastAsia="zh-CN"/>
                </w:rPr>
                <w:t>400 Bad Request</w:t>
              </w:r>
            </w:ins>
          </w:p>
        </w:tc>
        <w:tc>
          <w:tcPr>
            <w:tcW w:w="4540" w:type="dxa"/>
            <w:vAlign w:val="center"/>
            <w:tcPrChange w:id="125" w:author="Nokia" w:date="2022-08-18T16:45:00Z">
              <w:tcPr>
                <w:tcW w:w="4540" w:type="dxa"/>
              </w:tcPr>
            </w:tcPrChange>
          </w:tcPr>
          <w:p w14:paraId="229BAFE3" w14:textId="7CF313E9" w:rsidR="00AA2C84" w:rsidRDefault="00AA2C84" w:rsidP="00AA2C84">
            <w:pPr>
              <w:pStyle w:val="TAL"/>
              <w:rPr>
                <w:ins w:id="126" w:author="Nokia" w:date="2022-08-18T16:45:00Z"/>
              </w:rPr>
            </w:pPr>
            <w:ins w:id="127" w:author="Nokia" w:date="2022-08-18T16:45:00Z">
              <w:r>
                <w:t xml:space="preserve">The HTTP request is rejected because the provided MBS service requirements are </w:t>
              </w:r>
              <w:bookmarkStart w:id="128" w:name="_Hlk101897776"/>
              <w:r>
                <w:t xml:space="preserve">invalid (e.g. invalid QoS reference), incorrect or insufficient for the PCF to perform MBS policy </w:t>
              </w:r>
            </w:ins>
            <w:bookmarkEnd w:id="128"/>
            <w:ins w:id="129" w:author="Nokia" w:date="2022-08-18T16:46:00Z">
              <w:r>
                <w:t>decision.</w:t>
              </w:r>
            </w:ins>
          </w:p>
        </w:tc>
      </w:tr>
      <w:tr w:rsidR="00AA2C84" w14:paraId="5D9F6FDF" w14:textId="77777777" w:rsidTr="003520F4">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Change w:id="130" w:author="Nokia" w:date="2022-08-02T15:49:00Z">
            <w:tblPrEx>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PrEx>
          </w:tblPrExChange>
        </w:tblPrEx>
        <w:trPr>
          <w:jc w:val="center"/>
          <w:ins w:id="131" w:author="Nokia" w:date="2022-08-02T15:49:00Z"/>
          <w:trPrChange w:id="132" w:author="Nokia" w:date="2022-08-02T15:49:00Z">
            <w:trPr>
              <w:jc w:val="center"/>
            </w:trPr>
          </w:trPrChange>
        </w:trPr>
        <w:tc>
          <w:tcPr>
            <w:tcW w:w="3297" w:type="dxa"/>
            <w:tcPrChange w:id="133" w:author="Nokia" w:date="2022-08-02T15:49:00Z">
              <w:tcPr>
                <w:tcW w:w="3297" w:type="dxa"/>
                <w:vAlign w:val="center"/>
              </w:tcPr>
            </w:tcPrChange>
          </w:tcPr>
          <w:p w14:paraId="35DB73A8" w14:textId="72500BFE" w:rsidR="00AA2C84" w:rsidRDefault="00AA2C84" w:rsidP="00AA2C84">
            <w:pPr>
              <w:pStyle w:val="TAL"/>
              <w:rPr>
                <w:ins w:id="134" w:author="Nokia" w:date="2022-08-02T15:49:00Z"/>
              </w:rPr>
            </w:pPr>
            <w:ins w:id="135" w:author="Nokia" w:date="2022-08-02T15:49:00Z">
              <w:r>
                <w:t>ERROR_INPUT_PARAMETERS</w:t>
              </w:r>
            </w:ins>
          </w:p>
        </w:tc>
        <w:tc>
          <w:tcPr>
            <w:tcW w:w="1657" w:type="dxa"/>
            <w:tcPrChange w:id="136" w:author="Nokia" w:date="2022-08-02T15:49:00Z">
              <w:tcPr>
                <w:tcW w:w="1657" w:type="dxa"/>
                <w:vAlign w:val="center"/>
              </w:tcPr>
            </w:tcPrChange>
          </w:tcPr>
          <w:p w14:paraId="3EF0D36A" w14:textId="03E8FDCC" w:rsidR="00AA2C84" w:rsidRDefault="00AA2C84" w:rsidP="00AA2C84">
            <w:pPr>
              <w:pStyle w:val="TAL"/>
              <w:rPr>
                <w:ins w:id="137" w:author="Nokia" w:date="2022-08-02T15:49:00Z"/>
                <w:lang w:eastAsia="zh-CN"/>
              </w:rPr>
            </w:pPr>
            <w:ins w:id="138" w:author="Nokia" w:date="2022-08-02T15:49:00Z">
              <w:r>
                <w:rPr>
                  <w:lang w:eastAsia="zh-CN"/>
                </w:rPr>
                <w:t>400 Bad Request</w:t>
              </w:r>
            </w:ins>
          </w:p>
        </w:tc>
        <w:tc>
          <w:tcPr>
            <w:tcW w:w="4540" w:type="dxa"/>
            <w:tcPrChange w:id="139" w:author="Nokia" w:date="2022-08-02T15:49:00Z">
              <w:tcPr>
                <w:tcW w:w="4540" w:type="dxa"/>
                <w:vAlign w:val="center"/>
              </w:tcPr>
            </w:tcPrChange>
          </w:tcPr>
          <w:p w14:paraId="37EB6C1D" w14:textId="1C5D2B97" w:rsidR="00AA2C84" w:rsidRDefault="00AA2C84" w:rsidP="00AA2C84">
            <w:pPr>
              <w:pStyle w:val="TAL"/>
              <w:rPr>
                <w:ins w:id="140" w:author="Nokia" w:date="2022-08-02T15:49:00Z"/>
              </w:rPr>
            </w:pPr>
            <w:ins w:id="141" w:author="Nokia" w:date="2022-08-02T15:49:00Z">
              <w:r>
                <w:t>The HTTP request is rejected because the set of MBS session information needed by the PCF for rule selection is incomplete or erroneous or not available for the decision to be made.</w:t>
              </w:r>
            </w:ins>
          </w:p>
        </w:tc>
      </w:tr>
      <w:tr w:rsidR="00AA2C84" w:rsidRPr="00B54FF5" w14:paraId="44781819" w14:textId="77777777" w:rsidTr="00AB2672">
        <w:trPr>
          <w:jc w:val="center"/>
        </w:trPr>
        <w:tc>
          <w:tcPr>
            <w:tcW w:w="3297" w:type="dxa"/>
            <w:vAlign w:val="center"/>
          </w:tcPr>
          <w:p w14:paraId="6112C4ED" w14:textId="77777777" w:rsidR="00AA2C84" w:rsidRPr="00BD335B" w:rsidRDefault="00AA2C84" w:rsidP="00AA2C84">
            <w:pPr>
              <w:pStyle w:val="TAL"/>
            </w:pPr>
            <w:r>
              <w:t>MBS_POLICY_CONTEXT_DENIED</w:t>
            </w:r>
          </w:p>
        </w:tc>
        <w:tc>
          <w:tcPr>
            <w:tcW w:w="1657" w:type="dxa"/>
            <w:vAlign w:val="center"/>
          </w:tcPr>
          <w:p w14:paraId="28199BAE" w14:textId="77777777" w:rsidR="00AA2C84" w:rsidRPr="00BD335B" w:rsidRDefault="00AA2C84" w:rsidP="00AA2C84">
            <w:pPr>
              <w:pStyle w:val="TAL"/>
            </w:pPr>
            <w:r>
              <w:t>403 Forbidden</w:t>
            </w:r>
          </w:p>
        </w:tc>
        <w:tc>
          <w:tcPr>
            <w:tcW w:w="4540" w:type="dxa"/>
            <w:vAlign w:val="center"/>
          </w:tcPr>
          <w:p w14:paraId="7976250B" w14:textId="77777777" w:rsidR="00AA2C84" w:rsidRPr="00BD335B" w:rsidRDefault="00AA2C84" w:rsidP="00AA2C84">
            <w:pPr>
              <w:pStyle w:val="TAL"/>
            </w:pPr>
            <w:r>
              <w:t>The HTTP request is rejected because the PCF does not accept the NF service consumer request due to operator policies and/or local configuration.</w:t>
            </w:r>
          </w:p>
        </w:tc>
      </w:tr>
    </w:tbl>
    <w:p w14:paraId="4E414FB9" w14:textId="77777777" w:rsidR="00344EF2" w:rsidRDefault="00344EF2" w:rsidP="00344EF2"/>
    <w:p w14:paraId="70C3FA5C" w14:textId="39273A11" w:rsidR="00B64E9F" w:rsidRPr="00C468B7" w:rsidDel="00D46765" w:rsidRDefault="00344EF2" w:rsidP="00C468B7">
      <w:pPr>
        <w:pStyle w:val="EditorsNote"/>
        <w:rPr>
          <w:del w:id="142" w:author="Nokia" w:date="2022-08-10T19:15:00Z"/>
        </w:rPr>
      </w:pPr>
      <w:del w:id="143" w:author="Nokia" w:date="2022-08-10T19:15:00Z">
        <w:r w:rsidDel="00D46765">
          <w:delText>Editor's Note:</w:delText>
        </w:r>
        <w:r w:rsidDel="00D46765">
          <w:tab/>
          <w:delText>The complete list of application errors is FFS.</w:delText>
        </w:r>
      </w:del>
    </w:p>
    <w:p w14:paraId="412999D6" w14:textId="77777777" w:rsidR="00B64E9F" w:rsidRDefault="00B64E9F" w:rsidP="004E777C">
      <w:pPr>
        <w:pStyle w:val="PL"/>
        <w:rPr>
          <w:lang w:val="en-US"/>
        </w:rPr>
      </w:pPr>
    </w:p>
    <w:p w14:paraId="079003EE" w14:textId="1F4791A8" w:rsidR="00E31193" w:rsidRPr="003A33E6" w:rsidRDefault="00E31193" w:rsidP="0059772C">
      <w:pPr>
        <w:pStyle w:val="PL"/>
        <w:rPr>
          <w:lang w:val="en-US"/>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sectPr w:rsidR="00F15DE3" w:rsidRPr="006B5418">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11D8" w14:textId="77777777" w:rsidR="007208C5" w:rsidRDefault="007208C5">
      <w:r>
        <w:separator/>
      </w:r>
    </w:p>
  </w:endnote>
  <w:endnote w:type="continuationSeparator" w:id="0">
    <w:p w14:paraId="09C22DC0" w14:textId="77777777" w:rsidR="007208C5" w:rsidRDefault="0072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79729" w14:textId="77777777" w:rsidR="001453D7" w:rsidRDefault="001453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A96B" w14:textId="77777777" w:rsidR="001453D7" w:rsidRDefault="00145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D9070" w14:textId="77777777" w:rsidR="001453D7" w:rsidRDefault="0014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A232" w14:textId="77777777" w:rsidR="007208C5" w:rsidRDefault="007208C5">
      <w:r>
        <w:separator/>
      </w:r>
    </w:p>
  </w:footnote>
  <w:footnote w:type="continuationSeparator" w:id="0">
    <w:p w14:paraId="3E9C53C1" w14:textId="77777777" w:rsidR="007208C5" w:rsidRDefault="00720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453D7" w:rsidRDefault="001453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49C7" w14:textId="77777777" w:rsidR="001453D7" w:rsidRDefault="001453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76E8" w14:textId="77777777" w:rsidR="001453D7" w:rsidRDefault="001453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1453D7" w:rsidRDefault="001453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1453D7" w:rsidRDefault="001453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1453D7" w:rsidRDefault="0014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B6E796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65D5F0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0E2A1812"/>
    <w:multiLevelType w:val="hybridMultilevel"/>
    <w:tmpl w:val="FE56D4E4"/>
    <w:lvl w:ilvl="0" w:tplc="DB88A5D2">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D60477"/>
    <w:multiLevelType w:val="hybridMultilevel"/>
    <w:tmpl w:val="19BE0960"/>
    <w:lvl w:ilvl="0" w:tplc="B784D80E">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205CC"/>
    <w:multiLevelType w:val="hybridMultilevel"/>
    <w:tmpl w:val="E66C6632"/>
    <w:lvl w:ilvl="0" w:tplc="05C49030">
      <w:numFmt w:val="bullet"/>
      <w:lvlText w:val="-"/>
      <w:lvlJc w:val="left"/>
      <w:pPr>
        <w:ind w:left="360" w:hanging="360"/>
      </w:pPr>
      <w:rPr>
        <w:rFonts w:ascii="Arial" w:eastAsia="SimSu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9F8783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1294FBA"/>
    <w:multiLevelType w:val="hybridMultilevel"/>
    <w:tmpl w:val="4FC6EDB0"/>
    <w:lvl w:ilvl="0" w:tplc="4BCC5D2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0" w15:restartNumberingAfterBreak="0">
    <w:nsid w:val="26D74FDA"/>
    <w:multiLevelType w:val="hybridMultilevel"/>
    <w:tmpl w:val="139C9E9E"/>
    <w:lvl w:ilvl="0" w:tplc="BF7A36A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A082A9C"/>
    <w:multiLevelType w:val="hybridMultilevel"/>
    <w:tmpl w:val="3404DC1A"/>
    <w:lvl w:ilvl="0" w:tplc="DFA8E052">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2C975EB6"/>
    <w:multiLevelType w:val="hybridMultilevel"/>
    <w:tmpl w:val="4A446D6A"/>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17316"/>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4" w15:restartNumberingAfterBreak="0">
    <w:nsid w:val="39273D03"/>
    <w:multiLevelType w:val="hybridMultilevel"/>
    <w:tmpl w:val="D126418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3C0E2DFC"/>
    <w:multiLevelType w:val="hybridMultilevel"/>
    <w:tmpl w:val="A4864638"/>
    <w:lvl w:ilvl="0" w:tplc="1DB879D6">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15:restartNumberingAfterBreak="0">
    <w:nsid w:val="3C542746"/>
    <w:multiLevelType w:val="hybridMultilevel"/>
    <w:tmpl w:val="D108DEEC"/>
    <w:lvl w:ilvl="0" w:tplc="25FA63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D7B5262"/>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8" w15:restartNumberingAfterBreak="0">
    <w:nsid w:val="4100620E"/>
    <w:multiLevelType w:val="hybridMultilevel"/>
    <w:tmpl w:val="986016AC"/>
    <w:lvl w:ilvl="0" w:tplc="797854DA">
      <w:start w:val="5"/>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4581D66"/>
    <w:multiLevelType w:val="hybridMultilevel"/>
    <w:tmpl w:val="C93A6966"/>
    <w:lvl w:ilvl="0" w:tplc="DF403D8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46A55A09"/>
    <w:multiLevelType w:val="hybridMultilevel"/>
    <w:tmpl w:val="60C4D9FE"/>
    <w:lvl w:ilvl="0" w:tplc="371CAB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D12F7"/>
    <w:multiLevelType w:val="hybridMultilevel"/>
    <w:tmpl w:val="34F2725E"/>
    <w:lvl w:ilvl="0" w:tplc="8BCA3150">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086421"/>
    <w:multiLevelType w:val="hybridMultilevel"/>
    <w:tmpl w:val="B00C2F5E"/>
    <w:lvl w:ilvl="0" w:tplc="4DCE52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B67D5"/>
    <w:multiLevelType w:val="hybridMultilevel"/>
    <w:tmpl w:val="EC401B1E"/>
    <w:lvl w:ilvl="0" w:tplc="6B26078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6741D4"/>
    <w:multiLevelType w:val="hybridMultilevel"/>
    <w:tmpl w:val="6298C9B0"/>
    <w:lvl w:ilvl="0" w:tplc="B7BAFEF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B7F09"/>
    <w:multiLevelType w:val="hybridMultilevel"/>
    <w:tmpl w:val="DF52E832"/>
    <w:lvl w:ilvl="0" w:tplc="78AA997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633D77E3"/>
    <w:multiLevelType w:val="hybridMultilevel"/>
    <w:tmpl w:val="AA5C1114"/>
    <w:lvl w:ilvl="0" w:tplc="6486CFC8">
      <w:start w:val="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386088"/>
    <w:multiLevelType w:val="hybridMultilevel"/>
    <w:tmpl w:val="FD32EA88"/>
    <w:lvl w:ilvl="0" w:tplc="99E8D2A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63A1635"/>
    <w:multiLevelType w:val="hybridMultilevel"/>
    <w:tmpl w:val="736C89F6"/>
    <w:lvl w:ilvl="0" w:tplc="44DE7A3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B1C5CCD"/>
    <w:multiLevelType w:val="hybridMultilevel"/>
    <w:tmpl w:val="2988B29A"/>
    <w:lvl w:ilvl="0" w:tplc="86EC814E">
      <w:numFmt w:val="bullet"/>
      <w:lvlText w:val="-"/>
      <w:lvlJc w:val="left"/>
      <w:pPr>
        <w:ind w:left="360" w:hanging="360"/>
      </w:pPr>
      <w:rPr>
        <w:rFonts w:ascii="Arial" w:eastAsia="DengXi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1CF6CB8"/>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3" w15:restartNumberingAfterBreak="0">
    <w:nsid w:val="74635A7A"/>
    <w:multiLevelType w:val="hybridMultilevel"/>
    <w:tmpl w:val="9E12AEA2"/>
    <w:lvl w:ilvl="0" w:tplc="0F7691CA">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5" w15:restartNumberingAfterBreak="0">
    <w:nsid w:val="7B677AA3"/>
    <w:multiLevelType w:val="hybridMultilevel"/>
    <w:tmpl w:val="E5DCB83C"/>
    <w:lvl w:ilvl="0" w:tplc="9F8AE62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B118B8"/>
    <w:multiLevelType w:val="hybridMultilevel"/>
    <w:tmpl w:val="50F8A1B0"/>
    <w:lvl w:ilvl="0" w:tplc="CB58802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7" w15:restartNumberingAfterBreak="0">
    <w:nsid w:val="7DE17DAD"/>
    <w:multiLevelType w:val="hybridMultilevel"/>
    <w:tmpl w:val="C2584EC8"/>
    <w:lvl w:ilvl="0" w:tplc="8C703E56">
      <w:start w:val="1"/>
      <w:numFmt w:val="decimal"/>
      <w:lvlText w:val="%1."/>
      <w:lvlJc w:val="left"/>
      <w:pPr>
        <w:ind w:left="929" w:hanging="360"/>
      </w:pPr>
      <w:rPr>
        <w:rFonts w:hint="default"/>
      </w:rPr>
    </w:lvl>
    <w:lvl w:ilvl="1" w:tplc="08090019" w:tentative="1">
      <w:start w:val="1"/>
      <w:numFmt w:val="lowerLetter"/>
      <w:lvlText w:val="%2."/>
      <w:lvlJc w:val="left"/>
      <w:pPr>
        <w:ind w:left="1649" w:hanging="360"/>
      </w:pPr>
    </w:lvl>
    <w:lvl w:ilvl="2" w:tplc="0809001B" w:tentative="1">
      <w:start w:val="1"/>
      <w:numFmt w:val="lowerRoman"/>
      <w:lvlText w:val="%3."/>
      <w:lvlJc w:val="right"/>
      <w:pPr>
        <w:ind w:left="2369" w:hanging="180"/>
      </w:pPr>
    </w:lvl>
    <w:lvl w:ilvl="3" w:tplc="0809000F" w:tentative="1">
      <w:start w:val="1"/>
      <w:numFmt w:val="decimal"/>
      <w:lvlText w:val="%4."/>
      <w:lvlJc w:val="left"/>
      <w:pPr>
        <w:ind w:left="3089" w:hanging="360"/>
      </w:pPr>
    </w:lvl>
    <w:lvl w:ilvl="4" w:tplc="08090019" w:tentative="1">
      <w:start w:val="1"/>
      <w:numFmt w:val="lowerLetter"/>
      <w:lvlText w:val="%5."/>
      <w:lvlJc w:val="left"/>
      <w:pPr>
        <w:ind w:left="3809" w:hanging="360"/>
      </w:pPr>
    </w:lvl>
    <w:lvl w:ilvl="5" w:tplc="0809001B" w:tentative="1">
      <w:start w:val="1"/>
      <w:numFmt w:val="lowerRoman"/>
      <w:lvlText w:val="%6."/>
      <w:lvlJc w:val="right"/>
      <w:pPr>
        <w:ind w:left="4529" w:hanging="180"/>
      </w:pPr>
    </w:lvl>
    <w:lvl w:ilvl="6" w:tplc="0809000F" w:tentative="1">
      <w:start w:val="1"/>
      <w:numFmt w:val="decimal"/>
      <w:lvlText w:val="%7."/>
      <w:lvlJc w:val="left"/>
      <w:pPr>
        <w:ind w:left="5249" w:hanging="360"/>
      </w:pPr>
    </w:lvl>
    <w:lvl w:ilvl="7" w:tplc="08090019" w:tentative="1">
      <w:start w:val="1"/>
      <w:numFmt w:val="lowerLetter"/>
      <w:lvlText w:val="%8."/>
      <w:lvlJc w:val="left"/>
      <w:pPr>
        <w:ind w:left="5969" w:hanging="360"/>
      </w:pPr>
    </w:lvl>
    <w:lvl w:ilvl="8" w:tplc="0809001B" w:tentative="1">
      <w:start w:val="1"/>
      <w:numFmt w:val="lowerRoman"/>
      <w:lvlText w:val="%9."/>
      <w:lvlJc w:val="right"/>
      <w:pPr>
        <w:ind w:left="6689" w:hanging="180"/>
      </w:pPr>
    </w:lvl>
  </w:abstractNum>
  <w:abstractNum w:abstractNumId="38" w15:restartNumberingAfterBreak="0">
    <w:nsid w:val="7FC02BB2"/>
    <w:multiLevelType w:val="hybridMultilevel"/>
    <w:tmpl w:val="CF52050C"/>
    <w:lvl w:ilvl="0" w:tplc="E41213F0">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30"/>
  </w:num>
  <w:num w:numId="5">
    <w:abstractNumId w:val="27"/>
  </w:num>
  <w:num w:numId="6">
    <w:abstractNumId w:val="25"/>
  </w:num>
  <w:num w:numId="7">
    <w:abstractNumId w:val="32"/>
  </w:num>
  <w:num w:numId="8">
    <w:abstractNumId w:val="9"/>
  </w:num>
  <w:num w:numId="9">
    <w:abstractNumId w:val="37"/>
  </w:num>
  <w:num w:numId="10">
    <w:abstractNumId w:val="18"/>
  </w:num>
  <w:num w:numId="11">
    <w:abstractNumId w:val="7"/>
  </w:num>
  <w:num w:numId="12">
    <w:abstractNumId w:val="3"/>
  </w:num>
  <w:num w:numId="13">
    <w:abstractNumId w:val="13"/>
  </w:num>
  <w:num w:numId="14">
    <w:abstractNumId w:val="17"/>
  </w:num>
  <w:num w:numId="15">
    <w:abstractNumId w:val="15"/>
  </w:num>
  <w:num w:numId="16">
    <w:abstractNumId w:val="0"/>
  </w:num>
  <w:num w:numId="17">
    <w:abstractNumId w:val="28"/>
  </w:num>
  <w:num w:numId="18">
    <w:abstractNumId w:val="1"/>
    <w:lvlOverride w:ilvl="0">
      <w:lvl w:ilvl="0">
        <w:start w:val="1"/>
        <w:numFmt w:val="bullet"/>
        <w:lvlText w:val=""/>
        <w:legacy w:legacy="1" w:legacySpace="0" w:legacyIndent="283"/>
        <w:lvlJc w:val="left"/>
        <w:pPr>
          <w:ind w:left="567" w:hanging="283"/>
        </w:pPr>
        <w:rPr>
          <w:rFonts w:ascii="Geneva" w:hAnsi="Geneva" w:hint="default"/>
        </w:rPr>
      </w:lvl>
    </w:lvlOverride>
  </w:num>
  <w:num w:numId="19">
    <w:abstractNumId w:val="20"/>
  </w:num>
  <w:num w:numId="20">
    <w:abstractNumId w:val="10"/>
  </w:num>
  <w:num w:numId="21">
    <w:abstractNumId w:val="8"/>
  </w:num>
  <w:num w:numId="22">
    <w:abstractNumId w:val="29"/>
  </w:num>
  <w:num w:numId="23">
    <w:abstractNumId w:val="16"/>
  </w:num>
  <w:num w:numId="24">
    <w:abstractNumId w:val="34"/>
  </w:num>
  <w:num w:numId="25">
    <w:abstractNumId w:val="35"/>
  </w:num>
  <w:num w:numId="26">
    <w:abstractNumId w:val="23"/>
  </w:num>
  <w:num w:numId="27">
    <w:abstractNumId w:val="22"/>
  </w:num>
  <w:num w:numId="28">
    <w:abstractNumId w:val="21"/>
  </w:num>
  <w:num w:numId="29">
    <w:abstractNumId w:val="4"/>
  </w:num>
  <w:num w:numId="30">
    <w:abstractNumId w:val="26"/>
  </w:num>
  <w:num w:numId="31">
    <w:abstractNumId w:val="11"/>
  </w:num>
  <w:num w:numId="32">
    <w:abstractNumId w:val="19"/>
  </w:num>
  <w:num w:numId="33">
    <w:abstractNumId w:val="36"/>
  </w:num>
  <w:num w:numId="34">
    <w:abstractNumId w:val="31"/>
  </w:num>
  <w:num w:numId="35">
    <w:abstractNumId w:val="33"/>
  </w:num>
  <w:num w:numId="36">
    <w:abstractNumId w:val="12"/>
  </w:num>
  <w:num w:numId="37">
    <w:abstractNumId w:val="14"/>
  </w:num>
  <w:num w:numId="38">
    <w:abstractNumId w:val="38"/>
  </w:num>
  <w:num w:numId="39">
    <w:abstractNumId w:val="24"/>
  </w:num>
  <w:num w:numId="40">
    <w:abstractNumId w:val="5"/>
  </w:num>
  <w:num w:numId="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396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20"/>
    <w:rsid w:val="00011212"/>
    <w:rsid w:val="00022E4A"/>
    <w:rsid w:val="00025D6C"/>
    <w:rsid w:val="00031409"/>
    <w:rsid w:val="000360C2"/>
    <w:rsid w:val="00050732"/>
    <w:rsid w:val="00053E23"/>
    <w:rsid w:val="00053E8F"/>
    <w:rsid w:val="00056B47"/>
    <w:rsid w:val="000628F9"/>
    <w:rsid w:val="000652CC"/>
    <w:rsid w:val="000830BA"/>
    <w:rsid w:val="00096527"/>
    <w:rsid w:val="00097652"/>
    <w:rsid w:val="000A1E29"/>
    <w:rsid w:val="000A4D43"/>
    <w:rsid w:val="000A6394"/>
    <w:rsid w:val="000A7A7C"/>
    <w:rsid w:val="000B3600"/>
    <w:rsid w:val="000B41C4"/>
    <w:rsid w:val="000B42B2"/>
    <w:rsid w:val="000B7FED"/>
    <w:rsid w:val="000C038A"/>
    <w:rsid w:val="000C5228"/>
    <w:rsid w:val="000C6598"/>
    <w:rsid w:val="000C711F"/>
    <w:rsid w:val="000D44B3"/>
    <w:rsid w:val="000D50CF"/>
    <w:rsid w:val="000E68B7"/>
    <w:rsid w:val="000F0571"/>
    <w:rsid w:val="000F0841"/>
    <w:rsid w:val="000F568C"/>
    <w:rsid w:val="00103C65"/>
    <w:rsid w:val="00111C88"/>
    <w:rsid w:val="00111DA2"/>
    <w:rsid w:val="001127B2"/>
    <w:rsid w:val="00121FB4"/>
    <w:rsid w:val="001362D5"/>
    <w:rsid w:val="00137BDC"/>
    <w:rsid w:val="001453D7"/>
    <w:rsid w:val="00145D43"/>
    <w:rsid w:val="00146DAA"/>
    <w:rsid w:val="001603B8"/>
    <w:rsid w:val="00160A46"/>
    <w:rsid w:val="00164EFF"/>
    <w:rsid w:val="001743D6"/>
    <w:rsid w:val="001766F6"/>
    <w:rsid w:val="0018192B"/>
    <w:rsid w:val="00186B76"/>
    <w:rsid w:val="001927F9"/>
    <w:rsid w:val="00192C46"/>
    <w:rsid w:val="00195710"/>
    <w:rsid w:val="001A08B3"/>
    <w:rsid w:val="001A39DD"/>
    <w:rsid w:val="001A7B60"/>
    <w:rsid w:val="001B52F0"/>
    <w:rsid w:val="001B7316"/>
    <w:rsid w:val="001B7A65"/>
    <w:rsid w:val="001C74FE"/>
    <w:rsid w:val="001D3B17"/>
    <w:rsid w:val="001D640D"/>
    <w:rsid w:val="001D64F8"/>
    <w:rsid w:val="001E41F3"/>
    <w:rsid w:val="001F43A4"/>
    <w:rsid w:val="001F5AFF"/>
    <w:rsid w:val="0020096D"/>
    <w:rsid w:val="00201527"/>
    <w:rsid w:val="002160DA"/>
    <w:rsid w:val="00223274"/>
    <w:rsid w:val="00234B1F"/>
    <w:rsid w:val="0024330E"/>
    <w:rsid w:val="00245A1D"/>
    <w:rsid w:val="00245F9A"/>
    <w:rsid w:val="00247B58"/>
    <w:rsid w:val="0026004D"/>
    <w:rsid w:val="002640DD"/>
    <w:rsid w:val="00267C44"/>
    <w:rsid w:val="00275D12"/>
    <w:rsid w:val="00284FEB"/>
    <w:rsid w:val="002860C4"/>
    <w:rsid w:val="00294A38"/>
    <w:rsid w:val="002B17AC"/>
    <w:rsid w:val="002B4CC4"/>
    <w:rsid w:val="002B5741"/>
    <w:rsid w:val="002B5909"/>
    <w:rsid w:val="002E472E"/>
    <w:rsid w:val="002E64DC"/>
    <w:rsid w:val="002F0E21"/>
    <w:rsid w:val="002F6E2E"/>
    <w:rsid w:val="002F7F6C"/>
    <w:rsid w:val="0030071A"/>
    <w:rsid w:val="0030528B"/>
    <w:rsid w:val="00305409"/>
    <w:rsid w:val="00307BCD"/>
    <w:rsid w:val="003108F3"/>
    <w:rsid w:val="00315E41"/>
    <w:rsid w:val="003169A4"/>
    <w:rsid w:val="00325AF4"/>
    <w:rsid w:val="00334FCE"/>
    <w:rsid w:val="00344EF2"/>
    <w:rsid w:val="00346F61"/>
    <w:rsid w:val="0035582A"/>
    <w:rsid w:val="003577A8"/>
    <w:rsid w:val="003609EF"/>
    <w:rsid w:val="0036231A"/>
    <w:rsid w:val="00374DD4"/>
    <w:rsid w:val="0037716A"/>
    <w:rsid w:val="00377432"/>
    <w:rsid w:val="00385A9F"/>
    <w:rsid w:val="0039225A"/>
    <w:rsid w:val="00397578"/>
    <w:rsid w:val="003A2E1B"/>
    <w:rsid w:val="003A33E6"/>
    <w:rsid w:val="003B776A"/>
    <w:rsid w:val="003C1410"/>
    <w:rsid w:val="003C3D4A"/>
    <w:rsid w:val="003C74DF"/>
    <w:rsid w:val="003D2F7C"/>
    <w:rsid w:val="003D411A"/>
    <w:rsid w:val="003D454E"/>
    <w:rsid w:val="003D76C6"/>
    <w:rsid w:val="003E1A36"/>
    <w:rsid w:val="003E2F83"/>
    <w:rsid w:val="003F08F5"/>
    <w:rsid w:val="003F7C3C"/>
    <w:rsid w:val="004019A5"/>
    <w:rsid w:val="0040306D"/>
    <w:rsid w:val="00410371"/>
    <w:rsid w:val="004168CA"/>
    <w:rsid w:val="00422E73"/>
    <w:rsid w:val="004242F1"/>
    <w:rsid w:val="00430A9E"/>
    <w:rsid w:val="0044059A"/>
    <w:rsid w:val="00443F18"/>
    <w:rsid w:val="00471399"/>
    <w:rsid w:val="00473B23"/>
    <w:rsid w:val="004814C9"/>
    <w:rsid w:val="004825FB"/>
    <w:rsid w:val="004872EF"/>
    <w:rsid w:val="00494111"/>
    <w:rsid w:val="0049478D"/>
    <w:rsid w:val="004A103E"/>
    <w:rsid w:val="004A40C8"/>
    <w:rsid w:val="004A6D37"/>
    <w:rsid w:val="004B6447"/>
    <w:rsid w:val="004B75B7"/>
    <w:rsid w:val="004C515D"/>
    <w:rsid w:val="004C6EC1"/>
    <w:rsid w:val="004D2153"/>
    <w:rsid w:val="004E1AFF"/>
    <w:rsid w:val="004E777C"/>
    <w:rsid w:val="004F06A1"/>
    <w:rsid w:val="00513ADB"/>
    <w:rsid w:val="0051580D"/>
    <w:rsid w:val="00516CB8"/>
    <w:rsid w:val="005227AA"/>
    <w:rsid w:val="005251C2"/>
    <w:rsid w:val="005277F3"/>
    <w:rsid w:val="005429DF"/>
    <w:rsid w:val="0054616B"/>
    <w:rsid w:val="00547111"/>
    <w:rsid w:val="00551900"/>
    <w:rsid w:val="00567A61"/>
    <w:rsid w:val="0057580E"/>
    <w:rsid w:val="0058297D"/>
    <w:rsid w:val="005927C0"/>
    <w:rsid w:val="00592D74"/>
    <w:rsid w:val="005930BA"/>
    <w:rsid w:val="0059772C"/>
    <w:rsid w:val="00597D90"/>
    <w:rsid w:val="005A290A"/>
    <w:rsid w:val="005B0B25"/>
    <w:rsid w:val="005C1EF5"/>
    <w:rsid w:val="005C4178"/>
    <w:rsid w:val="005C6868"/>
    <w:rsid w:val="005D1582"/>
    <w:rsid w:val="005D54D0"/>
    <w:rsid w:val="005E2C44"/>
    <w:rsid w:val="005E5272"/>
    <w:rsid w:val="005E5935"/>
    <w:rsid w:val="005F4940"/>
    <w:rsid w:val="0060224A"/>
    <w:rsid w:val="00603539"/>
    <w:rsid w:val="00605DE9"/>
    <w:rsid w:val="00610621"/>
    <w:rsid w:val="00621188"/>
    <w:rsid w:val="006257ED"/>
    <w:rsid w:val="00627856"/>
    <w:rsid w:val="00642C1C"/>
    <w:rsid w:val="00665C47"/>
    <w:rsid w:val="006713D9"/>
    <w:rsid w:val="00673B0C"/>
    <w:rsid w:val="00676528"/>
    <w:rsid w:val="00693D11"/>
    <w:rsid w:val="00695808"/>
    <w:rsid w:val="00696F3E"/>
    <w:rsid w:val="006A6B0C"/>
    <w:rsid w:val="006B0C4B"/>
    <w:rsid w:val="006B402A"/>
    <w:rsid w:val="006B46FB"/>
    <w:rsid w:val="006B7E8F"/>
    <w:rsid w:val="006D31E5"/>
    <w:rsid w:val="006E21FB"/>
    <w:rsid w:val="006E2E4B"/>
    <w:rsid w:val="006F023D"/>
    <w:rsid w:val="006F67E2"/>
    <w:rsid w:val="0070192E"/>
    <w:rsid w:val="007208C5"/>
    <w:rsid w:val="007211AA"/>
    <w:rsid w:val="0072291F"/>
    <w:rsid w:val="007509BC"/>
    <w:rsid w:val="0075417B"/>
    <w:rsid w:val="007565D8"/>
    <w:rsid w:val="00757299"/>
    <w:rsid w:val="00762928"/>
    <w:rsid w:val="007739A3"/>
    <w:rsid w:val="00774383"/>
    <w:rsid w:val="0078008E"/>
    <w:rsid w:val="00785019"/>
    <w:rsid w:val="00785A9D"/>
    <w:rsid w:val="00792342"/>
    <w:rsid w:val="007977A8"/>
    <w:rsid w:val="007A20D5"/>
    <w:rsid w:val="007B16FA"/>
    <w:rsid w:val="007B273E"/>
    <w:rsid w:val="007B31FD"/>
    <w:rsid w:val="007B512A"/>
    <w:rsid w:val="007B604F"/>
    <w:rsid w:val="007B6205"/>
    <w:rsid w:val="007C2097"/>
    <w:rsid w:val="007C6C05"/>
    <w:rsid w:val="007C7CDF"/>
    <w:rsid w:val="007D2383"/>
    <w:rsid w:val="007D2BB9"/>
    <w:rsid w:val="007D6A07"/>
    <w:rsid w:val="007E0252"/>
    <w:rsid w:val="007E758B"/>
    <w:rsid w:val="007F7259"/>
    <w:rsid w:val="00802147"/>
    <w:rsid w:val="0080256C"/>
    <w:rsid w:val="00802920"/>
    <w:rsid w:val="008040A8"/>
    <w:rsid w:val="008214F7"/>
    <w:rsid w:val="00821CA0"/>
    <w:rsid w:val="00823AD1"/>
    <w:rsid w:val="00826350"/>
    <w:rsid w:val="008279FA"/>
    <w:rsid w:val="008424C2"/>
    <w:rsid w:val="00844D3F"/>
    <w:rsid w:val="00852B0A"/>
    <w:rsid w:val="008552B4"/>
    <w:rsid w:val="00856F62"/>
    <w:rsid w:val="008620D6"/>
    <w:rsid w:val="00862102"/>
    <w:rsid w:val="008626E7"/>
    <w:rsid w:val="00867414"/>
    <w:rsid w:val="00870EE7"/>
    <w:rsid w:val="00872232"/>
    <w:rsid w:val="00880322"/>
    <w:rsid w:val="00880CBE"/>
    <w:rsid w:val="008839BC"/>
    <w:rsid w:val="008863B9"/>
    <w:rsid w:val="0089168B"/>
    <w:rsid w:val="0089666F"/>
    <w:rsid w:val="008A45A6"/>
    <w:rsid w:val="008B3CBE"/>
    <w:rsid w:val="008D4C7A"/>
    <w:rsid w:val="008F0554"/>
    <w:rsid w:val="008F0BE0"/>
    <w:rsid w:val="008F1DA3"/>
    <w:rsid w:val="008F3789"/>
    <w:rsid w:val="008F4F9E"/>
    <w:rsid w:val="008F686C"/>
    <w:rsid w:val="00901833"/>
    <w:rsid w:val="00902964"/>
    <w:rsid w:val="009077B9"/>
    <w:rsid w:val="0090796B"/>
    <w:rsid w:val="00913760"/>
    <w:rsid w:val="0091443E"/>
    <w:rsid w:val="009148DE"/>
    <w:rsid w:val="00916A68"/>
    <w:rsid w:val="00922D94"/>
    <w:rsid w:val="00931E65"/>
    <w:rsid w:val="009328E6"/>
    <w:rsid w:val="00934697"/>
    <w:rsid w:val="00935DD5"/>
    <w:rsid w:val="009369B4"/>
    <w:rsid w:val="00941E30"/>
    <w:rsid w:val="00943F90"/>
    <w:rsid w:val="00944FC1"/>
    <w:rsid w:val="00950AD7"/>
    <w:rsid w:val="009575D7"/>
    <w:rsid w:val="00966FBD"/>
    <w:rsid w:val="00975523"/>
    <w:rsid w:val="0097589C"/>
    <w:rsid w:val="009777D9"/>
    <w:rsid w:val="00991B88"/>
    <w:rsid w:val="009A5753"/>
    <w:rsid w:val="009A579D"/>
    <w:rsid w:val="009B01A0"/>
    <w:rsid w:val="009B79CD"/>
    <w:rsid w:val="009C13F3"/>
    <w:rsid w:val="009C4DA6"/>
    <w:rsid w:val="009C5D6C"/>
    <w:rsid w:val="009D292D"/>
    <w:rsid w:val="009D5BB6"/>
    <w:rsid w:val="009D5D18"/>
    <w:rsid w:val="009E3297"/>
    <w:rsid w:val="009F0A59"/>
    <w:rsid w:val="009F734F"/>
    <w:rsid w:val="00A001D6"/>
    <w:rsid w:val="00A20289"/>
    <w:rsid w:val="00A20F39"/>
    <w:rsid w:val="00A21CAE"/>
    <w:rsid w:val="00A246B6"/>
    <w:rsid w:val="00A34ABD"/>
    <w:rsid w:val="00A47E70"/>
    <w:rsid w:val="00A50CF0"/>
    <w:rsid w:val="00A609B8"/>
    <w:rsid w:val="00A64189"/>
    <w:rsid w:val="00A65C38"/>
    <w:rsid w:val="00A7671C"/>
    <w:rsid w:val="00A80579"/>
    <w:rsid w:val="00A80DD9"/>
    <w:rsid w:val="00A82C15"/>
    <w:rsid w:val="00A85BB3"/>
    <w:rsid w:val="00A91F8F"/>
    <w:rsid w:val="00A96540"/>
    <w:rsid w:val="00AA2A64"/>
    <w:rsid w:val="00AA2C84"/>
    <w:rsid w:val="00AA2CBC"/>
    <w:rsid w:val="00AA4940"/>
    <w:rsid w:val="00AA6932"/>
    <w:rsid w:val="00AA774C"/>
    <w:rsid w:val="00AC5820"/>
    <w:rsid w:val="00AD1CD8"/>
    <w:rsid w:val="00AD2957"/>
    <w:rsid w:val="00AD4380"/>
    <w:rsid w:val="00AD5DD3"/>
    <w:rsid w:val="00AE1027"/>
    <w:rsid w:val="00AE6449"/>
    <w:rsid w:val="00AE6A42"/>
    <w:rsid w:val="00AF3AB3"/>
    <w:rsid w:val="00AF4BF1"/>
    <w:rsid w:val="00AF58D1"/>
    <w:rsid w:val="00B003AA"/>
    <w:rsid w:val="00B116A4"/>
    <w:rsid w:val="00B22685"/>
    <w:rsid w:val="00B23BEA"/>
    <w:rsid w:val="00B258BB"/>
    <w:rsid w:val="00B300A7"/>
    <w:rsid w:val="00B407C4"/>
    <w:rsid w:val="00B42FB2"/>
    <w:rsid w:val="00B443C3"/>
    <w:rsid w:val="00B46000"/>
    <w:rsid w:val="00B52AAE"/>
    <w:rsid w:val="00B52BBA"/>
    <w:rsid w:val="00B568FC"/>
    <w:rsid w:val="00B64E9F"/>
    <w:rsid w:val="00B65078"/>
    <w:rsid w:val="00B67B97"/>
    <w:rsid w:val="00B71891"/>
    <w:rsid w:val="00B73E45"/>
    <w:rsid w:val="00B968C8"/>
    <w:rsid w:val="00BA02F0"/>
    <w:rsid w:val="00BA0EB3"/>
    <w:rsid w:val="00BA3EC5"/>
    <w:rsid w:val="00BA51D9"/>
    <w:rsid w:val="00BB5DFC"/>
    <w:rsid w:val="00BD279D"/>
    <w:rsid w:val="00BD384A"/>
    <w:rsid w:val="00BD3D29"/>
    <w:rsid w:val="00BD3E88"/>
    <w:rsid w:val="00BD4ABC"/>
    <w:rsid w:val="00BD69B2"/>
    <w:rsid w:val="00BD6BB8"/>
    <w:rsid w:val="00BF1AAB"/>
    <w:rsid w:val="00BF2268"/>
    <w:rsid w:val="00C000C8"/>
    <w:rsid w:val="00C040E3"/>
    <w:rsid w:val="00C065BF"/>
    <w:rsid w:val="00C10516"/>
    <w:rsid w:val="00C16A27"/>
    <w:rsid w:val="00C309BB"/>
    <w:rsid w:val="00C30C2A"/>
    <w:rsid w:val="00C322D7"/>
    <w:rsid w:val="00C37D83"/>
    <w:rsid w:val="00C468B7"/>
    <w:rsid w:val="00C55DD9"/>
    <w:rsid w:val="00C60DC6"/>
    <w:rsid w:val="00C61830"/>
    <w:rsid w:val="00C66BA2"/>
    <w:rsid w:val="00C66F94"/>
    <w:rsid w:val="00C71A64"/>
    <w:rsid w:val="00C75317"/>
    <w:rsid w:val="00C764E5"/>
    <w:rsid w:val="00C874ED"/>
    <w:rsid w:val="00C90138"/>
    <w:rsid w:val="00C93B76"/>
    <w:rsid w:val="00C95985"/>
    <w:rsid w:val="00C96FA9"/>
    <w:rsid w:val="00CA3B64"/>
    <w:rsid w:val="00CB0D58"/>
    <w:rsid w:val="00CB19DA"/>
    <w:rsid w:val="00CB5EC6"/>
    <w:rsid w:val="00CC5026"/>
    <w:rsid w:val="00CC68D0"/>
    <w:rsid w:val="00CD4B08"/>
    <w:rsid w:val="00CD7748"/>
    <w:rsid w:val="00CD78DC"/>
    <w:rsid w:val="00CE1DA9"/>
    <w:rsid w:val="00CE2DA7"/>
    <w:rsid w:val="00CE55E0"/>
    <w:rsid w:val="00CF3177"/>
    <w:rsid w:val="00CF5CAA"/>
    <w:rsid w:val="00CF7363"/>
    <w:rsid w:val="00D02409"/>
    <w:rsid w:val="00D03F9A"/>
    <w:rsid w:val="00D06D51"/>
    <w:rsid w:val="00D14071"/>
    <w:rsid w:val="00D24991"/>
    <w:rsid w:val="00D26112"/>
    <w:rsid w:val="00D34E45"/>
    <w:rsid w:val="00D42324"/>
    <w:rsid w:val="00D46765"/>
    <w:rsid w:val="00D50255"/>
    <w:rsid w:val="00D504ED"/>
    <w:rsid w:val="00D52F89"/>
    <w:rsid w:val="00D55414"/>
    <w:rsid w:val="00D56FFB"/>
    <w:rsid w:val="00D60C52"/>
    <w:rsid w:val="00D60EC8"/>
    <w:rsid w:val="00D65EB4"/>
    <w:rsid w:val="00D6626D"/>
    <w:rsid w:val="00D66520"/>
    <w:rsid w:val="00D73447"/>
    <w:rsid w:val="00D7648B"/>
    <w:rsid w:val="00D830A5"/>
    <w:rsid w:val="00D941B0"/>
    <w:rsid w:val="00D958BB"/>
    <w:rsid w:val="00DA38D0"/>
    <w:rsid w:val="00DA5D85"/>
    <w:rsid w:val="00DA5F59"/>
    <w:rsid w:val="00DD385C"/>
    <w:rsid w:val="00DD4226"/>
    <w:rsid w:val="00DD5BC2"/>
    <w:rsid w:val="00DE1434"/>
    <w:rsid w:val="00DE2145"/>
    <w:rsid w:val="00DE3338"/>
    <w:rsid w:val="00DE34CF"/>
    <w:rsid w:val="00DF19FC"/>
    <w:rsid w:val="00E0436C"/>
    <w:rsid w:val="00E13F3D"/>
    <w:rsid w:val="00E16515"/>
    <w:rsid w:val="00E22AF6"/>
    <w:rsid w:val="00E23A95"/>
    <w:rsid w:val="00E31193"/>
    <w:rsid w:val="00E31C0F"/>
    <w:rsid w:val="00E34898"/>
    <w:rsid w:val="00E41742"/>
    <w:rsid w:val="00E53B23"/>
    <w:rsid w:val="00E56211"/>
    <w:rsid w:val="00E70971"/>
    <w:rsid w:val="00E727BE"/>
    <w:rsid w:val="00E758AF"/>
    <w:rsid w:val="00E92860"/>
    <w:rsid w:val="00EA3DF6"/>
    <w:rsid w:val="00EA4318"/>
    <w:rsid w:val="00EB09B7"/>
    <w:rsid w:val="00EB6C1D"/>
    <w:rsid w:val="00EC00FB"/>
    <w:rsid w:val="00EC5544"/>
    <w:rsid w:val="00EE7B9D"/>
    <w:rsid w:val="00EE7D7C"/>
    <w:rsid w:val="00EF71B7"/>
    <w:rsid w:val="00F12736"/>
    <w:rsid w:val="00F15DE3"/>
    <w:rsid w:val="00F17BBC"/>
    <w:rsid w:val="00F25D98"/>
    <w:rsid w:val="00F25EED"/>
    <w:rsid w:val="00F300FB"/>
    <w:rsid w:val="00F33840"/>
    <w:rsid w:val="00F34A65"/>
    <w:rsid w:val="00F7099C"/>
    <w:rsid w:val="00F73C73"/>
    <w:rsid w:val="00F74273"/>
    <w:rsid w:val="00F84C97"/>
    <w:rsid w:val="00F85A23"/>
    <w:rsid w:val="00FA12AF"/>
    <w:rsid w:val="00FB0752"/>
    <w:rsid w:val="00FB5BE5"/>
    <w:rsid w:val="00FB6386"/>
    <w:rsid w:val="00FB65C6"/>
    <w:rsid w:val="00FB72C3"/>
    <w:rsid w:val="00FC1D1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927C0"/>
    <w:rPr>
      <w:rFonts w:ascii="Arial" w:hAnsi="Arial"/>
      <w:sz w:val="36"/>
      <w:lang w:val="en-GB" w:eastAsia="en-US"/>
    </w:rPr>
  </w:style>
  <w:style w:type="character" w:customStyle="1" w:styleId="Heading2Char">
    <w:name w:val="Heading 2 Char"/>
    <w:link w:val="Heading2"/>
    <w:rsid w:val="005927C0"/>
    <w:rPr>
      <w:rFonts w:ascii="Arial" w:hAnsi="Arial"/>
      <w:sz w:val="32"/>
      <w:lang w:val="en-GB" w:eastAsia="en-US"/>
    </w:rPr>
  </w:style>
  <w:style w:type="character" w:customStyle="1" w:styleId="Heading3Char">
    <w:name w:val="Heading 3 Char"/>
    <w:link w:val="Heading3"/>
    <w:rsid w:val="005927C0"/>
    <w:rPr>
      <w:rFonts w:ascii="Arial" w:hAnsi="Arial"/>
      <w:sz w:val="28"/>
      <w:lang w:val="en-GB" w:eastAsia="en-US"/>
    </w:rPr>
  </w:style>
  <w:style w:type="character" w:customStyle="1" w:styleId="Heading4Char">
    <w:name w:val="Heading 4 Char"/>
    <w:link w:val="Heading4"/>
    <w:rsid w:val="005927C0"/>
    <w:rPr>
      <w:rFonts w:ascii="Arial" w:hAnsi="Arial"/>
      <w:sz w:val="24"/>
      <w:lang w:val="en-GB" w:eastAsia="en-US"/>
    </w:rPr>
  </w:style>
  <w:style w:type="character" w:customStyle="1" w:styleId="Heading5Char">
    <w:name w:val="Heading 5 Char"/>
    <w:link w:val="Heading5"/>
    <w:rsid w:val="005927C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5927C0"/>
    <w:rPr>
      <w:rFonts w:ascii="Arial" w:hAnsi="Arial"/>
      <w:lang w:val="en-GB" w:eastAsia="en-US"/>
    </w:rPr>
  </w:style>
  <w:style w:type="character" w:customStyle="1" w:styleId="Heading7Char">
    <w:name w:val="Heading 7 Char"/>
    <w:link w:val="Heading7"/>
    <w:rsid w:val="005927C0"/>
    <w:rPr>
      <w:rFonts w:ascii="Arial" w:hAnsi="Arial"/>
      <w:lang w:val="en-GB" w:eastAsia="en-US"/>
    </w:rPr>
  </w:style>
  <w:style w:type="character" w:customStyle="1" w:styleId="Heading8Char">
    <w:name w:val="Heading 8 Char"/>
    <w:link w:val="Heading8"/>
    <w:rsid w:val="005927C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rsid w:val="00DA38D0"/>
    <w:rPr>
      <w:rFonts w:ascii="Arial" w:hAnsi="Arial"/>
      <w:sz w:val="18"/>
      <w:lang w:val="en-GB" w:eastAsia="en-US"/>
    </w:rPr>
  </w:style>
  <w:style w:type="character" w:customStyle="1" w:styleId="TACChar">
    <w:name w:val="TAC Char"/>
    <w:link w:val="TAC"/>
    <w:qFormat/>
    <w:rsid w:val="007B273E"/>
    <w:rPr>
      <w:rFonts w:ascii="Arial" w:hAnsi="Arial"/>
      <w:sz w:val="18"/>
      <w:lang w:val="en-GB" w:eastAsia="en-US"/>
    </w:rPr>
  </w:style>
  <w:style w:type="character" w:customStyle="1" w:styleId="TAHChar">
    <w:name w:val="TAH Char"/>
    <w:link w:val="TAH"/>
    <w:qFormat/>
    <w:rsid w:val="00DA38D0"/>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qFormat/>
    <w:locked/>
    <w:rsid w:val="00DA38D0"/>
    <w:rPr>
      <w:rFonts w:ascii="Arial" w:hAnsi="Arial"/>
      <w:b/>
      <w:lang w:val="en-GB" w:eastAsia="en-US"/>
    </w:rPr>
  </w:style>
  <w:style w:type="character" w:customStyle="1" w:styleId="TFChar">
    <w:name w:val="TF Char"/>
    <w:link w:val="TF"/>
    <w:qFormat/>
    <w:rsid w:val="00BD4ABC"/>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qFormat/>
    <w:rsid w:val="00DA38D0"/>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character" w:customStyle="1" w:styleId="EXCar">
    <w:name w:val="EX Car"/>
    <w:link w:val="EX"/>
    <w:qFormat/>
    <w:rsid w:val="002160DA"/>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DA38D0"/>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link w:val="TANChar"/>
    <w:qFormat/>
    <w:rsid w:val="000B7FED"/>
    <w:pPr>
      <w:ind w:left="851" w:hanging="851"/>
    </w:pPr>
  </w:style>
  <w:style w:type="character" w:customStyle="1" w:styleId="TANChar">
    <w:name w:val="TAN Char"/>
    <w:link w:val="TAN"/>
    <w:qFormat/>
    <w:rsid w:val="00642C1C"/>
    <w:rPr>
      <w:rFonts w:ascii="Arial" w:hAnsi="Arial"/>
      <w:sz w:val="18"/>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character" w:customStyle="1" w:styleId="EditorsNoteChar">
    <w:name w:val="Editor's Note Char"/>
    <w:aliases w:val="EN Char"/>
    <w:link w:val="EditorsNote"/>
    <w:qFormat/>
    <w:rsid w:val="00C309BB"/>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character" w:customStyle="1" w:styleId="B1Char">
    <w:name w:val="B1 Char"/>
    <w:link w:val="B1"/>
    <w:qFormat/>
    <w:rsid w:val="001927F9"/>
    <w:rPr>
      <w:rFonts w:ascii="Times New Roman" w:hAnsi="Times New Roman"/>
      <w:lang w:val="en-GB" w:eastAsia="en-US"/>
    </w:rPr>
  </w:style>
  <w:style w:type="paragraph" w:customStyle="1" w:styleId="B2">
    <w:name w:val="B2"/>
    <w:basedOn w:val="List2"/>
    <w:link w:val="B2Char"/>
    <w:qFormat/>
    <w:rsid w:val="000B7FED"/>
  </w:style>
  <w:style w:type="character" w:customStyle="1" w:styleId="B2Char">
    <w:name w:val="B2 Char"/>
    <w:link w:val="B2"/>
    <w:qFormat/>
    <w:rsid w:val="00D55414"/>
    <w:rPr>
      <w:rFonts w:ascii="Times New Roman" w:hAnsi="Times New Roman"/>
      <w:lang w:val="en-GB" w:eastAsia="en-US"/>
    </w:rPr>
  </w:style>
  <w:style w:type="paragraph" w:customStyle="1" w:styleId="B3">
    <w:name w:val="B3"/>
    <w:basedOn w:val="List3"/>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semiHidden/>
    <w:rsid w:val="000B7FED"/>
    <w:rPr>
      <w:sz w:val="16"/>
    </w:rPr>
  </w:style>
  <w:style w:type="paragraph" w:styleId="CommentText">
    <w:name w:val="annotation text"/>
    <w:basedOn w:val="Normal"/>
    <w:link w:val="CommentTextChar"/>
    <w:uiPriority w:val="99"/>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5927C0"/>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10621"/>
    <w:rPr>
      <w:color w:val="605E5C"/>
      <w:shd w:val="clear" w:color="auto" w:fill="E1DFDD"/>
    </w:rPr>
  </w:style>
  <w:style w:type="character" w:customStyle="1" w:styleId="NOChar">
    <w:name w:val="NO Char"/>
    <w:rsid w:val="00D55414"/>
  </w:style>
  <w:style w:type="paragraph" w:customStyle="1" w:styleId="TAJ">
    <w:name w:val="TAJ"/>
    <w:basedOn w:val="TH"/>
    <w:rsid w:val="005927C0"/>
    <w:pPr>
      <w:overflowPunct w:val="0"/>
      <w:autoSpaceDE w:val="0"/>
      <w:autoSpaceDN w:val="0"/>
      <w:adjustRightInd w:val="0"/>
      <w:textAlignment w:val="baseline"/>
    </w:pPr>
    <w:rPr>
      <w:lang w:eastAsia="en-GB"/>
    </w:rPr>
  </w:style>
  <w:style w:type="paragraph" w:customStyle="1" w:styleId="Guidance">
    <w:name w:val="Guidance"/>
    <w:basedOn w:val="Normal"/>
    <w:rsid w:val="005927C0"/>
    <w:pPr>
      <w:overflowPunct w:val="0"/>
      <w:autoSpaceDE w:val="0"/>
      <w:autoSpaceDN w:val="0"/>
      <w:adjustRightInd w:val="0"/>
      <w:textAlignment w:val="baseline"/>
    </w:pPr>
    <w:rPr>
      <w:rFonts w:eastAsia="SimSun"/>
      <w:i/>
      <w:color w:val="0000FF"/>
    </w:rPr>
  </w:style>
  <w:style w:type="paragraph" w:customStyle="1" w:styleId="TempNote">
    <w:name w:val="TempNote"/>
    <w:basedOn w:val="Normal"/>
    <w:qFormat/>
    <w:rsid w:val="005927C0"/>
    <w:pPr>
      <w:overflowPunct w:val="0"/>
      <w:autoSpaceDE w:val="0"/>
      <w:autoSpaceDN w:val="0"/>
      <w:adjustRightInd w:val="0"/>
      <w:textAlignment w:val="baseline"/>
    </w:pPr>
    <w:rPr>
      <w:rFonts w:ascii="Arial" w:eastAsia="SimSun" w:hAnsi="Arial"/>
      <w:i/>
      <w:color w:val="0070C0"/>
    </w:rPr>
  </w:style>
  <w:style w:type="paragraph" w:customStyle="1" w:styleId="TemplateH4">
    <w:name w:val="TemplateH4"/>
    <w:basedOn w:val="Normal"/>
    <w:qFormat/>
    <w:rsid w:val="005927C0"/>
    <w:pPr>
      <w:overflowPunct w:val="0"/>
      <w:autoSpaceDE w:val="0"/>
      <w:autoSpaceDN w:val="0"/>
      <w:adjustRightInd w:val="0"/>
      <w:textAlignment w:val="baseline"/>
    </w:pPr>
    <w:rPr>
      <w:rFonts w:ascii="Arial" w:eastAsia="SimSun" w:hAnsi="Arial" w:cs="Arial"/>
    </w:rPr>
  </w:style>
  <w:style w:type="paragraph" w:styleId="ListParagraph">
    <w:name w:val="List Paragraph"/>
    <w:basedOn w:val="Normal"/>
    <w:uiPriority w:val="34"/>
    <w:qFormat/>
    <w:rsid w:val="005927C0"/>
    <w:pPr>
      <w:overflowPunct w:val="0"/>
      <w:autoSpaceDE w:val="0"/>
      <w:autoSpaceDN w:val="0"/>
      <w:adjustRightInd w:val="0"/>
      <w:ind w:left="720"/>
      <w:contextualSpacing/>
      <w:textAlignment w:val="baseline"/>
    </w:pPr>
    <w:rPr>
      <w:rFonts w:eastAsia="SimSun"/>
    </w:rPr>
  </w:style>
  <w:style w:type="paragraph" w:customStyle="1" w:styleId="AltNormal">
    <w:name w:val="AltNormal"/>
    <w:basedOn w:val="Normal"/>
    <w:link w:val="AltNormalChar"/>
    <w:rsid w:val="005927C0"/>
    <w:pPr>
      <w:overflowPunct w:val="0"/>
      <w:autoSpaceDE w:val="0"/>
      <w:autoSpaceDN w:val="0"/>
      <w:adjustRightInd w:val="0"/>
      <w:spacing w:before="120"/>
      <w:textAlignment w:val="baseline"/>
    </w:pPr>
    <w:rPr>
      <w:rFonts w:ascii="Arial" w:eastAsia="SimSun" w:hAnsi="Arial"/>
    </w:rPr>
  </w:style>
  <w:style w:type="character" w:customStyle="1" w:styleId="AltNormalChar">
    <w:name w:val="AltNormal Char"/>
    <w:link w:val="AltNormal"/>
    <w:rsid w:val="005927C0"/>
    <w:rPr>
      <w:rFonts w:ascii="Arial" w:eastAsia="SimSun" w:hAnsi="Arial"/>
      <w:lang w:val="en-GB" w:eastAsia="en-US"/>
    </w:rPr>
  </w:style>
  <w:style w:type="paragraph" w:customStyle="1" w:styleId="TemplateH3">
    <w:name w:val="TemplateH3"/>
    <w:basedOn w:val="Normal"/>
    <w:qFormat/>
    <w:rsid w:val="005927C0"/>
    <w:pPr>
      <w:overflowPunct w:val="0"/>
      <w:autoSpaceDE w:val="0"/>
      <w:autoSpaceDN w:val="0"/>
      <w:adjustRightInd w:val="0"/>
      <w:textAlignment w:val="baseline"/>
    </w:pPr>
    <w:rPr>
      <w:rFonts w:ascii="Arial" w:eastAsia="SimSun" w:hAnsi="Arial" w:cs="Arial"/>
      <w:sz w:val="28"/>
      <w:szCs w:val="28"/>
    </w:rPr>
  </w:style>
  <w:style w:type="paragraph" w:customStyle="1" w:styleId="TemplateH2">
    <w:name w:val="TemplateH2"/>
    <w:basedOn w:val="Normal"/>
    <w:qFormat/>
    <w:rsid w:val="005927C0"/>
    <w:pPr>
      <w:overflowPunct w:val="0"/>
      <w:autoSpaceDE w:val="0"/>
      <w:autoSpaceDN w:val="0"/>
      <w:adjustRightInd w:val="0"/>
      <w:textAlignment w:val="baseline"/>
    </w:pPr>
    <w:rPr>
      <w:rFonts w:ascii="Arial" w:eastAsia="SimSun" w:hAnsi="Arial" w:cs="Arial"/>
      <w:sz w:val="32"/>
      <w:szCs w:val="32"/>
    </w:rPr>
  </w:style>
  <w:style w:type="character" w:customStyle="1" w:styleId="TAHCar">
    <w:name w:val="TAH Car"/>
    <w:rsid w:val="005927C0"/>
    <w:rPr>
      <w:rFonts w:ascii="Arial" w:hAnsi="Arial"/>
      <w:b/>
      <w:sz w:val="18"/>
      <w:lang w:val="en-GB" w:eastAsia="en-US"/>
    </w:rPr>
  </w:style>
  <w:style w:type="paragraph" w:styleId="TOCHeading">
    <w:name w:val="TOC Heading"/>
    <w:basedOn w:val="Heading1"/>
    <w:next w:val="Normal"/>
    <w:uiPriority w:val="39"/>
    <w:unhideWhenUsed/>
    <w:qFormat/>
    <w:rsid w:val="005927C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DengXian Light" w:hAnsi="Calibri Light"/>
      <w:color w:val="2F5496"/>
      <w:sz w:val="32"/>
      <w:szCs w:val="32"/>
      <w:lang w:val="en-US" w:eastAsia="en-GB"/>
    </w:rPr>
  </w:style>
  <w:style w:type="character" w:customStyle="1" w:styleId="st">
    <w:name w:val="st"/>
    <w:rsid w:val="005927C0"/>
  </w:style>
  <w:style w:type="paragraph" w:styleId="Title">
    <w:name w:val="Title"/>
    <w:basedOn w:val="Normal"/>
    <w:next w:val="Normal"/>
    <w:link w:val="TitleChar"/>
    <w:qFormat/>
    <w:rsid w:val="005927C0"/>
    <w:pPr>
      <w:overflowPunct w:val="0"/>
      <w:autoSpaceDE w:val="0"/>
      <w:autoSpaceDN w:val="0"/>
      <w:adjustRightInd w:val="0"/>
      <w:contextualSpacing/>
      <w:textAlignment w:val="baseline"/>
    </w:pPr>
    <w:rPr>
      <w:rFonts w:ascii="Calibri Light" w:eastAsia="DengXian Light" w:hAnsi="Calibri Light"/>
      <w:spacing w:val="-10"/>
      <w:kern w:val="28"/>
      <w:sz w:val="56"/>
      <w:szCs w:val="56"/>
    </w:rPr>
  </w:style>
  <w:style w:type="character" w:customStyle="1" w:styleId="TitleChar">
    <w:name w:val="Title Char"/>
    <w:basedOn w:val="DefaultParagraphFont"/>
    <w:link w:val="Title"/>
    <w:rsid w:val="005927C0"/>
    <w:rPr>
      <w:rFonts w:ascii="Calibri Light" w:eastAsia="DengXian Light" w:hAnsi="Calibri Light"/>
      <w:spacing w:val="-10"/>
      <w:kern w:val="28"/>
      <w:sz w:val="56"/>
      <w:szCs w:val="56"/>
      <w:lang w:val="en-GB" w:eastAsia="en-US"/>
    </w:rPr>
  </w:style>
  <w:style w:type="character" w:styleId="Emphasis">
    <w:name w:val="Emphasis"/>
    <w:qFormat/>
    <w:rsid w:val="005927C0"/>
    <w:rPr>
      <w:rFonts w:ascii="Arial" w:eastAsia="SimSun" w:hAnsi="Arial" w:cs="Arial" w:hint="default"/>
      <w:i/>
      <w:iCs/>
      <w:color w:val="0000FF"/>
      <w:kern w:val="2"/>
      <w:lang w:val="en-US" w:eastAsia="zh-CN" w:bidi="ar-SA"/>
    </w:rPr>
  </w:style>
  <w:style w:type="character" w:customStyle="1" w:styleId="EditorsNoteCharChar">
    <w:name w:val="Editor's Note Char Char"/>
    <w:rsid w:val="005927C0"/>
    <w:rPr>
      <w:rFonts w:ascii="Times New Roman" w:hAnsi="Times New Roman"/>
      <w:color w:val="FF0000"/>
      <w:lang w:val="en-GB" w:eastAsia="en-US"/>
    </w:rPr>
  </w:style>
  <w:style w:type="paragraph" w:styleId="HTMLPreformatted">
    <w:name w:val="HTML Preformatted"/>
    <w:basedOn w:val="Normal"/>
    <w:link w:val="HTMLPreformattedChar"/>
    <w:uiPriority w:val="99"/>
    <w:semiHidden/>
    <w:unhideWhenUsed/>
    <w:rsid w:val="00245F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semiHidden/>
    <w:rsid w:val="00245F9A"/>
    <w:rPr>
      <w:rFonts w:ascii="Courier New" w:hAnsi="Courier New" w:cs="Courier New"/>
    </w:rPr>
  </w:style>
  <w:style w:type="character" w:styleId="HTMLCode">
    <w:name w:val="HTML Code"/>
    <w:basedOn w:val="DefaultParagraphFont"/>
    <w:uiPriority w:val="99"/>
    <w:semiHidden/>
    <w:unhideWhenUsed/>
    <w:rsid w:val="00245F9A"/>
    <w:rPr>
      <w:rFonts w:ascii="Courier New" w:eastAsia="Times New Roman" w:hAnsi="Courier New" w:cs="Courier New"/>
      <w:sz w:val="20"/>
      <w:szCs w:val="20"/>
    </w:rPr>
  </w:style>
  <w:style w:type="character" w:customStyle="1" w:styleId="CommentTextChar">
    <w:name w:val="Comment Text Char"/>
    <w:basedOn w:val="DefaultParagraphFont"/>
    <w:link w:val="CommentText"/>
    <w:uiPriority w:val="99"/>
    <w:semiHidden/>
    <w:rsid w:val="004C6EC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0803">
      <w:bodyDiv w:val="1"/>
      <w:marLeft w:val="0"/>
      <w:marRight w:val="0"/>
      <w:marTop w:val="0"/>
      <w:marBottom w:val="0"/>
      <w:divBdr>
        <w:top w:val="none" w:sz="0" w:space="0" w:color="auto"/>
        <w:left w:val="none" w:sz="0" w:space="0" w:color="auto"/>
        <w:bottom w:val="none" w:sz="0" w:space="0" w:color="auto"/>
        <w:right w:val="none" w:sz="0" w:space="0" w:color="auto"/>
      </w:divBdr>
    </w:div>
    <w:div w:id="477966458">
      <w:bodyDiv w:val="1"/>
      <w:marLeft w:val="0"/>
      <w:marRight w:val="0"/>
      <w:marTop w:val="0"/>
      <w:marBottom w:val="0"/>
      <w:divBdr>
        <w:top w:val="none" w:sz="0" w:space="0" w:color="auto"/>
        <w:left w:val="none" w:sz="0" w:space="0" w:color="auto"/>
        <w:bottom w:val="none" w:sz="0" w:space="0" w:color="auto"/>
        <w:right w:val="none" w:sz="0" w:space="0" w:color="auto"/>
      </w:divBdr>
    </w:div>
    <w:div w:id="720717019">
      <w:bodyDiv w:val="1"/>
      <w:marLeft w:val="0"/>
      <w:marRight w:val="0"/>
      <w:marTop w:val="0"/>
      <w:marBottom w:val="0"/>
      <w:divBdr>
        <w:top w:val="none" w:sz="0" w:space="0" w:color="auto"/>
        <w:left w:val="none" w:sz="0" w:space="0" w:color="auto"/>
        <w:bottom w:val="none" w:sz="0" w:space="0" w:color="auto"/>
        <w:right w:val="none" w:sz="0" w:space="0" w:color="auto"/>
      </w:divBdr>
    </w:div>
    <w:div w:id="770979209">
      <w:bodyDiv w:val="1"/>
      <w:marLeft w:val="0"/>
      <w:marRight w:val="0"/>
      <w:marTop w:val="0"/>
      <w:marBottom w:val="0"/>
      <w:divBdr>
        <w:top w:val="none" w:sz="0" w:space="0" w:color="auto"/>
        <w:left w:val="none" w:sz="0" w:space="0" w:color="auto"/>
        <w:bottom w:val="none" w:sz="0" w:space="0" w:color="auto"/>
        <w:right w:val="none" w:sz="0" w:space="0" w:color="auto"/>
      </w:divBdr>
    </w:div>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813792444">
      <w:bodyDiv w:val="1"/>
      <w:marLeft w:val="0"/>
      <w:marRight w:val="0"/>
      <w:marTop w:val="0"/>
      <w:marBottom w:val="0"/>
      <w:divBdr>
        <w:top w:val="none" w:sz="0" w:space="0" w:color="auto"/>
        <w:left w:val="none" w:sz="0" w:space="0" w:color="auto"/>
        <w:bottom w:val="none" w:sz="0" w:space="0" w:color="auto"/>
        <w:right w:val="none" w:sz="0" w:space="0" w:color="auto"/>
      </w:divBdr>
    </w:div>
    <w:div w:id="951402024">
      <w:bodyDiv w:val="1"/>
      <w:marLeft w:val="0"/>
      <w:marRight w:val="0"/>
      <w:marTop w:val="0"/>
      <w:marBottom w:val="0"/>
      <w:divBdr>
        <w:top w:val="none" w:sz="0" w:space="0" w:color="auto"/>
        <w:left w:val="none" w:sz="0" w:space="0" w:color="auto"/>
        <w:bottom w:val="none" w:sz="0" w:space="0" w:color="auto"/>
        <w:right w:val="none" w:sz="0" w:space="0" w:color="auto"/>
      </w:divBdr>
    </w:div>
    <w:div w:id="1170289123">
      <w:bodyDiv w:val="1"/>
      <w:marLeft w:val="0"/>
      <w:marRight w:val="0"/>
      <w:marTop w:val="0"/>
      <w:marBottom w:val="0"/>
      <w:divBdr>
        <w:top w:val="none" w:sz="0" w:space="0" w:color="auto"/>
        <w:left w:val="none" w:sz="0" w:space="0" w:color="auto"/>
        <w:bottom w:val="none" w:sz="0" w:space="0" w:color="auto"/>
        <w:right w:val="none" w:sz="0" w:space="0" w:color="auto"/>
      </w:divBdr>
    </w:div>
    <w:div w:id="1339429516">
      <w:bodyDiv w:val="1"/>
      <w:marLeft w:val="0"/>
      <w:marRight w:val="0"/>
      <w:marTop w:val="0"/>
      <w:marBottom w:val="0"/>
      <w:divBdr>
        <w:top w:val="none" w:sz="0" w:space="0" w:color="auto"/>
        <w:left w:val="none" w:sz="0" w:space="0" w:color="auto"/>
        <w:bottom w:val="none" w:sz="0" w:space="0" w:color="auto"/>
        <w:right w:val="none" w:sz="0" w:space="0" w:color="auto"/>
      </w:divBdr>
    </w:div>
    <w:div w:id="1370955929">
      <w:bodyDiv w:val="1"/>
      <w:marLeft w:val="0"/>
      <w:marRight w:val="0"/>
      <w:marTop w:val="0"/>
      <w:marBottom w:val="0"/>
      <w:divBdr>
        <w:top w:val="none" w:sz="0" w:space="0" w:color="auto"/>
        <w:left w:val="none" w:sz="0" w:space="0" w:color="auto"/>
        <w:bottom w:val="none" w:sz="0" w:space="0" w:color="auto"/>
        <w:right w:val="none" w:sz="0" w:space="0" w:color="auto"/>
      </w:divBdr>
    </w:div>
    <w:div w:id="1423532305">
      <w:bodyDiv w:val="1"/>
      <w:marLeft w:val="0"/>
      <w:marRight w:val="0"/>
      <w:marTop w:val="0"/>
      <w:marBottom w:val="0"/>
      <w:divBdr>
        <w:top w:val="none" w:sz="0" w:space="0" w:color="auto"/>
        <w:left w:val="none" w:sz="0" w:space="0" w:color="auto"/>
        <w:bottom w:val="none" w:sz="0" w:space="0" w:color="auto"/>
        <w:right w:val="none" w:sz="0" w:space="0" w:color="auto"/>
      </w:divBdr>
    </w:div>
    <w:div w:id="1637562663">
      <w:bodyDiv w:val="1"/>
      <w:marLeft w:val="0"/>
      <w:marRight w:val="0"/>
      <w:marTop w:val="0"/>
      <w:marBottom w:val="0"/>
      <w:divBdr>
        <w:top w:val="none" w:sz="0" w:space="0" w:color="auto"/>
        <w:left w:val="none" w:sz="0" w:space="0" w:color="auto"/>
        <w:bottom w:val="none" w:sz="0" w:space="0" w:color="auto"/>
        <w:right w:val="none" w:sz="0" w:space="0" w:color="auto"/>
      </w:divBdr>
    </w:div>
    <w:div w:id="1637877925">
      <w:bodyDiv w:val="1"/>
      <w:marLeft w:val="0"/>
      <w:marRight w:val="0"/>
      <w:marTop w:val="0"/>
      <w:marBottom w:val="0"/>
      <w:divBdr>
        <w:top w:val="none" w:sz="0" w:space="0" w:color="auto"/>
        <w:left w:val="none" w:sz="0" w:space="0" w:color="auto"/>
        <w:bottom w:val="none" w:sz="0" w:space="0" w:color="auto"/>
        <w:right w:val="none" w:sz="0" w:space="0" w:color="auto"/>
      </w:divBdr>
    </w:div>
    <w:div w:id="1840271182">
      <w:bodyDiv w:val="1"/>
      <w:marLeft w:val="0"/>
      <w:marRight w:val="0"/>
      <w:marTop w:val="0"/>
      <w:marBottom w:val="0"/>
      <w:divBdr>
        <w:top w:val="none" w:sz="0" w:space="0" w:color="auto"/>
        <w:left w:val="none" w:sz="0" w:space="0" w:color="auto"/>
        <w:bottom w:val="none" w:sz="0" w:space="0" w:color="auto"/>
        <w:right w:val="none" w:sz="0" w:space="0" w:color="auto"/>
      </w:divBdr>
    </w:div>
    <w:div w:id="1911690008">
      <w:bodyDiv w:val="1"/>
      <w:marLeft w:val="0"/>
      <w:marRight w:val="0"/>
      <w:marTop w:val="0"/>
      <w:marBottom w:val="0"/>
      <w:divBdr>
        <w:top w:val="none" w:sz="0" w:space="0" w:color="auto"/>
        <w:left w:val="none" w:sz="0" w:space="0" w:color="auto"/>
        <w:bottom w:val="none" w:sz="0" w:space="0" w:color="auto"/>
        <w:right w:val="none" w:sz="0" w:space="0" w:color="auto"/>
      </w:divBdr>
    </w:div>
    <w:div w:id="210006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1120</Words>
  <Characters>6385</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7491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2</cp:revision>
  <cp:lastPrinted>1899-12-31T23:00:00Z</cp:lastPrinted>
  <dcterms:created xsi:type="dcterms:W3CDTF">2022-08-18T11:17:00Z</dcterms:created>
  <dcterms:modified xsi:type="dcterms:W3CDTF">2022-08-18T11:17:00Z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