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3D38D66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BD283F">
          <w:rPr>
            <w:b/>
            <w:noProof/>
            <w:sz w:val="24"/>
          </w:rPr>
          <w:t>CT</w:t>
        </w:r>
      </w:fldSimple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fldSimple w:instr=" DOCPROPERTY  MtgSeq  \* MERGEFORMAT ">
        <w:r w:rsidR="00BD283F">
          <w:rPr>
            <w:b/>
            <w:noProof/>
            <w:sz w:val="24"/>
          </w:rPr>
          <w:t>123</w:t>
        </w:r>
      </w:fldSimple>
      <w:fldSimple w:instr=" DOCPROPERTY  MtgTitle  \* MERGEFORMAT ">
        <w:r w:rsidR="00BD283F">
          <w:rPr>
            <w:b/>
            <w:noProof/>
            <w:sz w:val="24"/>
          </w:rPr>
          <w:t>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BD283F" w:rsidRPr="003348A9">
          <w:rPr>
            <w:b/>
            <w:i/>
            <w:noProof/>
            <w:sz w:val="28"/>
          </w:rPr>
          <w:t>C3-224</w:t>
        </w:r>
      </w:fldSimple>
      <w:r w:rsidR="00861CCF">
        <w:rPr>
          <w:b/>
          <w:i/>
          <w:noProof/>
          <w:sz w:val="28"/>
        </w:rPr>
        <w:t>750</w:t>
      </w:r>
    </w:p>
    <w:p w14:paraId="7CB45193" w14:textId="5EDFAB85" w:rsidR="001E41F3" w:rsidRDefault="000922AB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BD283F">
          <w:rPr>
            <w:b/>
            <w:noProof/>
            <w:sz w:val="24"/>
          </w:rPr>
          <w:t>E-meeting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BD283F">
          <w:rPr>
            <w:b/>
            <w:noProof/>
            <w:sz w:val="24"/>
          </w:rPr>
          <w:t>18th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BD283F">
          <w:rPr>
            <w:b/>
            <w:noProof/>
            <w:sz w:val="24"/>
          </w:rPr>
          <w:t>26th</w:t>
        </w:r>
      </w:fldSimple>
      <w:r w:rsidR="00BD283F">
        <w:rPr>
          <w:b/>
          <w:noProof/>
          <w:sz w:val="24"/>
        </w:rPr>
        <w:t>, August, 2022</w:t>
      </w:r>
      <w:r w:rsidR="003F4B03">
        <w:rPr>
          <w:b/>
          <w:noProof/>
          <w:sz w:val="24"/>
        </w:rPr>
        <w:t xml:space="preserve">                                                   </w:t>
      </w:r>
      <w:r w:rsidR="003F4B03" w:rsidRPr="003F4B03">
        <w:rPr>
          <w:i/>
          <w:noProof/>
        </w:rPr>
        <w:t>(revision of C3-224abc)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F2E7BA6" w:rsidR="001E41F3" w:rsidRPr="00410371" w:rsidRDefault="000922AB" w:rsidP="003F4B0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F4B03">
                <w:rPr>
                  <w:b/>
                  <w:noProof/>
                  <w:sz w:val="28"/>
                </w:rPr>
                <w:t>29.558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4364FBC" w:rsidR="001E41F3" w:rsidRPr="003348A9" w:rsidRDefault="000922AB" w:rsidP="00861CCF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348A9">
                <w:rPr>
                  <w:b/>
                  <w:noProof/>
                  <w:sz w:val="28"/>
                </w:rPr>
                <w:t>001</w:t>
              </w:r>
            </w:fldSimple>
            <w:r w:rsidR="00861CCF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9D78FBC" w:rsidR="001E41F3" w:rsidRPr="00410371" w:rsidRDefault="003F4B0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2D90B9A" w:rsidR="001E41F3" w:rsidRPr="00410371" w:rsidRDefault="000922AB" w:rsidP="003F4B0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F4B03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0A0910F" w:rsidR="00F25D98" w:rsidRDefault="003F4B0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D5713A" w:rsidR="001E41F3" w:rsidRDefault="007022DE" w:rsidP="009E6EDD">
            <w:pPr>
              <w:pStyle w:val="CRCoverPage"/>
              <w:spacing w:after="0"/>
              <w:ind w:left="100"/>
              <w:rPr>
                <w:noProof/>
              </w:rPr>
            </w:pPr>
            <w:r w:rsidRPr="007022DE">
              <w:t xml:space="preserve">Update of info and </w:t>
            </w:r>
            <w:proofErr w:type="spellStart"/>
            <w:r w:rsidRPr="007022DE">
              <w:t>externalDocs</w:t>
            </w:r>
            <w:proofErr w:type="spellEnd"/>
            <w:r w:rsidRPr="007022DE">
              <w:t xml:space="preserve"> fields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4DD7BD4" w:rsidR="001E41F3" w:rsidRDefault="000922AB" w:rsidP="003F4B0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3F4B03">
                <w:rPr>
                  <w:noProof/>
                </w:rPr>
                <w:t>Samsung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DF5C44" w:rsidR="001E41F3" w:rsidRDefault="000922AB" w:rsidP="00B90DD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B90DDC">
                <w:rPr>
                  <w:noProof/>
                </w:rPr>
                <w:t>CT3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F637A5A" w:rsidR="001E41F3" w:rsidRDefault="00861CCF" w:rsidP="003F4B03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4019CD9" w:rsidR="001E41F3" w:rsidRDefault="00861CCF" w:rsidP="00861CC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45D2AEF" w:rsidR="001E41F3" w:rsidRDefault="000922AB" w:rsidP="003F4B0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F4B03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8E98EAA" w:rsidR="001E41F3" w:rsidRDefault="000922AB" w:rsidP="003F4B0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F4B03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6B21F4" w14:textId="486BCD38" w:rsidR="00520058" w:rsidRDefault="00520058" w:rsidP="005200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CRs modifying the EDEGAPP APIs have been agreed and the version number of the corresponding OpenAPI file thus needs to be incremented following the rules in TS 29.501, subclause 4.3.1.</w:t>
            </w:r>
          </w:p>
          <w:p w14:paraId="010263D0" w14:textId="77777777" w:rsidR="00520058" w:rsidRDefault="00520058" w:rsidP="0052005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3BBD1B1" w14:textId="1E1CA4A6" w:rsidR="00520058" w:rsidRDefault="00520058" w:rsidP="005200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are the agreed CRs that update the various EDGEAPP OpenAPI files for the present release:</w:t>
            </w:r>
          </w:p>
          <w:p w14:paraId="4BE52648" w14:textId="30FA77EA" w:rsidR="00520058" w:rsidRDefault="00520058" w:rsidP="0052005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CA69301" w14:textId="77777777" w:rsidR="0090508A" w:rsidRDefault="0090508A" w:rsidP="009050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Eees_ACRManagementEvent API </w:t>
            </w:r>
          </w:p>
          <w:p w14:paraId="145ADB95" w14:textId="328EFAA3" w:rsidR="0090508A" w:rsidRDefault="0090508A" w:rsidP="009050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ab/>
              <w:t xml:space="preserve">  - CR#0014 - Backward compatible correction</w:t>
            </w:r>
            <w:r w:rsidR="00520058">
              <w:rPr>
                <w:noProof/>
              </w:rPr>
              <w:t xml:space="preserve">  </w:t>
            </w:r>
          </w:p>
          <w:p w14:paraId="10448E83" w14:textId="1E433BD3" w:rsidR="00520058" w:rsidRDefault="00520058" w:rsidP="005200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Eees_EECContextRelocation API </w:t>
            </w:r>
          </w:p>
          <w:p w14:paraId="311BF09D" w14:textId="422A149F" w:rsidR="00520058" w:rsidRDefault="00520058" w:rsidP="005200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ab/>
              <w:t xml:space="preserve">  - CR#0008 - Backward compatible correction</w:t>
            </w:r>
          </w:p>
          <w:p w14:paraId="17EA7348" w14:textId="4FE6DB06" w:rsidR="00520058" w:rsidRDefault="00520058" w:rsidP="005200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Eees_EELManagedACR API </w:t>
            </w:r>
          </w:p>
          <w:p w14:paraId="18554622" w14:textId="71E0D510" w:rsidR="00520058" w:rsidRDefault="00520058" w:rsidP="005200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ab/>
              <w:t xml:space="preserve">  - CR#0009 - Backward compatible Correction</w:t>
            </w:r>
          </w:p>
          <w:p w14:paraId="58F266D1" w14:textId="5E4C885B" w:rsidR="00520058" w:rsidRDefault="00520058" w:rsidP="005200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Eees_ACRStatusUpdate API </w:t>
            </w:r>
          </w:p>
          <w:p w14:paraId="665F5855" w14:textId="446459BA" w:rsidR="00520058" w:rsidRDefault="00520058" w:rsidP="005200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ab/>
              <w:t xml:space="preserve">  - CR#0006 - Backward compatible Correction</w:t>
            </w:r>
          </w:p>
          <w:p w14:paraId="72CCB11B" w14:textId="5639EA40" w:rsidR="00520058" w:rsidRDefault="00520058" w:rsidP="005200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Eecs_EESRegistration API  </w:t>
            </w:r>
          </w:p>
          <w:p w14:paraId="13D72B18" w14:textId="6B2F8403" w:rsidR="00520058" w:rsidRDefault="00520058" w:rsidP="005200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ab/>
              <w:t xml:space="preserve">  - CR#0015 - Backward compatible correction</w:t>
            </w:r>
          </w:p>
          <w:p w14:paraId="18E86905" w14:textId="77777777" w:rsidR="00520058" w:rsidRDefault="00520058" w:rsidP="0052005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7FF9540" w14:textId="55CD45F0" w:rsidR="00520058" w:rsidRDefault="00520058" w:rsidP="00520058">
            <w:pPr>
              <w:pStyle w:val="CRCoverPage"/>
              <w:spacing w:after="0"/>
              <w:ind w:left="100"/>
            </w:pPr>
            <w:r w:rsidRPr="00BF2C64">
              <w:t>As the</w:t>
            </w:r>
            <w:r>
              <w:t xml:space="preserve"> changes are Backward compatible corrections, the PATCH number of the API’s version need to be incremented</w:t>
            </w:r>
            <w:r w:rsidRPr="00BF2C64">
              <w:t>.</w:t>
            </w:r>
          </w:p>
          <w:p w14:paraId="130D87D4" w14:textId="77777777" w:rsidR="00520058" w:rsidRDefault="00520058" w:rsidP="00520058">
            <w:pPr>
              <w:pStyle w:val="CRCoverPage"/>
              <w:spacing w:after="0"/>
              <w:ind w:left="100"/>
            </w:pPr>
          </w:p>
          <w:p w14:paraId="708AA7DE" w14:textId="3520B61D" w:rsidR="00AB3E9A" w:rsidRPr="00AB45D3" w:rsidRDefault="00520058" w:rsidP="00AB45D3">
            <w:pPr>
              <w:pStyle w:val="CRCoverPage"/>
              <w:spacing w:after="0"/>
              <w:ind w:left="100"/>
              <w:rPr>
                <w:rFonts w:eastAsia="Calibri" w:cs="Arial"/>
              </w:rPr>
            </w:pPr>
            <w:r>
              <w:rPr>
                <w:noProof/>
              </w:rPr>
              <w:t xml:space="preserve">Since </w:t>
            </w:r>
            <w:r w:rsidRPr="00BA79B8">
              <w:rPr>
                <w:rFonts w:cs="Arial"/>
                <w:lang w:eastAsia="zh-CN"/>
              </w:rPr>
              <w:t xml:space="preserve">a new TS version </w:t>
            </w:r>
            <w:proofErr w:type="gramStart"/>
            <w:r>
              <w:rPr>
                <w:rFonts w:cs="Arial"/>
                <w:lang w:eastAsia="zh-CN"/>
              </w:rPr>
              <w:t>will be</w:t>
            </w:r>
            <w:r w:rsidRPr="00BA79B8">
              <w:rPr>
                <w:rFonts w:cs="Arial"/>
                <w:lang w:eastAsia="zh-CN"/>
              </w:rPr>
              <w:t xml:space="preserve"> provided</w:t>
            </w:r>
            <w:proofErr w:type="gramEnd"/>
            <w:r w:rsidRPr="00BA79B8">
              <w:rPr>
                <w:rFonts w:cs="Arial"/>
                <w:lang w:eastAsia="zh-CN"/>
              </w:rPr>
              <w:t xml:space="preserve"> with changes to the </w:t>
            </w:r>
            <w:proofErr w:type="spellStart"/>
            <w:r w:rsidRPr="00BA79B8">
              <w:rPr>
                <w:rFonts w:cs="Arial"/>
                <w:lang w:eastAsia="zh-CN"/>
              </w:rPr>
              <w:t>OpenAPI</w:t>
            </w:r>
            <w:proofErr w:type="spellEnd"/>
            <w:r w:rsidRPr="00BA79B8">
              <w:rPr>
                <w:rFonts w:cs="Arial"/>
                <w:lang w:eastAsia="zh-CN"/>
              </w:rPr>
              <w:t xml:space="preserve"> specification file, the TS version number included 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 xml:space="preserve">" object </w:t>
            </w:r>
            <w:r>
              <w:rPr>
                <w:rFonts w:eastAsia="Calibri" w:cs="Arial"/>
              </w:rPr>
              <w:t>also needs to be</w:t>
            </w:r>
            <w:r w:rsidRPr="00BA79B8">
              <w:rPr>
                <w:rFonts w:eastAsia="Calibri" w:cs="Arial"/>
              </w:rPr>
              <w:t xml:space="preserve"> updated</w:t>
            </w:r>
            <w:r>
              <w:rPr>
                <w:rFonts w:eastAsia="Calibri" w:cs="Arial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36E1AE" w14:textId="5D6CA6F7" w:rsidR="00E53033" w:rsidRDefault="00E53033" w:rsidP="00E53033">
            <w:pPr>
              <w:pStyle w:val="CRCoverPage"/>
              <w:spacing w:after="0"/>
              <w:ind w:left="100"/>
            </w:pPr>
            <w:r w:rsidRPr="00D333B7">
              <w:t xml:space="preserve">The </w:t>
            </w:r>
            <w:r>
              <w:t>EDGEAPP APIs version is updated as</w:t>
            </w:r>
          </w:p>
          <w:p w14:paraId="447CA016" w14:textId="41BD48EF" w:rsidR="00E53033" w:rsidRDefault="00E53033" w:rsidP="00E53033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>
              <w:rPr>
                <w:noProof/>
              </w:rPr>
              <w:t xml:space="preserve">Eees_EECContextRelocation API </w:t>
            </w:r>
            <w:r>
              <w:t>set</w:t>
            </w:r>
            <w:r>
              <w:rPr>
                <w:rFonts w:cs="Arial"/>
              </w:rPr>
              <w:t xml:space="preserve"> to value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>
              <w:rPr>
                <w:rFonts w:cs="Courier New"/>
                <w:szCs w:val="16"/>
                <w:lang w:val="en-US"/>
              </w:rPr>
              <w:t>0.1</w:t>
            </w:r>
            <w:r>
              <w:rPr>
                <w:rFonts w:cs="Arial"/>
              </w:rPr>
              <w:t>".</w:t>
            </w:r>
          </w:p>
          <w:p w14:paraId="7C163797" w14:textId="6D4A37E8" w:rsidR="00E53033" w:rsidRDefault="00E53033" w:rsidP="00E53033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>
              <w:rPr>
                <w:noProof/>
              </w:rPr>
              <w:t>Eees_EELManagedACR API</w:t>
            </w:r>
            <w:r w:rsidRPr="00956496">
              <w:rPr>
                <w:noProof/>
              </w:rPr>
              <w:t xml:space="preserve"> </w:t>
            </w:r>
            <w:r>
              <w:t>set</w:t>
            </w:r>
            <w:r>
              <w:rPr>
                <w:rFonts w:cs="Arial"/>
              </w:rPr>
              <w:t xml:space="preserve"> to value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>
              <w:rPr>
                <w:rFonts w:cs="Courier New"/>
                <w:szCs w:val="16"/>
                <w:lang w:val="en-US"/>
              </w:rPr>
              <w:t>0.1</w:t>
            </w:r>
            <w:r>
              <w:rPr>
                <w:rFonts w:cs="Arial"/>
              </w:rPr>
              <w:t>".</w:t>
            </w:r>
          </w:p>
          <w:p w14:paraId="7B5FA69F" w14:textId="0D4852AE" w:rsidR="00E53033" w:rsidRDefault="00E53033" w:rsidP="00E53033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>
              <w:rPr>
                <w:noProof/>
              </w:rPr>
              <w:t xml:space="preserve">Eees_ACRManagementEvent  API </w:t>
            </w:r>
            <w:r>
              <w:t>set</w:t>
            </w:r>
            <w:r>
              <w:rPr>
                <w:rFonts w:cs="Arial"/>
              </w:rPr>
              <w:t xml:space="preserve"> to value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>
              <w:rPr>
                <w:rFonts w:cs="Courier New"/>
                <w:szCs w:val="16"/>
                <w:lang w:val="en-US"/>
              </w:rPr>
              <w:t>0.1</w:t>
            </w:r>
            <w:r>
              <w:rPr>
                <w:rFonts w:cs="Arial"/>
              </w:rPr>
              <w:t>".</w:t>
            </w:r>
          </w:p>
          <w:p w14:paraId="1F880AE3" w14:textId="3E3A4BB5" w:rsidR="00E53033" w:rsidRDefault="00E53033" w:rsidP="00E53033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>
              <w:rPr>
                <w:noProof/>
              </w:rPr>
              <w:t xml:space="preserve">Eees_ACRStatusUpdate API </w:t>
            </w:r>
            <w:r>
              <w:t>set</w:t>
            </w:r>
            <w:r>
              <w:rPr>
                <w:rFonts w:cs="Arial"/>
              </w:rPr>
              <w:t xml:space="preserve"> to value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>
              <w:rPr>
                <w:rFonts w:cs="Courier New"/>
                <w:szCs w:val="16"/>
                <w:lang w:val="en-US"/>
              </w:rPr>
              <w:t>0.1</w:t>
            </w:r>
            <w:r>
              <w:rPr>
                <w:rFonts w:cs="Arial"/>
              </w:rPr>
              <w:t>".</w:t>
            </w:r>
          </w:p>
          <w:p w14:paraId="41167A4F" w14:textId="476DB581" w:rsidR="00E53033" w:rsidRDefault="00E53033" w:rsidP="00E53033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>
              <w:rPr>
                <w:noProof/>
              </w:rPr>
              <w:t>Eecs_EESRegistration API</w:t>
            </w:r>
            <w:r>
              <w:t xml:space="preserve"> set</w:t>
            </w:r>
            <w:r>
              <w:rPr>
                <w:rFonts w:cs="Arial"/>
              </w:rPr>
              <w:t xml:space="preserve"> to value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>
              <w:rPr>
                <w:rFonts w:cs="Courier New"/>
                <w:szCs w:val="16"/>
                <w:lang w:val="en-US"/>
              </w:rPr>
              <w:t>0.1</w:t>
            </w:r>
            <w:r>
              <w:rPr>
                <w:rFonts w:cs="Arial"/>
              </w:rPr>
              <w:t>".</w:t>
            </w:r>
          </w:p>
          <w:p w14:paraId="08791CB4" w14:textId="77777777" w:rsidR="00E53033" w:rsidRDefault="00E53033" w:rsidP="00E53033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294EE382" w14:textId="77777777" w:rsidR="00E53033" w:rsidRDefault="00E53033" w:rsidP="00E53033">
            <w:pPr>
              <w:pStyle w:val="CRCoverPage"/>
              <w:spacing w:after="0"/>
              <w:ind w:left="100"/>
              <w:rPr>
                <w:rFonts w:eastAsia="Calibri" w:cs="Arial"/>
              </w:rPr>
            </w:pPr>
            <w:r>
              <w:rPr>
                <w:rFonts w:eastAsia="Calibri" w:cs="Arial"/>
              </w:rPr>
              <w:lastRenderedPageBreak/>
              <w:t xml:space="preserve">For all the impacted Open APIs, </w:t>
            </w:r>
          </w:p>
          <w:p w14:paraId="31C656EC" w14:textId="531A622A" w:rsidR="001E41F3" w:rsidRPr="00AB45D3" w:rsidRDefault="00E53033" w:rsidP="00AB45D3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T</w:t>
            </w:r>
            <w:r w:rsidRPr="00BA79B8">
              <w:rPr>
                <w:rFonts w:eastAsia="Calibri" w:cs="Arial"/>
              </w:rPr>
              <w:t xml:space="preserve">he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 xml:space="preserve">" object </w:t>
            </w:r>
            <w:r>
              <w:rPr>
                <w:rFonts w:eastAsia="Calibri" w:cs="Arial"/>
              </w:rPr>
              <w:t>is</w:t>
            </w:r>
            <w:r w:rsidRPr="00BA79B8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changed to "17.1.0".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7E04DB0" w:rsidR="001E41F3" w:rsidRDefault="00E53033" w:rsidP="00AB45D3">
            <w:pPr>
              <w:pStyle w:val="CRCoverPage"/>
              <w:spacing w:after="0"/>
              <w:ind w:left="100"/>
              <w:rPr>
                <w:noProof/>
              </w:rPr>
            </w:pPr>
            <w:r w:rsidRPr="00BF2C64">
              <w:t>Incorrect API version number</w:t>
            </w:r>
            <w:r>
              <w:t xml:space="preserve"> and incorrect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>" object</w:t>
            </w:r>
            <w:r>
              <w:rPr>
                <w:rFonts w:eastAsia="Calibri" w:cs="Arial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FD72CC" w:rsidR="001E41F3" w:rsidRDefault="00C87D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A.7, A.8, A.9, A.10, A.11</w:t>
            </w:r>
            <w:bookmarkStart w:id="1" w:name="_GoBack"/>
            <w:bookmarkEnd w:id="1"/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C1E67A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3C45544" w:rsidR="001E41F3" w:rsidRDefault="00A414A6" w:rsidP="00A414A6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 xml:space="preserve"> 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6D72B08" w:rsidR="001E41F3" w:rsidRDefault="00CF3304" w:rsidP="00A41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A414A6">
              <w:rPr>
                <w:noProof/>
              </w:rPr>
              <w:t>/TR …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214646D" w:rsidR="001E41F3" w:rsidRDefault="008470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B80BDAC" w:rsidR="001E41F3" w:rsidRDefault="008470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57B6FFF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7462B2" w14:textId="77777777" w:rsidR="005B72EF" w:rsidRPr="006B5418" w:rsidRDefault="005B72EF" w:rsidP="005B7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* First Change * * * *</w:t>
      </w:r>
    </w:p>
    <w:p w14:paraId="3402D736" w14:textId="77777777" w:rsidR="0090508A" w:rsidRDefault="0090508A" w:rsidP="0090508A">
      <w:pPr>
        <w:pStyle w:val="Heading1"/>
        <w:rPr>
          <w:noProof/>
        </w:rPr>
      </w:pPr>
      <w:bookmarkStart w:id="2" w:name="_Toc97042827"/>
      <w:bookmarkStart w:id="3" w:name="_Toc97045971"/>
      <w:bookmarkStart w:id="4" w:name="_Toc97155716"/>
      <w:bookmarkStart w:id="5" w:name="_Toc101521772"/>
      <w:bookmarkStart w:id="6" w:name="_Toc104380786"/>
      <w:r>
        <w:t>A.7</w:t>
      </w:r>
      <w:r>
        <w:tab/>
      </w:r>
      <w:r>
        <w:rPr>
          <w:noProof/>
        </w:rPr>
        <w:t>Eees_ACRManagementEvent API</w:t>
      </w:r>
      <w:bookmarkEnd w:id="2"/>
      <w:bookmarkEnd w:id="3"/>
      <w:bookmarkEnd w:id="4"/>
      <w:bookmarkEnd w:id="5"/>
      <w:bookmarkEnd w:id="6"/>
    </w:p>
    <w:p w14:paraId="6C070C61" w14:textId="77777777" w:rsidR="0090508A" w:rsidRDefault="0090508A" w:rsidP="0090508A">
      <w:pPr>
        <w:pStyle w:val="PL"/>
      </w:pPr>
      <w:proofErr w:type="spellStart"/>
      <w:proofErr w:type="gramStart"/>
      <w:r>
        <w:t>openapi</w:t>
      </w:r>
      <w:proofErr w:type="spellEnd"/>
      <w:proofErr w:type="gramEnd"/>
      <w:r>
        <w:t>: 3.0.0</w:t>
      </w:r>
    </w:p>
    <w:p w14:paraId="6572D64E" w14:textId="77777777" w:rsidR="0090508A" w:rsidRDefault="0090508A" w:rsidP="0090508A">
      <w:pPr>
        <w:pStyle w:val="PL"/>
      </w:pPr>
      <w:proofErr w:type="gramStart"/>
      <w:r>
        <w:t>info</w:t>
      </w:r>
      <w:proofErr w:type="gramEnd"/>
      <w:r>
        <w:t>:</w:t>
      </w:r>
    </w:p>
    <w:p w14:paraId="01944BED" w14:textId="77777777" w:rsidR="0090508A" w:rsidRDefault="0090508A" w:rsidP="0090508A">
      <w:pPr>
        <w:pStyle w:val="PL"/>
      </w:pPr>
      <w:r>
        <w:t xml:space="preserve">  </w:t>
      </w:r>
      <w:proofErr w:type="gramStart"/>
      <w:r>
        <w:t>title</w:t>
      </w:r>
      <w:proofErr w:type="gramEnd"/>
      <w:r>
        <w:t xml:space="preserve">: EES ACR Management </w:t>
      </w:r>
      <w:proofErr w:type="spellStart"/>
      <w:r>
        <w:t>Event_API</w:t>
      </w:r>
      <w:proofErr w:type="spellEnd"/>
    </w:p>
    <w:p w14:paraId="3131718E" w14:textId="77777777" w:rsidR="0090508A" w:rsidRDefault="0090508A" w:rsidP="0090508A">
      <w:pPr>
        <w:pStyle w:val="PL"/>
      </w:pPr>
      <w:r>
        <w:t xml:space="preserve">  </w:t>
      </w:r>
      <w:proofErr w:type="gramStart"/>
      <w:r>
        <w:t>description</w:t>
      </w:r>
      <w:proofErr w:type="gramEnd"/>
      <w:r>
        <w:t>: |</w:t>
      </w:r>
    </w:p>
    <w:p w14:paraId="50DE1FBD" w14:textId="77777777" w:rsidR="0090508A" w:rsidRDefault="0090508A" w:rsidP="0090508A">
      <w:pPr>
        <w:pStyle w:val="PL"/>
      </w:pPr>
      <w:r>
        <w:t xml:space="preserve">    API for EES ACR Management Event.  </w:t>
      </w:r>
    </w:p>
    <w:p w14:paraId="7474821E" w14:textId="77777777" w:rsidR="0090508A" w:rsidRDefault="0090508A" w:rsidP="0090508A">
      <w:pPr>
        <w:pStyle w:val="PL"/>
        <w:rPr>
          <w:lang w:val="en-IN"/>
        </w:rPr>
      </w:pPr>
      <w:r>
        <w:rPr>
          <w:lang w:val="en-IN"/>
        </w:rPr>
        <w:t xml:space="preserve">    © 2022, 3GPP Organizational Partners (ARIB, ATIS, CCSA, ETSI, TSDSI, TTA, TTC).  </w:t>
      </w:r>
    </w:p>
    <w:p w14:paraId="34B0A2FF" w14:textId="77777777" w:rsidR="0090508A" w:rsidRDefault="0090508A" w:rsidP="0090508A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7769F244" w14:textId="09DAB4A2" w:rsidR="0090508A" w:rsidRDefault="0090508A" w:rsidP="0090508A">
      <w:pPr>
        <w:pStyle w:val="PL"/>
      </w:pPr>
      <w:r>
        <w:t xml:space="preserve">  </w:t>
      </w:r>
      <w:proofErr w:type="gramStart"/>
      <w:r>
        <w:t>version</w:t>
      </w:r>
      <w:proofErr w:type="gramEnd"/>
      <w:r>
        <w:t>: 1.0.</w:t>
      </w:r>
      <w:ins w:id="7" w:author="Samsung" w:date="2022-08-29T15:46:00Z">
        <w:r>
          <w:t>1</w:t>
        </w:r>
      </w:ins>
      <w:del w:id="8" w:author="Samsung" w:date="2022-08-29T15:46:00Z">
        <w:r w:rsidDel="0090508A">
          <w:delText>0</w:delText>
        </w:r>
      </w:del>
    </w:p>
    <w:p w14:paraId="36800E8B" w14:textId="77777777" w:rsidR="0090508A" w:rsidRDefault="0090508A" w:rsidP="0090508A">
      <w:pPr>
        <w:pStyle w:val="PL"/>
      </w:pPr>
      <w:proofErr w:type="spellStart"/>
      <w:proofErr w:type="gramStart"/>
      <w:r>
        <w:t>externalDocs</w:t>
      </w:r>
      <w:proofErr w:type="spellEnd"/>
      <w:proofErr w:type="gramEnd"/>
      <w:r>
        <w:t>:</w:t>
      </w:r>
    </w:p>
    <w:p w14:paraId="69BABD71" w14:textId="77777777" w:rsidR="0090508A" w:rsidRDefault="0090508A" w:rsidP="0090508A">
      <w:pPr>
        <w:pStyle w:val="PL"/>
      </w:pPr>
      <w:r>
        <w:t xml:space="preserve">  </w:t>
      </w:r>
      <w:proofErr w:type="gramStart"/>
      <w:r>
        <w:t>description</w:t>
      </w:r>
      <w:proofErr w:type="gramEnd"/>
      <w:r>
        <w:t>: &gt;</w:t>
      </w:r>
    </w:p>
    <w:p w14:paraId="3C0274D0" w14:textId="265067FF" w:rsidR="0090508A" w:rsidRDefault="0090508A" w:rsidP="0090508A">
      <w:pPr>
        <w:pStyle w:val="PL"/>
      </w:pPr>
      <w:r>
        <w:t xml:space="preserve">    3GPP TS 29.558 V17.</w:t>
      </w:r>
      <w:ins w:id="9" w:author="Samsung" w:date="2022-08-29T15:46:00Z">
        <w:r>
          <w:t>1</w:t>
        </w:r>
      </w:ins>
      <w:del w:id="10" w:author="Samsung" w:date="2022-08-29T15:46:00Z">
        <w:r w:rsidDel="0090508A">
          <w:delText>0</w:delText>
        </w:r>
      </w:del>
      <w:r>
        <w:t>.0 Enabling Edge Applications;</w:t>
      </w:r>
    </w:p>
    <w:p w14:paraId="45482475" w14:textId="77777777" w:rsidR="0090508A" w:rsidRDefault="0090508A" w:rsidP="0090508A">
      <w:pPr>
        <w:pStyle w:val="PL"/>
      </w:pPr>
      <w:r>
        <w:t xml:space="preserve">    Application Programming Interface (API) specification; Stage 3</w:t>
      </w:r>
    </w:p>
    <w:p w14:paraId="7BAB6E9F" w14:textId="77777777" w:rsidR="0090508A" w:rsidRDefault="0090508A" w:rsidP="0090508A">
      <w:pPr>
        <w:pStyle w:val="PL"/>
      </w:pPr>
      <w:r>
        <w:t xml:space="preserve">  </w:t>
      </w:r>
      <w:proofErr w:type="gramStart"/>
      <w:r>
        <w:t>url</w:t>
      </w:r>
      <w:proofErr w:type="gramEnd"/>
      <w:r>
        <w:t>: https://www.3gpp.org/ftp/Specs/archive/29_series/29.558/</w:t>
      </w:r>
    </w:p>
    <w:p w14:paraId="7ABFCCF5" w14:textId="77777777" w:rsidR="0090508A" w:rsidRDefault="0090508A" w:rsidP="0090508A">
      <w:pPr>
        <w:pStyle w:val="PL"/>
        <w:rPr>
          <w:lang w:val="en-US" w:eastAsia="es-ES"/>
        </w:rPr>
      </w:pPr>
      <w:proofErr w:type="gramStart"/>
      <w:r>
        <w:rPr>
          <w:lang w:val="en-US" w:eastAsia="es-ES"/>
        </w:rPr>
        <w:t>security</w:t>
      </w:r>
      <w:proofErr w:type="gramEnd"/>
      <w:r>
        <w:rPr>
          <w:lang w:val="en-US" w:eastAsia="es-ES"/>
        </w:rPr>
        <w:t>:</w:t>
      </w:r>
    </w:p>
    <w:p w14:paraId="2B26D54E" w14:textId="77777777" w:rsidR="0090508A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0BD1E662" w14:textId="77777777" w:rsidR="0090508A" w:rsidRDefault="0090508A" w:rsidP="0090508A">
      <w:pPr>
        <w:pStyle w:val="PL"/>
      </w:pPr>
      <w:r>
        <w:rPr>
          <w:lang w:val="en-US" w:eastAsia="es-ES"/>
        </w:rPr>
        <w:t xml:space="preserve">  - oAuth2ClientCredentials: []</w:t>
      </w:r>
    </w:p>
    <w:p w14:paraId="0E7FF74D" w14:textId="77777777" w:rsidR="0090508A" w:rsidRDefault="0090508A" w:rsidP="0090508A">
      <w:pPr>
        <w:pStyle w:val="PL"/>
      </w:pPr>
      <w:proofErr w:type="gramStart"/>
      <w:r>
        <w:t>servers</w:t>
      </w:r>
      <w:proofErr w:type="gramEnd"/>
      <w:r>
        <w:t>:</w:t>
      </w:r>
    </w:p>
    <w:p w14:paraId="5E3EF334" w14:textId="77777777" w:rsidR="0090508A" w:rsidRDefault="0090508A" w:rsidP="0090508A">
      <w:pPr>
        <w:pStyle w:val="PL"/>
      </w:pPr>
      <w:r>
        <w:t xml:space="preserve">  - </w:t>
      </w:r>
      <w:proofErr w:type="gramStart"/>
      <w:r>
        <w:t>url</w:t>
      </w:r>
      <w:proofErr w:type="gramEnd"/>
      <w:r>
        <w:t>: '{</w:t>
      </w:r>
      <w:proofErr w:type="spellStart"/>
      <w:r>
        <w:t>apiRoot</w:t>
      </w:r>
      <w:proofErr w:type="spellEnd"/>
      <w:r>
        <w:t>}/</w:t>
      </w:r>
      <w:proofErr w:type="spellStart"/>
      <w:r>
        <w:t>eees-acrmgntevent</w:t>
      </w:r>
      <w:proofErr w:type="spellEnd"/>
      <w:r>
        <w:t>/v1'</w:t>
      </w:r>
    </w:p>
    <w:p w14:paraId="3004EE81" w14:textId="77777777" w:rsidR="0090508A" w:rsidRDefault="0090508A" w:rsidP="0090508A">
      <w:pPr>
        <w:pStyle w:val="PL"/>
      </w:pPr>
      <w:r>
        <w:t xml:space="preserve">    </w:t>
      </w:r>
      <w:proofErr w:type="gramStart"/>
      <w:r>
        <w:t>variables</w:t>
      </w:r>
      <w:proofErr w:type="gramEnd"/>
      <w:r>
        <w:t>:</w:t>
      </w:r>
    </w:p>
    <w:p w14:paraId="483E91D2" w14:textId="77777777" w:rsidR="0090508A" w:rsidRDefault="0090508A" w:rsidP="0090508A">
      <w:pPr>
        <w:pStyle w:val="PL"/>
      </w:pPr>
      <w:r>
        <w:t xml:space="preserve">      </w:t>
      </w:r>
      <w:proofErr w:type="spellStart"/>
      <w:proofErr w:type="gramStart"/>
      <w:r>
        <w:t>apiRoot</w:t>
      </w:r>
      <w:proofErr w:type="spellEnd"/>
      <w:proofErr w:type="gramEnd"/>
      <w:r>
        <w:t>:</w:t>
      </w:r>
    </w:p>
    <w:p w14:paraId="236CFFA8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 https://example.com</w:t>
      </w:r>
    </w:p>
    <w:p w14:paraId="279885C2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description</w:t>
      </w:r>
      <w:proofErr w:type="gramEnd"/>
      <w:r>
        <w:t xml:space="preserve">: </w:t>
      </w:r>
      <w:proofErr w:type="spellStart"/>
      <w:r>
        <w:t>apiRoot</w:t>
      </w:r>
      <w:proofErr w:type="spellEnd"/>
      <w:r>
        <w:t xml:space="preserve"> as defined in clause 7.5 of 3GPP TS 29.558.</w:t>
      </w:r>
    </w:p>
    <w:p w14:paraId="21502005" w14:textId="77777777" w:rsidR="0090508A" w:rsidRDefault="0090508A" w:rsidP="0090508A">
      <w:pPr>
        <w:pStyle w:val="PL"/>
      </w:pPr>
    </w:p>
    <w:p w14:paraId="19E930AB" w14:textId="77777777" w:rsidR="0090508A" w:rsidRDefault="0090508A" w:rsidP="0090508A">
      <w:pPr>
        <w:pStyle w:val="PL"/>
      </w:pPr>
      <w:proofErr w:type="gramStart"/>
      <w:r>
        <w:t>paths</w:t>
      </w:r>
      <w:proofErr w:type="gramEnd"/>
      <w:r>
        <w:t>:</w:t>
      </w:r>
    </w:p>
    <w:p w14:paraId="21FCC339" w14:textId="77777777" w:rsidR="0090508A" w:rsidRDefault="0090508A" w:rsidP="0090508A">
      <w:pPr>
        <w:pStyle w:val="PL"/>
      </w:pPr>
      <w:r>
        <w:t xml:space="preserve">  /subscriptions:</w:t>
      </w:r>
    </w:p>
    <w:p w14:paraId="78DA36E6" w14:textId="77777777" w:rsidR="0090508A" w:rsidRDefault="0090508A" w:rsidP="0090508A">
      <w:pPr>
        <w:pStyle w:val="PL"/>
      </w:pPr>
      <w:r>
        <w:t xml:space="preserve">    </w:t>
      </w:r>
      <w:proofErr w:type="gramStart"/>
      <w:r>
        <w:t>post</w:t>
      </w:r>
      <w:proofErr w:type="gramEnd"/>
      <w:r>
        <w:t>:</w:t>
      </w:r>
    </w:p>
    <w:p w14:paraId="6679038C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 xml:space="preserve">: Create an </w:t>
      </w:r>
      <w:r>
        <w:rPr>
          <w:lang w:eastAsia="zh-CN"/>
        </w:rPr>
        <w:t>Individual ACR Management Event Subscription resource</w:t>
      </w:r>
      <w:r>
        <w:t>.</w:t>
      </w:r>
    </w:p>
    <w:p w14:paraId="4B8A0493" w14:textId="77777777" w:rsidR="0090508A" w:rsidRDefault="0090508A" w:rsidP="0090508A">
      <w:pPr>
        <w:pStyle w:val="PL"/>
      </w:pPr>
      <w:r>
        <w:t xml:space="preserve">      </w:t>
      </w:r>
      <w:proofErr w:type="spellStart"/>
      <w:proofErr w:type="gramStart"/>
      <w:r>
        <w:t>requestBody</w:t>
      </w:r>
      <w:proofErr w:type="spellEnd"/>
      <w:proofErr w:type="gramEnd"/>
      <w:r>
        <w:t>:</w:t>
      </w:r>
    </w:p>
    <w:p w14:paraId="08DE58C4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required</w:t>
      </w:r>
      <w:proofErr w:type="gramEnd"/>
      <w:r>
        <w:t>: true</w:t>
      </w:r>
    </w:p>
    <w:p w14:paraId="5500171E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content</w:t>
      </w:r>
      <w:proofErr w:type="gramEnd"/>
      <w:r>
        <w:t>:</w:t>
      </w:r>
    </w:p>
    <w:p w14:paraId="7F83B169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7A3A0F56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schema</w:t>
      </w:r>
      <w:proofErr w:type="gramEnd"/>
      <w:r>
        <w:t>:</w:t>
      </w:r>
    </w:p>
    <w:p w14:paraId="206B62BC" w14:textId="77777777" w:rsidR="0090508A" w:rsidRDefault="0090508A" w:rsidP="0090508A">
      <w:pPr>
        <w:pStyle w:val="PL"/>
      </w:pPr>
      <w:r>
        <w:t xml:space="preserve">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52B78FF3" w14:textId="77777777" w:rsidR="0090508A" w:rsidRDefault="0090508A" w:rsidP="0090508A">
      <w:pPr>
        <w:pStyle w:val="PL"/>
      </w:pPr>
      <w:r>
        <w:t xml:space="preserve">      </w:t>
      </w:r>
      <w:proofErr w:type="spellStart"/>
      <w:proofErr w:type="gramStart"/>
      <w:r>
        <w:t>callbacks</w:t>
      </w:r>
      <w:proofErr w:type="spellEnd"/>
      <w:proofErr w:type="gramEnd"/>
      <w:r>
        <w:t>:</w:t>
      </w:r>
    </w:p>
    <w:p w14:paraId="671A4C52" w14:textId="77777777" w:rsidR="0090508A" w:rsidRDefault="0090508A" w:rsidP="0090508A">
      <w:pPr>
        <w:pStyle w:val="PL"/>
        <w:rPr>
          <w:lang w:val="en-US"/>
        </w:rPr>
      </w:pPr>
      <w:r>
        <w:t xml:space="preserve">        </w:t>
      </w:r>
      <w:proofErr w:type="spellStart"/>
      <w:r>
        <w:t>ACRManagementEventsN</w:t>
      </w:r>
      <w:proofErr w:type="spellEnd"/>
      <w:r>
        <w:rPr>
          <w:lang w:val="en-US"/>
        </w:rPr>
        <w:t>otification:</w:t>
      </w:r>
    </w:p>
    <w:p w14:paraId="76EEC6F8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'{</w:t>
      </w:r>
      <w:proofErr w:type="spellStart"/>
      <w:proofErr w:type="gramStart"/>
      <w:r>
        <w:rPr>
          <w:lang w:val="en-US"/>
        </w:rPr>
        <w:t>request.body</w:t>
      </w:r>
      <w:proofErr w:type="spellEnd"/>
      <w:proofErr w:type="gramEnd"/>
      <w:r>
        <w:rPr>
          <w:lang w:val="en-US"/>
        </w:rPr>
        <w:t>#/</w:t>
      </w:r>
      <w:r w:rsidRPr="008D61CA">
        <w:t>notificationDestination</w:t>
      </w:r>
      <w:r>
        <w:rPr>
          <w:lang w:val="en-US"/>
        </w:rPr>
        <w:t>}':</w:t>
      </w:r>
    </w:p>
    <w:p w14:paraId="4154087D" w14:textId="77777777" w:rsidR="0090508A" w:rsidRDefault="0090508A" w:rsidP="0090508A">
      <w:pPr>
        <w:pStyle w:val="PL"/>
      </w:pPr>
      <w:r>
        <w:rPr>
          <w:lang w:val="en-US"/>
        </w:rPr>
        <w:t xml:space="preserve">            </w:t>
      </w:r>
      <w:proofErr w:type="gramStart"/>
      <w:r>
        <w:t>post</w:t>
      </w:r>
      <w:proofErr w:type="gramEnd"/>
      <w:r>
        <w:t>:</w:t>
      </w:r>
    </w:p>
    <w:p w14:paraId="4FD66891" w14:textId="77777777" w:rsidR="0090508A" w:rsidRDefault="0090508A" w:rsidP="0090508A">
      <w:pPr>
        <w:pStyle w:val="PL"/>
      </w:pPr>
      <w:r>
        <w:t xml:space="preserve">              </w:t>
      </w:r>
      <w:proofErr w:type="gramStart"/>
      <w:r>
        <w:t>requestBody</w:t>
      </w:r>
      <w:proofErr w:type="gramEnd"/>
      <w:r>
        <w:t xml:space="preserve">:  # contents of the </w:t>
      </w:r>
      <w:proofErr w:type="spellStart"/>
      <w:r>
        <w:t>callback</w:t>
      </w:r>
      <w:proofErr w:type="spellEnd"/>
      <w:r>
        <w:t xml:space="preserve"> message</w:t>
      </w:r>
    </w:p>
    <w:p w14:paraId="6F76759D" w14:textId="77777777" w:rsidR="0090508A" w:rsidRDefault="0090508A" w:rsidP="0090508A">
      <w:pPr>
        <w:pStyle w:val="PL"/>
      </w:pPr>
      <w:r>
        <w:t xml:space="preserve">                </w:t>
      </w:r>
      <w:proofErr w:type="gramStart"/>
      <w:r>
        <w:t>required</w:t>
      </w:r>
      <w:proofErr w:type="gramEnd"/>
      <w:r>
        <w:t>: true</w:t>
      </w:r>
    </w:p>
    <w:p w14:paraId="2E8AFA4D" w14:textId="77777777" w:rsidR="0090508A" w:rsidRDefault="0090508A" w:rsidP="0090508A">
      <w:pPr>
        <w:pStyle w:val="PL"/>
      </w:pPr>
      <w:r>
        <w:t xml:space="preserve">                </w:t>
      </w:r>
      <w:proofErr w:type="gramStart"/>
      <w:r>
        <w:t>content</w:t>
      </w:r>
      <w:proofErr w:type="gramEnd"/>
      <w:r>
        <w:t>:</w:t>
      </w:r>
    </w:p>
    <w:p w14:paraId="24B135F7" w14:textId="77777777" w:rsidR="0090508A" w:rsidRDefault="0090508A" w:rsidP="0090508A">
      <w:pPr>
        <w:pStyle w:val="PL"/>
      </w:pPr>
      <w:r>
        <w:t xml:space="preserve">        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3D6FFDFA" w14:textId="77777777" w:rsidR="0090508A" w:rsidRDefault="0090508A" w:rsidP="0090508A">
      <w:pPr>
        <w:pStyle w:val="PL"/>
      </w:pPr>
      <w:r>
        <w:t xml:space="preserve">                    </w:t>
      </w:r>
      <w:proofErr w:type="gramStart"/>
      <w:r>
        <w:t>schema</w:t>
      </w:r>
      <w:proofErr w:type="gramEnd"/>
      <w:r>
        <w:t>:</w:t>
      </w:r>
    </w:p>
    <w:p w14:paraId="0C6F30F9" w14:textId="77777777" w:rsidR="0090508A" w:rsidRDefault="0090508A" w:rsidP="0090508A">
      <w:pPr>
        <w:pStyle w:val="PL"/>
      </w:pPr>
      <w:r>
        <w:t xml:space="preserve">                      $ref: '#/components/schemas/</w:t>
      </w:r>
      <w:proofErr w:type="spellStart"/>
      <w:r>
        <w:rPr>
          <w:lang w:eastAsia="ja-JP"/>
        </w:rPr>
        <w:t>AcrMgnt</w:t>
      </w:r>
      <w:r>
        <w:rPr>
          <w:rFonts w:hint="eastAsia"/>
          <w:lang w:eastAsia="ja-JP"/>
        </w:rPr>
        <w:t>Event</w:t>
      </w:r>
      <w:r>
        <w:rPr>
          <w:lang w:eastAsia="ja-JP"/>
        </w:rPr>
        <w:t>s</w:t>
      </w:r>
      <w:r>
        <w:rPr>
          <w:rFonts w:hint="eastAsia"/>
          <w:lang w:eastAsia="ja-JP"/>
        </w:rPr>
        <w:t>Notification</w:t>
      </w:r>
      <w:proofErr w:type="spellEnd"/>
      <w:r>
        <w:t>'</w:t>
      </w:r>
    </w:p>
    <w:p w14:paraId="20B66912" w14:textId="77777777" w:rsidR="0090508A" w:rsidRDefault="0090508A" w:rsidP="0090508A">
      <w:pPr>
        <w:pStyle w:val="PL"/>
      </w:pPr>
      <w:r>
        <w:t xml:space="preserve">              </w:t>
      </w:r>
      <w:proofErr w:type="gramStart"/>
      <w:r>
        <w:t>responses</w:t>
      </w:r>
      <w:proofErr w:type="gramEnd"/>
      <w:r>
        <w:t>:</w:t>
      </w:r>
    </w:p>
    <w:p w14:paraId="10E99C40" w14:textId="77777777" w:rsidR="0090508A" w:rsidRDefault="0090508A" w:rsidP="0090508A">
      <w:pPr>
        <w:pStyle w:val="PL"/>
      </w:pPr>
      <w:r>
        <w:t xml:space="preserve">                '204':</w:t>
      </w:r>
    </w:p>
    <w:p w14:paraId="6D1C0C61" w14:textId="77777777" w:rsidR="0090508A" w:rsidRDefault="0090508A" w:rsidP="0090508A">
      <w:pPr>
        <w:pStyle w:val="PL"/>
      </w:pPr>
      <w:r>
        <w:t xml:space="preserve">                  </w:t>
      </w:r>
      <w:proofErr w:type="gramStart"/>
      <w:r>
        <w:t>description</w:t>
      </w:r>
      <w:proofErr w:type="gramEnd"/>
      <w:r>
        <w:t>: No Content (successful notification)</w:t>
      </w:r>
    </w:p>
    <w:p w14:paraId="6813C9DD" w14:textId="77777777" w:rsidR="0090508A" w:rsidRDefault="0090508A" w:rsidP="0090508A">
      <w:pPr>
        <w:pStyle w:val="PL"/>
      </w:pPr>
      <w:r>
        <w:t xml:space="preserve">                '307':</w:t>
      </w:r>
    </w:p>
    <w:p w14:paraId="5A342163" w14:textId="77777777" w:rsidR="0090508A" w:rsidRDefault="0090508A" w:rsidP="0090508A">
      <w:pPr>
        <w:pStyle w:val="PL"/>
      </w:pPr>
      <w:r>
        <w:t xml:space="preserve">                  $ref: 'TS29122_CommonData.yaml#/components/responses/307'</w:t>
      </w:r>
    </w:p>
    <w:p w14:paraId="1CF1C7B5" w14:textId="77777777" w:rsidR="0090508A" w:rsidRDefault="0090508A" w:rsidP="0090508A">
      <w:pPr>
        <w:pStyle w:val="PL"/>
      </w:pPr>
      <w:r>
        <w:t xml:space="preserve">                '308':</w:t>
      </w:r>
    </w:p>
    <w:p w14:paraId="02871E15" w14:textId="77777777" w:rsidR="0090508A" w:rsidRDefault="0090508A" w:rsidP="0090508A">
      <w:pPr>
        <w:pStyle w:val="PL"/>
      </w:pPr>
      <w:r>
        <w:t xml:space="preserve">                  $ref: 'TS29122_CommonData.yaml#/components/responses/308'</w:t>
      </w:r>
    </w:p>
    <w:p w14:paraId="1499CF5E" w14:textId="77777777" w:rsidR="0090508A" w:rsidRDefault="0090508A" w:rsidP="0090508A">
      <w:pPr>
        <w:pStyle w:val="PL"/>
      </w:pPr>
      <w:r>
        <w:t xml:space="preserve">                '400':</w:t>
      </w:r>
    </w:p>
    <w:p w14:paraId="6BB5046B" w14:textId="77777777" w:rsidR="0090508A" w:rsidRDefault="0090508A" w:rsidP="0090508A">
      <w:pPr>
        <w:pStyle w:val="PL"/>
      </w:pPr>
      <w:r>
        <w:t xml:space="preserve">                  $ref: 'TS29122_CommonData.yaml#/components/responses/400'</w:t>
      </w:r>
    </w:p>
    <w:p w14:paraId="1A77615A" w14:textId="77777777" w:rsidR="0090508A" w:rsidRDefault="0090508A" w:rsidP="0090508A">
      <w:pPr>
        <w:pStyle w:val="PL"/>
      </w:pPr>
      <w:r>
        <w:t xml:space="preserve">                '401':</w:t>
      </w:r>
    </w:p>
    <w:p w14:paraId="70DE837F" w14:textId="77777777" w:rsidR="0090508A" w:rsidRDefault="0090508A" w:rsidP="0090508A">
      <w:pPr>
        <w:pStyle w:val="PL"/>
      </w:pPr>
      <w:r>
        <w:t xml:space="preserve">                  $ref: 'TS29122_CommonData.yaml#/components/responses/401'</w:t>
      </w:r>
    </w:p>
    <w:p w14:paraId="23679C1F" w14:textId="77777777" w:rsidR="0090508A" w:rsidRDefault="0090508A" w:rsidP="0090508A">
      <w:pPr>
        <w:pStyle w:val="PL"/>
      </w:pPr>
      <w:r>
        <w:t xml:space="preserve">                '403':</w:t>
      </w:r>
    </w:p>
    <w:p w14:paraId="58DD03D6" w14:textId="77777777" w:rsidR="0090508A" w:rsidRDefault="0090508A" w:rsidP="0090508A">
      <w:pPr>
        <w:pStyle w:val="PL"/>
      </w:pPr>
      <w:r>
        <w:t xml:space="preserve">                  $ref: 'TS29122_CommonData.yaml#/components/responses/403'</w:t>
      </w:r>
    </w:p>
    <w:p w14:paraId="31E919E3" w14:textId="77777777" w:rsidR="0090508A" w:rsidRDefault="0090508A" w:rsidP="0090508A">
      <w:pPr>
        <w:pStyle w:val="PL"/>
      </w:pPr>
      <w:r>
        <w:t xml:space="preserve">                '404':</w:t>
      </w:r>
    </w:p>
    <w:p w14:paraId="5692D794" w14:textId="77777777" w:rsidR="0090508A" w:rsidRDefault="0090508A" w:rsidP="0090508A">
      <w:pPr>
        <w:pStyle w:val="PL"/>
      </w:pPr>
      <w:r>
        <w:t xml:space="preserve">                  $ref: 'TS29122_CommonData.yaml#/components/responses/404'</w:t>
      </w:r>
    </w:p>
    <w:p w14:paraId="5A6538DB" w14:textId="77777777" w:rsidR="0090508A" w:rsidRDefault="0090508A" w:rsidP="0090508A">
      <w:pPr>
        <w:pStyle w:val="PL"/>
      </w:pPr>
      <w:r>
        <w:t xml:space="preserve">                '411':</w:t>
      </w:r>
    </w:p>
    <w:p w14:paraId="78431F91" w14:textId="77777777" w:rsidR="0090508A" w:rsidRDefault="0090508A" w:rsidP="0090508A">
      <w:pPr>
        <w:pStyle w:val="PL"/>
      </w:pPr>
      <w:r>
        <w:t xml:space="preserve">                  $ref: 'TS29122_CommonData.yaml#/components/responses/411'</w:t>
      </w:r>
    </w:p>
    <w:p w14:paraId="421F011A" w14:textId="77777777" w:rsidR="0090508A" w:rsidRDefault="0090508A" w:rsidP="0090508A">
      <w:pPr>
        <w:pStyle w:val="PL"/>
      </w:pPr>
      <w:r>
        <w:t xml:space="preserve">                '413':</w:t>
      </w:r>
    </w:p>
    <w:p w14:paraId="3A7A0D00" w14:textId="77777777" w:rsidR="0090508A" w:rsidRDefault="0090508A" w:rsidP="0090508A">
      <w:pPr>
        <w:pStyle w:val="PL"/>
      </w:pPr>
      <w:r>
        <w:t xml:space="preserve">                  $ref: 'TS29122_CommonData.yaml#/components/responses/413'</w:t>
      </w:r>
    </w:p>
    <w:p w14:paraId="77518892" w14:textId="77777777" w:rsidR="0090508A" w:rsidRDefault="0090508A" w:rsidP="0090508A">
      <w:pPr>
        <w:pStyle w:val="PL"/>
      </w:pPr>
      <w:r>
        <w:t xml:space="preserve">                '415':</w:t>
      </w:r>
    </w:p>
    <w:p w14:paraId="0DF14580" w14:textId="77777777" w:rsidR="0090508A" w:rsidRDefault="0090508A" w:rsidP="0090508A">
      <w:pPr>
        <w:pStyle w:val="PL"/>
      </w:pPr>
      <w:r>
        <w:t xml:space="preserve">                  $ref: 'TS29122_CommonData.yaml#/components/responses/415'</w:t>
      </w:r>
    </w:p>
    <w:p w14:paraId="7C03E7BC" w14:textId="77777777" w:rsidR="0090508A" w:rsidRDefault="0090508A" w:rsidP="0090508A">
      <w:pPr>
        <w:pStyle w:val="PL"/>
      </w:pPr>
      <w:r>
        <w:t xml:space="preserve">                '429':</w:t>
      </w:r>
    </w:p>
    <w:p w14:paraId="3CDE05E4" w14:textId="77777777" w:rsidR="0090508A" w:rsidRDefault="0090508A" w:rsidP="0090508A">
      <w:pPr>
        <w:pStyle w:val="PL"/>
      </w:pPr>
      <w:r>
        <w:t xml:space="preserve">                  $ref: 'TS29122_CommonData.yaml#/components/responses/429'</w:t>
      </w:r>
    </w:p>
    <w:p w14:paraId="2C94D991" w14:textId="77777777" w:rsidR="0090508A" w:rsidRDefault="0090508A" w:rsidP="0090508A">
      <w:pPr>
        <w:pStyle w:val="PL"/>
      </w:pPr>
      <w:r>
        <w:t xml:space="preserve">                '500':</w:t>
      </w:r>
    </w:p>
    <w:p w14:paraId="656B4C11" w14:textId="77777777" w:rsidR="0090508A" w:rsidRDefault="0090508A" w:rsidP="0090508A">
      <w:pPr>
        <w:pStyle w:val="PL"/>
      </w:pPr>
      <w:r>
        <w:t xml:space="preserve">                  $ref: 'TS29122_CommonData.yaml#/components/responses/500'</w:t>
      </w:r>
    </w:p>
    <w:p w14:paraId="60521173" w14:textId="77777777" w:rsidR="0090508A" w:rsidRDefault="0090508A" w:rsidP="0090508A">
      <w:pPr>
        <w:pStyle w:val="PL"/>
      </w:pPr>
      <w:r>
        <w:t xml:space="preserve">                '503':</w:t>
      </w:r>
    </w:p>
    <w:p w14:paraId="47744A7C" w14:textId="77777777" w:rsidR="0090508A" w:rsidRDefault="0090508A" w:rsidP="0090508A">
      <w:pPr>
        <w:pStyle w:val="PL"/>
      </w:pPr>
      <w:r>
        <w:t xml:space="preserve">                  $ref: 'TS29122_CommonData.yaml#/components/responses/503'</w:t>
      </w:r>
    </w:p>
    <w:p w14:paraId="535A4B7D" w14:textId="77777777" w:rsidR="0090508A" w:rsidRDefault="0090508A" w:rsidP="0090508A">
      <w:pPr>
        <w:pStyle w:val="PL"/>
      </w:pPr>
      <w:r>
        <w:t xml:space="preserve">                </w:t>
      </w:r>
      <w:proofErr w:type="gramStart"/>
      <w:r>
        <w:t>default</w:t>
      </w:r>
      <w:proofErr w:type="gramEnd"/>
      <w:r>
        <w:t>:</w:t>
      </w:r>
    </w:p>
    <w:p w14:paraId="4A0EEF73" w14:textId="77777777" w:rsidR="0090508A" w:rsidRDefault="0090508A" w:rsidP="0090508A">
      <w:pPr>
        <w:pStyle w:val="PL"/>
      </w:pPr>
      <w:r>
        <w:lastRenderedPageBreak/>
        <w:t xml:space="preserve">                  $ref: 'TS29122_CommonData.yaml#/components/responses/default'</w:t>
      </w:r>
    </w:p>
    <w:p w14:paraId="3A04DDFA" w14:textId="77777777" w:rsidR="0090508A" w:rsidRDefault="0090508A" w:rsidP="0090508A">
      <w:pPr>
        <w:pStyle w:val="PL"/>
        <w:rPr>
          <w:lang w:val="en-US"/>
        </w:rPr>
      </w:pPr>
      <w:r>
        <w:t xml:space="preserve">        </w:t>
      </w:r>
      <w:proofErr w:type="spellStart"/>
      <w:r>
        <w:rPr>
          <w:lang w:eastAsia="zh-CN"/>
        </w:rPr>
        <w:t>UPPathChangeAvailabilityNotif</w:t>
      </w:r>
      <w:proofErr w:type="spellEnd"/>
      <w:r>
        <w:rPr>
          <w:lang w:val="en-US"/>
        </w:rPr>
        <w:t>:</w:t>
      </w:r>
    </w:p>
    <w:p w14:paraId="67C4996F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'{request.body#/</w:t>
      </w:r>
      <w:r w:rsidRPr="008D61CA">
        <w:t>notificationDestination</w:t>
      </w:r>
      <w:r>
        <w:rPr>
          <w:lang w:val="en-US"/>
        </w:rPr>
        <w:t>}/report-availability':</w:t>
      </w:r>
    </w:p>
    <w:p w14:paraId="7C3F1A73" w14:textId="77777777" w:rsidR="0090508A" w:rsidRDefault="0090508A" w:rsidP="0090508A">
      <w:pPr>
        <w:pStyle w:val="PL"/>
      </w:pPr>
      <w:r>
        <w:rPr>
          <w:lang w:val="en-US"/>
        </w:rPr>
        <w:t xml:space="preserve">            </w:t>
      </w:r>
      <w:proofErr w:type="gramStart"/>
      <w:r>
        <w:t>post</w:t>
      </w:r>
      <w:proofErr w:type="gramEnd"/>
      <w:r>
        <w:t>:</w:t>
      </w:r>
    </w:p>
    <w:p w14:paraId="1BE6B9E5" w14:textId="77777777" w:rsidR="0090508A" w:rsidRDefault="0090508A" w:rsidP="0090508A">
      <w:pPr>
        <w:pStyle w:val="PL"/>
      </w:pPr>
      <w:r>
        <w:t xml:space="preserve">              </w:t>
      </w:r>
      <w:proofErr w:type="gramStart"/>
      <w:r>
        <w:t>requestBody</w:t>
      </w:r>
      <w:proofErr w:type="gramEnd"/>
      <w:r>
        <w:t>:</w:t>
      </w:r>
    </w:p>
    <w:p w14:paraId="7D765370" w14:textId="77777777" w:rsidR="0090508A" w:rsidRDefault="0090508A" w:rsidP="0090508A">
      <w:pPr>
        <w:pStyle w:val="PL"/>
      </w:pPr>
      <w:r>
        <w:t xml:space="preserve">                </w:t>
      </w:r>
      <w:proofErr w:type="gramStart"/>
      <w:r>
        <w:t>required</w:t>
      </w:r>
      <w:proofErr w:type="gramEnd"/>
      <w:r>
        <w:t>: true</w:t>
      </w:r>
    </w:p>
    <w:p w14:paraId="3F6BFA4E" w14:textId="77777777" w:rsidR="0090508A" w:rsidRDefault="0090508A" w:rsidP="0090508A">
      <w:pPr>
        <w:pStyle w:val="PL"/>
      </w:pPr>
      <w:r>
        <w:t xml:space="preserve">                </w:t>
      </w:r>
      <w:proofErr w:type="gramStart"/>
      <w:r>
        <w:t>content</w:t>
      </w:r>
      <w:proofErr w:type="gramEnd"/>
      <w:r>
        <w:t>:</w:t>
      </w:r>
    </w:p>
    <w:p w14:paraId="2C6E5DAD" w14:textId="77777777" w:rsidR="0090508A" w:rsidRDefault="0090508A" w:rsidP="0090508A">
      <w:pPr>
        <w:pStyle w:val="PL"/>
      </w:pPr>
      <w:r>
        <w:t xml:space="preserve">        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210C796F" w14:textId="77777777" w:rsidR="0090508A" w:rsidRDefault="0090508A" w:rsidP="0090508A">
      <w:pPr>
        <w:pStyle w:val="PL"/>
      </w:pPr>
      <w:r>
        <w:t xml:space="preserve">                    </w:t>
      </w:r>
      <w:proofErr w:type="gramStart"/>
      <w:r>
        <w:t>schema</w:t>
      </w:r>
      <w:proofErr w:type="gramEnd"/>
      <w:r>
        <w:t>:</w:t>
      </w:r>
    </w:p>
    <w:p w14:paraId="769B6B04" w14:textId="77777777" w:rsidR="0090508A" w:rsidRDefault="0090508A" w:rsidP="0090508A">
      <w:pPr>
        <w:pStyle w:val="PL"/>
      </w:pPr>
      <w:r>
        <w:t xml:space="preserve">                      $ref: '#/components/schemas/</w:t>
      </w:r>
      <w:proofErr w:type="spellStart"/>
      <w:r>
        <w:rPr>
          <w:lang w:eastAsia="ja-JP"/>
        </w:rPr>
        <w:t>AvailabilityNotif</w:t>
      </w:r>
      <w:proofErr w:type="spellEnd"/>
      <w:r>
        <w:t>'</w:t>
      </w:r>
    </w:p>
    <w:p w14:paraId="43657489" w14:textId="77777777" w:rsidR="0090508A" w:rsidRDefault="0090508A" w:rsidP="0090508A">
      <w:pPr>
        <w:pStyle w:val="PL"/>
      </w:pPr>
      <w:r>
        <w:t xml:space="preserve">              </w:t>
      </w:r>
      <w:proofErr w:type="gramStart"/>
      <w:r>
        <w:t>responses</w:t>
      </w:r>
      <w:proofErr w:type="gramEnd"/>
      <w:r>
        <w:t>:</w:t>
      </w:r>
    </w:p>
    <w:p w14:paraId="26347DD1" w14:textId="77777777" w:rsidR="0090508A" w:rsidRDefault="0090508A" w:rsidP="0090508A">
      <w:pPr>
        <w:pStyle w:val="PL"/>
      </w:pPr>
      <w:r>
        <w:t xml:space="preserve">                '204':</w:t>
      </w:r>
    </w:p>
    <w:p w14:paraId="46CB90CB" w14:textId="77777777" w:rsidR="0090508A" w:rsidRDefault="0090508A" w:rsidP="0090508A">
      <w:pPr>
        <w:pStyle w:val="PL"/>
      </w:pPr>
      <w:r>
        <w:t xml:space="preserve">                  </w:t>
      </w:r>
      <w:proofErr w:type="gramStart"/>
      <w:r>
        <w:t>description</w:t>
      </w:r>
      <w:proofErr w:type="gramEnd"/>
      <w:r>
        <w:t>: No Content. The notification is successful received.</w:t>
      </w:r>
    </w:p>
    <w:p w14:paraId="0A7E9BBC" w14:textId="77777777" w:rsidR="0090508A" w:rsidRDefault="0090508A" w:rsidP="0090508A">
      <w:pPr>
        <w:pStyle w:val="PL"/>
      </w:pPr>
      <w:r>
        <w:t xml:space="preserve">                '307':</w:t>
      </w:r>
    </w:p>
    <w:p w14:paraId="3629228F" w14:textId="77777777" w:rsidR="0090508A" w:rsidRDefault="0090508A" w:rsidP="0090508A">
      <w:pPr>
        <w:pStyle w:val="PL"/>
      </w:pPr>
      <w:r>
        <w:t xml:space="preserve">                  $ref: 'TS29122_CommonData.yaml#/components/responses/307'</w:t>
      </w:r>
    </w:p>
    <w:p w14:paraId="631FA8AE" w14:textId="77777777" w:rsidR="0090508A" w:rsidRDefault="0090508A" w:rsidP="0090508A">
      <w:pPr>
        <w:pStyle w:val="PL"/>
      </w:pPr>
      <w:r>
        <w:t xml:space="preserve">                '308':</w:t>
      </w:r>
    </w:p>
    <w:p w14:paraId="50970828" w14:textId="77777777" w:rsidR="0090508A" w:rsidRDefault="0090508A" w:rsidP="0090508A">
      <w:pPr>
        <w:pStyle w:val="PL"/>
      </w:pPr>
      <w:r>
        <w:t xml:space="preserve">                  $ref: 'TS29122_CommonData.yaml#/components/responses/308'</w:t>
      </w:r>
    </w:p>
    <w:p w14:paraId="4D20C46A" w14:textId="77777777" w:rsidR="0090508A" w:rsidRDefault="0090508A" w:rsidP="0090508A">
      <w:pPr>
        <w:pStyle w:val="PL"/>
      </w:pPr>
      <w:r>
        <w:t xml:space="preserve">                '400':</w:t>
      </w:r>
    </w:p>
    <w:p w14:paraId="7D1C0732" w14:textId="77777777" w:rsidR="0090508A" w:rsidRDefault="0090508A" w:rsidP="0090508A">
      <w:pPr>
        <w:pStyle w:val="PL"/>
      </w:pPr>
      <w:r>
        <w:t xml:space="preserve">                  $ref: 'TS29122_CommonData.yaml#/components/responses/400'</w:t>
      </w:r>
    </w:p>
    <w:p w14:paraId="374D108F" w14:textId="77777777" w:rsidR="0090508A" w:rsidRDefault="0090508A" w:rsidP="0090508A">
      <w:pPr>
        <w:pStyle w:val="PL"/>
      </w:pPr>
      <w:r>
        <w:t xml:space="preserve">                '401':</w:t>
      </w:r>
    </w:p>
    <w:p w14:paraId="2281207B" w14:textId="77777777" w:rsidR="0090508A" w:rsidRDefault="0090508A" w:rsidP="0090508A">
      <w:pPr>
        <w:pStyle w:val="PL"/>
      </w:pPr>
      <w:r>
        <w:t xml:space="preserve">                  $ref: 'TS29122_CommonData.yaml#/components/responses/401'</w:t>
      </w:r>
    </w:p>
    <w:p w14:paraId="4EC7E30D" w14:textId="77777777" w:rsidR="0090508A" w:rsidRDefault="0090508A" w:rsidP="0090508A">
      <w:pPr>
        <w:pStyle w:val="PL"/>
      </w:pPr>
      <w:r>
        <w:t xml:space="preserve">                '403':</w:t>
      </w:r>
    </w:p>
    <w:p w14:paraId="655E57CA" w14:textId="77777777" w:rsidR="0090508A" w:rsidRDefault="0090508A" w:rsidP="0090508A">
      <w:pPr>
        <w:pStyle w:val="PL"/>
      </w:pPr>
      <w:r>
        <w:t xml:space="preserve">                  $ref: 'TS29122_CommonData.yaml#/components/responses/403'</w:t>
      </w:r>
    </w:p>
    <w:p w14:paraId="6F5ADA10" w14:textId="77777777" w:rsidR="0090508A" w:rsidRDefault="0090508A" w:rsidP="0090508A">
      <w:pPr>
        <w:pStyle w:val="PL"/>
      </w:pPr>
      <w:r>
        <w:t xml:space="preserve">                '404':</w:t>
      </w:r>
    </w:p>
    <w:p w14:paraId="0B6C976B" w14:textId="77777777" w:rsidR="0090508A" w:rsidRDefault="0090508A" w:rsidP="0090508A">
      <w:pPr>
        <w:pStyle w:val="PL"/>
      </w:pPr>
      <w:r>
        <w:t xml:space="preserve">                  $ref: 'TS29122_CommonData.yaml#/components/responses/404'</w:t>
      </w:r>
    </w:p>
    <w:p w14:paraId="5FF9A43C" w14:textId="77777777" w:rsidR="0090508A" w:rsidRDefault="0090508A" w:rsidP="0090508A">
      <w:pPr>
        <w:pStyle w:val="PL"/>
      </w:pPr>
      <w:r>
        <w:t xml:space="preserve">                '411':</w:t>
      </w:r>
    </w:p>
    <w:p w14:paraId="071E6CC3" w14:textId="77777777" w:rsidR="0090508A" w:rsidRDefault="0090508A" w:rsidP="0090508A">
      <w:pPr>
        <w:pStyle w:val="PL"/>
      </w:pPr>
      <w:r>
        <w:t xml:space="preserve">                  $ref: 'TS29122_CommonData.yaml#/components/responses/411'</w:t>
      </w:r>
    </w:p>
    <w:p w14:paraId="353F3BF3" w14:textId="77777777" w:rsidR="0090508A" w:rsidRDefault="0090508A" w:rsidP="0090508A">
      <w:pPr>
        <w:pStyle w:val="PL"/>
      </w:pPr>
      <w:r>
        <w:t xml:space="preserve">                '413':</w:t>
      </w:r>
    </w:p>
    <w:p w14:paraId="55EB9B37" w14:textId="77777777" w:rsidR="0090508A" w:rsidRDefault="0090508A" w:rsidP="0090508A">
      <w:pPr>
        <w:pStyle w:val="PL"/>
      </w:pPr>
      <w:r>
        <w:t xml:space="preserve">                  $ref: 'TS29122_CommonData.yaml#/components/responses/413'</w:t>
      </w:r>
    </w:p>
    <w:p w14:paraId="4AAE60D3" w14:textId="77777777" w:rsidR="0090508A" w:rsidRDefault="0090508A" w:rsidP="0090508A">
      <w:pPr>
        <w:pStyle w:val="PL"/>
      </w:pPr>
      <w:r>
        <w:t xml:space="preserve">                '415':</w:t>
      </w:r>
    </w:p>
    <w:p w14:paraId="1EC5624F" w14:textId="77777777" w:rsidR="0090508A" w:rsidRDefault="0090508A" w:rsidP="0090508A">
      <w:pPr>
        <w:pStyle w:val="PL"/>
      </w:pPr>
      <w:r>
        <w:t xml:space="preserve">                  $ref: 'TS29122_CommonData.yaml#/components/responses/415'</w:t>
      </w:r>
    </w:p>
    <w:p w14:paraId="15593A82" w14:textId="77777777" w:rsidR="0090508A" w:rsidRDefault="0090508A" w:rsidP="0090508A">
      <w:pPr>
        <w:pStyle w:val="PL"/>
      </w:pPr>
      <w:r>
        <w:t xml:space="preserve">                '429':</w:t>
      </w:r>
    </w:p>
    <w:p w14:paraId="1B263D7C" w14:textId="77777777" w:rsidR="0090508A" w:rsidRDefault="0090508A" w:rsidP="0090508A">
      <w:pPr>
        <w:pStyle w:val="PL"/>
      </w:pPr>
      <w:r>
        <w:t xml:space="preserve">                  $ref: 'TS29122_CommonData.yaml#/components/responses/429'</w:t>
      </w:r>
    </w:p>
    <w:p w14:paraId="251170A0" w14:textId="77777777" w:rsidR="0090508A" w:rsidRDefault="0090508A" w:rsidP="0090508A">
      <w:pPr>
        <w:pStyle w:val="PL"/>
      </w:pPr>
      <w:r>
        <w:t xml:space="preserve">                '500':</w:t>
      </w:r>
    </w:p>
    <w:p w14:paraId="291A74E8" w14:textId="77777777" w:rsidR="0090508A" w:rsidRDefault="0090508A" w:rsidP="0090508A">
      <w:pPr>
        <w:pStyle w:val="PL"/>
      </w:pPr>
      <w:r>
        <w:t xml:space="preserve">                  $ref: 'TS29122_CommonData.yaml#/components/responses/500'</w:t>
      </w:r>
    </w:p>
    <w:p w14:paraId="7703A665" w14:textId="77777777" w:rsidR="0090508A" w:rsidRDefault="0090508A" w:rsidP="0090508A">
      <w:pPr>
        <w:pStyle w:val="PL"/>
      </w:pPr>
      <w:r>
        <w:t xml:space="preserve">                '503':</w:t>
      </w:r>
    </w:p>
    <w:p w14:paraId="621360C8" w14:textId="77777777" w:rsidR="0090508A" w:rsidRDefault="0090508A" w:rsidP="0090508A">
      <w:pPr>
        <w:pStyle w:val="PL"/>
      </w:pPr>
      <w:r>
        <w:t xml:space="preserve">                  $ref: 'TS29122_CommonData.yaml#/components/responses/503'</w:t>
      </w:r>
    </w:p>
    <w:p w14:paraId="1C74CEAC" w14:textId="77777777" w:rsidR="0090508A" w:rsidRDefault="0090508A" w:rsidP="0090508A">
      <w:pPr>
        <w:pStyle w:val="PL"/>
      </w:pPr>
      <w:r>
        <w:t xml:space="preserve">                </w:t>
      </w:r>
      <w:proofErr w:type="gramStart"/>
      <w:r>
        <w:t>default</w:t>
      </w:r>
      <w:proofErr w:type="gramEnd"/>
      <w:r>
        <w:t>:</w:t>
      </w:r>
    </w:p>
    <w:p w14:paraId="4829532F" w14:textId="77777777" w:rsidR="0090508A" w:rsidRDefault="0090508A" w:rsidP="0090508A">
      <w:pPr>
        <w:pStyle w:val="PL"/>
      </w:pPr>
      <w:r>
        <w:t xml:space="preserve">                  $ref: 'TS29122_CommonData.yaml#/components/responses/default'</w:t>
      </w:r>
    </w:p>
    <w:p w14:paraId="7468FC7A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responses</w:t>
      </w:r>
      <w:proofErr w:type="gramEnd"/>
      <w:r>
        <w:t>:</w:t>
      </w:r>
    </w:p>
    <w:p w14:paraId="7AAABC51" w14:textId="77777777" w:rsidR="0090508A" w:rsidRDefault="0090508A" w:rsidP="0090508A">
      <w:pPr>
        <w:pStyle w:val="PL"/>
      </w:pPr>
      <w:r>
        <w:t xml:space="preserve">        '201':</w:t>
      </w:r>
    </w:p>
    <w:p w14:paraId="03077421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Created (Successful creation)</w:t>
      </w:r>
    </w:p>
    <w:p w14:paraId="4FFEBD7A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content</w:t>
      </w:r>
      <w:proofErr w:type="gramEnd"/>
      <w:r>
        <w:t>:</w:t>
      </w:r>
    </w:p>
    <w:p w14:paraId="7AB7C098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76647ECD" w14:textId="77777777" w:rsidR="0090508A" w:rsidRDefault="0090508A" w:rsidP="0090508A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08617AC8" w14:textId="77777777" w:rsidR="0090508A" w:rsidRDefault="0090508A" w:rsidP="0090508A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1EB00B52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headers</w:t>
      </w:r>
      <w:proofErr w:type="gramEnd"/>
      <w:r>
        <w:t>:</w:t>
      </w:r>
    </w:p>
    <w:p w14:paraId="62AF1943" w14:textId="77777777" w:rsidR="0090508A" w:rsidRDefault="0090508A" w:rsidP="0090508A">
      <w:pPr>
        <w:pStyle w:val="PL"/>
      </w:pPr>
      <w:r>
        <w:t xml:space="preserve">            Location:</w:t>
      </w:r>
    </w:p>
    <w:p w14:paraId="7268FC53" w14:textId="77777777" w:rsidR="0090508A" w:rsidRDefault="0090508A" w:rsidP="0090508A">
      <w:pPr>
        <w:pStyle w:val="PL"/>
      </w:pPr>
      <w:r>
        <w:t xml:space="preserve">              </w:t>
      </w:r>
      <w:proofErr w:type="gramStart"/>
      <w:r>
        <w:t>description</w:t>
      </w:r>
      <w:proofErr w:type="gramEnd"/>
      <w:r>
        <w:t>: 'Contains the URI of the newly created resource'</w:t>
      </w:r>
    </w:p>
    <w:p w14:paraId="40A4E5F4" w14:textId="77777777" w:rsidR="0090508A" w:rsidRDefault="0090508A" w:rsidP="0090508A">
      <w:pPr>
        <w:pStyle w:val="PL"/>
      </w:pPr>
      <w:r>
        <w:t xml:space="preserve">              </w:t>
      </w:r>
      <w:proofErr w:type="gramStart"/>
      <w:r>
        <w:t>required</w:t>
      </w:r>
      <w:proofErr w:type="gramEnd"/>
      <w:r>
        <w:t>: true</w:t>
      </w:r>
    </w:p>
    <w:p w14:paraId="11168767" w14:textId="77777777" w:rsidR="0090508A" w:rsidRDefault="0090508A" w:rsidP="0090508A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28553204" w14:textId="77777777" w:rsidR="0090508A" w:rsidRDefault="0090508A" w:rsidP="0090508A">
      <w:pPr>
        <w:pStyle w:val="PL"/>
      </w:pPr>
      <w:r>
        <w:t xml:space="preserve">                </w:t>
      </w:r>
      <w:proofErr w:type="gramStart"/>
      <w:r>
        <w:t>type</w:t>
      </w:r>
      <w:proofErr w:type="gramEnd"/>
      <w:r>
        <w:t>: string</w:t>
      </w:r>
    </w:p>
    <w:p w14:paraId="676C94C0" w14:textId="77777777" w:rsidR="0090508A" w:rsidRDefault="0090508A" w:rsidP="0090508A">
      <w:pPr>
        <w:pStyle w:val="PL"/>
      </w:pPr>
      <w:r>
        <w:t xml:space="preserve">        '204':</w:t>
      </w:r>
    </w:p>
    <w:p w14:paraId="4B9366A9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&gt;</w:t>
      </w:r>
    </w:p>
    <w:p w14:paraId="70D64439" w14:textId="77777777" w:rsidR="0090508A" w:rsidRDefault="0090508A" w:rsidP="0090508A">
      <w:pPr>
        <w:pStyle w:val="PL"/>
      </w:pPr>
      <w:r>
        <w:t xml:space="preserve">            Successful case. The resource has been successfully created and no</w:t>
      </w:r>
    </w:p>
    <w:p w14:paraId="67042EF3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additional</w:t>
      </w:r>
      <w:proofErr w:type="gramEnd"/>
      <w:r>
        <w:t xml:space="preserve"> content is to be sent in the response message.</w:t>
      </w:r>
    </w:p>
    <w:p w14:paraId="2689FE04" w14:textId="77777777" w:rsidR="0090508A" w:rsidRDefault="0090508A" w:rsidP="0090508A">
      <w:pPr>
        <w:pStyle w:val="PL"/>
      </w:pPr>
      <w:r>
        <w:t xml:space="preserve">        '400':</w:t>
      </w:r>
    </w:p>
    <w:p w14:paraId="16E29BD9" w14:textId="77777777" w:rsidR="0090508A" w:rsidRDefault="0090508A" w:rsidP="0090508A">
      <w:pPr>
        <w:pStyle w:val="PL"/>
      </w:pPr>
      <w:r>
        <w:t xml:space="preserve">          $ref: 'TS29122_CommonData.yaml#/components/responses/400'</w:t>
      </w:r>
    </w:p>
    <w:p w14:paraId="0E8196BF" w14:textId="77777777" w:rsidR="0090508A" w:rsidRDefault="0090508A" w:rsidP="0090508A">
      <w:pPr>
        <w:pStyle w:val="PL"/>
      </w:pPr>
      <w:r>
        <w:t xml:space="preserve">        '401':</w:t>
      </w:r>
    </w:p>
    <w:p w14:paraId="1C80D8BB" w14:textId="77777777" w:rsidR="0090508A" w:rsidRDefault="0090508A" w:rsidP="0090508A">
      <w:pPr>
        <w:pStyle w:val="PL"/>
      </w:pPr>
      <w:r>
        <w:t xml:space="preserve">          $ref: 'TS29122_CommonData.yaml#/components/responses/401'</w:t>
      </w:r>
    </w:p>
    <w:p w14:paraId="16075261" w14:textId="77777777" w:rsidR="0090508A" w:rsidRDefault="0090508A" w:rsidP="0090508A">
      <w:pPr>
        <w:pStyle w:val="PL"/>
      </w:pPr>
      <w:r>
        <w:t xml:space="preserve">        '403':</w:t>
      </w:r>
    </w:p>
    <w:p w14:paraId="31F021EA" w14:textId="77777777" w:rsidR="0090508A" w:rsidRDefault="0090508A" w:rsidP="0090508A">
      <w:pPr>
        <w:pStyle w:val="PL"/>
      </w:pPr>
      <w:r>
        <w:t xml:space="preserve">          $ref: 'TS29122_CommonData.yaml#/components/responses/403'</w:t>
      </w:r>
    </w:p>
    <w:p w14:paraId="6451DD35" w14:textId="77777777" w:rsidR="0090508A" w:rsidRDefault="0090508A" w:rsidP="0090508A">
      <w:pPr>
        <w:pStyle w:val="PL"/>
      </w:pPr>
      <w:r>
        <w:t xml:space="preserve">        '404':</w:t>
      </w:r>
    </w:p>
    <w:p w14:paraId="33A013DF" w14:textId="77777777" w:rsidR="0090508A" w:rsidRDefault="0090508A" w:rsidP="0090508A">
      <w:pPr>
        <w:pStyle w:val="PL"/>
      </w:pPr>
      <w:r>
        <w:t xml:space="preserve">          $ref: 'TS29122_CommonData.yaml#/components/responses/404'</w:t>
      </w:r>
    </w:p>
    <w:p w14:paraId="1F270EC8" w14:textId="77777777" w:rsidR="0090508A" w:rsidRDefault="0090508A" w:rsidP="0090508A">
      <w:pPr>
        <w:pStyle w:val="PL"/>
      </w:pPr>
      <w:r>
        <w:t xml:space="preserve">        '411':</w:t>
      </w:r>
    </w:p>
    <w:p w14:paraId="386ECE0C" w14:textId="77777777" w:rsidR="0090508A" w:rsidRDefault="0090508A" w:rsidP="0090508A">
      <w:pPr>
        <w:pStyle w:val="PL"/>
      </w:pPr>
      <w:r>
        <w:t xml:space="preserve">          $ref: 'TS29122_CommonData.yaml#/components/responses/411'</w:t>
      </w:r>
    </w:p>
    <w:p w14:paraId="0DE36F77" w14:textId="77777777" w:rsidR="0090508A" w:rsidRDefault="0090508A" w:rsidP="0090508A">
      <w:pPr>
        <w:pStyle w:val="PL"/>
      </w:pPr>
      <w:r>
        <w:t xml:space="preserve">        '413':</w:t>
      </w:r>
    </w:p>
    <w:p w14:paraId="6937D82F" w14:textId="77777777" w:rsidR="0090508A" w:rsidRDefault="0090508A" w:rsidP="0090508A">
      <w:pPr>
        <w:pStyle w:val="PL"/>
      </w:pPr>
      <w:r>
        <w:t xml:space="preserve">          $ref: 'TS29122_CommonData.yaml#/components/responses/413'</w:t>
      </w:r>
    </w:p>
    <w:p w14:paraId="1E6D6682" w14:textId="77777777" w:rsidR="0090508A" w:rsidRDefault="0090508A" w:rsidP="0090508A">
      <w:pPr>
        <w:pStyle w:val="PL"/>
      </w:pPr>
      <w:r>
        <w:t xml:space="preserve">        '415':</w:t>
      </w:r>
    </w:p>
    <w:p w14:paraId="66023E20" w14:textId="77777777" w:rsidR="0090508A" w:rsidRDefault="0090508A" w:rsidP="0090508A">
      <w:pPr>
        <w:pStyle w:val="PL"/>
      </w:pPr>
      <w:r>
        <w:t xml:space="preserve">          $ref: 'TS29122_CommonData.yaml#/components/responses/415'</w:t>
      </w:r>
    </w:p>
    <w:p w14:paraId="7F16349A" w14:textId="77777777" w:rsidR="0090508A" w:rsidRDefault="0090508A" w:rsidP="0090508A">
      <w:pPr>
        <w:pStyle w:val="PL"/>
      </w:pPr>
      <w:r>
        <w:t xml:space="preserve">        '429':</w:t>
      </w:r>
    </w:p>
    <w:p w14:paraId="11ECF621" w14:textId="77777777" w:rsidR="0090508A" w:rsidRDefault="0090508A" w:rsidP="0090508A">
      <w:pPr>
        <w:pStyle w:val="PL"/>
      </w:pPr>
      <w:r>
        <w:t xml:space="preserve">          $ref: 'TS29122_CommonData.yaml#/components/responses/429'</w:t>
      </w:r>
    </w:p>
    <w:p w14:paraId="4AAAFEF8" w14:textId="77777777" w:rsidR="0090508A" w:rsidRDefault="0090508A" w:rsidP="0090508A">
      <w:pPr>
        <w:pStyle w:val="PL"/>
      </w:pPr>
      <w:r>
        <w:t xml:space="preserve">        '500':</w:t>
      </w:r>
    </w:p>
    <w:p w14:paraId="1D0445AA" w14:textId="77777777" w:rsidR="0090508A" w:rsidRDefault="0090508A" w:rsidP="0090508A">
      <w:pPr>
        <w:pStyle w:val="PL"/>
      </w:pPr>
      <w:r>
        <w:t xml:space="preserve">          $ref: 'TS29122_CommonData.yaml#/components/responses/500'</w:t>
      </w:r>
    </w:p>
    <w:p w14:paraId="47F14EDE" w14:textId="77777777" w:rsidR="0090508A" w:rsidRDefault="0090508A" w:rsidP="0090508A">
      <w:pPr>
        <w:pStyle w:val="PL"/>
      </w:pPr>
      <w:r>
        <w:t xml:space="preserve">        '503':</w:t>
      </w:r>
    </w:p>
    <w:p w14:paraId="0F6B78C3" w14:textId="77777777" w:rsidR="0090508A" w:rsidRDefault="0090508A" w:rsidP="0090508A">
      <w:pPr>
        <w:pStyle w:val="PL"/>
      </w:pPr>
      <w:r>
        <w:t xml:space="preserve">          $ref: 'TS29122_CommonData.yaml#/components/responses/503'</w:t>
      </w:r>
    </w:p>
    <w:p w14:paraId="290489B6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2E23DFCA" w14:textId="77777777" w:rsidR="0090508A" w:rsidRDefault="0090508A" w:rsidP="0090508A">
      <w:pPr>
        <w:pStyle w:val="PL"/>
      </w:pPr>
      <w:r>
        <w:t xml:space="preserve">          $ref: 'TS29122_CommonData.yaml#/components/responses/default'</w:t>
      </w:r>
    </w:p>
    <w:p w14:paraId="314D059A" w14:textId="77777777" w:rsidR="0090508A" w:rsidRDefault="0090508A" w:rsidP="0090508A">
      <w:pPr>
        <w:pStyle w:val="PL"/>
      </w:pPr>
    </w:p>
    <w:p w14:paraId="72DCA7C7" w14:textId="77777777" w:rsidR="0090508A" w:rsidRDefault="0090508A" w:rsidP="0090508A">
      <w:pPr>
        <w:pStyle w:val="PL"/>
      </w:pPr>
      <w:r>
        <w:t xml:space="preserve">    </w:t>
      </w:r>
      <w:proofErr w:type="gramStart"/>
      <w:r>
        <w:t>get</w:t>
      </w:r>
      <w:proofErr w:type="gramEnd"/>
      <w:r>
        <w:t>:</w:t>
      </w:r>
    </w:p>
    <w:p w14:paraId="161D7E66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 xml:space="preserve">: Retrieve </w:t>
      </w:r>
      <w:r>
        <w:rPr>
          <w:lang w:eastAsia="zh-CN"/>
        </w:rPr>
        <w:t>all the ACR Management Events Subscriptions information</w:t>
      </w:r>
      <w:r>
        <w:t>.</w:t>
      </w:r>
    </w:p>
    <w:p w14:paraId="0486C156" w14:textId="77777777" w:rsidR="0090508A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parameters</w:t>
      </w:r>
      <w:proofErr w:type="gramEnd"/>
      <w:r>
        <w:rPr>
          <w:lang w:val="en-US" w:eastAsia="es-ES"/>
        </w:rPr>
        <w:t>:</w:t>
      </w:r>
    </w:p>
    <w:p w14:paraId="40B3AF26" w14:textId="77777777" w:rsidR="0090508A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gramStart"/>
      <w:r>
        <w:rPr>
          <w:lang w:val="en-US" w:eastAsia="es-ES"/>
        </w:rPr>
        <w:t>name</w:t>
      </w:r>
      <w:proofErr w:type="gramEnd"/>
      <w:r>
        <w:rPr>
          <w:lang w:val="en-US" w:eastAsia="es-ES"/>
        </w:rPr>
        <w:t xml:space="preserve">: </w:t>
      </w:r>
      <w:r>
        <w:t>supp-feat</w:t>
      </w:r>
    </w:p>
    <w:p w14:paraId="48531367" w14:textId="77777777" w:rsidR="0090508A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in</w:t>
      </w:r>
      <w:proofErr w:type="gramEnd"/>
      <w:r>
        <w:rPr>
          <w:lang w:val="en-US" w:eastAsia="es-ES"/>
        </w:rPr>
        <w:t>: query</w:t>
      </w:r>
    </w:p>
    <w:p w14:paraId="361C4503" w14:textId="77777777" w:rsidR="0090508A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Features supported by the EAS.</w:t>
      </w:r>
    </w:p>
    <w:p w14:paraId="759061D2" w14:textId="77777777" w:rsidR="0090508A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required</w:t>
      </w:r>
      <w:proofErr w:type="gramEnd"/>
      <w:r>
        <w:rPr>
          <w:lang w:val="en-US" w:eastAsia="es-ES"/>
        </w:rPr>
        <w:t xml:space="preserve">: </w:t>
      </w:r>
      <w:r>
        <w:t>false</w:t>
      </w:r>
    </w:p>
    <w:p w14:paraId="3F05BE69" w14:textId="77777777" w:rsidR="0090508A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schema</w:t>
      </w:r>
      <w:proofErr w:type="gramEnd"/>
      <w:r>
        <w:rPr>
          <w:lang w:val="en-US" w:eastAsia="es-ES"/>
        </w:rPr>
        <w:t>:</w:t>
      </w:r>
    </w:p>
    <w:p w14:paraId="5A668534" w14:textId="77777777" w:rsidR="0090508A" w:rsidRDefault="0090508A" w:rsidP="0090508A">
      <w:pPr>
        <w:pStyle w:val="PL"/>
      </w:pPr>
      <w:r>
        <w:t xml:space="preserve">  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2A110B89" w14:textId="77777777" w:rsidR="0090508A" w:rsidRDefault="0090508A" w:rsidP="0090508A">
      <w:pPr>
        <w:pStyle w:val="PL"/>
        <w:rPr>
          <w:lang w:val="de-DE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response</w:t>
      </w:r>
      <w:r>
        <w:rPr>
          <w:lang w:val="de-DE"/>
        </w:rPr>
        <w:t>s</w:t>
      </w:r>
      <w:proofErr w:type="gramEnd"/>
      <w:r>
        <w:rPr>
          <w:lang w:val="de-DE"/>
        </w:rPr>
        <w:t>:</w:t>
      </w:r>
    </w:p>
    <w:p w14:paraId="6AF452F8" w14:textId="77777777" w:rsidR="0090508A" w:rsidRDefault="0090508A" w:rsidP="0090508A">
      <w:pPr>
        <w:pStyle w:val="PL"/>
        <w:rPr>
          <w:lang w:val="de-DE"/>
        </w:rPr>
      </w:pPr>
      <w:r>
        <w:rPr>
          <w:lang w:val="de-DE"/>
        </w:rPr>
        <w:t xml:space="preserve">        '200':</w:t>
      </w:r>
    </w:p>
    <w:p w14:paraId="3A1FE9E2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OK (Successful get all of the active subscriptions)</w:t>
      </w:r>
    </w:p>
    <w:p w14:paraId="755C4B41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content</w:t>
      </w:r>
      <w:proofErr w:type="gramEnd"/>
      <w:r>
        <w:t>:</w:t>
      </w:r>
    </w:p>
    <w:p w14:paraId="70BFF9BE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0FDCD50E" w14:textId="77777777" w:rsidR="0090508A" w:rsidRDefault="0090508A" w:rsidP="0090508A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25E62446" w14:textId="77777777" w:rsidR="0090508A" w:rsidRDefault="0090508A" w:rsidP="0090508A">
      <w:pPr>
        <w:pStyle w:val="PL"/>
      </w:pPr>
      <w:r>
        <w:t xml:space="preserve">                </w:t>
      </w:r>
      <w:proofErr w:type="gramStart"/>
      <w:r>
        <w:t>type</w:t>
      </w:r>
      <w:proofErr w:type="gramEnd"/>
      <w:r>
        <w:t>: array</w:t>
      </w:r>
    </w:p>
    <w:p w14:paraId="090A4F06" w14:textId="77777777" w:rsidR="0090508A" w:rsidRDefault="0090508A" w:rsidP="0090508A">
      <w:pPr>
        <w:pStyle w:val="PL"/>
      </w:pPr>
      <w:r>
        <w:t xml:space="preserve">                </w:t>
      </w:r>
      <w:proofErr w:type="gramStart"/>
      <w:r>
        <w:t>items</w:t>
      </w:r>
      <w:proofErr w:type="gramEnd"/>
      <w:r>
        <w:t>:</w:t>
      </w:r>
    </w:p>
    <w:p w14:paraId="6B86587E" w14:textId="77777777" w:rsidR="0090508A" w:rsidRDefault="0090508A" w:rsidP="0090508A">
      <w:pPr>
        <w:pStyle w:val="PL"/>
      </w:pPr>
      <w:r>
        <w:t xml:space="preserve">    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1BFDC646" w14:textId="77777777" w:rsidR="0090508A" w:rsidRDefault="0090508A" w:rsidP="0090508A">
      <w:pPr>
        <w:pStyle w:val="PL"/>
      </w:pPr>
      <w:r>
        <w:t xml:space="preserve">      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71AC1F81" w14:textId="77777777" w:rsidR="0090508A" w:rsidRDefault="0090508A" w:rsidP="0090508A">
      <w:pPr>
        <w:pStyle w:val="PL"/>
      </w:pPr>
      <w:r>
        <w:t xml:space="preserve">                </w:t>
      </w:r>
      <w:proofErr w:type="gramStart"/>
      <w:r>
        <w:t>description</w:t>
      </w:r>
      <w:proofErr w:type="gramEnd"/>
      <w:r>
        <w:t>: All the active ACR management events subscriptions</w:t>
      </w:r>
    </w:p>
    <w:p w14:paraId="73417AEA" w14:textId="77777777" w:rsidR="0090508A" w:rsidRDefault="0090508A" w:rsidP="0090508A">
      <w:pPr>
        <w:pStyle w:val="PL"/>
      </w:pPr>
      <w:r>
        <w:t xml:space="preserve">        '307':</w:t>
      </w:r>
    </w:p>
    <w:p w14:paraId="3215684E" w14:textId="77777777" w:rsidR="0090508A" w:rsidRDefault="0090508A" w:rsidP="0090508A">
      <w:pPr>
        <w:pStyle w:val="PL"/>
      </w:pPr>
      <w:r>
        <w:t xml:space="preserve">          $ref: 'TS29122_CommonData.yaml#/components/responses/307'</w:t>
      </w:r>
    </w:p>
    <w:p w14:paraId="7A4F5791" w14:textId="77777777" w:rsidR="0090508A" w:rsidRDefault="0090508A" w:rsidP="0090508A">
      <w:pPr>
        <w:pStyle w:val="PL"/>
      </w:pPr>
      <w:r>
        <w:t xml:space="preserve">        '308':</w:t>
      </w:r>
    </w:p>
    <w:p w14:paraId="50DF50B5" w14:textId="77777777" w:rsidR="0090508A" w:rsidRDefault="0090508A" w:rsidP="0090508A">
      <w:pPr>
        <w:pStyle w:val="PL"/>
      </w:pPr>
      <w:r>
        <w:t xml:space="preserve">          $ref: 'TS29122_CommonData.yaml#/components/responses/308'</w:t>
      </w:r>
    </w:p>
    <w:p w14:paraId="2228137C" w14:textId="77777777" w:rsidR="0090508A" w:rsidRDefault="0090508A" w:rsidP="0090508A">
      <w:pPr>
        <w:pStyle w:val="PL"/>
      </w:pPr>
      <w:r>
        <w:t xml:space="preserve">        '400':</w:t>
      </w:r>
    </w:p>
    <w:p w14:paraId="76804CD1" w14:textId="77777777" w:rsidR="0090508A" w:rsidRDefault="0090508A" w:rsidP="0090508A">
      <w:pPr>
        <w:pStyle w:val="PL"/>
      </w:pPr>
      <w:r>
        <w:t xml:space="preserve">          $ref: 'TS29122_CommonData.yaml#/components/responses/400'</w:t>
      </w:r>
    </w:p>
    <w:p w14:paraId="330FE6C9" w14:textId="77777777" w:rsidR="0090508A" w:rsidRDefault="0090508A" w:rsidP="0090508A">
      <w:pPr>
        <w:pStyle w:val="PL"/>
      </w:pPr>
      <w:r>
        <w:t xml:space="preserve">        '401':</w:t>
      </w:r>
    </w:p>
    <w:p w14:paraId="0415866A" w14:textId="77777777" w:rsidR="0090508A" w:rsidRDefault="0090508A" w:rsidP="0090508A">
      <w:pPr>
        <w:pStyle w:val="PL"/>
      </w:pPr>
      <w:r>
        <w:t xml:space="preserve">          $ref: 'TS29122_CommonData.yaml#/components/responses/401'</w:t>
      </w:r>
    </w:p>
    <w:p w14:paraId="48D2385F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43C96044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1F7EDCAF" w14:textId="77777777" w:rsidR="0090508A" w:rsidRDefault="0090508A" w:rsidP="0090508A">
      <w:pPr>
        <w:pStyle w:val="PL"/>
      </w:pPr>
      <w:r>
        <w:t xml:space="preserve">        '404':</w:t>
      </w:r>
    </w:p>
    <w:p w14:paraId="60E4E017" w14:textId="77777777" w:rsidR="0090508A" w:rsidRDefault="0090508A" w:rsidP="0090508A">
      <w:pPr>
        <w:pStyle w:val="PL"/>
      </w:pPr>
      <w:r>
        <w:t xml:space="preserve">          $ref: 'TS29122_CommonData.yaml#/components/responses/404'</w:t>
      </w:r>
    </w:p>
    <w:p w14:paraId="4775CD3D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0D4F72CE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3BF413EA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1DACD200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A010340" w14:textId="77777777" w:rsidR="0090508A" w:rsidRDefault="0090508A" w:rsidP="0090508A">
      <w:pPr>
        <w:pStyle w:val="PL"/>
      </w:pPr>
      <w:r>
        <w:t xml:space="preserve">        '500':</w:t>
      </w:r>
    </w:p>
    <w:p w14:paraId="63E65908" w14:textId="77777777" w:rsidR="0090508A" w:rsidRDefault="0090508A" w:rsidP="0090508A">
      <w:pPr>
        <w:pStyle w:val="PL"/>
      </w:pPr>
      <w:r>
        <w:t xml:space="preserve">          $ref: 'TS29122_CommonData.yaml#/components/responses/500'</w:t>
      </w:r>
    </w:p>
    <w:p w14:paraId="16F27D3F" w14:textId="77777777" w:rsidR="0090508A" w:rsidRDefault="0090508A" w:rsidP="0090508A">
      <w:pPr>
        <w:pStyle w:val="PL"/>
      </w:pPr>
      <w:r>
        <w:t xml:space="preserve">        '503':</w:t>
      </w:r>
    </w:p>
    <w:p w14:paraId="6FBB9E98" w14:textId="77777777" w:rsidR="0090508A" w:rsidRDefault="0090508A" w:rsidP="0090508A">
      <w:pPr>
        <w:pStyle w:val="PL"/>
      </w:pPr>
      <w:r>
        <w:t xml:space="preserve">          $ref: 'TS29122_CommonData.yaml#/components/responses/503'</w:t>
      </w:r>
    </w:p>
    <w:p w14:paraId="0BC01CB7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641A56BE" w14:textId="77777777" w:rsidR="0090508A" w:rsidRDefault="0090508A" w:rsidP="0090508A">
      <w:pPr>
        <w:pStyle w:val="PL"/>
      </w:pPr>
      <w:r>
        <w:t xml:space="preserve">          $ref: 'TS29122_CommonData.yaml#/components/responses/default'</w:t>
      </w:r>
    </w:p>
    <w:p w14:paraId="617EB50D" w14:textId="77777777" w:rsidR="0090508A" w:rsidRDefault="0090508A" w:rsidP="0090508A">
      <w:pPr>
        <w:pStyle w:val="PL"/>
      </w:pPr>
    </w:p>
    <w:p w14:paraId="54F4A17E" w14:textId="77777777" w:rsidR="0090508A" w:rsidRDefault="0090508A" w:rsidP="0090508A">
      <w:pPr>
        <w:pStyle w:val="PL"/>
      </w:pPr>
      <w:r>
        <w:t xml:space="preserve">  /subscriptions</w:t>
      </w:r>
      <w:proofErr w:type="gramStart"/>
      <w:r>
        <w:t>/{</w:t>
      </w:r>
      <w:proofErr w:type="spellStart"/>
      <w:proofErr w:type="gramEnd"/>
      <w:r>
        <w:t>subscriptionId</w:t>
      </w:r>
      <w:proofErr w:type="spellEnd"/>
      <w:r>
        <w:t>}:</w:t>
      </w:r>
    </w:p>
    <w:p w14:paraId="47E43C95" w14:textId="77777777" w:rsidR="0090508A" w:rsidRDefault="0090508A" w:rsidP="0090508A">
      <w:pPr>
        <w:pStyle w:val="PL"/>
      </w:pPr>
      <w:r>
        <w:t xml:space="preserve">    </w:t>
      </w:r>
      <w:proofErr w:type="gramStart"/>
      <w:r>
        <w:t>get</w:t>
      </w:r>
      <w:proofErr w:type="gramEnd"/>
      <w:r>
        <w:t>:</w:t>
      </w:r>
    </w:p>
    <w:p w14:paraId="19F509DB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 xml:space="preserve">: Retrieve an Individual </w:t>
      </w:r>
      <w:r>
        <w:rPr>
          <w:lang w:eastAsia="ja-JP"/>
        </w:rPr>
        <w:t>ACR Management Events Subscription</w:t>
      </w:r>
      <w:r>
        <w:t>.</w:t>
      </w:r>
    </w:p>
    <w:p w14:paraId="6887D559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parameters</w:t>
      </w:r>
      <w:proofErr w:type="gramEnd"/>
      <w:r>
        <w:t>:</w:t>
      </w:r>
    </w:p>
    <w:p w14:paraId="3E10996A" w14:textId="77777777" w:rsidR="0090508A" w:rsidRDefault="0090508A" w:rsidP="0090508A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t>subscriptionId</w:t>
      </w:r>
      <w:proofErr w:type="spellEnd"/>
    </w:p>
    <w:p w14:paraId="1DDA486F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path</w:t>
      </w:r>
    </w:p>
    <w:p w14:paraId="5A198464" w14:textId="77777777" w:rsidR="0090508A" w:rsidRPr="00721D9F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Subscription Id.</w:t>
      </w:r>
    </w:p>
    <w:p w14:paraId="1FF8E7C4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true</w:t>
      </w:r>
    </w:p>
    <w:p w14:paraId="2AE01236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71276A72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type</w:t>
      </w:r>
      <w:proofErr w:type="gramEnd"/>
      <w:r>
        <w:t>: string</w:t>
      </w:r>
    </w:p>
    <w:p w14:paraId="102B8689" w14:textId="77777777" w:rsidR="0090508A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gramStart"/>
      <w:r>
        <w:rPr>
          <w:lang w:val="en-US" w:eastAsia="es-ES"/>
        </w:rPr>
        <w:t>name</w:t>
      </w:r>
      <w:proofErr w:type="gramEnd"/>
      <w:r>
        <w:rPr>
          <w:lang w:val="en-US" w:eastAsia="es-ES"/>
        </w:rPr>
        <w:t xml:space="preserve">: </w:t>
      </w:r>
      <w:r>
        <w:t>supp-feat</w:t>
      </w:r>
    </w:p>
    <w:p w14:paraId="70D4F7A1" w14:textId="77777777" w:rsidR="0090508A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in</w:t>
      </w:r>
      <w:proofErr w:type="gramEnd"/>
      <w:r>
        <w:rPr>
          <w:lang w:val="en-US" w:eastAsia="es-ES"/>
        </w:rPr>
        <w:t>: query</w:t>
      </w:r>
    </w:p>
    <w:p w14:paraId="352CCEBB" w14:textId="77777777" w:rsidR="0090508A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Features supported by the EAS.</w:t>
      </w:r>
    </w:p>
    <w:p w14:paraId="13039D80" w14:textId="77777777" w:rsidR="0090508A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required</w:t>
      </w:r>
      <w:proofErr w:type="gramEnd"/>
      <w:r>
        <w:rPr>
          <w:lang w:val="en-US" w:eastAsia="es-ES"/>
        </w:rPr>
        <w:t xml:space="preserve">: </w:t>
      </w:r>
      <w:r>
        <w:t>false</w:t>
      </w:r>
    </w:p>
    <w:p w14:paraId="0CBDE882" w14:textId="77777777" w:rsidR="0090508A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schema</w:t>
      </w:r>
      <w:proofErr w:type="gramEnd"/>
      <w:r>
        <w:rPr>
          <w:lang w:val="en-US" w:eastAsia="es-ES"/>
        </w:rPr>
        <w:t>:</w:t>
      </w:r>
    </w:p>
    <w:p w14:paraId="6C8D6EC2" w14:textId="77777777" w:rsidR="0090508A" w:rsidRPr="00F56746" w:rsidRDefault="0090508A" w:rsidP="0090508A">
      <w:pPr>
        <w:pStyle w:val="PL"/>
      </w:pPr>
      <w:r>
        <w:t xml:space="preserve">  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08DEF6C6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responses</w:t>
      </w:r>
      <w:proofErr w:type="gramEnd"/>
      <w:r>
        <w:rPr>
          <w:lang w:val="en-US"/>
        </w:rPr>
        <w:t>:</w:t>
      </w:r>
    </w:p>
    <w:p w14:paraId="6CADCBCA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626FF79F" w14:textId="77777777" w:rsidR="0090508A" w:rsidRDefault="0090508A" w:rsidP="0090508A">
      <w:pPr>
        <w:pStyle w:val="PL"/>
      </w:pPr>
      <w:r>
        <w:rPr>
          <w:lang w:val="en-US"/>
        </w:rPr>
        <w:t xml:space="preserve">          </w:t>
      </w:r>
      <w:proofErr w:type="gramStart"/>
      <w:r>
        <w:t>description</w:t>
      </w:r>
      <w:proofErr w:type="gramEnd"/>
      <w:r>
        <w:t>: OK (Successful get the active subscription).</w:t>
      </w:r>
    </w:p>
    <w:p w14:paraId="7C7B76AF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content</w:t>
      </w:r>
      <w:proofErr w:type="gramEnd"/>
      <w:r>
        <w:t>:</w:t>
      </w:r>
    </w:p>
    <w:p w14:paraId="2785154E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378F2362" w14:textId="77777777" w:rsidR="0090508A" w:rsidRDefault="0090508A" w:rsidP="0090508A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094D3C79" w14:textId="77777777" w:rsidR="0090508A" w:rsidRDefault="0090508A" w:rsidP="0090508A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7315A793" w14:textId="77777777" w:rsidR="0090508A" w:rsidRDefault="0090508A" w:rsidP="0090508A">
      <w:pPr>
        <w:pStyle w:val="PL"/>
      </w:pPr>
      <w:r>
        <w:t xml:space="preserve">        '307':</w:t>
      </w:r>
    </w:p>
    <w:p w14:paraId="20CAA665" w14:textId="77777777" w:rsidR="0090508A" w:rsidRDefault="0090508A" w:rsidP="0090508A">
      <w:pPr>
        <w:pStyle w:val="PL"/>
      </w:pPr>
      <w:r>
        <w:t xml:space="preserve">          $ref: 'TS29122_CommonData.yaml#/components/responses/307'</w:t>
      </w:r>
    </w:p>
    <w:p w14:paraId="195E2B10" w14:textId="77777777" w:rsidR="0090508A" w:rsidRDefault="0090508A" w:rsidP="0090508A">
      <w:pPr>
        <w:pStyle w:val="PL"/>
      </w:pPr>
      <w:r>
        <w:t xml:space="preserve">        '308':</w:t>
      </w:r>
    </w:p>
    <w:p w14:paraId="4CA6CB65" w14:textId="77777777" w:rsidR="0090508A" w:rsidRDefault="0090508A" w:rsidP="0090508A">
      <w:pPr>
        <w:pStyle w:val="PL"/>
      </w:pPr>
      <w:r>
        <w:t xml:space="preserve">          $ref: 'TS29122_CommonData.yaml#/components/responses/308'</w:t>
      </w:r>
    </w:p>
    <w:p w14:paraId="35D5BF94" w14:textId="77777777" w:rsidR="0090508A" w:rsidRDefault="0090508A" w:rsidP="0090508A">
      <w:pPr>
        <w:pStyle w:val="PL"/>
      </w:pPr>
      <w:r>
        <w:t xml:space="preserve">        '400':</w:t>
      </w:r>
    </w:p>
    <w:p w14:paraId="64235B18" w14:textId="77777777" w:rsidR="0090508A" w:rsidRDefault="0090508A" w:rsidP="0090508A">
      <w:pPr>
        <w:pStyle w:val="PL"/>
      </w:pPr>
      <w:r>
        <w:t xml:space="preserve">          $ref: 'TS29122_CommonData.yaml#/components/responses/400'</w:t>
      </w:r>
    </w:p>
    <w:p w14:paraId="3B6A88C0" w14:textId="77777777" w:rsidR="0090508A" w:rsidRDefault="0090508A" w:rsidP="0090508A">
      <w:pPr>
        <w:pStyle w:val="PL"/>
      </w:pPr>
      <w:r>
        <w:t xml:space="preserve">        '401':</w:t>
      </w:r>
    </w:p>
    <w:p w14:paraId="010D1036" w14:textId="77777777" w:rsidR="0090508A" w:rsidRDefault="0090508A" w:rsidP="0090508A">
      <w:pPr>
        <w:pStyle w:val="PL"/>
      </w:pPr>
      <w:r>
        <w:t xml:space="preserve">          $ref: 'TS29122_CommonData.yaml#/components/responses/401'</w:t>
      </w:r>
    </w:p>
    <w:p w14:paraId="6D338EA7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6DF48EDB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5A196C68" w14:textId="77777777" w:rsidR="0090508A" w:rsidRDefault="0090508A" w:rsidP="0090508A">
      <w:pPr>
        <w:pStyle w:val="PL"/>
      </w:pPr>
      <w:r>
        <w:t xml:space="preserve">        '404':</w:t>
      </w:r>
    </w:p>
    <w:p w14:paraId="1C60AD92" w14:textId="77777777" w:rsidR="0090508A" w:rsidRDefault="0090508A" w:rsidP="0090508A">
      <w:pPr>
        <w:pStyle w:val="PL"/>
      </w:pPr>
      <w:r>
        <w:lastRenderedPageBreak/>
        <w:t xml:space="preserve">          $ref: 'TS29122_CommonData.yaml#/components/responses/404'</w:t>
      </w:r>
    </w:p>
    <w:p w14:paraId="43EF8112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563770DF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27F1F2FB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0803441B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05866C7" w14:textId="77777777" w:rsidR="0090508A" w:rsidRDefault="0090508A" w:rsidP="0090508A">
      <w:pPr>
        <w:pStyle w:val="PL"/>
      </w:pPr>
      <w:r>
        <w:t xml:space="preserve">        '500':</w:t>
      </w:r>
    </w:p>
    <w:p w14:paraId="5A6B7ECA" w14:textId="77777777" w:rsidR="0090508A" w:rsidRDefault="0090508A" w:rsidP="0090508A">
      <w:pPr>
        <w:pStyle w:val="PL"/>
      </w:pPr>
      <w:r>
        <w:t xml:space="preserve">          $ref: 'TS29122_CommonData.yaml#/components/responses/500'</w:t>
      </w:r>
    </w:p>
    <w:p w14:paraId="68EBE273" w14:textId="77777777" w:rsidR="0090508A" w:rsidRDefault="0090508A" w:rsidP="0090508A">
      <w:pPr>
        <w:pStyle w:val="PL"/>
      </w:pPr>
      <w:r>
        <w:t xml:space="preserve">        '503':</w:t>
      </w:r>
    </w:p>
    <w:p w14:paraId="3C5B408D" w14:textId="77777777" w:rsidR="0090508A" w:rsidRDefault="0090508A" w:rsidP="0090508A">
      <w:pPr>
        <w:pStyle w:val="PL"/>
      </w:pPr>
      <w:r>
        <w:t xml:space="preserve">          $ref: 'TS29122_CommonData.yaml#/components/responses/503'</w:t>
      </w:r>
    </w:p>
    <w:p w14:paraId="13C834D8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02A01139" w14:textId="77777777" w:rsidR="0090508A" w:rsidRDefault="0090508A" w:rsidP="0090508A">
      <w:pPr>
        <w:pStyle w:val="PL"/>
      </w:pPr>
      <w:r>
        <w:t xml:space="preserve">          $ref: 'TS29122_CommonData.yaml#/components/responses/default'</w:t>
      </w:r>
    </w:p>
    <w:p w14:paraId="51C16783" w14:textId="77777777" w:rsidR="0090508A" w:rsidRDefault="0090508A" w:rsidP="0090508A">
      <w:pPr>
        <w:pStyle w:val="PL"/>
      </w:pPr>
      <w:r>
        <w:t xml:space="preserve">    </w:t>
      </w:r>
      <w:proofErr w:type="gramStart"/>
      <w:r>
        <w:t>put</w:t>
      </w:r>
      <w:proofErr w:type="gramEnd"/>
      <w:r>
        <w:t>:</w:t>
      </w:r>
    </w:p>
    <w:p w14:paraId="03ACE217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 xml:space="preserve">: Fully replace an </w:t>
      </w:r>
      <w:r>
        <w:rPr>
          <w:lang w:eastAsia="ja-JP"/>
        </w:rPr>
        <w:t>existing Individual ACR Management Events S</w:t>
      </w:r>
      <w:r>
        <w:rPr>
          <w:rFonts w:hint="eastAsia"/>
          <w:lang w:eastAsia="ja-JP"/>
        </w:rPr>
        <w:t>ubscription</w:t>
      </w:r>
      <w:r>
        <w:t>.</w:t>
      </w:r>
    </w:p>
    <w:p w14:paraId="1A6A3A24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parameters</w:t>
      </w:r>
      <w:proofErr w:type="gramEnd"/>
      <w:r>
        <w:t>:</w:t>
      </w:r>
    </w:p>
    <w:p w14:paraId="784529E0" w14:textId="77777777" w:rsidR="0090508A" w:rsidRDefault="0090508A" w:rsidP="0090508A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t>subscriptionId</w:t>
      </w:r>
      <w:proofErr w:type="spellEnd"/>
    </w:p>
    <w:p w14:paraId="10647C6D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path</w:t>
      </w:r>
    </w:p>
    <w:p w14:paraId="7A06136C" w14:textId="77777777" w:rsidR="0090508A" w:rsidRPr="009E0195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Subscription Id.</w:t>
      </w:r>
    </w:p>
    <w:p w14:paraId="56240E6B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true</w:t>
      </w:r>
    </w:p>
    <w:p w14:paraId="404A0633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72DC9882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type</w:t>
      </w:r>
      <w:proofErr w:type="gramEnd"/>
      <w:r>
        <w:t>: string</w:t>
      </w:r>
    </w:p>
    <w:p w14:paraId="13D3A618" w14:textId="77777777" w:rsidR="0090508A" w:rsidRDefault="0090508A" w:rsidP="0090508A">
      <w:pPr>
        <w:pStyle w:val="PL"/>
      </w:pPr>
      <w:r>
        <w:t xml:space="preserve">      </w:t>
      </w:r>
      <w:proofErr w:type="spellStart"/>
      <w:proofErr w:type="gramStart"/>
      <w:r>
        <w:t>requestBody</w:t>
      </w:r>
      <w:proofErr w:type="spellEnd"/>
      <w:proofErr w:type="gramEnd"/>
      <w:r>
        <w:t>:</w:t>
      </w:r>
    </w:p>
    <w:p w14:paraId="3997ABBA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required</w:t>
      </w:r>
      <w:proofErr w:type="gramEnd"/>
      <w:r>
        <w:t>: true</w:t>
      </w:r>
    </w:p>
    <w:p w14:paraId="0AA3E394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content</w:t>
      </w:r>
      <w:proofErr w:type="gramEnd"/>
      <w:r>
        <w:t>:</w:t>
      </w:r>
    </w:p>
    <w:p w14:paraId="4C5E528C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59919E06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schema</w:t>
      </w:r>
      <w:proofErr w:type="gramEnd"/>
      <w:r>
        <w:t>:</w:t>
      </w:r>
    </w:p>
    <w:p w14:paraId="42682BDD" w14:textId="77777777" w:rsidR="0090508A" w:rsidRDefault="0090508A" w:rsidP="0090508A">
      <w:pPr>
        <w:pStyle w:val="PL"/>
      </w:pPr>
      <w:r>
        <w:t xml:space="preserve">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31679567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responses</w:t>
      </w:r>
      <w:proofErr w:type="gramEnd"/>
      <w:r>
        <w:t>:</w:t>
      </w:r>
    </w:p>
    <w:p w14:paraId="6DDB5B45" w14:textId="77777777" w:rsidR="0090508A" w:rsidRDefault="0090508A" w:rsidP="0090508A">
      <w:pPr>
        <w:pStyle w:val="PL"/>
      </w:pPr>
      <w:r>
        <w:t xml:space="preserve">        '200':</w:t>
      </w:r>
    </w:p>
    <w:p w14:paraId="13495184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OK (Successful get the active subscription).</w:t>
      </w:r>
    </w:p>
    <w:p w14:paraId="7EC8FAB5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content</w:t>
      </w:r>
      <w:proofErr w:type="gramEnd"/>
      <w:r>
        <w:t>:</w:t>
      </w:r>
    </w:p>
    <w:p w14:paraId="7F46F613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605B2EB6" w14:textId="77777777" w:rsidR="0090508A" w:rsidRDefault="0090508A" w:rsidP="0090508A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251BE70B" w14:textId="77777777" w:rsidR="0090508A" w:rsidRDefault="0090508A" w:rsidP="0090508A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3A7B4C31" w14:textId="77777777" w:rsidR="0090508A" w:rsidRDefault="0090508A" w:rsidP="0090508A">
      <w:pPr>
        <w:pStyle w:val="PL"/>
      </w:pPr>
      <w:r>
        <w:t xml:space="preserve">        '204':</w:t>
      </w:r>
    </w:p>
    <w:p w14:paraId="2726BA4F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No Content</w:t>
      </w:r>
    </w:p>
    <w:p w14:paraId="13C63F9E" w14:textId="77777777" w:rsidR="0090508A" w:rsidRDefault="0090508A" w:rsidP="0090508A">
      <w:pPr>
        <w:pStyle w:val="PL"/>
      </w:pPr>
      <w:r>
        <w:t xml:space="preserve">        '307':</w:t>
      </w:r>
    </w:p>
    <w:p w14:paraId="37835ED9" w14:textId="77777777" w:rsidR="0090508A" w:rsidRDefault="0090508A" w:rsidP="0090508A">
      <w:pPr>
        <w:pStyle w:val="PL"/>
      </w:pPr>
      <w:r>
        <w:t xml:space="preserve">          $ref: 'TS29122_CommonData.yaml#/components/responses/307'</w:t>
      </w:r>
    </w:p>
    <w:p w14:paraId="45DA8B7D" w14:textId="77777777" w:rsidR="0090508A" w:rsidRDefault="0090508A" w:rsidP="0090508A">
      <w:pPr>
        <w:pStyle w:val="PL"/>
      </w:pPr>
      <w:r>
        <w:t xml:space="preserve">        '308':</w:t>
      </w:r>
    </w:p>
    <w:p w14:paraId="6C262063" w14:textId="77777777" w:rsidR="0090508A" w:rsidRDefault="0090508A" w:rsidP="0090508A">
      <w:pPr>
        <w:pStyle w:val="PL"/>
      </w:pPr>
      <w:r>
        <w:t xml:space="preserve">          $ref: 'TS29122_CommonData.yaml#/components/responses/308'</w:t>
      </w:r>
    </w:p>
    <w:p w14:paraId="0DB557F9" w14:textId="77777777" w:rsidR="0090508A" w:rsidRDefault="0090508A" w:rsidP="0090508A">
      <w:pPr>
        <w:pStyle w:val="PL"/>
      </w:pPr>
      <w:r>
        <w:t xml:space="preserve">        '400':</w:t>
      </w:r>
    </w:p>
    <w:p w14:paraId="00FCB56A" w14:textId="77777777" w:rsidR="0090508A" w:rsidRDefault="0090508A" w:rsidP="0090508A">
      <w:pPr>
        <w:pStyle w:val="PL"/>
      </w:pPr>
      <w:r>
        <w:t xml:space="preserve">          $ref: 'TS29122_CommonData.yaml#/components/responses/400'</w:t>
      </w:r>
    </w:p>
    <w:p w14:paraId="79C861B2" w14:textId="77777777" w:rsidR="0090508A" w:rsidRDefault="0090508A" w:rsidP="0090508A">
      <w:pPr>
        <w:pStyle w:val="PL"/>
      </w:pPr>
      <w:r>
        <w:t xml:space="preserve">        '401':</w:t>
      </w:r>
    </w:p>
    <w:p w14:paraId="1758E0BB" w14:textId="77777777" w:rsidR="0090508A" w:rsidRDefault="0090508A" w:rsidP="0090508A">
      <w:pPr>
        <w:pStyle w:val="PL"/>
      </w:pPr>
      <w:r>
        <w:t xml:space="preserve">          $ref: 'TS29122_CommonData.yaml#/components/responses/401'</w:t>
      </w:r>
    </w:p>
    <w:p w14:paraId="47B216B6" w14:textId="77777777" w:rsidR="0090508A" w:rsidRDefault="0090508A" w:rsidP="0090508A">
      <w:pPr>
        <w:pStyle w:val="PL"/>
      </w:pPr>
      <w:r>
        <w:t xml:space="preserve">        '403':</w:t>
      </w:r>
    </w:p>
    <w:p w14:paraId="161E277A" w14:textId="77777777" w:rsidR="0090508A" w:rsidRDefault="0090508A" w:rsidP="0090508A">
      <w:pPr>
        <w:pStyle w:val="PL"/>
      </w:pPr>
      <w:r>
        <w:t xml:space="preserve">          $ref: 'TS29122_CommonData.yaml#/components/responses/403'</w:t>
      </w:r>
    </w:p>
    <w:p w14:paraId="1DDD2141" w14:textId="77777777" w:rsidR="0090508A" w:rsidRDefault="0090508A" w:rsidP="0090508A">
      <w:pPr>
        <w:pStyle w:val="PL"/>
      </w:pPr>
      <w:r>
        <w:t xml:space="preserve">        '404':</w:t>
      </w:r>
    </w:p>
    <w:p w14:paraId="47517B5A" w14:textId="77777777" w:rsidR="0090508A" w:rsidRDefault="0090508A" w:rsidP="0090508A">
      <w:pPr>
        <w:pStyle w:val="PL"/>
      </w:pPr>
      <w:r>
        <w:t xml:space="preserve">          $ref: 'TS29122_CommonData.yaml#/components/responses/404'</w:t>
      </w:r>
    </w:p>
    <w:p w14:paraId="1BF60324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47E32E94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717ECDF0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28AF58CA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69EE06BC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6B8553D4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74EDDDAE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45E4B2E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1076FE01" w14:textId="77777777" w:rsidR="0090508A" w:rsidRDefault="0090508A" w:rsidP="0090508A">
      <w:pPr>
        <w:pStyle w:val="PL"/>
      </w:pPr>
      <w:r>
        <w:t xml:space="preserve">        '500':</w:t>
      </w:r>
    </w:p>
    <w:p w14:paraId="3FFB1B1E" w14:textId="77777777" w:rsidR="0090508A" w:rsidRDefault="0090508A" w:rsidP="0090508A">
      <w:pPr>
        <w:pStyle w:val="PL"/>
      </w:pPr>
      <w:r>
        <w:t xml:space="preserve">          $ref: 'TS29122_CommonData.yaml#/components/responses/500'</w:t>
      </w:r>
    </w:p>
    <w:p w14:paraId="1F4C34ED" w14:textId="77777777" w:rsidR="0090508A" w:rsidRDefault="0090508A" w:rsidP="0090508A">
      <w:pPr>
        <w:pStyle w:val="PL"/>
      </w:pPr>
      <w:r>
        <w:t xml:space="preserve">        '503':</w:t>
      </w:r>
    </w:p>
    <w:p w14:paraId="49973892" w14:textId="77777777" w:rsidR="0090508A" w:rsidRDefault="0090508A" w:rsidP="0090508A">
      <w:pPr>
        <w:pStyle w:val="PL"/>
      </w:pPr>
      <w:r>
        <w:t xml:space="preserve">          $ref: 'TS29122_CommonData.yaml#/components/responses/503'</w:t>
      </w:r>
    </w:p>
    <w:p w14:paraId="49621606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52F3CDFA" w14:textId="77777777" w:rsidR="0090508A" w:rsidRDefault="0090508A" w:rsidP="0090508A">
      <w:pPr>
        <w:pStyle w:val="PL"/>
      </w:pPr>
      <w:r>
        <w:t xml:space="preserve">          $ref: 'TS29122_CommonData.yaml#/components/responses/default'</w:t>
      </w:r>
    </w:p>
    <w:p w14:paraId="6E31DBF0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patch</w:t>
      </w:r>
      <w:proofErr w:type="gramEnd"/>
      <w:r>
        <w:rPr>
          <w:lang w:val="en-US"/>
        </w:rPr>
        <w:t>:</w:t>
      </w:r>
    </w:p>
    <w:p w14:paraId="09CF8A84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parameters</w:t>
      </w:r>
      <w:proofErr w:type="gramEnd"/>
      <w:r>
        <w:t>:</w:t>
      </w:r>
    </w:p>
    <w:p w14:paraId="7A019509" w14:textId="77777777" w:rsidR="0090508A" w:rsidRDefault="0090508A" w:rsidP="0090508A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t>subscriptionId</w:t>
      </w:r>
      <w:proofErr w:type="spellEnd"/>
    </w:p>
    <w:p w14:paraId="29BF651E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path</w:t>
      </w:r>
    </w:p>
    <w:p w14:paraId="2E970AA3" w14:textId="77777777" w:rsidR="0090508A" w:rsidRPr="00721D9F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Subscription Id.</w:t>
      </w:r>
    </w:p>
    <w:p w14:paraId="737FE7C7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true</w:t>
      </w:r>
    </w:p>
    <w:p w14:paraId="0CEBB1F6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4916D6CD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type</w:t>
      </w:r>
      <w:proofErr w:type="gramEnd"/>
      <w:r>
        <w:t>: string</w:t>
      </w:r>
    </w:p>
    <w:p w14:paraId="0C3B454D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requestBody</w:t>
      </w:r>
      <w:proofErr w:type="gramEnd"/>
      <w:r>
        <w:rPr>
          <w:lang w:val="en-US"/>
        </w:rPr>
        <w:t>:</w:t>
      </w:r>
    </w:p>
    <w:p w14:paraId="58DE51BE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 xml:space="preserve">: </w:t>
      </w:r>
      <w:r>
        <w:t xml:space="preserve">Partial update an </w:t>
      </w:r>
      <w:r>
        <w:rPr>
          <w:lang w:eastAsia="ja-JP"/>
        </w:rPr>
        <w:t>existing Individual ACR Management Events S</w:t>
      </w:r>
      <w:r>
        <w:rPr>
          <w:rFonts w:hint="eastAsia"/>
          <w:lang w:eastAsia="ja-JP"/>
        </w:rPr>
        <w:t>ubscription</w:t>
      </w:r>
      <w:r>
        <w:rPr>
          <w:lang w:val="en-US"/>
        </w:rPr>
        <w:t>.</w:t>
      </w:r>
    </w:p>
    <w:p w14:paraId="63F2DDC2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: true</w:t>
      </w:r>
    </w:p>
    <w:p w14:paraId="77323F5A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content</w:t>
      </w:r>
      <w:proofErr w:type="gramEnd"/>
      <w:r>
        <w:rPr>
          <w:lang w:val="en-US"/>
        </w:rPr>
        <w:t>:</w:t>
      </w:r>
    </w:p>
    <w:p w14:paraId="5DB564C4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application/merge-patch+</w:t>
      </w:r>
      <w:proofErr w:type="gramEnd"/>
      <w:r>
        <w:rPr>
          <w:lang w:val="en-US"/>
        </w:rPr>
        <w:t>json:</w:t>
      </w:r>
    </w:p>
    <w:p w14:paraId="12E7A3D3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schema</w:t>
      </w:r>
      <w:proofErr w:type="gramEnd"/>
      <w:r>
        <w:rPr>
          <w:lang w:val="en-US"/>
        </w:rPr>
        <w:t>:</w:t>
      </w:r>
    </w:p>
    <w:p w14:paraId="5B84895A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</w:t>
      </w:r>
      <w:r>
        <w:rPr>
          <w:lang w:eastAsia="ja-JP"/>
        </w:rPr>
        <w:t>AcrMgntEventsSubscriptionPatch</w:t>
      </w:r>
      <w:r>
        <w:rPr>
          <w:lang w:val="en-US"/>
        </w:rPr>
        <w:t>'</w:t>
      </w:r>
    </w:p>
    <w:p w14:paraId="06962847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responses</w:t>
      </w:r>
      <w:proofErr w:type="gramEnd"/>
      <w:r>
        <w:rPr>
          <w:lang w:val="en-US"/>
        </w:rPr>
        <w:t>:</w:t>
      </w:r>
    </w:p>
    <w:p w14:paraId="4993D275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46FDA1DA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>: &gt;</w:t>
      </w:r>
    </w:p>
    <w:p w14:paraId="0B370FC0" w14:textId="77777777" w:rsidR="0090508A" w:rsidRDefault="0090508A" w:rsidP="0090508A">
      <w:pPr>
        <w:pStyle w:val="PL"/>
        <w:rPr>
          <w:lang w:eastAsia="ja-JP"/>
        </w:rPr>
      </w:pPr>
      <w:r>
        <w:rPr>
          <w:lang w:val="en-US"/>
        </w:rPr>
        <w:t xml:space="preserve">            </w:t>
      </w:r>
      <w:r>
        <w:rPr>
          <w:rFonts w:hint="eastAsia"/>
          <w:lang w:eastAsia="ja-JP"/>
        </w:rPr>
        <w:t>T</w:t>
      </w:r>
      <w:r>
        <w:rPr>
          <w:lang w:eastAsia="ja-JP"/>
        </w:rPr>
        <w:t>h</w:t>
      </w:r>
      <w:r>
        <w:rPr>
          <w:rFonts w:hint="eastAsia"/>
          <w:lang w:eastAsia="ja-JP"/>
        </w:rPr>
        <w:t xml:space="preserve">e </w:t>
      </w:r>
      <w:r>
        <w:rPr>
          <w:lang w:eastAsia="ja-JP"/>
        </w:rPr>
        <w:t xml:space="preserve">Individual ACR Management Events Subscription </w:t>
      </w:r>
      <w:proofErr w:type="gramStart"/>
      <w:r>
        <w:rPr>
          <w:lang w:eastAsia="ja-JP"/>
        </w:rPr>
        <w:t>is successfully modified</w:t>
      </w:r>
      <w:proofErr w:type="gramEnd"/>
    </w:p>
    <w:p w14:paraId="5A63ED46" w14:textId="77777777" w:rsidR="0090508A" w:rsidRDefault="0090508A" w:rsidP="0090508A">
      <w:pPr>
        <w:pStyle w:val="PL"/>
        <w:rPr>
          <w:lang w:val="en-US"/>
        </w:rPr>
      </w:pPr>
      <w:r>
        <w:rPr>
          <w:lang w:eastAsia="ja-JP"/>
        </w:rPr>
        <w:t xml:space="preserve">            </w:t>
      </w:r>
      <w:proofErr w:type="gramStart"/>
      <w:r>
        <w:rPr>
          <w:lang w:eastAsia="ja-JP"/>
        </w:rPr>
        <w:t>and</w:t>
      </w:r>
      <w:proofErr w:type="gramEnd"/>
      <w:r>
        <w:rPr>
          <w:lang w:eastAsia="ja-JP"/>
        </w:rPr>
        <w:t xml:space="preserve"> the updated subscription information is returned in the response</w:t>
      </w:r>
      <w:r>
        <w:rPr>
          <w:lang w:val="en-US"/>
        </w:rPr>
        <w:t>.</w:t>
      </w:r>
    </w:p>
    <w:p w14:paraId="46927CEE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content</w:t>
      </w:r>
      <w:proofErr w:type="gramEnd"/>
      <w:r>
        <w:rPr>
          <w:lang w:val="en-US"/>
        </w:rPr>
        <w:t>:</w:t>
      </w:r>
    </w:p>
    <w:p w14:paraId="7CCFA2E1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application/</w:t>
      </w:r>
      <w:proofErr w:type="spellStart"/>
      <w:r>
        <w:rPr>
          <w:lang w:val="en-US"/>
        </w:rPr>
        <w:t>json</w:t>
      </w:r>
      <w:proofErr w:type="spellEnd"/>
      <w:proofErr w:type="gramEnd"/>
      <w:r>
        <w:rPr>
          <w:lang w:val="en-US"/>
        </w:rPr>
        <w:t>:</w:t>
      </w:r>
    </w:p>
    <w:p w14:paraId="44A88B92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schema</w:t>
      </w:r>
      <w:proofErr w:type="gramEnd"/>
      <w:r>
        <w:rPr>
          <w:lang w:val="en-US"/>
        </w:rPr>
        <w:t>:</w:t>
      </w:r>
    </w:p>
    <w:p w14:paraId="10FF475E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</w:t>
      </w:r>
      <w:r>
        <w:rPr>
          <w:lang w:eastAsia="ja-JP"/>
        </w:rPr>
        <w:t>AcrMgntEventsSubscription</w:t>
      </w:r>
      <w:r>
        <w:rPr>
          <w:lang w:val="en-US"/>
        </w:rPr>
        <w:t>'</w:t>
      </w:r>
    </w:p>
    <w:p w14:paraId="2C61A722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39558FDB" w14:textId="77777777" w:rsidR="0090508A" w:rsidRDefault="0090508A" w:rsidP="0090508A">
      <w:pPr>
        <w:pStyle w:val="PL"/>
        <w:rPr>
          <w:lang w:val="en-US"/>
        </w:rPr>
      </w:pPr>
      <w:r>
        <w:t xml:space="preserve">          </w:t>
      </w:r>
      <w:proofErr w:type="gramStart"/>
      <w:r>
        <w:t>description</w:t>
      </w:r>
      <w:proofErr w:type="gramEnd"/>
      <w:r>
        <w:t>: No Content.</w:t>
      </w:r>
    </w:p>
    <w:p w14:paraId="227C897F" w14:textId="77777777" w:rsidR="0090508A" w:rsidRDefault="0090508A" w:rsidP="0090508A">
      <w:pPr>
        <w:pStyle w:val="PL"/>
      </w:pPr>
      <w:r>
        <w:t xml:space="preserve">        '307':</w:t>
      </w:r>
    </w:p>
    <w:p w14:paraId="1EB384D0" w14:textId="77777777" w:rsidR="0090508A" w:rsidRDefault="0090508A" w:rsidP="0090508A">
      <w:pPr>
        <w:pStyle w:val="PL"/>
      </w:pPr>
      <w:r>
        <w:t xml:space="preserve">          $ref: 'TS29122_CommonData.yaml#/components/responses/307'</w:t>
      </w:r>
    </w:p>
    <w:p w14:paraId="67FAD176" w14:textId="77777777" w:rsidR="0090508A" w:rsidRDefault="0090508A" w:rsidP="0090508A">
      <w:pPr>
        <w:pStyle w:val="PL"/>
      </w:pPr>
      <w:r>
        <w:t xml:space="preserve">        '308':</w:t>
      </w:r>
    </w:p>
    <w:p w14:paraId="1C429B06" w14:textId="77777777" w:rsidR="0090508A" w:rsidRDefault="0090508A" w:rsidP="0090508A">
      <w:pPr>
        <w:pStyle w:val="PL"/>
      </w:pPr>
      <w:r>
        <w:t xml:space="preserve">          $ref: 'TS29122_CommonData.yaml#/components/responses/308'</w:t>
      </w:r>
    </w:p>
    <w:p w14:paraId="4241F206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76EE9689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'TS29122_CommonData.yaml#/components/responses/400'</w:t>
      </w:r>
    </w:p>
    <w:p w14:paraId="3A11F51D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'401':</w:t>
      </w:r>
    </w:p>
    <w:p w14:paraId="5DF53060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'TS29122_CommonData.yaml#/components/responses/401'</w:t>
      </w:r>
    </w:p>
    <w:p w14:paraId="224DC0B9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1BE737A0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'TS29122_CommonData.yaml#/components/responses/403'</w:t>
      </w:r>
    </w:p>
    <w:p w14:paraId="104DB45E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100D3951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'TS29122_CommonData.yaml#/components/responses/404'</w:t>
      </w:r>
    </w:p>
    <w:p w14:paraId="665C909F" w14:textId="77777777" w:rsidR="0090508A" w:rsidRDefault="0090508A" w:rsidP="0090508A">
      <w:pPr>
        <w:pStyle w:val="PL"/>
      </w:pPr>
      <w:r>
        <w:t xml:space="preserve">        '411':</w:t>
      </w:r>
    </w:p>
    <w:p w14:paraId="08250672" w14:textId="77777777" w:rsidR="0090508A" w:rsidRDefault="0090508A" w:rsidP="0090508A">
      <w:pPr>
        <w:pStyle w:val="PL"/>
      </w:pPr>
      <w:r>
        <w:t xml:space="preserve">          $ref: 'TS29122_CommonData.yaml#/components/responses/411'</w:t>
      </w:r>
    </w:p>
    <w:p w14:paraId="0F74FF5C" w14:textId="77777777" w:rsidR="0090508A" w:rsidRDefault="0090508A" w:rsidP="0090508A">
      <w:pPr>
        <w:pStyle w:val="PL"/>
      </w:pPr>
      <w:r>
        <w:t xml:space="preserve">        '413':</w:t>
      </w:r>
    </w:p>
    <w:p w14:paraId="16752BE4" w14:textId="77777777" w:rsidR="0090508A" w:rsidRDefault="0090508A" w:rsidP="0090508A">
      <w:pPr>
        <w:pStyle w:val="PL"/>
      </w:pPr>
      <w:r>
        <w:t xml:space="preserve">          $ref: 'TS29122_CommonData.yaml#/components/responses/413'</w:t>
      </w:r>
    </w:p>
    <w:p w14:paraId="28217789" w14:textId="77777777" w:rsidR="0090508A" w:rsidRDefault="0090508A" w:rsidP="0090508A">
      <w:pPr>
        <w:pStyle w:val="PL"/>
      </w:pPr>
      <w:r>
        <w:t xml:space="preserve">        '415':</w:t>
      </w:r>
    </w:p>
    <w:p w14:paraId="26F394F8" w14:textId="77777777" w:rsidR="0090508A" w:rsidRDefault="0090508A" w:rsidP="0090508A">
      <w:pPr>
        <w:pStyle w:val="PL"/>
      </w:pPr>
      <w:r>
        <w:t xml:space="preserve">          $ref: 'TS29122_CommonData.yaml#/components/responses/415'</w:t>
      </w:r>
    </w:p>
    <w:p w14:paraId="69A6AB88" w14:textId="77777777" w:rsidR="0090508A" w:rsidRDefault="0090508A" w:rsidP="0090508A">
      <w:pPr>
        <w:pStyle w:val="PL"/>
      </w:pPr>
      <w:r>
        <w:t xml:space="preserve">        '429':</w:t>
      </w:r>
    </w:p>
    <w:p w14:paraId="3A0F7E83" w14:textId="77777777" w:rsidR="0090508A" w:rsidRDefault="0090508A" w:rsidP="0090508A">
      <w:pPr>
        <w:pStyle w:val="PL"/>
      </w:pPr>
      <w:r>
        <w:t xml:space="preserve">          $ref: 'TS29122_CommonData.yaml#/components/responses/429'</w:t>
      </w:r>
    </w:p>
    <w:p w14:paraId="7F7535F6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4EA41E6B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'TS29122_CommonData.yaml#/components/responses/500'</w:t>
      </w:r>
    </w:p>
    <w:p w14:paraId="092FD90C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0BA66399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'TS29122_CommonData.yaml#/components/responses/503'</w:t>
      </w:r>
    </w:p>
    <w:p w14:paraId="0947ADF1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default</w:t>
      </w:r>
      <w:proofErr w:type="gramEnd"/>
      <w:r>
        <w:rPr>
          <w:lang w:val="en-US"/>
        </w:rPr>
        <w:t>:</w:t>
      </w:r>
    </w:p>
    <w:p w14:paraId="1DE8A35C" w14:textId="77777777" w:rsidR="0090508A" w:rsidRPr="008B4658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'TS29122_CommonData.yaml#/components/responses/default'</w:t>
      </w:r>
    </w:p>
    <w:p w14:paraId="00CFCBBB" w14:textId="77777777" w:rsidR="0090508A" w:rsidRDefault="0090508A" w:rsidP="0090508A">
      <w:pPr>
        <w:pStyle w:val="PL"/>
      </w:pPr>
      <w:r>
        <w:t xml:space="preserve">    </w:t>
      </w:r>
      <w:proofErr w:type="gramStart"/>
      <w:r>
        <w:t>delete</w:t>
      </w:r>
      <w:proofErr w:type="gramEnd"/>
      <w:r>
        <w:t>:</w:t>
      </w:r>
    </w:p>
    <w:p w14:paraId="3EC7671A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 xml:space="preserve">: Delete an </w:t>
      </w:r>
      <w:r>
        <w:rPr>
          <w:lang w:eastAsia="ja-JP"/>
        </w:rPr>
        <w:t>existing Individual ACR Management Events S</w:t>
      </w:r>
      <w:r>
        <w:rPr>
          <w:rFonts w:hint="eastAsia"/>
          <w:lang w:eastAsia="ja-JP"/>
        </w:rPr>
        <w:t>ubscription</w:t>
      </w:r>
      <w:r>
        <w:t>.</w:t>
      </w:r>
    </w:p>
    <w:p w14:paraId="02CB23B2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parameters</w:t>
      </w:r>
      <w:proofErr w:type="gramEnd"/>
      <w:r>
        <w:t>:</w:t>
      </w:r>
    </w:p>
    <w:p w14:paraId="46251B09" w14:textId="77777777" w:rsidR="0090508A" w:rsidRDefault="0090508A" w:rsidP="0090508A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t>subscriptionId</w:t>
      </w:r>
      <w:proofErr w:type="spellEnd"/>
    </w:p>
    <w:p w14:paraId="188B0B08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path</w:t>
      </w:r>
    </w:p>
    <w:p w14:paraId="2932E575" w14:textId="77777777" w:rsidR="0090508A" w:rsidRPr="009E0195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Subscription Id.</w:t>
      </w:r>
    </w:p>
    <w:p w14:paraId="20999225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true</w:t>
      </w:r>
    </w:p>
    <w:p w14:paraId="3E886AB6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127296B8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type</w:t>
      </w:r>
      <w:proofErr w:type="gramEnd"/>
      <w:r>
        <w:t>: string</w:t>
      </w:r>
    </w:p>
    <w:p w14:paraId="510CD913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responses</w:t>
      </w:r>
      <w:proofErr w:type="gramEnd"/>
      <w:r>
        <w:t>:</w:t>
      </w:r>
    </w:p>
    <w:p w14:paraId="74F08BA2" w14:textId="77777777" w:rsidR="0090508A" w:rsidRDefault="0090508A" w:rsidP="0090508A">
      <w:pPr>
        <w:pStyle w:val="PL"/>
      </w:pPr>
      <w:r>
        <w:t xml:space="preserve">        '204':</w:t>
      </w:r>
    </w:p>
    <w:p w14:paraId="4B29CEF8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The individual subscription is deleted.</w:t>
      </w:r>
    </w:p>
    <w:p w14:paraId="1DF5E985" w14:textId="77777777" w:rsidR="0090508A" w:rsidRDefault="0090508A" w:rsidP="0090508A">
      <w:pPr>
        <w:pStyle w:val="PL"/>
      </w:pPr>
      <w:r>
        <w:t xml:space="preserve">        '307':</w:t>
      </w:r>
    </w:p>
    <w:p w14:paraId="7E0C5C98" w14:textId="77777777" w:rsidR="0090508A" w:rsidRDefault="0090508A" w:rsidP="0090508A">
      <w:pPr>
        <w:pStyle w:val="PL"/>
      </w:pPr>
      <w:r>
        <w:t xml:space="preserve">          $ref: 'TS29122_CommonData.yaml#/components/responses/307'</w:t>
      </w:r>
    </w:p>
    <w:p w14:paraId="3B4925C9" w14:textId="77777777" w:rsidR="0090508A" w:rsidRDefault="0090508A" w:rsidP="0090508A">
      <w:pPr>
        <w:pStyle w:val="PL"/>
      </w:pPr>
      <w:r>
        <w:t xml:space="preserve">        '308':</w:t>
      </w:r>
    </w:p>
    <w:p w14:paraId="003B5F86" w14:textId="77777777" w:rsidR="0090508A" w:rsidRDefault="0090508A" w:rsidP="0090508A">
      <w:pPr>
        <w:pStyle w:val="PL"/>
      </w:pPr>
      <w:r>
        <w:t xml:space="preserve">          $ref: 'TS29122_CommonData.yaml#/components/responses/308'</w:t>
      </w:r>
    </w:p>
    <w:p w14:paraId="00CC4072" w14:textId="77777777" w:rsidR="0090508A" w:rsidRDefault="0090508A" w:rsidP="0090508A">
      <w:pPr>
        <w:pStyle w:val="PL"/>
      </w:pPr>
      <w:r>
        <w:t xml:space="preserve">        '400':</w:t>
      </w:r>
    </w:p>
    <w:p w14:paraId="36D101B3" w14:textId="77777777" w:rsidR="0090508A" w:rsidRDefault="0090508A" w:rsidP="0090508A">
      <w:pPr>
        <w:pStyle w:val="PL"/>
      </w:pPr>
      <w:r>
        <w:t xml:space="preserve">          $ref: 'TS29122_CommonData.yaml#/components/responses/400'</w:t>
      </w:r>
    </w:p>
    <w:p w14:paraId="0B3AFF4B" w14:textId="77777777" w:rsidR="0090508A" w:rsidRDefault="0090508A" w:rsidP="0090508A">
      <w:pPr>
        <w:pStyle w:val="PL"/>
      </w:pPr>
      <w:r>
        <w:t xml:space="preserve">        '401':</w:t>
      </w:r>
    </w:p>
    <w:p w14:paraId="71608F13" w14:textId="77777777" w:rsidR="0090508A" w:rsidRDefault="0090508A" w:rsidP="0090508A">
      <w:pPr>
        <w:pStyle w:val="PL"/>
      </w:pPr>
      <w:r>
        <w:t xml:space="preserve">          $ref: 'TS29122_CommonData.yaml#/components/responses/401'</w:t>
      </w:r>
    </w:p>
    <w:p w14:paraId="205DB9E6" w14:textId="77777777" w:rsidR="0090508A" w:rsidRDefault="0090508A" w:rsidP="0090508A">
      <w:pPr>
        <w:pStyle w:val="PL"/>
      </w:pPr>
      <w:r>
        <w:t xml:space="preserve">        '403':</w:t>
      </w:r>
    </w:p>
    <w:p w14:paraId="46B178E8" w14:textId="77777777" w:rsidR="0090508A" w:rsidRDefault="0090508A" w:rsidP="0090508A">
      <w:pPr>
        <w:pStyle w:val="PL"/>
      </w:pPr>
      <w:r>
        <w:t xml:space="preserve">          $ref: 'TS29122_CommonData.yaml#/components/responses/403'</w:t>
      </w:r>
    </w:p>
    <w:p w14:paraId="217839A5" w14:textId="77777777" w:rsidR="0090508A" w:rsidRDefault="0090508A" w:rsidP="0090508A">
      <w:pPr>
        <w:pStyle w:val="PL"/>
      </w:pPr>
      <w:r>
        <w:t xml:space="preserve">        '404':</w:t>
      </w:r>
    </w:p>
    <w:p w14:paraId="1C482EDC" w14:textId="77777777" w:rsidR="0090508A" w:rsidRDefault="0090508A" w:rsidP="0090508A">
      <w:pPr>
        <w:pStyle w:val="PL"/>
      </w:pPr>
      <w:r>
        <w:t xml:space="preserve">          $ref: 'TS29122_CommonData.yaml#/components/responses/404'</w:t>
      </w:r>
    </w:p>
    <w:p w14:paraId="183A5F14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125E3BBD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44268159" w14:textId="77777777" w:rsidR="0090508A" w:rsidRDefault="0090508A" w:rsidP="0090508A">
      <w:pPr>
        <w:pStyle w:val="PL"/>
      </w:pPr>
      <w:r>
        <w:t xml:space="preserve">        '500':</w:t>
      </w:r>
    </w:p>
    <w:p w14:paraId="143D1C4F" w14:textId="77777777" w:rsidR="0090508A" w:rsidRDefault="0090508A" w:rsidP="0090508A">
      <w:pPr>
        <w:pStyle w:val="PL"/>
      </w:pPr>
      <w:r>
        <w:t xml:space="preserve">          $ref: 'TS29122_CommonData.yaml#/components/responses/500'</w:t>
      </w:r>
    </w:p>
    <w:p w14:paraId="0773C889" w14:textId="77777777" w:rsidR="0090508A" w:rsidRDefault="0090508A" w:rsidP="0090508A">
      <w:pPr>
        <w:pStyle w:val="PL"/>
      </w:pPr>
      <w:r>
        <w:t xml:space="preserve">        '503':</w:t>
      </w:r>
    </w:p>
    <w:p w14:paraId="7FE0EE55" w14:textId="77777777" w:rsidR="0090508A" w:rsidRDefault="0090508A" w:rsidP="0090508A">
      <w:pPr>
        <w:pStyle w:val="PL"/>
      </w:pPr>
      <w:r>
        <w:t xml:space="preserve">          $ref: 'TS29122_CommonData.yaml#/components/responses/503'</w:t>
      </w:r>
    </w:p>
    <w:p w14:paraId="7324266A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4CE2B44E" w14:textId="77777777" w:rsidR="0090508A" w:rsidRDefault="0090508A" w:rsidP="0090508A">
      <w:pPr>
        <w:pStyle w:val="PL"/>
      </w:pPr>
      <w:r>
        <w:t xml:space="preserve">          $ref: 'TS29122_CommonData.yaml#/components/responses/default'</w:t>
      </w:r>
    </w:p>
    <w:p w14:paraId="302C01A8" w14:textId="77777777" w:rsidR="0090508A" w:rsidRDefault="0090508A" w:rsidP="0090508A">
      <w:pPr>
        <w:pStyle w:val="PL"/>
      </w:pPr>
    </w:p>
    <w:p w14:paraId="23486466" w14:textId="77777777" w:rsidR="0090508A" w:rsidRDefault="0090508A" w:rsidP="0090508A">
      <w:pPr>
        <w:pStyle w:val="PL"/>
      </w:pPr>
      <w:r>
        <w:t># Components</w:t>
      </w:r>
    </w:p>
    <w:p w14:paraId="2B4052C8" w14:textId="77777777" w:rsidR="0090508A" w:rsidRDefault="0090508A" w:rsidP="0090508A">
      <w:pPr>
        <w:pStyle w:val="PL"/>
      </w:pPr>
    </w:p>
    <w:p w14:paraId="5DB47F32" w14:textId="77777777" w:rsidR="0090508A" w:rsidRDefault="0090508A" w:rsidP="0090508A">
      <w:pPr>
        <w:pStyle w:val="PL"/>
      </w:pPr>
      <w:proofErr w:type="gramStart"/>
      <w:r>
        <w:t>components</w:t>
      </w:r>
      <w:proofErr w:type="gramEnd"/>
      <w:r>
        <w:t>:</w:t>
      </w:r>
    </w:p>
    <w:p w14:paraId="7080985F" w14:textId="77777777" w:rsidR="0090508A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  <w:proofErr w:type="gramStart"/>
      <w:r>
        <w:rPr>
          <w:lang w:val="en-US" w:eastAsia="es-ES"/>
        </w:rPr>
        <w:t>securitySchemes</w:t>
      </w:r>
      <w:proofErr w:type="gramEnd"/>
      <w:r>
        <w:rPr>
          <w:lang w:val="en-US" w:eastAsia="es-ES"/>
        </w:rPr>
        <w:t>:</w:t>
      </w:r>
    </w:p>
    <w:p w14:paraId="10627458" w14:textId="77777777" w:rsidR="0090508A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2C1602F3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oauth2</w:t>
      </w:r>
    </w:p>
    <w:p w14:paraId="637BF9D8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flows</w:t>
      </w:r>
      <w:proofErr w:type="gramEnd"/>
      <w:r>
        <w:rPr>
          <w:lang w:val="en-US"/>
        </w:rPr>
        <w:t>:</w:t>
      </w:r>
    </w:p>
    <w:p w14:paraId="262CBDF2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clientCredentials</w:t>
      </w:r>
      <w:proofErr w:type="gramEnd"/>
      <w:r>
        <w:rPr>
          <w:lang w:val="en-US"/>
        </w:rPr>
        <w:t>:</w:t>
      </w:r>
    </w:p>
    <w:p w14:paraId="1D7FA4AA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proofErr w:type="gramStart"/>
      <w:r>
        <w:rPr>
          <w:lang w:val="en-US"/>
        </w:rPr>
        <w:t>tokenUrl</w:t>
      </w:r>
      <w:proofErr w:type="spellEnd"/>
      <w:proofErr w:type="gramEnd"/>
      <w:r>
        <w:rPr>
          <w:lang w:val="en-US"/>
        </w:rPr>
        <w:t>: '{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}'</w:t>
      </w:r>
    </w:p>
    <w:p w14:paraId="44DCC6A1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scopes</w:t>
      </w:r>
      <w:proofErr w:type="gramEnd"/>
      <w:r>
        <w:rPr>
          <w:lang w:val="en-US"/>
        </w:rPr>
        <w:t>: {}</w:t>
      </w:r>
    </w:p>
    <w:p w14:paraId="64BCE328" w14:textId="77777777" w:rsidR="0090508A" w:rsidRDefault="0090508A" w:rsidP="0090508A">
      <w:pPr>
        <w:pStyle w:val="PL"/>
      </w:pPr>
    </w:p>
    <w:p w14:paraId="3D63591D" w14:textId="77777777" w:rsidR="0090508A" w:rsidRDefault="0090508A" w:rsidP="0090508A">
      <w:pPr>
        <w:pStyle w:val="PL"/>
      </w:pPr>
      <w:r>
        <w:t xml:space="preserve">  </w:t>
      </w:r>
      <w:proofErr w:type="gramStart"/>
      <w:r>
        <w:t>schemas</w:t>
      </w:r>
      <w:proofErr w:type="gramEnd"/>
      <w:r>
        <w:t>:</w:t>
      </w:r>
    </w:p>
    <w:p w14:paraId="275E705F" w14:textId="77777777" w:rsidR="0090508A" w:rsidRDefault="0090508A" w:rsidP="0090508A">
      <w:pPr>
        <w:pStyle w:val="PL"/>
      </w:pPr>
      <w:r>
        <w:t xml:space="preserve">    </w:t>
      </w:r>
      <w:r>
        <w:rPr>
          <w:lang w:eastAsia="ja-JP"/>
        </w:rPr>
        <w:t>AcrMgntEventsSubscription</w:t>
      </w:r>
      <w:r>
        <w:t>:</w:t>
      </w:r>
    </w:p>
    <w:p w14:paraId="6D09C73F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2B2DBAD1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Represents an Individual ACR Management Events Subscription.</w:t>
      </w:r>
    </w:p>
    <w:p w14:paraId="1464B261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761BED88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self</w:t>
      </w:r>
      <w:proofErr w:type="gramEnd"/>
      <w:r>
        <w:t>:</w:t>
      </w:r>
    </w:p>
    <w:p w14:paraId="28746063" w14:textId="77777777" w:rsidR="0090508A" w:rsidRDefault="0090508A" w:rsidP="0090508A">
      <w:pPr>
        <w:pStyle w:val="PL"/>
      </w:pPr>
      <w:r>
        <w:t xml:space="preserve">          $ref: 'TS29122_CommonData.yaml#/components/schemas/Uri'</w:t>
      </w:r>
    </w:p>
    <w:p w14:paraId="13A271B0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easId</w:t>
      </w:r>
      <w:proofErr w:type="spellEnd"/>
      <w:proofErr w:type="gramEnd"/>
      <w:r>
        <w:t>:</w:t>
      </w:r>
    </w:p>
    <w:p w14:paraId="59F0177F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string</w:t>
      </w:r>
    </w:p>
    <w:p w14:paraId="6AC24391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 xml:space="preserve">: </w:t>
      </w:r>
      <w:r w:rsidRPr="001E0D95">
        <w:rPr>
          <w:rFonts w:cs="Arial"/>
          <w:szCs w:val="18"/>
        </w:rPr>
        <w:t xml:space="preserve">Identifier of </w:t>
      </w:r>
      <w:r>
        <w:rPr>
          <w:rFonts w:cs="Arial"/>
          <w:szCs w:val="18"/>
        </w:rPr>
        <w:t>an</w:t>
      </w:r>
      <w:r w:rsidRPr="001E0D95">
        <w:rPr>
          <w:rFonts w:cs="Arial"/>
          <w:szCs w:val="18"/>
        </w:rPr>
        <w:t xml:space="preserve"> EAS</w:t>
      </w:r>
      <w:r>
        <w:rPr>
          <w:rFonts w:cs="Arial"/>
          <w:szCs w:val="18"/>
        </w:rPr>
        <w:t>.</w:t>
      </w:r>
    </w:p>
    <w:p w14:paraId="39A7091D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proofErr w:type="gramStart"/>
      <w:r w:rsidRPr="001E0D95">
        <w:t>event</w:t>
      </w:r>
      <w:r>
        <w:t>Subscs</w:t>
      </w:r>
      <w:proofErr w:type="spellEnd"/>
      <w:proofErr w:type="gramEnd"/>
      <w:r>
        <w:rPr>
          <w:rFonts w:eastAsia="DengXian"/>
        </w:rPr>
        <w:t>:</w:t>
      </w:r>
    </w:p>
    <w:p w14:paraId="5815658A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array</w:t>
      </w:r>
    </w:p>
    <w:p w14:paraId="47E54E54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items</w:t>
      </w:r>
      <w:proofErr w:type="gramEnd"/>
      <w:r>
        <w:rPr>
          <w:rFonts w:eastAsia="DengXian"/>
        </w:rPr>
        <w:t>:</w:t>
      </w:r>
    </w:p>
    <w:p w14:paraId="42FAB545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proofErr w:type="spellStart"/>
      <w:r>
        <w:t>AcrMgnt</w:t>
      </w:r>
      <w:r w:rsidRPr="001E0D95">
        <w:t>Event</w:t>
      </w:r>
      <w:r>
        <w:t>Subsc</w:t>
      </w:r>
      <w:proofErr w:type="spellEnd"/>
      <w:r>
        <w:rPr>
          <w:rFonts w:eastAsia="DengXian"/>
        </w:rPr>
        <w:t>'</w:t>
      </w:r>
    </w:p>
    <w:p w14:paraId="27090038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proofErr w:type="gramStart"/>
      <w:r>
        <w:rPr>
          <w:rFonts w:eastAsia="DengXian"/>
        </w:rPr>
        <w:t>minItems</w:t>
      </w:r>
      <w:proofErr w:type="spellEnd"/>
      <w:proofErr w:type="gramEnd"/>
      <w:r>
        <w:rPr>
          <w:rFonts w:eastAsia="DengXian"/>
        </w:rPr>
        <w:t>: 1</w:t>
      </w:r>
    </w:p>
    <w:p w14:paraId="1F5A2A41" w14:textId="77777777" w:rsidR="0090508A" w:rsidRDefault="0090508A" w:rsidP="0090508A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description</w:t>
      </w:r>
      <w:proofErr w:type="gramEnd"/>
      <w:r>
        <w:rPr>
          <w:rFonts w:eastAsia="DengXian"/>
        </w:rPr>
        <w:t xml:space="preserve">: </w:t>
      </w:r>
      <w:r>
        <w:rPr>
          <w:rFonts w:eastAsia="DengXian" w:cs="Arial"/>
          <w:szCs w:val="18"/>
        </w:rPr>
        <w:t>The subscribed ACR management events.</w:t>
      </w:r>
    </w:p>
    <w:p w14:paraId="6113C525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evtReq</w:t>
      </w:r>
      <w:proofErr w:type="spellEnd"/>
      <w:proofErr w:type="gramEnd"/>
      <w:r>
        <w:t>:</w:t>
      </w:r>
    </w:p>
    <w:p w14:paraId="4E7F0BDC" w14:textId="77777777" w:rsidR="0090508A" w:rsidRDefault="0090508A" w:rsidP="0090508A">
      <w:pPr>
        <w:pStyle w:val="PL"/>
      </w:pPr>
      <w:r>
        <w:t xml:space="preserve">          $ref: 'TS29523_Npcf_EventExposure.yaml#/components/schemas/ReportingInformation'</w:t>
      </w:r>
    </w:p>
    <w:p w14:paraId="7AF6D494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notificationDestination</w:t>
      </w:r>
      <w:proofErr w:type="spellEnd"/>
      <w:proofErr w:type="gramEnd"/>
      <w:r>
        <w:t>:</w:t>
      </w:r>
    </w:p>
    <w:p w14:paraId="6A4633EA" w14:textId="77777777" w:rsidR="0090508A" w:rsidRDefault="0090508A" w:rsidP="0090508A">
      <w:pPr>
        <w:pStyle w:val="PL"/>
      </w:pPr>
      <w:r>
        <w:t xml:space="preserve">          $ref: 'TS29122_CommonData.yaml#/components/schemas/Uri'</w:t>
      </w:r>
    </w:p>
    <w:p w14:paraId="2242857B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proofErr w:type="gramStart"/>
      <w:r>
        <w:t>eventReports</w:t>
      </w:r>
      <w:proofErr w:type="spellEnd"/>
      <w:proofErr w:type="gramEnd"/>
      <w:r>
        <w:rPr>
          <w:rFonts w:eastAsia="DengXian"/>
        </w:rPr>
        <w:t>:</w:t>
      </w:r>
    </w:p>
    <w:p w14:paraId="6D07819E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array</w:t>
      </w:r>
    </w:p>
    <w:p w14:paraId="5404849B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items</w:t>
      </w:r>
      <w:proofErr w:type="gramEnd"/>
      <w:r>
        <w:rPr>
          <w:rFonts w:eastAsia="DengXian"/>
        </w:rPr>
        <w:t>:</w:t>
      </w:r>
    </w:p>
    <w:p w14:paraId="4C60120A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proofErr w:type="spellStart"/>
      <w:r>
        <w:t>AcrMgntEventReport</w:t>
      </w:r>
      <w:proofErr w:type="spellEnd"/>
      <w:r>
        <w:rPr>
          <w:rFonts w:eastAsia="DengXian"/>
        </w:rPr>
        <w:t>'</w:t>
      </w:r>
    </w:p>
    <w:p w14:paraId="1CA0DA68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proofErr w:type="gramStart"/>
      <w:r>
        <w:rPr>
          <w:rFonts w:eastAsia="DengXian"/>
        </w:rPr>
        <w:t>minItems</w:t>
      </w:r>
      <w:proofErr w:type="spellEnd"/>
      <w:proofErr w:type="gramEnd"/>
      <w:r>
        <w:rPr>
          <w:rFonts w:eastAsia="DengXian"/>
        </w:rPr>
        <w:t>: 1</w:t>
      </w:r>
    </w:p>
    <w:p w14:paraId="61E79A47" w14:textId="77777777" w:rsidR="0090508A" w:rsidRDefault="0090508A" w:rsidP="0090508A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description</w:t>
      </w:r>
      <w:proofErr w:type="gramEnd"/>
      <w:r>
        <w:rPr>
          <w:rFonts w:eastAsia="DengXian"/>
        </w:rPr>
        <w:t xml:space="preserve">: </w:t>
      </w:r>
      <w:r>
        <w:rPr>
          <w:rFonts w:eastAsia="DengXian" w:cs="Arial"/>
          <w:szCs w:val="18"/>
        </w:rPr>
        <w:t>The ACR management event report(s).</w:t>
      </w:r>
    </w:p>
    <w:p w14:paraId="0D166F1C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proofErr w:type="gramStart"/>
      <w:r>
        <w:t>failEventReports</w:t>
      </w:r>
      <w:proofErr w:type="spellEnd"/>
      <w:proofErr w:type="gramEnd"/>
      <w:r>
        <w:rPr>
          <w:rFonts w:eastAsia="DengXian"/>
        </w:rPr>
        <w:t>:</w:t>
      </w:r>
    </w:p>
    <w:p w14:paraId="30B14C6E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array</w:t>
      </w:r>
    </w:p>
    <w:p w14:paraId="1CCDE7D6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items</w:t>
      </w:r>
      <w:proofErr w:type="gramEnd"/>
      <w:r>
        <w:rPr>
          <w:rFonts w:eastAsia="DengXian"/>
        </w:rPr>
        <w:t>:</w:t>
      </w:r>
    </w:p>
    <w:p w14:paraId="2243C859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proofErr w:type="spellStart"/>
      <w:r>
        <w:t>FailureAcrMgntEventInfo</w:t>
      </w:r>
      <w:proofErr w:type="spellEnd"/>
      <w:r>
        <w:rPr>
          <w:rFonts w:eastAsia="DengXian"/>
        </w:rPr>
        <w:t>'</w:t>
      </w:r>
    </w:p>
    <w:p w14:paraId="1D69BC60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proofErr w:type="gramStart"/>
      <w:r>
        <w:rPr>
          <w:rFonts w:eastAsia="DengXian"/>
        </w:rPr>
        <w:t>minItems</w:t>
      </w:r>
      <w:proofErr w:type="spellEnd"/>
      <w:proofErr w:type="gramEnd"/>
      <w:r>
        <w:rPr>
          <w:rFonts w:eastAsia="DengXian"/>
        </w:rPr>
        <w:t>: 1</w:t>
      </w:r>
    </w:p>
    <w:p w14:paraId="7C6C71A2" w14:textId="77777777" w:rsidR="0090508A" w:rsidRDefault="0090508A" w:rsidP="0090508A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description</w:t>
      </w:r>
      <w:proofErr w:type="gramEnd"/>
      <w:r>
        <w:rPr>
          <w:rFonts w:eastAsia="DengXian"/>
        </w:rPr>
        <w:t xml:space="preserve">: </w:t>
      </w:r>
      <w:r>
        <w:rPr>
          <w:rFonts w:cs="Arial"/>
          <w:szCs w:val="18"/>
          <w:lang w:eastAsia="zh-CN"/>
        </w:rPr>
        <w:t>Failure event reports</w:t>
      </w:r>
      <w:r>
        <w:rPr>
          <w:rFonts w:eastAsia="DengXian" w:cs="Arial"/>
          <w:szCs w:val="18"/>
        </w:rPr>
        <w:t>.</w:t>
      </w:r>
    </w:p>
    <w:p w14:paraId="67504DFC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requestTestNotification</w:t>
      </w:r>
      <w:proofErr w:type="spellEnd"/>
      <w:proofErr w:type="gramEnd"/>
      <w:r>
        <w:t>:</w:t>
      </w:r>
    </w:p>
    <w:p w14:paraId="0ECC9963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 xml:space="preserve">: </w:t>
      </w:r>
      <w:proofErr w:type="spellStart"/>
      <w:r>
        <w:t>boolean</w:t>
      </w:r>
      <w:proofErr w:type="spellEnd"/>
    </w:p>
    <w:p w14:paraId="5A252076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&gt;</w:t>
      </w:r>
    </w:p>
    <w:p w14:paraId="5D5B433B" w14:textId="77777777" w:rsidR="0090508A" w:rsidRDefault="0090508A" w:rsidP="0090508A">
      <w:pPr>
        <w:pStyle w:val="PL"/>
      </w:pPr>
      <w:r>
        <w:t xml:space="preserve">            </w:t>
      </w:r>
      <w:r w:rsidRPr="008D61CA">
        <w:t xml:space="preserve">Set to true by </w:t>
      </w:r>
      <w:r>
        <w:t>the EAS</w:t>
      </w:r>
      <w:r w:rsidRPr="008D61CA">
        <w:t xml:space="preserve"> to request the EES to send a test notification</w:t>
      </w:r>
      <w:r>
        <w:t>.</w:t>
      </w:r>
    </w:p>
    <w:p w14:paraId="112F0BA6" w14:textId="77777777" w:rsidR="0090508A" w:rsidRDefault="0090508A" w:rsidP="0090508A">
      <w:pPr>
        <w:pStyle w:val="PL"/>
      </w:pPr>
      <w:r>
        <w:t xml:space="preserve">            Set to false or omitted otherwise.</w:t>
      </w:r>
    </w:p>
    <w:p w14:paraId="54DE9148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websockNotifConfig</w:t>
      </w:r>
      <w:proofErr w:type="spellEnd"/>
      <w:proofErr w:type="gramEnd"/>
      <w:r>
        <w:t>:</w:t>
      </w:r>
    </w:p>
    <w:p w14:paraId="797856E9" w14:textId="77777777" w:rsidR="0090508A" w:rsidRDefault="0090508A" w:rsidP="0090508A">
      <w:pPr>
        <w:pStyle w:val="PL"/>
      </w:pPr>
      <w:r>
        <w:t xml:space="preserve">          $ref: 'TS29122_CommonData.yaml#/components/schemas/</w:t>
      </w:r>
      <w:proofErr w:type="spellStart"/>
      <w:r>
        <w:t>WebsockNotifConfig</w:t>
      </w:r>
      <w:proofErr w:type="spellEnd"/>
      <w:r>
        <w:t>'</w:t>
      </w:r>
    </w:p>
    <w:p w14:paraId="18AB2E18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rPr>
          <w:lang w:eastAsia="zh-CN"/>
        </w:rPr>
        <w:t>suppFeat</w:t>
      </w:r>
      <w:proofErr w:type="spellEnd"/>
      <w:proofErr w:type="gramEnd"/>
      <w:r>
        <w:t>:</w:t>
      </w:r>
    </w:p>
    <w:p w14:paraId="7A141586" w14:textId="77777777" w:rsidR="0090508A" w:rsidRDefault="0090508A" w:rsidP="0090508A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SupportedFeatures</w:t>
      </w:r>
      <w:proofErr w:type="spellEnd"/>
      <w:r>
        <w:t>'</w:t>
      </w:r>
    </w:p>
    <w:p w14:paraId="6F8AA878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required</w:t>
      </w:r>
      <w:proofErr w:type="gramEnd"/>
      <w:r>
        <w:t>:</w:t>
      </w:r>
    </w:p>
    <w:p w14:paraId="356DE7EC" w14:textId="77777777" w:rsidR="0090508A" w:rsidRDefault="0090508A" w:rsidP="0090508A">
      <w:pPr>
        <w:pStyle w:val="PL"/>
      </w:pPr>
      <w:r>
        <w:t xml:space="preserve">        - </w:t>
      </w:r>
      <w:proofErr w:type="spellStart"/>
      <w:proofErr w:type="gramStart"/>
      <w:r>
        <w:t>easId</w:t>
      </w:r>
      <w:proofErr w:type="spellEnd"/>
      <w:proofErr w:type="gramEnd"/>
    </w:p>
    <w:p w14:paraId="54672AF7" w14:textId="77777777" w:rsidR="0090508A" w:rsidRDefault="0090508A" w:rsidP="0090508A">
      <w:pPr>
        <w:pStyle w:val="PL"/>
      </w:pPr>
      <w:r>
        <w:t xml:space="preserve">        - </w:t>
      </w:r>
      <w:proofErr w:type="spellStart"/>
      <w:proofErr w:type="gramStart"/>
      <w:r w:rsidRPr="001E0D95">
        <w:t>event</w:t>
      </w:r>
      <w:r>
        <w:t>Subscs</w:t>
      </w:r>
      <w:proofErr w:type="spellEnd"/>
      <w:proofErr w:type="gramEnd"/>
    </w:p>
    <w:p w14:paraId="14E82498" w14:textId="77777777" w:rsidR="0090508A" w:rsidRDefault="0090508A" w:rsidP="0090508A">
      <w:pPr>
        <w:pStyle w:val="PL"/>
      </w:pPr>
      <w:r>
        <w:t xml:space="preserve">        - </w:t>
      </w:r>
      <w:proofErr w:type="spellStart"/>
      <w:proofErr w:type="gramStart"/>
      <w:r w:rsidRPr="008D61CA">
        <w:t>notificationDestination</w:t>
      </w:r>
      <w:proofErr w:type="spellEnd"/>
      <w:proofErr w:type="gramEnd"/>
    </w:p>
    <w:p w14:paraId="28D08D0C" w14:textId="77777777" w:rsidR="0090508A" w:rsidRDefault="0090508A" w:rsidP="0090508A">
      <w:pPr>
        <w:pStyle w:val="PL"/>
      </w:pPr>
    </w:p>
    <w:p w14:paraId="63BFD72E" w14:textId="77777777" w:rsidR="0090508A" w:rsidRDefault="0090508A" w:rsidP="0090508A">
      <w:pPr>
        <w:pStyle w:val="PL"/>
      </w:pPr>
      <w:r>
        <w:t xml:space="preserve">    </w:t>
      </w:r>
      <w:proofErr w:type="spellStart"/>
      <w:r>
        <w:t>AcrMgnt</w:t>
      </w:r>
      <w:r w:rsidRPr="001E0D95">
        <w:t>Event</w:t>
      </w:r>
      <w:r>
        <w:t>Subsc</w:t>
      </w:r>
      <w:proofErr w:type="spellEnd"/>
      <w:r>
        <w:t>:</w:t>
      </w:r>
    </w:p>
    <w:p w14:paraId="51AEE709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3DE2309E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Represents an ACR Management Event Subscription.</w:t>
      </w:r>
    </w:p>
    <w:p w14:paraId="296FE9E7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456D07DA" w14:textId="77777777" w:rsidR="0090508A" w:rsidRDefault="0090508A" w:rsidP="0090508A">
      <w:pPr>
        <w:pStyle w:val="PL"/>
      </w:pPr>
      <w:r>
        <w:t xml:space="preserve">        </w:t>
      </w:r>
      <w:proofErr w:type="gramStart"/>
      <w:r w:rsidRPr="001E0D95">
        <w:t>event</w:t>
      </w:r>
      <w:proofErr w:type="gramEnd"/>
      <w:r>
        <w:t>:</w:t>
      </w:r>
    </w:p>
    <w:p w14:paraId="02D3143C" w14:textId="77777777" w:rsidR="0090508A" w:rsidRDefault="0090508A" w:rsidP="0090508A">
      <w:pPr>
        <w:pStyle w:val="PL"/>
      </w:pPr>
      <w:r>
        <w:t xml:space="preserve">          $ref: '#/components/schemas/</w:t>
      </w:r>
      <w:proofErr w:type="spellStart"/>
      <w:r>
        <w:t>AcrMgnt</w:t>
      </w:r>
      <w:r w:rsidRPr="001E0D95">
        <w:t>Event</w:t>
      </w:r>
      <w:proofErr w:type="spellEnd"/>
      <w:r>
        <w:t>'</w:t>
      </w:r>
    </w:p>
    <w:p w14:paraId="76BBF3B2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eventFilter</w:t>
      </w:r>
      <w:proofErr w:type="spellEnd"/>
      <w:proofErr w:type="gramEnd"/>
      <w:r>
        <w:t>:</w:t>
      </w:r>
    </w:p>
    <w:p w14:paraId="2380F2D2" w14:textId="77777777" w:rsidR="0090508A" w:rsidRDefault="0090508A" w:rsidP="0090508A">
      <w:pPr>
        <w:pStyle w:val="PL"/>
      </w:pPr>
      <w:r>
        <w:t xml:space="preserve">          $ref: '#/components/schemas/</w:t>
      </w:r>
      <w:proofErr w:type="spellStart"/>
      <w:r>
        <w:t>AcrMgntEventFilter</w:t>
      </w:r>
      <w:proofErr w:type="spellEnd"/>
      <w:r>
        <w:t>'</w:t>
      </w:r>
    </w:p>
    <w:p w14:paraId="24F03623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evtReq</w:t>
      </w:r>
      <w:proofErr w:type="spellEnd"/>
      <w:proofErr w:type="gramEnd"/>
      <w:r>
        <w:t>:</w:t>
      </w:r>
    </w:p>
    <w:p w14:paraId="2E599A02" w14:textId="77777777" w:rsidR="0090508A" w:rsidRDefault="0090508A" w:rsidP="0090508A">
      <w:pPr>
        <w:pStyle w:val="PL"/>
      </w:pPr>
      <w:r>
        <w:t xml:space="preserve">          $ref: 'TS29523_Npcf_EventExposure.yaml#/components/schemas/ReportingInformation'</w:t>
      </w:r>
    </w:p>
    <w:p w14:paraId="3E760888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rPr>
          <w:rFonts w:hint="eastAsia"/>
          <w:lang w:eastAsia="zh-CN"/>
        </w:rPr>
        <w:t>t</w:t>
      </w:r>
      <w:r>
        <w:rPr>
          <w:lang w:eastAsia="zh-CN"/>
        </w:rPr>
        <w:t>gtUeId</w:t>
      </w:r>
      <w:proofErr w:type="spellEnd"/>
      <w:proofErr w:type="gramEnd"/>
      <w:r>
        <w:t>:</w:t>
      </w:r>
    </w:p>
    <w:p w14:paraId="51322006" w14:textId="77777777" w:rsidR="0090508A" w:rsidRDefault="0090508A" w:rsidP="0090508A">
      <w:pPr>
        <w:pStyle w:val="PL"/>
      </w:pPr>
      <w:r>
        <w:t xml:space="preserve">          $ref: '#/components/schemas/</w:t>
      </w:r>
      <w:proofErr w:type="spellStart"/>
      <w:r>
        <w:rPr>
          <w:rFonts w:hint="eastAsia"/>
          <w:lang w:eastAsia="zh-CN"/>
        </w:rPr>
        <w:t>T</w:t>
      </w:r>
      <w:r>
        <w:rPr>
          <w:lang w:eastAsia="zh-CN"/>
        </w:rPr>
        <w:t>argetUeI</w:t>
      </w:r>
      <w:r w:rsidRPr="004A27E8">
        <w:rPr>
          <w:rFonts w:hint="eastAsia"/>
          <w:lang w:eastAsia="zh-CN"/>
        </w:rPr>
        <w:t>dentification</w:t>
      </w:r>
      <w:proofErr w:type="spellEnd"/>
      <w:r>
        <w:t>'</w:t>
      </w:r>
    </w:p>
    <w:p w14:paraId="0B035F20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dnaiChgType</w:t>
      </w:r>
      <w:proofErr w:type="spellEnd"/>
      <w:proofErr w:type="gramEnd"/>
      <w:r>
        <w:t>:</w:t>
      </w:r>
    </w:p>
    <w:p w14:paraId="1B64F30B" w14:textId="77777777" w:rsidR="0090508A" w:rsidRDefault="0090508A" w:rsidP="0090508A">
      <w:pPr>
        <w:pStyle w:val="PL"/>
      </w:pPr>
      <w:r>
        <w:t xml:space="preserve">          $ref: 'TS29571_CommonData.yaml#/components/schemas/</w:t>
      </w:r>
      <w:proofErr w:type="spellStart"/>
      <w:r>
        <w:t>DnaiChangeType</w:t>
      </w:r>
      <w:proofErr w:type="spellEnd"/>
      <w:r>
        <w:t>'</w:t>
      </w:r>
    </w:p>
    <w:p w14:paraId="0ACCAB1D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easAckInd</w:t>
      </w:r>
      <w:proofErr w:type="spellEnd"/>
      <w:proofErr w:type="gramEnd"/>
      <w:r>
        <w:t>:</w:t>
      </w:r>
    </w:p>
    <w:p w14:paraId="68CD4143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 xml:space="preserve">: </w:t>
      </w:r>
      <w:proofErr w:type="spellStart"/>
      <w:r>
        <w:t>boolean</w:t>
      </w:r>
      <w:proofErr w:type="spellEnd"/>
    </w:p>
    <w:p w14:paraId="254D9D5B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proofErr w:type="gramStart"/>
      <w:r>
        <w:rPr>
          <w:rFonts w:hint="eastAsia"/>
          <w:lang w:eastAsia="zh-CN"/>
        </w:rPr>
        <w:t>e</w:t>
      </w:r>
      <w:r>
        <w:rPr>
          <w:lang w:eastAsia="zh-CN"/>
        </w:rPr>
        <w:t>asChars</w:t>
      </w:r>
      <w:proofErr w:type="spellEnd"/>
      <w:proofErr w:type="gramEnd"/>
      <w:r>
        <w:rPr>
          <w:rFonts w:eastAsia="DengXian"/>
        </w:rPr>
        <w:t>:</w:t>
      </w:r>
    </w:p>
    <w:p w14:paraId="2D9A62C2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array</w:t>
      </w:r>
    </w:p>
    <w:p w14:paraId="16CB76E2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items</w:t>
      </w:r>
      <w:proofErr w:type="gramEnd"/>
      <w:r>
        <w:rPr>
          <w:rFonts w:eastAsia="DengXian"/>
        </w:rPr>
        <w:t>:</w:t>
      </w:r>
    </w:p>
    <w:p w14:paraId="169C7DBE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</w:t>
      </w:r>
      <w:r>
        <w:t>TS24558_</w:t>
      </w:r>
      <w:r w:rsidRPr="00931880">
        <w:t>Eees_EASDiscovery</w:t>
      </w:r>
      <w:r>
        <w:t>.yaml</w:t>
      </w:r>
      <w:r>
        <w:rPr>
          <w:rFonts w:eastAsia="DengXian"/>
        </w:rPr>
        <w:t>#/components/schemas/</w:t>
      </w:r>
      <w:r>
        <w:rPr>
          <w:rFonts w:hint="eastAsia"/>
          <w:lang w:eastAsia="zh-CN"/>
        </w:rPr>
        <w:t>E</w:t>
      </w:r>
      <w:r>
        <w:rPr>
          <w:lang w:eastAsia="zh-CN"/>
        </w:rPr>
        <w:t>asCharacteristics</w:t>
      </w:r>
      <w:r>
        <w:rPr>
          <w:rFonts w:eastAsia="DengXian"/>
        </w:rPr>
        <w:t>'</w:t>
      </w:r>
    </w:p>
    <w:p w14:paraId="0C909A00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proofErr w:type="gramStart"/>
      <w:r>
        <w:rPr>
          <w:rFonts w:eastAsia="DengXian"/>
        </w:rPr>
        <w:t>minItems</w:t>
      </w:r>
      <w:proofErr w:type="spellEnd"/>
      <w:proofErr w:type="gramEnd"/>
      <w:r>
        <w:rPr>
          <w:rFonts w:eastAsia="DengXian"/>
        </w:rPr>
        <w:t>: 1</w:t>
      </w:r>
    </w:p>
    <w:p w14:paraId="2270996A" w14:textId="77777777" w:rsidR="0090508A" w:rsidRDefault="0090508A" w:rsidP="0090508A">
      <w:pPr>
        <w:pStyle w:val="PL"/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description</w:t>
      </w:r>
      <w:proofErr w:type="gramEnd"/>
      <w:r>
        <w:rPr>
          <w:rFonts w:eastAsia="DengXian"/>
        </w:rPr>
        <w:t xml:space="preserve">: </w:t>
      </w:r>
      <w:r>
        <w:rPr>
          <w:rFonts w:cs="Arial"/>
          <w:szCs w:val="18"/>
          <w:lang w:eastAsia="zh-CN"/>
        </w:rPr>
        <w:t>A list of EAS characteristics</w:t>
      </w:r>
      <w:r>
        <w:rPr>
          <w:rFonts w:eastAsia="DengXian" w:cs="Arial"/>
          <w:szCs w:val="18"/>
        </w:rPr>
        <w:t>.</w:t>
      </w:r>
    </w:p>
    <w:p w14:paraId="54BA3FD0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required</w:t>
      </w:r>
      <w:proofErr w:type="gramEnd"/>
      <w:r>
        <w:t>:</w:t>
      </w:r>
    </w:p>
    <w:p w14:paraId="082EF345" w14:textId="77777777" w:rsidR="0090508A" w:rsidRDefault="0090508A" w:rsidP="0090508A">
      <w:pPr>
        <w:pStyle w:val="PL"/>
      </w:pPr>
      <w:r>
        <w:t xml:space="preserve">        - </w:t>
      </w:r>
      <w:proofErr w:type="gramStart"/>
      <w:r w:rsidRPr="001E0D95">
        <w:t>event</w:t>
      </w:r>
      <w:proofErr w:type="gramEnd"/>
    </w:p>
    <w:p w14:paraId="0C375657" w14:textId="77777777" w:rsidR="0090508A" w:rsidRDefault="0090508A" w:rsidP="0090508A">
      <w:pPr>
        <w:pStyle w:val="PL"/>
      </w:pPr>
    </w:p>
    <w:p w14:paraId="41F80AE4" w14:textId="77777777" w:rsidR="0090508A" w:rsidRDefault="0090508A" w:rsidP="0090508A">
      <w:pPr>
        <w:pStyle w:val="PL"/>
      </w:pPr>
      <w:r>
        <w:t xml:space="preserve">    </w:t>
      </w:r>
      <w:proofErr w:type="spellStart"/>
      <w:r>
        <w:rPr>
          <w:lang w:eastAsia="ja-JP"/>
        </w:rPr>
        <w:t>AcrMgntEventsSubscriptionPatch</w:t>
      </w:r>
      <w:proofErr w:type="spellEnd"/>
      <w:r>
        <w:t>:</w:t>
      </w:r>
    </w:p>
    <w:p w14:paraId="63C6AB03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579B784A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&gt;</w:t>
      </w:r>
    </w:p>
    <w:p w14:paraId="0262A5CC" w14:textId="77777777" w:rsidR="0090508A" w:rsidRDefault="0090508A" w:rsidP="0090508A">
      <w:pPr>
        <w:pStyle w:val="PL"/>
      </w:pPr>
      <w:r>
        <w:t xml:space="preserve">        Represents a modification request of Individual ACR Management Events Subscription.</w:t>
      </w:r>
    </w:p>
    <w:p w14:paraId="1D7F40B4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35E1F8B5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proofErr w:type="gramStart"/>
      <w:r w:rsidRPr="001E0D95">
        <w:t>event</w:t>
      </w:r>
      <w:r>
        <w:t>Subscs</w:t>
      </w:r>
      <w:proofErr w:type="spellEnd"/>
      <w:proofErr w:type="gramEnd"/>
      <w:r>
        <w:rPr>
          <w:rFonts w:eastAsia="DengXian"/>
        </w:rPr>
        <w:t>:</w:t>
      </w:r>
    </w:p>
    <w:p w14:paraId="390F14E4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array</w:t>
      </w:r>
    </w:p>
    <w:p w14:paraId="12A14034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items</w:t>
      </w:r>
      <w:proofErr w:type="gramEnd"/>
      <w:r>
        <w:rPr>
          <w:rFonts w:eastAsia="DengXian"/>
        </w:rPr>
        <w:t>:</w:t>
      </w:r>
    </w:p>
    <w:p w14:paraId="4F28C868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proofErr w:type="spellStart"/>
      <w:r>
        <w:t>AcrMgnt</w:t>
      </w:r>
      <w:r w:rsidRPr="001E0D95">
        <w:t>Event</w:t>
      </w:r>
      <w:r>
        <w:t>Subsc</w:t>
      </w:r>
      <w:proofErr w:type="spellEnd"/>
      <w:r>
        <w:rPr>
          <w:rFonts w:eastAsia="DengXian"/>
        </w:rPr>
        <w:t>'</w:t>
      </w:r>
    </w:p>
    <w:p w14:paraId="6A9D1C7D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proofErr w:type="gramStart"/>
      <w:r>
        <w:rPr>
          <w:rFonts w:eastAsia="DengXian"/>
        </w:rPr>
        <w:t>minItems</w:t>
      </w:r>
      <w:proofErr w:type="spellEnd"/>
      <w:proofErr w:type="gramEnd"/>
      <w:r>
        <w:rPr>
          <w:rFonts w:eastAsia="DengXian"/>
        </w:rPr>
        <w:t>: 1</w:t>
      </w:r>
    </w:p>
    <w:p w14:paraId="285AD807" w14:textId="77777777" w:rsidR="0090508A" w:rsidRDefault="0090508A" w:rsidP="0090508A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description</w:t>
      </w:r>
      <w:proofErr w:type="gramEnd"/>
      <w:r>
        <w:rPr>
          <w:rFonts w:eastAsia="DengXian"/>
        </w:rPr>
        <w:t xml:space="preserve">: </w:t>
      </w:r>
      <w:r>
        <w:rPr>
          <w:rFonts w:eastAsia="DengXian" w:cs="Arial"/>
          <w:szCs w:val="18"/>
        </w:rPr>
        <w:t>The subscribed ACR management events.</w:t>
      </w:r>
    </w:p>
    <w:p w14:paraId="401E5E9B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evtReq</w:t>
      </w:r>
      <w:proofErr w:type="spellEnd"/>
      <w:proofErr w:type="gramEnd"/>
      <w:r>
        <w:t>:</w:t>
      </w:r>
    </w:p>
    <w:p w14:paraId="682046E2" w14:textId="77777777" w:rsidR="0090508A" w:rsidRPr="0094212C" w:rsidRDefault="0090508A" w:rsidP="0090508A">
      <w:pPr>
        <w:pStyle w:val="PL"/>
      </w:pPr>
      <w:r>
        <w:t xml:space="preserve">          $ref: 'TS29523_Npcf_EventExposure.yaml#/components/schemas/ReportingInformation'</w:t>
      </w:r>
    </w:p>
    <w:p w14:paraId="394C3F7E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notificationDestination</w:t>
      </w:r>
      <w:proofErr w:type="spellEnd"/>
      <w:proofErr w:type="gramEnd"/>
      <w:r>
        <w:t>:</w:t>
      </w:r>
    </w:p>
    <w:p w14:paraId="3D2C941F" w14:textId="77777777" w:rsidR="0090508A" w:rsidRDefault="0090508A" w:rsidP="0090508A">
      <w:pPr>
        <w:pStyle w:val="PL"/>
      </w:pPr>
      <w:r>
        <w:t xml:space="preserve">          $ref: 'TS29122_CommonData.yaml#/components/schemas/Uri'</w:t>
      </w:r>
    </w:p>
    <w:p w14:paraId="723B50CF" w14:textId="77777777" w:rsidR="0090508A" w:rsidRPr="00884241" w:rsidRDefault="0090508A" w:rsidP="0090508A">
      <w:pPr>
        <w:pStyle w:val="PL"/>
        <w:rPr>
          <w:rFonts w:eastAsia="DengXian" w:cs="Arial"/>
          <w:szCs w:val="18"/>
        </w:rPr>
      </w:pPr>
    </w:p>
    <w:p w14:paraId="68981673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proofErr w:type="spellStart"/>
      <w:r>
        <w:rPr>
          <w:lang w:eastAsia="ja-JP"/>
        </w:rPr>
        <w:t>AcrMgnt</w:t>
      </w:r>
      <w:r>
        <w:rPr>
          <w:rFonts w:hint="eastAsia"/>
          <w:lang w:eastAsia="ja-JP"/>
        </w:rPr>
        <w:t>Event</w:t>
      </w:r>
      <w:r>
        <w:rPr>
          <w:lang w:eastAsia="ja-JP"/>
        </w:rPr>
        <w:t>s</w:t>
      </w:r>
      <w:r>
        <w:rPr>
          <w:rFonts w:hint="eastAsia"/>
          <w:lang w:eastAsia="ja-JP"/>
        </w:rPr>
        <w:t>Notification</w:t>
      </w:r>
      <w:proofErr w:type="spellEnd"/>
      <w:r>
        <w:rPr>
          <w:rFonts w:eastAsia="DengXian"/>
        </w:rPr>
        <w:t>:</w:t>
      </w:r>
    </w:p>
    <w:p w14:paraId="2DA2205B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object</w:t>
      </w:r>
    </w:p>
    <w:p w14:paraId="3FC01016" w14:textId="77777777" w:rsidR="0090508A" w:rsidRDefault="0090508A" w:rsidP="0090508A">
      <w:pPr>
        <w:pStyle w:val="PL"/>
        <w:rPr>
          <w:rFonts w:eastAsia="DengXian"/>
        </w:rPr>
      </w:pPr>
      <w:r>
        <w:t xml:space="preserve">      </w:t>
      </w:r>
      <w:proofErr w:type="gramStart"/>
      <w:r>
        <w:t>description</w:t>
      </w:r>
      <w:proofErr w:type="gramEnd"/>
      <w:r>
        <w:t xml:space="preserve">: Represents the </w:t>
      </w:r>
      <w:r>
        <w:rPr>
          <w:rFonts w:cs="Arial"/>
          <w:szCs w:val="18"/>
        </w:rPr>
        <w:t>ACR management events notification</w:t>
      </w:r>
      <w:r>
        <w:t>.</w:t>
      </w:r>
    </w:p>
    <w:p w14:paraId="4635EB57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</w:t>
      </w:r>
      <w:proofErr w:type="gramStart"/>
      <w:r>
        <w:rPr>
          <w:rFonts w:eastAsia="DengXian"/>
        </w:rPr>
        <w:t>properties</w:t>
      </w:r>
      <w:proofErr w:type="gramEnd"/>
      <w:r>
        <w:rPr>
          <w:rFonts w:eastAsia="DengXian"/>
        </w:rPr>
        <w:t>:</w:t>
      </w:r>
    </w:p>
    <w:p w14:paraId="1D925029" w14:textId="77777777" w:rsidR="0090508A" w:rsidRDefault="0090508A" w:rsidP="0090508A">
      <w:pPr>
        <w:pStyle w:val="PL"/>
        <w:rPr>
          <w:rFonts w:eastAsia="DengXian"/>
        </w:rPr>
      </w:pPr>
      <w:bookmarkStart w:id="11" w:name="_Hlk523839180"/>
      <w:r>
        <w:rPr>
          <w:rFonts w:eastAsia="DengXian"/>
        </w:rPr>
        <w:t xml:space="preserve">        </w:t>
      </w:r>
      <w:proofErr w:type="spellStart"/>
      <w:proofErr w:type="gramStart"/>
      <w:r>
        <w:t>subp</w:t>
      </w:r>
      <w:r w:rsidRPr="005C6274">
        <w:t>Id</w:t>
      </w:r>
      <w:proofErr w:type="spellEnd"/>
      <w:proofErr w:type="gramEnd"/>
      <w:r>
        <w:rPr>
          <w:rFonts w:eastAsia="DengXian"/>
        </w:rPr>
        <w:t>:</w:t>
      </w:r>
    </w:p>
    <w:p w14:paraId="1119E96C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string</w:t>
      </w:r>
    </w:p>
    <w:p w14:paraId="2A1C9460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description</w:t>
      </w:r>
      <w:proofErr w:type="gramEnd"/>
      <w:r>
        <w:rPr>
          <w:rFonts w:eastAsia="DengXian"/>
        </w:rPr>
        <w:t>: &gt;</w:t>
      </w:r>
    </w:p>
    <w:p w14:paraId="2574ECEF" w14:textId="77777777" w:rsidR="0090508A" w:rsidRDefault="0090508A" w:rsidP="0090508A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  </w:t>
      </w:r>
      <w:r w:rsidRPr="005C6274">
        <w:rPr>
          <w:rFonts w:cs="Arial"/>
          <w:szCs w:val="18"/>
        </w:rPr>
        <w:t>String id</w:t>
      </w:r>
      <w:r>
        <w:rPr>
          <w:rFonts w:cs="Arial"/>
          <w:szCs w:val="18"/>
        </w:rPr>
        <w:t>entifying the Individual ACR Management Events Subscription</w:t>
      </w:r>
    </w:p>
    <w:p w14:paraId="11B2604C" w14:textId="77777777" w:rsidR="0090508A" w:rsidRDefault="0090508A" w:rsidP="0090508A">
      <w:pPr>
        <w:pStyle w:val="PL"/>
        <w:rPr>
          <w:rFonts w:eastAsia="DengXian"/>
        </w:rPr>
      </w:pPr>
      <w:r>
        <w:rPr>
          <w:rFonts w:cs="Arial"/>
          <w:szCs w:val="18"/>
        </w:rPr>
        <w:t xml:space="preserve">            </w:t>
      </w:r>
      <w:proofErr w:type="gramStart"/>
      <w:r>
        <w:rPr>
          <w:rFonts w:cs="Arial"/>
          <w:szCs w:val="18"/>
        </w:rPr>
        <w:t>for</w:t>
      </w:r>
      <w:proofErr w:type="gramEnd"/>
      <w:r>
        <w:rPr>
          <w:rFonts w:cs="Arial"/>
          <w:szCs w:val="18"/>
        </w:rPr>
        <w:t xml:space="preserve"> which the</w:t>
      </w:r>
      <w:r w:rsidRPr="005C6274">
        <w:rPr>
          <w:rFonts w:cs="Arial"/>
          <w:szCs w:val="18"/>
        </w:rPr>
        <w:t xml:space="preserve"> notification is delivered</w:t>
      </w:r>
      <w:r>
        <w:rPr>
          <w:rFonts w:cs="Arial"/>
          <w:szCs w:val="18"/>
        </w:rPr>
        <w:t>.</w:t>
      </w:r>
    </w:p>
    <w:bookmarkEnd w:id="11"/>
    <w:p w14:paraId="0325046D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proofErr w:type="gramStart"/>
      <w:r>
        <w:t>eventReports</w:t>
      </w:r>
      <w:proofErr w:type="spellEnd"/>
      <w:proofErr w:type="gramEnd"/>
      <w:r>
        <w:rPr>
          <w:rFonts w:eastAsia="DengXian"/>
        </w:rPr>
        <w:t>:</w:t>
      </w:r>
    </w:p>
    <w:p w14:paraId="3E2781A5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array</w:t>
      </w:r>
    </w:p>
    <w:p w14:paraId="0CA56BB1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items</w:t>
      </w:r>
      <w:proofErr w:type="gramEnd"/>
      <w:r>
        <w:rPr>
          <w:rFonts w:eastAsia="DengXian"/>
        </w:rPr>
        <w:t>:</w:t>
      </w:r>
    </w:p>
    <w:p w14:paraId="41211A20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proofErr w:type="spellStart"/>
      <w:r>
        <w:t>AcrMgntEventReport</w:t>
      </w:r>
      <w:proofErr w:type="spellEnd"/>
      <w:r>
        <w:rPr>
          <w:rFonts w:eastAsia="DengXian"/>
        </w:rPr>
        <w:t>'</w:t>
      </w:r>
    </w:p>
    <w:p w14:paraId="2DF419A3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proofErr w:type="gramStart"/>
      <w:r>
        <w:rPr>
          <w:rFonts w:eastAsia="DengXian"/>
        </w:rPr>
        <w:t>minItems</w:t>
      </w:r>
      <w:proofErr w:type="spellEnd"/>
      <w:proofErr w:type="gramEnd"/>
      <w:r>
        <w:rPr>
          <w:rFonts w:eastAsia="DengXian"/>
        </w:rPr>
        <w:t>: 1</w:t>
      </w:r>
    </w:p>
    <w:p w14:paraId="08885E28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description</w:t>
      </w:r>
      <w:proofErr w:type="gramEnd"/>
      <w:r>
        <w:rPr>
          <w:rFonts w:eastAsia="DengXian"/>
        </w:rPr>
        <w:t xml:space="preserve">: </w:t>
      </w:r>
      <w:r>
        <w:rPr>
          <w:rFonts w:cs="Arial"/>
          <w:szCs w:val="18"/>
        </w:rPr>
        <w:t>A l</w:t>
      </w:r>
      <w:r w:rsidRPr="005C6274">
        <w:rPr>
          <w:rFonts w:cs="Arial"/>
          <w:szCs w:val="18"/>
        </w:rPr>
        <w:t xml:space="preserve">ist of </w:t>
      </w:r>
      <w:r>
        <w:rPr>
          <w:rFonts w:cs="Arial"/>
          <w:szCs w:val="18"/>
        </w:rPr>
        <w:t>ACR management event reports.</w:t>
      </w:r>
    </w:p>
    <w:p w14:paraId="7290D322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</w:t>
      </w:r>
      <w:proofErr w:type="gramStart"/>
      <w:r>
        <w:rPr>
          <w:rFonts w:eastAsia="DengXian"/>
        </w:rPr>
        <w:t>required</w:t>
      </w:r>
      <w:proofErr w:type="gramEnd"/>
      <w:r>
        <w:rPr>
          <w:rFonts w:eastAsia="DengXian"/>
        </w:rPr>
        <w:t>:</w:t>
      </w:r>
    </w:p>
    <w:p w14:paraId="3900BECE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proofErr w:type="spellStart"/>
      <w:proofErr w:type="gramStart"/>
      <w:r>
        <w:t>subp</w:t>
      </w:r>
      <w:r w:rsidRPr="005C6274">
        <w:t>Id</w:t>
      </w:r>
      <w:proofErr w:type="spellEnd"/>
      <w:proofErr w:type="gramEnd"/>
    </w:p>
    <w:p w14:paraId="6CA4BDA0" w14:textId="77777777" w:rsidR="0090508A" w:rsidRDefault="0090508A" w:rsidP="0090508A">
      <w:pPr>
        <w:pStyle w:val="PL"/>
      </w:pPr>
      <w:r>
        <w:rPr>
          <w:rFonts w:eastAsia="DengXian"/>
        </w:rPr>
        <w:t xml:space="preserve">        - </w:t>
      </w:r>
      <w:proofErr w:type="spellStart"/>
      <w:proofErr w:type="gramStart"/>
      <w:r>
        <w:t>eventReports</w:t>
      </w:r>
      <w:proofErr w:type="spellEnd"/>
      <w:proofErr w:type="gramEnd"/>
    </w:p>
    <w:p w14:paraId="070B8655" w14:textId="77777777" w:rsidR="0090508A" w:rsidRDefault="0090508A" w:rsidP="0090508A">
      <w:pPr>
        <w:pStyle w:val="PL"/>
        <w:rPr>
          <w:rFonts w:eastAsia="DengXian"/>
        </w:rPr>
      </w:pPr>
    </w:p>
    <w:p w14:paraId="602D313C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proofErr w:type="spellStart"/>
      <w:r>
        <w:t>AcrMgntEventReport</w:t>
      </w:r>
      <w:proofErr w:type="spellEnd"/>
      <w:r>
        <w:rPr>
          <w:rFonts w:eastAsia="DengXian"/>
        </w:rPr>
        <w:t>:</w:t>
      </w:r>
    </w:p>
    <w:p w14:paraId="40C6BA24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object</w:t>
      </w:r>
    </w:p>
    <w:p w14:paraId="22DFCDC6" w14:textId="77777777" w:rsidR="0090508A" w:rsidRDefault="0090508A" w:rsidP="0090508A">
      <w:pPr>
        <w:pStyle w:val="PL"/>
        <w:rPr>
          <w:rFonts w:eastAsia="DengXian"/>
        </w:rPr>
      </w:pPr>
      <w:r>
        <w:t xml:space="preserve">      </w:t>
      </w:r>
      <w:proofErr w:type="gramStart"/>
      <w:r>
        <w:t>description</w:t>
      </w:r>
      <w:proofErr w:type="gramEnd"/>
      <w:r>
        <w:t>: Represents an ACR management event report.</w:t>
      </w:r>
    </w:p>
    <w:p w14:paraId="7EE5DE79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</w:t>
      </w:r>
      <w:proofErr w:type="gramStart"/>
      <w:r>
        <w:rPr>
          <w:rFonts w:eastAsia="DengXian"/>
        </w:rPr>
        <w:t>properties</w:t>
      </w:r>
      <w:proofErr w:type="gramEnd"/>
      <w:r>
        <w:rPr>
          <w:rFonts w:eastAsia="DengXian"/>
        </w:rPr>
        <w:t>:</w:t>
      </w:r>
    </w:p>
    <w:p w14:paraId="5394B4FA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gramStart"/>
      <w:r w:rsidRPr="001E0D95">
        <w:t>event</w:t>
      </w:r>
      <w:proofErr w:type="gramEnd"/>
      <w:r>
        <w:rPr>
          <w:rFonts w:eastAsia="DengXian"/>
        </w:rPr>
        <w:t>:</w:t>
      </w:r>
    </w:p>
    <w:p w14:paraId="0AEFBFC1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t>AcrMgnt</w:t>
      </w:r>
      <w:r w:rsidRPr="001E0D95">
        <w:t>Event</w:t>
      </w:r>
      <w:proofErr w:type="spellEnd"/>
      <w:r>
        <w:rPr>
          <w:rFonts w:eastAsia="DengXian"/>
        </w:rPr>
        <w:t>'</w:t>
      </w:r>
    </w:p>
    <w:p w14:paraId="2A9BF5EE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proofErr w:type="gramStart"/>
      <w:r>
        <w:t>timeStamp</w:t>
      </w:r>
      <w:proofErr w:type="spellEnd"/>
      <w:proofErr w:type="gramEnd"/>
      <w:r>
        <w:rPr>
          <w:rFonts w:eastAsia="DengXian"/>
        </w:rPr>
        <w:t>:</w:t>
      </w:r>
    </w:p>
    <w:p w14:paraId="3C366262" w14:textId="77777777" w:rsidR="0090508A" w:rsidRDefault="0090508A" w:rsidP="0090508A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0D6928EA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proofErr w:type="gramStart"/>
      <w:r>
        <w:t>upPathChgInfo</w:t>
      </w:r>
      <w:proofErr w:type="spellEnd"/>
      <w:proofErr w:type="gramEnd"/>
      <w:r>
        <w:rPr>
          <w:rFonts w:eastAsia="DengXian"/>
        </w:rPr>
        <w:t>:</w:t>
      </w:r>
    </w:p>
    <w:p w14:paraId="16534E49" w14:textId="77777777" w:rsidR="0090508A" w:rsidRPr="001413EE" w:rsidRDefault="0090508A" w:rsidP="0090508A">
      <w:pPr>
        <w:pStyle w:val="PL"/>
      </w:pPr>
      <w:r>
        <w:t xml:space="preserve">          $ref: '#/components/schemas/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pPathChangeInfo</w:t>
      </w:r>
      <w:proofErr w:type="spellEnd"/>
      <w:r>
        <w:t>'</w:t>
      </w:r>
    </w:p>
    <w:p w14:paraId="14EEFF9E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proofErr w:type="gramStart"/>
      <w:r>
        <w:t>easEndPoint</w:t>
      </w:r>
      <w:proofErr w:type="spellEnd"/>
      <w:proofErr w:type="gramEnd"/>
      <w:r>
        <w:rPr>
          <w:rFonts w:eastAsia="DengXian"/>
        </w:rPr>
        <w:t>:</w:t>
      </w:r>
    </w:p>
    <w:p w14:paraId="2FD1139C" w14:textId="77777777" w:rsidR="0090508A" w:rsidRDefault="0090508A" w:rsidP="0090508A">
      <w:pPr>
        <w:pStyle w:val="PL"/>
        <w:rPr>
          <w:rFonts w:eastAsia="DengXian"/>
        </w:rPr>
      </w:pPr>
      <w:r>
        <w:t xml:space="preserve">          $ref: 'TS29558_Eees_EASRegistration.yaml#/components/schemas/</w:t>
      </w:r>
      <w:proofErr w:type="spellStart"/>
      <w:r>
        <w:t>EndPoint</w:t>
      </w:r>
      <w:proofErr w:type="spellEnd"/>
      <w:r>
        <w:t>'</w:t>
      </w:r>
    </w:p>
    <w:p w14:paraId="02EA1EE4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proofErr w:type="gramStart"/>
      <w:r>
        <w:t>actStatus</w:t>
      </w:r>
      <w:proofErr w:type="spellEnd"/>
      <w:proofErr w:type="gramEnd"/>
      <w:r>
        <w:rPr>
          <w:rFonts w:eastAsia="DengXian"/>
        </w:rPr>
        <w:t>:</w:t>
      </w:r>
    </w:p>
    <w:p w14:paraId="6AAFD4C9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t>ActStatus</w:t>
      </w:r>
      <w:proofErr w:type="spellEnd"/>
      <w:r>
        <w:rPr>
          <w:rFonts w:eastAsia="DengXian"/>
        </w:rPr>
        <w:t>'</w:t>
      </w:r>
    </w:p>
    <w:p w14:paraId="7683198E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</w:t>
      </w:r>
      <w:proofErr w:type="gramStart"/>
      <w:r>
        <w:rPr>
          <w:rFonts w:eastAsia="DengXian"/>
        </w:rPr>
        <w:t>required</w:t>
      </w:r>
      <w:proofErr w:type="gramEnd"/>
      <w:r>
        <w:rPr>
          <w:rFonts w:eastAsia="DengXian"/>
        </w:rPr>
        <w:t>:</w:t>
      </w:r>
    </w:p>
    <w:p w14:paraId="1E785B11" w14:textId="77777777" w:rsidR="0090508A" w:rsidRDefault="0090508A" w:rsidP="0090508A">
      <w:pPr>
        <w:pStyle w:val="PL"/>
      </w:pPr>
      <w:r>
        <w:rPr>
          <w:rFonts w:eastAsia="DengXian"/>
        </w:rPr>
        <w:t xml:space="preserve">        - </w:t>
      </w:r>
      <w:proofErr w:type="gramStart"/>
      <w:r w:rsidRPr="001E0D95">
        <w:t>event</w:t>
      </w:r>
      <w:proofErr w:type="gramEnd"/>
    </w:p>
    <w:p w14:paraId="0A4A6608" w14:textId="77777777" w:rsidR="0090508A" w:rsidRDefault="0090508A" w:rsidP="0090508A">
      <w:pPr>
        <w:pStyle w:val="PL"/>
      </w:pPr>
    </w:p>
    <w:p w14:paraId="633905FD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proofErr w:type="spellStart"/>
      <w:r>
        <w:t>FailureAcrMgntEventInfo</w:t>
      </w:r>
      <w:proofErr w:type="spellEnd"/>
      <w:r>
        <w:rPr>
          <w:rFonts w:eastAsia="DengXian"/>
        </w:rPr>
        <w:t>:</w:t>
      </w:r>
    </w:p>
    <w:p w14:paraId="1DA7A6E2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object</w:t>
      </w:r>
    </w:p>
    <w:p w14:paraId="43B9FC20" w14:textId="77777777" w:rsidR="0090508A" w:rsidRDefault="0090508A" w:rsidP="0090508A">
      <w:pPr>
        <w:pStyle w:val="PL"/>
        <w:rPr>
          <w:rFonts w:eastAsia="DengXian"/>
        </w:rPr>
      </w:pPr>
      <w:r>
        <w:t xml:space="preserve">      </w:t>
      </w:r>
      <w:proofErr w:type="gramStart"/>
      <w:r>
        <w:t>description</w:t>
      </w:r>
      <w:proofErr w:type="gramEnd"/>
      <w:r>
        <w:t>: Represents a failure ACR management event.</w:t>
      </w:r>
    </w:p>
    <w:p w14:paraId="510A312A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</w:t>
      </w:r>
      <w:proofErr w:type="gramStart"/>
      <w:r>
        <w:rPr>
          <w:rFonts w:eastAsia="DengXian"/>
        </w:rPr>
        <w:t>properties</w:t>
      </w:r>
      <w:proofErr w:type="gramEnd"/>
      <w:r>
        <w:rPr>
          <w:rFonts w:eastAsia="DengXian"/>
        </w:rPr>
        <w:t>:</w:t>
      </w:r>
    </w:p>
    <w:p w14:paraId="0F0CF46C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gramStart"/>
      <w:r w:rsidRPr="001E0D95">
        <w:t>event</w:t>
      </w:r>
      <w:proofErr w:type="gramEnd"/>
      <w:r>
        <w:rPr>
          <w:rFonts w:eastAsia="DengXian"/>
        </w:rPr>
        <w:t>:</w:t>
      </w:r>
    </w:p>
    <w:p w14:paraId="7F0996BE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t>AcrMgnt</w:t>
      </w:r>
      <w:r w:rsidRPr="001E0D95">
        <w:t>Event</w:t>
      </w:r>
      <w:proofErr w:type="spellEnd"/>
      <w:r>
        <w:rPr>
          <w:rFonts w:eastAsia="DengXian"/>
        </w:rPr>
        <w:t>'</w:t>
      </w:r>
    </w:p>
    <w:p w14:paraId="2DE8EA1D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proofErr w:type="gramStart"/>
      <w:r>
        <w:rPr>
          <w:lang w:eastAsia="zh-CN"/>
        </w:rPr>
        <w:t>failureCode</w:t>
      </w:r>
      <w:proofErr w:type="spellEnd"/>
      <w:proofErr w:type="gramEnd"/>
      <w:r>
        <w:rPr>
          <w:rFonts w:eastAsia="DengXian"/>
        </w:rPr>
        <w:t>:</w:t>
      </w:r>
    </w:p>
    <w:p w14:paraId="5B6A345F" w14:textId="77777777" w:rsidR="0090508A" w:rsidRDefault="0090508A" w:rsidP="0090508A">
      <w:pPr>
        <w:pStyle w:val="PL"/>
      </w:pPr>
      <w:r>
        <w:t xml:space="preserve">          $ref: '#/components/schemas/</w:t>
      </w:r>
      <w:proofErr w:type="spellStart"/>
      <w:r>
        <w:t>AcrMgnt</w:t>
      </w:r>
      <w:r w:rsidRPr="001E0D95">
        <w:t>Event</w:t>
      </w:r>
      <w:r>
        <w:rPr>
          <w:lang w:eastAsia="zh-CN"/>
        </w:rPr>
        <w:t>FailureCode</w:t>
      </w:r>
      <w:proofErr w:type="spellEnd"/>
      <w:r>
        <w:t>'</w:t>
      </w:r>
    </w:p>
    <w:p w14:paraId="1468188D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</w:t>
      </w:r>
      <w:proofErr w:type="gramStart"/>
      <w:r>
        <w:rPr>
          <w:rFonts w:eastAsia="DengXian"/>
        </w:rPr>
        <w:t>required</w:t>
      </w:r>
      <w:proofErr w:type="gramEnd"/>
      <w:r>
        <w:rPr>
          <w:rFonts w:eastAsia="DengXian"/>
        </w:rPr>
        <w:t>:</w:t>
      </w:r>
    </w:p>
    <w:p w14:paraId="78828C3F" w14:textId="77777777" w:rsidR="0090508A" w:rsidRDefault="0090508A" w:rsidP="0090508A">
      <w:pPr>
        <w:pStyle w:val="PL"/>
      </w:pPr>
      <w:r>
        <w:rPr>
          <w:rFonts w:eastAsia="DengXian"/>
        </w:rPr>
        <w:t xml:space="preserve">        - </w:t>
      </w:r>
      <w:proofErr w:type="gramStart"/>
      <w:r w:rsidRPr="001E0D95">
        <w:t>event</w:t>
      </w:r>
      <w:proofErr w:type="gramEnd"/>
    </w:p>
    <w:p w14:paraId="434B417A" w14:textId="77777777" w:rsidR="0090508A" w:rsidRDefault="0090508A" w:rsidP="0090508A">
      <w:pPr>
        <w:pStyle w:val="PL"/>
        <w:rPr>
          <w:lang w:eastAsia="zh-CN"/>
        </w:rPr>
      </w:pPr>
      <w:r>
        <w:rPr>
          <w:rFonts w:eastAsia="DengXian"/>
        </w:rPr>
        <w:t xml:space="preserve">        - </w:t>
      </w:r>
      <w:proofErr w:type="spellStart"/>
      <w:proofErr w:type="gramStart"/>
      <w:r>
        <w:rPr>
          <w:lang w:eastAsia="zh-CN"/>
        </w:rPr>
        <w:t>failureCode</w:t>
      </w:r>
      <w:proofErr w:type="spellEnd"/>
      <w:proofErr w:type="gramEnd"/>
    </w:p>
    <w:p w14:paraId="391BB113" w14:textId="77777777" w:rsidR="0090508A" w:rsidRDefault="0090508A" w:rsidP="0090508A">
      <w:pPr>
        <w:pStyle w:val="PL"/>
        <w:rPr>
          <w:lang w:eastAsia="zh-CN"/>
        </w:rPr>
      </w:pPr>
    </w:p>
    <w:p w14:paraId="7664F1E0" w14:textId="77777777" w:rsidR="0090508A" w:rsidRDefault="0090508A" w:rsidP="0090508A">
      <w:pPr>
        <w:pStyle w:val="PL"/>
      </w:pPr>
      <w:r>
        <w:t xml:space="preserve">    </w:t>
      </w:r>
      <w:proofErr w:type="spellStart"/>
      <w:r>
        <w:rPr>
          <w:rFonts w:hint="eastAsia"/>
          <w:lang w:eastAsia="zh-CN"/>
        </w:rPr>
        <w:t>T</w:t>
      </w:r>
      <w:r>
        <w:rPr>
          <w:lang w:eastAsia="zh-CN"/>
        </w:rPr>
        <w:t>argetUeI</w:t>
      </w:r>
      <w:r w:rsidRPr="004A27E8">
        <w:rPr>
          <w:rFonts w:hint="eastAsia"/>
          <w:lang w:eastAsia="zh-CN"/>
        </w:rPr>
        <w:t>dentification</w:t>
      </w:r>
      <w:proofErr w:type="spellEnd"/>
      <w:r>
        <w:t>:</w:t>
      </w:r>
    </w:p>
    <w:p w14:paraId="19A025A0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Identifies the target UE information.</w:t>
      </w:r>
    </w:p>
    <w:p w14:paraId="2FD0195B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5D6994AB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36795171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gpsi</w:t>
      </w:r>
      <w:proofErr w:type="spellEnd"/>
      <w:proofErr w:type="gramEnd"/>
      <w:r>
        <w:t>:</w:t>
      </w:r>
    </w:p>
    <w:p w14:paraId="6736366A" w14:textId="77777777" w:rsidR="0090508A" w:rsidRDefault="0090508A" w:rsidP="0090508A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25D25C99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intGrpId</w:t>
      </w:r>
      <w:proofErr w:type="spellEnd"/>
      <w:proofErr w:type="gramEnd"/>
      <w:r>
        <w:t>:</w:t>
      </w:r>
    </w:p>
    <w:p w14:paraId="12371621" w14:textId="77777777" w:rsidR="0090508A" w:rsidRDefault="0090508A" w:rsidP="0090508A">
      <w:pPr>
        <w:pStyle w:val="PL"/>
      </w:pPr>
      <w:r>
        <w:t xml:space="preserve">          $ref: 'TS29571_CommonData.yaml#/components/schemas/</w:t>
      </w:r>
      <w:proofErr w:type="spellStart"/>
      <w:r>
        <w:t>GroupId</w:t>
      </w:r>
      <w:proofErr w:type="spellEnd"/>
      <w:r>
        <w:t>'</w:t>
      </w:r>
    </w:p>
    <w:p w14:paraId="66589A78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 w:rsidRPr="001E0D95">
        <w:t>extGrpId</w:t>
      </w:r>
      <w:proofErr w:type="spellEnd"/>
      <w:proofErr w:type="gramEnd"/>
      <w:r>
        <w:t>:</w:t>
      </w:r>
    </w:p>
    <w:p w14:paraId="702AED6B" w14:textId="77777777" w:rsidR="0090508A" w:rsidRDefault="0090508A" w:rsidP="0090508A">
      <w:pPr>
        <w:pStyle w:val="PL"/>
      </w:pPr>
      <w:r>
        <w:t xml:space="preserve">          $ref: 'TS29571_CommonData.yaml#/components/schemas/</w:t>
      </w:r>
      <w:proofErr w:type="spellStart"/>
      <w:r w:rsidRPr="001E0D95">
        <w:t>ExternalGroupId</w:t>
      </w:r>
      <w:proofErr w:type="spellEnd"/>
      <w:r>
        <w:t>'</w:t>
      </w:r>
    </w:p>
    <w:p w14:paraId="39E31D6E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rPr>
          <w:rFonts w:hint="eastAsia"/>
          <w:lang w:eastAsia="zh-CN"/>
        </w:rPr>
        <w:t>u</w:t>
      </w:r>
      <w:r>
        <w:rPr>
          <w:lang w:eastAsia="zh-CN"/>
        </w:rPr>
        <w:t>eIpAddr</w:t>
      </w:r>
      <w:proofErr w:type="spellEnd"/>
      <w:proofErr w:type="gramEnd"/>
      <w:r>
        <w:t>:</w:t>
      </w:r>
    </w:p>
    <w:p w14:paraId="58ECCCAB" w14:textId="77777777" w:rsidR="0090508A" w:rsidRDefault="0090508A" w:rsidP="0090508A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IpAddr</w:t>
      </w:r>
      <w:proofErr w:type="spellEnd"/>
      <w:r>
        <w:t>'</w:t>
      </w:r>
    </w:p>
    <w:p w14:paraId="0F748F72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</w:t>
      </w:r>
      <w:proofErr w:type="spellStart"/>
      <w:proofErr w:type="gramStart"/>
      <w:r>
        <w:rPr>
          <w:rFonts w:eastAsia="DengXian"/>
        </w:rPr>
        <w:t>oneOf</w:t>
      </w:r>
      <w:proofErr w:type="spellEnd"/>
      <w:proofErr w:type="gramEnd"/>
      <w:r>
        <w:rPr>
          <w:rFonts w:eastAsia="DengXian"/>
        </w:rPr>
        <w:t>:</w:t>
      </w:r>
    </w:p>
    <w:p w14:paraId="05AFBB4B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>
        <w:rPr>
          <w:rFonts w:eastAsia="DengXian"/>
        </w:rPr>
        <w:t>gpsi</w:t>
      </w:r>
      <w:proofErr w:type="spellEnd"/>
      <w:r w:rsidRPr="00C15DC5">
        <w:rPr>
          <w:rFonts w:eastAsia="DengXian"/>
        </w:rPr>
        <w:t>]</w:t>
      </w:r>
    </w:p>
    <w:p w14:paraId="41B0EC89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>
        <w:t>intGrpId</w:t>
      </w:r>
      <w:proofErr w:type="spellEnd"/>
      <w:r>
        <w:rPr>
          <w:rFonts w:eastAsia="DengXian"/>
        </w:rPr>
        <w:t>]</w:t>
      </w:r>
    </w:p>
    <w:p w14:paraId="3B6F17C4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 w:rsidRPr="001E0D95">
        <w:t>extGrpId</w:t>
      </w:r>
      <w:proofErr w:type="spellEnd"/>
      <w:r>
        <w:rPr>
          <w:rFonts w:eastAsia="DengXian"/>
        </w:rPr>
        <w:t>]</w:t>
      </w:r>
    </w:p>
    <w:p w14:paraId="2FEF856F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eIpAddr</w:t>
      </w:r>
      <w:proofErr w:type="spellEnd"/>
      <w:r>
        <w:rPr>
          <w:rFonts w:eastAsia="DengXian"/>
        </w:rPr>
        <w:t>]</w:t>
      </w:r>
    </w:p>
    <w:p w14:paraId="12DEB4E4" w14:textId="77777777" w:rsidR="0090508A" w:rsidRDefault="0090508A" w:rsidP="0090508A">
      <w:pPr>
        <w:pStyle w:val="PL"/>
        <w:rPr>
          <w:rFonts w:eastAsia="DengXian"/>
        </w:rPr>
      </w:pPr>
    </w:p>
    <w:p w14:paraId="04CE3FD6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proofErr w:type="spellStart"/>
      <w:r>
        <w:t>AvailabilityNotif</w:t>
      </w:r>
      <w:proofErr w:type="spellEnd"/>
      <w:r>
        <w:rPr>
          <w:rFonts w:eastAsia="DengXian"/>
        </w:rPr>
        <w:t>:</w:t>
      </w:r>
    </w:p>
    <w:p w14:paraId="7773A046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object</w:t>
      </w:r>
    </w:p>
    <w:p w14:paraId="29D88BBA" w14:textId="77777777" w:rsidR="0090508A" w:rsidRDefault="0090508A" w:rsidP="0090508A">
      <w:pPr>
        <w:pStyle w:val="PL"/>
      </w:pPr>
      <w:r>
        <w:lastRenderedPageBreak/>
        <w:t xml:space="preserve">      </w:t>
      </w:r>
      <w:proofErr w:type="gramStart"/>
      <w:r>
        <w:t>description</w:t>
      </w:r>
      <w:proofErr w:type="gramEnd"/>
      <w:r>
        <w:t>: &gt;</w:t>
      </w:r>
    </w:p>
    <w:p w14:paraId="7375206E" w14:textId="77777777" w:rsidR="0090508A" w:rsidRDefault="0090508A" w:rsidP="0090508A">
      <w:pPr>
        <w:pStyle w:val="PL"/>
        <w:rPr>
          <w:lang w:val="en-US" w:eastAsia="ja-JP"/>
        </w:rPr>
      </w:pPr>
      <w:r>
        <w:t xml:space="preserve">        Represents the availability information of </w:t>
      </w:r>
      <w:r>
        <w:rPr>
          <w:lang w:val="en-US" w:eastAsia="ja-JP"/>
        </w:rPr>
        <w:t>user plane path management events monitoring</w:t>
      </w:r>
    </w:p>
    <w:p w14:paraId="6F6A0F33" w14:textId="77777777" w:rsidR="0090508A" w:rsidRDefault="0090508A" w:rsidP="0090508A">
      <w:pPr>
        <w:pStyle w:val="PL"/>
        <w:rPr>
          <w:rFonts w:eastAsia="DengXian"/>
        </w:rPr>
      </w:pPr>
      <w:r>
        <w:rPr>
          <w:lang w:val="en-US" w:eastAsia="ja-JP"/>
        </w:rPr>
        <w:t xml:space="preserve">        </w:t>
      </w:r>
      <w:proofErr w:type="gramStart"/>
      <w:r>
        <w:rPr>
          <w:lang w:val="en-US" w:eastAsia="ja-JP"/>
        </w:rPr>
        <w:t>via</w:t>
      </w:r>
      <w:proofErr w:type="gramEnd"/>
      <w:r>
        <w:rPr>
          <w:lang w:val="en-US" w:eastAsia="ja-JP"/>
        </w:rPr>
        <w:t xml:space="preserve"> the 3GPP 5GC network</w:t>
      </w:r>
      <w:r>
        <w:t>.</w:t>
      </w:r>
    </w:p>
    <w:p w14:paraId="52D5FF74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</w:t>
      </w:r>
      <w:proofErr w:type="gramStart"/>
      <w:r>
        <w:rPr>
          <w:rFonts w:eastAsia="DengXian"/>
        </w:rPr>
        <w:t>properties</w:t>
      </w:r>
      <w:proofErr w:type="gramEnd"/>
      <w:r>
        <w:rPr>
          <w:rFonts w:eastAsia="DengXian"/>
        </w:rPr>
        <w:t>:</w:t>
      </w:r>
    </w:p>
    <w:p w14:paraId="76B5DC94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proofErr w:type="gramStart"/>
      <w:r>
        <w:t>availabilityStatus</w:t>
      </w:r>
      <w:proofErr w:type="spellEnd"/>
      <w:proofErr w:type="gramEnd"/>
      <w:r>
        <w:rPr>
          <w:rFonts w:eastAsia="DengXian"/>
        </w:rPr>
        <w:t>:</w:t>
      </w:r>
    </w:p>
    <w:p w14:paraId="39DC18FF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t>AvailabilityStatus</w:t>
      </w:r>
      <w:proofErr w:type="spellEnd"/>
      <w:r>
        <w:rPr>
          <w:rFonts w:eastAsia="DengXian"/>
        </w:rPr>
        <w:t>'</w:t>
      </w:r>
    </w:p>
    <w:p w14:paraId="4BB7B299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</w:t>
      </w:r>
      <w:proofErr w:type="gramStart"/>
      <w:r>
        <w:rPr>
          <w:rFonts w:eastAsia="DengXian"/>
        </w:rPr>
        <w:t>required</w:t>
      </w:r>
      <w:proofErr w:type="gramEnd"/>
      <w:r>
        <w:rPr>
          <w:rFonts w:eastAsia="DengXian"/>
        </w:rPr>
        <w:t>:</w:t>
      </w:r>
    </w:p>
    <w:p w14:paraId="614B67C1" w14:textId="77777777" w:rsidR="0090508A" w:rsidRPr="00224233" w:rsidRDefault="0090508A" w:rsidP="0090508A">
      <w:pPr>
        <w:pStyle w:val="PL"/>
      </w:pPr>
      <w:r>
        <w:rPr>
          <w:rFonts w:eastAsia="DengXian"/>
        </w:rPr>
        <w:t xml:space="preserve">        - </w:t>
      </w:r>
      <w:proofErr w:type="spellStart"/>
      <w:proofErr w:type="gramStart"/>
      <w:r>
        <w:t>availabilityStatus</w:t>
      </w:r>
      <w:proofErr w:type="spellEnd"/>
      <w:proofErr w:type="gramEnd"/>
    </w:p>
    <w:p w14:paraId="24D83E97" w14:textId="77777777" w:rsidR="0090508A" w:rsidRDefault="0090508A" w:rsidP="0090508A">
      <w:pPr>
        <w:pStyle w:val="PL"/>
        <w:rPr>
          <w:lang w:eastAsia="zh-CN"/>
        </w:rPr>
      </w:pPr>
    </w:p>
    <w:p w14:paraId="16E5FAC7" w14:textId="77777777" w:rsidR="0090508A" w:rsidRDefault="0090508A" w:rsidP="0090508A">
      <w:pPr>
        <w:pStyle w:val="PL"/>
      </w:pPr>
      <w:r>
        <w:t xml:space="preserve">    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pPathChangeInfo</w:t>
      </w:r>
      <w:proofErr w:type="spellEnd"/>
      <w:r>
        <w:t>:</w:t>
      </w:r>
    </w:p>
    <w:p w14:paraId="0FD2688E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Represents user plane path change information.</w:t>
      </w:r>
    </w:p>
    <w:p w14:paraId="1601D546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5F5F8F0E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700007DD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ueId</w:t>
      </w:r>
      <w:proofErr w:type="spellEnd"/>
      <w:proofErr w:type="gramEnd"/>
      <w:r>
        <w:t>:</w:t>
      </w:r>
    </w:p>
    <w:p w14:paraId="4C3AAC2F" w14:textId="77777777" w:rsidR="0090508A" w:rsidRDefault="0090508A" w:rsidP="0090508A">
      <w:pPr>
        <w:pStyle w:val="PL"/>
      </w:pPr>
      <w:r>
        <w:t xml:space="preserve">          $ref: '#/components/schemas/</w:t>
      </w:r>
      <w:proofErr w:type="spellStart"/>
      <w:r w:rsidRPr="00244329">
        <w:rPr>
          <w:lang w:eastAsia="zh-CN"/>
        </w:rPr>
        <w:t>IndUeI</w:t>
      </w:r>
      <w:r w:rsidRPr="00244329">
        <w:rPr>
          <w:rFonts w:hint="eastAsia"/>
          <w:lang w:eastAsia="zh-CN"/>
        </w:rPr>
        <w:t>dentification</w:t>
      </w:r>
      <w:proofErr w:type="spellEnd"/>
      <w:r>
        <w:t>'</w:t>
      </w:r>
    </w:p>
    <w:p w14:paraId="01EC6D81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dnaiChgType</w:t>
      </w:r>
      <w:proofErr w:type="spellEnd"/>
      <w:proofErr w:type="gramEnd"/>
      <w:r>
        <w:t>:</w:t>
      </w:r>
    </w:p>
    <w:p w14:paraId="6631ACF3" w14:textId="77777777" w:rsidR="0090508A" w:rsidRDefault="0090508A" w:rsidP="0090508A">
      <w:pPr>
        <w:pStyle w:val="PL"/>
      </w:pPr>
      <w:r>
        <w:t xml:space="preserve">          $ref: 'TS29571_CommonData.yaml#/components/schemas/</w:t>
      </w:r>
      <w:proofErr w:type="spellStart"/>
      <w:r>
        <w:t>DnaiChangeType</w:t>
      </w:r>
      <w:proofErr w:type="spellEnd"/>
      <w:r>
        <w:t>'</w:t>
      </w:r>
    </w:p>
    <w:p w14:paraId="1AC4E43D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sourceTrafficRoute</w:t>
      </w:r>
      <w:proofErr w:type="spellEnd"/>
      <w:proofErr w:type="gramEnd"/>
      <w:r>
        <w:t>:</w:t>
      </w:r>
    </w:p>
    <w:p w14:paraId="0E74A93E" w14:textId="77777777" w:rsidR="0090508A" w:rsidRDefault="0090508A" w:rsidP="0090508A">
      <w:pPr>
        <w:pStyle w:val="PL"/>
      </w:pPr>
      <w:r>
        <w:t xml:space="preserve">          $ref: 'TS29571_CommonData.yaml#/components/schemas/</w:t>
      </w:r>
      <w:proofErr w:type="spellStart"/>
      <w:r>
        <w:t>RouteToLocation</w:t>
      </w:r>
      <w:proofErr w:type="spellEnd"/>
      <w:r>
        <w:t>'</w:t>
      </w:r>
    </w:p>
    <w:p w14:paraId="2C8D6207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targetTrafficRoute</w:t>
      </w:r>
      <w:proofErr w:type="spellEnd"/>
      <w:proofErr w:type="gramEnd"/>
      <w:r>
        <w:t>:</w:t>
      </w:r>
    </w:p>
    <w:p w14:paraId="46F66A5A" w14:textId="77777777" w:rsidR="0090508A" w:rsidRDefault="0090508A" w:rsidP="0090508A">
      <w:pPr>
        <w:pStyle w:val="PL"/>
      </w:pPr>
      <w:r>
        <w:t xml:space="preserve">          $ref: 'TS29571_CommonData.yaml#/components/schemas/</w:t>
      </w:r>
      <w:proofErr w:type="spellStart"/>
      <w:r>
        <w:t>RouteToLocation</w:t>
      </w:r>
      <w:proofErr w:type="spellEnd"/>
      <w:r>
        <w:t>'</w:t>
      </w:r>
    </w:p>
    <w:p w14:paraId="765AE74B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sourceDnai</w:t>
      </w:r>
      <w:proofErr w:type="spellEnd"/>
      <w:proofErr w:type="gramEnd"/>
      <w:r>
        <w:t>:</w:t>
      </w:r>
    </w:p>
    <w:p w14:paraId="186817F8" w14:textId="77777777" w:rsidR="0090508A" w:rsidRDefault="0090508A" w:rsidP="0090508A">
      <w:pPr>
        <w:pStyle w:val="PL"/>
      </w:pPr>
      <w:r>
        <w:t xml:space="preserve">          $ref: 'TS29571_CommonData.yaml#/components/schemas/</w:t>
      </w:r>
      <w:proofErr w:type="spellStart"/>
      <w:r>
        <w:t>Dnai</w:t>
      </w:r>
      <w:proofErr w:type="spellEnd"/>
      <w:r>
        <w:t>'</w:t>
      </w:r>
    </w:p>
    <w:p w14:paraId="6C6C31F9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targetDnai</w:t>
      </w:r>
      <w:proofErr w:type="spellEnd"/>
      <w:proofErr w:type="gramEnd"/>
      <w:r>
        <w:t>:</w:t>
      </w:r>
    </w:p>
    <w:p w14:paraId="0DC61618" w14:textId="77777777" w:rsidR="0090508A" w:rsidRDefault="0090508A" w:rsidP="0090508A">
      <w:pPr>
        <w:pStyle w:val="PL"/>
      </w:pPr>
      <w:r>
        <w:t xml:space="preserve">          $ref: 'TS29571_CommonData.yaml#/components/schemas/</w:t>
      </w:r>
      <w:proofErr w:type="spellStart"/>
      <w:r>
        <w:t>Dnai</w:t>
      </w:r>
      <w:proofErr w:type="spellEnd"/>
      <w:r>
        <w:t>'</w:t>
      </w:r>
    </w:p>
    <w:p w14:paraId="034A5B48" w14:textId="77777777" w:rsidR="0090508A" w:rsidRDefault="0090508A" w:rsidP="0090508A">
      <w:pPr>
        <w:pStyle w:val="PL"/>
      </w:pPr>
      <w:r>
        <w:t xml:space="preserve">        srcUeIpv4Addr:</w:t>
      </w:r>
    </w:p>
    <w:p w14:paraId="569C9459" w14:textId="77777777" w:rsidR="0090508A" w:rsidRDefault="0090508A" w:rsidP="0090508A">
      <w:pPr>
        <w:pStyle w:val="PL"/>
      </w:pPr>
      <w:r>
        <w:t xml:space="preserve">          $ref: 'TS29122_CommonData.yaml#/components/schemas/Ipv4Addr'</w:t>
      </w:r>
    </w:p>
    <w:p w14:paraId="4FF40734" w14:textId="77777777" w:rsidR="0090508A" w:rsidRDefault="0090508A" w:rsidP="0090508A">
      <w:pPr>
        <w:pStyle w:val="PL"/>
      </w:pPr>
      <w:r>
        <w:t xml:space="preserve">        srcUeIpv6Prefix:</w:t>
      </w:r>
    </w:p>
    <w:p w14:paraId="5FC543CF" w14:textId="77777777" w:rsidR="0090508A" w:rsidRDefault="0090508A" w:rsidP="0090508A">
      <w:pPr>
        <w:pStyle w:val="PL"/>
      </w:pPr>
      <w:r>
        <w:t xml:space="preserve">          $ref: 'TS29571_CommonData.yaml#/components/schemas/Ipv6Prefix'</w:t>
      </w:r>
    </w:p>
    <w:p w14:paraId="2DC747F3" w14:textId="77777777" w:rsidR="0090508A" w:rsidRDefault="0090508A" w:rsidP="0090508A">
      <w:pPr>
        <w:pStyle w:val="PL"/>
      </w:pPr>
      <w:r>
        <w:t xml:space="preserve">        tgtUeIpv4Addr:</w:t>
      </w:r>
    </w:p>
    <w:p w14:paraId="511FF065" w14:textId="77777777" w:rsidR="0090508A" w:rsidRDefault="0090508A" w:rsidP="0090508A">
      <w:pPr>
        <w:pStyle w:val="PL"/>
      </w:pPr>
      <w:r>
        <w:t xml:space="preserve">          $ref: 'TS29122_CommonData.yaml#/components/schemas/Ipv4Addr'</w:t>
      </w:r>
    </w:p>
    <w:p w14:paraId="51563898" w14:textId="77777777" w:rsidR="0090508A" w:rsidRDefault="0090508A" w:rsidP="0090508A">
      <w:pPr>
        <w:pStyle w:val="PL"/>
      </w:pPr>
      <w:r>
        <w:t xml:space="preserve">        tgtUeIpv6Prefix:</w:t>
      </w:r>
    </w:p>
    <w:p w14:paraId="73C5FA41" w14:textId="77777777" w:rsidR="0090508A" w:rsidRDefault="0090508A" w:rsidP="0090508A">
      <w:pPr>
        <w:pStyle w:val="PL"/>
      </w:pPr>
      <w:r>
        <w:t xml:space="preserve">          $ref: 'TS29571_CommonData.yaml#/components/schemas/Ipv6Prefix'</w:t>
      </w:r>
    </w:p>
    <w:p w14:paraId="0D1E840E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required</w:t>
      </w:r>
      <w:proofErr w:type="gramEnd"/>
      <w:r>
        <w:t>:</w:t>
      </w:r>
    </w:p>
    <w:p w14:paraId="66BCCB0D" w14:textId="77777777" w:rsidR="0090508A" w:rsidRDefault="0090508A" w:rsidP="0090508A">
      <w:pPr>
        <w:pStyle w:val="PL"/>
      </w:pPr>
      <w:r>
        <w:t xml:space="preserve">        - </w:t>
      </w:r>
      <w:proofErr w:type="spellStart"/>
      <w:proofErr w:type="gramStart"/>
      <w:r>
        <w:t>ueId</w:t>
      </w:r>
      <w:proofErr w:type="spellEnd"/>
      <w:proofErr w:type="gramEnd"/>
    </w:p>
    <w:p w14:paraId="73C693E0" w14:textId="77777777" w:rsidR="0090508A" w:rsidRDefault="0090508A" w:rsidP="0090508A">
      <w:pPr>
        <w:pStyle w:val="PL"/>
      </w:pPr>
      <w:r>
        <w:t xml:space="preserve">        - </w:t>
      </w:r>
      <w:proofErr w:type="spellStart"/>
      <w:proofErr w:type="gramStart"/>
      <w:r>
        <w:t>dnaiChgType</w:t>
      </w:r>
      <w:proofErr w:type="spellEnd"/>
      <w:proofErr w:type="gramEnd"/>
    </w:p>
    <w:p w14:paraId="2423F6A2" w14:textId="77777777" w:rsidR="0090508A" w:rsidRPr="00571FB6" w:rsidRDefault="0090508A" w:rsidP="0090508A">
      <w:pPr>
        <w:pStyle w:val="PL"/>
      </w:pPr>
    </w:p>
    <w:p w14:paraId="12B95AE1" w14:textId="77777777" w:rsidR="0090508A" w:rsidRPr="00244329" w:rsidRDefault="0090508A" w:rsidP="0090508A">
      <w:pPr>
        <w:pStyle w:val="PL"/>
      </w:pPr>
      <w:r w:rsidRPr="00244329">
        <w:t xml:space="preserve">    </w:t>
      </w:r>
      <w:proofErr w:type="spellStart"/>
      <w:r w:rsidRPr="00244329">
        <w:rPr>
          <w:lang w:eastAsia="zh-CN"/>
        </w:rPr>
        <w:t>IndUeI</w:t>
      </w:r>
      <w:r w:rsidRPr="00244329">
        <w:rPr>
          <w:rFonts w:hint="eastAsia"/>
          <w:lang w:eastAsia="zh-CN"/>
        </w:rPr>
        <w:t>dentification</w:t>
      </w:r>
      <w:proofErr w:type="spellEnd"/>
      <w:r w:rsidRPr="00244329">
        <w:t>:</w:t>
      </w:r>
    </w:p>
    <w:p w14:paraId="6BE01BCA" w14:textId="77777777" w:rsidR="0090508A" w:rsidRPr="00244329" w:rsidRDefault="0090508A" w:rsidP="0090508A">
      <w:pPr>
        <w:pStyle w:val="PL"/>
      </w:pPr>
      <w:r w:rsidRPr="00244329">
        <w:t xml:space="preserve">      </w:t>
      </w:r>
      <w:proofErr w:type="gramStart"/>
      <w:r w:rsidRPr="00244329">
        <w:t>description</w:t>
      </w:r>
      <w:proofErr w:type="gramEnd"/>
      <w:r w:rsidRPr="00244329">
        <w:t>: Represents identification information</w:t>
      </w:r>
      <w:r w:rsidRPr="00153C77">
        <w:t xml:space="preserve"> of a UE</w:t>
      </w:r>
      <w:r w:rsidRPr="00244329">
        <w:t>.</w:t>
      </w:r>
    </w:p>
    <w:p w14:paraId="0F96FB1D" w14:textId="77777777" w:rsidR="0090508A" w:rsidRDefault="0090508A" w:rsidP="0090508A">
      <w:pPr>
        <w:pStyle w:val="PL"/>
      </w:pPr>
      <w:r w:rsidRPr="00244329">
        <w:t xml:space="preserve">      </w:t>
      </w:r>
      <w:proofErr w:type="gramStart"/>
      <w:r>
        <w:t>type</w:t>
      </w:r>
      <w:proofErr w:type="gramEnd"/>
      <w:r>
        <w:t>: object</w:t>
      </w:r>
    </w:p>
    <w:p w14:paraId="2E2C3C36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720EB1B1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gpsi</w:t>
      </w:r>
      <w:proofErr w:type="spellEnd"/>
      <w:proofErr w:type="gramEnd"/>
      <w:r>
        <w:t>:</w:t>
      </w:r>
    </w:p>
    <w:p w14:paraId="38C3B77B" w14:textId="77777777" w:rsidR="0090508A" w:rsidRDefault="0090508A" w:rsidP="0090508A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4762BDFA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 w:rsidRPr="001E0D95">
        <w:t>ext</w:t>
      </w:r>
      <w:r>
        <w:t>ernal</w:t>
      </w:r>
      <w:r w:rsidRPr="001E0D95">
        <w:t>Id</w:t>
      </w:r>
      <w:proofErr w:type="spellEnd"/>
      <w:proofErr w:type="gramEnd"/>
      <w:r>
        <w:t>:</w:t>
      </w:r>
    </w:p>
    <w:p w14:paraId="321F06EC" w14:textId="77777777" w:rsidR="0090508A" w:rsidRDefault="0090508A" w:rsidP="0090508A">
      <w:pPr>
        <w:pStyle w:val="PL"/>
      </w:pPr>
      <w:r>
        <w:t xml:space="preserve">          $ref: 'TS29122_CommonData.yaml#/components/schemas/</w:t>
      </w:r>
      <w:proofErr w:type="spellStart"/>
      <w:r w:rsidRPr="001E0D95">
        <w:t>ExternalId</w:t>
      </w:r>
      <w:proofErr w:type="spellEnd"/>
      <w:r>
        <w:t>'</w:t>
      </w:r>
    </w:p>
    <w:p w14:paraId="6B59632C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rPr>
          <w:rFonts w:hint="eastAsia"/>
          <w:lang w:eastAsia="zh-CN"/>
        </w:rPr>
        <w:t>u</w:t>
      </w:r>
      <w:r>
        <w:rPr>
          <w:lang w:eastAsia="zh-CN"/>
        </w:rPr>
        <w:t>eIpAddr</w:t>
      </w:r>
      <w:proofErr w:type="spellEnd"/>
      <w:proofErr w:type="gramEnd"/>
      <w:r>
        <w:t>:</w:t>
      </w:r>
    </w:p>
    <w:p w14:paraId="5F3E8E36" w14:textId="77777777" w:rsidR="0090508A" w:rsidRDefault="0090508A" w:rsidP="0090508A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IpAddr</w:t>
      </w:r>
      <w:proofErr w:type="spellEnd"/>
      <w:r>
        <w:t>'</w:t>
      </w:r>
    </w:p>
    <w:p w14:paraId="7DE297F0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</w:t>
      </w:r>
      <w:proofErr w:type="spellStart"/>
      <w:proofErr w:type="gramStart"/>
      <w:r>
        <w:rPr>
          <w:rFonts w:eastAsia="DengXian"/>
        </w:rPr>
        <w:t>oneOf</w:t>
      </w:r>
      <w:proofErr w:type="spellEnd"/>
      <w:proofErr w:type="gramEnd"/>
      <w:r>
        <w:rPr>
          <w:rFonts w:eastAsia="DengXian"/>
        </w:rPr>
        <w:t>:</w:t>
      </w:r>
    </w:p>
    <w:p w14:paraId="78EBC8B9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>
        <w:rPr>
          <w:rFonts w:eastAsia="DengXian"/>
        </w:rPr>
        <w:t>gpsi</w:t>
      </w:r>
      <w:proofErr w:type="spellEnd"/>
      <w:r w:rsidRPr="00C15DC5">
        <w:rPr>
          <w:rFonts w:eastAsia="DengXian"/>
        </w:rPr>
        <w:t>]</w:t>
      </w:r>
    </w:p>
    <w:p w14:paraId="088048D6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 w:rsidRPr="001E0D95">
        <w:t>ext</w:t>
      </w:r>
      <w:r>
        <w:t>ernal</w:t>
      </w:r>
      <w:r w:rsidRPr="001E0D95">
        <w:t>Id</w:t>
      </w:r>
      <w:proofErr w:type="spellEnd"/>
      <w:r>
        <w:rPr>
          <w:rFonts w:eastAsia="DengXian"/>
        </w:rPr>
        <w:t>]</w:t>
      </w:r>
    </w:p>
    <w:p w14:paraId="3C76F550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eIpAddr</w:t>
      </w:r>
      <w:proofErr w:type="spellEnd"/>
      <w:r>
        <w:rPr>
          <w:rFonts w:eastAsia="DengXian"/>
        </w:rPr>
        <w:t>]</w:t>
      </w:r>
    </w:p>
    <w:p w14:paraId="3AADC10D" w14:textId="77777777" w:rsidR="0090508A" w:rsidRPr="005F367F" w:rsidRDefault="0090508A" w:rsidP="0090508A">
      <w:pPr>
        <w:pStyle w:val="PL"/>
        <w:rPr>
          <w:rFonts w:eastAsia="DengXian"/>
          <w:lang w:eastAsia="zh-CN"/>
        </w:rPr>
      </w:pPr>
    </w:p>
    <w:p w14:paraId="36D3D209" w14:textId="77777777" w:rsidR="0090508A" w:rsidRDefault="0090508A" w:rsidP="0090508A">
      <w:pPr>
        <w:pStyle w:val="PL"/>
      </w:pPr>
      <w:r>
        <w:t xml:space="preserve">    </w:t>
      </w:r>
      <w:proofErr w:type="spellStart"/>
      <w:r>
        <w:t>AcrMgntEvent</w:t>
      </w:r>
      <w:proofErr w:type="spellEnd"/>
      <w:r>
        <w:t>:</w:t>
      </w:r>
    </w:p>
    <w:p w14:paraId="772D7397" w14:textId="77777777" w:rsidR="0090508A" w:rsidRDefault="0090508A" w:rsidP="0090508A">
      <w:pPr>
        <w:pStyle w:val="PL"/>
      </w:pPr>
      <w:r>
        <w:t xml:space="preserve">      </w:t>
      </w:r>
      <w:proofErr w:type="spellStart"/>
      <w:proofErr w:type="gramStart"/>
      <w:r>
        <w:t>anyOf</w:t>
      </w:r>
      <w:proofErr w:type="spellEnd"/>
      <w:proofErr w:type="gramEnd"/>
      <w:r>
        <w:t>:</w:t>
      </w:r>
    </w:p>
    <w:p w14:paraId="25B85D45" w14:textId="77777777" w:rsidR="0090508A" w:rsidRDefault="0090508A" w:rsidP="0090508A">
      <w:pPr>
        <w:pStyle w:val="PL"/>
      </w:pPr>
      <w:r>
        <w:t xml:space="preserve">      - </w:t>
      </w:r>
      <w:proofErr w:type="gramStart"/>
      <w:r>
        <w:t>type</w:t>
      </w:r>
      <w:proofErr w:type="gramEnd"/>
      <w:r>
        <w:t>: string</w:t>
      </w:r>
    </w:p>
    <w:p w14:paraId="2CDEEBD2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enum</w:t>
      </w:r>
      <w:proofErr w:type="spellEnd"/>
      <w:proofErr w:type="gramEnd"/>
      <w:r>
        <w:t>:</w:t>
      </w:r>
    </w:p>
    <w:p w14:paraId="7F09A343" w14:textId="77777777" w:rsidR="0090508A" w:rsidRDefault="0090508A" w:rsidP="0090508A">
      <w:pPr>
        <w:pStyle w:val="PL"/>
      </w:pPr>
      <w:r>
        <w:t xml:space="preserve">          - UP_PATH_CHG</w:t>
      </w:r>
    </w:p>
    <w:p w14:paraId="2FC94896" w14:textId="77777777" w:rsidR="0090508A" w:rsidRDefault="0090508A" w:rsidP="0090508A">
      <w:pPr>
        <w:pStyle w:val="PL"/>
        <w:rPr>
          <w:lang w:eastAsia="zh-CN"/>
        </w:rPr>
      </w:pPr>
      <w:r>
        <w:t xml:space="preserve">  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CR_MONITORING</w:t>
      </w:r>
    </w:p>
    <w:p w14:paraId="57F27716" w14:textId="77777777" w:rsidR="0090508A" w:rsidRDefault="0090508A" w:rsidP="0090508A">
      <w:pPr>
        <w:pStyle w:val="PL"/>
        <w:rPr>
          <w:lang w:eastAsia="zh-CN"/>
        </w:rPr>
      </w:pPr>
      <w:r>
        <w:t xml:space="preserve">  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CR_FACILITATION</w:t>
      </w:r>
    </w:p>
    <w:p w14:paraId="0BCF639B" w14:textId="77777777" w:rsidR="0090508A" w:rsidRDefault="0090508A" w:rsidP="0090508A">
      <w:pPr>
        <w:pStyle w:val="PL"/>
      </w:pPr>
      <w:r>
        <w:t xml:space="preserve">  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CT_START_STOP</w:t>
      </w:r>
    </w:p>
    <w:p w14:paraId="2E2CF844" w14:textId="77777777" w:rsidR="0090508A" w:rsidRDefault="0090508A" w:rsidP="0090508A">
      <w:pPr>
        <w:pStyle w:val="PL"/>
      </w:pPr>
      <w:r>
        <w:t xml:space="preserve">      - </w:t>
      </w:r>
      <w:proofErr w:type="gramStart"/>
      <w:r>
        <w:t>type</w:t>
      </w:r>
      <w:proofErr w:type="gramEnd"/>
      <w:r>
        <w:t>: string</w:t>
      </w:r>
    </w:p>
    <w:p w14:paraId="0E3D2312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description</w:t>
      </w:r>
      <w:proofErr w:type="gramEnd"/>
      <w:r>
        <w:t>: &gt;</w:t>
      </w:r>
    </w:p>
    <w:p w14:paraId="5A771F43" w14:textId="77777777" w:rsidR="0090508A" w:rsidRDefault="0090508A" w:rsidP="0090508A">
      <w:pPr>
        <w:pStyle w:val="PL"/>
      </w:pPr>
      <w:r>
        <w:t xml:space="preserve">          This string represents the ACR management.</w:t>
      </w:r>
    </w:p>
    <w:p w14:paraId="26F7303F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|</w:t>
      </w:r>
    </w:p>
    <w:p w14:paraId="7402B1BB" w14:textId="77777777" w:rsidR="0090508A" w:rsidRDefault="0090508A" w:rsidP="0090508A">
      <w:pPr>
        <w:pStyle w:val="PL"/>
      </w:pPr>
      <w:r>
        <w:t xml:space="preserve">        Possible values are:</w:t>
      </w:r>
    </w:p>
    <w:p w14:paraId="266952C3" w14:textId="77777777" w:rsidR="0090508A" w:rsidRDefault="0090508A" w:rsidP="0090508A">
      <w:pPr>
        <w:pStyle w:val="PL"/>
      </w:pPr>
      <w:r>
        <w:t xml:space="preserve">        - UP_PATH_CHG: </w:t>
      </w:r>
      <w:proofErr w:type="gramStart"/>
      <w:r>
        <w:rPr>
          <w:lang w:eastAsia="zh-CN"/>
        </w:rPr>
        <w:t>User plane path change event</w:t>
      </w:r>
      <w:proofErr w:type="gramEnd"/>
      <w:r>
        <w:rPr>
          <w:lang w:eastAsia="zh-CN"/>
        </w:rPr>
        <w:t>.</w:t>
      </w:r>
    </w:p>
    <w:p w14:paraId="3198D82F" w14:textId="77777777" w:rsidR="0090508A" w:rsidRDefault="0090508A" w:rsidP="0090508A">
      <w:pPr>
        <w:pStyle w:val="PL"/>
      </w:pPr>
      <w:r>
        <w:t xml:space="preserve">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CR_MONITORING</w:t>
      </w:r>
      <w:r>
        <w:t xml:space="preserve">: </w:t>
      </w:r>
      <w:r>
        <w:rPr>
          <w:lang w:eastAsia="zh-CN"/>
        </w:rPr>
        <w:t>ACR monitoring event.</w:t>
      </w:r>
    </w:p>
    <w:p w14:paraId="4FAA58A4" w14:textId="77777777" w:rsidR="0090508A" w:rsidRDefault="0090508A" w:rsidP="0090508A">
      <w:pPr>
        <w:adjustRightInd w:val="0"/>
        <w:spacing w:after="0"/>
        <w:rPr>
          <w:rFonts w:ascii="Courier New" w:hAnsi="Courier New"/>
          <w:noProof/>
          <w:sz w:val="16"/>
          <w:lang w:eastAsia="zh-CN"/>
        </w:rPr>
      </w:pPr>
      <w:r w:rsidRPr="00222B78">
        <w:rPr>
          <w:rFonts w:ascii="Courier New" w:hAnsi="Courier New"/>
          <w:noProof/>
          <w:sz w:val="16"/>
          <w:lang w:eastAsia="zh-CN"/>
        </w:rPr>
        <w:t xml:space="preserve">        - </w:t>
      </w:r>
      <w:r w:rsidRPr="00222B78">
        <w:rPr>
          <w:rFonts w:ascii="Courier New" w:hAnsi="Courier New" w:hint="eastAsia"/>
          <w:noProof/>
          <w:sz w:val="16"/>
          <w:lang w:eastAsia="zh-CN"/>
        </w:rPr>
        <w:t>A</w:t>
      </w:r>
      <w:r w:rsidRPr="00222B78">
        <w:rPr>
          <w:rFonts w:ascii="Courier New" w:hAnsi="Courier New"/>
          <w:noProof/>
          <w:sz w:val="16"/>
          <w:lang w:eastAsia="zh-CN"/>
        </w:rPr>
        <w:t>CR_FACILITATION: ACR facilitation event.</w:t>
      </w:r>
    </w:p>
    <w:p w14:paraId="5517760D" w14:textId="77777777" w:rsidR="0090508A" w:rsidRDefault="0090508A" w:rsidP="0090508A">
      <w:pPr>
        <w:adjustRightInd w:val="0"/>
        <w:spacing w:after="0"/>
        <w:rPr>
          <w:rFonts w:ascii="Courier New" w:hAnsi="Courier New"/>
          <w:noProof/>
          <w:sz w:val="16"/>
          <w:lang w:eastAsia="zh-CN"/>
        </w:rPr>
      </w:pPr>
      <w:r w:rsidRPr="00222B78">
        <w:rPr>
          <w:rFonts w:ascii="Courier New" w:hAnsi="Courier New"/>
          <w:noProof/>
          <w:sz w:val="16"/>
          <w:lang w:eastAsia="zh-CN"/>
        </w:rPr>
        <w:t xml:space="preserve">        - </w:t>
      </w:r>
      <w:r w:rsidRPr="00222B78">
        <w:rPr>
          <w:rFonts w:ascii="Courier New" w:hAnsi="Courier New" w:hint="eastAsia"/>
          <w:noProof/>
          <w:sz w:val="16"/>
          <w:lang w:eastAsia="zh-CN"/>
        </w:rPr>
        <w:t>A</w:t>
      </w:r>
      <w:r w:rsidRPr="00222B78">
        <w:rPr>
          <w:rFonts w:ascii="Courier New" w:hAnsi="Courier New"/>
          <w:noProof/>
          <w:sz w:val="16"/>
          <w:lang w:eastAsia="zh-CN"/>
        </w:rPr>
        <w:t>C</w:t>
      </w:r>
      <w:r>
        <w:rPr>
          <w:rFonts w:ascii="Courier New" w:hAnsi="Courier New"/>
          <w:noProof/>
          <w:sz w:val="16"/>
          <w:lang w:eastAsia="zh-CN"/>
        </w:rPr>
        <w:t>T</w:t>
      </w:r>
      <w:r w:rsidRPr="00222B78">
        <w:rPr>
          <w:rFonts w:ascii="Courier New" w:hAnsi="Courier New"/>
          <w:noProof/>
          <w:sz w:val="16"/>
          <w:lang w:eastAsia="zh-CN"/>
        </w:rPr>
        <w:t>_</w:t>
      </w:r>
      <w:r>
        <w:rPr>
          <w:rFonts w:ascii="Courier New" w:hAnsi="Courier New"/>
          <w:noProof/>
          <w:sz w:val="16"/>
          <w:lang w:eastAsia="zh-CN"/>
        </w:rPr>
        <w:t>START_STOP</w:t>
      </w:r>
      <w:r w:rsidRPr="00222B78">
        <w:rPr>
          <w:rFonts w:ascii="Courier New" w:hAnsi="Courier New"/>
          <w:noProof/>
          <w:sz w:val="16"/>
          <w:lang w:eastAsia="zh-CN"/>
        </w:rPr>
        <w:t>: AC</w:t>
      </w:r>
      <w:r>
        <w:rPr>
          <w:rFonts w:ascii="Courier New" w:hAnsi="Courier New"/>
          <w:noProof/>
          <w:sz w:val="16"/>
          <w:lang w:eastAsia="zh-CN"/>
        </w:rPr>
        <w:t>T</w:t>
      </w:r>
      <w:r w:rsidRPr="00222B78">
        <w:rPr>
          <w:rFonts w:ascii="Courier New" w:hAnsi="Courier New"/>
          <w:noProof/>
          <w:sz w:val="16"/>
          <w:lang w:eastAsia="zh-CN"/>
        </w:rPr>
        <w:t xml:space="preserve"> </w:t>
      </w:r>
      <w:r>
        <w:rPr>
          <w:rFonts w:ascii="Courier New" w:hAnsi="Courier New"/>
          <w:noProof/>
          <w:sz w:val="16"/>
          <w:lang w:eastAsia="zh-CN"/>
        </w:rPr>
        <w:t>start/stop</w:t>
      </w:r>
      <w:r w:rsidRPr="00222B78">
        <w:rPr>
          <w:rFonts w:ascii="Courier New" w:hAnsi="Courier New"/>
          <w:noProof/>
          <w:sz w:val="16"/>
          <w:lang w:eastAsia="zh-CN"/>
        </w:rPr>
        <w:t xml:space="preserve"> event.</w:t>
      </w:r>
    </w:p>
    <w:p w14:paraId="0018AED6" w14:textId="77777777" w:rsidR="0090508A" w:rsidRDefault="0090508A" w:rsidP="0090508A">
      <w:pPr>
        <w:adjustRightInd w:val="0"/>
        <w:spacing w:after="0"/>
        <w:rPr>
          <w:rFonts w:ascii="Courier New" w:hAnsi="Courier New"/>
          <w:noProof/>
          <w:sz w:val="16"/>
          <w:lang w:eastAsia="zh-CN"/>
        </w:rPr>
      </w:pPr>
    </w:p>
    <w:p w14:paraId="4DF8009D" w14:textId="77777777" w:rsidR="0090508A" w:rsidRDefault="0090508A" w:rsidP="0090508A">
      <w:pPr>
        <w:pStyle w:val="PL"/>
      </w:pPr>
      <w:r>
        <w:t xml:space="preserve">    </w:t>
      </w:r>
      <w:proofErr w:type="spellStart"/>
      <w:r>
        <w:t>AcrMgntEventFilter</w:t>
      </w:r>
      <w:proofErr w:type="spellEnd"/>
      <w:r>
        <w:t>:</w:t>
      </w:r>
    </w:p>
    <w:p w14:paraId="3E3C5BB5" w14:textId="77777777" w:rsidR="0090508A" w:rsidRDefault="0090508A" w:rsidP="0090508A">
      <w:pPr>
        <w:pStyle w:val="PL"/>
      </w:pPr>
      <w:r>
        <w:t xml:space="preserve">      </w:t>
      </w:r>
      <w:proofErr w:type="spellStart"/>
      <w:proofErr w:type="gramStart"/>
      <w:r>
        <w:t>anyOf</w:t>
      </w:r>
      <w:proofErr w:type="spellEnd"/>
      <w:proofErr w:type="gramEnd"/>
      <w:r>
        <w:t>:</w:t>
      </w:r>
    </w:p>
    <w:p w14:paraId="2C96F99C" w14:textId="77777777" w:rsidR="0090508A" w:rsidRDefault="0090508A" w:rsidP="0090508A">
      <w:pPr>
        <w:pStyle w:val="PL"/>
      </w:pPr>
      <w:r>
        <w:t xml:space="preserve">      - </w:t>
      </w:r>
      <w:proofErr w:type="gramStart"/>
      <w:r>
        <w:t>type</w:t>
      </w:r>
      <w:proofErr w:type="gramEnd"/>
      <w:r>
        <w:t>: string</w:t>
      </w:r>
    </w:p>
    <w:p w14:paraId="36F29AC2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enum</w:t>
      </w:r>
      <w:proofErr w:type="spellEnd"/>
      <w:proofErr w:type="gramEnd"/>
      <w:r>
        <w:t>:</w:t>
      </w:r>
    </w:p>
    <w:p w14:paraId="1427CA17" w14:textId="77777777" w:rsidR="0090508A" w:rsidRDefault="0090508A" w:rsidP="0090508A">
      <w:pPr>
        <w:pStyle w:val="PL"/>
      </w:pPr>
      <w:r>
        <w:t xml:space="preserve">          - INTRA_EDN_MOBILITY</w:t>
      </w:r>
    </w:p>
    <w:p w14:paraId="55807E04" w14:textId="77777777" w:rsidR="0090508A" w:rsidRDefault="0090508A" w:rsidP="0090508A">
      <w:pPr>
        <w:pStyle w:val="PL"/>
        <w:rPr>
          <w:lang w:eastAsia="zh-CN"/>
        </w:rPr>
      </w:pPr>
      <w:r>
        <w:t xml:space="preserve">          - INTER_EDN_MOBILITY</w:t>
      </w:r>
    </w:p>
    <w:p w14:paraId="3D6F38FE" w14:textId="77777777" w:rsidR="0090508A" w:rsidRDefault="0090508A" w:rsidP="0090508A">
      <w:pPr>
        <w:pStyle w:val="PL"/>
      </w:pPr>
      <w:r>
        <w:t xml:space="preserve">      - </w:t>
      </w:r>
      <w:proofErr w:type="gramStart"/>
      <w:r>
        <w:t>type</w:t>
      </w:r>
      <w:proofErr w:type="gramEnd"/>
      <w:r>
        <w:t>: string</w:t>
      </w:r>
    </w:p>
    <w:p w14:paraId="6EEA446F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description</w:t>
      </w:r>
      <w:proofErr w:type="gramEnd"/>
      <w:r>
        <w:t>: &gt;</w:t>
      </w:r>
    </w:p>
    <w:p w14:paraId="2C504033" w14:textId="77777777" w:rsidR="0090508A" w:rsidRDefault="0090508A" w:rsidP="0090508A">
      <w:pPr>
        <w:pStyle w:val="PL"/>
      </w:pPr>
      <w:r>
        <w:lastRenderedPageBreak/>
        <w:t xml:space="preserve">          This string represents the ACR Management Event filter.</w:t>
      </w:r>
    </w:p>
    <w:p w14:paraId="1DBBB155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|</w:t>
      </w:r>
    </w:p>
    <w:p w14:paraId="448EC453" w14:textId="77777777" w:rsidR="0090508A" w:rsidRDefault="0090508A" w:rsidP="0090508A">
      <w:pPr>
        <w:pStyle w:val="PL"/>
      </w:pPr>
      <w:r>
        <w:t xml:space="preserve">        Possible values are:</w:t>
      </w:r>
    </w:p>
    <w:p w14:paraId="340E71B4" w14:textId="77777777" w:rsidR="0090508A" w:rsidRDefault="0090508A" w:rsidP="0090508A">
      <w:pPr>
        <w:pStyle w:val="PL"/>
      </w:pPr>
      <w:r>
        <w:t xml:space="preserve">        - INTRA_EDN_MOBILITY: </w:t>
      </w:r>
      <w:r>
        <w:rPr>
          <w:lang w:eastAsia="zh-CN"/>
        </w:rPr>
        <w:t xml:space="preserve">Indicates that the </w:t>
      </w:r>
      <w:r>
        <w:t>ACR Management Event filter is intra-EDN mobility</w:t>
      </w:r>
      <w:r>
        <w:rPr>
          <w:lang w:eastAsia="zh-CN"/>
        </w:rPr>
        <w:t>.</w:t>
      </w:r>
    </w:p>
    <w:p w14:paraId="292CE028" w14:textId="77777777" w:rsidR="0090508A" w:rsidRDefault="0090508A" w:rsidP="0090508A">
      <w:pPr>
        <w:spacing w:after="0"/>
        <w:rPr>
          <w:rFonts w:ascii="Courier New" w:hAnsi="Courier New"/>
          <w:noProof/>
          <w:sz w:val="16"/>
        </w:rPr>
      </w:pPr>
      <w:r w:rsidRPr="00091694">
        <w:rPr>
          <w:rFonts w:ascii="Courier New" w:hAnsi="Courier New"/>
          <w:noProof/>
          <w:sz w:val="16"/>
        </w:rPr>
        <w:t xml:space="preserve">        - INTER_EDN_MOBILITY: Indicates that the ACR Management Event filter is inter-EDN mobility.</w:t>
      </w:r>
    </w:p>
    <w:p w14:paraId="39A0293C" w14:textId="77777777" w:rsidR="0090508A" w:rsidRDefault="0090508A" w:rsidP="0090508A">
      <w:pPr>
        <w:pStyle w:val="PL"/>
      </w:pPr>
      <w:r>
        <w:t xml:space="preserve">    </w:t>
      </w:r>
      <w:proofErr w:type="spellStart"/>
      <w:r>
        <w:t>ActStatus</w:t>
      </w:r>
      <w:proofErr w:type="spellEnd"/>
      <w:r>
        <w:t>:</w:t>
      </w:r>
    </w:p>
    <w:p w14:paraId="505AC04F" w14:textId="77777777" w:rsidR="0090508A" w:rsidRDefault="0090508A" w:rsidP="0090508A">
      <w:pPr>
        <w:pStyle w:val="PL"/>
      </w:pPr>
      <w:r>
        <w:t xml:space="preserve">      </w:t>
      </w:r>
      <w:proofErr w:type="spellStart"/>
      <w:proofErr w:type="gramStart"/>
      <w:r>
        <w:t>anyOf</w:t>
      </w:r>
      <w:proofErr w:type="spellEnd"/>
      <w:proofErr w:type="gramEnd"/>
      <w:r>
        <w:t>:</w:t>
      </w:r>
    </w:p>
    <w:p w14:paraId="4490648D" w14:textId="77777777" w:rsidR="0090508A" w:rsidRDefault="0090508A" w:rsidP="0090508A">
      <w:pPr>
        <w:pStyle w:val="PL"/>
      </w:pPr>
      <w:r>
        <w:t xml:space="preserve">      - </w:t>
      </w:r>
      <w:proofErr w:type="gramStart"/>
      <w:r>
        <w:t>type</w:t>
      </w:r>
      <w:proofErr w:type="gramEnd"/>
      <w:r>
        <w:t>: string</w:t>
      </w:r>
    </w:p>
    <w:p w14:paraId="726E447E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enum</w:t>
      </w:r>
      <w:proofErr w:type="spellEnd"/>
      <w:proofErr w:type="gramEnd"/>
      <w:r>
        <w:t>:</w:t>
      </w:r>
    </w:p>
    <w:p w14:paraId="0B469CB9" w14:textId="77777777" w:rsidR="0090508A" w:rsidRDefault="0090508A" w:rsidP="0090508A">
      <w:pPr>
        <w:pStyle w:val="PL"/>
      </w:pPr>
      <w:r>
        <w:t xml:space="preserve">          - ACT_START</w:t>
      </w:r>
    </w:p>
    <w:p w14:paraId="2EF71DEE" w14:textId="77777777" w:rsidR="0090508A" w:rsidRDefault="0090508A" w:rsidP="0090508A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ACT_STOP</w:t>
      </w:r>
    </w:p>
    <w:p w14:paraId="5943FA31" w14:textId="77777777" w:rsidR="0090508A" w:rsidRDefault="0090508A" w:rsidP="0090508A">
      <w:pPr>
        <w:pStyle w:val="PL"/>
      </w:pPr>
      <w:r>
        <w:t xml:space="preserve">      - </w:t>
      </w:r>
      <w:proofErr w:type="gramStart"/>
      <w:r>
        <w:t>type</w:t>
      </w:r>
      <w:proofErr w:type="gramEnd"/>
      <w:r>
        <w:t>: string</w:t>
      </w:r>
    </w:p>
    <w:p w14:paraId="1FE215A0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description</w:t>
      </w:r>
      <w:proofErr w:type="gramEnd"/>
      <w:r>
        <w:t>: &gt;</w:t>
      </w:r>
    </w:p>
    <w:p w14:paraId="3F645D36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This string represents the ACT status, i.e. ACT start or stop.</w:t>
      </w:r>
      <w:proofErr w:type="gramEnd"/>
    </w:p>
    <w:p w14:paraId="0858C267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|</w:t>
      </w:r>
    </w:p>
    <w:p w14:paraId="50269E77" w14:textId="77777777" w:rsidR="0090508A" w:rsidRDefault="0090508A" w:rsidP="0090508A">
      <w:pPr>
        <w:pStyle w:val="PL"/>
      </w:pPr>
      <w:r>
        <w:t xml:space="preserve">        Possible values are:</w:t>
      </w:r>
    </w:p>
    <w:p w14:paraId="749A2C25" w14:textId="77777777" w:rsidR="0090508A" w:rsidRDefault="0090508A" w:rsidP="0090508A">
      <w:pPr>
        <w:pStyle w:val="PL"/>
      </w:pPr>
      <w:r>
        <w:t xml:space="preserve">        - ACT_START: </w:t>
      </w:r>
      <w:r>
        <w:rPr>
          <w:lang w:eastAsia="zh-CN"/>
        </w:rPr>
        <w:t>Indicates ACT start.</w:t>
      </w:r>
    </w:p>
    <w:p w14:paraId="599C7D61" w14:textId="77777777" w:rsidR="0090508A" w:rsidRDefault="0090508A" w:rsidP="0090508A">
      <w:pPr>
        <w:spacing w:after="0"/>
        <w:rPr>
          <w:rFonts w:ascii="Courier New" w:hAnsi="Courier New"/>
          <w:noProof/>
          <w:sz w:val="16"/>
          <w:lang w:eastAsia="zh-CN"/>
        </w:rPr>
      </w:pPr>
      <w:r w:rsidRPr="003874EE">
        <w:rPr>
          <w:rFonts w:ascii="Courier New" w:hAnsi="Courier New"/>
          <w:noProof/>
          <w:sz w:val="16"/>
          <w:lang w:eastAsia="zh-CN"/>
        </w:rPr>
        <w:t xml:space="preserve">        - ACT_STOP: Indicates ACT stop.</w:t>
      </w:r>
    </w:p>
    <w:p w14:paraId="6382C87B" w14:textId="77777777" w:rsidR="0090508A" w:rsidRDefault="0090508A" w:rsidP="0090508A">
      <w:pPr>
        <w:spacing w:after="0"/>
        <w:rPr>
          <w:rFonts w:ascii="Courier New" w:hAnsi="Courier New"/>
          <w:noProof/>
          <w:sz w:val="16"/>
          <w:lang w:eastAsia="zh-CN"/>
        </w:rPr>
      </w:pPr>
    </w:p>
    <w:p w14:paraId="2B51F326" w14:textId="77777777" w:rsidR="0090508A" w:rsidRDefault="0090508A" w:rsidP="0090508A">
      <w:pPr>
        <w:pStyle w:val="PL"/>
      </w:pPr>
      <w:r>
        <w:t xml:space="preserve">    </w:t>
      </w:r>
      <w:proofErr w:type="spellStart"/>
      <w:r>
        <w:t>AcrMgnt</w:t>
      </w:r>
      <w:r w:rsidRPr="001E0D95">
        <w:t>Event</w:t>
      </w:r>
      <w:r>
        <w:rPr>
          <w:lang w:eastAsia="zh-CN"/>
        </w:rPr>
        <w:t>FailureCode</w:t>
      </w:r>
      <w:proofErr w:type="spellEnd"/>
      <w:r>
        <w:t>:</w:t>
      </w:r>
    </w:p>
    <w:p w14:paraId="01E9B1D4" w14:textId="77777777" w:rsidR="0090508A" w:rsidRDefault="0090508A" w:rsidP="0090508A">
      <w:pPr>
        <w:pStyle w:val="PL"/>
      </w:pPr>
      <w:r>
        <w:t xml:space="preserve">      </w:t>
      </w:r>
      <w:proofErr w:type="spellStart"/>
      <w:proofErr w:type="gramStart"/>
      <w:r>
        <w:t>anyOf</w:t>
      </w:r>
      <w:proofErr w:type="spellEnd"/>
      <w:proofErr w:type="gramEnd"/>
      <w:r>
        <w:t>:</w:t>
      </w:r>
    </w:p>
    <w:p w14:paraId="7D57CE41" w14:textId="77777777" w:rsidR="0090508A" w:rsidRDefault="0090508A" w:rsidP="0090508A">
      <w:pPr>
        <w:pStyle w:val="PL"/>
      </w:pPr>
      <w:r>
        <w:t xml:space="preserve">      - </w:t>
      </w:r>
      <w:proofErr w:type="gramStart"/>
      <w:r>
        <w:t>type</w:t>
      </w:r>
      <w:proofErr w:type="gramEnd"/>
      <w:r>
        <w:t>: string</w:t>
      </w:r>
    </w:p>
    <w:p w14:paraId="2C909551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enum</w:t>
      </w:r>
      <w:proofErr w:type="spellEnd"/>
      <w:proofErr w:type="gramEnd"/>
      <w:r>
        <w:t>:</w:t>
      </w:r>
    </w:p>
    <w:p w14:paraId="41BD1F04" w14:textId="77777777" w:rsidR="0090508A" w:rsidRDefault="0090508A" w:rsidP="0090508A">
      <w:pPr>
        <w:pStyle w:val="PL"/>
      </w:pPr>
      <w:r>
        <w:t xml:space="preserve">          - 3GPP_UP_PATH_CHANGE_MON_NOT_AVAILABLE</w:t>
      </w:r>
    </w:p>
    <w:p w14:paraId="0F5BA716" w14:textId="77777777" w:rsidR="0090508A" w:rsidRDefault="0090508A" w:rsidP="0090508A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OTHER_REASONS</w:t>
      </w:r>
    </w:p>
    <w:p w14:paraId="4A25A72C" w14:textId="77777777" w:rsidR="0090508A" w:rsidRDefault="0090508A" w:rsidP="0090508A">
      <w:pPr>
        <w:pStyle w:val="PL"/>
      </w:pPr>
      <w:r>
        <w:t xml:space="preserve">      - </w:t>
      </w:r>
      <w:proofErr w:type="gramStart"/>
      <w:r>
        <w:t>type</w:t>
      </w:r>
      <w:proofErr w:type="gramEnd"/>
      <w:r>
        <w:t>: string</w:t>
      </w:r>
    </w:p>
    <w:p w14:paraId="218B14F5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description</w:t>
      </w:r>
      <w:proofErr w:type="gramEnd"/>
      <w:r>
        <w:t>: &gt;</w:t>
      </w:r>
    </w:p>
    <w:p w14:paraId="6FAFC9E7" w14:textId="77777777" w:rsidR="0090508A" w:rsidRDefault="0090508A" w:rsidP="0090508A">
      <w:pPr>
        <w:pStyle w:val="PL"/>
      </w:pPr>
      <w:r>
        <w:t xml:space="preserve">          This string represents the reason for ACR Management subscription failure for an event.</w:t>
      </w:r>
    </w:p>
    <w:p w14:paraId="45E18706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|</w:t>
      </w:r>
    </w:p>
    <w:p w14:paraId="7805BE6D" w14:textId="77777777" w:rsidR="0090508A" w:rsidRDefault="0090508A" w:rsidP="0090508A">
      <w:pPr>
        <w:pStyle w:val="PL"/>
      </w:pPr>
      <w:r>
        <w:t xml:space="preserve">        Possible values are:</w:t>
      </w:r>
    </w:p>
    <w:p w14:paraId="0F676638" w14:textId="77777777" w:rsidR="0090508A" w:rsidRDefault="0090508A" w:rsidP="0090508A">
      <w:pPr>
        <w:pStyle w:val="PL"/>
      </w:pPr>
      <w:r>
        <w:t xml:space="preserve">        - 3GPP_UP_PATH_CHANGE_MON_NOT_AVAILABLE: </w:t>
      </w:r>
      <w:r>
        <w:rPr>
          <w:lang w:eastAsia="zh-CN"/>
        </w:rPr>
        <w:t>Indicates that the ACR Management Event Subscription failed because user plane path</w:t>
      </w:r>
      <w:r>
        <w:t xml:space="preserve"> </w:t>
      </w:r>
      <w:r>
        <w:rPr>
          <w:lang w:eastAsia="zh-CN"/>
        </w:rPr>
        <w:t>management event notifications from the 3GPP network is NOT available. This value is</w:t>
      </w:r>
      <w:r>
        <w:t xml:space="preserve"> </w:t>
      </w:r>
      <w:r>
        <w:rPr>
          <w:lang w:eastAsia="zh-CN"/>
        </w:rPr>
        <w:t>only applicable for the "UP_PATH_CHG", "ACR_MONITORING" and "ACR_FACILITATION" events.</w:t>
      </w:r>
    </w:p>
    <w:p w14:paraId="0CC92752" w14:textId="77777777" w:rsidR="0090508A" w:rsidRDefault="0090508A" w:rsidP="0090508A">
      <w:pPr>
        <w:spacing w:after="0"/>
        <w:rPr>
          <w:rFonts w:ascii="Courier New" w:hAnsi="Courier New"/>
          <w:noProof/>
          <w:sz w:val="16"/>
          <w:lang w:eastAsia="zh-CN"/>
        </w:rPr>
      </w:pPr>
      <w:r w:rsidRPr="003874EE">
        <w:rPr>
          <w:rFonts w:ascii="Courier New" w:hAnsi="Courier New"/>
          <w:noProof/>
          <w:sz w:val="16"/>
          <w:lang w:eastAsia="zh-CN"/>
        </w:rPr>
        <w:t xml:space="preserve">        - </w:t>
      </w:r>
      <w:r w:rsidRPr="00353E58">
        <w:rPr>
          <w:rFonts w:ascii="Courier New" w:hAnsi="Courier New"/>
          <w:noProof/>
          <w:sz w:val="16"/>
          <w:lang w:eastAsia="zh-CN"/>
        </w:rPr>
        <w:t>OTHER_REASONS</w:t>
      </w:r>
      <w:r w:rsidRPr="003874EE">
        <w:rPr>
          <w:rFonts w:ascii="Courier New" w:hAnsi="Courier New"/>
          <w:noProof/>
          <w:sz w:val="16"/>
          <w:lang w:eastAsia="zh-CN"/>
        </w:rPr>
        <w:t xml:space="preserve">: </w:t>
      </w:r>
      <w:r>
        <w:rPr>
          <w:rFonts w:ascii="Courier New" w:hAnsi="Courier New"/>
          <w:noProof/>
          <w:sz w:val="16"/>
          <w:lang w:eastAsia="zh-CN"/>
        </w:rPr>
        <w:t>I</w:t>
      </w:r>
      <w:r w:rsidRPr="006E58A4">
        <w:rPr>
          <w:rFonts w:ascii="Courier New" w:hAnsi="Courier New"/>
          <w:noProof/>
          <w:sz w:val="16"/>
          <w:lang w:eastAsia="zh-CN"/>
        </w:rPr>
        <w:t>ndicates that the ACR Management Event Subscription failed for other reasons.</w:t>
      </w:r>
      <w:r>
        <w:rPr>
          <w:rFonts w:ascii="Courier New" w:hAnsi="Courier New"/>
          <w:noProof/>
          <w:sz w:val="16"/>
          <w:lang w:eastAsia="zh-CN"/>
        </w:rPr>
        <w:t xml:space="preserve"> </w:t>
      </w:r>
      <w:r w:rsidRPr="006E58A4">
        <w:rPr>
          <w:rFonts w:ascii="Courier New" w:hAnsi="Courier New"/>
          <w:noProof/>
          <w:sz w:val="16"/>
          <w:lang w:eastAsia="zh-CN"/>
        </w:rPr>
        <w:t>This value</w:t>
      </w:r>
      <w:r>
        <w:rPr>
          <w:rFonts w:ascii="Courier New" w:hAnsi="Courier New"/>
          <w:noProof/>
          <w:sz w:val="16"/>
          <w:lang w:eastAsia="zh-CN"/>
        </w:rPr>
        <w:t xml:space="preserve"> </w:t>
      </w:r>
      <w:r w:rsidRPr="006E58A4">
        <w:rPr>
          <w:rFonts w:ascii="Courier New" w:hAnsi="Courier New"/>
          <w:noProof/>
          <w:sz w:val="16"/>
          <w:lang w:eastAsia="zh-CN"/>
        </w:rPr>
        <w:t>is applicable for all events.</w:t>
      </w:r>
    </w:p>
    <w:p w14:paraId="1BF63860" w14:textId="77777777" w:rsidR="0090508A" w:rsidRDefault="0090508A" w:rsidP="0090508A">
      <w:pPr>
        <w:spacing w:after="0"/>
        <w:rPr>
          <w:rFonts w:ascii="Courier New" w:hAnsi="Courier New"/>
          <w:noProof/>
          <w:sz w:val="16"/>
          <w:lang w:eastAsia="zh-CN"/>
        </w:rPr>
      </w:pPr>
    </w:p>
    <w:p w14:paraId="4FDD8E92" w14:textId="77777777" w:rsidR="0090508A" w:rsidRDefault="0090508A" w:rsidP="0090508A">
      <w:pPr>
        <w:pStyle w:val="PL"/>
      </w:pPr>
      <w:r>
        <w:t xml:space="preserve">    </w:t>
      </w:r>
      <w:proofErr w:type="spellStart"/>
      <w:r>
        <w:t>AvailabilityStatus</w:t>
      </w:r>
      <w:proofErr w:type="spellEnd"/>
      <w:r>
        <w:t>:</w:t>
      </w:r>
    </w:p>
    <w:p w14:paraId="01B34CC3" w14:textId="77777777" w:rsidR="0090508A" w:rsidRDefault="0090508A" w:rsidP="0090508A">
      <w:pPr>
        <w:pStyle w:val="PL"/>
      </w:pPr>
      <w:r>
        <w:t xml:space="preserve">      </w:t>
      </w:r>
      <w:proofErr w:type="spellStart"/>
      <w:proofErr w:type="gramStart"/>
      <w:r>
        <w:t>anyOf</w:t>
      </w:r>
      <w:proofErr w:type="spellEnd"/>
      <w:proofErr w:type="gramEnd"/>
      <w:r>
        <w:t>:</w:t>
      </w:r>
    </w:p>
    <w:p w14:paraId="56948086" w14:textId="77777777" w:rsidR="0090508A" w:rsidRDefault="0090508A" w:rsidP="0090508A">
      <w:pPr>
        <w:pStyle w:val="PL"/>
      </w:pPr>
      <w:r>
        <w:t xml:space="preserve">      - </w:t>
      </w:r>
      <w:proofErr w:type="gramStart"/>
      <w:r>
        <w:t>type</w:t>
      </w:r>
      <w:proofErr w:type="gramEnd"/>
      <w:r>
        <w:t>: string</w:t>
      </w:r>
    </w:p>
    <w:p w14:paraId="1A136A8D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enum</w:t>
      </w:r>
      <w:proofErr w:type="spellEnd"/>
      <w:proofErr w:type="gramEnd"/>
      <w:r>
        <w:t>:</w:t>
      </w:r>
    </w:p>
    <w:p w14:paraId="75EB73D8" w14:textId="77777777" w:rsidR="0090508A" w:rsidRDefault="0090508A" w:rsidP="0090508A">
      <w:pPr>
        <w:pStyle w:val="PL"/>
      </w:pPr>
      <w:r>
        <w:t xml:space="preserve">          - AVAILABLE</w:t>
      </w:r>
    </w:p>
    <w:p w14:paraId="64C81064" w14:textId="77777777" w:rsidR="0090508A" w:rsidRDefault="0090508A" w:rsidP="0090508A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NOT_AVAILABLE</w:t>
      </w:r>
    </w:p>
    <w:p w14:paraId="6A29ADF5" w14:textId="77777777" w:rsidR="0090508A" w:rsidRDefault="0090508A" w:rsidP="0090508A">
      <w:pPr>
        <w:pStyle w:val="PL"/>
      </w:pPr>
      <w:r>
        <w:t xml:space="preserve">      - </w:t>
      </w:r>
      <w:proofErr w:type="gramStart"/>
      <w:r>
        <w:t>type</w:t>
      </w:r>
      <w:proofErr w:type="gramEnd"/>
      <w:r>
        <w:t>: string</w:t>
      </w:r>
    </w:p>
    <w:p w14:paraId="5C0383D7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description</w:t>
      </w:r>
      <w:proofErr w:type="gramEnd"/>
      <w:r>
        <w:t>: &gt;</w:t>
      </w:r>
    </w:p>
    <w:p w14:paraId="0DE5C845" w14:textId="77777777" w:rsidR="0090508A" w:rsidRDefault="0090508A" w:rsidP="0090508A">
      <w:pPr>
        <w:pStyle w:val="PL"/>
      </w:pPr>
      <w:r>
        <w:t xml:space="preserve">          This string represents the availability status.</w:t>
      </w:r>
    </w:p>
    <w:p w14:paraId="4340A787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|</w:t>
      </w:r>
    </w:p>
    <w:p w14:paraId="2267C32E" w14:textId="77777777" w:rsidR="0090508A" w:rsidRDefault="0090508A" w:rsidP="0090508A">
      <w:pPr>
        <w:pStyle w:val="PL"/>
      </w:pPr>
      <w:r>
        <w:t xml:space="preserve">        Possible values are:</w:t>
      </w:r>
    </w:p>
    <w:p w14:paraId="01B78D16" w14:textId="77777777" w:rsidR="0090508A" w:rsidRDefault="0090508A" w:rsidP="0090508A">
      <w:pPr>
        <w:pStyle w:val="PL"/>
      </w:pPr>
      <w:r>
        <w:t xml:space="preserve">        - AVAILABLE: </w:t>
      </w:r>
      <w:r>
        <w:rPr>
          <w:lang w:eastAsia="zh-CN"/>
        </w:rPr>
        <w:t>Indicates availability.</w:t>
      </w:r>
    </w:p>
    <w:p w14:paraId="68C9CD36" w14:textId="79AC4281" w:rsidR="001E41F3" w:rsidRDefault="0090508A" w:rsidP="0090508A">
      <w:pPr>
        <w:pStyle w:val="EX"/>
        <w:ind w:left="0" w:firstLine="0"/>
      </w:pPr>
      <w:r w:rsidRPr="003874EE">
        <w:rPr>
          <w:rFonts w:ascii="Courier New" w:hAnsi="Courier New"/>
          <w:noProof/>
          <w:sz w:val="16"/>
          <w:lang w:eastAsia="zh-CN"/>
        </w:rPr>
        <w:t xml:space="preserve">        - </w:t>
      </w:r>
      <w:r w:rsidRPr="00F72FF4">
        <w:rPr>
          <w:rFonts w:ascii="Courier New" w:hAnsi="Courier New"/>
          <w:noProof/>
          <w:sz w:val="16"/>
          <w:lang w:eastAsia="zh-CN"/>
        </w:rPr>
        <w:t>NOT_AVAILABLE</w:t>
      </w:r>
      <w:r w:rsidRPr="003874EE">
        <w:rPr>
          <w:rFonts w:ascii="Courier New" w:hAnsi="Courier New"/>
          <w:noProof/>
          <w:sz w:val="16"/>
          <w:lang w:eastAsia="zh-CN"/>
        </w:rPr>
        <w:t xml:space="preserve">: Indicates </w:t>
      </w:r>
      <w:r>
        <w:rPr>
          <w:rFonts w:ascii="Courier New" w:hAnsi="Courier New"/>
          <w:noProof/>
          <w:sz w:val="16"/>
          <w:lang w:eastAsia="zh-CN"/>
        </w:rPr>
        <w:t>un</w:t>
      </w:r>
      <w:r w:rsidRPr="00F72FF4">
        <w:rPr>
          <w:rFonts w:ascii="Courier New" w:hAnsi="Courier New"/>
          <w:noProof/>
          <w:sz w:val="16"/>
          <w:lang w:eastAsia="zh-CN"/>
        </w:rPr>
        <w:t>availability</w:t>
      </w:r>
      <w:r w:rsidRPr="003874EE">
        <w:rPr>
          <w:rFonts w:ascii="Courier New" w:hAnsi="Courier New"/>
          <w:noProof/>
          <w:sz w:val="16"/>
          <w:lang w:eastAsia="zh-CN"/>
        </w:rPr>
        <w:t>.</w:t>
      </w:r>
    </w:p>
    <w:p w14:paraId="7395B5CB" w14:textId="75BFBDFD" w:rsidR="004F49C4" w:rsidRPr="006B5418" w:rsidRDefault="004F49C4" w:rsidP="004F4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380699F" w14:textId="77777777" w:rsidR="0090508A" w:rsidRDefault="0090508A" w:rsidP="0090508A">
      <w:pPr>
        <w:pStyle w:val="Heading1"/>
        <w:rPr>
          <w:noProof/>
        </w:rPr>
      </w:pPr>
      <w:bookmarkStart w:id="12" w:name="_Toc97042829"/>
      <w:bookmarkStart w:id="13" w:name="_Toc97045973"/>
      <w:bookmarkStart w:id="14" w:name="_Toc97155718"/>
      <w:bookmarkStart w:id="15" w:name="_Toc101521774"/>
      <w:bookmarkStart w:id="16" w:name="_Toc104380787"/>
      <w:r>
        <w:t>A.8</w:t>
      </w:r>
      <w:r>
        <w:tab/>
      </w:r>
      <w:r>
        <w:rPr>
          <w:noProof/>
        </w:rPr>
        <w:t>Eees_EECContextRelocation API</w:t>
      </w:r>
      <w:bookmarkEnd w:id="12"/>
      <w:bookmarkEnd w:id="13"/>
      <w:bookmarkEnd w:id="14"/>
      <w:bookmarkEnd w:id="15"/>
      <w:bookmarkEnd w:id="16"/>
    </w:p>
    <w:p w14:paraId="1060B9F4" w14:textId="77777777" w:rsidR="0090508A" w:rsidRDefault="0090508A" w:rsidP="0090508A">
      <w:pPr>
        <w:pStyle w:val="PL"/>
      </w:pPr>
      <w:proofErr w:type="spellStart"/>
      <w:proofErr w:type="gramStart"/>
      <w:r>
        <w:t>openapi</w:t>
      </w:r>
      <w:proofErr w:type="spellEnd"/>
      <w:proofErr w:type="gramEnd"/>
      <w:r>
        <w:t>: 3.0.0</w:t>
      </w:r>
    </w:p>
    <w:p w14:paraId="69CA7A2A" w14:textId="77777777" w:rsidR="0090508A" w:rsidRDefault="0090508A" w:rsidP="0090508A">
      <w:pPr>
        <w:pStyle w:val="PL"/>
      </w:pPr>
      <w:proofErr w:type="gramStart"/>
      <w:r>
        <w:t>info</w:t>
      </w:r>
      <w:proofErr w:type="gramEnd"/>
      <w:r>
        <w:t>:</w:t>
      </w:r>
    </w:p>
    <w:p w14:paraId="17BD83C3" w14:textId="77777777" w:rsidR="0090508A" w:rsidRDefault="0090508A" w:rsidP="0090508A">
      <w:pPr>
        <w:pStyle w:val="PL"/>
      </w:pPr>
      <w:r>
        <w:t xml:space="preserve">  </w:t>
      </w:r>
      <w:proofErr w:type="gramStart"/>
      <w:r>
        <w:t>title</w:t>
      </w:r>
      <w:proofErr w:type="gramEnd"/>
      <w:r>
        <w:t>: EES EEC Context Relocation API</w:t>
      </w:r>
    </w:p>
    <w:p w14:paraId="5C7495E5" w14:textId="77777777" w:rsidR="0090508A" w:rsidRDefault="0090508A" w:rsidP="0090508A">
      <w:pPr>
        <w:pStyle w:val="PL"/>
      </w:pPr>
      <w:r>
        <w:t xml:space="preserve">  </w:t>
      </w:r>
      <w:proofErr w:type="gramStart"/>
      <w:r>
        <w:t>description</w:t>
      </w:r>
      <w:proofErr w:type="gramEnd"/>
      <w:r>
        <w:t>: |</w:t>
      </w:r>
    </w:p>
    <w:p w14:paraId="7FA76C05" w14:textId="77777777" w:rsidR="0090508A" w:rsidRDefault="0090508A" w:rsidP="0090508A">
      <w:pPr>
        <w:pStyle w:val="PL"/>
      </w:pPr>
      <w:r>
        <w:t xml:space="preserve">    API for EEC Context Relocation.  </w:t>
      </w:r>
    </w:p>
    <w:p w14:paraId="54E8095B" w14:textId="77777777" w:rsidR="0090508A" w:rsidRDefault="0090508A" w:rsidP="0090508A">
      <w:pPr>
        <w:pStyle w:val="PL"/>
        <w:rPr>
          <w:lang w:val="en-IN"/>
        </w:rPr>
      </w:pPr>
      <w:r>
        <w:rPr>
          <w:lang w:val="en-IN"/>
        </w:rPr>
        <w:t xml:space="preserve">    © 2022, 3GPP Organizational Partners (ARIB, ATIS, CCSA, ETSI, TSDSI, TTA, TTC).  </w:t>
      </w:r>
    </w:p>
    <w:p w14:paraId="64BBC68B" w14:textId="77777777" w:rsidR="0090508A" w:rsidRDefault="0090508A" w:rsidP="0090508A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12BC9E36" w14:textId="26C2635D" w:rsidR="0090508A" w:rsidRDefault="0090508A" w:rsidP="0090508A">
      <w:pPr>
        <w:pStyle w:val="PL"/>
      </w:pPr>
      <w:r>
        <w:t xml:space="preserve">  </w:t>
      </w:r>
      <w:proofErr w:type="gramStart"/>
      <w:r>
        <w:t>version</w:t>
      </w:r>
      <w:proofErr w:type="gramEnd"/>
      <w:r>
        <w:t>: 1.0.</w:t>
      </w:r>
      <w:ins w:id="17" w:author="Samsung" w:date="2022-08-29T15:47:00Z">
        <w:r>
          <w:t>1</w:t>
        </w:r>
      </w:ins>
      <w:del w:id="18" w:author="Samsung" w:date="2022-08-29T15:47:00Z">
        <w:r w:rsidDel="0090508A">
          <w:delText>0</w:delText>
        </w:r>
      </w:del>
    </w:p>
    <w:p w14:paraId="690E3DAE" w14:textId="77777777" w:rsidR="0090508A" w:rsidRDefault="0090508A" w:rsidP="0090508A">
      <w:pPr>
        <w:pStyle w:val="PL"/>
      </w:pPr>
      <w:proofErr w:type="spellStart"/>
      <w:proofErr w:type="gramStart"/>
      <w:r>
        <w:t>externalDocs</w:t>
      </w:r>
      <w:proofErr w:type="spellEnd"/>
      <w:proofErr w:type="gramEnd"/>
      <w:r>
        <w:t>:</w:t>
      </w:r>
    </w:p>
    <w:p w14:paraId="626121A9" w14:textId="77777777" w:rsidR="0090508A" w:rsidRDefault="0090508A" w:rsidP="0090508A">
      <w:pPr>
        <w:pStyle w:val="PL"/>
      </w:pPr>
      <w:r>
        <w:t xml:space="preserve">  </w:t>
      </w:r>
      <w:proofErr w:type="gramStart"/>
      <w:r>
        <w:t>description</w:t>
      </w:r>
      <w:proofErr w:type="gramEnd"/>
      <w:r>
        <w:t>: &gt;</w:t>
      </w:r>
    </w:p>
    <w:p w14:paraId="43554E59" w14:textId="0A6AAF9E" w:rsidR="0090508A" w:rsidRDefault="0090508A" w:rsidP="0090508A">
      <w:pPr>
        <w:pStyle w:val="PL"/>
      </w:pPr>
      <w:r>
        <w:t xml:space="preserve">    3GPP TS 29.558 V17.</w:t>
      </w:r>
      <w:ins w:id="19" w:author="Samsung" w:date="2022-08-29T15:47:00Z">
        <w:r>
          <w:t>1</w:t>
        </w:r>
      </w:ins>
      <w:del w:id="20" w:author="Samsung" w:date="2022-08-29T15:47:00Z">
        <w:r w:rsidDel="0090508A">
          <w:delText>0</w:delText>
        </w:r>
      </w:del>
      <w:r>
        <w:t>.0 Enabling Edge Applications;</w:t>
      </w:r>
    </w:p>
    <w:p w14:paraId="3AAB9322" w14:textId="77777777" w:rsidR="0090508A" w:rsidRDefault="0090508A" w:rsidP="0090508A">
      <w:pPr>
        <w:pStyle w:val="PL"/>
      </w:pPr>
      <w:r>
        <w:t xml:space="preserve">    Application Programming Interface (API) specification; Stage 3</w:t>
      </w:r>
    </w:p>
    <w:p w14:paraId="63386148" w14:textId="77777777" w:rsidR="0090508A" w:rsidRDefault="0090508A" w:rsidP="0090508A">
      <w:pPr>
        <w:pStyle w:val="PL"/>
      </w:pPr>
      <w:r>
        <w:t xml:space="preserve">  </w:t>
      </w:r>
      <w:proofErr w:type="gramStart"/>
      <w:r>
        <w:t>url</w:t>
      </w:r>
      <w:proofErr w:type="gramEnd"/>
      <w:r>
        <w:t>: https://www.3gpp.org/ftp/Specs/archive/29_series/29.558/</w:t>
      </w:r>
    </w:p>
    <w:p w14:paraId="04F8F082" w14:textId="77777777" w:rsidR="0090508A" w:rsidRDefault="0090508A" w:rsidP="0090508A">
      <w:pPr>
        <w:pStyle w:val="PL"/>
        <w:rPr>
          <w:lang w:val="en-US" w:eastAsia="es-ES"/>
        </w:rPr>
      </w:pPr>
      <w:proofErr w:type="gramStart"/>
      <w:r>
        <w:rPr>
          <w:lang w:val="en-US" w:eastAsia="es-ES"/>
        </w:rPr>
        <w:t>security</w:t>
      </w:r>
      <w:proofErr w:type="gramEnd"/>
      <w:r>
        <w:rPr>
          <w:lang w:val="en-US" w:eastAsia="es-ES"/>
        </w:rPr>
        <w:t>:</w:t>
      </w:r>
    </w:p>
    <w:p w14:paraId="5D2F6D89" w14:textId="77777777" w:rsidR="0090508A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7F8A1774" w14:textId="77777777" w:rsidR="0090508A" w:rsidRDefault="0090508A" w:rsidP="0090508A">
      <w:pPr>
        <w:pStyle w:val="PL"/>
      </w:pPr>
      <w:r>
        <w:rPr>
          <w:lang w:val="en-US" w:eastAsia="es-ES"/>
        </w:rPr>
        <w:t xml:space="preserve">  - oAuth2ClientCredentials: []</w:t>
      </w:r>
    </w:p>
    <w:p w14:paraId="6FB2B28D" w14:textId="77777777" w:rsidR="0090508A" w:rsidRDefault="0090508A" w:rsidP="0090508A">
      <w:pPr>
        <w:pStyle w:val="PL"/>
      </w:pPr>
      <w:proofErr w:type="gramStart"/>
      <w:r>
        <w:t>servers</w:t>
      </w:r>
      <w:proofErr w:type="gramEnd"/>
      <w:r>
        <w:t>:</w:t>
      </w:r>
    </w:p>
    <w:p w14:paraId="3578BD57" w14:textId="77777777" w:rsidR="0090508A" w:rsidRDefault="0090508A" w:rsidP="0090508A">
      <w:pPr>
        <w:pStyle w:val="PL"/>
      </w:pPr>
      <w:r>
        <w:t xml:space="preserve">  - </w:t>
      </w:r>
      <w:proofErr w:type="gramStart"/>
      <w:r>
        <w:t>url</w:t>
      </w:r>
      <w:proofErr w:type="gramEnd"/>
      <w:r>
        <w:t>: '{</w:t>
      </w:r>
      <w:proofErr w:type="spellStart"/>
      <w:r>
        <w:t>apiRoot</w:t>
      </w:r>
      <w:proofErr w:type="spellEnd"/>
      <w:r>
        <w:t>}/</w:t>
      </w:r>
      <w:proofErr w:type="spellStart"/>
      <w:r>
        <w:t>eees-eeccontextreloc</w:t>
      </w:r>
      <w:proofErr w:type="spellEnd"/>
      <w:r>
        <w:t>/v1'</w:t>
      </w:r>
    </w:p>
    <w:p w14:paraId="74047EA8" w14:textId="77777777" w:rsidR="0090508A" w:rsidRDefault="0090508A" w:rsidP="0090508A">
      <w:pPr>
        <w:pStyle w:val="PL"/>
      </w:pPr>
      <w:r>
        <w:t xml:space="preserve">    </w:t>
      </w:r>
      <w:proofErr w:type="gramStart"/>
      <w:r>
        <w:t>variables</w:t>
      </w:r>
      <w:proofErr w:type="gramEnd"/>
      <w:r>
        <w:t>:</w:t>
      </w:r>
    </w:p>
    <w:p w14:paraId="6B7BDAE1" w14:textId="77777777" w:rsidR="0090508A" w:rsidRDefault="0090508A" w:rsidP="0090508A">
      <w:pPr>
        <w:pStyle w:val="PL"/>
      </w:pPr>
      <w:r>
        <w:t xml:space="preserve">      </w:t>
      </w:r>
      <w:proofErr w:type="spellStart"/>
      <w:proofErr w:type="gramStart"/>
      <w:r>
        <w:t>apiRoot</w:t>
      </w:r>
      <w:proofErr w:type="spellEnd"/>
      <w:proofErr w:type="gramEnd"/>
      <w:r>
        <w:t>:</w:t>
      </w:r>
    </w:p>
    <w:p w14:paraId="0988E0A7" w14:textId="77777777" w:rsidR="0090508A" w:rsidRDefault="0090508A" w:rsidP="0090508A">
      <w:pPr>
        <w:pStyle w:val="PL"/>
      </w:pPr>
      <w:r>
        <w:lastRenderedPageBreak/>
        <w:t xml:space="preserve">        </w:t>
      </w:r>
      <w:proofErr w:type="gramStart"/>
      <w:r>
        <w:t>default</w:t>
      </w:r>
      <w:proofErr w:type="gramEnd"/>
      <w:r>
        <w:t>: https://example.com</w:t>
      </w:r>
    </w:p>
    <w:p w14:paraId="631F2455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description</w:t>
      </w:r>
      <w:proofErr w:type="gramEnd"/>
      <w:r>
        <w:t xml:space="preserve">: </w:t>
      </w:r>
      <w:proofErr w:type="spellStart"/>
      <w:r>
        <w:t>apiRoot</w:t>
      </w:r>
      <w:proofErr w:type="spellEnd"/>
      <w:r>
        <w:t xml:space="preserve"> as defined in clause 7.5 of 3GPP TS 29.558.</w:t>
      </w:r>
    </w:p>
    <w:p w14:paraId="3CC1BD87" w14:textId="77777777" w:rsidR="0090508A" w:rsidRDefault="0090508A" w:rsidP="0090508A">
      <w:pPr>
        <w:pStyle w:val="PL"/>
      </w:pPr>
    </w:p>
    <w:p w14:paraId="6F90A60D" w14:textId="77777777" w:rsidR="0090508A" w:rsidRDefault="0090508A" w:rsidP="0090508A">
      <w:pPr>
        <w:pStyle w:val="PL"/>
      </w:pPr>
      <w:proofErr w:type="gramStart"/>
      <w:r>
        <w:t>paths</w:t>
      </w:r>
      <w:proofErr w:type="gramEnd"/>
      <w:r>
        <w:t>:</w:t>
      </w:r>
    </w:p>
    <w:p w14:paraId="1B3F41E7" w14:textId="77777777" w:rsidR="0090508A" w:rsidRDefault="0090508A" w:rsidP="0090508A">
      <w:pPr>
        <w:pStyle w:val="PL"/>
      </w:pPr>
      <w:r>
        <w:t xml:space="preserve">  /</w:t>
      </w:r>
      <w:proofErr w:type="spellStart"/>
      <w:r>
        <w:t>eec</w:t>
      </w:r>
      <w:proofErr w:type="spellEnd"/>
      <w:r>
        <w:t>-contexts:</w:t>
      </w:r>
    </w:p>
    <w:p w14:paraId="64CFF416" w14:textId="77777777" w:rsidR="0090508A" w:rsidRDefault="0090508A" w:rsidP="0090508A">
      <w:pPr>
        <w:pStyle w:val="PL"/>
      </w:pPr>
      <w:r>
        <w:t xml:space="preserve">    </w:t>
      </w:r>
      <w:proofErr w:type="gramStart"/>
      <w:r>
        <w:t>post</w:t>
      </w:r>
      <w:proofErr w:type="gramEnd"/>
      <w:r>
        <w:t>:</w:t>
      </w:r>
    </w:p>
    <w:p w14:paraId="18D3E08A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S-EES transfers the EEC context information to T-EES.</w:t>
      </w:r>
    </w:p>
    <w:p w14:paraId="1359BADE" w14:textId="77777777" w:rsidR="0090508A" w:rsidRDefault="0090508A" w:rsidP="0090508A">
      <w:pPr>
        <w:pStyle w:val="PL"/>
      </w:pPr>
      <w:r>
        <w:t xml:space="preserve">      </w:t>
      </w:r>
      <w:proofErr w:type="spellStart"/>
      <w:proofErr w:type="gramStart"/>
      <w:r>
        <w:t>requestBody</w:t>
      </w:r>
      <w:proofErr w:type="spellEnd"/>
      <w:proofErr w:type="gramEnd"/>
      <w:r>
        <w:t>:</w:t>
      </w:r>
    </w:p>
    <w:p w14:paraId="74629AFB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required</w:t>
      </w:r>
      <w:proofErr w:type="gramEnd"/>
      <w:r>
        <w:t>: true</w:t>
      </w:r>
    </w:p>
    <w:p w14:paraId="05E08234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content</w:t>
      </w:r>
      <w:proofErr w:type="gramEnd"/>
      <w:r>
        <w:t>:</w:t>
      </w:r>
    </w:p>
    <w:p w14:paraId="10EFB17A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56784BB8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schema</w:t>
      </w:r>
      <w:proofErr w:type="gramEnd"/>
      <w:r>
        <w:t>:</w:t>
      </w:r>
    </w:p>
    <w:p w14:paraId="5FFDA6BC" w14:textId="77777777" w:rsidR="0090508A" w:rsidRDefault="0090508A" w:rsidP="0090508A">
      <w:pPr>
        <w:pStyle w:val="PL"/>
      </w:pPr>
      <w:r>
        <w:t xml:space="preserve">              $ref: '#/components/schemas/</w:t>
      </w:r>
      <w:proofErr w:type="spellStart"/>
      <w:r>
        <w:t>EECContextPush</w:t>
      </w:r>
      <w:proofErr w:type="spellEnd"/>
      <w:r>
        <w:t>'</w:t>
      </w:r>
    </w:p>
    <w:p w14:paraId="20F272C9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responses</w:t>
      </w:r>
      <w:proofErr w:type="gramEnd"/>
      <w:r>
        <w:t>:</w:t>
      </w:r>
    </w:p>
    <w:p w14:paraId="102A3F7F" w14:textId="77777777" w:rsidR="0090508A" w:rsidRDefault="0090508A" w:rsidP="0090508A">
      <w:pPr>
        <w:pStyle w:val="PL"/>
        <w:rPr>
          <w:lang w:val="en-US"/>
        </w:rPr>
      </w:pPr>
      <w:r>
        <w:t xml:space="preserve">        </w:t>
      </w:r>
      <w:r>
        <w:rPr>
          <w:lang w:val="en-US"/>
        </w:rPr>
        <w:t>'200':</w:t>
      </w:r>
    </w:p>
    <w:p w14:paraId="3FD2A0A3" w14:textId="77777777" w:rsidR="0090508A" w:rsidRDefault="0090508A" w:rsidP="0090508A">
      <w:pPr>
        <w:pStyle w:val="PL"/>
      </w:pPr>
      <w:r>
        <w:rPr>
          <w:lang w:val="en-US"/>
        </w:rPr>
        <w:t xml:space="preserve">          </w:t>
      </w:r>
      <w:proofErr w:type="gramStart"/>
      <w:r>
        <w:t>description</w:t>
      </w:r>
      <w:proofErr w:type="gramEnd"/>
      <w:r>
        <w:t>: &gt;</w:t>
      </w:r>
    </w:p>
    <w:p w14:paraId="0E695B38" w14:textId="77777777" w:rsidR="0090508A" w:rsidRDefault="0090508A" w:rsidP="0090508A">
      <w:pPr>
        <w:pStyle w:val="PL"/>
      </w:pPr>
      <w:r>
        <w:t xml:space="preserve">            OK. The EEC context has been successfully transferred to the T-EES and</w:t>
      </w:r>
    </w:p>
    <w:p w14:paraId="7ADD2A30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the</w:t>
      </w:r>
      <w:proofErr w:type="gramEnd"/>
      <w:r>
        <w:t xml:space="preserve"> EEC is implicitly registered</w:t>
      </w:r>
      <w:r w:rsidRPr="008853AE">
        <w:rPr>
          <w:lang w:val="en-US" w:eastAsia="es-ES"/>
        </w:rPr>
        <w:t>.</w:t>
      </w:r>
    </w:p>
    <w:p w14:paraId="11A87225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content</w:t>
      </w:r>
      <w:proofErr w:type="gramEnd"/>
      <w:r>
        <w:t>:</w:t>
      </w:r>
    </w:p>
    <w:p w14:paraId="062FAEEA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6E5606B2" w14:textId="77777777" w:rsidR="0090508A" w:rsidRDefault="0090508A" w:rsidP="0090508A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754BC3A3" w14:textId="77777777" w:rsidR="0090508A" w:rsidRDefault="0090508A" w:rsidP="0090508A">
      <w:pPr>
        <w:pStyle w:val="PL"/>
      </w:pPr>
      <w:r>
        <w:t xml:space="preserve">                $ref: '#/components/schemas/</w:t>
      </w:r>
      <w:proofErr w:type="spellStart"/>
      <w:r>
        <w:t>EECContextPushRes</w:t>
      </w:r>
      <w:proofErr w:type="spellEnd"/>
      <w:r>
        <w:t>'</w:t>
      </w:r>
    </w:p>
    <w:p w14:paraId="769D307C" w14:textId="77777777" w:rsidR="0090508A" w:rsidRDefault="0090508A" w:rsidP="0090508A">
      <w:pPr>
        <w:pStyle w:val="PL"/>
      </w:pPr>
      <w:r>
        <w:t xml:space="preserve">        '204':</w:t>
      </w:r>
    </w:p>
    <w:p w14:paraId="0759F106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 xml:space="preserve">: </w:t>
      </w:r>
      <w:r>
        <w:rPr>
          <w:lang w:val="en-US"/>
        </w:rPr>
        <w:t xml:space="preserve">No Content. </w:t>
      </w:r>
      <w:r>
        <w:t xml:space="preserve">The EEC context </w:t>
      </w:r>
      <w:proofErr w:type="gramStart"/>
      <w:r>
        <w:t>has been successfully transferred</w:t>
      </w:r>
      <w:proofErr w:type="gramEnd"/>
      <w:r>
        <w:t xml:space="preserve"> to the T-EES.</w:t>
      </w:r>
    </w:p>
    <w:p w14:paraId="20801CEB" w14:textId="77777777" w:rsidR="0090508A" w:rsidRDefault="0090508A" w:rsidP="0090508A">
      <w:pPr>
        <w:pStyle w:val="PL"/>
      </w:pPr>
      <w:r>
        <w:t xml:space="preserve">        '400':</w:t>
      </w:r>
    </w:p>
    <w:p w14:paraId="6DE21D83" w14:textId="77777777" w:rsidR="0090508A" w:rsidRDefault="0090508A" w:rsidP="0090508A">
      <w:pPr>
        <w:pStyle w:val="PL"/>
      </w:pPr>
      <w:r>
        <w:t xml:space="preserve">          $ref: 'TS29122_CommonData.yaml#/components/responses/400'</w:t>
      </w:r>
    </w:p>
    <w:p w14:paraId="169328FF" w14:textId="77777777" w:rsidR="0090508A" w:rsidRDefault="0090508A" w:rsidP="0090508A">
      <w:pPr>
        <w:pStyle w:val="PL"/>
      </w:pPr>
      <w:r>
        <w:t xml:space="preserve">        '401':</w:t>
      </w:r>
    </w:p>
    <w:p w14:paraId="26988299" w14:textId="77777777" w:rsidR="0090508A" w:rsidRDefault="0090508A" w:rsidP="0090508A">
      <w:pPr>
        <w:pStyle w:val="PL"/>
      </w:pPr>
      <w:r>
        <w:t xml:space="preserve">          $ref: 'TS29122_CommonData.yaml#/components/responses/401'</w:t>
      </w:r>
    </w:p>
    <w:p w14:paraId="43D6F7C1" w14:textId="77777777" w:rsidR="0090508A" w:rsidRDefault="0090508A" w:rsidP="0090508A">
      <w:pPr>
        <w:pStyle w:val="PL"/>
      </w:pPr>
      <w:r>
        <w:t xml:space="preserve">        '403':</w:t>
      </w:r>
    </w:p>
    <w:p w14:paraId="28EB8E97" w14:textId="77777777" w:rsidR="0090508A" w:rsidRDefault="0090508A" w:rsidP="0090508A">
      <w:pPr>
        <w:pStyle w:val="PL"/>
      </w:pPr>
      <w:r>
        <w:t xml:space="preserve">          $ref: 'TS29122_CommonData.yaml#/components/responses/403'</w:t>
      </w:r>
    </w:p>
    <w:p w14:paraId="6FCA0AC6" w14:textId="77777777" w:rsidR="0090508A" w:rsidRDefault="0090508A" w:rsidP="0090508A">
      <w:pPr>
        <w:pStyle w:val="PL"/>
      </w:pPr>
      <w:r>
        <w:t xml:space="preserve">        '404':</w:t>
      </w:r>
    </w:p>
    <w:p w14:paraId="350C388E" w14:textId="77777777" w:rsidR="0090508A" w:rsidRDefault="0090508A" w:rsidP="0090508A">
      <w:pPr>
        <w:pStyle w:val="PL"/>
      </w:pPr>
      <w:r>
        <w:t xml:space="preserve">          $ref: 'TS29122_CommonData.yaml#/components/responses/404'</w:t>
      </w:r>
    </w:p>
    <w:p w14:paraId="30E26558" w14:textId="77777777" w:rsidR="0090508A" w:rsidRDefault="0090508A" w:rsidP="0090508A">
      <w:pPr>
        <w:pStyle w:val="PL"/>
      </w:pPr>
      <w:r>
        <w:t xml:space="preserve">        '411':</w:t>
      </w:r>
    </w:p>
    <w:p w14:paraId="7856BEED" w14:textId="77777777" w:rsidR="0090508A" w:rsidRDefault="0090508A" w:rsidP="0090508A">
      <w:pPr>
        <w:pStyle w:val="PL"/>
      </w:pPr>
      <w:r>
        <w:t xml:space="preserve">          $ref: 'TS29122_CommonData.yaml#/components/responses/411'</w:t>
      </w:r>
    </w:p>
    <w:p w14:paraId="32E781C2" w14:textId="77777777" w:rsidR="0090508A" w:rsidRDefault="0090508A" w:rsidP="0090508A">
      <w:pPr>
        <w:pStyle w:val="PL"/>
      </w:pPr>
      <w:r>
        <w:t xml:space="preserve">        '413':</w:t>
      </w:r>
    </w:p>
    <w:p w14:paraId="7669CC76" w14:textId="77777777" w:rsidR="0090508A" w:rsidRDefault="0090508A" w:rsidP="0090508A">
      <w:pPr>
        <w:pStyle w:val="PL"/>
      </w:pPr>
      <w:r>
        <w:t xml:space="preserve">          $ref: 'TS29122_CommonData.yaml#/components/responses/413'</w:t>
      </w:r>
    </w:p>
    <w:p w14:paraId="53D5B4AA" w14:textId="77777777" w:rsidR="0090508A" w:rsidRDefault="0090508A" w:rsidP="0090508A">
      <w:pPr>
        <w:pStyle w:val="PL"/>
      </w:pPr>
      <w:r>
        <w:t xml:space="preserve">        '415':</w:t>
      </w:r>
    </w:p>
    <w:p w14:paraId="4880C9E1" w14:textId="77777777" w:rsidR="0090508A" w:rsidRDefault="0090508A" w:rsidP="0090508A">
      <w:pPr>
        <w:pStyle w:val="PL"/>
      </w:pPr>
      <w:r>
        <w:t xml:space="preserve">          $ref: 'TS29122_CommonData.yaml#/components/responses/415'</w:t>
      </w:r>
    </w:p>
    <w:p w14:paraId="0FCD9AB4" w14:textId="77777777" w:rsidR="0090508A" w:rsidRDefault="0090508A" w:rsidP="0090508A">
      <w:pPr>
        <w:pStyle w:val="PL"/>
      </w:pPr>
      <w:r>
        <w:t xml:space="preserve">        '429':</w:t>
      </w:r>
    </w:p>
    <w:p w14:paraId="5DB49653" w14:textId="77777777" w:rsidR="0090508A" w:rsidRDefault="0090508A" w:rsidP="0090508A">
      <w:pPr>
        <w:pStyle w:val="PL"/>
      </w:pPr>
      <w:r>
        <w:t xml:space="preserve">          $ref: 'TS29122_CommonData.yaml#/components/responses/429'</w:t>
      </w:r>
    </w:p>
    <w:p w14:paraId="73F7CB10" w14:textId="77777777" w:rsidR="0090508A" w:rsidRDefault="0090508A" w:rsidP="0090508A">
      <w:pPr>
        <w:pStyle w:val="PL"/>
      </w:pPr>
      <w:r>
        <w:t xml:space="preserve">        '500':</w:t>
      </w:r>
    </w:p>
    <w:p w14:paraId="043607A6" w14:textId="77777777" w:rsidR="0090508A" w:rsidRDefault="0090508A" w:rsidP="0090508A">
      <w:pPr>
        <w:pStyle w:val="PL"/>
      </w:pPr>
      <w:r>
        <w:t xml:space="preserve">          $ref: 'TS29122_CommonData.yaml#/components/responses/500'</w:t>
      </w:r>
    </w:p>
    <w:p w14:paraId="27D00EE6" w14:textId="77777777" w:rsidR="0090508A" w:rsidRDefault="0090508A" w:rsidP="0090508A">
      <w:pPr>
        <w:pStyle w:val="PL"/>
      </w:pPr>
      <w:r>
        <w:t xml:space="preserve">        '503':</w:t>
      </w:r>
    </w:p>
    <w:p w14:paraId="73D84BBE" w14:textId="77777777" w:rsidR="0090508A" w:rsidRDefault="0090508A" w:rsidP="0090508A">
      <w:pPr>
        <w:pStyle w:val="PL"/>
      </w:pPr>
      <w:r>
        <w:t xml:space="preserve">          $ref: 'TS29122_CommonData.yaml#/components/responses/503'</w:t>
      </w:r>
    </w:p>
    <w:p w14:paraId="4BDEAF16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38EFAA98" w14:textId="77777777" w:rsidR="0090508A" w:rsidRDefault="0090508A" w:rsidP="0090508A">
      <w:pPr>
        <w:pStyle w:val="PL"/>
      </w:pPr>
      <w:r>
        <w:t xml:space="preserve">          $ref: 'TS29122_CommonData.yaml#/components/responses/default'</w:t>
      </w:r>
    </w:p>
    <w:p w14:paraId="5D706D9F" w14:textId="77777777" w:rsidR="0090508A" w:rsidRDefault="0090508A" w:rsidP="0090508A">
      <w:pPr>
        <w:pStyle w:val="PL"/>
      </w:pPr>
      <w:r>
        <w:t xml:space="preserve">    </w:t>
      </w:r>
      <w:proofErr w:type="gramStart"/>
      <w:r>
        <w:t>get</w:t>
      </w:r>
      <w:proofErr w:type="gramEnd"/>
      <w:r>
        <w:t>:</w:t>
      </w:r>
    </w:p>
    <w:p w14:paraId="3D2A55E3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T-EES pulls an EEC context information from S-EES.</w:t>
      </w:r>
    </w:p>
    <w:p w14:paraId="1C2DB93D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parameters</w:t>
      </w:r>
      <w:proofErr w:type="gramEnd"/>
      <w:r>
        <w:t>:</w:t>
      </w:r>
    </w:p>
    <w:p w14:paraId="21280F7C" w14:textId="77777777" w:rsidR="0090508A" w:rsidRDefault="0090508A" w:rsidP="0090508A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t>ees</w:t>
      </w:r>
      <w:proofErr w:type="spellEnd"/>
      <w:r>
        <w:t>-id</w:t>
      </w:r>
    </w:p>
    <w:p w14:paraId="18E6D5FA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query</w:t>
      </w:r>
    </w:p>
    <w:p w14:paraId="6AAB87B2" w14:textId="77777777" w:rsidR="0090508A" w:rsidRPr="00721D9F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Unique identifier of the requesting EES.</w:t>
      </w:r>
    </w:p>
    <w:p w14:paraId="5181BA7D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true</w:t>
      </w:r>
    </w:p>
    <w:p w14:paraId="78DC2CCA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31AF4A5A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type</w:t>
      </w:r>
      <w:proofErr w:type="gramEnd"/>
      <w:r>
        <w:t>: string</w:t>
      </w:r>
    </w:p>
    <w:p w14:paraId="2CC43A09" w14:textId="77777777" w:rsidR="0090508A" w:rsidRDefault="0090508A" w:rsidP="0090508A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t>eec</w:t>
      </w:r>
      <w:proofErr w:type="spellEnd"/>
      <w:r>
        <w:t>-</w:t>
      </w:r>
      <w:proofErr w:type="spellStart"/>
      <w:r>
        <w:t>cntx</w:t>
      </w:r>
      <w:proofErr w:type="spellEnd"/>
      <w:r>
        <w:t>-id</w:t>
      </w:r>
    </w:p>
    <w:p w14:paraId="7EF32EDA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query</w:t>
      </w:r>
    </w:p>
    <w:p w14:paraId="52595B41" w14:textId="77777777" w:rsidR="0090508A" w:rsidRPr="00721D9F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Unique identifier of the EEC context.</w:t>
      </w:r>
    </w:p>
    <w:p w14:paraId="490EA268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true</w:t>
      </w:r>
    </w:p>
    <w:p w14:paraId="517948CC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34EA8BDB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type</w:t>
      </w:r>
      <w:proofErr w:type="gramEnd"/>
      <w:r>
        <w:t>: string</w:t>
      </w:r>
    </w:p>
    <w:p w14:paraId="250430EB" w14:textId="77777777" w:rsidR="0090508A" w:rsidRDefault="0090508A" w:rsidP="0090508A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t>sess-cntxs</w:t>
      </w:r>
      <w:proofErr w:type="spellEnd"/>
    </w:p>
    <w:p w14:paraId="2CD5717A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query</w:t>
      </w:r>
    </w:p>
    <w:p w14:paraId="136F2173" w14:textId="77777777" w:rsidR="0090508A" w:rsidRPr="00721D9F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 xml:space="preserve">: List of </w:t>
      </w:r>
      <w:r w:rsidRPr="00D42E4E">
        <w:rPr>
          <w:lang w:val="en-US" w:eastAsia="es-ES"/>
        </w:rPr>
        <w:t>service session context information being requested</w:t>
      </w:r>
      <w:r>
        <w:rPr>
          <w:lang w:val="en-US" w:eastAsia="es-ES"/>
        </w:rPr>
        <w:t>.</w:t>
      </w:r>
    </w:p>
    <w:p w14:paraId="2963013C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false</w:t>
      </w:r>
    </w:p>
    <w:p w14:paraId="56332713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036EDA4C" w14:textId="77777777" w:rsidR="0090508A" w:rsidRDefault="0090508A" w:rsidP="0090508A">
      <w:pPr>
        <w:pStyle w:val="PL"/>
      </w:pPr>
      <w:r>
        <w:t xml:space="preserve">            $ref: '#/components/schemas/</w:t>
      </w:r>
      <w:proofErr w:type="spellStart"/>
      <w:r>
        <w:t>SessionContexts</w:t>
      </w:r>
      <w:proofErr w:type="spellEnd"/>
      <w:r>
        <w:t>'</w:t>
      </w:r>
    </w:p>
    <w:p w14:paraId="4EB959A5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responses</w:t>
      </w:r>
      <w:proofErr w:type="gramEnd"/>
      <w:r>
        <w:rPr>
          <w:lang w:val="en-US"/>
        </w:rPr>
        <w:t>:</w:t>
      </w:r>
    </w:p>
    <w:p w14:paraId="37B0E615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187796FD" w14:textId="77777777" w:rsidR="0090508A" w:rsidRDefault="0090508A" w:rsidP="0090508A">
      <w:pPr>
        <w:pStyle w:val="PL"/>
      </w:pPr>
      <w:r>
        <w:rPr>
          <w:lang w:val="en-US"/>
        </w:rPr>
        <w:t xml:space="preserve">          </w:t>
      </w:r>
      <w:proofErr w:type="gramStart"/>
      <w:r>
        <w:t>description</w:t>
      </w:r>
      <w:proofErr w:type="gramEnd"/>
      <w:r>
        <w:t>: &gt;</w:t>
      </w:r>
    </w:p>
    <w:p w14:paraId="3EE815D7" w14:textId="77777777" w:rsidR="0090508A" w:rsidRDefault="0090508A" w:rsidP="0090508A">
      <w:pPr>
        <w:pStyle w:val="PL"/>
      </w:pPr>
      <w:r>
        <w:t xml:space="preserve">            OK (</w:t>
      </w:r>
      <w:r w:rsidRPr="008853AE">
        <w:t>The EEC context information matching the input parameters in the request</w:t>
      </w:r>
    </w:p>
    <w:p w14:paraId="689AC034" w14:textId="77777777" w:rsidR="0090508A" w:rsidRDefault="0090508A" w:rsidP="0090508A">
      <w:pPr>
        <w:pStyle w:val="PL"/>
      </w:pPr>
      <w:r>
        <w:t xml:space="preserve">           </w:t>
      </w:r>
      <w:r w:rsidRPr="008853AE">
        <w:t xml:space="preserve"> </w:t>
      </w:r>
      <w:proofErr w:type="gramStart"/>
      <w:r w:rsidRPr="008853AE">
        <w:t>is</w:t>
      </w:r>
      <w:proofErr w:type="gramEnd"/>
      <w:r w:rsidRPr="008853AE">
        <w:t xml:space="preserve"> returned by the S-EES)</w:t>
      </w:r>
      <w:r w:rsidRPr="008853AE">
        <w:rPr>
          <w:lang w:val="en-US" w:eastAsia="es-ES"/>
        </w:rPr>
        <w:t>.</w:t>
      </w:r>
    </w:p>
    <w:p w14:paraId="13CC88B3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content</w:t>
      </w:r>
      <w:proofErr w:type="gramEnd"/>
      <w:r>
        <w:t>:</w:t>
      </w:r>
    </w:p>
    <w:p w14:paraId="28A4ED88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5A393E37" w14:textId="77777777" w:rsidR="0090508A" w:rsidRDefault="0090508A" w:rsidP="0090508A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6114AC94" w14:textId="77777777" w:rsidR="0090508A" w:rsidRDefault="0090508A" w:rsidP="0090508A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EECContext</w:t>
      </w:r>
      <w:proofErr w:type="spellEnd"/>
      <w:r>
        <w:t>'</w:t>
      </w:r>
    </w:p>
    <w:p w14:paraId="712D997B" w14:textId="77777777" w:rsidR="0090508A" w:rsidRDefault="0090508A" w:rsidP="0090508A">
      <w:pPr>
        <w:pStyle w:val="PL"/>
      </w:pPr>
      <w:r>
        <w:t xml:space="preserve">        '400':</w:t>
      </w:r>
    </w:p>
    <w:p w14:paraId="7D65FD37" w14:textId="77777777" w:rsidR="0090508A" w:rsidRDefault="0090508A" w:rsidP="0090508A">
      <w:pPr>
        <w:pStyle w:val="PL"/>
      </w:pPr>
      <w:r>
        <w:t xml:space="preserve">          $ref: 'TS29122_CommonData.yaml#/components/responses/400'</w:t>
      </w:r>
    </w:p>
    <w:p w14:paraId="4CB018CC" w14:textId="77777777" w:rsidR="0090508A" w:rsidRDefault="0090508A" w:rsidP="0090508A">
      <w:pPr>
        <w:pStyle w:val="PL"/>
      </w:pPr>
      <w:r>
        <w:lastRenderedPageBreak/>
        <w:t xml:space="preserve">        '401':</w:t>
      </w:r>
    </w:p>
    <w:p w14:paraId="1AB420A7" w14:textId="77777777" w:rsidR="0090508A" w:rsidRDefault="0090508A" w:rsidP="0090508A">
      <w:pPr>
        <w:pStyle w:val="PL"/>
      </w:pPr>
      <w:r>
        <w:t xml:space="preserve">          $ref: 'TS29122_CommonData.yaml#/components/responses/401'</w:t>
      </w:r>
    </w:p>
    <w:p w14:paraId="0B5578A5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6901FA7A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0BF2FE6E" w14:textId="77777777" w:rsidR="0090508A" w:rsidRDefault="0090508A" w:rsidP="0090508A">
      <w:pPr>
        <w:pStyle w:val="PL"/>
      </w:pPr>
      <w:r>
        <w:t xml:space="preserve">        '404':</w:t>
      </w:r>
    </w:p>
    <w:p w14:paraId="041768DA" w14:textId="77777777" w:rsidR="0090508A" w:rsidRDefault="0090508A" w:rsidP="0090508A">
      <w:pPr>
        <w:pStyle w:val="PL"/>
      </w:pPr>
      <w:r>
        <w:t xml:space="preserve">          $ref: 'TS29122_CommonData.yaml#/components/responses/404'</w:t>
      </w:r>
    </w:p>
    <w:p w14:paraId="111E3117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4E4DF42E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1F9D64BA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742DE924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2056056A" w14:textId="77777777" w:rsidR="0090508A" w:rsidRDefault="0090508A" w:rsidP="0090508A">
      <w:pPr>
        <w:pStyle w:val="PL"/>
      </w:pPr>
      <w:r>
        <w:t xml:space="preserve">        '500':</w:t>
      </w:r>
    </w:p>
    <w:p w14:paraId="1F1A6663" w14:textId="77777777" w:rsidR="0090508A" w:rsidRDefault="0090508A" w:rsidP="0090508A">
      <w:pPr>
        <w:pStyle w:val="PL"/>
      </w:pPr>
      <w:r>
        <w:t xml:space="preserve">          $ref: 'TS29122_CommonData.yaml#/components/responses/500'</w:t>
      </w:r>
    </w:p>
    <w:p w14:paraId="52D6A441" w14:textId="77777777" w:rsidR="0090508A" w:rsidRDefault="0090508A" w:rsidP="0090508A">
      <w:pPr>
        <w:pStyle w:val="PL"/>
      </w:pPr>
      <w:r>
        <w:t xml:space="preserve">        '503':</w:t>
      </w:r>
    </w:p>
    <w:p w14:paraId="0F68259C" w14:textId="77777777" w:rsidR="0090508A" w:rsidRDefault="0090508A" w:rsidP="0090508A">
      <w:pPr>
        <w:pStyle w:val="PL"/>
      </w:pPr>
      <w:r>
        <w:t xml:space="preserve">          $ref: 'TS29122_CommonData.yaml#/components/responses/503'</w:t>
      </w:r>
    </w:p>
    <w:p w14:paraId="29779CE7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6CCB0B7A" w14:textId="77777777" w:rsidR="0090508A" w:rsidRDefault="0090508A" w:rsidP="0090508A">
      <w:pPr>
        <w:pStyle w:val="PL"/>
      </w:pPr>
      <w:r>
        <w:t xml:space="preserve">          $ref: 'TS29122_CommonData.yaml#/components/responses/default'</w:t>
      </w:r>
    </w:p>
    <w:p w14:paraId="4484450D" w14:textId="77777777" w:rsidR="0090508A" w:rsidRDefault="0090508A" w:rsidP="0090508A">
      <w:pPr>
        <w:pStyle w:val="PL"/>
      </w:pPr>
    </w:p>
    <w:p w14:paraId="2159D5C5" w14:textId="77777777" w:rsidR="0090508A" w:rsidRDefault="0090508A" w:rsidP="0090508A">
      <w:pPr>
        <w:pStyle w:val="PL"/>
      </w:pPr>
    </w:p>
    <w:p w14:paraId="0E6ABC70" w14:textId="77777777" w:rsidR="0090508A" w:rsidRDefault="0090508A" w:rsidP="0090508A">
      <w:pPr>
        <w:pStyle w:val="PL"/>
      </w:pPr>
      <w:proofErr w:type="gramStart"/>
      <w:r>
        <w:t>components</w:t>
      </w:r>
      <w:proofErr w:type="gramEnd"/>
      <w:r>
        <w:t>:</w:t>
      </w:r>
    </w:p>
    <w:p w14:paraId="2FCBCE4F" w14:textId="77777777" w:rsidR="0090508A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  <w:proofErr w:type="gramStart"/>
      <w:r>
        <w:rPr>
          <w:lang w:val="en-US" w:eastAsia="es-ES"/>
        </w:rPr>
        <w:t>securitySchemes</w:t>
      </w:r>
      <w:proofErr w:type="gramEnd"/>
      <w:r>
        <w:rPr>
          <w:lang w:val="en-US" w:eastAsia="es-ES"/>
        </w:rPr>
        <w:t>:</w:t>
      </w:r>
    </w:p>
    <w:p w14:paraId="38B67A53" w14:textId="77777777" w:rsidR="0090508A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4B7FA2E2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oauth2</w:t>
      </w:r>
    </w:p>
    <w:p w14:paraId="7A98A50B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flows</w:t>
      </w:r>
      <w:proofErr w:type="gramEnd"/>
      <w:r>
        <w:rPr>
          <w:lang w:val="en-US"/>
        </w:rPr>
        <w:t>:</w:t>
      </w:r>
    </w:p>
    <w:p w14:paraId="4D009B3E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clientCredentials</w:t>
      </w:r>
      <w:proofErr w:type="gramEnd"/>
      <w:r>
        <w:rPr>
          <w:lang w:val="en-US"/>
        </w:rPr>
        <w:t>:</w:t>
      </w:r>
    </w:p>
    <w:p w14:paraId="2B508A4B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proofErr w:type="gramStart"/>
      <w:r>
        <w:rPr>
          <w:lang w:val="en-US"/>
        </w:rPr>
        <w:t>tokenUrl</w:t>
      </w:r>
      <w:proofErr w:type="spellEnd"/>
      <w:proofErr w:type="gramEnd"/>
      <w:r>
        <w:rPr>
          <w:lang w:val="en-US"/>
        </w:rPr>
        <w:t>: '{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}'</w:t>
      </w:r>
    </w:p>
    <w:p w14:paraId="4BD620E2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scopes</w:t>
      </w:r>
      <w:proofErr w:type="gramEnd"/>
      <w:r>
        <w:rPr>
          <w:lang w:val="en-US"/>
        </w:rPr>
        <w:t>: {}</w:t>
      </w:r>
    </w:p>
    <w:p w14:paraId="70B85C6F" w14:textId="77777777" w:rsidR="0090508A" w:rsidRDefault="0090508A" w:rsidP="0090508A">
      <w:pPr>
        <w:pStyle w:val="PL"/>
      </w:pPr>
    </w:p>
    <w:p w14:paraId="6BBF0276" w14:textId="77777777" w:rsidR="0090508A" w:rsidRDefault="0090508A" w:rsidP="0090508A">
      <w:pPr>
        <w:pStyle w:val="PL"/>
      </w:pPr>
      <w:r>
        <w:t xml:space="preserve">  </w:t>
      </w:r>
      <w:proofErr w:type="gramStart"/>
      <w:r>
        <w:t>schemas</w:t>
      </w:r>
      <w:proofErr w:type="gramEnd"/>
      <w:r>
        <w:t>:</w:t>
      </w:r>
    </w:p>
    <w:p w14:paraId="19CE57B0" w14:textId="77777777" w:rsidR="0090508A" w:rsidRDefault="0090508A" w:rsidP="0090508A">
      <w:pPr>
        <w:pStyle w:val="PL"/>
      </w:pPr>
      <w:r>
        <w:t xml:space="preserve">    </w:t>
      </w:r>
      <w:r>
        <w:rPr>
          <w:lang w:eastAsia="ja-JP"/>
        </w:rPr>
        <w:t>SessionContexts</w:t>
      </w:r>
      <w:r>
        <w:t>:</w:t>
      </w:r>
    </w:p>
    <w:p w14:paraId="1C06C74B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4B183F3E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Represents the list of service session contexts information.</w:t>
      </w:r>
    </w:p>
    <w:p w14:paraId="7C3F13CC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1AE776FE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sessCntxs</w:t>
      </w:r>
      <w:proofErr w:type="spellEnd"/>
      <w:proofErr w:type="gramEnd"/>
      <w:r>
        <w:t>:</w:t>
      </w:r>
    </w:p>
    <w:p w14:paraId="3CCCA7BE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array</w:t>
      </w:r>
    </w:p>
    <w:p w14:paraId="124C0A14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items</w:t>
      </w:r>
      <w:proofErr w:type="gramEnd"/>
      <w:r>
        <w:rPr>
          <w:rFonts w:eastAsia="DengXian"/>
        </w:rPr>
        <w:t>:</w:t>
      </w:r>
    </w:p>
    <w:p w14:paraId="0A2B63E1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proofErr w:type="spellStart"/>
      <w:r>
        <w:rPr>
          <w:rFonts w:eastAsia="DengXian"/>
        </w:rPr>
        <w:t>IndividualSessionContext</w:t>
      </w:r>
      <w:proofErr w:type="spellEnd"/>
      <w:r>
        <w:rPr>
          <w:rFonts w:eastAsia="DengXian"/>
        </w:rPr>
        <w:t>'</w:t>
      </w:r>
    </w:p>
    <w:p w14:paraId="3DA37492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proofErr w:type="gramStart"/>
      <w:r>
        <w:rPr>
          <w:rFonts w:eastAsia="DengXian"/>
        </w:rPr>
        <w:t>minItems</w:t>
      </w:r>
      <w:proofErr w:type="spellEnd"/>
      <w:proofErr w:type="gramEnd"/>
      <w:r>
        <w:rPr>
          <w:rFonts w:eastAsia="DengXian"/>
        </w:rPr>
        <w:t>: 1</w:t>
      </w:r>
    </w:p>
    <w:p w14:paraId="42BBE9F8" w14:textId="77777777" w:rsidR="0090508A" w:rsidRPr="003976E3" w:rsidRDefault="0090508A" w:rsidP="0090508A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description</w:t>
      </w:r>
      <w:proofErr w:type="gramEnd"/>
      <w:r>
        <w:rPr>
          <w:rFonts w:eastAsia="DengXian"/>
        </w:rPr>
        <w:t>: List of service session contexts information</w:t>
      </w:r>
      <w:r>
        <w:rPr>
          <w:rFonts w:eastAsia="DengXian" w:cs="Arial"/>
          <w:szCs w:val="18"/>
        </w:rPr>
        <w:t>.</w:t>
      </w:r>
    </w:p>
    <w:p w14:paraId="3E0B9C45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required</w:t>
      </w:r>
      <w:proofErr w:type="gramEnd"/>
      <w:r>
        <w:t>:</w:t>
      </w:r>
    </w:p>
    <w:p w14:paraId="5E76E05A" w14:textId="77777777" w:rsidR="0090508A" w:rsidRDefault="0090508A" w:rsidP="0090508A">
      <w:pPr>
        <w:pStyle w:val="PL"/>
      </w:pPr>
      <w:r>
        <w:t xml:space="preserve">        - </w:t>
      </w:r>
      <w:proofErr w:type="spellStart"/>
      <w:proofErr w:type="gramStart"/>
      <w:r>
        <w:t>sessCntxs</w:t>
      </w:r>
      <w:proofErr w:type="spellEnd"/>
      <w:proofErr w:type="gramEnd"/>
    </w:p>
    <w:p w14:paraId="1189BC02" w14:textId="77777777" w:rsidR="0090508A" w:rsidRDefault="0090508A" w:rsidP="0090508A">
      <w:pPr>
        <w:pStyle w:val="PL"/>
      </w:pPr>
    </w:p>
    <w:p w14:paraId="6BFE4E00" w14:textId="77777777" w:rsidR="0090508A" w:rsidRDefault="0090508A" w:rsidP="0090508A">
      <w:pPr>
        <w:pStyle w:val="PL"/>
      </w:pPr>
      <w:r>
        <w:t xml:space="preserve">    </w:t>
      </w:r>
      <w:proofErr w:type="spellStart"/>
      <w:r>
        <w:t>IndividualSessionContext</w:t>
      </w:r>
      <w:proofErr w:type="spellEnd"/>
      <w:r>
        <w:t>:</w:t>
      </w:r>
    </w:p>
    <w:p w14:paraId="16033576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1426B33B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Represents a single service session context information.</w:t>
      </w:r>
    </w:p>
    <w:p w14:paraId="2BB69D3A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17BA75CA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easId</w:t>
      </w:r>
      <w:proofErr w:type="spellEnd"/>
      <w:proofErr w:type="gramEnd"/>
      <w:r>
        <w:t>:</w:t>
      </w:r>
    </w:p>
    <w:p w14:paraId="6745974E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string</w:t>
      </w:r>
    </w:p>
    <w:p w14:paraId="73CA6BC4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Identifier of the EAS providing the application services.</w:t>
      </w:r>
    </w:p>
    <w:p w14:paraId="379535A4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endPt</w:t>
      </w:r>
      <w:proofErr w:type="spellEnd"/>
      <w:proofErr w:type="gramEnd"/>
      <w:r>
        <w:t>:</w:t>
      </w:r>
    </w:p>
    <w:p w14:paraId="72379CBB" w14:textId="77777777" w:rsidR="0090508A" w:rsidRDefault="0090508A" w:rsidP="0090508A">
      <w:pPr>
        <w:pStyle w:val="PL"/>
      </w:pPr>
      <w:r>
        <w:t xml:space="preserve">          $ref: 'TS29558_Eees_EASRegistration.yaml#/components/schemas/</w:t>
      </w:r>
      <w:proofErr w:type="spellStart"/>
      <w:r>
        <w:t>EndPoint</w:t>
      </w:r>
      <w:proofErr w:type="spellEnd"/>
      <w:r>
        <w:t>'</w:t>
      </w:r>
    </w:p>
    <w:p w14:paraId="5A84AF10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acId</w:t>
      </w:r>
      <w:proofErr w:type="spellEnd"/>
      <w:proofErr w:type="gramEnd"/>
      <w:r>
        <w:t>:</w:t>
      </w:r>
    </w:p>
    <w:p w14:paraId="2F3CDFD7" w14:textId="77777777" w:rsidR="0090508A" w:rsidRDefault="0090508A" w:rsidP="0090508A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string</w:t>
      </w:r>
    </w:p>
    <w:p w14:paraId="4D640B94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description</w:t>
      </w:r>
      <w:proofErr w:type="gramEnd"/>
      <w:r>
        <w:rPr>
          <w:rFonts w:eastAsia="DengXian"/>
        </w:rPr>
        <w:t>: Identifier of the AC for which the service session information is provided.</w:t>
      </w:r>
    </w:p>
    <w:p w14:paraId="121D09C1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required</w:t>
      </w:r>
      <w:proofErr w:type="gramEnd"/>
      <w:r>
        <w:t>:</w:t>
      </w:r>
    </w:p>
    <w:p w14:paraId="7F0BF48C" w14:textId="77777777" w:rsidR="0090508A" w:rsidRDefault="0090508A" w:rsidP="0090508A">
      <w:pPr>
        <w:pStyle w:val="PL"/>
      </w:pPr>
      <w:r>
        <w:t xml:space="preserve">        - </w:t>
      </w:r>
      <w:proofErr w:type="spellStart"/>
      <w:proofErr w:type="gramStart"/>
      <w:r>
        <w:t>easId</w:t>
      </w:r>
      <w:proofErr w:type="spellEnd"/>
      <w:proofErr w:type="gramEnd"/>
    </w:p>
    <w:p w14:paraId="08B18AFC" w14:textId="77777777" w:rsidR="0090508A" w:rsidRDefault="0090508A" w:rsidP="0090508A">
      <w:pPr>
        <w:pStyle w:val="PL"/>
      </w:pPr>
      <w:r>
        <w:t xml:space="preserve">        - </w:t>
      </w:r>
      <w:proofErr w:type="spellStart"/>
      <w:proofErr w:type="gramStart"/>
      <w:r>
        <w:t>endPt</w:t>
      </w:r>
      <w:proofErr w:type="spellEnd"/>
      <w:proofErr w:type="gramEnd"/>
    </w:p>
    <w:p w14:paraId="1E2D9D39" w14:textId="77777777" w:rsidR="0090508A" w:rsidRDefault="0090508A" w:rsidP="0090508A">
      <w:pPr>
        <w:pStyle w:val="PL"/>
      </w:pPr>
    </w:p>
    <w:p w14:paraId="56F5459C" w14:textId="77777777" w:rsidR="0090508A" w:rsidRDefault="0090508A" w:rsidP="0090508A">
      <w:pPr>
        <w:pStyle w:val="PL"/>
      </w:pPr>
      <w:r>
        <w:t xml:space="preserve">    </w:t>
      </w:r>
      <w:proofErr w:type="spellStart"/>
      <w:r>
        <w:rPr>
          <w:lang w:eastAsia="ja-JP"/>
        </w:rPr>
        <w:t>EECContextPush</w:t>
      </w:r>
      <w:proofErr w:type="spellEnd"/>
      <w:r>
        <w:t>:</w:t>
      </w:r>
    </w:p>
    <w:p w14:paraId="1A7C4A77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2D417413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Represents the EEC context push request data.</w:t>
      </w:r>
    </w:p>
    <w:p w14:paraId="430EC343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2865AA52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eesId</w:t>
      </w:r>
      <w:proofErr w:type="spellEnd"/>
      <w:proofErr w:type="gramEnd"/>
      <w:r>
        <w:t>:</w:t>
      </w:r>
    </w:p>
    <w:p w14:paraId="5F43E27B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string</w:t>
      </w:r>
    </w:p>
    <w:p w14:paraId="4A546897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Identifier of the S-EES pushing the EEC context information.</w:t>
      </w:r>
    </w:p>
    <w:p w14:paraId="233D55E1" w14:textId="77777777" w:rsidR="0090508A" w:rsidRDefault="0090508A" w:rsidP="0090508A">
      <w:pPr>
        <w:pStyle w:val="PL"/>
      </w:pPr>
      <w:r>
        <w:rPr>
          <w:rFonts w:eastAsia="DengXian"/>
        </w:rPr>
        <w:t xml:space="preserve">        </w:t>
      </w:r>
      <w:proofErr w:type="spellStart"/>
      <w:proofErr w:type="gramStart"/>
      <w:r>
        <w:t>eecCntx</w:t>
      </w:r>
      <w:proofErr w:type="spellEnd"/>
      <w:proofErr w:type="gramEnd"/>
      <w:r>
        <w:t>:</w:t>
      </w:r>
    </w:p>
    <w:p w14:paraId="0314573C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rPr>
          <w:rFonts w:eastAsia="DengXian"/>
        </w:rPr>
        <w:t>EECContext</w:t>
      </w:r>
      <w:proofErr w:type="spellEnd"/>
      <w:r>
        <w:rPr>
          <w:rFonts w:eastAsia="DengXian"/>
        </w:rPr>
        <w:t>'</w:t>
      </w:r>
    </w:p>
    <w:p w14:paraId="3E6338A4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required</w:t>
      </w:r>
      <w:proofErr w:type="gramEnd"/>
      <w:r>
        <w:t>:</w:t>
      </w:r>
    </w:p>
    <w:p w14:paraId="7F80CCFC" w14:textId="77777777" w:rsidR="0090508A" w:rsidRDefault="0090508A" w:rsidP="0090508A">
      <w:pPr>
        <w:pStyle w:val="PL"/>
      </w:pPr>
      <w:r>
        <w:t xml:space="preserve">        - </w:t>
      </w:r>
      <w:proofErr w:type="spellStart"/>
      <w:proofErr w:type="gramStart"/>
      <w:r>
        <w:t>eesId</w:t>
      </w:r>
      <w:proofErr w:type="spellEnd"/>
      <w:proofErr w:type="gramEnd"/>
    </w:p>
    <w:p w14:paraId="0B44D57D" w14:textId="77777777" w:rsidR="0090508A" w:rsidRDefault="0090508A" w:rsidP="0090508A">
      <w:pPr>
        <w:pStyle w:val="PL"/>
      </w:pPr>
      <w:r>
        <w:t xml:space="preserve">        - </w:t>
      </w:r>
      <w:proofErr w:type="spellStart"/>
      <w:proofErr w:type="gramStart"/>
      <w:r>
        <w:t>eecCntx</w:t>
      </w:r>
      <w:proofErr w:type="spellEnd"/>
      <w:proofErr w:type="gramEnd"/>
    </w:p>
    <w:p w14:paraId="6ABECC49" w14:textId="77777777" w:rsidR="0090508A" w:rsidRDefault="0090508A" w:rsidP="0090508A">
      <w:pPr>
        <w:pStyle w:val="PL"/>
      </w:pPr>
    </w:p>
    <w:p w14:paraId="34B00F58" w14:textId="77777777" w:rsidR="0090508A" w:rsidRDefault="0090508A" w:rsidP="0090508A">
      <w:pPr>
        <w:pStyle w:val="PL"/>
      </w:pPr>
      <w:r>
        <w:t xml:space="preserve">    </w:t>
      </w:r>
      <w:proofErr w:type="spellStart"/>
      <w:r>
        <w:rPr>
          <w:lang w:eastAsia="ja-JP"/>
        </w:rPr>
        <w:t>EECContextPushRes</w:t>
      </w:r>
      <w:proofErr w:type="spellEnd"/>
      <w:r>
        <w:t>:</w:t>
      </w:r>
    </w:p>
    <w:p w14:paraId="6149825A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5C1A994D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Represents the EEC context push response data.</w:t>
      </w:r>
    </w:p>
    <w:p w14:paraId="0377FA50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2CCA92A6" w14:textId="77777777" w:rsidR="0090508A" w:rsidRDefault="0090508A" w:rsidP="0090508A">
      <w:pPr>
        <w:pStyle w:val="PL"/>
      </w:pPr>
      <w:r>
        <w:rPr>
          <w:rFonts w:eastAsia="DengXian"/>
        </w:rPr>
        <w:t xml:space="preserve">        </w:t>
      </w:r>
      <w:proofErr w:type="spellStart"/>
      <w:proofErr w:type="gramStart"/>
      <w:r>
        <w:t>implReg</w:t>
      </w:r>
      <w:proofErr w:type="spellEnd"/>
      <w:proofErr w:type="gramEnd"/>
      <w:r>
        <w:t>:</w:t>
      </w:r>
    </w:p>
    <w:p w14:paraId="7268BDFF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t>ImplicitRegDetails</w:t>
      </w:r>
      <w:proofErr w:type="spellEnd"/>
      <w:r>
        <w:rPr>
          <w:rFonts w:eastAsia="DengXian"/>
        </w:rPr>
        <w:t>'</w:t>
      </w:r>
    </w:p>
    <w:p w14:paraId="374DDBB8" w14:textId="77777777" w:rsidR="0090508A" w:rsidRDefault="0090508A" w:rsidP="0090508A">
      <w:pPr>
        <w:pStyle w:val="PL"/>
      </w:pPr>
    </w:p>
    <w:p w14:paraId="40F2F3E4" w14:textId="77777777" w:rsidR="0090508A" w:rsidRDefault="0090508A" w:rsidP="0090508A">
      <w:pPr>
        <w:pStyle w:val="PL"/>
      </w:pPr>
      <w:r>
        <w:t xml:space="preserve">    </w:t>
      </w:r>
      <w:proofErr w:type="spellStart"/>
      <w:r>
        <w:t>ImplicitRegDetails</w:t>
      </w:r>
      <w:proofErr w:type="spellEnd"/>
      <w:r>
        <w:t>:</w:t>
      </w:r>
    </w:p>
    <w:p w14:paraId="438347B2" w14:textId="77777777" w:rsidR="0090508A" w:rsidRDefault="0090508A" w:rsidP="0090508A">
      <w:pPr>
        <w:pStyle w:val="PL"/>
      </w:pPr>
      <w:r>
        <w:lastRenderedPageBreak/>
        <w:t xml:space="preserve">      </w:t>
      </w:r>
      <w:proofErr w:type="gramStart"/>
      <w:r>
        <w:t>type</w:t>
      </w:r>
      <w:proofErr w:type="gramEnd"/>
      <w:r>
        <w:t>: object</w:t>
      </w:r>
    </w:p>
    <w:p w14:paraId="1E6257A6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Represents the EEC implicit registration details.</w:t>
      </w:r>
    </w:p>
    <w:p w14:paraId="3DC948EE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6DFFB331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regId</w:t>
      </w:r>
      <w:proofErr w:type="spellEnd"/>
      <w:proofErr w:type="gramEnd"/>
      <w:r>
        <w:t>:</w:t>
      </w:r>
    </w:p>
    <w:p w14:paraId="058A4BC0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string</w:t>
      </w:r>
    </w:p>
    <w:p w14:paraId="2588BC6C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Identifier of the EEC registration.</w:t>
      </w:r>
    </w:p>
    <w:p w14:paraId="09B15381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expTime</w:t>
      </w:r>
      <w:proofErr w:type="spellEnd"/>
      <w:proofErr w:type="gramEnd"/>
      <w:r>
        <w:t>:</w:t>
      </w:r>
    </w:p>
    <w:p w14:paraId="72DD2E4A" w14:textId="77777777" w:rsidR="0090508A" w:rsidRDefault="0090508A" w:rsidP="0090508A">
      <w:pPr>
        <w:pStyle w:val="PL"/>
      </w:pPr>
      <w:r>
        <w:t xml:space="preserve">          $ref: 'TS29122_CommonData.yaml#/components/schemas/</w:t>
      </w:r>
      <w:proofErr w:type="spellStart"/>
      <w:r>
        <w:t>DateTime</w:t>
      </w:r>
      <w:proofErr w:type="spellEnd"/>
      <w:r>
        <w:t>'</w:t>
      </w:r>
    </w:p>
    <w:p w14:paraId="2A45B017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required</w:t>
      </w:r>
      <w:proofErr w:type="gramEnd"/>
      <w:r>
        <w:t>:</w:t>
      </w:r>
    </w:p>
    <w:p w14:paraId="4E8128B6" w14:textId="77777777" w:rsidR="0090508A" w:rsidRDefault="0090508A" w:rsidP="0090508A">
      <w:pPr>
        <w:pStyle w:val="PL"/>
      </w:pPr>
      <w:r>
        <w:t xml:space="preserve">        - </w:t>
      </w:r>
      <w:proofErr w:type="spellStart"/>
      <w:proofErr w:type="gramStart"/>
      <w:r>
        <w:t>regId</w:t>
      </w:r>
      <w:proofErr w:type="spellEnd"/>
      <w:proofErr w:type="gramEnd"/>
    </w:p>
    <w:p w14:paraId="4C03BD76" w14:textId="77777777" w:rsidR="0090508A" w:rsidRDefault="0090508A" w:rsidP="0090508A">
      <w:pPr>
        <w:pStyle w:val="PL"/>
      </w:pPr>
    </w:p>
    <w:p w14:paraId="46882E8F" w14:textId="77777777" w:rsidR="0090508A" w:rsidRDefault="0090508A" w:rsidP="0090508A">
      <w:pPr>
        <w:pStyle w:val="PL"/>
      </w:pPr>
      <w:r>
        <w:t xml:space="preserve">    </w:t>
      </w:r>
      <w:proofErr w:type="spellStart"/>
      <w:r>
        <w:t>EECContext</w:t>
      </w:r>
      <w:proofErr w:type="spellEnd"/>
      <w:r>
        <w:t>:</w:t>
      </w:r>
    </w:p>
    <w:p w14:paraId="716F03DB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4AF3D594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Represents the EEC context information.</w:t>
      </w:r>
    </w:p>
    <w:p w14:paraId="075573B3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744440D6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eecId</w:t>
      </w:r>
      <w:proofErr w:type="spellEnd"/>
      <w:proofErr w:type="gramEnd"/>
      <w:r>
        <w:t>:</w:t>
      </w:r>
    </w:p>
    <w:p w14:paraId="79785563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string</w:t>
      </w:r>
    </w:p>
    <w:p w14:paraId="1870BCB7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 xml:space="preserve">: Unique </w:t>
      </w:r>
      <w:proofErr w:type="spellStart"/>
      <w:r>
        <w:t>idenitfier</w:t>
      </w:r>
      <w:proofErr w:type="spellEnd"/>
      <w:r>
        <w:t xml:space="preserve"> of the EEC.</w:t>
      </w:r>
    </w:p>
    <w:p w14:paraId="380474CC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cntxId</w:t>
      </w:r>
      <w:proofErr w:type="spellEnd"/>
      <w:proofErr w:type="gramEnd"/>
      <w:r>
        <w:t>:</w:t>
      </w:r>
    </w:p>
    <w:p w14:paraId="1E01986B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string</w:t>
      </w:r>
    </w:p>
    <w:p w14:paraId="3E410056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 xml:space="preserve">: Unique </w:t>
      </w:r>
      <w:proofErr w:type="spellStart"/>
      <w:r>
        <w:t>idenitfier</w:t>
      </w:r>
      <w:proofErr w:type="spellEnd"/>
      <w:r>
        <w:t xml:space="preserve"> assigned to the EEC context.</w:t>
      </w:r>
    </w:p>
    <w:p w14:paraId="5EB6B74F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ueId</w:t>
      </w:r>
      <w:proofErr w:type="spellEnd"/>
      <w:proofErr w:type="gramEnd"/>
      <w:r>
        <w:t>:</w:t>
      </w:r>
    </w:p>
    <w:p w14:paraId="22A34A43" w14:textId="77777777" w:rsidR="0090508A" w:rsidRDefault="0090508A" w:rsidP="0090508A">
      <w:pPr>
        <w:pStyle w:val="PL"/>
        <w:rPr>
          <w:rFonts w:eastAsia="DengXian"/>
        </w:rPr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6D64A9C7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subs</w:t>
      </w:r>
      <w:proofErr w:type="gramEnd"/>
      <w:r>
        <w:t>:</w:t>
      </w:r>
    </w:p>
    <w:p w14:paraId="49D23566" w14:textId="77777777" w:rsidR="0090508A" w:rsidRDefault="0090508A" w:rsidP="0090508A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array</w:t>
      </w:r>
    </w:p>
    <w:p w14:paraId="20575882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items</w:t>
      </w:r>
      <w:proofErr w:type="gramEnd"/>
      <w:r>
        <w:rPr>
          <w:rFonts w:eastAsia="DengXian"/>
        </w:rPr>
        <w:t>:</w:t>
      </w:r>
    </w:p>
    <w:p w14:paraId="51EB2D85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string</w:t>
      </w:r>
    </w:p>
    <w:p w14:paraId="463E2D4B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proofErr w:type="gramStart"/>
      <w:r>
        <w:rPr>
          <w:rFonts w:eastAsia="DengXian"/>
        </w:rPr>
        <w:t>minItems</w:t>
      </w:r>
      <w:proofErr w:type="spellEnd"/>
      <w:proofErr w:type="gramEnd"/>
      <w:r>
        <w:rPr>
          <w:rFonts w:eastAsia="DengXian"/>
        </w:rPr>
        <w:t>: 1</w:t>
      </w:r>
    </w:p>
    <w:p w14:paraId="5A5C7840" w14:textId="77777777" w:rsidR="0090508A" w:rsidRDefault="0090508A" w:rsidP="0090508A">
      <w:pPr>
        <w:pStyle w:val="PL"/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description</w:t>
      </w:r>
      <w:proofErr w:type="gramEnd"/>
      <w:r>
        <w:rPr>
          <w:rFonts w:eastAsia="DengXian"/>
        </w:rPr>
        <w:t xml:space="preserve">: List of subscription IDs for the capability </w:t>
      </w:r>
      <w:proofErr w:type="spellStart"/>
      <w:r>
        <w:rPr>
          <w:rFonts w:eastAsia="DengXian"/>
        </w:rPr>
        <w:t>expsoure</w:t>
      </w:r>
      <w:proofErr w:type="spellEnd"/>
      <w:r>
        <w:rPr>
          <w:rFonts w:eastAsia="DengXian"/>
        </w:rPr>
        <w:t xml:space="preserve"> for the EEC ID.</w:t>
      </w:r>
    </w:p>
    <w:p w14:paraId="287E1F92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ueLoc</w:t>
      </w:r>
      <w:proofErr w:type="spellEnd"/>
      <w:proofErr w:type="gramEnd"/>
      <w:r>
        <w:t>:</w:t>
      </w:r>
    </w:p>
    <w:p w14:paraId="098DE23C" w14:textId="77777777" w:rsidR="0090508A" w:rsidRDefault="0090508A" w:rsidP="0090508A">
      <w:pPr>
        <w:pStyle w:val="PL"/>
      </w:pPr>
      <w:r>
        <w:t xml:space="preserve">          $ref: 'TS29122_CommonData.yaml#/components/schemas/LocationArea5G'</w:t>
      </w:r>
    </w:p>
    <w:p w14:paraId="232CC222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acProfs</w:t>
      </w:r>
      <w:proofErr w:type="spellEnd"/>
      <w:proofErr w:type="gramEnd"/>
      <w:r>
        <w:t>:</w:t>
      </w:r>
    </w:p>
    <w:p w14:paraId="07205DE2" w14:textId="77777777" w:rsidR="0090508A" w:rsidRDefault="0090508A" w:rsidP="0090508A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array</w:t>
      </w:r>
    </w:p>
    <w:p w14:paraId="7FBE5E2C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items</w:t>
      </w:r>
      <w:proofErr w:type="gramEnd"/>
      <w:r>
        <w:rPr>
          <w:rFonts w:eastAsia="DengXian"/>
        </w:rPr>
        <w:t>:</w:t>
      </w:r>
    </w:p>
    <w:p w14:paraId="452FAB3B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t>$ref: 'TS24558_Eees_EECRegistration.yaml#/components/schemas/ACProfile'</w:t>
      </w:r>
    </w:p>
    <w:p w14:paraId="50C8C9FA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proofErr w:type="gramStart"/>
      <w:r>
        <w:rPr>
          <w:rFonts w:eastAsia="DengXian"/>
        </w:rPr>
        <w:t>minItems</w:t>
      </w:r>
      <w:proofErr w:type="spellEnd"/>
      <w:proofErr w:type="gramEnd"/>
      <w:r>
        <w:rPr>
          <w:rFonts w:eastAsia="DengXian"/>
        </w:rPr>
        <w:t>: 1</w:t>
      </w:r>
    </w:p>
    <w:p w14:paraId="41F969F7" w14:textId="77777777" w:rsidR="0090508A" w:rsidRDefault="0090508A" w:rsidP="0090508A">
      <w:pPr>
        <w:pStyle w:val="PL"/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description</w:t>
      </w:r>
      <w:proofErr w:type="gramEnd"/>
      <w:r>
        <w:rPr>
          <w:rFonts w:eastAsia="DengXian"/>
        </w:rPr>
        <w:t>: List AC profiles.</w:t>
      </w:r>
    </w:p>
    <w:p w14:paraId="18630306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sessCntxs</w:t>
      </w:r>
      <w:proofErr w:type="spellEnd"/>
      <w:proofErr w:type="gramEnd"/>
      <w:r>
        <w:t>:</w:t>
      </w:r>
    </w:p>
    <w:p w14:paraId="2977ABF0" w14:textId="77777777" w:rsidR="0090508A" w:rsidRDefault="0090508A" w:rsidP="0090508A">
      <w:pPr>
        <w:pStyle w:val="PL"/>
      </w:pPr>
      <w:r>
        <w:t xml:space="preserve">            $ref: '#/components/schemas/</w:t>
      </w:r>
      <w:proofErr w:type="spellStart"/>
      <w:r>
        <w:t>SessionContexts</w:t>
      </w:r>
      <w:proofErr w:type="spellEnd"/>
      <w:r>
        <w:t>'</w:t>
      </w:r>
    </w:p>
    <w:p w14:paraId="6F0BD6D9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required</w:t>
      </w:r>
      <w:proofErr w:type="gramEnd"/>
      <w:r>
        <w:t>:</w:t>
      </w:r>
    </w:p>
    <w:p w14:paraId="343E39AB" w14:textId="77777777" w:rsidR="0090508A" w:rsidRDefault="0090508A" w:rsidP="0090508A">
      <w:pPr>
        <w:pStyle w:val="PL"/>
      </w:pPr>
      <w:r>
        <w:t xml:space="preserve">        - </w:t>
      </w:r>
      <w:proofErr w:type="spellStart"/>
      <w:proofErr w:type="gramStart"/>
      <w:r>
        <w:t>eecId</w:t>
      </w:r>
      <w:proofErr w:type="spellEnd"/>
      <w:proofErr w:type="gramEnd"/>
    </w:p>
    <w:p w14:paraId="221AA76D" w14:textId="52373242" w:rsidR="004F49C4" w:rsidRDefault="0090508A" w:rsidP="0090508A">
      <w:pPr>
        <w:pStyle w:val="EX"/>
        <w:ind w:left="0" w:firstLine="0"/>
      </w:pPr>
      <w:r w:rsidRPr="00194A5B">
        <w:rPr>
          <w:rFonts w:ascii="Courier New" w:hAnsi="Courier New"/>
          <w:noProof/>
          <w:sz w:val="16"/>
        </w:rPr>
        <w:t xml:space="preserve">        - cntxId</w:t>
      </w:r>
    </w:p>
    <w:p w14:paraId="10E63245" w14:textId="77777777" w:rsidR="004F49C4" w:rsidRPr="006B5418" w:rsidRDefault="004F49C4" w:rsidP="004F4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0354D19" w14:textId="77777777" w:rsidR="0090508A" w:rsidRDefault="0090508A" w:rsidP="0090508A">
      <w:pPr>
        <w:pStyle w:val="Heading1"/>
      </w:pPr>
      <w:bookmarkStart w:id="21" w:name="_Toc97045974"/>
      <w:bookmarkStart w:id="22" w:name="_Toc97155719"/>
      <w:bookmarkStart w:id="23" w:name="_Toc101521775"/>
      <w:bookmarkStart w:id="24" w:name="_Toc104380788"/>
      <w:r>
        <w:t>A.9</w:t>
      </w:r>
      <w:r>
        <w:tab/>
      </w:r>
      <w:proofErr w:type="spellStart"/>
      <w:r w:rsidRPr="00F477AF">
        <w:t>Eees_</w:t>
      </w:r>
      <w:r>
        <w:t>EELManaged</w:t>
      </w:r>
      <w:r w:rsidRPr="00F477AF">
        <w:t>ACR</w:t>
      </w:r>
      <w:proofErr w:type="spellEnd"/>
      <w:r>
        <w:rPr>
          <w:noProof/>
          <w:lang w:eastAsia="zh-CN"/>
        </w:rPr>
        <w:t xml:space="preserve"> </w:t>
      </w:r>
      <w:bookmarkStart w:id="25" w:name="_Toc94194974"/>
      <w:bookmarkStart w:id="26" w:name="_Toc97042832"/>
      <w:r>
        <w:t>API</w:t>
      </w:r>
      <w:bookmarkEnd w:id="21"/>
      <w:bookmarkEnd w:id="22"/>
      <w:bookmarkEnd w:id="23"/>
      <w:bookmarkEnd w:id="24"/>
      <w:bookmarkEnd w:id="25"/>
      <w:bookmarkEnd w:id="26"/>
    </w:p>
    <w:p w14:paraId="67DB6304" w14:textId="77777777" w:rsidR="0090508A" w:rsidRDefault="0090508A" w:rsidP="0090508A">
      <w:pPr>
        <w:pStyle w:val="PL"/>
      </w:pPr>
      <w:bookmarkStart w:id="27" w:name="_Hlk514243590"/>
      <w:bookmarkStart w:id="28" w:name="_Hlk515634373"/>
      <w:bookmarkStart w:id="29" w:name="_Hlk515642979"/>
      <w:proofErr w:type="spellStart"/>
      <w:proofErr w:type="gramStart"/>
      <w:r>
        <w:t>openapi</w:t>
      </w:r>
      <w:proofErr w:type="spellEnd"/>
      <w:proofErr w:type="gramEnd"/>
      <w:r>
        <w:t>: 3.0.0</w:t>
      </w:r>
    </w:p>
    <w:p w14:paraId="66726D5D" w14:textId="77777777" w:rsidR="0090508A" w:rsidRDefault="0090508A" w:rsidP="0090508A">
      <w:pPr>
        <w:pStyle w:val="PL"/>
      </w:pPr>
      <w:proofErr w:type="gramStart"/>
      <w:r>
        <w:t>info</w:t>
      </w:r>
      <w:proofErr w:type="gramEnd"/>
      <w:r>
        <w:t>:</w:t>
      </w:r>
    </w:p>
    <w:p w14:paraId="4EDA6B9D" w14:textId="77777777" w:rsidR="0090508A" w:rsidRDefault="0090508A" w:rsidP="0090508A">
      <w:pPr>
        <w:pStyle w:val="PL"/>
      </w:pPr>
      <w:r>
        <w:t xml:space="preserve">  </w:t>
      </w:r>
      <w:proofErr w:type="gramStart"/>
      <w:r>
        <w:t>title</w:t>
      </w:r>
      <w:proofErr w:type="gramEnd"/>
      <w:r>
        <w:t>: EES EEL Managed ACR Service</w:t>
      </w:r>
    </w:p>
    <w:p w14:paraId="2C5F5647" w14:textId="39E00928" w:rsidR="0090508A" w:rsidRDefault="0090508A" w:rsidP="0090508A">
      <w:pPr>
        <w:pStyle w:val="PL"/>
      </w:pPr>
      <w:r>
        <w:t xml:space="preserve">  </w:t>
      </w:r>
      <w:proofErr w:type="gramStart"/>
      <w:r>
        <w:t>version</w:t>
      </w:r>
      <w:proofErr w:type="gramEnd"/>
      <w:r>
        <w:t>: 1.0.</w:t>
      </w:r>
      <w:ins w:id="30" w:author="Samsung" w:date="2022-08-29T15:47:00Z">
        <w:r>
          <w:t>1</w:t>
        </w:r>
      </w:ins>
      <w:del w:id="31" w:author="Samsung" w:date="2022-08-29T15:47:00Z">
        <w:r w:rsidDel="0090508A">
          <w:delText>0</w:delText>
        </w:r>
      </w:del>
    </w:p>
    <w:p w14:paraId="607DBF60" w14:textId="77777777" w:rsidR="0090508A" w:rsidRDefault="0090508A" w:rsidP="0090508A">
      <w:pPr>
        <w:pStyle w:val="PL"/>
      </w:pPr>
      <w:r>
        <w:t xml:space="preserve">  </w:t>
      </w:r>
      <w:proofErr w:type="gramStart"/>
      <w:r>
        <w:t>description</w:t>
      </w:r>
      <w:proofErr w:type="gramEnd"/>
      <w:r>
        <w:t>: |</w:t>
      </w:r>
    </w:p>
    <w:p w14:paraId="5323C10E" w14:textId="77777777" w:rsidR="0090508A" w:rsidRDefault="0090508A" w:rsidP="0090508A">
      <w:pPr>
        <w:pStyle w:val="PL"/>
      </w:pPr>
      <w:r>
        <w:t xml:space="preserve">    EES EEL Managed ACR Service.  </w:t>
      </w:r>
    </w:p>
    <w:p w14:paraId="1DB2279B" w14:textId="77777777" w:rsidR="0090508A" w:rsidRDefault="0090508A" w:rsidP="0090508A">
      <w:pPr>
        <w:pStyle w:val="PL"/>
      </w:pPr>
      <w:r>
        <w:t xml:space="preserve">    © 2022, 3GPP Organizational Partners (ARIB, ATIS, CCSA, ETSI, TSDSI, TTA, TTC).  </w:t>
      </w:r>
    </w:p>
    <w:p w14:paraId="56A61FE7" w14:textId="77777777" w:rsidR="0090508A" w:rsidRDefault="0090508A" w:rsidP="0090508A">
      <w:pPr>
        <w:pStyle w:val="PL"/>
      </w:pPr>
      <w:r>
        <w:t xml:space="preserve">    All rights reserved.</w:t>
      </w:r>
    </w:p>
    <w:p w14:paraId="3E22BC68" w14:textId="77777777" w:rsidR="0090508A" w:rsidRDefault="0090508A" w:rsidP="0090508A">
      <w:pPr>
        <w:pStyle w:val="PL"/>
      </w:pPr>
    </w:p>
    <w:p w14:paraId="55A2B34D" w14:textId="77777777" w:rsidR="0090508A" w:rsidRDefault="0090508A" w:rsidP="0090508A">
      <w:pPr>
        <w:pStyle w:val="PL"/>
      </w:pPr>
      <w:proofErr w:type="spellStart"/>
      <w:proofErr w:type="gramStart"/>
      <w:r>
        <w:t>externalDocs</w:t>
      </w:r>
      <w:proofErr w:type="spellEnd"/>
      <w:proofErr w:type="gramEnd"/>
      <w:r>
        <w:t>:</w:t>
      </w:r>
    </w:p>
    <w:p w14:paraId="5DC582CA" w14:textId="77777777" w:rsidR="0090508A" w:rsidRDefault="0090508A" w:rsidP="0090508A">
      <w:pPr>
        <w:pStyle w:val="PL"/>
      </w:pPr>
      <w:r>
        <w:t xml:space="preserve">  </w:t>
      </w:r>
      <w:proofErr w:type="gramStart"/>
      <w:r>
        <w:t>description</w:t>
      </w:r>
      <w:proofErr w:type="gramEnd"/>
      <w:r>
        <w:t>: &gt;</w:t>
      </w:r>
    </w:p>
    <w:p w14:paraId="7D3755D9" w14:textId="62CC0551" w:rsidR="0090508A" w:rsidRDefault="0090508A" w:rsidP="0090508A">
      <w:pPr>
        <w:pStyle w:val="PL"/>
      </w:pPr>
      <w:r>
        <w:t xml:space="preserve">    3GPP TS 29.558 V17.</w:t>
      </w:r>
      <w:ins w:id="32" w:author="Samsung" w:date="2022-08-29T15:47:00Z">
        <w:r>
          <w:t>1</w:t>
        </w:r>
      </w:ins>
      <w:del w:id="33" w:author="Samsung" w:date="2022-08-29T15:47:00Z">
        <w:r w:rsidDel="0090508A">
          <w:delText>0</w:delText>
        </w:r>
      </w:del>
      <w:r>
        <w:t>.0; Enabling Edge Applications;</w:t>
      </w:r>
    </w:p>
    <w:p w14:paraId="4EE55733" w14:textId="77777777" w:rsidR="0090508A" w:rsidRDefault="0090508A" w:rsidP="0090508A">
      <w:pPr>
        <w:pStyle w:val="PL"/>
      </w:pPr>
      <w:r>
        <w:t xml:space="preserve">    Application Programming Interface (API) specification; Stage 3.</w:t>
      </w:r>
    </w:p>
    <w:p w14:paraId="4F4F129F" w14:textId="77777777" w:rsidR="0090508A" w:rsidRDefault="0090508A" w:rsidP="0090508A">
      <w:pPr>
        <w:pStyle w:val="PL"/>
      </w:pPr>
      <w:r>
        <w:t xml:space="preserve">  </w:t>
      </w:r>
      <w:proofErr w:type="gramStart"/>
      <w:r>
        <w:t>url</w:t>
      </w:r>
      <w:proofErr w:type="gramEnd"/>
      <w:r>
        <w:t>: https://www.3gpp.org/ftp/Specs/archive/29_series/29.558/</w:t>
      </w:r>
    </w:p>
    <w:bookmarkEnd w:id="27"/>
    <w:p w14:paraId="278A4876" w14:textId="77777777" w:rsidR="0090508A" w:rsidRDefault="0090508A" w:rsidP="0090508A">
      <w:pPr>
        <w:pStyle w:val="PL"/>
        <w:rPr>
          <w:lang w:val="en-US" w:eastAsia="es-ES"/>
        </w:rPr>
      </w:pPr>
      <w:proofErr w:type="gramStart"/>
      <w:r>
        <w:rPr>
          <w:lang w:val="en-US" w:eastAsia="es-ES"/>
        </w:rPr>
        <w:t>security</w:t>
      </w:r>
      <w:proofErr w:type="gramEnd"/>
      <w:r>
        <w:rPr>
          <w:lang w:val="en-US" w:eastAsia="es-ES"/>
        </w:rPr>
        <w:t>:</w:t>
      </w:r>
    </w:p>
    <w:p w14:paraId="7F0AA384" w14:textId="77777777" w:rsidR="0090508A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562FF830" w14:textId="77777777" w:rsidR="0090508A" w:rsidRDefault="0090508A" w:rsidP="0090508A">
      <w:pPr>
        <w:pStyle w:val="PL"/>
      </w:pPr>
      <w:r>
        <w:rPr>
          <w:lang w:val="en-US" w:eastAsia="es-ES"/>
        </w:rPr>
        <w:t xml:space="preserve">  - oAuth2ClientCredentials: []</w:t>
      </w:r>
    </w:p>
    <w:p w14:paraId="09511F62" w14:textId="77777777" w:rsidR="0090508A" w:rsidRDefault="0090508A" w:rsidP="0090508A">
      <w:pPr>
        <w:pStyle w:val="PL"/>
      </w:pPr>
      <w:proofErr w:type="gramStart"/>
      <w:r>
        <w:t>servers</w:t>
      </w:r>
      <w:proofErr w:type="gramEnd"/>
      <w:r>
        <w:t>:</w:t>
      </w:r>
    </w:p>
    <w:p w14:paraId="082DB332" w14:textId="77777777" w:rsidR="0090508A" w:rsidRDefault="0090508A" w:rsidP="0090508A">
      <w:pPr>
        <w:pStyle w:val="PL"/>
      </w:pPr>
      <w:r>
        <w:t xml:space="preserve">  - </w:t>
      </w:r>
      <w:proofErr w:type="gramStart"/>
      <w:r>
        <w:t>url</w:t>
      </w:r>
      <w:proofErr w:type="gramEnd"/>
      <w:r>
        <w:t>: '{</w:t>
      </w:r>
      <w:proofErr w:type="spellStart"/>
      <w:r>
        <w:t>apiRoot</w:t>
      </w:r>
      <w:proofErr w:type="spellEnd"/>
      <w:r>
        <w:t>}/</w:t>
      </w:r>
      <w:proofErr w:type="spellStart"/>
      <w:r>
        <w:t>eees</w:t>
      </w:r>
      <w:proofErr w:type="spellEnd"/>
      <w:r>
        <w:t>-eel-</w:t>
      </w:r>
      <w:proofErr w:type="spellStart"/>
      <w:r>
        <w:t>acr</w:t>
      </w:r>
      <w:proofErr w:type="spellEnd"/>
      <w:r>
        <w:t>/v1'</w:t>
      </w:r>
    </w:p>
    <w:p w14:paraId="5C40284E" w14:textId="77777777" w:rsidR="0090508A" w:rsidRDefault="0090508A" w:rsidP="0090508A">
      <w:pPr>
        <w:pStyle w:val="PL"/>
      </w:pPr>
      <w:r>
        <w:t xml:space="preserve">    </w:t>
      </w:r>
      <w:proofErr w:type="gramStart"/>
      <w:r>
        <w:t>variables</w:t>
      </w:r>
      <w:proofErr w:type="gramEnd"/>
      <w:r>
        <w:t>:</w:t>
      </w:r>
    </w:p>
    <w:p w14:paraId="24571972" w14:textId="77777777" w:rsidR="0090508A" w:rsidRDefault="0090508A" w:rsidP="0090508A">
      <w:pPr>
        <w:pStyle w:val="PL"/>
      </w:pPr>
      <w:r>
        <w:t xml:space="preserve">      </w:t>
      </w:r>
      <w:proofErr w:type="spellStart"/>
      <w:proofErr w:type="gramStart"/>
      <w:r>
        <w:t>apiRoot</w:t>
      </w:r>
      <w:proofErr w:type="spellEnd"/>
      <w:proofErr w:type="gramEnd"/>
      <w:r>
        <w:t>:</w:t>
      </w:r>
    </w:p>
    <w:p w14:paraId="3C77ED7A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 https://example.com</w:t>
      </w:r>
    </w:p>
    <w:p w14:paraId="5FDE2A99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description</w:t>
      </w:r>
      <w:proofErr w:type="gramEnd"/>
      <w:r>
        <w:t xml:space="preserve">: </w:t>
      </w:r>
      <w:proofErr w:type="spellStart"/>
      <w:r>
        <w:t>apiRoot</w:t>
      </w:r>
      <w:proofErr w:type="spellEnd"/>
      <w:r>
        <w:t xml:space="preserve"> as defined in clause 5.2.4 of 3GPP TS 29.122</w:t>
      </w:r>
    </w:p>
    <w:p w14:paraId="69152225" w14:textId="77777777" w:rsidR="0090508A" w:rsidRDefault="0090508A" w:rsidP="0090508A">
      <w:pPr>
        <w:pStyle w:val="PL"/>
      </w:pPr>
    </w:p>
    <w:p w14:paraId="6ACBDB3A" w14:textId="77777777" w:rsidR="0090508A" w:rsidRDefault="0090508A" w:rsidP="0090508A">
      <w:pPr>
        <w:pStyle w:val="PL"/>
      </w:pPr>
      <w:proofErr w:type="gramStart"/>
      <w:r>
        <w:t>paths</w:t>
      </w:r>
      <w:proofErr w:type="gramEnd"/>
      <w:r>
        <w:t>:</w:t>
      </w:r>
    </w:p>
    <w:p w14:paraId="29A62E97" w14:textId="77777777" w:rsidR="0090508A" w:rsidRDefault="0090508A" w:rsidP="0090508A">
      <w:pPr>
        <w:pStyle w:val="PL"/>
      </w:pPr>
      <w:r>
        <w:t xml:space="preserve">  /request-</w:t>
      </w:r>
      <w:proofErr w:type="spellStart"/>
      <w:r>
        <w:t>eelacr</w:t>
      </w:r>
      <w:proofErr w:type="spellEnd"/>
      <w:r>
        <w:t>:</w:t>
      </w:r>
    </w:p>
    <w:p w14:paraId="67562DB2" w14:textId="77777777" w:rsidR="0090508A" w:rsidRDefault="0090508A" w:rsidP="0090508A">
      <w:pPr>
        <w:pStyle w:val="PL"/>
      </w:pPr>
      <w:r>
        <w:t xml:space="preserve">    </w:t>
      </w:r>
      <w:proofErr w:type="gramStart"/>
      <w:r>
        <w:t>post</w:t>
      </w:r>
      <w:proofErr w:type="gramEnd"/>
      <w:r>
        <w:t>:</w:t>
      </w:r>
    </w:p>
    <w:p w14:paraId="7023F382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summary</w:t>
      </w:r>
      <w:proofErr w:type="gramEnd"/>
      <w:r>
        <w:t xml:space="preserve">: Request </w:t>
      </w:r>
      <w:r>
        <w:rPr>
          <w:lang w:eastAsia="ko-KR"/>
        </w:rPr>
        <w:t xml:space="preserve">the </w:t>
      </w:r>
      <w:r w:rsidRPr="00F477AF">
        <w:rPr>
          <w:lang w:eastAsia="ko-KR"/>
        </w:rPr>
        <w:t>EES</w:t>
      </w:r>
      <w:r>
        <w:rPr>
          <w:lang w:eastAsia="ko-KR"/>
        </w:rPr>
        <w:t xml:space="preserve"> (e.g. S-EES)</w:t>
      </w:r>
      <w:r w:rsidRPr="00F477AF">
        <w:rPr>
          <w:lang w:eastAsia="ko-KR"/>
        </w:rPr>
        <w:t xml:space="preserve"> to handle all the operations of </w:t>
      </w:r>
      <w:r>
        <w:rPr>
          <w:lang w:eastAsia="ko-KR"/>
        </w:rPr>
        <w:t>an</w:t>
      </w:r>
      <w:r w:rsidRPr="00F477AF">
        <w:rPr>
          <w:lang w:eastAsia="ko-KR"/>
        </w:rPr>
        <w:t xml:space="preserve"> ACR</w:t>
      </w:r>
      <w:r>
        <w:rPr>
          <w:rFonts w:cs="Arial"/>
          <w:szCs w:val="18"/>
          <w:lang w:eastAsia="zh-CN"/>
        </w:rPr>
        <w:t>.</w:t>
      </w:r>
    </w:p>
    <w:p w14:paraId="2E41A702" w14:textId="77777777" w:rsidR="0090508A" w:rsidRDefault="0090508A" w:rsidP="0090508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</w:t>
      </w:r>
      <w:proofErr w:type="spellStart"/>
      <w:proofErr w:type="gramStart"/>
      <w:r>
        <w:rPr>
          <w:rFonts w:cs="Courier New"/>
          <w:szCs w:val="16"/>
        </w:rPr>
        <w:t>operationId</w:t>
      </w:r>
      <w:proofErr w:type="spellEnd"/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RequestEELManagedACR</w:t>
      </w:r>
      <w:proofErr w:type="spellEnd"/>
    </w:p>
    <w:p w14:paraId="27B0B70B" w14:textId="77777777" w:rsidR="0090508A" w:rsidRDefault="0090508A" w:rsidP="0090508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tags</w:t>
      </w:r>
      <w:proofErr w:type="gramEnd"/>
      <w:r>
        <w:rPr>
          <w:rFonts w:cs="Courier New"/>
          <w:szCs w:val="16"/>
        </w:rPr>
        <w:t>:</w:t>
      </w:r>
    </w:p>
    <w:p w14:paraId="416AE721" w14:textId="77777777" w:rsidR="0090508A" w:rsidRDefault="0090508A" w:rsidP="0090508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t>Request EEL Managed ACR</w:t>
      </w:r>
    </w:p>
    <w:p w14:paraId="3D31B76D" w14:textId="77777777" w:rsidR="0090508A" w:rsidRDefault="0090508A" w:rsidP="0090508A">
      <w:pPr>
        <w:pStyle w:val="PL"/>
      </w:pPr>
      <w:r>
        <w:t xml:space="preserve">      </w:t>
      </w:r>
      <w:proofErr w:type="spellStart"/>
      <w:proofErr w:type="gramStart"/>
      <w:r>
        <w:t>requestBody</w:t>
      </w:r>
      <w:proofErr w:type="spellEnd"/>
      <w:proofErr w:type="gramEnd"/>
      <w:r>
        <w:t>:</w:t>
      </w:r>
    </w:p>
    <w:p w14:paraId="3756B3A7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required</w:t>
      </w:r>
      <w:proofErr w:type="gramEnd"/>
      <w:r>
        <w:t>: true</w:t>
      </w:r>
    </w:p>
    <w:p w14:paraId="1436EC75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content</w:t>
      </w:r>
      <w:proofErr w:type="gramEnd"/>
      <w:r>
        <w:t>:</w:t>
      </w:r>
    </w:p>
    <w:p w14:paraId="1A19EF5E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700098BA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schema</w:t>
      </w:r>
      <w:proofErr w:type="gramEnd"/>
      <w:r>
        <w:t>:</w:t>
      </w:r>
    </w:p>
    <w:p w14:paraId="61EFFE85" w14:textId="77777777" w:rsidR="0090508A" w:rsidRDefault="0090508A" w:rsidP="0090508A">
      <w:pPr>
        <w:pStyle w:val="PL"/>
      </w:pPr>
      <w:r>
        <w:t xml:space="preserve">              $ref: '#/components/schemas/</w:t>
      </w:r>
      <w:proofErr w:type="spellStart"/>
      <w:r>
        <w:t>EELACRReq</w:t>
      </w:r>
      <w:proofErr w:type="spellEnd"/>
      <w:r>
        <w:t>'</w:t>
      </w:r>
    </w:p>
    <w:p w14:paraId="4F042455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responses</w:t>
      </w:r>
      <w:proofErr w:type="gramEnd"/>
      <w:r>
        <w:t>:</w:t>
      </w:r>
    </w:p>
    <w:p w14:paraId="6CF2BFEC" w14:textId="77777777" w:rsidR="0090508A" w:rsidRDefault="0090508A" w:rsidP="0090508A">
      <w:pPr>
        <w:pStyle w:val="PL"/>
      </w:pPr>
      <w:r>
        <w:t xml:space="preserve">        '200':</w:t>
      </w:r>
    </w:p>
    <w:p w14:paraId="37B9A1EB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&gt;</w:t>
      </w:r>
    </w:p>
    <w:p w14:paraId="67857E79" w14:textId="77777777" w:rsidR="0090508A" w:rsidRDefault="0090508A" w:rsidP="0090508A">
      <w:pPr>
        <w:pStyle w:val="PL"/>
      </w:pPr>
      <w:r>
        <w:t xml:space="preserve">            The requested EEL Managed ACR initiation was successfully received and</w:t>
      </w:r>
    </w:p>
    <w:p w14:paraId="0751DA74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processed</w:t>
      </w:r>
      <w:proofErr w:type="gramEnd"/>
      <w:r>
        <w:t>. The response body contains the feedback of the EES.</w:t>
      </w:r>
    </w:p>
    <w:p w14:paraId="6A36363B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content</w:t>
      </w:r>
      <w:proofErr w:type="gramEnd"/>
      <w:r>
        <w:t>:</w:t>
      </w:r>
    </w:p>
    <w:p w14:paraId="3CCB6813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6264774B" w14:textId="77777777" w:rsidR="0090508A" w:rsidRDefault="0090508A" w:rsidP="0090508A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434162A5" w14:textId="77777777" w:rsidR="0090508A" w:rsidRDefault="0090508A" w:rsidP="0090508A">
      <w:pPr>
        <w:pStyle w:val="PL"/>
      </w:pPr>
      <w:r>
        <w:t xml:space="preserve">                $ref: '#/components/schemas/</w:t>
      </w:r>
      <w:proofErr w:type="spellStart"/>
      <w:r>
        <w:t>EELACRResp</w:t>
      </w:r>
      <w:proofErr w:type="spellEnd"/>
      <w:r>
        <w:t>'</w:t>
      </w:r>
    </w:p>
    <w:p w14:paraId="3E722B15" w14:textId="77777777" w:rsidR="0090508A" w:rsidRDefault="0090508A" w:rsidP="0090508A">
      <w:pPr>
        <w:pStyle w:val="PL"/>
      </w:pPr>
      <w:r>
        <w:t xml:space="preserve">        '307':</w:t>
      </w:r>
    </w:p>
    <w:p w14:paraId="3CEBA7FC" w14:textId="77777777" w:rsidR="0090508A" w:rsidRDefault="0090508A" w:rsidP="0090508A">
      <w:pPr>
        <w:pStyle w:val="PL"/>
      </w:pPr>
      <w:r>
        <w:t xml:space="preserve">          $ref: 'TS29122_CommonData.yaml#/components/responses/307'</w:t>
      </w:r>
    </w:p>
    <w:p w14:paraId="379842D8" w14:textId="77777777" w:rsidR="0090508A" w:rsidRDefault="0090508A" w:rsidP="0090508A">
      <w:pPr>
        <w:pStyle w:val="PL"/>
      </w:pPr>
      <w:r>
        <w:t xml:space="preserve">        '308':</w:t>
      </w:r>
    </w:p>
    <w:p w14:paraId="67491934" w14:textId="77777777" w:rsidR="0090508A" w:rsidRDefault="0090508A" w:rsidP="0090508A">
      <w:pPr>
        <w:pStyle w:val="PL"/>
      </w:pPr>
      <w:r>
        <w:t xml:space="preserve">          $ref: 'TS29122_CommonData.yaml#/components/responses/308'</w:t>
      </w:r>
    </w:p>
    <w:p w14:paraId="7A58DDB1" w14:textId="77777777" w:rsidR="0090508A" w:rsidRDefault="0090508A" w:rsidP="0090508A">
      <w:pPr>
        <w:pStyle w:val="PL"/>
      </w:pPr>
      <w:r>
        <w:t xml:space="preserve">        '400':</w:t>
      </w:r>
    </w:p>
    <w:p w14:paraId="3E3DCE88" w14:textId="77777777" w:rsidR="0090508A" w:rsidRDefault="0090508A" w:rsidP="0090508A">
      <w:pPr>
        <w:pStyle w:val="PL"/>
      </w:pPr>
      <w:r>
        <w:t xml:space="preserve">          $ref: 'TS29122_CommonData.yaml#/components/responses/400'</w:t>
      </w:r>
    </w:p>
    <w:p w14:paraId="6428FB5D" w14:textId="77777777" w:rsidR="0090508A" w:rsidRDefault="0090508A" w:rsidP="0090508A">
      <w:pPr>
        <w:pStyle w:val="PL"/>
      </w:pPr>
      <w:r>
        <w:t xml:space="preserve">        '401':</w:t>
      </w:r>
    </w:p>
    <w:p w14:paraId="13401553" w14:textId="77777777" w:rsidR="0090508A" w:rsidRDefault="0090508A" w:rsidP="0090508A">
      <w:pPr>
        <w:pStyle w:val="PL"/>
      </w:pPr>
      <w:r>
        <w:t xml:space="preserve">          $ref: 'TS29122_CommonData.yaml#/components/responses/401'</w:t>
      </w:r>
    </w:p>
    <w:p w14:paraId="1C7ED244" w14:textId="77777777" w:rsidR="0090508A" w:rsidRDefault="0090508A" w:rsidP="0090508A">
      <w:pPr>
        <w:pStyle w:val="PL"/>
      </w:pPr>
      <w:r>
        <w:t xml:space="preserve">        '403':</w:t>
      </w:r>
    </w:p>
    <w:p w14:paraId="48554E9F" w14:textId="77777777" w:rsidR="0090508A" w:rsidRDefault="0090508A" w:rsidP="0090508A">
      <w:pPr>
        <w:pStyle w:val="PL"/>
      </w:pPr>
      <w:r>
        <w:t xml:space="preserve">          $ref: 'TS29122_CommonData.yaml#/components/responses/403'</w:t>
      </w:r>
    </w:p>
    <w:p w14:paraId="0BB61463" w14:textId="77777777" w:rsidR="0090508A" w:rsidRDefault="0090508A" w:rsidP="0090508A">
      <w:pPr>
        <w:pStyle w:val="PL"/>
      </w:pPr>
      <w:r>
        <w:t xml:space="preserve">        '404':</w:t>
      </w:r>
    </w:p>
    <w:p w14:paraId="6338DFA5" w14:textId="77777777" w:rsidR="0090508A" w:rsidRDefault="0090508A" w:rsidP="0090508A">
      <w:pPr>
        <w:pStyle w:val="PL"/>
      </w:pPr>
      <w:r>
        <w:t xml:space="preserve">          $ref: 'TS29122_CommonData.yaml#/components/responses/404'</w:t>
      </w:r>
    </w:p>
    <w:p w14:paraId="17E8BA4D" w14:textId="77777777" w:rsidR="0090508A" w:rsidRDefault="0090508A" w:rsidP="0090508A">
      <w:pPr>
        <w:pStyle w:val="PL"/>
      </w:pPr>
      <w:r>
        <w:t xml:space="preserve">        '411':</w:t>
      </w:r>
    </w:p>
    <w:p w14:paraId="563FCB07" w14:textId="77777777" w:rsidR="0090508A" w:rsidRDefault="0090508A" w:rsidP="0090508A">
      <w:pPr>
        <w:pStyle w:val="PL"/>
      </w:pPr>
      <w:r>
        <w:t xml:space="preserve">          $ref: 'TS29122_CommonData.yaml#/components/responses/411'</w:t>
      </w:r>
    </w:p>
    <w:p w14:paraId="685CA814" w14:textId="77777777" w:rsidR="0090508A" w:rsidRDefault="0090508A" w:rsidP="0090508A">
      <w:pPr>
        <w:pStyle w:val="PL"/>
      </w:pPr>
      <w:r>
        <w:t xml:space="preserve">        '413':</w:t>
      </w:r>
    </w:p>
    <w:p w14:paraId="45A8ED9E" w14:textId="77777777" w:rsidR="0090508A" w:rsidRDefault="0090508A" w:rsidP="0090508A">
      <w:pPr>
        <w:pStyle w:val="PL"/>
      </w:pPr>
      <w:r>
        <w:t xml:space="preserve">          $ref: 'TS29122_CommonData.yaml#/components/responses/413'</w:t>
      </w:r>
    </w:p>
    <w:p w14:paraId="7CB0A4E1" w14:textId="77777777" w:rsidR="0090508A" w:rsidRDefault="0090508A" w:rsidP="0090508A">
      <w:pPr>
        <w:pStyle w:val="PL"/>
      </w:pPr>
      <w:r>
        <w:t xml:space="preserve">        '415':</w:t>
      </w:r>
    </w:p>
    <w:p w14:paraId="1FB24DD1" w14:textId="77777777" w:rsidR="0090508A" w:rsidRDefault="0090508A" w:rsidP="0090508A">
      <w:pPr>
        <w:pStyle w:val="PL"/>
      </w:pPr>
      <w:r>
        <w:t xml:space="preserve">          $ref: 'TS29122_CommonData.yaml#/components/responses/415'</w:t>
      </w:r>
    </w:p>
    <w:p w14:paraId="16600AFE" w14:textId="77777777" w:rsidR="0090508A" w:rsidRDefault="0090508A" w:rsidP="0090508A">
      <w:pPr>
        <w:pStyle w:val="PL"/>
      </w:pPr>
      <w:r>
        <w:t xml:space="preserve">        '429':</w:t>
      </w:r>
    </w:p>
    <w:p w14:paraId="7D92715C" w14:textId="77777777" w:rsidR="0090508A" w:rsidRDefault="0090508A" w:rsidP="0090508A">
      <w:pPr>
        <w:pStyle w:val="PL"/>
      </w:pPr>
      <w:r>
        <w:t xml:space="preserve">          $ref: 'TS29122_CommonData.yaml#/components/responses/429'</w:t>
      </w:r>
    </w:p>
    <w:p w14:paraId="7613D460" w14:textId="77777777" w:rsidR="0090508A" w:rsidRDefault="0090508A" w:rsidP="0090508A">
      <w:pPr>
        <w:pStyle w:val="PL"/>
      </w:pPr>
      <w:r>
        <w:t xml:space="preserve">        '500':</w:t>
      </w:r>
    </w:p>
    <w:p w14:paraId="71C74DC0" w14:textId="77777777" w:rsidR="0090508A" w:rsidRDefault="0090508A" w:rsidP="0090508A">
      <w:pPr>
        <w:pStyle w:val="PL"/>
      </w:pPr>
      <w:r>
        <w:t xml:space="preserve">          $ref: 'TS29122_CommonData.yaml#/components/responses/500'</w:t>
      </w:r>
    </w:p>
    <w:p w14:paraId="05FEA7BA" w14:textId="77777777" w:rsidR="0090508A" w:rsidRDefault="0090508A" w:rsidP="0090508A">
      <w:pPr>
        <w:pStyle w:val="PL"/>
      </w:pPr>
      <w:r>
        <w:t xml:space="preserve">        '503':</w:t>
      </w:r>
    </w:p>
    <w:p w14:paraId="1575507B" w14:textId="77777777" w:rsidR="0090508A" w:rsidRDefault="0090508A" w:rsidP="0090508A">
      <w:pPr>
        <w:pStyle w:val="PL"/>
      </w:pPr>
      <w:r>
        <w:t xml:space="preserve">          $ref: 'TS29122_CommonData.yaml#/components/responses/503'</w:t>
      </w:r>
    </w:p>
    <w:p w14:paraId="509D4437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3C4EE166" w14:textId="77777777" w:rsidR="0090508A" w:rsidRDefault="0090508A" w:rsidP="0090508A">
      <w:pPr>
        <w:pStyle w:val="PL"/>
      </w:pPr>
      <w:r>
        <w:t xml:space="preserve">          $ref: 'TS29122_CommonData.yaml#/components/responses/default'</w:t>
      </w:r>
    </w:p>
    <w:p w14:paraId="3929E3B7" w14:textId="77777777" w:rsidR="0090508A" w:rsidRDefault="0090508A" w:rsidP="0090508A">
      <w:pPr>
        <w:pStyle w:val="PL"/>
      </w:pPr>
    </w:p>
    <w:p w14:paraId="1711BF45" w14:textId="77777777" w:rsidR="0090508A" w:rsidRDefault="0090508A" w:rsidP="0090508A">
      <w:pPr>
        <w:pStyle w:val="PL"/>
      </w:pPr>
      <w:r>
        <w:t xml:space="preserve">  /subscriptions:</w:t>
      </w:r>
    </w:p>
    <w:p w14:paraId="1EE3811A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</w:t>
      </w:r>
      <w:proofErr w:type="gramStart"/>
      <w:r>
        <w:rPr>
          <w:lang w:eastAsia="es-ES"/>
        </w:rPr>
        <w:t>get</w:t>
      </w:r>
      <w:proofErr w:type="gramEnd"/>
      <w:r>
        <w:rPr>
          <w:lang w:eastAsia="es-ES"/>
        </w:rPr>
        <w:t>:</w:t>
      </w:r>
    </w:p>
    <w:p w14:paraId="18DC7D6B" w14:textId="77777777" w:rsidR="0090508A" w:rsidRDefault="0090508A" w:rsidP="0090508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summary</w:t>
      </w:r>
      <w:proofErr w:type="gramEnd"/>
      <w:r>
        <w:rPr>
          <w:rFonts w:cs="Courier New"/>
          <w:szCs w:val="16"/>
        </w:rPr>
        <w:t>: R</w:t>
      </w:r>
      <w:r w:rsidRPr="002C65F2">
        <w:rPr>
          <w:rFonts w:cs="Courier New"/>
          <w:szCs w:val="16"/>
        </w:rPr>
        <w:t xml:space="preserve">etrieve </w:t>
      </w:r>
      <w:r>
        <w:rPr>
          <w:lang w:eastAsia="zh-CN"/>
        </w:rPr>
        <w:t xml:space="preserve">all the active </w:t>
      </w:r>
      <w:r>
        <w:t>ACT</w:t>
      </w:r>
      <w:r w:rsidRPr="00B14C1D">
        <w:t xml:space="preserve"> </w:t>
      </w:r>
      <w:r>
        <w:t>S</w:t>
      </w:r>
      <w:r w:rsidRPr="00B14C1D">
        <w:t xml:space="preserve">tatus </w:t>
      </w:r>
      <w:r>
        <w:t>S</w:t>
      </w:r>
      <w:r w:rsidRPr="00B14C1D">
        <w:t>ubscriptions</w:t>
      </w:r>
      <w:r>
        <w:rPr>
          <w:lang w:eastAsia="zh-CN"/>
        </w:rPr>
        <w:t xml:space="preserve"> managed by the EES</w:t>
      </w:r>
      <w:r>
        <w:rPr>
          <w:rFonts w:cs="Courier New"/>
          <w:szCs w:val="16"/>
        </w:rPr>
        <w:t>.</w:t>
      </w:r>
    </w:p>
    <w:p w14:paraId="5DC42379" w14:textId="77777777" w:rsidR="0090508A" w:rsidRDefault="0090508A" w:rsidP="0090508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operationId</w:t>
      </w:r>
      <w:proofErr w:type="spellEnd"/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Get</w:t>
      </w:r>
      <w:r>
        <w:t>ACTStatusSubscriptions</w:t>
      </w:r>
      <w:proofErr w:type="spellEnd"/>
    </w:p>
    <w:p w14:paraId="4891BC3D" w14:textId="77777777" w:rsidR="0090508A" w:rsidRDefault="0090508A" w:rsidP="0090508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tags</w:t>
      </w:r>
      <w:proofErr w:type="gramEnd"/>
      <w:r>
        <w:rPr>
          <w:rFonts w:cs="Courier New"/>
          <w:szCs w:val="16"/>
        </w:rPr>
        <w:t>:</w:t>
      </w:r>
    </w:p>
    <w:p w14:paraId="19EF3D7D" w14:textId="77777777" w:rsidR="0090508A" w:rsidRDefault="0090508A" w:rsidP="0090508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t>ACT Status Subscriptions</w:t>
      </w:r>
      <w:r>
        <w:rPr>
          <w:rFonts w:cs="Courier New"/>
          <w:szCs w:val="16"/>
        </w:rPr>
        <w:t xml:space="preserve"> (Collection)</w:t>
      </w:r>
    </w:p>
    <w:p w14:paraId="0A16A946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</w:t>
      </w:r>
      <w:proofErr w:type="gramStart"/>
      <w:r>
        <w:rPr>
          <w:lang w:eastAsia="es-ES"/>
        </w:rPr>
        <w:t>responses</w:t>
      </w:r>
      <w:proofErr w:type="gramEnd"/>
      <w:r>
        <w:rPr>
          <w:lang w:eastAsia="es-ES"/>
        </w:rPr>
        <w:t>:</w:t>
      </w:r>
    </w:p>
    <w:p w14:paraId="22689323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20E15BBE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</w:t>
      </w:r>
      <w:proofErr w:type="gramStart"/>
      <w:r>
        <w:rPr>
          <w:lang w:eastAsia="es-ES"/>
        </w:rPr>
        <w:t>description</w:t>
      </w:r>
      <w:proofErr w:type="gramEnd"/>
      <w:r>
        <w:rPr>
          <w:lang w:eastAsia="es-ES"/>
        </w:rPr>
        <w:t>: &gt;</w:t>
      </w:r>
    </w:p>
    <w:p w14:paraId="00893A14" w14:textId="77777777" w:rsidR="0090508A" w:rsidRDefault="0090508A" w:rsidP="0090508A">
      <w:pPr>
        <w:pStyle w:val="PL"/>
      </w:pPr>
      <w:r>
        <w:rPr>
          <w:lang w:eastAsia="es-ES"/>
        </w:rPr>
        <w:t xml:space="preserve">            OK. </w:t>
      </w:r>
      <w:r>
        <w:t xml:space="preserve">All </w:t>
      </w:r>
      <w:r w:rsidRPr="008B7662">
        <w:t xml:space="preserve">the </w:t>
      </w:r>
      <w:r>
        <w:rPr>
          <w:lang w:eastAsia="zh-CN"/>
        </w:rPr>
        <w:t xml:space="preserve">active </w:t>
      </w:r>
      <w:r>
        <w:t>ACT</w:t>
      </w:r>
      <w:r w:rsidRPr="00B14C1D">
        <w:t xml:space="preserve"> </w:t>
      </w:r>
      <w:r>
        <w:t>s</w:t>
      </w:r>
      <w:r w:rsidRPr="00B14C1D">
        <w:t xml:space="preserve">tatus </w:t>
      </w:r>
      <w:r>
        <w:t>s</w:t>
      </w:r>
      <w:r w:rsidRPr="00B14C1D">
        <w:t>ubscriptions</w:t>
      </w:r>
      <w:r>
        <w:rPr>
          <w:lang w:eastAsia="zh-CN"/>
        </w:rPr>
        <w:t xml:space="preserve"> </w:t>
      </w:r>
      <w:r w:rsidRPr="008B7662">
        <w:t xml:space="preserve">managed by the </w:t>
      </w:r>
      <w:r>
        <w:t>EES shall</w:t>
      </w:r>
    </w:p>
    <w:p w14:paraId="2B85D1A1" w14:textId="77777777" w:rsidR="0090508A" w:rsidRDefault="0090508A" w:rsidP="0090508A">
      <w:pPr>
        <w:pStyle w:val="PL"/>
        <w:rPr>
          <w:lang w:eastAsia="es-ES"/>
        </w:rPr>
      </w:pPr>
      <w:r>
        <w:t xml:space="preserve">            </w:t>
      </w:r>
      <w:proofErr w:type="gramStart"/>
      <w:r>
        <w:t>be</w:t>
      </w:r>
      <w:proofErr w:type="gramEnd"/>
      <w:r>
        <w:t xml:space="preserve"> returned.</w:t>
      </w:r>
    </w:p>
    <w:p w14:paraId="47C7E874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</w:t>
      </w:r>
      <w:proofErr w:type="gramStart"/>
      <w:r>
        <w:rPr>
          <w:lang w:eastAsia="es-ES"/>
        </w:rPr>
        <w:t>content</w:t>
      </w:r>
      <w:proofErr w:type="gramEnd"/>
      <w:r>
        <w:rPr>
          <w:lang w:eastAsia="es-ES"/>
        </w:rPr>
        <w:t>:</w:t>
      </w:r>
    </w:p>
    <w:p w14:paraId="5B2D7CBF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  </w:t>
      </w:r>
      <w:proofErr w:type="gramStart"/>
      <w:r>
        <w:rPr>
          <w:lang w:eastAsia="es-ES"/>
        </w:rPr>
        <w:t>application/</w:t>
      </w:r>
      <w:proofErr w:type="spellStart"/>
      <w:r>
        <w:rPr>
          <w:lang w:eastAsia="es-ES"/>
        </w:rPr>
        <w:t>json</w:t>
      </w:r>
      <w:proofErr w:type="spellEnd"/>
      <w:proofErr w:type="gramEnd"/>
      <w:r>
        <w:rPr>
          <w:lang w:eastAsia="es-ES"/>
        </w:rPr>
        <w:t>:</w:t>
      </w:r>
    </w:p>
    <w:p w14:paraId="7B17A25F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    </w:t>
      </w:r>
      <w:proofErr w:type="gramStart"/>
      <w:r>
        <w:rPr>
          <w:lang w:eastAsia="es-ES"/>
        </w:rPr>
        <w:t>schema</w:t>
      </w:r>
      <w:proofErr w:type="gramEnd"/>
      <w:r>
        <w:rPr>
          <w:lang w:eastAsia="es-ES"/>
        </w:rPr>
        <w:t>:</w:t>
      </w:r>
    </w:p>
    <w:p w14:paraId="54BD016F" w14:textId="77777777" w:rsidR="0090508A" w:rsidRDefault="0090508A" w:rsidP="0090508A">
      <w:pPr>
        <w:pStyle w:val="PL"/>
      </w:pPr>
      <w:r>
        <w:t xml:space="preserve">                </w:t>
      </w:r>
      <w:proofErr w:type="gramStart"/>
      <w:r>
        <w:t>type</w:t>
      </w:r>
      <w:proofErr w:type="gramEnd"/>
      <w:r>
        <w:t>: array</w:t>
      </w:r>
    </w:p>
    <w:p w14:paraId="71ECE0F4" w14:textId="77777777" w:rsidR="0090508A" w:rsidRDefault="0090508A" w:rsidP="0090508A">
      <w:pPr>
        <w:pStyle w:val="PL"/>
      </w:pPr>
      <w:r>
        <w:t xml:space="preserve">                </w:t>
      </w:r>
      <w:proofErr w:type="gramStart"/>
      <w:r>
        <w:t>items</w:t>
      </w:r>
      <w:proofErr w:type="gramEnd"/>
      <w:r>
        <w:t>:</w:t>
      </w:r>
    </w:p>
    <w:p w14:paraId="277EE47B" w14:textId="77777777" w:rsidR="0090508A" w:rsidRDefault="0090508A" w:rsidP="0090508A">
      <w:pPr>
        <w:pStyle w:val="PL"/>
      </w:pPr>
      <w:r>
        <w:t xml:space="preserve">                  $ref: '#/components/schemas/</w:t>
      </w:r>
      <w:proofErr w:type="spellStart"/>
      <w:r>
        <w:t>ACTStatusSubsc</w:t>
      </w:r>
      <w:proofErr w:type="spellEnd"/>
      <w:r>
        <w:t>'</w:t>
      </w:r>
    </w:p>
    <w:p w14:paraId="4A1015A1" w14:textId="77777777" w:rsidR="0090508A" w:rsidRDefault="0090508A" w:rsidP="0090508A">
      <w:pPr>
        <w:pStyle w:val="PL"/>
      </w:pPr>
      <w:r>
        <w:t xml:space="preserve">        '307':</w:t>
      </w:r>
    </w:p>
    <w:p w14:paraId="661A9E3F" w14:textId="77777777" w:rsidR="0090508A" w:rsidRDefault="0090508A" w:rsidP="0090508A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'TS29122_CommonData.yaml#/components/responses/307'</w:t>
      </w:r>
    </w:p>
    <w:p w14:paraId="2635D225" w14:textId="77777777" w:rsidR="0090508A" w:rsidRDefault="0090508A" w:rsidP="0090508A">
      <w:pPr>
        <w:pStyle w:val="PL"/>
      </w:pPr>
      <w:r>
        <w:t xml:space="preserve">        '308':</w:t>
      </w:r>
    </w:p>
    <w:p w14:paraId="79CBA78F" w14:textId="77777777" w:rsidR="0090508A" w:rsidRDefault="0090508A" w:rsidP="0090508A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'TS29122_CommonData.yaml#/components/responses/308'</w:t>
      </w:r>
    </w:p>
    <w:p w14:paraId="14E81C27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278CB9BE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5CBE82FE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13B4235E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00BD7F81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00D12DBE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73D47623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38C5172F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7C1737F8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'406':</w:t>
      </w:r>
    </w:p>
    <w:p w14:paraId="21CB1364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'TS29122_CommonData.yaml#/components/responses/406'</w:t>
      </w:r>
    </w:p>
    <w:p w14:paraId="06B3A532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34D515AE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6DAD759F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lastRenderedPageBreak/>
        <w:t xml:space="preserve">        '500':</w:t>
      </w:r>
    </w:p>
    <w:p w14:paraId="3286448E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'TS29122_CommonData.yaml#/components/responses/500'</w:t>
      </w:r>
    </w:p>
    <w:p w14:paraId="6400D5B9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0F1407C1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'TS29122_CommonData.yaml#/components/responses/503'</w:t>
      </w:r>
    </w:p>
    <w:p w14:paraId="0E7A4006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proofErr w:type="gramStart"/>
      <w:r>
        <w:rPr>
          <w:lang w:eastAsia="es-ES"/>
        </w:rPr>
        <w:t>default</w:t>
      </w:r>
      <w:proofErr w:type="gramEnd"/>
      <w:r>
        <w:rPr>
          <w:lang w:eastAsia="es-ES"/>
        </w:rPr>
        <w:t>:</w:t>
      </w:r>
    </w:p>
    <w:p w14:paraId="02F6CF8B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5184C529" w14:textId="77777777" w:rsidR="0090508A" w:rsidRDefault="0090508A" w:rsidP="0090508A">
      <w:pPr>
        <w:pStyle w:val="PL"/>
        <w:rPr>
          <w:lang w:eastAsia="es-ES"/>
        </w:rPr>
      </w:pPr>
    </w:p>
    <w:p w14:paraId="6D8CA28A" w14:textId="77777777" w:rsidR="0090508A" w:rsidRDefault="0090508A" w:rsidP="0090508A">
      <w:pPr>
        <w:pStyle w:val="PL"/>
      </w:pPr>
      <w:r>
        <w:t xml:space="preserve">    </w:t>
      </w:r>
      <w:proofErr w:type="gramStart"/>
      <w:r>
        <w:t>post</w:t>
      </w:r>
      <w:proofErr w:type="gramEnd"/>
      <w:r>
        <w:t>:</w:t>
      </w:r>
    </w:p>
    <w:p w14:paraId="47448783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summary</w:t>
      </w:r>
      <w:proofErr w:type="gramEnd"/>
      <w:r>
        <w:t xml:space="preserve">: Request </w:t>
      </w:r>
      <w:r>
        <w:rPr>
          <w:lang w:eastAsia="zh-CN"/>
        </w:rPr>
        <w:t>the creation of a subscription to ACT status reporting</w:t>
      </w:r>
      <w:r>
        <w:t>.</w:t>
      </w:r>
    </w:p>
    <w:p w14:paraId="2B0F7E57" w14:textId="77777777" w:rsidR="0090508A" w:rsidRDefault="0090508A" w:rsidP="0090508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operationId</w:t>
      </w:r>
      <w:proofErr w:type="spellEnd"/>
      <w:proofErr w:type="gramEnd"/>
      <w:r>
        <w:rPr>
          <w:rFonts w:cs="Courier New"/>
          <w:szCs w:val="16"/>
        </w:rPr>
        <w:t xml:space="preserve">: </w:t>
      </w:r>
      <w:proofErr w:type="spellStart"/>
      <w:r>
        <w:t>CreateACTStatusSubsc</w:t>
      </w:r>
      <w:proofErr w:type="spellEnd"/>
    </w:p>
    <w:p w14:paraId="0C6E899A" w14:textId="77777777" w:rsidR="0090508A" w:rsidRDefault="0090508A" w:rsidP="0090508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tags</w:t>
      </w:r>
      <w:proofErr w:type="gramEnd"/>
      <w:r>
        <w:rPr>
          <w:rFonts w:cs="Courier New"/>
          <w:szCs w:val="16"/>
        </w:rPr>
        <w:t>:</w:t>
      </w:r>
    </w:p>
    <w:p w14:paraId="07A1A30E" w14:textId="77777777" w:rsidR="0090508A" w:rsidRDefault="0090508A" w:rsidP="0090508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t>ACT Status Subscriptions</w:t>
      </w:r>
      <w:r>
        <w:rPr>
          <w:rFonts w:cs="Courier New"/>
          <w:szCs w:val="16"/>
        </w:rPr>
        <w:t xml:space="preserve"> (Collection)</w:t>
      </w:r>
    </w:p>
    <w:p w14:paraId="5EF8F5D9" w14:textId="77777777" w:rsidR="0090508A" w:rsidRDefault="0090508A" w:rsidP="0090508A">
      <w:pPr>
        <w:pStyle w:val="PL"/>
      </w:pPr>
      <w:r>
        <w:t xml:space="preserve">      </w:t>
      </w:r>
      <w:proofErr w:type="spellStart"/>
      <w:proofErr w:type="gramStart"/>
      <w:r>
        <w:t>requestBody</w:t>
      </w:r>
      <w:proofErr w:type="spellEnd"/>
      <w:proofErr w:type="gramEnd"/>
      <w:r>
        <w:t>:</w:t>
      </w:r>
    </w:p>
    <w:p w14:paraId="0FFC74A7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required</w:t>
      </w:r>
      <w:proofErr w:type="gramEnd"/>
      <w:r>
        <w:t>: true</w:t>
      </w:r>
    </w:p>
    <w:p w14:paraId="6313F6F1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content</w:t>
      </w:r>
      <w:proofErr w:type="gramEnd"/>
      <w:r>
        <w:t>:</w:t>
      </w:r>
    </w:p>
    <w:p w14:paraId="0FF5784F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571532BC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schema</w:t>
      </w:r>
      <w:proofErr w:type="gramEnd"/>
      <w:r>
        <w:t>:</w:t>
      </w:r>
    </w:p>
    <w:p w14:paraId="63482D70" w14:textId="77777777" w:rsidR="0090508A" w:rsidRDefault="0090508A" w:rsidP="0090508A">
      <w:pPr>
        <w:pStyle w:val="PL"/>
      </w:pPr>
      <w:r>
        <w:t xml:space="preserve">              $ref: '#/components/schemas/</w:t>
      </w:r>
      <w:proofErr w:type="spellStart"/>
      <w:r>
        <w:t>ACTStatusSubsc</w:t>
      </w:r>
      <w:proofErr w:type="spellEnd"/>
      <w:r>
        <w:t>'</w:t>
      </w:r>
    </w:p>
    <w:p w14:paraId="6304050A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responses</w:t>
      </w:r>
      <w:proofErr w:type="gramEnd"/>
      <w:r>
        <w:t>:</w:t>
      </w:r>
    </w:p>
    <w:p w14:paraId="2C424B4B" w14:textId="77777777" w:rsidR="0090508A" w:rsidRDefault="0090508A" w:rsidP="0090508A">
      <w:pPr>
        <w:pStyle w:val="PL"/>
      </w:pPr>
      <w:r>
        <w:t xml:space="preserve">        '200':</w:t>
      </w:r>
    </w:p>
    <w:p w14:paraId="064F3CFD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&gt;</w:t>
      </w:r>
    </w:p>
    <w:p w14:paraId="28E366FD" w14:textId="77777777" w:rsidR="0090508A" w:rsidRDefault="0090508A" w:rsidP="0090508A">
      <w:pPr>
        <w:pStyle w:val="PL"/>
      </w:pPr>
      <w:r>
        <w:t xml:space="preserve">            OK. The subscription is successfully created and a representation of the</w:t>
      </w:r>
    </w:p>
    <w:p w14:paraId="36F2D0C7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created</w:t>
      </w:r>
      <w:proofErr w:type="gramEnd"/>
      <w:r>
        <w:t xml:space="preserve"> Individual ACT Status Subscription resource shall be returned</w:t>
      </w:r>
      <w:r w:rsidRPr="00762078">
        <w:t>.</w:t>
      </w:r>
    </w:p>
    <w:p w14:paraId="1C40261B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content</w:t>
      </w:r>
      <w:proofErr w:type="gramEnd"/>
      <w:r>
        <w:t>:</w:t>
      </w:r>
    </w:p>
    <w:p w14:paraId="64029C0B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532941B7" w14:textId="77777777" w:rsidR="0090508A" w:rsidRDefault="0090508A" w:rsidP="0090508A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70CADCA6" w14:textId="77777777" w:rsidR="0090508A" w:rsidRDefault="0090508A" w:rsidP="0090508A">
      <w:pPr>
        <w:pStyle w:val="PL"/>
      </w:pPr>
      <w:r>
        <w:t xml:space="preserve">                $ref: '#/components/schemas/</w:t>
      </w:r>
      <w:proofErr w:type="spellStart"/>
      <w:r>
        <w:t>ACTStatusSubsc</w:t>
      </w:r>
      <w:proofErr w:type="spellEnd"/>
      <w:r>
        <w:t>'</w:t>
      </w:r>
    </w:p>
    <w:p w14:paraId="317FBDF9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headers</w:t>
      </w:r>
      <w:proofErr w:type="gramEnd"/>
      <w:r>
        <w:t>:</w:t>
      </w:r>
    </w:p>
    <w:p w14:paraId="0CA7C211" w14:textId="77777777" w:rsidR="0090508A" w:rsidRDefault="0090508A" w:rsidP="0090508A">
      <w:pPr>
        <w:pStyle w:val="PL"/>
      </w:pPr>
      <w:r>
        <w:t xml:space="preserve">            Location:</w:t>
      </w:r>
    </w:p>
    <w:p w14:paraId="1ACCBA07" w14:textId="77777777" w:rsidR="0090508A" w:rsidRDefault="0090508A" w:rsidP="0090508A">
      <w:pPr>
        <w:pStyle w:val="PL"/>
      </w:pPr>
      <w:r>
        <w:t xml:space="preserve">              </w:t>
      </w:r>
      <w:proofErr w:type="gramStart"/>
      <w:r>
        <w:t>description</w:t>
      </w:r>
      <w:proofErr w:type="gramEnd"/>
      <w:r>
        <w:t>: &gt;</w:t>
      </w:r>
    </w:p>
    <w:p w14:paraId="3B096CB2" w14:textId="77777777" w:rsidR="0090508A" w:rsidRDefault="0090508A" w:rsidP="0090508A">
      <w:pPr>
        <w:pStyle w:val="PL"/>
      </w:pPr>
      <w:r>
        <w:t xml:space="preserve">                Contains the URI of the created Individual ACT Status Subscription resource.</w:t>
      </w:r>
    </w:p>
    <w:p w14:paraId="739BAD72" w14:textId="77777777" w:rsidR="0090508A" w:rsidRDefault="0090508A" w:rsidP="0090508A">
      <w:pPr>
        <w:pStyle w:val="PL"/>
      </w:pPr>
      <w:r>
        <w:t xml:space="preserve">              </w:t>
      </w:r>
      <w:proofErr w:type="gramStart"/>
      <w:r>
        <w:t>required</w:t>
      </w:r>
      <w:proofErr w:type="gramEnd"/>
      <w:r>
        <w:t>: true</w:t>
      </w:r>
    </w:p>
    <w:p w14:paraId="3659E4E0" w14:textId="77777777" w:rsidR="0090508A" w:rsidRDefault="0090508A" w:rsidP="0090508A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31AE45F5" w14:textId="77777777" w:rsidR="0090508A" w:rsidRDefault="0090508A" w:rsidP="0090508A">
      <w:pPr>
        <w:pStyle w:val="PL"/>
      </w:pPr>
      <w:r>
        <w:t xml:space="preserve">                </w:t>
      </w:r>
      <w:proofErr w:type="gramStart"/>
      <w:r>
        <w:t>type</w:t>
      </w:r>
      <w:proofErr w:type="gramEnd"/>
      <w:r>
        <w:t>: string</w:t>
      </w:r>
    </w:p>
    <w:p w14:paraId="05BEA704" w14:textId="77777777" w:rsidR="0090508A" w:rsidRDefault="0090508A" w:rsidP="0090508A">
      <w:pPr>
        <w:pStyle w:val="PL"/>
      </w:pPr>
      <w:r>
        <w:t xml:space="preserve">        '400':</w:t>
      </w:r>
    </w:p>
    <w:p w14:paraId="7E1A0437" w14:textId="77777777" w:rsidR="0090508A" w:rsidRDefault="0090508A" w:rsidP="0090508A">
      <w:pPr>
        <w:pStyle w:val="PL"/>
      </w:pPr>
      <w:r>
        <w:t xml:space="preserve">          $ref: 'TS29122_CommonData.yaml#/components/responses/400'</w:t>
      </w:r>
    </w:p>
    <w:p w14:paraId="4720A1EC" w14:textId="77777777" w:rsidR="0090508A" w:rsidRDefault="0090508A" w:rsidP="0090508A">
      <w:pPr>
        <w:pStyle w:val="PL"/>
      </w:pPr>
      <w:r>
        <w:t xml:space="preserve">        '401':</w:t>
      </w:r>
    </w:p>
    <w:p w14:paraId="49F0C2F6" w14:textId="77777777" w:rsidR="0090508A" w:rsidRDefault="0090508A" w:rsidP="0090508A">
      <w:pPr>
        <w:pStyle w:val="PL"/>
      </w:pPr>
      <w:r>
        <w:t xml:space="preserve">          $ref: 'TS29122_CommonData.yaml#/components/responses/401'</w:t>
      </w:r>
    </w:p>
    <w:p w14:paraId="3474243F" w14:textId="77777777" w:rsidR="0090508A" w:rsidRDefault="0090508A" w:rsidP="0090508A">
      <w:pPr>
        <w:pStyle w:val="PL"/>
      </w:pPr>
      <w:r>
        <w:t xml:space="preserve">        '403':</w:t>
      </w:r>
    </w:p>
    <w:p w14:paraId="669F464C" w14:textId="77777777" w:rsidR="0090508A" w:rsidRDefault="0090508A" w:rsidP="0090508A">
      <w:pPr>
        <w:pStyle w:val="PL"/>
      </w:pPr>
      <w:r>
        <w:t xml:space="preserve">          $ref: 'TS29122_CommonData.yaml#/components/responses/403'</w:t>
      </w:r>
    </w:p>
    <w:p w14:paraId="0758C168" w14:textId="77777777" w:rsidR="0090508A" w:rsidRDefault="0090508A" w:rsidP="0090508A">
      <w:pPr>
        <w:pStyle w:val="PL"/>
      </w:pPr>
      <w:r>
        <w:t xml:space="preserve">        '404':</w:t>
      </w:r>
    </w:p>
    <w:p w14:paraId="7300668E" w14:textId="77777777" w:rsidR="0090508A" w:rsidRDefault="0090508A" w:rsidP="0090508A">
      <w:pPr>
        <w:pStyle w:val="PL"/>
      </w:pPr>
      <w:r>
        <w:t xml:space="preserve">          $ref: 'TS29122_CommonData.yaml#/components/responses/404'</w:t>
      </w:r>
    </w:p>
    <w:p w14:paraId="716B4321" w14:textId="77777777" w:rsidR="0090508A" w:rsidRDefault="0090508A" w:rsidP="0090508A">
      <w:pPr>
        <w:pStyle w:val="PL"/>
      </w:pPr>
      <w:r>
        <w:t xml:space="preserve">        '411':</w:t>
      </w:r>
    </w:p>
    <w:p w14:paraId="3AFB3868" w14:textId="77777777" w:rsidR="0090508A" w:rsidRDefault="0090508A" w:rsidP="0090508A">
      <w:pPr>
        <w:pStyle w:val="PL"/>
      </w:pPr>
      <w:r>
        <w:t xml:space="preserve">          $ref: 'TS29122_CommonData.yaml#/components/responses/411'</w:t>
      </w:r>
    </w:p>
    <w:p w14:paraId="52AFCB84" w14:textId="77777777" w:rsidR="0090508A" w:rsidRDefault="0090508A" w:rsidP="0090508A">
      <w:pPr>
        <w:pStyle w:val="PL"/>
      </w:pPr>
      <w:r>
        <w:t xml:space="preserve">        '413':</w:t>
      </w:r>
    </w:p>
    <w:p w14:paraId="3D1F69B6" w14:textId="77777777" w:rsidR="0090508A" w:rsidRDefault="0090508A" w:rsidP="0090508A">
      <w:pPr>
        <w:pStyle w:val="PL"/>
      </w:pPr>
      <w:r>
        <w:t xml:space="preserve">          $ref: 'TS29122_CommonData.yaml#/components/responses/413'</w:t>
      </w:r>
    </w:p>
    <w:p w14:paraId="79272E06" w14:textId="77777777" w:rsidR="0090508A" w:rsidRDefault="0090508A" w:rsidP="0090508A">
      <w:pPr>
        <w:pStyle w:val="PL"/>
      </w:pPr>
      <w:r>
        <w:t xml:space="preserve">        '415':</w:t>
      </w:r>
    </w:p>
    <w:p w14:paraId="6F1DA43F" w14:textId="77777777" w:rsidR="0090508A" w:rsidRDefault="0090508A" w:rsidP="0090508A">
      <w:pPr>
        <w:pStyle w:val="PL"/>
      </w:pPr>
      <w:r>
        <w:t xml:space="preserve">          $ref: 'TS29122_CommonData.yaml#/components/responses/415'</w:t>
      </w:r>
    </w:p>
    <w:p w14:paraId="5F32FFB1" w14:textId="77777777" w:rsidR="0090508A" w:rsidRDefault="0090508A" w:rsidP="0090508A">
      <w:pPr>
        <w:pStyle w:val="PL"/>
      </w:pPr>
      <w:r>
        <w:t xml:space="preserve">        '429':</w:t>
      </w:r>
    </w:p>
    <w:p w14:paraId="42881E6A" w14:textId="77777777" w:rsidR="0090508A" w:rsidRDefault="0090508A" w:rsidP="0090508A">
      <w:pPr>
        <w:pStyle w:val="PL"/>
      </w:pPr>
      <w:r>
        <w:t xml:space="preserve">          $ref: 'TS29122_CommonData.yaml#/components/responses/429'</w:t>
      </w:r>
    </w:p>
    <w:p w14:paraId="7B039EAC" w14:textId="77777777" w:rsidR="0090508A" w:rsidRDefault="0090508A" w:rsidP="0090508A">
      <w:pPr>
        <w:pStyle w:val="PL"/>
      </w:pPr>
      <w:r>
        <w:t xml:space="preserve">        '500':</w:t>
      </w:r>
    </w:p>
    <w:p w14:paraId="54EB2857" w14:textId="77777777" w:rsidR="0090508A" w:rsidRDefault="0090508A" w:rsidP="0090508A">
      <w:pPr>
        <w:pStyle w:val="PL"/>
      </w:pPr>
      <w:r>
        <w:t xml:space="preserve">          $ref: 'TS29122_CommonData.yaml#/components/responses/500'</w:t>
      </w:r>
    </w:p>
    <w:p w14:paraId="5C77752F" w14:textId="77777777" w:rsidR="0090508A" w:rsidRDefault="0090508A" w:rsidP="0090508A">
      <w:pPr>
        <w:pStyle w:val="PL"/>
      </w:pPr>
      <w:r>
        <w:t xml:space="preserve">        '503':</w:t>
      </w:r>
    </w:p>
    <w:p w14:paraId="6DD77545" w14:textId="77777777" w:rsidR="0090508A" w:rsidRDefault="0090508A" w:rsidP="0090508A">
      <w:pPr>
        <w:pStyle w:val="PL"/>
      </w:pPr>
      <w:r>
        <w:t xml:space="preserve">          $ref: 'TS29122_CommonData.yaml#/components/responses/503'</w:t>
      </w:r>
    </w:p>
    <w:p w14:paraId="7DBAD92A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042A1F44" w14:textId="77777777" w:rsidR="0090508A" w:rsidRDefault="0090508A" w:rsidP="0090508A">
      <w:pPr>
        <w:pStyle w:val="PL"/>
      </w:pPr>
      <w:r>
        <w:t xml:space="preserve">          $ref: 'TS29122_CommonData.yaml#/components/responses/default'</w:t>
      </w:r>
    </w:p>
    <w:p w14:paraId="5EFE22AE" w14:textId="77777777" w:rsidR="0090508A" w:rsidRDefault="0090508A" w:rsidP="0090508A">
      <w:pPr>
        <w:pStyle w:val="PL"/>
      </w:pPr>
      <w:r>
        <w:t xml:space="preserve">      </w:t>
      </w:r>
      <w:proofErr w:type="spellStart"/>
      <w:proofErr w:type="gramStart"/>
      <w:r>
        <w:t>callbacks</w:t>
      </w:r>
      <w:proofErr w:type="spellEnd"/>
      <w:proofErr w:type="gramEnd"/>
      <w:r>
        <w:t>:</w:t>
      </w:r>
    </w:p>
    <w:p w14:paraId="56856924" w14:textId="77777777" w:rsidR="0090508A" w:rsidRDefault="0090508A" w:rsidP="0090508A">
      <w:pPr>
        <w:pStyle w:val="PL"/>
      </w:pPr>
      <w:r>
        <w:t xml:space="preserve">        </w:t>
      </w:r>
      <w:proofErr w:type="spellStart"/>
      <w:r>
        <w:t>ACTStatusNotification</w:t>
      </w:r>
      <w:proofErr w:type="spellEnd"/>
      <w:r>
        <w:t>:</w:t>
      </w:r>
    </w:p>
    <w:p w14:paraId="571F748D" w14:textId="77777777" w:rsidR="0090508A" w:rsidRDefault="0090508A" w:rsidP="0090508A">
      <w:pPr>
        <w:pStyle w:val="PL"/>
      </w:pPr>
      <w:r>
        <w:t xml:space="preserve">          '{$</w:t>
      </w:r>
      <w:proofErr w:type="spellStart"/>
      <w:r>
        <w:t>request.body</w:t>
      </w:r>
      <w:proofErr w:type="spellEnd"/>
      <w:r>
        <w:t>#/</w:t>
      </w:r>
      <w:proofErr w:type="spellStart"/>
      <w:r>
        <w:t>notificationUri</w:t>
      </w:r>
      <w:proofErr w:type="spellEnd"/>
      <w:r>
        <w:t>}/act-status':</w:t>
      </w:r>
    </w:p>
    <w:p w14:paraId="6CC72355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post</w:t>
      </w:r>
      <w:proofErr w:type="gramEnd"/>
      <w:r>
        <w:t>:</w:t>
      </w:r>
    </w:p>
    <w:p w14:paraId="2EA3531D" w14:textId="77777777" w:rsidR="0090508A" w:rsidRDefault="0090508A" w:rsidP="0090508A">
      <w:pPr>
        <w:pStyle w:val="PL"/>
      </w:pPr>
      <w:r>
        <w:t xml:space="preserve">              </w:t>
      </w:r>
      <w:proofErr w:type="spellStart"/>
      <w:proofErr w:type="gramStart"/>
      <w:r>
        <w:t>requestBody</w:t>
      </w:r>
      <w:proofErr w:type="spellEnd"/>
      <w:proofErr w:type="gramEnd"/>
      <w:r>
        <w:t>:</w:t>
      </w:r>
    </w:p>
    <w:p w14:paraId="4AB85447" w14:textId="77777777" w:rsidR="0090508A" w:rsidRDefault="0090508A" w:rsidP="0090508A">
      <w:pPr>
        <w:pStyle w:val="PL"/>
      </w:pPr>
      <w:r>
        <w:t xml:space="preserve">                </w:t>
      </w:r>
      <w:proofErr w:type="gramStart"/>
      <w:r>
        <w:t>required</w:t>
      </w:r>
      <w:proofErr w:type="gramEnd"/>
      <w:r>
        <w:t>: true</w:t>
      </w:r>
    </w:p>
    <w:p w14:paraId="1C861258" w14:textId="77777777" w:rsidR="0090508A" w:rsidRDefault="0090508A" w:rsidP="0090508A">
      <w:pPr>
        <w:pStyle w:val="PL"/>
      </w:pPr>
      <w:r>
        <w:t xml:space="preserve">                </w:t>
      </w:r>
      <w:proofErr w:type="gramStart"/>
      <w:r>
        <w:t>content</w:t>
      </w:r>
      <w:proofErr w:type="gramEnd"/>
      <w:r>
        <w:t>:</w:t>
      </w:r>
    </w:p>
    <w:p w14:paraId="5E7A78AF" w14:textId="77777777" w:rsidR="0090508A" w:rsidRDefault="0090508A" w:rsidP="0090508A">
      <w:pPr>
        <w:pStyle w:val="PL"/>
      </w:pPr>
      <w:r>
        <w:t xml:space="preserve">        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1B74ACB1" w14:textId="77777777" w:rsidR="0090508A" w:rsidRDefault="0090508A" w:rsidP="0090508A">
      <w:pPr>
        <w:pStyle w:val="PL"/>
      </w:pPr>
      <w:r>
        <w:t xml:space="preserve">                    </w:t>
      </w:r>
      <w:proofErr w:type="gramStart"/>
      <w:r>
        <w:t>schema</w:t>
      </w:r>
      <w:proofErr w:type="gramEnd"/>
      <w:r>
        <w:t>:</w:t>
      </w:r>
    </w:p>
    <w:p w14:paraId="6611B0FB" w14:textId="77777777" w:rsidR="0090508A" w:rsidRDefault="0090508A" w:rsidP="0090508A">
      <w:pPr>
        <w:pStyle w:val="PL"/>
      </w:pPr>
      <w:r>
        <w:t xml:space="preserve">                      $ref: '#/components/schemas/</w:t>
      </w:r>
      <w:proofErr w:type="spellStart"/>
      <w:r>
        <w:t>ACT</w:t>
      </w:r>
      <w:r w:rsidRPr="00E025F0">
        <w:t>StatusNotif</w:t>
      </w:r>
      <w:proofErr w:type="spellEnd"/>
      <w:r>
        <w:t>'</w:t>
      </w:r>
    </w:p>
    <w:p w14:paraId="4FBF6D3E" w14:textId="77777777" w:rsidR="0090508A" w:rsidRDefault="0090508A" w:rsidP="0090508A">
      <w:pPr>
        <w:pStyle w:val="PL"/>
      </w:pPr>
      <w:r>
        <w:t xml:space="preserve">              </w:t>
      </w:r>
      <w:proofErr w:type="gramStart"/>
      <w:r>
        <w:t>responses</w:t>
      </w:r>
      <w:proofErr w:type="gramEnd"/>
      <w:r>
        <w:t>:</w:t>
      </w:r>
    </w:p>
    <w:p w14:paraId="7DCEB81D" w14:textId="77777777" w:rsidR="0090508A" w:rsidRDefault="0090508A" w:rsidP="0090508A">
      <w:pPr>
        <w:pStyle w:val="PL"/>
      </w:pPr>
      <w:r>
        <w:t xml:space="preserve">                '204':</w:t>
      </w:r>
    </w:p>
    <w:p w14:paraId="7E7A3382" w14:textId="77777777" w:rsidR="0090508A" w:rsidRDefault="0090508A" w:rsidP="0090508A">
      <w:pPr>
        <w:pStyle w:val="PL"/>
      </w:pPr>
      <w:r>
        <w:t xml:space="preserve">                  </w:t>
      </w:r>
      <w:proofErr w:type="gramStart"/>
      <w:r>
        <w:t>description</w:t>
      </w:r>
      <w:proofErr w:type="gramEnd"/>
      <w:r>
        <w:t>: &gt;</w:t>
      </w:r>
    </w:p>
    <w:p w14:paraId="3116EF8C" w14:textId="77777777" w:rsidR="0090508A" w:rsidRDefault="0090508A" w:rsidP="0090508A">
      <w:pPr>
        <w:pStyle w:val="PL"/>
      </w:pPr>
      <w:r>
        <w:t xml:space="preserve">                    No Content. The ACT</w:t>
      </w:r>
      <w:r w:rsidRPr="009837A9">
        <w:t xml:space="preserve"> status </w:t>
      </w:r>
      <w:r>
        <w:t xml:space="preserve">notification </w:t>
      </w:r>
      <w:proofErr w:type="gramStart"/>
      <w:r>
        <w:t>is successfully received</w:t>
      </w:r>
      <w:proofErr w:type="gramEnd"/>
    </w:p>
    <w:p w14:paraId="57F0A84C" w14:textId="77777777" w:rsidR="0090508A" w:rsidRDefault="0090508A" w:rsidP="0090508A">
      <w:pPr>
        <w:pStyle w:val="PL"/>
      </w:pPr>
      <w:r>
        <w:t xml:space="preserve">                    </w:t>
      </w:r>
      <w:proofErr w:type="gramStart"/>
      <w:r>
        <w:t>and</w:t>
      </w:r>
      <w:proofErr w:type="gramEnd"/>
      <w:r>
        <w:t xml:space="preserve"> acknowledged.</w:t>
      </w:r>
    </w:p>
    <w:p w14:paraId="46754EAA" w14:textId="77777777" w:rsidR="0090508A" w:rsidRDefault="0090508A" w:rsidP="0090508A">
      <w:pPr>
        <w:pStyle w:val="PL"/>
      </w:pPr>
      <w:r>
        <w:t xml:space="preserve">                '307':</w:t>
      </w:r>
    </w:p>
    <w:p w14:paraId="1D57AE8B" w14:textId="77777777" w:rsidR="0090508A" w:rsidRDefault="0090508A" w:rsidP="0090508A">
      <w:pPr>
        <w:pStyle w:val="PL"/>
        <w:rPr>
          <w:lang w:eastAsia="es-ES"/>
        </w:rPr>
      </w:pPr>
      <w:r>
        <w:t xml:space="preserve">                  </w:t>
      </w:r>
      <w:r>
        <w:rPr>
          <w:lang w:eastAsia="es-ES"/>
        </w:rPr>
        <w:t>$ref: 'TS29122_CommonData.yaml#/components/responses/307'</w:t>
      </w:r>
    </w:p>
    <w:p w14:paraId="47CFDBB8" w14:textId="77777777" w:rsidR="0090508A" w:rsidRDefault="0090508A" w:rsidP="0090508A">
      <w:pPr>
        <w:pStyle w:val="PL"/>
      </w:pPr>
      <w:r>
        <w:t xml:space="preserve">                '308':</w:t>
      </w:r>
    </w:p>
    <w:p w14:paraId="0C2CF7CA" w14:textId="77777777" w:rsidR="0090508A" w:rsidRDefault="0090508A" w:rsidP="0090508A">
      <w:pPr>
        <w:pStyle w:val="PL"/>
        <w:rPr>
          <w:lang w:eastAsia="es-ES"/>
        </w:rPr>
      </w:pPr>
      <w:r>
        <w:t xml:space="preserve">                  </w:t>
      </w:r>
      <w:r>
        <w:rPr>
          <w:lang w:eastAsia="es-ES"/>
        </w:rPr>
        <w:t>$ref: 'TS29122_CommonData.yaml#/components/responses/308'</w:t>
      </w:r>
    </w:p>
    <w:p w14:paraId="342AC0F9" w14:textId="77777777" w:rsidR="0090508A" w:rsidRDefault="0090508A" w:rsidP="0090508A">
      <w:pPr>
        <w:pStyle w:val="PL"/>
      </w:pPr>
      <w:r>
        <w:t xml:space="preserve">                '400':</w:t>
      </w:r>
    </w:p>
    <w:p w14:paraId="6739D9F6" w14:textId="77777777" w:rsidR="0090508A" w:rsidRDefault="0090508A" w:rsidP="0090508A">
      <w:pPr>
        <w:pStyle w:val="PL"/>
      </w:pPr>
      <w:r>
        <w:t xml:space="preserve">                  $ref: 'TS29122_CommonData.yaml#/components/responses/400'</w:t>
      </w:r>
    </w:p>
    <w:p w14:paraId="316B937A" w14:textId="77777777" w:rsidR="0090508A" w:rsidRDefault="0090508A" w:rsidP="0090508A">
      <w:pPr>
        <w:pStyle w:val="PL"/>
      </w:pPr>
      <w:r>
        <w:t xml:space="preserve">                '401':</w:t>
      </w:r>
    </w:p>
    <w:p w14:paraId="07057263" w14:textId="77777777" w:rsidR="0090508A" w:rsidRDefault="0090508A" w:rsidP="0090508A">
      <w:pPr>
        <w:pStyle w:val="PL"/>
      </w:pPr>
      <w:r>
        <w:lastRenderedPageBreak/>
        <w:t xml:space="preserve">                  $ref: 'TS29122_CommonData.yaml#/components/responses/401'</w:t>
      </w:r>
    </w:p>
    <w:p w14:paraId="7701E2E1" w14:textId="77777777" w:rsidR="0090508A" w:rsidRDefault="0090508A" w:rsidP="0090508A">
      <w:pPr>
        <w:pStyle w:val="PL"/>
      </w:pPr>
      <w:r>
        <w:t xml:space="preserve">                '403':</w:t>
      </w:r>
    </w:p>
    <w:p w14:paraId="1E69C44E" w14:textId="77777777" w:rsidR="0090508A" w:rsidRDefault="0090508A" w:rsidP="0090508A">
      <w:pPr>
        <w:pStyle w:val="PL"/>
      </w:pPr>
      <w:r>
        <w:t xml:space="preserve">                  $ref: 'TS29122_CommonData.yaml#/components/responses/403'</w:t>
      </w:r>
    </w:p>
    <w:p w14:paraId="5A9CB3D5" w14:textId="77777777" w:rsidR="0090508A" w:rsidRDefault="0090508A" w:rsidP="0090508A">
      <w:pPr>
        <w:pStyle w:val="PL"/>
      </w:pPr>
      <w:r>
        <w:t xml:space="preserve">                '404':</w:t>
      </w:r>
    </w:p>
    <w:p w14:paraId="48ABE7DE" w14:textId="77777777" w:rsidR="0090508A" w:rsidRDefault="0090508A" w:rsidP="0090508A">
      <w:pPr>
        <w:pStyle w:val="PL"/>
      </w:pPr>
      <w:r>
        <w:t xml:space="preserve">                  $ref: 'TS29122_CommonData.yaml#/components/responses/404'</w:t>
      </w:r>
    </w:p>
    <w:p w14:paraId="05EB024C" w14:textId="77777777" w:rsidR="0090508A" w:rsidRDefault="0090508A" w:rsidP="0090508A">
      <w:pPr>
        <w:pStyle w:val="PL"/>
      </w:pPr>
      <w:r>
        <w:t xml:space="preserve">                '411':</w:t>
      </w:r>
    </w:p>
    <w:p w14:paraId="23C3DE80" w14:textId="77777777" w:rsidR="0090508A" w:rsidRDefault="0090508A" w:rsidP="0090508A">
      <w:pPr>
        <w:pStyle w:val="PL"/>
      </w:pPr>
      <w:r>
        <w:t xml:space="preserve">                  $ref: 'TS29122_CommonData.yaml#/components/responses/411'</w:t>
      </w:r>
    </w:p>
    <w:p w14:paraId="2C3B9384" w14:textId="77777777" w:rsidR="0090508A" w:rsidRDefault="0090508A" w:rsidP="0090508A">
      <w:pPr>
        <w:pStyle w:val="PL"/>
      </w:pPr>
      <w:r>
        <w:t xml:space="preserve">                '413':</w:t>
      </w:r>
    </w:p>
    <w:p w14:paraId="0496FF94" w14:textId="77777777" w:rsidR="0090508A" w:rsidRDefault="0090508A" w:rsidP="0090508A">
      <w:pPr>
        <w:pStyle w:val="PL"/>
      </w:pPr>
      <w:r>
        <w:t xml:space="preserve">                  $ref: 'TS29122_CommonData.yaml#/components/responses/413'</w:t>
      </w:r>
    </w:p>
    <w:p w14:paraId="2FD79554" w14:textId="77777777" w:rsidR="0090508A" w:rsidRDefault="0090508A" w:rsidP="0090508A">
      <w:pPr>
        <w:pStyle w:val="PL"/>
      </w:pPr>
      <w:r>
        <w:t xml:space="preserve">                '415':</w:t>
      </w:r>
    </w:p>
    <w:p w14:paraId="7C8872B5" w14:textId="77777777" w:rsidR="0090508A" w:rsidRDefault="0090508A" w:rsidP="0090508A">
      <w:pPr>
        <w:pStyle w:val="PL"/>
      </w:pPr>
      <w:r>
        <w:t xml:space="preserve">                  $ref: 'TS29122_CommonData.yaml#/components/responses/415'</w:t>
      </w:r>
    </w:p>
    <w:p w14:paraId="19A576A1" w14:textId="77777777" w:rsidR="0090508A" w:rsidRDefault="0090508A" w:rsidP="0090508A">
      <w:pPr>
        <w:pStyle w:val="PL"/>
      </w:pPr>
      <w:r>
        <w:t xml:space="preserve">                '429':</w:t>
      </w:r>
    </w:p>
    <w:p w14:paraId="7BC4AF1D" w14:textId="77777777" w:rsidR="0090508A" w:rsidRDefault="0090508A" w:rsidP="0090508A">
      <w:pPr>
        <w:pStyle w:val="PL"/>
      </w:pPr>
      <w:r>
        <w:t xml:space="preserve">                  $ref: 'TS29122_CommonData.yaml#/components/responses/429'</w:t>
      </w:r>
    </w:p>
    <w:p w14:paraId="437EE751" w14:textId="77777777" w:rsidR="0090508A" w:rsidRDefault="0090508A" w:rsidP="0090508A">
      <w:pPr>
        <w:pStyle w:val="PL"/>
      </w:pPr>
      <w:r>
        <w:t xml:space="preserve">                '500':</w:t>
      </w:r>
    </w:p>
    <w:p w14:paraId="767CEAF6" w14:textId="77777777" w:rsidR="0090508A" w:rsidRDefault="0090508A" w:rsidP="0090508A">
      <w:pPr>
        <w:pStyle w:val="PL"/>
      </w:pPr>
      <w:r>
        <w:t xml:space="preserve">                  $ref: 'TS29122_CommonData.yaml#/components/responses/500'</w:t>
      </w:r>
    </w:p>
    <w:p w14:paraId="314EC5B8" w14:textId="77777777" w:rsidR="0090508A" w:rsidRDefault="0090508A" w:rsidP="0090508A">
      <w:pPr>
        <w:pStyle w:val="PL"/>
      </w:pPr>
      <w:r>
        <w:t xml:space="preserve">                '503':</w:t>
      </w:r>
    </w:p>
    <w:p w14:paraId="3604027B" w14:textId="77777777" w:rsidR="0090508A" w:rsidRDefault="0090508A" w:rsidP="0090508A">
      <w:pPr>
        <w:pStyle w:val="PL"/>
      </w:pPr>
      <w:r>
        <w:t xml:space="preserve">                  $ref: 'TS29122_CommonData.yaml#/components/responses/503'</w:t>
      </w:r>
    </w:p>
    <w:p w14:paraId="52DFEBF8" w14:textId="77777777" w:rsidR="0090508A" w:rsidRDefault="0090508A" w:rsidP="0090508A">
      <w:pPr>
        <w:pStyle w:val="PL"/>
      </w:pPr>
      <w:r>
        <w:t xml:space="preserve">                </w:t>
      </w:r>
      <w:proofErr w:type="gramStart"/>
      <w:r>
        <w:t>default</w:t>
      </w:r>
      <w:proofErr w:type="gramEnd"/>
      <w:r>
        <w:t>:</w:t>
      </w:r>
    </w:p>
    <w:p w14:paraId="736C6747" w14:textId="77777777" w:rsidR="0090508A" w:rsidRDefault="0090508A" w:rsidP="0090508A">
      <w:pPr>
        <w:pStyle w:val="PL"/>
      </w:pPr>
      <w:r>
        <w:t xml:space="preserve">                  $ref: 'TS29122_CommonData.yaml#/components/responses/default'</w:t>
      </w:r>
    </w:p>
    <w:p w14:paraId="20C2F4FF" w14:textId="77777777" w:rsidR="0090508A" w:rsidRDefault="0090508A" w:rsidP="0090508A">
      <w:pPr>
        <w:pStyle w:val="PL"/>
      </w:pPr>
    </w:p>
    <w:p w14:paraId="723DAB2F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/subscriptions</w:t>
      </w:r>
      <w:proofErr w:type="gramStart"/>
      <w:r>
        <w:rPr>
          <w:lang w:eastAsia="es-ES"/>
        </w:rPr>
        <w:t>/{</w:t>
      </w:r>
      <w:proofErr w:type="spellStart"/>
      <w:proofErr w:type="gramEnd"/>
      <w:r>
        <w:rPr>
          <w:lang w:eastAsia="es-ES"/>
        </w:rPr>
        <w:t>subscriptionId</w:t>
      </w:r>
      <w:proofErr w:type="spellEnd"/>
      <w:r>
        <w:rPr>
          <w:lang w:eastAsia="es-ES"/>
        </w:rPr>
        <w:t>}:</w:t>
      </w:r>
    </w:p>
    <w:p w14:paraId="42DD0E07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</w:t>
      </w:r>
      <w:proofErr w:type="gramStart"/>
      <w:r>
        <w:rPr>
          <w:lang w:eastAsia="es-ES"/>
        </w:rPr>
        <w:t>get</w:t>
      </w:r>
      <w:proofErr w:type="gramEnd"/>
      <w:r>
        <w:rPr>
          <w:lang w:eastAsia="es-ES"/>
        </w:rPr>
        <w:t>:</w:t>
      </w:r>
    </w:p>
    <w:p w14:paraId="3570085F" w14:textId="77777777" w:rsidR="0090508A" w:rsidRDefault="0090508A" w:rsidP="0090508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summary</w:t>
      </w:r>
      <w:proofErr w:type="gramEnd"/>
      <w:r>
        <w:rPr>
          <w:rFonts w:cs="Courier New"/>
          <w:szCs w:val="16"/>
        </w:rPr>
        <w:t>: R</w:t>
      </w:r>
      <w:r w:rsidRPr="002C65F2">
        <w:rPr>
          <w:rFonts w:cs="Courier New"/>
          <w:szCs w:val="16"/>
        </w:rPr>
        <w:t xml:space="preserve">etrieve </w:t>
      </w:r>
      <w:r>
        <w:rPr>
          <w:lang w:eastAsia="zh-CN"/>
        </w:rPr>
        <w:t xml:space="preserve">an ACT </w:t>
      </w:r>
      <w:r>
        <w:t>s</w:t>
      </w:r>
      <w:r w:rsidRPr="00B14C1D">
        <w:t xml:space="preserve">tatus </w:t>
      </w:r>
      <w:r>
        <w:t>subscription resource</w:t>
      </w:r>
      <w:r>
        <w:rPr>
          <w:rFonts w:cs="Courier New"/>
          <w:szCs w:val="16"/>
        </w:rPr>
        <w:t>.</w:t>
      </w:r>
    </w:p>
    <w:p w14:paraId="25FDF895" w14:textId="77777777" w:rsidR="0090508A" w:rsidRDefault="0090508A" w:rsidP="0090508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operationId</w:t>
      </w:r>
      <w:proofErr w:type="spellEnd"/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Get</w:t>
      </w:r>
      <w:r>
        <w:t>ACTStatusSubscription</w:t>
      </w:r>
      <w:proofErr w:type="spellEnd"/>
    </w:p>
    <w:p w14:paraId="1B363E54" w14:textId="77777777" w:rsidR="0090508A" w:rsidRDefault="0090508A" w:rsidP="0090508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tags</w:t>
      </w:r>
      <w:proofErr w:type="gramEnd"/>
      <w:r>
        <w:rPr>
          <w:rFonts w:cs="Courier New"/>
          <w:szCs w:val="16"/>
        </w:rPr>
        <w:t>:</w:t>
      </w:r>
    </w:p>
    <w:p w14:paraId="0B01D9F6" w14:textId="77777777" w:rsidR="0090508A" w:rsidRDefault="0090508A" w:rsidP="0090508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</w:t>
      </w:r>
      <w:r>
        <w:t>ACT Status Subscription</w:t>
      </w:r>
      <w:r>
        <w:rPr>
          <w:rFonts w:cs="Courier New"/>
          <w:szCs w:val="16"/>
        </w:rPr>
        <w:t xml:space="preserve"> (Document)</w:t>
      </w:r>
    </w:p>
    <w:p w14:paraId="611363BE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</w:t>
      </w:r>
      <w:proofErr w:type="gramStart"/>
      <w:r>
        <w:rPr>
          <w:lang w:eastAsia="es-ES"/>
        </w:rPr>
        <w:t>parameters</w:t>
      </w:r>
      <w:proofErr w:type="gramEnd"/>
      <w:r>
        <w:rPr>
          <w:lang w:eastAsia="es-ES"/>
        </w:rPr>
        <w:t>:</w:t>
      </w:r>
    </w:p>
    <w:p w14:paraId="3FE664C3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- </w:t>
      </w:r>
      <w:proofErr w:type="gramStart"/>
      <w:r>
        <w:rPr>
          <w:lang w:eastAsia="es-ES"/>
        </w:rPr>
        <w:t>name</w:t>
      </w:r>
      <w:proofErr w:type="gramEnd"/>
      <w:r>
        <w:rPr>
          <w:lang w:eastAsia="es-ES"/>
        </w:rPr>
        <w:t xml:space="preserve">: </w:t>
      </w:r>
      <w:proofErr w:type="spellStart"/>
      <w:r>
        <w:rPr>
          <w:lang w:eastAsia="es-ES"/>
        </w:rPr>
        <w:t>subscriptionId</w:t>
      </w:r>
      <w:proofErr w:type="spellEnd"/>
    </w:p>
    <w:p w14:paraId="04B46688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</w:t>
      </w:r>
      <w:proofErr w:type="gramStart"/>
      <w:r>
        <w:rPr>
          <w:lang w:eastAsia="es-ES"/>
        </w:rPr>
        <w:t>in</w:t>
      </w:r>
      <w:proofErr w:type="gramEnd"/>
      <w:r>
        <w:rPr>
          <w:lang w:eastAsia="es-ES"/>
        </w:rPr>
        <w:t>: path</w:t>
      </w:r>
    </w:p>
    <w:p w14:paraId="17CE3325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</w:t>
      </w:r>
      <w:proofErr w:type="gramStart"/>
      <w:r>
        <w:rPr>
          <w:lang w:eastAsia="es-ES"/>
        </w:rPr>
        <w:t>description</w:t>
      </w:r>
      <w:proofErr w:type="gramEnd"/>
      <w:r>
        <w:rPr>
          <w:lang w:eastAsia="es-ES"/>
        </w:rPr>
        <w:t xml:space="preserve">: </w:t>
      </w:r>
      <w:r>
        <w:rPr>
          <w:rFonts w:cs="Courier New"/>
          <w:szCs w:val="16"/>
        </w:rPr>
        <w:t xml:space="preserve">Individual </w:t>
      </w:r>
      <w:r>
        <w:t xml:space="preserve">ACT Status </w:t>
      </w:r>
      <w:r>
        <w:rPr>
          <w:lang w:eastAsia="es-ES"/>
        </w:rPr>
        <w:t>Subscription identifier.</w:t>
      </w:r>
    </w:p>
    <w:p w14:paraId="5C8CCDB5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</w:t>
      </w:r>
      <w:proofErr w:type="gramStart"/>
      <w:r>
        <w:rPr>
          <w:lang w:eastAsia="es-ES"/>
        </w:rPr>
        <w:t>required</w:t>
      </w:r>
      <w:proofErr w:type="gramEnd"/>
      <w:r>
        <w:rPr>
          <w:lang w:eastAsia="es-ES"/>
        </w:rPr>
        <w:t>: true</w:t>
      </w:r>
    </w:p>
    <w:p w14:paraId="20BC8C98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</w:t>
      </w:r>
      <w:proofErr w:type="gramStart"/>
      <w:r>
        <w:rPr>
          <w:lang w:eastAsia="es-ES"/>
        </w:rPr>
        <w:t>schema</w:t>
      </w:r>
      <w:proofErr w:type="gramEnd"/>
      <w:r>
        <w:rPr>
          <w:lang w:eastAsia="es-ES"/>
        </w:rPr>
        <w:t>:</w:t>
      </w:r>
    </w:p>
    <w:p w14:paraId="7C6A7603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  </w:t>
      </w:r>
      <w:proofErr w:type="gramStart"/>
      <w:r>
        <w:rPr>
          <w:lang w:eastAsia="es-ES"/>
        </w:rPr>
        <w:t>type</w:t>
      </w:r>
      <w:proofErr w:type="gramEnd"/>
      <w:r>
        <w:rPr>
          <w:lang w:eastAsia="es-ES"/>
        </w:rPr>
        <w:t>: string</w:t>
      </w:r>
    </w:p>
    <w:p w14:paraId="1B3E4648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</w:t>
      </w:r>
      <w:proofErr w:type="gramStart"/>
      <w:r>
        <w:rPr>
          <w:lang w:eastAsia="es-ES"/>
        </w:rPr>
        <w:t>responses</w:t>
      </w:r>
      <w:proofErr w:type="gramEnd"/>
      <w:r>
        <w:rPr>
          <w:lang w:eastAsia="es-ES"/>
        </w:rPr>
        <w:t>:</w:t>
      </w:r>
    </w:p>
    <w:p w14:paraId="3F1AEEEE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074CF1D6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</w:t>
      </w:r>
      <w:proofErr w:type="gramStart"/>
      <w:r>
        <w:rPr>
          <w:lang w:eastAsia="es-ES"/>
        </w:rPr>
        <w:t>description</w:t>
      </w:r>
      <w:proofErr w:type="gramEnd"/>
      <w:r>
        <w:rPr>
          <w:lang w:eastAsia="es-ES"/>
        </w:rPr>
        <w:t>: &gt;</w:t>
      </w:r>
    </w:p>
    <w:p w14:paraId="2DE65C42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  OK. </w:t>
      </w:r>
      <w:r>
        <w:t>The requested</w:t>
      </w:r>
      <w:r>
        <w:rPr>
          <w:lang w:eastAsia="zh-CN"/>
        </w:rPr>
        <w:t xml:space="preserve"> </w:t>
      </w:r>
      <w:r>
        <w:t>r</w:t>
      </w:r>
      <w:r w:rsidRPr="00B14C1D">
        <w:t xml:space="preserve">eal-time UAV </w:t>
      </w:r>
      <w:r>
        <w:t>s</w:t>
      </w:r>
      <w:r w:rsidRPr="00B14C1D">
        <w:t xml:space="preserve">tatus </w:t>
      </w:r>
      <w:r>
        <w:t>subscription resource</w:t>
      </w:r>
      <w:r>
        <w:rPr>
          <w:lang w:eastAsia="zh-CN"/>
        </w:rPr>
        <w:t xml:space="preserve"> </w:t>
      </w:r>
      <w:proofErr w:type="gramStart"/>
      <w:r>
        <w:t>is returned</w:t>
      </w:r>
      <w:proofErr w:type="gramEnd"/>
      <w:r>
        <w:t>.</w:t>
      </w:r>
    </w:p>
    <w:p w14:paraId="796E2EAF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</w:t>
      </w:r>
      <w:proofErr w:type="gramStart"/>
      <w:r>
        <w:rPr>
          <w:lang w:eastAsia="es-ES"/>
        </w:rPr>
        <w:t>content</w:t>
      </w:r>
      <w:proofErr w:type="gramEnd"/>
      <w:r>
        <w:rPr>
          <w:lang w:eastAsia="es-ES"/>
        </w:rPr>
        <w:t>:</w:t>
      </w:r>
    </w:p>
    <w:p w14:paraId="1301E032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  </w:t>
      </w:r>
      <w:proofErr w:type="gramStart"/>
      <w:r>
        <w:rPr>
          <w:lang w:eastAsia="es-ES"/>
        </w:rPr>
        <w:t>application/</w:t>
      </w:r>
      <w:proofErr w:type="spellStart"/>
      <w:r>
        <w:rPr>
          <w:lang w:eastAsia="es-ES"/>
        </w:rPr>
        <w:t>json</w:t>
      </w:r>
      <w:proofErr w:type="spellEnd"/>
      <w:proofErr w:type="gramEnd"/>
      <w:r>
        <w:rPr>
          <w:lang w:eastAsia="es-ES"/>
        </w:rPr>
        <w:t>:</w:t>
      </w:r>
    </w:p>
    <w:p w14:paraId="4A0291F0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    </w:t>
      </w:r>
      <w:proofErr w:type="gramStart"/>
      <w:r>
        <w:rPr>
          <w:lang w:eastAsia="es-ES"/>
        </w:rPr>
        <w:t>schema</w:t>
      </w:r>
      <w:proofErr w:type="gramEnd"/>
      <w:r>
        <w:rPr>
          <w:lang w:eastAsia="es-ES"/>
        </w:rPr>
        <w:t>:</w:t>
      </w:r>
    </w:p>
    <w:p w14:paraId="5FA591BB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proofErr w:type="spellStart"/>
      <w:r>
        <w:t>ACTStatusSubsc</w:t>
      </w:r>
      <w:proofErr w:type="spellEnd"/>
      <w:r>
        <w:rPr>
          <w:lang w:eastAsia="es-ES"/>
        </w:rPr>
        <w:t>'</w:t>
      </w:r>
    </w:p>
    <w:p w14:paraId="6DD4A233" w14:textId="77777777" w:rsidR="0090508A" w:rsidRDefault="0090508A" w:rsidP="0090508A">
      <w:pPr>
        <w:pStyle w:val="PL"/>
      </w:pPr>
      <w:r>
        <w:t xml:space="preserve">        '307':</w:t>
      </w:r>
    </w:p>
    <w:p w14:paraId="115F749E" w14:textId="77777777" w:rsidR="0090508A" w:rsidRDefault="0090508A" w:rsidP="0090508A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'TS29122_CommonData.yaml#/components/responses/307'</w:t>
      </w:r>
    </w:p>
    <w:p w14:paraId="16098F11" w14:textId="77777777" w:rsidR="0090508A" w:rsidRDefault="0090508A" w:rsidP="0090508A">
      <w:pPr>
        <w:pStyle w:val="PL"/>
      </w:pPr>
      <w:r>
        <w:t xml:space="preserve">        '308':</w:t>
      </w:r>
    </w:p>
    <w:p w14:paraId="07C24576" w14:textId="77777777" w:rsidR="0090508A" w:rsidRDefault="0090508A" w:rsidP="0090508A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'TS29122_CommonData.yaml#/components/responses/308'</w:t>
      </w:r>
    </w:p>
    <w:p w14:paraId="42EF81E1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79566F8C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040253C3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685403BA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7A1FF6FF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37537B37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18AABA16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68B18DF2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7E9F6057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'406':</w:t>
      </w:r>
    </w:p>
    <w:p w14:paraId="433FEB3B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'TS29122_CommonData.yaml#/components/responses/406'</w:t>
      </w:r>
    </w:p>
    <w:p w14:paraId="06301991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7E518F10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19EA4C48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4C7D162F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'TS29122_CommonData.yaml#/components/responses/500'</w:t>
      </w:r>
    </w:p>
    <w:p w14:paraId="75C8F378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39314019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'TS29122_CommonData.yaml#/components/responses/503'</w:t>
      </w:r>
    </w:p>
    <w:p w14:paraId="3174E283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proofErr w:type="gramStart"/>
      <w:r>
        <w:rPr>
          <w:lang w:eastAsia="es-ES"/>
        </w:rPr>
        <w:t>default</w:t>
      </w:r>
      <w:proofErr w:type="gramEnd"/>
      <w:r>
        <w:rPr>
          <w:lang w:eastAsia="es-ES"/>
        </w:rPr>
        <w:t>:</w:t>
      </w:r>
    </w:p>
    <w:p w14:paraId="6C2296DA" w14:textId="77777777" w:rsidR="0090508A" w:rsidRDefault="0090508A" w:rsidP="0090508A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06020C2E" w14:textId="77777777" w:rsidR="0090508A" w:rsidRDefault="0090508A" w:rsidP="0090508A">
      <w:pPr>
        <w:pStyle w:val="PL"/>
      </w:pPr>
    </w:p>
    <w:p w14:paraId="1799F23E" w14:textId="77777777" w:rsidR="0090508A" w:rsidRDefault="0090508A" w:rsidP="0090508A">
      <w:pPr>
        <w:pStyle w:val="PL"/>
      </w:pPr>
      <w:proofErr w:type="gramStart"/>
      <w:r>
        <w:t>components</w:t>
      </w:r>
      <w:proofErr w:type="gramEnd"/>
      <w:r>
        <w:t>:</w:t>
      </w:r>
    </w:p>
    <w:p w14:paraId="07EEEA7A" w14:textId="77777777" w:rsidR="0090508A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  <w:proofErr w:type="gramStart"/>
      <w:r>
        <w:rPr>
          <w:lang w:val="en-US" w:eastAsia="es-ES"/>
        </w:rPr>
        <w:t>securitySchemes</w:t>
      </w:r>
      <w:proofErr w:type="gramEnd"/>
      <w:r>
        <w:rPr>
          <w:lang w:val="en-US" w:eastAsia="es-ES"/>
        </w:rPr>
        <w:t>:</w:t>
      </w:r>
    </w:p>
    <w:p w14:paraId="73A5F567" w14:textId="77777777" w:rsidR="0090508A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40C45B44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oauth2</w:t>
      </w:r>
    </w:p>
    <w:p w14:paraId="47EE1A71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flows</w:t>
      </w:r>
      <w:proofErr w:type="gramEnd"/>
      <w:r>
        <w:rPr>
          <w:lang w:val="en-US"/>
        </w:rPr>
        <w:t>:</w:t>
      </w:r>
    </w:p>
    <w:p w14:paraId="1479399E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clientCredentials</w:t>
      </w:r>
      <w:proofErr w:type="gramEnd"/>
      <w:r>
        <w:rPr>
          <w:lang w:val="en-US"/>
        </w:rPr>
        <w:t>:</w:t>
      </w:r>
    </w:p>
    <w:p w14:paraId="09A430B4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proofErr w:type="gramStart"/>
      <w:r>
        <w:rPr>
          <w:lang w:val="en-US"/>
        </w:rPr>
        <w:t>tokenUrl</w:t>
      </w:r>
      <w:proofErr w:type="spellEnd"/>
      <w:proofErr w:type="gramEnd"/>
      <w:r>
        <w:rPr>
          <w:lang w:val="en-US"/>
        </w:rPr>
        <w:t>: '{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}'</w:t>
      </w:r>
    </w:p>
    <w:p w14:paraId="7AED15BF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scopes</w:t>
      </w:r>
      <w:proofErr w:type="gramEnd"/>
      <w:r>
        <w:rPr>
          <w:lang w:val="en-US"/>
        </w:rPr>
        <w:t>: {}</w:t>
      </w:r>
    </w:p>
    <w:p w14:paraId="74682E9A" w14:textId="77777777" w:rsidR="0090508A" w:rsidRDefault="0090508A" w:rsidP="0090508A">
      <w:pPr>
        <w:pStyle w:val="PL"/>
      </w:pPr>
    </w:p>
    <w:p w14:paraId="5BD0D1A4" w14:textId="77777777" w:rsidR="0090508A" w:rsidRDefault="0090508A" w:rsidP="0090508A">
      <w:pPr>
        <w:pStyle w:val="PL"/>
      </w:pPr>
      <w:r>
        <w:t xml:space="preserve">  </w:t>
      </w:r>
      <w:proofErr w:type="gramStart"/>
      <w:r>
        <w:t>schemas</w:t>
      </w:r>
      <w:proofErr w:type="gramEnd"/>
      <w:r>
        <w:t>:</w:t>
      </w:r>
    </w:p>
    <w:bookmarkEnd w:id="28"/>
    <w:bookmarkEnd w:id="29"/>
    <w:p w14:paraId="7507589E" w14:textId="77777777" w:rsidR="0090508A" w:rsidRDefault="0090508A" w:rsidP="0090508A">
      <w:pPr>
        <w:pStyle w:val="PL"/>
      </w:pPr>
      <w:r>
        <w:t xml:space="preserve">    EELACRReq:</w:t>
      </w:r>
    </w:p>
    <w:p w14:paraId="35DF8FA6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&gt;</w:t>
      </w:r>
    </w:p>
    <w:p w14:paraId="5C969CA8" w14:textId="77777777" w:rsidR="0090508A" w:rsidRDefault="0090508A" w:rsidP="0090508A">
      <w:pPr>
        <w:pStyle w:val="PL"/>
        <w:rPr>
          <w:lang w:eastAsia="ko-KR"/>
        </w:rPr>
      </w:pPr>
      <w:r>
        <w:t xml:space="preserve">        </w:t>
      </w:r>
      <w:r>
        <w:rPr>
          <w:rFonts w:cs="Arial"/>
          <w:szCs w:val="18"/>
          <w:lang w:eastAsia="zh-CN"/>
        </w:rPr>
        <w:t xml:space="preserve">Represents the parameters </w:t>
      </w:r>
      <w:r>
        <w:rPr>
          <w:rFonts w:cs="Arial" w:hint="eastAsia"/>
          <w:szCs w:val="18"/>
          <w:lang w:eastAsia="zh-CN"/>
        </w:rPr>
        <w:t xml:space="preserve">to </w:t>
      </w:r>
      <w:r>
        <w:rPr>
          <w:lang w:eastAsia="ko-KR"/>
        </w:rPr>
        <w:t xml:space="preserve">request the </w:t>
      </w:r>
      <w:r w:rsidRPr="00F477AF">
        <w:rPr>
          <w:lang w:eastAsia="ko-KR"/>
        </w:rPr>
        <w:t>EES</w:t>
      </w:r>
      <w:r>
        <w:rPr>
          <w:lang w:eastAsia="ko-KR"/>
        </w:rPr>
        <w:t xml:space="preserve"> (e.g. S-EES)</w:t>
      </w:r>
      <w:r w:rsidRPr="00F477AF">
        <w:rPr>
          <w:lang w:eastAsia="ko-KR"/>
        </w:rPr>
        <w:t xml:space="preserve"> to handle all the</w:t>
      </w:r>
    </w:p>
    <w:p w14:paraId="1904D291" w14:textId="77777777" w:rsidR="0090508A" w:rsidRDefault="0090508A" w:rsidP="0090508A">
      <w:pPr>
        <w:pStyle w:val="PL"/>
      </w:pPr>
      <w:r>
        <w:rPr>
          <w:lang w:eastAsia="ko-KR"/>
        </w:rPr>
        <w:t xml:space="preserve">       </w:t>
      </w:r>
      <w:r w:rsidRPr="00F477AF">
        <w:rPr>
          <w:lang w:eastAsia="ko-KR"/>
        </w:rPr>
        <w:t xml:space="preserve"> </w:t>
      </w:r>
      <w:proofErr w:type="gramStart"/>
      <w:r w:rsidRPr="00F477AF">
        <w:rPr>
          <w:lang w:eastAsia="ko-KR"/>
        </w:rPr>
        <w:t>operations</w:t>
      </w:r>
      <w:proofErr w:type="gramEnd"/>
      <w:r w:rsidRPr="00F477AF">
        <w:rPr>
          <w:lang w:eastAsia="ko-KR"/>
        </w:rPr>
        <w:t xml:space="preserve"> of </w:t>
      </w:r>
      <w:r>
        <w:rPr>
          <w:lang w:eastAsia="ko-KR"/>
        </w:rPr>
        <w:t>an</w:t>
      </w:r>
      <w:r w:rsidRPr="00F477AF">
        <w:rPr>
          <w:lang w:eastAsia="ko-KR"/>
        </w:rPr>
        <w:t xml:space="preserve"> ACR</w:t>
      </w:r>
      <w:r>
        <w:rPr>
          <w:rFonts w:cs="Arial"/>
          <w:szCs w:val="18"/>
          <w:lang w:eastAsia="zh-CN"/>
        </w:rPr>
        <w:t>.</w:t>
      </w:r>
    </w:p>
    <w:p w14:paraId="690ECFFA" w14:textId="77777777" w:rsidR="0090508A" w:rsidRDefault="0090508A" w:rsidP="0090508A">
      <w:pPr>
        <w:pStyle w:val="PL"/>
      </w:pPr>
      <w:r>
        <w:lastRenderedPageBreak/>
        <w:t xml:space="preserve">      </w:t>
      </w:r>
      <w:proofErr w:type="gramStart"/>
      <w:r>
        <w:t>type</w:t>
      </w:r>
      <w:proofErr w:type="gramEnd"/>
      <w:r>
        <w:t>: object</w:t>
      </w:r>
    </w:p>
    <w:p w14:paraId="784D98B6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53E877BA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ueId</w:t>
      </w:r>
      <w:proofErr w:type="spellEnd"/>
      <w:proofErr w:type="gramEnd"/>
      <w:r>
        <w:t>:</w:t>
      </w:r>
    </w:p>
    <w:p w14:paraId="1845ECEB" w14:textId="77777777" w:rsidR="0090508A" w:rsidRDefault="0090508A" w:rsidP="0090508A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4D9EBEC0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easCharacs</w:t>
      </w:r>
      <w:proofErr w:type="spellEnd"/>
      <w:proofErr w:type="gramEnd"/>
      <w:r>
        <w:t>:</w:t>
      </w:r>
    </w:p>
    <w:p w14:paraId="5E089B3F" w14:textId="77777777" w:rsidR="0090508A" w:rsidRDefault="0090508A" w:rsidP="0090508A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array</w:t>
      </w:r>
    </w:p>
    <w:p w14:paraId="0B38B561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items</w:t>
      </w:r>
      <w:proofErr w:type="gramEnd"/>
      <w:r>
        <w:rPr>
          <w:rFonts w:eastAsia="DengXian"/>
        </w:rPr>
        <w:t>:</w:t>
      </w:r>
    </w:p>
    <w:p w14:paraId="1992F686" w14:textId="77777777" w:rsidR="0090508A" w:rsidRDefault="0090508A" w:rsidP="0090508A">
      <w:pPr>
        <w:pStyle w:val="PL"/>
      </w:pPr>
      <w:r>
        <w:t xml:space="preserve">            $ref: 'TS24558_</w:t>
      </w:r>
      <w:r w:rsidRPr="00931880">
        <w:t>Eees_EASDiscovery</w:t>
      </w:r>
      <w:r>
        <w:t>.yaml#/components/schemas/EasCharacteristics'</w:t>
      </w:r>
    </w:p>
    <w:p w14:paraId="36083392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proofErr w:type="gramStart"/>
      <w:r>
        <w:rPr>
          <w:rFonts w:eastAsia="DengXian"/>
        </w:rPr>
        <w:t>minItems</w:t>
      </w:r>
      <w:proofErr w:type="spellEnd"/>
      <w:proofErr w:type="gramEnd"/>
      <w:r>
        <w:rPr>
          <w:rFonts w:eastAsia="DengXian"/>
        </w:rPr>
        <w:t>: 1</w:t>
      </w:r>
    </w:p>
    <w:p w14:paraId="73AF270D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appCtxtStoreAddr</w:t>
      </w:r>
      <w:proofErr w:type="spellEnd"/>
      <w:proofErr w:type="gramEnd"/>
      <w:r>
        <w:t>:</w:t>
      </w:r>
    </w:p>
    <w:p w14:paraId="217A14B6" w14:textId="77777777" w:rsidR="0090508A" w:rsidRDefault="0090508A" w:rsidP="0090508A">
      <w:pPr>
        <w:pStyle w:val="PL"/>
      </w:pPr>
      <w:r>
        <w:t xml:space="preserve">          $ref: 'TS29122_CommonData.yaml#/components/schemas/</w:t>
      </w:r>
      <w:r>
        <w:rPr>
          <w:lang w:eastAsia="zh-CN"/>
        </w:rPr>
        <w:t>Uri</w:t>
      </w:r>
      <w:r>
        <w:t>'</w:t>
      </w:r>
    </w:p>
    <w:p w14:paraId="63794EAD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suppFeat</w:t>
      </w:r>
      <w:proofErr w:type="spellEnd"/>
      <w:proofErr w:type="gramEnd"/>
      <w:r>
        <w:t>:</w:t>
      </w:r>
    </w:p>
    <w:p w14:paraId="3FCC2468" w14:textId="77777777" w:rsidR="0090508A" w:rsidRDefault="0090508A" w:rsidP="0090508A">
      <w:pPr>
        <w:pStyle w:val="PL"/>
      </w:pPr>
      <w:r>
        <w:t xml:space="preserve">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159D704B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required</w:t>
      </w:r>
      <w:proofErr w:type="gramEnd"/>
      <w:r>
        <w:t>:</w:t>
      </w:r>
    </w:p>
    <w:p w14:paraId="53E99DCC" w14:textId="77777777" w:rsidR="0090508A" w:rsidRDefault="0090508A" w:rsidP="0090508A">
      <w:pPr>
        <w:pStyle w:val="PL"/>
      </w:pPr>
      <w:r>
        <w:t xml:space="preserve">        - </w:t>
      </w:r>
      <w:proofErr w:type="spellStart"/>
      <w:proofErr w:type="gramStart"/>
      <w:r>
        <w:t>ueId</w:t>
      </w:r>
      <w:proofErr w:type="spellEnd"/>
      <w:proofErr w:type="gramEnd"/>
    </w:p>
    <w:p w14:paraId="44578FEC" w14:textId="77777777" w:rsidR="0090508A" w:rsidRDefault="0090508A" w:rsidP="0090508A">
      <w:pPr>
        <w:pStyle w:val="PL"/>
      </w:pPr>
      <w:r>
        <w:t xml:space="preserve">        - </w:t>
      </w:r>
      <w:proofErr w:type="spellStart"/>
      <w:proofErr w:type="gramStart"/>
      <w:r>
        <w:t>easCharacs</w:t>
      </w:r>
      <w:proofErr w:type="spellEnd"/>
      <w:proofErr w:type="gramEnd"/>
    </w:p>
    <w:p w14:paraId="6E393164" w14:textId="77777777" w:rsidR="0090508A" w:rsidRDefault="0090508A" w:rsidP="0090508A">
      <w:pPr>
        <w:pStyle w:val="PL"/>
      </w:pPr>
    </w:p>
    <w:p w14:paraId="2328AF4F" w14:textId="77777777" w:rsidR="0090508A" w:rsidRDefault="0090508A" w:rsidP="0090508A">
      <w:pPr>
        <w:pStyle w:val="PL"/>
      </w:pPr>
      <w:r>
        <w:t xml:space="preserve">    </w:t>
      </w:r>
      <w:proofErr w:type="spellStart"/>
      <w:r>
        <w:t>EELACRResp</w:t>
      </w:r>
      <w:proofErr w:type="spellEnd"/>
      <w:r>
        <w:t>:</w:t>
      </w:r>
    </w:p>
    <w:p w14:paraId="6ADA256A" w14:textId="77777777" w:rsidR="0090508A" w:rsidRDefault="0090508A" w:rsidP="0090508A">
      <w:pPr>
        <w:pStyle w:val="PL"/>
        <w:rPr>
          <w:rFonts w:cs="Arial"/>
          <w:szCs w:val="18"/>
          <w:lang w:eastAsia="zh-CN"/>
        </w:rPr>
      </w:pPr>
      <w:r>
        <w:t xml:space="preserve">      </w:t>
      </w:r>
      <w:proofErr w:type="gramStart"/>
      <w:r>
        <w:t>description</w:t>
      </w:r>
      <w:proofErr w:type="gramEnd"/>
      <w:r>
        <w:t xml:space="preserve">: </w:t>
      </w:r>
      <w:r>
        <w:rPr>
          <w:rFonts w:cs="Arial"/>
          <w:szCs w:val="18"/>
          <w:lang w:eastAsia="zh-CN"/>
        </w:rPr>
        <w:t>Represents the feedback of the EES on EEL Managed ACR request.</w:t>
      </w:r>
    </w:p>
    <w:p w14:paraId="4DDA4ACB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4A742E2E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661C6BC8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appCtxtStoreAddr</w:t>
      </w:r>
      <w:proofErr w:type="spellEnd"/>
      <w:proofErr w:type="gramEnd"/>
      <w:r>
        <w:t>:</w:t>
      </w:r>
    </w:p>
    <w:p w14:paraId="6B5FC606" w14:textId="77777777" w:rsidR="0090508A" w:rsidRDefault="0090508A" w:rsidP="0090508A">
      <w:pPr>
        <w:pStyle w:val="PL"/>
      </w:pPr>
      <w:r>
        <w:t xml:space="preserve">          $ref: 'TS29122_CommonData.yaml#/components/schemas/</w:t>
      </w:r>
      <w:r>
        <w:rPr>
          <w:lang w:eastAsia="zh-CN"/>
        </w:rPr>
        <w:t>Uri</w:t>
      </w:r>
      <w:r>
        <w:t>'</w:t>
      </w:r>
    </w:p>
    <w:p w14:paraId="543CC35F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suppFeat</w:t>
      </w:r>
      <w:proofErr w:type="spellEnd"/>
      <w:proofErr w:type="gramEnd"/>
      <w:r>
        <w:t>:</w:t>
      </w:r>
    </w:p>
    <w:p w14:paraId="3A2002A2" w14:textId="77777777" w:rsidR="0090508A" w:rsidRDefault="0090508A" w:rsidP="0090508A">
      <w:pPr>
        <w:pStyle w:val="PL"/>
      </w:pPr>
      <w:r>
        <w:t xml:space="preserve">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7911C2A3" w14:textId="77777777" w:rsidR="0090508A" w:rsidRDefault="0090508A" w:rsidP="0090508A">
      <w:pPr>
        <w:pStyle w:val="PL"/>
      </w:pPr>
    </w:p>
    <w:p w14:paraId="3964D37D" w14:textId="77777777" w:rsidR="0090508A" w:rsidRDefault="0090508A" w:rsidP="0090508A">
      <w:pPr>
        <w:pStyle w:val="PL"/>
      </w:pPr>
      <w:r>
        <w:t xml:space="preserve">    </w:t>
      </w:r>
      <w:proofErr w:type="spellStart"/>
      <w:r>
        <w:t>ACTStatusSubsc</w:t>
      </w:r>
      <w:proofErr w:type="spellEnd"/>
      <w:r>
        <w:t>:</w:t>
      </w:r>
    </w:p>
    <w:p w14:paraId="6C122804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&gt;</w:t>
      </w:r>
    </w:p>
    <w:p w14:paraId="0F9617D8" w14:textId="77777777" w:rsidR="0090508A" w:rsidRDefault="0090508A" w:rsidP="0090508A">
      <w:pPr>
        <w:pStyle w:val="PL"/>
      </w:pPr>
      <w:r>
        <w:t xml:space="preserve">        </w:t>
      </w:r>
      <w:r>
        <w:rPr>
          <w:rFonts w:cs="Arial"/>
          <w:szCs w:val="18"/>
          <w:lang w:eastAsia="zh-CN"/>
        </w:rPr>
        <w:t xml:space="preserve">Represents the </w:t>
      </w:r>
      <w:r>
        <w:t xml:space="preserve">parameters to request the creation of a </w:t>
      </w:r>
      <w:r>
        <w:rPr>
          <w:lang w:eastAsia="zh-CN"/>
        </w:rPr>
        <w:t xml:space="preserve">subscription to </w:t>
      </w:r>
      <w:r>
        <w:t>ACT</w:t>
      </w:r>
    </w:p>
    <w:p w14:paraId="0C1D6CA6" w14:textId="77777777" w:rsidR="0090508A" w:rsidRDefault="0090508A" w:rsidP="0090508A">
      <w:pPr>
        <w:pStyle w:val="PL"/>
        <w:rPr>
          <w:rFonts w:cs="Arial"/>
          <w:szCs w:val="18"/>
          <w:lang w:eastAsia="zh-CN"/>
        </w:rPr>
      </w:pPr>
      <w:r>
        <w:t xml:space="preserve">       </w:t>
      </w:r>
      <w:r w:rsidRPr="00B14C1D">
        <w:t xml:space="preserve"> </w:t>
      </w:r>
      <w:proofErr w:type="gramStart"/>
      <w:r>
        <w:t>s</w:t>
      </w:r>
      <w:r w:rsidRPr="00B14C1D">
        <w:t>tatus</w:t>
      </w:r>
      <w:proofErr w:type="gramEnd"/>
      <w:r w:rsidRPr="00B14C1D">
        <w:t xml:space="preserve"> </w:t>
      </w:r>
      <w:r>
        <w:t>reporting</w:t>
      </w:r>
      <w:r>
        <w:rPr>
          <w:rFonts w:cs="Arial"/>
          <w:szCs w:val="18"/>
          <w:lang w:eastAsia="zh-CN"/>
        </w:rPr>
        <w:t>.</w:t>
      </w:r>
    </w:p>
    <w:p w14:paraId="5FDDD21A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5BD21951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26222B84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easId</w:t>
      </w:r>
      <w:proofErr w:type="spellEnd"/>
      <w:proofErr w:type="gramEnd"/>
      <w:r>
        <w:t>:</w:t>
      </w:r>
    </w:p>
    <w:p w14:paraId="07EC40CC" w14:textId="77777777" w:rsidR="0090508A" w:rsidRDefault="0090508A" w:rsidP="0090508A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string</w:t>
      </w:r>
    </w:p>
    <w:p w14:paraId="0D7E7D6C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notificationUri</w:t>
      </w:r>
      <w:proofErr w:type="spellEnd"/>
      <w:proofErr w:type="gramEnd"/>
      <w:r>
        <w:t>:</w:t>
      </w:r>
    </w:p>
    <w:p w14:paraId="489E4B43" w14:textId="77777777" w:rsidR="0090508A" w:rsidRDefault="0090508A" w:rsidP="0090508A">
      <w:pPr>
        <w:pStyle w:val="PL"/>
      </w:pPr>
      <w:r>
        <w:t xml:space="preserve">          $ref: 'TS29122_CommonData.yaml#/components/schemas/</w:t>
      </w:r>
      <w:r>
        <w:rPr>
          <w:lang w:eastAsia="zh-CN"/>
        </w:rPr>
        <w:t>Uri</w:t>
      </w:r>
      <w:r>
        <w:t>'</w:t>
      </w:r>
    </w:p>
    <w:p w14:paraId="7BBA1790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suppFeat</w:t>
      </w:r>
      <w:proofErr w:type="spellEnd"/>
      <w:proofErr w:type="gramEnd"/>
      <w:r>
        <w:t>:</w:t>
      </w:r>
    </w:p>
    <w:p w14:paraId="2D26E16E" w14:textId="77777777" w:rsidR="0090508A" w:rsidRDefault="0090508A" w:rsidP="0090508A">
      <w:pPr>
        <w:pStyle w:val="PL"/>
      </w:pPr>
      <w:r>
        <w:t xml:space="preserve">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47A30503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required</w:t>
      </w:r>
      <w:proofErr w:type="gramEnd"/>
      <w:r>
        <w:t>:</w:t>
      </w:r>
    </w:p>
    <w:p w14:paraId="54042BF1" w14:textId="77777777" w:rsidR="0090508A" w:rsidRDefault="0090508A" w:rsidP="0090508A">
      <w:pPr>
        <w:pStyle w:val="PL"/>
      </w:pPr>
      <w:r>
        <w:t xml:space="preserve">        - </w:t>
      </w:r>
      <w:proofErr w:type="spellStart"/>
      <w:proofErr w:type="gramStart"/>
      <w:r>
        <w:t>easId</w:t>
      </w:r>
      <w:proofErr w:type="spellEnd"/>
      <w:proofErr w:type="gramEnd"/>
    </w:p>
    <w:p w14:paraId="3F168CF3" w14:textId="77777777" w:rsidR="0090508A" w:rsidRDefault="0090508A" w:rsidP="0090508A">
      <w:pPr>
        <w:pStyle w:val="PL"/>
      </w:pPr>
      <w:r>
        <w:t xml:space="preserve">        - </w:t>
      </w:r>
      <w:proofErr w:type="spellStart"/>
      <w:proofErr w:type="gramStart"/>
      <w:r>
        <w:t>notificationUri</w:t>
      </w:r>
      <w:proofErr w:type="spellEnd"/>
      <w:proofErr w:type="gramEnd"/>
    </w:p>
    <w:p w14:paraId="5F2A1C4B" w14:textId="77777777" w:rsidR="0090508A" w:rsidRDefault="0090508A" w:rsidP="0090508A">
      <w:pPr>
        <w:pStyle w:val="PL"/>
      </w:pPr>
    </w:p>
    <w:p w14:paraId="6D8C572A" w14:textId="77777777" w:rsidR="0090508A" w:rsidRDefault="0090508A" w:rsidP="0090508A">
      <w:pPr>
        <w:pStyle w:val="PL"/>
      </w:pPr>
      <w:r>
        <w:t xml:space="preserve">    </w:t>
      </w:r>
      <w:proofErr w:type="spellStart"/>
      <w:r>
        <w:t>ACTStatusNotif</w:t>
      </w:r>
      <w:proofErr w:type="spellEnd"/>
      <w:r>
        <w:t>:</w:t>
      </w:r>
    </w:p>
    <w:p w14:paraId="3BF8D201" w14:textId="77777777" w:rsidR="0090508A" w:rsidRDefault="0090508A" w:rsidP="0090508A">
      <w:pPr>
        <w:pStyle w:val="PL"/>
        <w:rPr>
          <w:rFonts w:cs="Arial"/>
          <w:szCs w:val="18"/>
          <w:lang w:eastAsia="zh-CN"/>
        </w:rPr>
      </w:pPr>
      <w:r>
        <w:t xml:space="preserve">      </w:t>
      </w:r>
      <w:proofErr w:type="gramStart"/>
      <w:r>
        <w:t>description</w:t>
      </w:r>
      <w:proofErr w:type="gramEnd"/>
      <w:r>
        <w:t xml:space="preserve">: </w:t>
      </w:r>
      <w:r>
        <w:rPr>
          <w:rFonts w:cs="Arial"/>
          <w:szCs w:val="18"/>
          <w:lang w:eastAsia="zh-CN"/>
        </w:rPr>
        <w:t xml:space="preserve">Represents </w:t>
      </w:r>
      <w:r>
        <w:t>an ACT status notification</w:t>
      </w:r>
      <w:r>
        <w:rPr>
          <w:rFonts w:cs="Arial"/>
          <w:szCs w:val="18"/>
          <w:lang w:eastAsia="zh-CN"/>
        </w:rPr>
        <w:t>.</w:t>
      </w:r>
    </w:p>
    <w:p w14:paraId="539D51FE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555F711D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49833855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subscriptionId</w:t>
      </w:r>
      <w:proofErr w:type="spellEnd"/>
      <w:proofErr w:type="gramEnd"/>
      <w:r>
        <w:t>:</w:t>
      </w:r>
    </w:p>
    <w:p w14:paraId="4A14E3B4" w14:textId="77777777" w:rsidR="0090508A" w:rsidRDefault="0090508A" w:rsidP="0090508A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string</w:t>
      </w:r>
    </w:p>
    <w:p w14:paraId="1E704D87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actStatus</w:t>
      </w:r>
      <w:proofErr w:type="spellEnd"/>
      <w:proofErr w:type="gramEnd"/>
      <w:r>
        <w:t>:</w:t>
      </w:r>
    </w:p>
    <w:p w14:paraId="555B056A" w14:textId="77777777" w:rsidR="0090508A" w:rsidRDefault="0090508A" w:rsidP="0090508A">
      <w:pPr>
        <w:pStyle w:val="PL"/>
      </w:pPr>
      <w:r>
        <w:t xml:space="preserve">          $ref: 'TS29558_Eees_ACRStatusUpdate.yaml#/components/schemas/ACTResult'</w:t>
      </w:r>
    </w:p>
    <w:p w14:paraId="1FEB9764" w14:textId="77777777" w:rsidR="0090508A" w:rsidRDefault="0090508A" w:rsidP="0090508A">
      <w:pPr>
        <w:pStyle w:val="PL"/>
      </w:pPr>
    </w:p>
    <w:p w14:paraId="2C1B8FAD" w14:textId="77777777" w:rsidR="0090508A" w:rsidRDefault="0090508A" w:rsidP="0090508A">
      <w:pPr>
        <w:pStyle w:val="PL"/>
      </w:pPr>
      <w:r>
        <w:t># ENUMS:</w:t>
      </w:r>
    </w:p>
    <w:p w14:paraId="3863AA1A" w14:textId="664FB1FE" w:rsidR="0090508A" w:rsidRDefault="0090508A" w:rsidP="0090508A">
      <w:pPr>
        <w:pStyle w:val="PL"/>
      </w:pPr>
    </w:p>
    <w:p w14:paraId="44B08387" w14:textId="77777777" w:rsidR="0090508A" w:rsidRPr="006B5418" w:rsidRDefault="0090508A" w:rsidP="00905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2818182" w14:textId="77777777" w:rsidR="0090508A" w:rsidRDefault="0090508A" w:rsidP="0090508A">
      <w:pPr>
        <w:pStyle w:val="Heading1"/>
      </w:pPr>
      <w:bookmarkStart w:id="34" w:name="_Toc97042833"/>
      <w:bookmarkStart w:id="35" w:name="_Toc97045975"/>
      <w:bookmarkStart w:id="36" w:name="_Toc97155720"/>
      <w:bookmarkStart w:id="37" w:name="_Toc101521776"/>
      <w:bookmarkStart w:id="38" w:name="_Toc104380789"/>
      <w:r>
        <w:t>A.10</w:t>
      </w:r>
      <w:r>
        <w:tab/>
      </w:r>
      <w:proofErr w:type="spellStart"/>
      <w:r w:rsidRPr="00310802">
        <w:t>Eees_ACRStatusUpdate</w:t>
      </w:r>
      <w:proofErr w:type="spellEnd"/>
      <w:r>
        <w:t xml:space="preserve"> API</w:t>
      </w:r>
      <w:bookmarkEnd w:id="34"/>
      <w:bookmarkEnd w:id="35"/>
      <w:bookmarkEnd w:id="36"/>
      <w:bookmarkEnd w:id="37"/>
      <w:bookmarkEnd w:id="38"/>
    </w:p>
    <w:p w14:paraId="1D523ECE" w14:textId="77777777" w:rsidR="0090508A" w:rsidRDefault="0090508A" w:rsidP="0090508A">
      <w:pPr>
        <w:pStyle w:val="PL"/>
      </w:pPr>
      <w:proofErr w:type="spellStart"/>
      <w:proofErr w:type="gramStart"/>
      <w:r>
        <w:t>openapi</w:t>
      </w:r>
      <w:proofErr w:type="spellEnd"/>
      <w:proofErr w:type="gramEnd"/>
      <w:r>
        <w:t>: 3.0.0</w:t>
      </w:r>
    </w:p>
    <w:p w14:paraId="774031DC" w14:textId="77777777" w:rsidR="0090508A" w:rsidRDefault="0090508A" w:rsidP="0090508A">
      <w:pPr>
        <w:pStyle w:val="PL"/>
      </w:pPr>
      <w:proofErr w:type="gramStart"/>
      <w:r>
        <w:t>info</w:t>
      </w:r>
      <w:proofErr w:type="gramEnd"/>
      <w:r>
        <w:t>:</w:t>
      </w:r>
    </w:p>
    <w:p w14:paraId="74C5BAA2" w14:textId="77777777" w:rsidR="0090508A" w:rsidRDefault="0090508A" w:rsidP="0090508A">
      <w:pPr>
        <w:pStyle w:val="PL"/>
      </w:pPr>
      <w:r>
        <w:t xml:space="preserve">  </w:t>
      </w:r>
      <w:proofErr w:type="gramStart"/>
      <w:r>
        <w:t>title</w:t>
      </w:r>
      <w:proofErr w:type="gramEnd"/>
      <w:r>
        <w:t>: EES ACR Status Update Service</w:t>
      </w:r>
    </w:p>
    <w:p w14:paraId="6095C07A" w14:textId="47F4E0B2" w:rsidR="0090508A" w:rsidRDefault="0090508A" w:rsidP="0090508A">
      <w:pPr>
        <w:pStyle w:val="PL"/>
      </w:pPr>
      <w:r>
        <w:t xml:space="preserve">  </w:t>
      </w:r>
      <w:proofErr w:type="gramStart"/>
      <w:r>
        <w:t>version</w:t>
      </w:r>
      <w:proofErr w:type="gramEnd"/>
      <w:r>
        <w:t>: 1.0.</w:t>
      </w:r>
      <w:ins w:id="39" w:author="Samsung" w:date="2022-08-29T15:47:00Z">
        <w:r>
          <w:t>1</w:t>
        </w:r>
      </w:ins>
      <w:del w:id="40" w:author="Samsung" w:date="2022-08-29T15:47:00Z">
        <w:r w:rsidDel="0090508A">
          <w:delText>0</w:delText>
        </w:r>
      </w:del>
    </w:p>
    <w:p w14:paraId="6C05EA40" w14:textId="77777777" w:rsidR="0090508A" w:rsidRDefault="0090508A" w:rsidP="0090508A">
      <w:pPr>
        <w:pStyle w:val="PL"/>
      </w:pPr>
      <w:r>
        <w:t xml:space="preserve">  </w:t>
      </w:r>
      <w:proofErr w:type="gramStart"/>
      <w:r>
        <w:t>description</w:t>
      </w:r>
      <w:proofErr w:type="gramEnd"/>
      <w:r>
        <w:t>: |</w:t>
      </w:r>
    </w:p>
    <w:p w14:paraId="39F8829A" w14:textId="77777777" w:rsidR="0090508A" w:rsidRDefault="0090508A" w:rsidP="0090508A">
      <w:pPr>
        <w:pStyle w:val="PL"/>
      </w:pPr>
      <w:r>
        <w:t xml:space="preserve">    EES ACR Status Update Service.  </w:t>
      </w:r>
    </w:p>
    <w:p w14:paraId="0DB71069" w14:textId="77777777" w:rsidR="0090508A" w:rsidRDefault="0090508A" w:rsidP="0090508A">
      <w:pPr>
        <w:pStyle w:val="PL"/>
      </w:pPr>
      <w:r>
        <w:t xml:space="preserve">    © 2022, 3GPP Organizational Partners (ARIB, ATIS, CCSA, ETSI, TSDSI, TTA, TTC).  </w:t>
      </w:r>
    </w:p>
    <w:p w14:paraId="42FD440B" w14:textId="77777777" w:rsidR="0090508A" w:rsidRDefault="0090508A" w:rsidP="0090508A">
      <w:pPr>
        <w:pStyle w:val="PL"/>
      </w:pPr>
      <w:r>
        <w:t xml:space="preserve">    All rights reserved.</w:t>
      </w:r>
    </w:p>
    <w:p w14:paraId="092820CF" w14:textId="77777777" w:rsidR="0090508A" w:rsidRDefault="0090508A" w:rsidP="0090508A">
      <w:pPr>
        <w:pStyle w:val="PL"/>
      </w:pPr>
    </w:p>
    <w:p w14:paraId="637F4B43" w14:textId="77777777" w:rsidR="0090508A" w:rsidRDefault="0090508A" w:rsidP="0090508A">
      <w:pPr>
        <w:pStyle w:val="PL"/>
      </w:pPr>
      <w:proofErr w:type="spellStart"/>
      <w:proofErr w:type="gramStart"/>
      <w:r>
        <w:t>externalDocs</w:t>
      </w:r>
      <w:proofErr w:type="spellEnd"/>
      <w:proofErr w:type="gramEnd"/>
      <w:r>
        <w:t>:</w:t>
      </w:r>
    </w:p>
    <w:p w14:paraId="25772DAC" w14:textId="77777777" w:rsidR="0090508A" w:rsidRDefault="0090508A" w:rsidP="0090508A">
      <w:pPr>
        <w:pStyle w:val="PL"/>
      </w:pPr>
      <w:r>
        <w:t xml:space="preserve">  </w:t>
      </w:r>
      <w:proofErr w:type="gramStart"/>
      <w:r>
        <w:t>description</w:t>
      </w:r>
      <w:proofErr w:type="gramEnd"/>
      <w:r>
        <w:t>: &gt;</w:t>
      </w:r>
    </w:p>
    <w:p w14:paraId="681FDB46" w14:textId="185CF890" w:rsidR="0090508A" w:rsidRDefault="0090508A" w:rsidP="0090508A">
      <w:pPr>
        <w:pStyle w:val="PL"/>
      </w:pPr>
      <w:r>
        <w:t xml:space="preserve">    3GPP TS 29.558 V17.</w:t>
      </w:r>
      <w:ins w:id="41" w:author="Samsung" w:date="2022-08-29T15:47:00Z">
        <w:r>
          <w:t>1</w:t>
        </w:r>
      </w:ins>
      <w:del w:id="42" w:author="Samsung" w:date="2022-08-29T15:47:00Z">
        <w:r w:rsidDel="0090508A">
          <w:delText>0</w:delText>
        </w:r>
      </w:del>
      <w:r>
        <w:t>.0; Enabling Edge Applications;</w:t>
      </w:r>
    </w:p>
    <w:p w14:paraId="292C0AB0" w14:textId="77777777" w:rsidR="0090508A" w:rsidRDefault="0090508A" w:rsidP="0090508A">
      <w:pPr>
        <w:pStyle w:val="PL"/>
      </w:pPr>
      <w:r>
        <w:t xml:space="preserve">    Application Programming Interface (API) specification; Stage 3.</w:t>
      </w:r>
    </w:p>
    <w:p w14:paraId="19A2B7E3" w14:textId="77777777" w:rsidR="0090508A" w:rsidRDefault="0090508A" w:rsidP="0090508A">
      <w:pPr>
        <w:pStyle w:val="PL"/>
      </w:pPr>
      <w:r>
        <w:t xml:space="preserve">  </w:t>
      </w:r>
      <w:proofErr w:type="gramStart"/>
      <w:r>
        <w:t>url</w:t>
      </w:r>
      <w:proofErr w:type="gramEnd"/>
      <w:r>
        <w:t>: https://www.3gpp.org/ftp/Specs/archive/29_series/29.558/</w:t>
      </w:r>
    </w:p>
    <w:p w14:paraId="127550EA" w14:textId="77777777" w:rsidR="0090508A" w:rsidRDefault="0090508A" w:rsidP="0090508A">
      <w:pPr>
        <w:pStyle w:val="PL"/>
        <w:rPr>
          <w:lang w:val="en-US" w:eastAsia="es-ES"/>
        </w:rPr>
      </w:pPr>
      <w:proofErr w:type="gramStart"/>
      <w:r>
        <w:rPr>
          <w:lang w:val="en-US" w:eastAsia="es-ES"/>
        </w:rPr>
        <w:t>security</w:t>
      </w:r>
      <w:proofErr w:type="gramEnd"/>
      <w:r>
        <w:rPr>
          <w:lang w:val="en-US" w:eastAsia="es-ES"/>
        </w:rPr>
        <w:t>:</w:t>
      </w:r>
    </w:p>
    <w:p w14:paraId="39ADE57E" w14:textId="77777777" w:rsidR="0090508A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5F49ED5C" w14:textId="77777777" w:rsidR="0090508A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oAuth2ClientCredentials: []</w:t>
      </w:r>
    </w:p>
    <w:p w14:paraId="3223D36A" w14:textId="77777777" w:rsidR="0090508A" w:rsidRDefault="0090508A" w:rsidP="0090508A">
      <w:pPr>
        <w:pStyle w:val="PL"/>
      </w:pPr>
    </w:p>
    <w:p w14:paraId="2372600D" w14:textId="77777777" w:rsidR="0090508A" w:rsidRDefault="0090508A" w:rsidP="0090508A">
      <w:pPr>
        <w:pStyle w:val="PL"/>
      </w:pPr>
      <w:proofErr w:type="gramStart"/>
      <w:r>
        <w:lastRenderedPageBreak/>
        <w:t>servers</w:t>
      </w:r>
      <w:proofErr w:type="gramEnd"/>
      <w:r>
        <w:t>:</w:t>
      </w:r>
    </w:p>
    <w:p w14:paraId="75DBA4B1" w14:textId="77777777" w:rsidR="0090508A" w:rsidRDefault="0090508A" w:rsidP="0090508A">
      <w:pPr>
        <w:pStyle w:val="PL"/>
      </w:pPr>
      <w:r>
        <w:t xml:space="preserve">  - </w:t>
      </w:r>
      <w:proofErr w:type="gramStart"/>
      <w:r>
        <w:t>url</w:t>
      </w:r>
      <w:proofErr w:type="gramEnd"/>
      <w:r>
        <w:t>: '{</w:t>
      </w:r>
      <w:proofErr w:type="spellStart"/>
      <w:r>
        <w:t>apiRoot</w:t>
      </w:r>
      <w:proofErr w:type="spellEnd"/>
      <w:r>
        <w:t>}/</w:t>
      </w:r>
      <w:proofErr w:type="spellStart"/>
      <w:r>
        <w:t>eees</w:t>
      </w:r>
      <w:proofErr w:type="spellEnd"/>
      <w:r>
        <w:t>-</w:t>
      </w:r>
      <w:proofErr w:type="spellStart"/>
      <w:r>
        <w:t>acrstatus</w:t>
      </w:r>
      <w:proofErr w:type="spellEnd"/>
      <w:r>
        <w:t>-update/v1'</w:t>
      </w:r>
    </w:p>
    <w:p w14:paraId="064A0F91" w14:textId="77777777" w:rsidR="0090508A" w:rsidRDefault="0090508A" w:rsidP="0090508A">
      <w:pPr>
        <w:pStyle w:val="PL"/>
      </w:pPr>
      <w:r>
        <w:t xml:space="preserve">    </w:t>
      </w:r>
      <w:proofErr w:type="gramStart"/>
      <w:r>
        <w:t>variables</w:t>
      </w:r>
      <w:proofErr w:type="gramEnd"/>
      <w:r>
        <w:t>:</w:t>
      </w:r>
    </w:p>
    <w:p w14:paraId="6243EB7D" w14:textId="77777777" w:rsidR="0090508A" w:rsidRDefault="0090508A" w:rsidP="0090508A">
      <w:pPr>
        <w:pStyle w:val="PL"/>
      </w:pPr>
      <w:r>
        <w:t xml:space="preserve">      </w:t>
      </w:r>
      <w:proofErr w:type="spellStart"/>
      <w:proofErr w:type="gramStart"/>
      <w:r>
        <w:t>apiRoot</w:t>
      </w:r>
      <w:proofErr w:type="spellEnd"/>
      <w:proofErr w:type="gramEnd"/>
      <w:r>
        <w:t>:</w:t>
      </w:r>
    </w:p>
    <w:p w14:paraId="62AE14FE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 https://example.com</w:t>
      </w:r>
    </w:p>
    <w:p w14:paraId="4B683468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description</w:t>
      </w:r>
      <w:proofErr w:type="gramEnd"/>
      <w:r>
        <w:t xml:space="preserve">: </w:t>
      </w:r>
      <w:proofErr w:type="spellStart"/>
      <w:r>
        <w:t>apiRoot</w:t>
      </w:r>
      <w:proofErr w:type="spellEnd"/>
      <w:r>
        <w:t xml:space="preserve"> as defined in clause 5.2.4 of 3GPP TS 29.122</w:t>
      </w:r>
    </w:p>
    <w:p w14:paraId="77AF5557" w14:textId="77777777" w:rsidR="0090508A" w:rsidRDefault="0090508A" w:rsidP="0090508A">
      <w:pPr>
        <w:pStyle w:val="PL"/>
      </w:pPr>
    </w:p>
    <w:p w14:paraId="1C69E976" w14:textId="77777777" w:rsidR="0090508A" w:rsidRDefault="0090508A" w:rsidP="0090508A">
      <w:pPr>
        <w:pStyle w:val="PL"/>
      </w:pPr>
      <w:proofErr w:type="gramStart"/>
      <w:r>
        <w:t>paths</w:t>
      </w:r>
      <w:proofErr w:type="gramEnd"/>
      <w:r>
        <w:t>:</w:t>
      </w:r>
    </w:p>
    <w:p w14:paraId="262E1B47" w14:textId="77777777" w:rsidR="0090508A" w:rsidRDefault="0090508A" w:rsidP="0090508A">
      <w:pPr>
        <w:pStyle w:val="PL"/>
      </w:pPr>
      <w:r>
        <w:t xml:space="preserve">  /request-</w:t>
      </w:r>
      <w:proofErr w:type="spellStart"/>
      <w:r>
        <w:t>acrupdate</w:t>
      </w:r>
      <w:proofErr w:type="spellEnd"/>
      <w:r>
        <w:t>:</w:t>
      </w:r>
    </w:p>
    <w:p w14:paraId="51D92A3D" w14:textId="77777777" w:rsidR="0090508A" w:rsidRDefault="0090508A" w:rsidP="0090508A">
      <w:pPr>
        <w:pStyle w:val="PL"/>
      </w:pPr>
      <w:r>
        <w:t xml:space="preserve">    </w:t>
      </w:r>
      <w:proofErr w:type="gramStart"/>
      <w:r>
        <w:t>post</w:t>
      </w:r>
      <w:proofErr w:type="gramEnd"/>
      <w:r>
        <w:t>:</w:t>
      </w:r>
    </w:p>
    <w:p w14:paraId="13364FE3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summary</w:t>
      </w:r>
      <w:proofErr w:type="gramEnd"/>
      <w:r>
        <w:t xml:space="preserve">: Request </w:t>
      </w:r>
      <w:r>
        <w:rPr>
          <w:rFonts w:cs="Arial" w:hint="eastAsia"/>
          <w:szCs w:val="18"/>
          <w:lang w:eastAsia="zh-CN"/>
        </w:rPr>
        <w:t xml:space="preserve">to </w:t>
      </w:r>
      <w:r>
        <w:t xml:space="preserve">update the information related to ACR (e.g. </w:t>
      </w:r>
      <w:r w:rsidRPr="00FB67FC">
        <w:t xml:space="preserve">indicate </w:t>
      </w:r>
      <w:r>
        <w:t xml:space="preserve">the status of ACT, </w:t>
      </w:r>
      <w:r w:rsidRPr="00DE57F6">
        <w:t>update the notification target address</w:t>
      </w:r>
      <w:r>
        <w:t>)</w:t>
      </w:r>
      <w:r>
        <w:rPr>
          <w:rFonts w:cs="Arial"/>
          <w:szCs w:val="18"/>
          <w:lang w:eastAsia="zh-CN"/>
        </w:rPr>
        <w:t>.</w:t>
      </w:r>
    </w:p>
    <w:p w14:paraId="25A37642" w14:textId="77777777" w:rsidR="0090508A" w:rsidRDefault="0090508A" w:rsidP="0090508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operationId</w:t>
      </w:r>
      <w:proofErr w:type="spellEnd"/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RequestACRUpdate</w:t>
      </w:r>
      <w:proofErr w:type="spellEnd"/>
    </w:p>
    <w:p w14:paraId="0AFC7DB3" w14:textId="77777777" w:rsidR="0090508A" w:rsidRDefault="0090508A" w:rsidP="0090508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tags</w:t>
      </w:r>
      <w:proofErr w:type="gramEnd"/>
      <w:r>
        <w:rPr>
          <w:rFonts w:cs="Courier New"/>
          <w:szCs w:val="16"/>
        </w:rPr>
        <w:t>:</w:t>
      </w:r>
    </w:p>
    <w:p w14:paraId="136EE697" w14:textId="77777777" w:rsidR="0090508A" w:rsidRDefault="0090508A" w:rsidP="0090508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t>Request ACR Update</w:t>
      </w:r>
    </w:p>
    <w:p w14:paraId="2090E8ED" w14:textId="77777777" w:rsidR="0090508A" w:rsidRDefault="0090508A" w:rsidP="0090508A">
      <w:pPr>
        <w:pStyle w:val="PL"/>
      </w:pPr>
      <w:r>
        <w:t xml:space="preserve">      </w:t>
      </w:r>
      <w:proofErr w:type="spellStart"/>
      <w:proofErr w:type="gramStart"/>
      <w:r>
        <w:t>requestBody</w:t>
      </w:r>
      <w:proofErr w:type="spellEnd"/>
      <w:proofErr w:type="gramEnd"/>
      <w:r>
        <w:t>:</w:t>
      </w:r>
    </w:p>
    <w:p w14:paraId="72449D2B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required</w:t>
      </w:r>
      <w:proofErr w:type="gramEnd"/>
      <w:r>
        <w:t>: true</w:t>
      </w:r>
    </w:p>
    <w:p w14:paraId="4D4E68FD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content</w:t>
      </w:r>
      <w:proofErr w:type="gramEnd"/>
      <w:r>
        <w:t>:</w:t>
      </w:r>
    </w:p>
    <w:p w14:paraId="541EA12E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361A3170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schema</w:t>
      </w:r>
      <w:proofErr w:type="gramEnd"/>
      <w:r>
        <w:t>:</w:t>
      </w:r>
    </w:p>
    <w:p w14:paraId="25E7535B" w14:textId="77777777" w:rsidR="0090508A" w:rsidRDefault="0090508A" w:rsidP="0090508A">
      <w:pPr>
        <w:pStyle w:val="PL"/>
      </w:pPr>
      <w:r>
        <w:t xml:space="preserve">              $ref: '#/components/schemas/</w:t>
      </w:r>
      <w:proofErr w:type="spellStart"/>
      <w:r>
        <w:t>ACRUpdateData</w:t>
      </w:r>
      <w:proofErr w:type="spellEnd"/>
      <w:r>
        <w:t>'</w:t>
      </w:r>
    </w:p>
    <w:p w14:paraId="36759058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responses</w:t>
      </w:r>
      <w:proofErr w:type="gramEnd"/>
      <w:r>
        <w:t>:</w:t>
      </w:r>
    </w:p>
    <w:p w14:paraId="572F41FB" w14:textId="77777777" w:rsidR="0090508A" w:rsidRDefault="0090508A" w:rsidP="0090508A">
      <w:pPr>
        <w:pStyle w:val="PL"/>
      </w:pPr>
      <w:r>
        <w:t xml:space="preserve">        '200':</w:t>
      </w:r>
    </w:p>
    <w:p w14:paraId="4B0314FF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&gt;</w:t>
      </w:r>
    </w:p>
    <w:p w14:paraId="50495A2B" w14:textId="77777777" w:rsidR="0090508A" w:rsidRDefault="0090508A" w:rsidP="0090508A">
      <w:pPr>
        <w:pStyle w:val="PL"/>
      </w:pPr>
      <w:r>
        <w:t xml:space="preserve">            The communicated ACR update information </w:t>
      </w:r>
      <w:proofErr w:type="gramStart"/>
      <w:r>
        <w:t>was successfully received</w:t>
      </w:r>
      <w:proofErr w:type="gramEnd"/>
      <w:r>
        <w:t>.</w:t>
      </w:r>
    </w:p>
    <w:p w14:paraId="2915142A" w14:textId="77777777" w:rsidR="0090508A" w:rsidRDefault="0090508A" w:rsidP="0090508A">
      <w:pPr>
        <w:pStyle w:val="PL"/>
      </w:pPr>
      <w:r>
        <w:t xml:space="preserve">            The response body contains the feedback of the EES.</w:t>
      </w:r>
    </w:p>
    <w:p w14:paraId="28B3625B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content</w:t>
      </w:r>
      <w:proofErr w:type="gramEnd"/>
      <w:r>
        <w:t>:</w:t>
      </w:r>
    </w:p>
    <w:p w14:paraId="04D10166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612F4C57" w14:textId="77777777" w:rsidR="0090508A" w:rsidRDefault="0090508A" w:rsidP="0090508A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6E909ED6" w14:textId="77777777" w:rsidR="0090508A" w:rsidRDefault="0090508A" w:rsidP="0090508A">
      <w:pPr>
        <w:pStyle w:val="PL"/>
      </w:pPr>
      <w:r>
        <w:t xml:space="preserve">                $ref: '#/components/schemas/</w:t>
      </w:r>
      <w:proofErr w:type="spellStart"/>
      <w:r>
        <w:t>ACRDataStatus</w:t>
      </w:r>
      <w:proofErr w:type="spellEnd"/>
      <w:r>
        <w:t>'</w:t>
      </w:r>
    </w:p>
    <w:p w14:paraId="3D2A73E6" w14:textId="77777777" w:rsidR="0090508A" w:rsidRDefault="0090508A" w:rsidP="0090508A">
      <w:pPr>
        <w:pStyle w:val="PL"/>
      </w:pPr>
      <w:r>
        <w:t xml:space="preserve">        '204':</w:t>
      </w:r>
    </w:p>
    <w:p w14:paraId="20AD17A6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&gt;</w:t>
      </w:r>
    </w:p>
    <w:p w14:paraId="2B70EDA8" w14:textId="77777777" w:rsidR="0090508A" w:rsidRDefault="0090508A" w:rsidP="0090508A">
      <w:pPr>
        <w:pStyle w:val="PL"/>
      </w:pPr>
      <w:r>
        <w:t xml:space="preserve">            No Content. The communicated ACR update information was successfully</w:t>
      </w:r>
    </w:p>
    <w:p w14:paraId="265A2245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received</w:t>
      </w:r>
      <w:proofErr w:type="gramEnd"/>
      <w:r>
        <w:t>.</w:t>
      </w:r>
    </w:p>
    <w:p w14:paraId="6AE17B8B" w14:textId="77777777" w:rsidR="0090508A" w:rsidRDefault="0090508A" w:rsidP="0090508A">
      <w:pPr>
        <w:pStyle w:val="PL"/>
      </w:pPr>
      <w:r>
        <w:t xml:space="preserve">        '307':</w:t>
      </w:r>
    </w:p>
    <w:p w14:paraId="674D7276" w14:textId="77777777" w:rsidR="0090508A" w:rsidRDefault="0090508A" w:rsidP="0090508A">
      <w:pPr>
        <w:pStyle w:val="PL"/>
      </w:pPr>
      <w:r>
        <w:t xml:space="preserve">          $ref: 'TS29122_CommonData.yaml#/components/responses/307'</w:t>
      </w:r>
    </w:p>
    <w:p w14:paraId="212D1985" w14:textId="77777777" w:rsidR="0090508A" w:rsidRDefault="0090508A" w:rsidP="0090508A">
      <w:pPr>
        <w:pStyle w:val="PL"/>
      </w:pPr>
      <w:r>
        <w:t xml:space="preserve">        '308':</w:t>
      </w:r>
    </w:p>
    <w:p w14:paraId="5A38D86F" w14:textId="77777777" w:rsidR="0090508A" w:rsidRDefault="0090508A" w:rsidP="0090508A">
      <w:pPr>
        <w:pStyle w:val="PL"/>
      </w:pPr>
      <w:r>
        <w:t xml:space="preserve">          $ref: 'TS29122_CommonData.yaml#/components/responses/308'</w:t>
      </w:r>
    </w:p>
    <w:p w14:paraId="51D4015A" w14:textId="77777777" w:rsidR="0090508A" w:rsidRDefault="0090508A" w:rsidP="0090508A">
      <w:pPr>
        <w:pStyle w:val="PL"/>
      </w:pPr>
      <w:r>
        <w:t xml:space="preserve">        '400':</w:t>
      </w:r>
    </w:p>
    <w:p w14:paraId="4D44AA2B" w14:textId="77777777" w:rsidR="0090508A" w:rsidRDefault="0090508A" w:rsidP="0090508A">
      <w:pPr>
        <w:pStyle w:val="PL"/>
      </w:pPr>
      <w:r>
        <w:t xml:space="preserve">          $ref: 'TS29122_CommonData.yaml#/components/responses/400'</w:t>
      </w:r>
    </w:p>
    <w:p w14:paraId="5E41109B" w14:textId="77777777" w:rsidR="0090508A" w:rsidRDefault="0090508A" w:rsidP="0090508A">
      <w:pPr>
        <w:pStyle w:val="PL"/>
      </w:pPr>
      <w:r>
        <w:t xml:space="preserve">        '401':</w:t>
      </w:r>
    </w:p>
    <w:p w14:paraId="0126F41D" w14:textId="77777777" w:rsidR="0090508A" w:rsidRDefault="0090508A" w:rsidP="0090508A">
      <w:pPr>
        <w:pStyle w:val="PL"/>
      </w:pPr>
      <w:r>
        <w:t xml:space="preserve">          $ref: 'TS29122_CommonData.yaml#/components/responses/401'</w:t>
      </w:r>
    </w:p>
    <w:p w14:paraId="4E6F9BEE" w14:textId="77777777" w:rsidR="0090508A" w:rsidRDefault="0090508A" w:rsidP="0090508A">
      <w:pPr>
        <w:pStyle w:val="PL"/>
      </w:pPr>
      <w:r>
        <w:t xml:space="preserve">        '403':</w:t>
      </w:r>
    </w:p>
    <w:p w14:paraId="2ABDD76C" w14:textId="77777777" w:rsidR="0090508A" w:rsidRDefault="0090508A" w:rsidP="0090508A">
      <w:pPr>
        <w:pStyle w:val="PL"/>
      </w:pPr>
      <w:r>
        <w:t xml:space="preserve">          $ref: 'TS29122_CommonData.yaml#/components/responses/403'</w:t>
      </w:r>
    </w:p>
    <w:p w14:paraId="4FFE26FF" w14:textId="77777777" w:rsidR="0090508A" w:rsidRDefault="0090508A" w:rsidP="0090508A">
      <w:pPr>
        <w:pStyle w:val="PL"/>
      </w:pPr>
      <w:r>
        <w:t xml:space="preserve">        '404':</w:t>
      </w:r>
    </w:p>
    <w:p w14:paraId="642AD987" w14:textId="77777777" w:rsidR="0090508A" w:rsidRDefault="0090508A" w:rsidP="0090508A">
      <w:pPr>
        <w:pStyle w:val="PL"/>
      </w:pPr>
      <w:r>
        <w:t xml:space="preserve">          $ref: 'TS29122_CommonData.yaml#/components/responses/404'</w:t>
      </w:r>
    </w:p>
    <w:p w14:paraId="5AE80887" w14:textId="77777777" w:rsidR="0090508A" w:rsidRDefault="0090508A" w:rsidP="0090508A">
      <w:pPr>
        <w:pStyle w:val="PL"/>
      </w:pPr>
      <w:r>
        <w:t xml:space="preserve">        '411':</w:t>
      </w:r>
    </w:p>
    <w:p w14:paraId="129BFFE2" w14:textId="77777777" w:rsidR="0090508A" w:rsidRDefault="0090508A" w:rsidP="0090508A">
      <w:pPr>
        <w:pStyle w:val="PL"/>
      </w:pPr>
      <w:r>
        <w:t xml:space="preserve">          $ref: 'TS29122_CommonData.yaml#/components/responses/411'</w:t>
      </w:r>
    </w:p>
    <w:p w14:paraId="05B4369B" w14:textId="77777777" w:rsidR="0090508A" w:rsidRDefault="0090508A" w:rsidP="0090508A">
      <w:pPr>
        <w:pStyle w:val="PL"/>
      </w:pPr>
      <w:r>
        <w:t xml:space="preserve">        '413':</w:t>
      </w:r>
    </w:p>
    <w:p w14:paraId="6D9F7FF1" w14:textId="77777777" w:rsidR="0090508A" w:rsidRDefault="0090508A" w:rsidP="0090508A">
      <w:pPr>
        <w:pStyle w:val="PL"/>
      </w:pPr>
      <w:r>
        <w:t xml:space="preserve">          $ref: 'TS29122_CommonData.yaml#/components/responses/413'</w:t>
      </w:r>
    </w:p>
    <w:p w14:paraId="1AFC4421" w14:textId="77777777" w:rsidR="0090508A" w:rsidRDefault="0090508A" w:rsidP="0090508A">
      <w:pPr>
        <w:pStyle w:val="PL"/>
      </w:pPr>
      <w:r>
        <w:t xml:space="preserve">        '415':</w:t>
      </w:r>
    </w:p>
    <w:p w14:paraId="5ACE57F7" w14:textId="77777777" w:rsidR="0090508A" w:rsidRDefault="0090508A" w:rsidP="0090508A">
      <w:pPr>
        <w:pStyle w:val="PL"/>
      </w:pPr>
      <w:r>
        <w:t xml:space="preserve">          $ref: 'TS29122_CommonData.yaml#/components/responses/415'</w:t>
      </w:r>
    </w:p>
    <w:p w14:paraId="39117E7D" w14:textId="77777777" w:rsidR="0090508A" w:rsidRDefault="0090508A" w:rsidP="0090508A">
      <w:pPr>
        <w:pStyle w:val="PL"/>
      </w:pPr>
      <w:r>
        <w:t xml:space="preserve">        '429':</w:t>
      </w:r>
    </w:p>
    <w:p w14:paraId="6F2E607E" w14:textId="77777777" w:rsidR="0090508A" w:rsidRDefault="0090508A" w:rsidP="0090508A">
      <w:pPr>
        <w:pStyle w:val="PL"/>
      </w:pPr>
      <w:r>
        <w:t xml:space="preserve">          $ref: 'TS29122_CommonData.yaml#/components/responses/429'</w:t>
      </w:r>
    </w:p>
    <w:p w14:paraId="6138AEDE" w14:textId="77777777" w:rsidR="0090508A" w:rsidRDefault="0090508A" w:rsidP="0090508A">
      <w:pPr>
        <w:pStyle w:val="PL"/>
      </w:pPr>
      <w:r>
        <w:t xml:space="preserve">        '500':</w:t>
      </w:r>
    </w:p>
    <w:p w14:paraId="56996678" w14:textId="77777777" w:rsidR="0090508A" w:rsidRDefault="0090508A" w:rsidP="0090508A">
      <w:pPr>
        <w:pStyle w:val="PL"/>
      </w:pPr>
      <w:r>
        <w:t xml:space="preserve">          $ref: 'TS29122_CommonData.yaml#/components/responses/500'</w:t>
      </w:r>
    </w:p>
    <w:p w14:paraId="55FCF20B" w14:textId="77777777" w:rsidR="0090508A" w:rsidRDefault="0090508A" w:rsidP="0090508A">
      <w:pPr>
        <w:pStyle w:val="PL"/>
      </w:pPr>
      <w:r>
        <w:t xml:space="preserve">        '503':</w:t>
      </w:r>
    </w:p>
    <w:p w14:paraId="63DE71C7" w14:textId="77777777" w:rsidR="0090508A" w:rsidRDefault="0090508A" w:rsidP="0090508A">
      <w:pPr>
        <w:pStyle w:val="PL"/>
      </w:pPr>
      <w:r>
        <w:t xml:space="preserve">          $ref: 'TS29122_CommonData.yaml#/components/responses/503'</w:t>
      </w:r>
    </w:p>
    <w:p w14:paraId="67BFBAB4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416A7C4F" w14:textId="77777777" w:rsidR="0090508A" w:rsidRDefault="0090508A" w:rsidP="0090508A">
      <w:pPr>
        <w:pStyle w:val="PL"/>
      </w:pPr>
      <w:r>
        <w:t xml:space="preserve">          $ref: 'TS29122_CommonData.yaml#/components/responses/default'</w:t>
      </w:r>
    </w:p>
    <w:p w14:paraId="2D2FB246" w14:textId="77777777" w:rsidR="0090508A" w:rsidRDefault="0090508A" w:rsidP="0090508A">
      <w:pPr>
        <w:pStyle w:val="PL"/>
      </w:pPr>
    </w:p>
    <w:p w14:paraId="19D6FD86" w14:textId="77777777" w:rsidR="0090508A" w:rsidRDefault="0090508A" w:rsidP="0090508A">
      <w:pPr>
        <w:pStyle w:val="PL"/>
      </w:pPr>
      <w:proofErr w:type="gramStart"/>
      <w:r>
        <w:t>components</w:t>
      </w:r>
      <w:proofErr w:type="gramEnd"/>
      <w:r>
        <w:t>:</w:t>
      </w:r>
    </w:p>
    <w:p w14:paraId="67C8CC34" w14:textId="77777777" w:rsidR="0090508A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  <w:proofErr w:type="gramStart"/>
      <w:r>
        <w:rPr>
          <w:lang w:val="en-US" w:eastAsia="es-ES"/>
        </w:rPr>
        <w:t>securitySchemes</w:t>
      </w:r>
      <w:proofErr w:type="gramEnd"/>
      <w:r>
        <w:rPr>
          <w:lang w:val="en-US" w:eastAsia="es-ES"/>
        </w:rPr>
        <w:t>:</w:t>
      </w:r>
    </w:p>
    <w:p w14:paraId="1D4ECE85" w14:textId="77777777" w:rsidR="0090508A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73557FCF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oauth2</w:t>
      </w:r>
    </w:p>
    <w:p w14:paraId="32150A95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flows</w:t>
      </w:r>
      <w:proofErr w:type="gramEnd"/>
      <w:r>
        <w:rPr>
          <w:lang w:val="en-US"/>
        </w:rPr>
        <w:t>:</w:t>
      </w:r>
    </w:p>
    <w:p w14:paraId="6C43BCA2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clientCredentials</w:t>
      </w:r>
      <w:proofErr w:type="gramEnd"/>
      <w:r>
        <w:rPr>
          <w:lang w:val="en-US"/>
        </w:rPr>
        <w:t>:</w:t>
      </w:r>
    </w:p>
    <w:p w14:paraId="7DA89021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proofErr w:type="gramStart"/>
      <w:r>
        <w:rPr>
          <w:lang w:val="en-US"/>
        </w:rPr>
        <w:t>tokenUrl</w:t>
      </w:r>
      <w:proofErr w:type="spellEnd"/>
      <w:proofErr w:type="gramEnd"/>
      <w:r>
        <w:rPr>
          <w:lang w:val="en-US"/>
        </w:rPr>
        <w:t>: '{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}'</w:t>
      </w:r>
    </w:p>
    <w:p w14:paraId="46AE36CD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scopes</w:t>
      </w:r>
      <w:proofErr w:type="gramEnd"/>
      <w:r>
        <w:rPr>
          <w:lang w:val="en-US"/>
        </w:rPr>
        <w:t>: {}</w:t>
      </w:r>
    </w:p>
    <w:p w14:paraId="24793735" w14:textId="77777777" w:rsidR="0090508A" w:rsidRDefault="0090508A" w:rsidP="0090508A">
      <w:pPr>
        <w:pStyle w:val="PL"/>
      </w:pPr>
    </w:p>
    <w:p w14:paraId="5947B2D6" w14:textId="77777777" w:rsidR="0090508A" w:rsidRDefault="0090508A" w:rsidP="0090508A">
      <w:pPr>
        <w:pStyle w:val="PL"/>
      </w:pPr>
      <w:r>
        <w:t xml:space="preserve">  </w:t>
      </w:r>
      <w:proofErr w:type="gramStart"/>
      <w:r>
        <w:t>schemas</w:t>
      </w:r>
      <w:proofErr w:type="gramEnd"/>
      <w:r>
        <w:t>:</w:t>
      </w:r>
    </w:p>
    <w:p w14:paraId="2EA499A1" w14:textId="77777777" w:rsidR="0090508A" w:rsidRDefault="0090508A" w:rsidP="0090508A">
      <w:pPr>
        <w:pStyle w:val="PL"/>
      </w:pPr>
      <w:r>
        <w:t xml:space="preserve">    ACRUpdateData:</w:t>
      </w:r>
    </w:p>
    <w:p w14:paraId="7BA67FD0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&gt;</w:t>
      </w:r>
    </w:p>
    <w:p w14:paraId="3D8255F5" w14:textId="77777777" w:rsidR="0090508A" w:rsidRDefault="0090508A" w:rsidP="0090508A">
      <w:pPr>
        <w:pStyle w:val="PL"/>
      </w:pPr>
      <w:r>
        <w:t xml:space="preserve">        </w:t>
      </w:r>
      <w:r>
        <w:rPr>
          <w:rFonts w:cs="Arial"/>
          <w:szCs w:val="18"/>
          <w:lang w:eastAsia="zh-CN"/>
        </w:rPr>
        <w:t>Represents the p</w:t>
      </w:r>
      <w:r>
        <w:rPr>
          <w:rFonts w:cs="Arial" w:hint="eastAsia"/>
          <w:szCs w:val="18"/>
          <w:lang w:eastAsia="zh-CN"/>
        </w:rPr>
        <w:t xml:space="preserve">arameters to </w:t>
      </w:r>
      <w:r>
        <w:t xml:space="preserve">update the information related to ACR (e.g. </w:t>
      </w:r>
      <w:r w:rsidRPr="00FB67FC">
        <w:t>indicate</w:t>
      </w:r>
    </w:p>
    <w:p w14:paraId="4C287A89" w14:textId="77777777" w:rsidR="0090508A" w:rsidRDefault="0090508A" w:rsidP="0090508A">
      <w:pPr>
        <w:pStyle w:val="PL"/>
      </w:pPr>
      <w:r>
        <w:t xml:space="preserve">       </w:t>
      </w:r>
      <w:r w:rsidRPr="00FB67FC">
        <w:t xml:space="preserve"> </w:t>
      </w:r>
      <w:proofErr w:type="gramStart"/>
      <w:r>
        <w:t>the</w:t>
      </w:r>
      <w:proofErr w:type="gramEnd"/>
      <w:r>
        <w:t xml:space="preserve"> status of ACT, </w:t>
      </w:r>
      <w:r w:rsidRPr="00DE57F6">
        <w:t>update the notification target address</w:t>
      </w:r>
      <w:r>
        <w:t>)</w:t>
      </w:r>
      <w:r>
        <w:rPr>
          <w:rFonts w:cs="Arial"/>
          <w:szCs w:val="18"/>
          <w:lang w:eastAsia="zh-CN"/>
        </w:rPr>
        <w:t>.</w:t>
      </w:r>
    </w:p>
    <w:p w14:paraId="47F1AE23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1DB262C9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5F848C57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easId</w:t>
      </w:r>
      <w:proofErr w:type="spellEnd"/>
      <w:proofErr w:type="gramEnd"/>
      <w:r>
        <w:t>:</w:t>
      </w:r>
    </w:p>
    <w:p w14:paraId="7B08BED7" w14:textId="77777777" w:rsidR="0090508A" w:rsidRDefault="0090508A" w:rsidP="0090508A">
      <w:pPr>
        <w:pStyle w:val="PL"/>
      </w:pPr>
      <w:r>
        <w:lastRenderedPageBreak/>
        <w:t xml:space="preserve">          </w:t>
      </w:r>
      <w:proofErr w:type="gramStart"/>
      <w:r>
        <w:t>type</w:t>
      </w:r>
      <w:proofErr w:type="gramEnd"/>
      <w:r>
        <w:t>: string</w:t>
      </w:r>
    </w:p>
    <w:p w14:paraId="198E4B20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acId</w:t>
      </w:r>
      <w:proofErr w:type="spellEnd"/>
      <w:proofErr w:type="gramEnd"/>
      <w:r>
        <w:t>:</w:t>
      </w:r>
    </w:p>
    <w:p w14:paraId="02E4B869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string</w:t>
      </w:r>
    </w:p>
    <w:p w14:paraId="1B8346F3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actResultInfo</w:t>
      </w:r>
      <w:proofErr w:type="spellEnd"/>
      <w:proofErr w:type="gramEnd"/>
      <w:r>
        <w:t>:</w:t>
      </w:r>
    </w:p>
    <w:p w14:paraId="1645919A" w14:textId="77777777" w:rsidR="0090508A" w:rsidRDefault="0090508A" w:rsidP="0090508A">
      <w:pPr>
        <w:pStyle w:val="PL"/>
      </w:pPr>
      <w:r>
        <w:t xml:space="preserve">          $ref: '#/components/schemas/</w:t>
      </w:r>
      <w:proofErr w:type="spellStart"/>
      <w:r>
        <w:t>ACTResultInfo</w:t>
      </w:r>
      <w:proofErr w:type="spellEnd"/>
      <w:r>
        <w:t>'</w:t>
      </w:r>
    </w:p>
    <w:p w14:paraId="05EF89B4" w14:textId="77777777" w:rsidR="0090508A" w:rsidRDefault="0090508A" w:rsidP="0090508A">
      <w:pPr>
        <w:pStyle w:val="PL"/>
      </w:pPr>
      <w:r>
        <w:t xml:space="preserve">        e3SubscIds:</w:t>
      </w:r>
    </w:p>
    <w:p w14:paraId="5182802D" w14:textId="77777777" w:rsidR="0090508A" w:rsidRDefault="0090508A" w:rsidP="0090508A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array</w:t>
      </w:r>
    </w:p>
    <w:p w14:paraId="167C2A9F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items</w:t>
      </w:r>
      <w:proofErr w:type="gramEnd"/>
      <w:r>
        <w:rPr>
          <w:rFonts w:eastAsia="DengXian"/>
        </w:rPr>
        <w:t>:</w:t>
      </w:r>
    </w:p>
    <w:p w14:paraId="347BDB4C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string</w:t>
      </w:r>
    </w:p>
    <w:p w14:paraId="0E98BBAB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proofErr w:type="gramStart"/>
      <w:r>
        <w:rPr>
          <w:rFonts w:eastAsia="DengXian"/>
        </w:rPr>
        <w:t>minItems</w:t>
      </w:r>
      <w:proofErr w:type="spellEnd"/>
      <w:proofErr w:type="gramEnd"/>
      <w:r>
        <w:rPr>
          <w:rFonts w:eastAsia="DengXian"/>
        </w:rPr>
        <w:t>: 1</w:t>
      </w:r>
    </w:p>
    <w:p w14:paraId="1464466C" w14:textId="77777777" w:rsidR="0090508A" w:rsidRDefault="0090508A" w:rsidP="0090508A">
      <w:pPr>
        <w:pStyle w:val="PL"/>
      </w:pPr>
      <w:r>
        <w:t xml:space="preserve">        e3NotificationUri:</w:t>
      </w:r>
    </w:p>
    <w:p w14:paraId="65EE52A8" w14:textId="77777777" w:rsidR="0090508A" w:rsidRDefault="0090508A" w:rsidP="0090508A">
      <w:pPr>
        <w:pStyle w:val="PL"/>
      </w:pPr>
      <w:r>
        <w:t xml:space="preserve">          $ref: 'TS29122_CommonData.yaml#/components/schemas/</w:t>
      </w:r>
      <w:r>
        <w:rPr>
          <w:lang w:eastAsia="zh-CN"/>
        </w:rPr>
        <w:t>Uri</w:t>
      </w:r>
      <w:r>
        <w:t>'</w:t>
      </w:r>
    </w:p>
    <w:p w14:paraId="02E5E46E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required</w:t>
      </w:r>
      <w:proofErr w:type="gramEnd"/>
      <w:r>
        <w:t>:</w:t>
      </w:r>
    </w:p>
    <w:p w14:paraId="48790AEE" w14:textId="77777777" w:rsidR="0090508A" w:rsidRDefault="0090508A" w:rsidP="0090508A">
      <w:pPr>
        <w:pStyle w:val="PL"/>
      </w:pPr>
      <w:r>
        <w:t xml:space="preserve">        - </w:t>
      </w:r>
      <w:proofErr w:type="spellStart"/>
      <w:proofErr w:type="gramStart"/>
      <w:r>
        <w:t>easId</w:t>
      </w:r>
      <w:proofErr w:type="spellEnd"/>
      <w:proofErr w:type="gramEnd"/>
    </w:p>
    <w:p w14:paraId="66A5246D" w14:textId="77777777" w:rsidR="0090508A" w:rsidRDefault="0090508A" w:rsidP="0090508A">
      <w:pPr>
        <w:pStyle w:val="PL"/>
      </w:pPr>
      <w:r>
        <w:t xml:space="preserve">      </w:t>
      </w:r>
      <w:proofErr w:type="spellStart"/>
      <w:proofErr w:type="gramStart"/>
      <w:r>
        <w:t>anyOf</w:t>
      </w:r>
      <w:proofErr w:type="spellEnd"/>
      <w:proofErr w:type="gramEnd"/>
      <w:r>
        <w:t>:</w:t>
      </w:r>
    </w:p>
    <w:p w14:paraId="687363E1" w14:textId="77777777" w:rsidR="0090508A" w:rsidRDefault="0090508A" w:rsidP="0090508A">
      <w:pPr>
        <w:pStyle w:val="PL"/>
      </w:pPr>
      <w:r>
        <w:t xml:space="preserve">        - required: [</w:t>
      </w:r>
      <w:proofErr w:type="spellStart"/>
      <w:r>
        <w:t>actResultInfo</w:t>
      </w:r>
      <w:proofErr w:type="spellEnd"/>
      <w:r>
        <w:t>]</w:t>
      </w:r>
    </w:p>
    <w:p w14:paraId="2DCB995D" w14:textId="77777777" w:rsidR="0090508A" w:rsidRDefault="0090508A" w:rsidP="0090508A">
      <w:pPr>
        <w:pStyle w:val="PL"/>
      </w:pPr>
      <w:r>
        <w:t xml:space="preserve">        - required: [e3SubscIds]</w:t>
      </w:r>
    </w:p>
    <w:p w14:paraId="76C74A77" w14:textId="77777777" w:rsidR="0090508A" w:rsidRDefault="0090508A" w:rsidP="0090508A">
      <w:pPr>
        <w:pStyle w:val="PL"/>
      </w:pPr>
      <w:r>
        <w:t xml:space="preserve">        - required: [e3NotificationUri]</w:t>
      </w:r>
    </w:p>
    <w:p w14:paraId="5680B496" w14:textId="77777777" w:rsidR="0090508A" w:rsidRDefault="0090508A" w:rsidP="0090508A">
      <w:pPr>
        <w:pStyle w:val="PL"/>
      </w:pPr>
    </w:p>
    <w:p w14:paraId="229CB3FD" w14:textId="77777777" w:rsidR="0090508A" w:rsidRDefault="0090508A" w:rsidP="0090508A">
      <w:pPr>
        <w:pStyle w:val="PL"/>
      </w:pPr>
      <w:r>
        <w:t xml:space="preserve">    </w:t>
      </w:r>
      <w:proofErr w:type="spellStart"/>
      <w:r>
        <w:t>ACRDataStatus</w:t>
      </w:r>
      <w:proofErr w:type="spellEnd"/>
      <w:r>
        <w:t>:</w:t>
      </w:r>
    </w:p>
    <w:p w14:paraId="70B1AE0D" w14:textId="77777777" w:rsidR="0090508A" w:rsidRDefault="0090508A" w:rsidP="0090508A">
      <w:pPr>
        <w:pStyle w:val="PL"/>
        <w:rPr>
          <w:rFonts w:cs="Arial"/>
          <w:szCs w:val="18"/>
          <w:lang w:eastAsia="zh-CN"/>
        </w:rPr>
      </w:pPr>
      <w:r>
        <w:t xml:space="preserve">      </w:t>
      </w:r>
      <w:proofErr w:type="gramStart"/>
      <w:r>
        <w:t>description</w:t>
      </w:r>
      <w:proofErr w:type="gramEnd"/>
      <w:r>
        <w:t xml:space="preserve">: </w:t>
      </w:r>
      <w:r>
        <w:rPr>
          <w:rFonts w:cs="Arial"/>
          <w:szCs w:val="18"/>
          <w:lang w:eastAsia="zh-CN"/>
        </w:rPr>
        <w:t>Represents the ACR status information.</w:t>
      </w:r>
    </w:p>
    <w:p w14:paraId="6B6F0AF4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1E041194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1D2313A3" w14:textId="77777777" w:rsidR="0090508A" w:rsidRDefault="0090508A" w:rsidP="0090508A">
      <w:pPr>
        <w:pStyle w:val="PL"/>
      </w:pPr>
      <w:r>
        <w:t xml:space="preserve">        e3SubscsStatus:</w:t>
      </w:r>
    </w:p>
    <w:p w14:paraId="65B528E2" w14:textId="77777777" w:rsidR="0090508A" w:rsidRDefault="0090508A" w:rsidP="0090508A">
      <w:pPr>
        <w:pStyle w:val="PL"/>
      </w:pPr>
      <w:r>
        <w:t xml:space="preserve">          $ref: '#/components/schemas/E3SubscsStatus'</w:t>
      </w:r>
    </w:p>
    <w:p w14:paraId="71EE49AE" w14:textId="77777777" w:rsidR="0090508A" w:rsidRDefault="0090508A" w:rsidP="0090508A">
      <w:pPr>
        <w:pStyle w:val="PL"/>
      </w:pPr>
      <w:r>
        <w:t xml:space="preserve">        e3SubscIds:</w:t>
      </w:r>
    </w:p>
    <w:p w14:paraId="5D8D8169" w14:textId="77777777" w:rsidR="0090508A" w:rsidRDefault="0090508A" w:rsidP="0090508A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array</w:t>
      </w:r>
    </w:p>
    <w:p w14:paraId="18AA73E3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items</w:t>
      </w:r>
      <w:proofErr w:type="gramEnd"/>
      <w:r>
        <w:rPr>
          <w:rFonts w:eastAsia="DengXian"/>
        </w:rPr>
        <w:t>:</w:t>
      </w:r>
    </w:p>
    <w:p w14:paraId="5E2C7DAA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string</w:t>
      </w:r>
    </w:p>
    <w:p w14:paraId="6BDDD76B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proofErr w:type="gramStart"/>
      <w:r>
        <w:rPr>
          <w:rFonts w:eastAsia="DengXian"/>
        </w:rPr>
        <w:t>minItems</w:t>
      </w:r>
      <w:proofErr w:type="spellEnd"/>
      <w:proofErr w:type="gramEnd"/>
      <w:r>
        <w:rPr>
          <w:rFonts w:eastAsia="DengXian"/>
        </w:rPr>
        <w:t>: 1</w:t>
      </w:r>
    </w:p>
    <w:p w14:paraId="389E1CF5" w14:textId="77777777" w:rsidR="0090508A" w:rsidRDefault="0090508A" w:rsidP="0090508A">
      <w:pPr>
        <w:pStyle w:val="PL"/>
      </w:pPr>
      <w:r>
        <w:t xml:space="preserve">      </w:t>
      </w:r>
      <w:proofErr w:type="spellStart"/>
      <w:proofErr w:type="gramStart"/>
      <w:r>
        <w:t>anyOf</w:t>
      </w:r>
      <w:proofErr w:type="spellEnd"/>
      <w:proofErr w:type="gramEnd"/>
      <w:r>
        <w:t>:</w:t>
      </w:r>
    </w:p>
    <w:p w14:paraId="24C9AADD" w14:textId="77777777" w:rsidR="0090508A" w:rsidRDefault="0090508A" w:rsidP="0090508A">
      <w:pPr>
        <w:pStyle w:val="PL"/>
      </w:pPr>
      <w:r>
        <w:t xml:space="preserve">        - required: [e3SubscsStatus]</w:t>
      </w:r>
    </w:p>
    <w:p w14:paraId="67AC9B2D" w14:textId="77777777" w:rsidR="0090508A" w:rsidRDefault="0090508A" w:rsidP="0090508A">
      <w:pPr>
        <w:pStyle w:val="PL"/>
      </w:pPr>
      <w:r>
        <w:t xml:space="preserve">        - required: [e3SubscIds]</w:t>
      </w:r>
    </w:p>
    <w:p w14:paraId="63CA04B5" w14:textId="77777777" w:rsidR="0090508A" w:rsidRDefault="0090508A" w:rsidP="0090508A">
      <w:pPr>
        <w:pStyle w:val="PL"/>
      </w:pPr>
    </w:p>
    <w:p w14:paraId="58237B27" w14:textId="77777777" w:rsidR="0090508A" w:rsidRDefault="0090508A" w:rsidP="0090508A">
      <w:pPr>
        <w:pStyle w:val="PL"/>
      </w:pPr>
      <w:r>
        <w:t xml:space="preserve">    </w:t>
      </w:r>
      <w:proofErr w:type="spellStart"/>
      <w:r>
        <w:t>ACTResultInfo</w:t>
      </w:r>
      <w:proofErr w:type="spellEnd"/>
      <w:r>
        <w:t>:</w:t>
      </w:r>
    </w:p>
    <w:p w14:paraId="64387A7B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 xml:space="preserve">: </w:t>
      </w:r>
      <w:r>
        <w:rPr>
          <w:rFonts w:cs="Arial"/>
          <w:szCs w:val="18"/>
          <w:lang w:eastAsia="zh-CN"/>
        </w:rPr>
        <w:t>Represents the result of ACT and the related information.</w:t>
      </w:r>
    </w:p>
    <w:p w14:paraId="65BFAF6D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05B9D446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45113594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actResult</w:t>
      </w:r>
      <w:proofErr w:type="spellEnd"/>
      <w:proofErr w:type="gramEnd"/>
      <w:r>
        <w:t>:</w:t>
      </w:r>
    </w:p>
    <w:p w14:paraId="404158CA" w14:textId="77777777" w:rsidR="0090508A" w:rsidRDefault="0090508A" w:rsidP="0090508A">
      <w:pPr>
        <w:pStyle w:val="PL"/>
      </w:pPr>
      <w:r>
        <w:t xml:space="preserve">          $ref: '#/components/schemas/</w:t>
      </w:r>
      <w:proofErr w:type="spellStart"/>
      <w:r>
        <w:t>ACTResult</w:t>
      </w:r>
      <w:proofErr w:type="spellEnd"/>
      <w:r>
        <w:t>'</w:t>
      </w:r>
    </w:p>
    <w:p w14:paraId="25F8180C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actFailureCause</w:t>
      </w:r>
      <w:proofErr w:type="spellEnd"/>
      <w:proofErr w:type="gramEnd"/>
      <w:r>
        <w:t>:</w:t>
      </w:r>
    </w:p>
    <w:p w14:paraId="39BF55F5" w14:textId="77777777" w:rsidR="0090508A" w:rsidRDefault="0090508A" w:rsidP="0090508A">
      <w:pPr>
        <w:pStyle w:val="PL"/>
      </w:pPr>
      <w:r>
        <w:t xml:space="preserve">          $ref: '#/components/schemas/</w:t>
      </w:r>
      <w:proofErr w:type="spellStart"/>
      <w:r>
        <w:t>ACTFailureCause</w:t>
      </w:r>
      <w:proofErr w:type="spellEnd"/>
      <w:r>
        <w:t>'</w:t>
      </w:r>
    </w:p>
    <w:p w14:paraId="7C516A6C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ueId</w:t>
      </w:r>
      <w:proofErr w:type="spellEnd"/>
      <w:proofErr w:type="gramEnd"/>
      <w:r>
        <w:t>:</w:t>
      </w:r>
    </w:p>
    <w:p w14:paraId="5A6CA9F1" w14:textId="77777777" w:rsidR="0090508A" w:rsidRDefault="0090508A" w:rsidP="0090508A">
      <w:pPr>
        <w:pStyle w:val="PL"/>
        <w:rPr>
          <w:rFonts w:eastAsia="DengXian"/>
        </w:rPr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15C0745F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easEndPoint</w:t>
      </w:r>
      <w:proofErr w:type="spellEnd"/>
      <w:proofErr w:type="gramEnd"/>
      <w:r>
        <w:t>:</w:t>
      </w:r>
    </w:p>
    <w:p w14:paraId="133D109E" w14:textId="77777777" w:rsidR="0090508A" w:rsidRDefault="0090508A" w:rsidP="0090508A">
      <w:pPr>
        <w:pStyle w:val="PL"/>
      </w:pPr>
      <w:r>
        <w:t xml:space="preserve">          $ref: 'TS29558_Eees_EASRegistration.yaml#/components/schemas/</w:t>
      </w:r>
      <w:proofErr w:type="spellStart"/>
      <w:r>
        <w:t>EndPoint</w:t>
      </w:r>
      <w:proofErr w:type="spellEnd"/>
      <w:r>
        <w:t>'</w:t>
      </w:r>
    </w:p>
    <w:p w14:paraId="28B34867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required</w:t>
      </w:r>
      <w:proofErr w:type="gramEnd"/>
      <w:r>
        <w:t>:</w:t>
      </w:r>
    </w:p>
    <w:p w14:paraId="00ED6A71" w14:textId="77777777" w:rsidR="0090508A" w:rsidRDefault="0090508A" w:rsidP="0090508A">
      <w:pPr>
        <w:pStyle w:val="PL"/>
      </w:pPr>
      <w:r>
        <w:t xml:space="preserve">        - </w:t>
      </w:r>
      <w:proofErr w:type="spellStart"/>
      <w:proofErr w:type="gramStart"/>
      <w:r>
        <w:t>actResult</w:t>
      </w:r>
      <w:proofErr w:type="spellEnd"/>
      <w:proofErr w:type="gramEnd"/>
    </w:p>
    <w:p w14:paraId="2F192E6B" w14:textId="77777777" w:rsidR="0090508A" w:rsidRDefault="0090508A" w:rsidP="0090508A">
      <w:pPr>
        <w:pStyle w:val="PL"/>
      </w:pPr>
    </w:p>
    <w:p w14:paraId="74168FA4" w14:textId="77777777" w:rsidR="0090508A" w:rsidRDefault="0090508A" w:rsidP="0090508A">
      <w:pPr>
        <w:pStyle w:val="PL"/>
      </w:pPr>
      <w:r>
        <w:t># ENUMS:</w:t>
      </w:r>
    </w:p>
    <w:p w14:paraId="20918AF1" w14:textId="77777777" w:rsidR="0090508A" w:rsidRDefault="0090508A" w:rsidP="0090508A">
      <w:pPr>
        <w:pStyle w:val="PL"/>
      </w:pPr>
    </w:p>
    <w:p w14:paraId="0A8C0144" w14:textId="77777777" w:rsidR="0090508A" w:rsidRPr="0097097D" w:rsidRDefault="0090508A" w:rsidP="0090508A">
      <w:pPr>
        <w:pStyle w:val="PL"/>
      </w:pPr>
      <w:r w:rsidRPr="0097097D">
        <w:t xml:space="preserve">    </w:t>
      </w:r>
      <w:proofErr w:type="spellStart"/>
      <w:r>
        <w:t>ACTResult</w:t>
      </w:r>
      <w:proofErr w:type="spellEnd"/>
      <w:r w:rsidRPr="0097097D">
        <w:t>:</w:t>
      </w:r>
    </w:p>
    <w:p w14:paraId="38194CA5" w14:textId="77777777" w:rsidR="0090508A" w:rsidRDefault="0090508A" w:rsidP="0090508A">
      <w:pPr>
        <w:pStyle w:val="PL"/>
      </w:pPr>
      <w:r w:rsidRPr="000D2563">
        <w:t xml:space="preserve">      </w:t>
      </w:r>
      <w:proofErr w:type="spellStart"/>
      <w:proofErr w:type="gramStart"/>
      <w:r>
        <w:t>anyOf</w:t>
      </w:r>
      <w:proofErr w:type="spellEnd"/>
      <w:proofErr w:type="gramEnd"/>
      <w:r>
        <w:t>:</w:t>
      </w:r>
    </w:p>
    <w:p w14:paraId="3D9E1F99" w14:textId="77777777" w:rsidR="0090508A" w:rsidRDefault="0090508A" w:rsidP="0090508A">
      <w:pPr>
        <w:pStyle w:val="PL"/>
      </w:pPr>
      <w:r>
        <w:t xml:space="preserve">        - </w:t>
      </w:r>
      <w:proofErr w:type="gramStart"/>
      <w:r>
        <w:t>type</w:t>
      </w:r>
      <w:proofErr w:type="gramEnd"/>
      <w:r>
        <w:t>: string</w:t>
      </w:r>
    </w:p>
    <w:p w14:paraId="762EF942" w14:textId="77777777" w:rsidR="0090508A" w:rsidRDefault="0090508A" w:rsidP="0090508A">
      <w:pPr>
        <w:pStyle w:val="PL"/>
      </w:pPr>
      <w:r>
        <w:t xml:space="preserve">          </w:t>
      </w:r>
      <w:proofErr w:type="spellStart"/>
      <w:proofErr w:type="gramStart"/>
      <w:r>
        <w:t>enum</w:t>
      </w:r>
      <w:proofErr w:type="spellEnd"/>
      <w:proofErr w:type="gramEnd"/>
      <w:r>
        <w:t>:</w:t>
      </w:r>
    </w:p>
    <w:p w14:paraId="031D6087" w14:textId="77777777" w:rsidR="0090508A" w:rsidRDefault="0090508A" w:rsidP="0090508A">
      <w:pPr>
        <w:pStyle w:val="PL"/>
      </w:pPr>
      <w:r>
        <w:t xml:space="preserve">          - SUCCESSFUL</w:t>
      </w:r>
    </w:p>
    <w:p w14:paraId="190CBEC9" w14:textId="77777777" w:rsidR="0090508A" w:rsidRDefault="0090508A" w:rsidP="0090508A">
      <w:pPr>
        <w:pStyle w:val="PL"/>
      </w:pPr>
      <w:r>
        <w:t xml:space="preserve">          - FAILED</w:t>
      </w:r>
    </w:p>
    <w:p w14:paraId="18FFF127" w14:textId="77777777" w:rsidR="0090508A" w:rsidRDefault="0090508A" w:rsidP="0090508A">
      <w:pPr>
        <w:pStyle w:val="PL"/>
      </w:pPr>
      <w:r>
        <w:t xml:space="preserve">        - </w:t>
      </w:r>
      <w:proofErr w:type="gramStart"/>
      <w:r>
        <w:t>type</w:t>
      </w:r>
      <w:proofErr w:type="gramEnd"/>
      <w:r>
        <w:t>: string</w:t>
      </w:r>
    </w:p>
    <w:p w14:paraId="2DD31E44" w14:textId="77777777" w:rsidR="0090508A" w:rsidRDefault="0090508A" w:rsidP="0090508A">
      <w:pPr>
        <w:pStyle w:val="PL"/>
      </w:pPr>
      <w:r w:rsidRPr="0097097D">
        <w:t xml:space="preserve">      </w:t>
      </w:r>
      <w:r>
        <w:t xml:space="preserve">    </w:t>
      </w:r>
      <w:proofErr w:type="gramStart"/>
      <w:r w:rsidRPr="000D2563">
        <w:t>description</w:t>
      </w:r>
      <w:proofErr w:type="gramEnd"/>
      <w:r w:rsidRPr="000D2563">
        <w:t xml:space="preserve">: </w:t>
      </w:r>
      <w:r>
        <w:t>&gt;</w:t>
      </w:r>
    </w:p>
    <w:p w14:paraId="173CD9EB" w14:textId="77777777" w:rsidR="0090508A" w:rsidRPr="000D2563" w:rsidRDefault="0090508A" w:rsidP="0090508A">
      <w:pPr>
        <w:pStyle w:val="PL"/>
      </w:pPr>
      <w:r>
        <w:t xml:space="preserve">            </w:t>
      </w:r>
      <w:r>
        <w:rPr>
          <w:rFonts w:cs="Arial"/>
          <w:szCs w:val="18"/>
          <w:lang w:eastAsia="zh-CN"/>
        </w:rPr>
        <w:t>This string r</w:t>
      </w:r>
      <w:r w:rsidRPr="000D2563">
        <w:rPr>
          <w:rFonts w:cs="Arial"/>
          <w:szCs w:val="18"/>
          <w:lang w:eastAsia="zh-CN"/>
        </w:rPr>
        <w:t xml:space="preserve">epresents </w:t>
      </w:r>
      <w:r>
        <w:rPr>
          <w:rFonts w:cs="Arial"/>
          <w:szCs w:val="18"/>
          <w:lang w:eastAsia="zh-CN"/>
        </w:rPr>
        <w:t>the result of ACT</w:t>
      </w:r>
      <w:r w:rsidRPr="000D2563">
        <w:t>.</w:t>
      </w:r>
    </w:p>
    <w:p w14:paraId="1480BD3A" w14:textId="77777777" w:rsidR="0090508A" w:rsidRPr="003E0C67" w:rsidRDefault="0090508A" w:rsidP="0090508A">
      <w:pPr>
        <w:pStyle w:val="PL"/>
        <w:rPr>
          <w:rFonts w:eastAsiaTheme="minorEastAsia"/>
        </w:rPr>
      </w:pPr>
      <w:r w:rsidRPr="00920F5F">
        <w:rPr>
          <w:rFonts w:eastAsiaTheme="minorEastAsia"/>
        </w:rPr>
        <w:t xml:space="preserve">      </w:t>
      </w:r>
      <w:proofErr w:type="gramStart"/>
      <w:r w:rsidRPr="003E0C67">
        <w:rPr>
          <w:rFonts w:eastAsiaTheme="minorEastAsia"/>
        </w:rPr>
        <w:t>description</w:t>
      </w:r>
      <w:proofErr w:type="gramEnd"/>
      <w:r w:rsidRPr="003E0C67">
        <w:rPr>
          <w:rFonts w:eastAsiaTheme="minorEastAsia"/>
        </w:rPr>
        <w:t xml:space="preserve">: </w:t>
      </w:r>
      <w:r w:rsidRPr="003E0C67">
        <w:t>|</w:t>
      </w:r>
    </w:p>
    <w:p w14:paraId="29E81E08" w14:textId="77777777" w:rsidR="0090508A" w:rsidRPr="003E0C67" w:rsidRDefault="0090508A" w:rsidP="0090508A">
      <w:pPr>
        <w:pStyle w:val="PL"/>
        <w:rPr>
          <w:rFonts w:eastAsiaTheme="minorEastAsia"/>
        </w:rPr>
      </w:pPr>
      <w:r w:rsidRPr="003E0C67">
        <w:rPr>
          <w:rFonts w:eastAsiaTheme="minorEastAsia"/>
        </w:rPr>
        <w:t xml:space="preserve">        Possible values are:</w:t>
      </w:r>
    </w:p>
    <w:p w14:paraId="48D4E914" w14:textId="77777777" w:rsidR="0090508A" w:rsidRPr="003E0C67" w:rsidRDefault="0090508A" w:rsidP="0090508A">
      <w:pPr>
        <w:pStyle w:val="PL"/>
        <w:rPr>
          <w:rFonts w:eastAsiaTheme="minorEastAsia"/>
        </w:rPr>
      </w:pPr>
      <w:r w:rsidRPr="003E0C67">
        <w:rPr>
          <w:rFonts w:eastAsiaTheme="minorEastAsia"/>
        </w:rPr>
        <w:t xml:space="preserve">        - </w:t>
      </w:r>
      <w:r>
        <w:t>SUCCESSFUL</w:t>
      </w:r>
      <w:r w:rsidRPr="003E0C67">
        <w:rPr>
          <w:rFonts w:eastAsiaTheme="minorEastAsia"/>
        </w:rPr>
        <w:t xml:space="preserve">: </w:t>
      </w:r>
      <w:r w:rsidRPr="003E0C67">
        <w:rPr>
          <w:rFonts w:cs="Arial"/>
          <w:szCs w:val="18"/>
          <w:lang w:val="en-US"/>
        </w:rPr>
        <w:t xml:space="preserve">Indicates </w:t>
      </w:r>
      <w:r w:rsidRPr="006C7D8D">
        <w:rPr>
          <w:rFonts w:cs="Arial"/>
          <w:szCs w:val="18"/>
          <w:lang w:val="en-US"/>
        </w:rPr>
        <w:t xml:space="preserve">that the </w:t>
      </w:r>
      <w:r>
        <w:rPr>
          <w:rFonts w:cs="Arial"/>
          <w:szCs w:val="18"/>
          <w:lang w:val="en-US"/>
        </w:rPr>
        <w:t>ACT</w:t>
      </w:r>
      <w:r w:rsidRPr="006C7D8D">
        <w:rPr>
          <w:rFonts w:cs="Arial"/>
          <w:szCs w:val="18"/>
          <w:lang w:val="en-US"/>
        </w:rPr>
        <w:t xml:space="preserve"> was successful.</w:t>
      </w:r>
    </w:p>
    <w:p w14:paraId="2AFE8BBE" w14:textId="77777777" w:rsidR="0090508A" w:rsidRDefault="0090508A" w:rsidP="0090508A">
      <w:pPr>
        <w:pStyle w:val="PL"/>
      </w:pPr>
      <w:r w:rsidRPr="003E0C67">
        <w:rPr>
          <w:rFonts w:eastAsiaTheme="minorEastAsia"/>
        </w:rPr>
        <w:t xml:space="preserve">        </w:t>
      </w:r>
      <w:r w:rsidRPr="00920F5F">
        <w:rPr>
          <w:rFonts w:eastAsiaTheme="minorEastAsia"/>
        </w:rPr>
        <w:t xml:space="preserve">- </w:t>
      </w:r>
      <w:r>
        <w:t>FAILED</w:t>
      </w:r>
      <w:r w:rsidRPr="00920F5F">
        <w:rPr>
          <w:rFonts w:eastAsiaTheme="minorEastAsia"/>
        </w:rPr>
        <w:t xml:space="preserve">: </w:t>
      </w:r>
      <w:r w:rsidRPr="006C7D8D">
        <w:rPr>
          <w:rFonts w:cs="Arial"/>
          <w:szCs w:val="18"/>
          <w:lang w:val="en-US"/>
        </w:rPr>
        <w:t xml:space="preserve">Indicates that the </w:t>
      </w:r>
      <w:r>
        <w:rPr>
          <w:rFonts w:cs="Arial"/>
          <w:szCs w:val="18"/>
          <w:lang w:val="en-US"/>
        </w:rPr>
        <w:t>ACT</w:t>
      </w:r>
      <w:r w:rsidRPr="006C7D8D">
        <w:rPr>
          <w:rFonts w:cs="Arial"/>
          <w:szCs w:val="18"/>
          <w:lang w:val="en-US"/>
        </w:rPr>
        <w:t xml:space="preserve"> </w:t>
      </w:r>
      <w:r>
        <w:rPr>
          <w:rFonts w:cs="Arial"/>
          <w:szCs w:val="18"/>
          <w:lang w:val="en-US"/>
        </w:rPr>
        <w:t>failed</w:t>
      </w:r>
      <w:r w:rsidRPr="006C7D8D">
        <w:rPr>
          <w:rFonts w:cs="Arial"/>
          <w:szCs w:val="18"/>
          <w:lang w:val="en-US"/>
        </w:rPr>
        <w:t>.</w:t>
      </w:r>
    </w:p>
    <w:p w14:paraId="0243CBF2" w14:textId="77777777" w:rsidR="0090508A" w:rsidRDefault="0090508A" w:rsidP="0090508A">
      <w:pPr>
        <w:pStyle w:val="PL"/>
      </w:pPr>
    </w:p>
    <w:p w14:paraId="7DF3C72C" w14:textId="77777777" w:rsidR="0090508A" w:rsidRPr="00123833" w:rsidRDefault="0090508A" w:rsidP="0090508A">
      <w:pPr>
        <w:pStyle w:val="PL"/>
      </w:pPr>
      <w:r>
        <w:t xml:space="preserve">    E3SubscsStatus</w:t>
      </w:r>
      <w:r w:rsidRPr="00123833">
        <w:t>:</w:t>
      </w:r>
    </w:p>
    <w:p w14:paraId="0C2CCF09" w14:textId="77777777" w:rsidR="0090508A" w:rsidRDefault="0090508A" w:rsidP="0090508A">
      <w:pPr>
        <w:pStyle w:val="PL"/>
      </w:pPr>
      <w:r w:rsidRPr="000D2563">
        <w:t xml:space="preserve">      </w:t>
      </w:r>
      <w:proofErr w:type="spellStart"/>
      <w:proofErr w:type="gramStart"/>
      <w:r>
        <w:t>anyOf</w:t>
      </w:r>
      <w:proofErr w:type="spellEnd"/>
      <w:proofErr w:type="gramEnd"/>
      <w:r>
        <w:t>:</w:t>
      </w:r>
    </w:p>
    <w:p w14:paraId="2E0F53FA" w14:textId="77777777" w:rsidR="0090508A" w:rsidRDefault="0090508A" w:rsidP="0090508A">
      <w:pPr>
        <w:pStyle w:val="PL"/>
      </w:pPr>
      <w:r>
        <w:t xml:space="preserve">      - </w:t>
      </w:r>
      <w:proofErr w:type="gramStart"/>
      <w:r>
        <w:t>type</w:t>
      </w:r>
      <w:proofErr w:type="gramEnd"/>
      <w:r>
        <w:t>: string</w:t>
      </w:r>
    </w:p>
    <w:p w14:paraId="1D157125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enum</w:t>
      </w:r>
      <w:proofErr w:type="spellEnd"/>
      <w:proofErr w:type="gramEnd"/>
      <w:r>
        <w:t>:</w:t>
      </w:r>
    </w:p>
    <w:p w14:paraId="5AA24B51" w14:textId="77777777" w:rsidR="0090508A" w:rsidRDefault="0090508A" w:rsidP="0090508A">
      <w:pPr>
        <w:pStyle w:val="PL"/>
      </w:pPr>
      <w:r>
        <w:t xml:space="preserve">        - SUCCESSFUL</w:t>
      </w:r>
    </w:p>
    <w:p w14:paraId="1F304914" w14:textId="77777777" w:rsidR="0090508A" w:rsidRDefault="0090508A" w:rsidP="0090508A">
      <w:pPr>
        <w:pStyle w:val="PL"/>
      </w:pPr>
      <w:r>
        <w:t xml:space="preserve">        - FAILED</w:t>
      </w:r>
    </w:p>
    <w:p w14:paraId="1A705843" w14:textId="77777777" w:rsidR="0090508A" w:rsidRDefault="0090508A" w:rsidP="0090508A">
      <w:pPr>
        <w:pStyle w:val="PL"/>
      </w:pPr>
      <w:r w:rsidRPr="00FC2AEC">
        <w:t xml:space="preserve">      - </w:t>
      </w:r>
      <w:proofErr w:type="gramStart"/>
      <w:r w:rsidRPr="00FC2AEC">
        <w:t>type</w:t>
      </w:r>
      <w:proofErr w:type="gramEnd"/>
      <w:r w:rsidRPr="00FC2AEC">
        <w:t>: string</w:t>
      </w:r>
    </w:p>
    <w:p w14:paraId="62F6CD91" w14:textId="77777777" w:rsidR="0090508A" w:rsidRDefault="0090508A" w:rsidP="0090508A">
      <w:pPr>
        <w:pStyle w:val="PL"/>
      </w:pPr>
      <w:r w:rsidRPr="0097097D">
        <w:t xml:space="preserve">      </w:t>
      </w:r>
      <w:r>
        <w:t xml:space="preserve">  </w:t>
      </w:r>
      <w:proofErr w:type="gramStart"/>
      <w:r w:rsidRPr="000D2563">
        <w:t>description</w:t>
      </w:r>
      <w:proofErr w:type="gramEnd"/>
      <w:r w:rsidRPr="000D2563">
        <w:t xml:space="preserve">: </w:t>
      </w:r>
      <w:r>
        <w:t>&gt;</w:t>
      </w:r>
    </w:p>
    <w:p w14:paraId="31391B9A" w14:textId="77777777" w:rsidR="0090508A" w:rsidRPr="000D2563" w:rsidRDefault="0090508A" w:rsidP="0090508A">
      <w:pPr>
        <w:pStyle w:val="PL"/>
      </w:pPr>
      <w:r>
        <w:t xml:space="preserve">            </w:t>
      </w:r>
      <w:r>
        <w:rPr>
          <w:rFonts w:cs="Arial"/>
          <w:szCs w:val="18"/>
          <w:lang w:eastAsia="zh-CN"/>
        </w:rPr>
        <w:t>This string r</w:t>
      </w:r>
      <w:r w:rsidRPr="000D2563">
        <w:rPr>
          <w:rFonts w:cs="Arial"/>
          <w:szCs w:val="18"/>
          <w:lang w:eastAsia="zh-CN"/>
        </w:rPr>
        <w:t xml:space="preserve">epresents </w:t>
      </w:r>
      <w:r>
        <w:t>the status of the initialization of EDGE-3 subscriptions</w:t>
      </w:r>
      <w:r w:rsidRPr="000D2563">
        <w:t>.</w:t>
      </w:r>
    </w:p>
    <w:p w14:paraId="76E4BA4F" w14:textId="77777777" w:rsidR="0090508A" w:rsidRPr="003E0C67" w:rsidRDefault="0090508A" w:rsidP="0090508A">
      <w:pPr>
        <w:pStyle w:val="PL"/>
        <w:rPr>
          <w:rFonts w:eastAsiaTheme="minorEastAsia"/>
        </w:rPr>
      </w:pPr>
      <w:r w:rsidRPr="00920F5F">
        <w:rPr>
          <w:rFonts w:eastAsiaTheme="minorEastAsia"/>
        </w:rPr>
        <w:t xml:space="preserve">      </w:t>
      </w:r>
      <w:proofErr w:type="gramStart"/>
      <w:r w:rsidRPr="003E0C67">
        <w:rPr>
          <w:rFonts w:eastAsiaTheme="minorEastAsia"/>
        </w:rPr>
        <w:t>description</w:t>
      </w:r>
      <w:proofErr w:type="gramEnd"/>
      <w:r w:rsidRPr="003E0C67">
        <w:rPr>
          <w:rFonts w:eastAsiaTheme="minorEastAsia"/>
        </w:rPr>
        <w:t xml:space="preserve">: </w:t>
      </w:r>
      <w:r w:rsidRPr="003E0C67">
        <w:t>|</w:t>
      </w:r>
    </w:p>
    <w:p w14:paraId="3FCC60F6" w14:textId="77777777" w:rsidR="0090508A" w:rsidRPr="003E0C67" w:rsidRDefault="0090508A" w:rsidP="0090508A">
      <w:pPr>
        <w:pStyle w:val="PL"/>
        <w:rPr>
          <w:rFonts w:eastAsiaTheme="minorEastAsia"/>
        </w:rPr>
      </w:pPr>
      <w:r w:rsidRPr="003E0C67">
        <w:rPr>
          <w:rFonts w:eastAsiaTheme="minorEastAsia"/>
        </w:rPr>
        <w:t xml:space="preserve">        Possible values are:</w:t>
      </w:r>
    </w:p>
    <w:p w14:paraId="1EB08560" w14:textId="77777777" w:rsidR="0090508A" w:rsidRPr="003E0C67" w:rsidRDefault="0090508A" w:rsidP="0090508A">
      <w:pPr>
        <w:pStyle w:val="PL"/>
        <w:rPr>
          <w:rFonts w:eastAsiaTheme="minorEastAsia"/>
        </w:rPr>
      </w:pPr>
      <w:r w:rsidRPr="003E0C67">
        <w:rPr>
          <w:rFonts w:eastAsiaTheme="minorEastAsia"/>
        </w:rPr>
        <w:t xml:space="preserve">        - </w:t>
      </w:r>
      <w:r>
        <w:t>SUCCESSFUL</w:t>
      </w:r>
      <w:r w:rsidRPr="003E0C67">
        <w:rPr>
          <w:rFonts w:eastAsiaTheme="minorEastAsia"/>
        </w:rPr>
        <w:t xml:space="preserve">: </w:t>
      </w:r>
      <w:r w:rsidRPr="003E0C67">
        <w:rPr>
          <w:rFonts w:cs="Arial"/>
          <w:szCs w:val="18"/>
          <w:lang w:val="en-US"/>
        </w:rPr>
        <w:t xml:space="preserve">Indicates </w:t>
      </w:r>
      <w:r w:rsidRPr="006C7D8D">
        <w:rPr>
          <w:rFonts w:cs="Arial"/>
          <w:szCs w:val="18"/>
          <w:lang w:val="en-US"/>
        </w:rPr>
        <w:t xml:space="preserve">that the </w:t>
      </w:r>
      <w:r>
        <w:t>initialization of EDGE-3 subscriptions</w:t>
      </w:r>
      <w:r w:rsidRPr="006C7D8D">
        <w:rPr>
          <w:rFonts w:cs="Arial"/>
          <w:szCs w:val="18"/>
          <w:lang w:val="en-US"/>
        </w:rPr>
        <w:t xml:space="preserve"> was successful.</w:t>
      </w:r>
    </w:p>
    <w:p w14:paraId="74F97CB4" w14:textId="77777777" w:rsidR="0090508A" w:rsidRDefault="0090508A" w:rsidP="0090508A">
      <w:pPr>
        <w:pStyle w:val="PL"/>
        <w:rPr>
          <w:rFonts w:cs="Arial"/>
          <w:szCs w:val="18"/>
          <w:lang w:val="en-US"/>
        </w:rPr>
      </w:pPr>
      <w:r w:rsidRPr="003E0C67">
        <w:rPr>
          <w:rFonts w:eastAsiaTheme="minorEastAsia"/>
        </w:rPr>
        <w:t xml:space="preserve">        </w:t>
      </w:r>
      <w:r w:rsidRPr="00920F5F">
        <w:rPr>
          <w:rFonts w:eastAsiaTheme="minorEastAsia"/>
        </w:rPr>
        <w:t xml:space="preserve">- </w:t>
      </w:r>
      <w:r>
        <w:t>FAILED</w:t>
      </w:r>
      <w:r w:rsidRPr="00920F5F">
        <w:rPr>
          <w:rFonts w:eastAsiaTheme="minorEastAsia"/>
        </w:rPr>
        <w:t xml:space="preserve">: </w:t>
      </w:r>
      <w:r w:rsidRPr="006C7D8D">
        <w:rPr>
          <w:rFonts w:cs="Arial"/>
          <w:szCs w:val="18"/>
          <w:lang w:val="en-US"/>
        </w:rPr>
        <w:t xml:space="preserve">Indicates that the </w:t>
      </w:r>
      <w:r>
        <w:t>initialization of EDGE-3 subscriptions</w:t>
      </w:r>
      <w:r>
        <w:rPr>
          <w:rFonts w:cs="Arial"/>
          <w:szCs w:val="18"/>
          <w:lang w:val="en-US"/>
        </w:rPr>
        <w:t xml:space="preserve"> failed</w:t>
      </w:r>
      <w:r w:rsidRPr="006C7D8D">
        <w:rPr>
          <w:rFonts w:cs="Arial"/>
          <w:szCs w:val="18"/>
          <w:lang w:val="en-US"/>
        </w:rPr>
        <w:t>.</w:t>
      </w:r>
    </w:p>
    <w:p w14:paraId="2231F483" w14:textId="77777777" w:rsidR="0090508A" w:rsidRDefault="0090508A" w:rsidP="0090508A">
      <w:pPr>
        <w:pStyle w:val="PL"/>
      </w:pPr>
    </w:p>
    <w:p w14:paraId="717E0773" w14:textId="77777777" w:rsidR="0090508A" w:rsidRPr="00123833" w:rsidRDefault="0090508A" w:rsidP="0090508A">
      <w:pPr>
        <w:pStyle w:val="PL"/>
      </w:pPr>
      <w:r>
        <w:t xml:space="preserve">    ACTFailureCause</w:t>
      </w:r>
      <w:r w:rsidRPr="00123833">
        <w:t>:</w:t>
      </w:r>
    </w:p>
    <w:p w14:paraId="0AF0BA05" w14:textId="77777777" w:rsidR="0090508A" w:rsidRDefault="0090508A" w:rsidP="0090508A">
      <w:pPr>
        <w:pStyle w:val="PL"/>
      </w:pPr>
      <w:r w:rsidRPr="000D2563">
        <w:t xml:space="preserve">      </w:t>
      </w:r>
      <w:proofErr w:type="gramStart"/>
      <w:r>
        <w:t>anyOf</w:t>
      </w:r>
      <w:proofErr w:type="gramEnd"/>
      <w:r>
        <w:t>:</w:t>
      </w:r>
    </w:p>
    <w:p w14:paraId="501D1361" w14:textId="77777777" w:rsidR="0090508A" w:rsidRDefault="0090508A" w:rsidP="0090508A">
      <w:pPr>
        <w:pStyle w:val="PL"/>
      </w:pPr>
      <w:r>
        <w:t xml:space="preserve">      - </w:t>
      </w:r>
      <w:proofErr w:type="gramStart"/>
      <w:r>
        <w:t>type</w:t>
      </w:r>
      <w:proofErr w:type="gramEnd"/>
      <w:r>
        <w:t>: string</w:t>
      </w:r>
    </w:p>
    <w:p w14:paraId="067D479C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enum</w:t>
      </w:r>
      <w:proofErr w:type="spellEnd"/>
      <w:proofErr w:type="gramEnd"/>
      <w:r>
        <w:t>:</w:t>
      </w:r>
    </w:p>
    <w:p w14:paraId="0F30D735" w14:textId="77777777" w:rsidR="0090508A" w:rsidRDefault="0090508A" w:rsidP="0090508A">
      <w:pPr>
        <w:pStyle w:val="PL"/>
      </w:pPr>
      <w:r>
        <w:t xml:space="preserve">        - ACR_CANCELLATION</w:t>
      </w:r>
    </w:p>
    <w:p w14:paraId="5FBCD42F" w14:textId="77777777" w:rsidR="0090508A" w:rsidRDefault="0090508A" w:rsidP="0090508A">
      <w:pPr>
        <w:pStyle w:val="PL"/>
      </w:pPr>
      <w:r>
        <w:t xml:space="preserve">        - OTHER</w:t>
      </w:r>
    </w:p>
    <w:p w14:paraId="6A24F74C" w14:textId="77777777" w:rsidR="0090508A" w:rsidRDefault="0090508A" w:rsidP="0090508A">
      <w:pPr>
        <w:pStyle w:val="PL"/>
      </w:pPr>
      <w:r w:rsidRPr="00FC2AEC">
        <w:t xml:space="preserve">      - </w:t>
      </w:r>
      <w:proofErr w:type="gramStart"/>
      <w:r w:rsidRPr="00FC2AEC">
        <w:t>type</w:t>
      </w:r>
      <w:proofErr w:type="gramEnd"/>
      <w:r w:rsidRPr="00FC2AEC">
        <w:t>: string</w:t>
      </w:r>
    </w:p>
    <w:p w14:paraId="273011DA" w14:textId="77777777" w:rsidR="0090508A" w:rsidRPr="00CF1674" w:rsidRDefault="0090508A" w:rsidP="0090508A">
      <w:pPr>
        <w:pStyle w:val="PL"/>
      </w:pPr>
      <w:r w:rsidRPr="00CF1674">
        <w:t xml:space="preserve">      </w:t>
      </w:r>
      <w:r>
        <w:t xml:space="preserve">  </w:t>
      </w:r>
      <w:proofErr w:type="gramStart"/>
      <w:r w:rsidRPr="00CF1674">
        <w:t>description</w:t>
      </w:r>
      <w:proofErr w:type="gramEnd"/>
      <w:r w:rsidRPr="00CF1674">
        <w:t xml:space="preserve">: </w:t>
      </w:r>
      <w:r>
        <w:rPr>
          <w:rFonts w:cs="Arial"/>
          <w:szCs w:val="18"/>
          <w:lang w:eastAsia="zh-CN"/>
        </w:rPr>
        <w:t xml:space="preserve">This string represents </w:t>
      </w:r>
      <w:r>
        <w:t>the cause of ACT failure</w:t>
      </w:r>
      <w:r>
        <w:rPr>
          <w:rFonts w:cs="Arial"/>
          <w:szCs w:val="18"/>
          <w:lang w:eastAsia="zh-CN"/>
        </w:rPr>
        <w:t>.</w:t>
      </w:r>
    </w:p>
    <w:p w14:paraId="7A29999B" w14:textId="77777777" w:rsidR="0090508A" w:rsidRDefault="0090508A" w:rsidP="0090508A">
      <w:pPr>
        <w:pStyle w:val="PL"/>
        <w:rPr>
          <w:rFonts w:cs="Arial"/>
          <w:szCs w:val="18"/>
          <w:lang w:eastAsia="zh-CN"/>
        </w:rPr>
      </w:pPr>
      <w:r w:rsidRPr="00CF1674">
        <w:t xml:space="preserve">      </w:t>
      </w:r>
      <w:proofErr w:type="gramStart"/>
      <w:r w:rsidRPr="00CF1674">
        <w:t>description</w:t>
      </w:r>
      <w:proofErr w:type="gramEnd"/>
      <w:r w:rsidRPr="00CF1674">
        <w:t>:</w:t>
      </w:r>
      <w:r>
        <w:rPr>
          <w:rFonts w:cs="Arial"/>
          <w:szCs w:val="18"/>
          <w:lang w:eastAsia="zh-CN"/>
        </w:rPr>
        <w:t xml:space="preserve"> |</w:t>
      </w:r>
    </w:p>
    <w:p w14:paraId="28F6BF1A" w14:textId="77777777" w:rsidR="0090508A" w:rsidRDefault="0090508A" w:rsidP="0090508A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Possible values are:</w:t>
      </w:r>
    </w:p>
    <w:p w14:paraId="1D0E2296" w14:textId="77777777" w:rsidR="0090508A" w:rsidRPr="00CF1674" w:rsidRDefault="0090508A" w:rsidP="0090508A">
      <w:pPr>
        <w:pStyle w:val="PL"/>
      </w:pPr>
      <w:r>
        <w:rPr>
          <w:rFonts w:cs="Arial"/>
          <w:szCs w:val="18"/>
          <w:lang w:eastAsia="zh-CN"/>
        </w:rPr>
        <w:t xml:space="preserve">        - </w:t>
      </w:r>
      <w:r>
        <w:t xml:space="preserve">ACR_CANCELLATION: </w:t>
      </w:r>
      <w:r w:rsidRPr="006C7D8D">
        <w:rPr>
          <w:rFonts w:cs="Arial"/>
          <w:szCs w:val="18"/>
          <w:lang w:val="en-US"/>
        </w:rPr>
        <w:t xml:space="preserve">Indicates that the </w:t>
      </w:r>
      <w:r>
        <w:rPr>
          <w:rFonts w:cs="Arial"/>
          <w:szCs w:val="18"/>
          <w:lang w:val="en-US"/>
        </w:rPr>
        <w:t>ACT failed due to the cancellation of the ACR</w:t>
      </w:r>
      <w:r>
        <w:rPr>
          <w:rFonts w:cs="Arial"/>
          <w:szCs w:val="18"/>
          <w:lang w:eastAsia="zh-CN"/>
        </w:rPr>
        <w:t>.</w:t>
      </w:r>
    </w:p>
    <w:p w14:paraId="4200CA16" w14:textId="42519BAD" w:rsidR="004F49C4" w:rsidRPr="0090508A" w:rsidRDefault="0090508A" w:rsidP="0090508A">
      <w:pPr>
        <w:pStyle w:val="EX"/>
        <w:ind w:left="0" w:firstLine="0"/>
        <w:rPr>
          <w:rFonts w:ascii="Courier New" w:hAnsi="Courier New" w:cs="Arial"/>
          <w:sz w:val="16"/>
          <w:szCs w:val="18"/>
          <w:lang w:val="en-US"/>
        </w:rPr>
      </w:pPr>
      <w:r w:rsidRPr="0090508A">
        <w:rPr>
          <w:rFonts w:ascii="Courier New" w:hAnsi="Courier New" w:cs="Arial"/>
          <w:sz w:val="16"/>
          <w:szCs w:val="18"/>
          <w:lang w:val="en-US"/>
        </w:rPr>
        <w:t xml:space="preserve">        - OTHER: Indicates that the ACT failed for other reasons.</w:t>
      </w:r>
    </w:p>
    <w:p w14:paraId="01942875" w14:textId="77777777" w:rsidR="0090508A" w:rsidRPr="006B5418" w:rsidRDefault="0090508A" w:rsidP="00905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5936E87" w14:textId="77777777" w:rsidR="0090508A" w:rsidRDefault="0090508A" w:rsidP="0090508A">
      <w:pPr>
        <w:pStyle w:val="Heading1"/>
        <w:rPr>
          <w:noProof/>
        </w:rPr>
      </w:pPr>
      <w:bookmarkStart w:id="43" w:name="_Toc85734612"/>
      <w:bookmarkStart w:id="44" w:name="_Toc89431911"/>
      <w:bookmarkStart w:id="45" w:name="_Toc97042830"/>
      <w:bookmarkStart w:id="46" w:name="_Toc97045976"/>
      <w:bookmarkStart w:id="47" w:name="_Toc97155721"/>
      <w:bookmarkStart w:id="48" w:name="_Toc101521777"/>
      <w:bookmarkStart w:id="49" w:name="_Toc104380790"/>
      <w:r>
        <w:t>A.11</w:t>
      </w:r>
      <w:r>
        <w:tab/>
      </w:r>
      <w:r>
        <w:rPr>
          <w:noProof/>
        </w:rPr>
        <w:t>Eecs_EESRegistration API</w:t>
      </w:r>
      <w:bookmarkEnd w:id="43"/>
      <w:bookmarkEnd w:id="44"/>
      <w:bookmarkEnd w:id="45"/>
      <w:bookmarkEnd w:id="46"/>
      <w:bookmarkEnd w:id="47"/>
      <w:bookmarkEnd w:id="48"/>
      <w:bookmarkEnd w:id="49"/>
    </w:p>
    <w:p w14:paraId="64043058" w14:textId="77777777" w:rsidR="0090508A" w:rsidRDefault="0090508A" w:rsidP="0090508A">
      <w:pPr>
        <w:pStyle w:val="PL"/>
      </w:pPr>
      <w:proofErr w:type="spellStart"/>
      <w:proofErr w:type="gramStart"/>
      <w:r>
        <w:t>openapi</w:t>
      </w:r>
      <w:proofErr w:type="spellEnd"/>
      <w:proofErr w:type="gramEnd"/>
      <w:r>
        <w:t>: 3.0.0</w:t>
      </w:r>
    </w:p>
    <w:p w14:paraId="0FBF911D" w14:textId="77777777" w:rsidR="0090508A" w:rsidRDefault="0090508A" w:rsidP="0090508A">
      <w:pPr>
        <w:pStyle w:val="PL"/>
      </w:pPr>
      <w:proofErr w:type="gramStart"/>
      <w:r>
        <w:t>info</w:t>
      </w:r>
      <w:proofErr w:type="gramEnd"/>
      <w:r>
        <w:t>:</w:t>
      </w:r>
    </w:p>
    <w:p w14:paraId="432EC3A7" w14:textId="77777777" w:rsidR="0090508A" w:rsidRDefault="0090508A" w:rsidP="0090508A">
      <w:pPr>
        <w:pStyle w:val="PL"/>
      </w:pPr>
      <w:r>
        <w:t xml:space="preserve">  </w:t>
      </w:r>
      <w:proofErr w:type="gramStart"/>
      <w:r>
        <w:t>title</w:t>
      </w:r>
      <w:proofErr w:type="gramEnd"/>
      <w:r>
        <w:t xml:space="preserve">: ECS EES </w:t>
      </w:r>
      <w:proofErr w:type="spellStart"/>
      <w:r>
        <w:t>Registration_API</w:t>
      </w:r>
      <w:proofErr w:type="spellEnd"/>
    </w:p>
    <w:p w14:paraId="7414A765" w14:textId="77777777" w:rsidR="0090508A" w:rsidRDefault="0090508A" w:rsidP="0090508A">
      <w:pPr>
        <w:pStyle w:val="PL"/>
      </w:pPr>
      <w:r>
        <w:t xml:space="preserve">  </w:t>
      </w:r>
      <w:proofErr w:type="gramStart"/>
      <w:r>
        <w:t>description</w:t>
      </w:r>
      <w:proofErr w:type="gramEnd"/>
      <w:r>
        <w:t>: |</w:t>
      </w:r>
    </w:p>
    <w:p w14:paraId="5766C3B4" w14:textId="77777777" w:rsidR="0090508A" w:rsidRDefault="0090508A" w:rsidP="0090508A">
      <w:pPr>
        <w:pStyle w:val="PL"/>
      </w:pPr>
      <w:r>
        <w:t xml:space="preserve">    API for EES Registration.  </w:t>
      </w:r>
    </w:p>
    <w:p w14:paraId="1C6EAD87" w14:textId="77777777" w:rsidR="0090508A" w:rsidRDefault="0090508A" w:rsidP="0090508A">
      <w:pPr>
        <w:pStyle w:val="PL"/>
        <w:rPr>
          <w:lang w:val="en-IN"/>
        </w:rPr>
      </w:pPr>
      <w:r>
        <w:rPr>
          <w:lang w:val="en-IN"/>
        </w:rPr>
        <w:t xml:space="preserve">    © 2022, 3GPP Organizational Partners (ARIB, ATIS, CCSA, ETSI, TSDSI, TTA, TTC).  </w:t>
      </w:r>
    </w:p>
    <w:p w14:paraId="5D03E56A" w14:textId="77777777" w:rsidR="0090508A" w:rsidRDefault="0090508A" w:rsidP="0090508A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7984F762" w14:textId="41B8755E" w:rsidR="0090508A" w:rsidRDefault="0090508A" w:rsidP="0090508A">
      <w:pPr>
        <w:pStyle w:val="PL"/>
      </w:pPr>
      <w:r>
        <w:t xml:space="preserve">  </w:t>
      </w:r>
      <w:proofErr w:type="gramStart"/>
      <w:r>
        <w:t>version</w:t>
      </w:r>
      <w:proofErr w:type="gramEnd"/>
      <w:r>
        <w:t>: 1.0.</w:t>
      </w:r>
      <w:ins w:id="50" w:author="Samsung" w:date="2022-08-29T15:47:00Z">
        <w:r>
          <w:t>1</w:t>
        </w:r>
      </w:ins>
      <w:del w:id="51" w:author="Samsung" w:date="2022-08-29T15:47:00Z">
        <w:r w:rsidDel="0090508A">
          <w:delText>0</w:delText>
        </w:r>
      </w:del>
    </w:p>
    <w:p w14:paraId="7D136FAC" w14:textId="77777777" w:rsidR="0090508A" w:rsidRDefault="0090508A" w:rsidP="0090508A">
      <w:pPr>
        <w:pStyle w:val="PL"/>
      </w:pPr>
      <w:proofErr w:type="spellStart"/>
      <w:proofErr w:type="gramStart"/>
      <w:r>
        <w:t>externalDocs</w:t>
      </w:r>
      <w:proofErr w:type="spellEnd"/>
      <w:proofErr w:type="gramEnd"/>
      <w:r>
        <w:t>:</w:t>
      </w:r>
    </w:p>
    <w:p w14:paraId="6DB00A19" w14:textId="77777777" w:rsidR="0090508A" w:rsidRDefault="0090508A" w:rsidP="0090508A">
      <w:pPr>
        <w:pStyle w:val="PL"/>
      </w:pPr>
      <w:r>
        <w:t xml:space="preserve">  </w:t>
      </w:r>
      <w:proofErr w:type="gramStart"/>
      <w:r>
        <w:t>description</w:t>
      </w:r>
      <w:proofErr w:type="gramEnd"/>
      <w:r>
        <w:t>: &gt;</w:t>
      </w:r>
    </w:p>
    <w:p w14:paraId="15806196" w14:textId="5C7B74CF" w:rsidR="0090508A" w:rsidRDefault="0090508A" w:rsidP="0090508A">
      <w:pPr>
        <w:pStyle w:val="PL"/>
      </w:pPr>
      <w:r>
        <w:t xml:space="preserve">    3GPP TS 29.558 V17.</w:t>
      </w:r>
      <w:ins w:id="52" w:author="Samsung" w:date="2022-08-29T15:47:00Z">
        <w:r>
          <w:t>1</w:t>
        </w:r>
      </w:ins>
      <w:del w:id="53" w:author="Samsung" w:date="2022-08-29T15:47:00Z">
        <w:r w:rsidDel="0090508A">
          <w:delText>0</w:delText>
        </w:r>
      </w:del>
      <w:r>
        <w:t>.0 Enabling Edge Applications;</w:t>
      </w:r>
    </w:p>
    <w:p w14:paraId="792C7EBF" w14:textId="77777777" w:rsidR="0090508A" w:rsidRDefault="0090508A" w:rsidP="0090508A">
      <w:pPr>
        <w:pStyle w:val="PL"/>
      </w:pPr>
      <w:r>
        <w:t xml:space="preserve">    Application Programming Interface (API) specification; Stage 3</w:t>
      </w:r>
    </w:p>
    <w:p w14:paraId="3B075BA0" w14:textId="77777777" w:rsidR="0090508A" w:rsidRDefault="0090508A" w:rsidP="0090508A">
      <w:pPr>
        <w:pStyle w:val="PL"/>
      </w:pPr>
      <w:r>
        <w:t xml:space="preserve">  </w:t>
      </w:r>
      <w:proofErr w:type="gramStart"/>
      <w:r>
        <w:t>url</w:t>
      </w:r>
      <w:proofErr w:type="gramEnd"/>
      <w:r>
        <w:t>: https://www.3gpp.org/ftp/Specs/archive/29_series/29.558/</w:t>
      </w:r>
    </w:p>
    <w:p w14:paraId="2452D4E1" w14:textId="77777777" w:rsidR="0090508A" w:rsidRDefault="0090508A" w:rsidP="0090508A">
      <w:pPr>
        <w:pStyle w:val="PL"/>
        <w:rPr>
          <w:lang w:val="en-US" w:eastAsia="es-ES"/>
        </w:rPr>
      </w:pPr>
      <w:proofErr w:type="gramStart"/>
      <w:r>
        <w:rPr>
          <w:lang w:val="en-US" w:eastAsia="es-ES"/>
        </w:rPr>
        <w:t>security</w:t>
      </w:r>
      <w:proofErr w:type="gramEnd"/>
      <w:r>
        <w:rPr>
          <w:lang w:val="en-US" w:eastAsia="es-ES"/>
        </w:rPr>
        <w:t>:</w:t>
      </w:r>
    </w:p>
    <w:p w14:paraId="18BD87B8" w14:textId="77777777" w:rsidR="0090508A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3A0C585D" w14:textId="77777777" w:rsidR="0090508A" w:rsidRDefault="0090508A" w:rsidP="0090508A">
      <w:pPr>
        <w:pStyle w:val="PL"/>
      </w:pPr>
      <w:r>
        <w:rPr>
          <w:lang w:val="en-US" w:eastAsia="es-ES"/>
        </w:rPr>
        <w:t xml:space="preserve">  - oAuth2ClientCredentials: []</w:t>
      </w:r>
    </w:p>
    <w:p w14:paraId="06A6BC4F" w14:textId="77777777" w:rsidR="0090508A" w:rsidRDefault="0090508A" w:rsidP="0090508A">
      <w:pPr>
        <w:pStyle w:val="PL"/>
      </w:pPr>
      <w:proofErr w:type="gramStart"/>
      <w:r>
        <w:t>servers</w:t>
      </w:r>
      <w:proofErr w:type="gramEnd"/>
      <w:r>
        <w:t>:</w:t>
      </w:r>
    </w:p>
    <w:p w14:paraId="4592D1FB" w14:textId="77777777" w:rsidR="0090508A" w:rsidRDefault="0090508A" w:rsidP="0090508A">
      <w:pPr>
        <w:pStyle w:val="PL"/>
      </w:pPr>
      <w:r>
        <w:t xml:space="preserve">  - </w:t>
      </w:r>
      <w:proofErr w:type="gramStart"/>
      <w:r>
        <w:t>url</w:t>
      </w:r>
      <w:proofErr w:type="gramEnd"/>
      <w:r>
        <w:t>: '{</w:t>
      </w:r>
      <w:proofErr w:type="spellStart"/>
      <w:r>
        <w:t>apiRoot</w:t>
      </w:r>
      <w:proofErr w:type="spellEnd"/>
      <w:r>
        <w:t>}/</w:t>
      </w:r>
      <w:proofErr w:type="spellStart"/>
      <w:r>
        <w:t>eecs-eesregistration</w:t>
      </w:r>
      <w:proofErr w:type="spellEnd"/>
      <w:r>
        <w:t>/v1'</w:t>
      </w:r>
    </w:p>
    <w:p w14:paraId="2C8E5543" w14:textId="77777777" w:rsidR="0090508A" w:rsidRDefault="0090508A" w:rsidP="0090508A">
      <w:pPr>
        <w:pStyle w:val="PL"/>
      </w:pPr>
      <w:r>
        <w:t xml:space="preserve">    </w:t>
      </w:r>
      <w:proofErr w:type="gramStart"/>
      <w:r>
        <w:t>variables</w:t>
      </w:r>
      <w:proofErr w:type="gramEnd"/>
      <w:r>
        <w:t>:</w:t>
      </w:r>
    </w:p>
    <w:p w14:paraId="6B69C554" w14:textId="77777777" w:rsidR="0090508A" w:rsidRDefault="0090508A" w:rsidP="0090508A">
      <w:pPr>
        <w:pStyle w:val="PL"/>
      </w:pPr>
      <w:r>
        <w:t xml:space="preserve">      </w:t>
      </w:r>
      <w:proofErr w:type="spellStart"/>
      <w:proofErr w:type="gramStart"/>
      <w:r>
        <w:t>apiRoot</w:t>
      </w:r>
      <w:proofErr w:type="spellEnd"/>
      <w:proofErr w:type="gramEnd"/>
      <w:r>
        <w:t>:</w:t>
      </w:r>
    </w:p>
    <w:p w14:paraId="53C40720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 https://example.com</w:t>
      </w:r>
    </w:p>
    <w:p w14:paraId="225227C6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description</w:t>
      </w:r>
      <w:proofErr w:type="gramEnd"/>
      <w:r>
        <w:t xml:space="preserve">: </w:t>
      </w:r>
      <w:proofErr w:type="spellStart"/>
      <w:r>
        <w:t>apiRoot</w:t>
      </w:r>
      <w:proofErr w:type="spellEnd"/>
      <w:r>
        <w:t xml:space="preserve"> as defined in clause 7.5 of 3GPP TS 29.558.</w:t>
      </w:r>
    </w:p>
    <w:p w14:paraId="44CCA5E7" w14:textId="77777777" w:rsidR="0090508A" w:rsidRDefault="0090508A" w:rsidP="0090508A">
      <w:pPr>
        <w:pStyle w:val="PL"/>
      </w:pPr>
    </w:p>
    <w:p w14:paraId="7A0579FD" w14:textId="77777777" w:rsidR="0090508A" w:rsidRDefault="0090508A" w:rsidP="0090508A">
      <w:pPr>
        <w:pStyle w:val="PL"/>
      </w:pPr>
      <w:proofErr w:type="gramStart"/>
      <w:r>
        <w:t>paths</w:t>
      </w:r>
      <w:proofErr w:type="gramEnd"/>
      <w:r>
        <w:t>:</w:t>
      </w:r>
    </w:p>
    <w:p w14:paraId="3F25CE67" w14:textId="77777777" w:rsidR="0090508A" w:rsidRDefault="0090508A" w:rsidP="0090508A">
      <w:pPr>
        <w:pStyle w:val="PL"/>
      </w:pPr>
      <w:r>
        <w:t xml:space="preserve">  /registrations:</w:t>
      </w:r>
    </w:p>
    <w:p w14:paraId="286C2A0C" w14:textId="77777777" w:rsidR="0090508A" w:rsidRDefault="0090508A" w:rsidP="0090508A">
      <w:pPr>
        <w:pStyle w:val="PL"/>
      </w:pPr>
      <w:r>
        <w:t xml:space="preserve">    </w:t>
      </w:r>
      <w:proofErr w:type="gramStart"/>
      <w:r>
        <w:t>post</w:t>
      </w:r>
      <w:proofErr w:type="gramEnd"/>
      <w:r>
        <w:t>:</w:t>
      </w:r>
    </w:p>
    <w:p w14:paraId="5895E606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Registers a new EES at the Edge Configuration Server.</w:t>
      </w:r>
    </w:p>
    <w:p w14:paraId="09A661F4" w14:textId="77777777" w:rsidR="0090508A" w:rsidRDefault="0090508A" w:rsidP="0090508A">
      <w:pPr>
        <w:pStyle w:val="PL"/>
      </w:pPr>
      <w:r>
        <w:t xml:space="preserve">      </w:t>
      </w:r>
      <w:proofErr w:type="spellStart"/>
      <w:proofErr w:type="gramStart"/>
      <w:r>
        <w:t>requestBody</w:t>
      </w:r>
      <w:proofErr w:type="spellEnd"/>
      <w:proofErr w:type="gramEnd"/>
      <w:r>
        <w:t>:</w:t>
      </w:r>
    </w:p>
    <w:p w14:paraId="4F088516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required</w:t>
      </w:r>
      <w:proofErr w:type="gramEnd"/>
      <w:r>
        <w:t>: true</w:t>
      </w:r>
    </w:p>
    <w:p w14:paraId="14E686B8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content</w:t>
      </w:r>
      <w:proofErr w:type="gramEnd"/>
      <w:r>
        <w:t>:</w:t>
      </w:r>
    </w:p>
    <w:p w14:paraId="6ACAFFA2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08BDCBF0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schema</w:t>
      </w:r>
      <w:proofErr w:type="gramEnd"/>
      <w:r>
        <w:t>:</w:t>
      </w:r>
    </w:p>
    <w:p w14:paraId="744560D2" w14:textId="77777777" w:rsidR="0090508A" w:rsidRDefault="0090508A" w:rsidP="0090508A">
      <w:pPr>
        <w:pStyle w:val="PL"/>
      </w:pPr>
      <w:r>
        <w:t xml:space="preserve">              $ref: '#/components/schemas/</w:t>
      </w:r>
      <w:proofErr w:type="spellStart"/>
      <w:r>
        <w:t>EESRegistration</w:t>
      </w:r>
      <w:proofErr w:type="spellEnd"/>
      <w:r>
        <w:t>'</w:t>
      </w:r>
    </w:p>
    <w:p w14:paraId="24A03FB1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responses</w:t>
      </w:r>
      <w:proofErr w:type="gramEnd"/>
      <w:r>
        <w:t>:</w:t>
      </w:r>
    </w:p>
    <w:p w14:paraId="32B83641" w14:textId="77777777" w:rsidR="0090508A" w:rsidRDefault="0090508A" w:rsidP="0090508A">
      <w:pPr>
        <w:pStyle w:val="PL"/>
      </w:pPr>
      <w:r>
        <w:t xml:space="preserve">        '201':</w:t>
      </w:r>
    </w:p>
    <w:p w14:paraId="600623FE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EES information is registered successfully at ECS.</w:t>
      </w:r>
    </w:p>
    <w:p w14:paraId="669FB2F2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content</w:t>
      </w:r>
      <w:proofErr w:type="gramEnd"/>
      <w:r>
        <w:t>:</w:t>
      </w:r>
    </w:p>
    <w:p w14:paraId="17A0C86E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0E35E7A0" w14:textId="77777777" w:rsidR="0090508A" w:rsidRDefault="0090508A" w:rsidP="0090508A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4503996D" w14:textId="77777777" w:rsidR="0090508A" w:rsidRDefault="0090508A" w:rsidP="0090508A">
      <w:pPr>
        <w:pStyle w:val="PL"/>
      </w:pPr>
      <w:r>
        <w:t xml:space="preserve">                $ref: '#/components/schemas/</w:t>
      </w:r>
      <w:proofErr w:type="spellStart"/>
      <w:r>
        <w:t>EESRegistration</w:t>
      </w:r>
      <w:proofErr w:type="spellEnd"/>
      <w:r>
        <w:t>'</w:t>
      </w:r>
    </w:p>
    <w:p w14:paraId="3621BC32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headers</w:t>
      </w:r>
      <w:proofErr w:type="gramEnd"/>
      <w:r>
        <w:t>:</w:t>
      </w:r>
    </w:p>
    <w:p w14:paraId="473D9C96" w14:textId="77777777" w:rsidR="0090508A" w:rsidRDefault="0090508A" w:rsidP="0090508A">
      <w:pPr>
        <w:pStyle w:val="PL"/>
      </w:pPr>
      <w:r>
        <w:t xml:space="preserve">            Location:</w:t>
      </w:r>
    </w:p>
    <w:p w14:paraId="21ACF8D7" w14:textId="77777777" w:rsidR="0090508A" w:rsidRDefault="0090508A" w:rsidP="0090508A">
      <w:pPr>
        <w:pStyle w:val="PL"/>
      </w:pPr>
      <w:r>
        <w:t xml:space="preserve">              </w:t>
      </w:r>
      <w:proofErr w:type="gramStart"/>
      <w:r>
        <w:t>description</w:t>
      </w:r>
      <w:proofErr w:type="gramEnd"/>
      <w:r>
        <w:t>: 'Contains the URI of the newly created resource'</w:t>
      </w:r>
    </w:p>
    <w:p w14:paraId="03D31B7D" w14:textId="77777777" w:rsidR="0090508A" w:rsidRDefault="0090508A" w:rsidP="0090508A">
      <w:pPr>
        <w:pStyle w:val="PL"/>
      </w:pPr>
      <w:r>
        <w:t xml:space="preserve">              </w:t>
      </w:r>
      <w:proofErr w:type="gramStart"/>
      <w:r>
        <w:t>required</w:t>
      </w:r>
      <w:proofErr w:type="gramEnd"/>
      <w:r>
        <w:t>: true</w:t>
      </w:r>
    </w:p>
    <w:p w14:paraId="54D2338B" w14:textId="77777777" w:rsidR="0090508A" w:rsidRDefault="0090508A" w:rsidP="0090508A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1F1050FC" w14:textId="77777777" w:rsidR="0090508A" w:rsidRDefault="0090508A" w:rsidP="0090508A">
      <w:pPr>
        <w:pStyle w:val="PL"/>
      </w:pPr>
      <w:r>
        <w:t xml:space="preserve">                </w:t>
      </w:r>
      <w:proofErr w:type="gramStart"/>
      <w:r>
        <w:t>type</w:t>
      </w:r>
      <w:proofErr w:type="gramEnd"/>
      <w:r>
        <w:t>: string</w:t>
      </w:r>
    </w:p>
    <w:p w14:paraId="4FFFA631" w14:textId="77777777" w:rsidR="0090508A" w:rsidRDefault="0090508A" w:rsidP="0090508A">
      <w:pPr>
        <w:pStyle w:val="PL"/>
      </w:pPr>
      <w:r>
        <w:t xml:space="preserve">        '400':</w:t>
      </w:r>
    </w:p>
    <w:p w14:paraId="1D978D0E" w14:textId="77777777" w:rsidR="0090508A" w:rsidRDefault="0090508A" w:rsidP="0090508A">
      <w:pPr>
        <w:pStyle w:val="PL"/>
      </w:pPr>
      <w:r>
        <w:t xml:space="preserve">          $ref: 'TS29122_CommonData.yaml#/components/responses/400'</w:t>
      </w:r>
    </w:p>
    <w:p w14:paraId="5A0B1119" w14:textId="77777777" w:rsidR="0090508A" w:rsidRDefault="0090508A" w:rsidP="0090508A">
      <w:pPr>
        <w:pStyle w:val="PL"/>
      </w:pPr>
      <w:r>
        <w:t xml:space="preserve">        '401':</w:t>
      </w:r>
    </w:p>
    <w:p w14:paraId="759BE311" w14:textId="77777777" w:rsidR="0090508A" w:rsidRDefault="0090508A" w:rsidP="0090508A">
      <w:pPr>
        <w:pStyle w:val="PL"/>
      </w:pPr>
      <w:r>
        <w:t xml:space="preserve">          $ref: 'TS29122_CommonData.yaml#/components/responses/401'</w:t>
      </w:r>
    </w:p>
    <w:p w14:paraId="7862EE18" w14:textId="77777777" w:rsidR="0090508A" w:rsidRDefault="0090508A" w:rsidP="0090508A">
      <w:pPr>
        <w:pStyle w:val="PL"/>
      </w:pPr>
      <w:r>
        <w:t xml:space="preserve">        '403':</w:t>
      </w:r>
    </w:p>
    <w:p w14:paraId="065516B8" w14:textId="77777777" w:rsidR="0090508A" w:rsidRDefault="0090508A" w:rsidP="0090508A">
      <w:pPr>
        <w:pStyle w:val="PL"/>
      </w:pPr>
      <w:r>
        <w:t xml:space="preserve">          $ref: 'TS29122_CommonData.yaml#/components/responses/403'</w:t>
      </w:r>
    </w:p>
    <w:p w14:paraId="09553809" w14:textId="77777777" w:rsidR="0090508A" w:rsidRDefault="0090508A" w:rsidP="0090508A">
      <w:pPr>
        <w:pStyle w:val="PL"/>
      </w:pPr>
      <w:r>
        <w:t xml:space="preserve">        '404':</w:t>
      </w:r>
    </w:p>
    <w:p w14:paraId="255364AC" w14:textId="77777777" w:rsidR="0090508A" w:rsidRDefault="0090508A" w:rsidP="0090508A">
      <w:pPr>
        <w:pStyle w:val="PL"/>
      </w:pPr>
      <w:r>
        <w:t xml:space="preserve">          $ref: 'TS29122_CommonData.yaml#/components/responses/404'</w:t>
      </w:r>
    </w:p>
    <w:p w14:paraId="0B49E531" w14:textId="77777777" w:rsidR="0090508A" w:rsidRDefault="0090508A" w:rsidP="0090508A">
      <w:pPr>
        <w:pStyle w:val="PL"/>
      </w:pPr>
      <w:r>
        <w:t xml:space="preserve">        '411':</w:t>
      </w:r>
    </w:p>
    <w:p w14:paraId="2CEA3FF3" w14:textId="77777777" w:rsidR="0090508A" w:rsidRDefault="0090508A" w:rsidP="0090508A">
      <w:pPr>
        <w:pStyle w:val="PL"/>
      </w:pPr>
      <w:r>
        <w:t xml:space="preserve">          $ref: 'TS29122_CommonData.yaml#/components/responses/411'</w:t>
      </w:r>
    </w:p>
    <w:p w14:paraId="31A41B21" w14:textId="77777777" w:rsidR="0090508A" w:rsidRDefault="0090508A" w:rsidP="0090508A">
      <w:pPr>
        <w:pStyle w:val="PL"/>
      </w:pPr>
      <w:r>
        <w:t xml:space="preserve">        '413':</w:t>
      </w:r>
    </w:p>
    <w:p w14:paraId="7FB19042" w14:textId="77777777" w:rsidR="0090508A" w:rsidRDefault="0090508A" w:rsidP="0090508A">
      <w:pPr>
        <w:pStyle w:val="PL"/>
      </w:pPr>
      <w:r>
        <w:lastRenderedPageBreak/>
        <w:t xml:space="preserve">          $ref: 'TS29122_CommonData.yaml#/components/responses/413'</w:t>
      </w:r>
    </w:p>
    <w:p w14:paraId="59F83AEC" w14:textId="77777777" w:rsidR="0090508A" w:rsidRDefault="0090508A" w:rsidP="0090508A">
      <w:pPr>
        <w:pStyle w:val="PL"/>
      </w:pPr>
      <w:r>
        <w:t xml:space="preserve">        '415':</w:t>
      </w:r>
    </w:p>
    <w:p w14:paraId="22F94ED2" w14:textId="77777777" w:rsidR="0090508A" w:rsidRDefault="0090508A" w:rsidP="0090508A">
      <w:pPr>
        <w:pStyle w:val="PL"/>
      </w:pPr>
      <w:r>
        <w:t xml:space="preserve">          $ref: 'TS29122_CommonData.yaml#/components/responses/415'</w:t>
      </w:r>
    </w:p>
    <w:p w14:paraId="51519505" w14:textId="77777777" w:rsidR="0090508A" w:rsidRDefault="0090508A" w:rsidP="0090508A">
      <w:pPr>
        <w:pStyle w:val="PL"/>
      </w:pPr>
      <w:r>
        <w:t xml:space="preserve">        '429':</w:t>
      </w:r>
    </w:p>
    <w:p w14:paraId="41CECCA3" w14:textId="77777777" w:rsidR="0090508A" w:rsidRDefault="0090508A" w:rsidP="0090508A">
      <w:pPr>
        <w:pStyle w:val="PL"/>
      </w:pPr>
      <w:r>
        <w:t xml:space="preserve">          $ref: 'TS29122_CommonData.yaml#/components/responses/429'</w:t>
      </w:r>
    </w:p>
    <w:p w14:paraId="358D71AA" w14:textId="77777777" w:rsidR="0090508A" w:rsidRDefault="0090508A" w:rsidP="0090508A">
      <w:pPr>
        <w:pStyle w:val="PL"/>
      </w:pPr>
      <w:r>
        <w:t xml:space="preserve">        '500':</w:t>
      </w:r>
    </w:p>
    <w:p w14:paraId="0E4E688B" w14:textId="77777777" w:rsidR="0090508A" w:rsidRDefault="0090508A" w:rsidP="0090508A">
      <w:pPr>
        <w:pStyle w:val="PL"/>
      </w:pPr>
      <w:r>
        <w:t xml:space="preserve">          $ref: 'TS29122_CommonData.yaml#/components/responses/500'</w:t>
      </w:r>
    </w:p>
    <w:p w14:paraId="710D518B" w14:textId="77777777" w:rsidR="0090508A" w:rsidRDefault="0090508A" w:rsidP="0090508A">
      <w:pPr>
        <w:pStyle w:val="PL"/>
      </w:pPr>
      <w:r>
        <w:t xml:space="preserve">        '503':</w:t>
      </w:r>
    </w:p>
    <w:p w14:paraId="26FE326A" w14:textId="77777777" w:rsidR="0090508A" w:rsidRDefault="0090508A" w:rsidP="0090508A">
      <w:pPr>
        <w:pStyle w:val="PL"/>
      </w:pPr>
      <w:r>
        <w:t xml:space="preserve">          $ref: 'TS29122_CommonData.yaml#/components/responses/503'</w:t>
      </w:r>
    </w:p>
    <w:p w14:paraId="00E0DC29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4D6AC797" w14:textId="77777777" w:rsidR="0090508A" w:rsidRDefault="0090508A" w:rsidP="0090508A">
      <w:pPr>
        <w:pStyle w:val="PL"/>
      </w:pPr>
      <w:r>
        <w:t xml:space="preserve">          $ref: 'TS29122_CommonData.yaml#/components/responses/default'</w:t>
      </w:r>
    </w:p>
    <w:p w14:paraId="1477DCA0" w14:textId="77777777" w:rsidR="0090508A" w:rsidRDefault="0090508A" w:rsidP="0090508A">
      <w:pPr>
        <w:pStyle w:val="PL"/>
      </w:pPr>
    </w:p>
    <w:p w14:paraId="5557B33A" w14:textId="77777777" w:rsidR="0090508A" w:rsidRDefault="0090508A" w:rsidP="0090508A">
      <w:pPr>
        <w:pStyle w:val="PL"/>
      </w:pPr>
      <w:r>
        <w:t xml:space="preserve">  /registrations</w:t>
      </w:r>
      <w:proofErr w:type="gramStart"/>
      <w:r>
        <w:t>/{</w:t>
      </w:r>
      <w:proofErr w:type="spellStart"/>
      <w:proofErr w:type="gramEnd"/>
      <w:r>
        <w:t>registrationId</w:t>
      </w:r>
      <w:proofErr w:type="spellEnd"/>
      <w:r>
        <w:t>}:</w:t>
      </w:r>
    </w:p>
    <w:p w14:paraId="20838E64" w14:textId="77777777" w:rsidR="0090508A" w:rsidRDefault="0090508A" w:rsidP="0090508A">
      <w:pPr>
        <w:pStyle w:val="PL"/>
      </w:pPr>
      <w:r>
        <w:t xml:space="preserve">    </w:t>
      </w:r>
      <w:proofErr w:type="gramStart"/>
      <w:r>
        <w:t>get</w:t>
      </w:r>
      <w:proofErr w:type="gramEnd"/>
      <w:r>
        <w:t>:</w:t>
      </w:r>
    </w:p>
    <w:p w14:paraId="71FA4F64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 xml:space="preserve">: Retrieve an Individual </w:t>
      </w:r>
      <w:r>
        <w:rPr>
          <w:lang w:eastAsia="ja-JP"/>
        </w:rPr>
        <w:t>EES registration resource</w:t>
      </w:r>
      <w:r>
        <w:t>.</w:t>
      </w:r>
    </w:p>
    <w:p w14:paraId="2AC4B0F5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parameters</w:t>
      </w:r>
      <w:proofErr w:type="gramEnd"/>
      <w:r>
        <w:t>:</w:t>
      </w:r>
    </w:p>
    <w:p w14:paraId="56C563C5" w14:textId="77777777" w:rsidR="0090508A" w:rsidRDefault="0090508A" w:rsidP="0090508A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t>registrationId</w:t>
      </w:r>
      <w:proofErr w:type="spellEnd"/>
    </w:p>
    <w:p w14:paraId="6D916251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path</w:t>
      </w:r>
    </w:p>
    <w:p w14:paraId="7D75B0E3" w14:textId="77777777" w:rsidR="0090508A" w:rsidRPr="00721D9F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Registration Id.</w:t>
      </w:r>
    </w:p>
    <w:p w14:paraId="270FF139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true</w:t>
      </w:r>
    </w:p>
    <w:p w14:paraId="29A5DBD2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5AEEBF09" w14:textId="77777777" w:rsidR="0090508A" w:rsidRPr="00F56746" w:rsidRDefault="0090508A" w:rsidP="0090508A">
      <w:pPr>
        <w:pStyle w:val="PL"/>
      </w:pPr>
      <w:r>
        <w:t xml:space="preserve">            </w:t>
      </w:r>
      <w:proofErr w:type="gramStart"/>
      <w:r>
        <w:t>type</w:t>
      </w:r>
      <w:proofErr w:type="gramEnd"/>
      <w:r>
        <w:t>: string</w:t>
      </w:r>
    </w:p>
    <w:p w14:paraId="14239B82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responses</w:t>
      </w:r>
      <w:proofErr w:type="gramEnd"/>
      <w:r>
        <w:rPr>
          <w:lang w:val="en-US"/>
        </w:rPr>
        <w:t>:</w:t>
      </w:r>
    </w:p>
    <w:p w14:paraId="35117889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7A49DCFC" w14:textId="77777777" w:rsidR="0090508A" w:rsidRDefault="0090508A" w:rsidP="0090508A">
      <w:pPr>
        <w:pStyle w:val="PL"/>
      </w:pPr>
      <w:r>
        <w:rPr>
          <w:lang w:val="en-US"/>
        </w:rPr>
        <w:t xml:space="preserve">          </w:t>
      </w:r>
      <w:proofErr w:type="gramStart"/>
      <w:r>
        <w:t>description</w:t>
      </w:r>
      <w:proofErr w:type="gramEnd"/>
      <w:r>
        <w:t>: OK (The EES registration information at the Edge Configuration Server).</w:t>
      </w:r>
    </w:p>
    <w:p w14:paraId="7EAF98BE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content</w:t>
      </w:r>
      <w:proofErr w:type="gramEnd"/>
      <w:r>
        <w:t>:</w:t>
      </w:r>
    </w:p>
    <w:p w14:paraId="3183B220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24554E44" w14:textId="77777777" w:rsidR="0090508A" w:rsidRDefault="0090508A" w:rsidP="0090508A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77A85BF8" w14:textId="77777777" w:rsidR="0090508A" w:rsidRDefault="0090508A" w:rsidP="0090508A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EESRegistration</w:t>
      </w:r>
      <w:proofErr w:type="spellEnd"/>
      <w:r>
        <w:t>'</w:t>
      </w:r>
    </w:p>
    <w:p w14:paraId="10DD2E0F" w14:textId="77777777" w:rsidR="0090508A" w:rsidRDefault="0090508A" w:rsidP="0090508A">
      <w:pPr>
        <w:pStyle w:val="PL"/>
      </w:pPr>
      <w:r>
        <w:t xml:space="preserve">        '307':</w:t>
      </w:r>
    </w:p>
    <w:p w14:paraId="103CBDC2" w14:textId="77777777" w:rsidR="0090508A" w:rsidRDefault="0090508A" w:rsidP="0090508A">
      <w:pPr>
        <w:pStyle w:val="PL"/>
      </w:pPr>
      <w:r>
        <w:t xml:space="preserve">          $ref: 'TS29122_CommonData.yaml#/components/responses/307'</w:t>
      </w:r>
    </w:p>
    <w:p w14:paraId="054879D2" w14:textId="77777777" w:rsidR="0090508A" w:rsidRDefault="0090508A" w:rsidP="0090508A">
      <w:pPr>
        <w:pStyle w:val="PL"/>
      </w:pPr>
      <w:r>
        <w:t xml:space="preserve">        '308':</w:t>
      </w:r>
    </w:p>
    <w:p w14:paraId="4876258F" w14:textId="77777777" w:rsidR="0090508A" w:rsidRDefault="0090508A" w:rsidP="0090508A">
      <w:pPr>
        <w:pStyle w:val="PL"/>
      </w:pPr>
      <w:r>
        <w:t xml:space="preserve">          $ref: 'TS29122_CommonData.yaml#/components/responses/308'</w:t>
      </w:r>
    </w:p>
    <w:p w14:paraId="778BC898" w14:textId="77777777" w:rsidR="0090508A" w:rsidRDefault="0090508A" w:rsidP="0090508A">
      <w:pPr>
        <w:pStyle w:val="PL"/>
      </w:pPr>
      <w:r>
        <w:t xml:space="preserve">        '400':</w:t>
      </w:r>
    </w:p>
    <w:p w14:paraId="489B73C4" w14:textId="77777777" w:rsidR="0090508A" w:rsidRDefault="0090508A" w:rsidP="0090508A">
      <w:pPr>
        <w:pStyle w:val="PL"/>
      </w:pPr>
      <w:r>
        <w:t xml:space="preserve">          $ref: 'TS29122_CommonData.yaml#/components/responses/400'</w:t>
      </w:r>
    </w:p>
    <w:p w14:paraId="0EB50C7C" w14:textId="77777777" w:rsidR="0090508A" w:rsidRDefault="0090508A" w:rsidP="0090508A">
      <w:pPr>
        <w:pStyle w:val="PL"/>
      </w:pPr>
      <w:r>
        <w:t xml:space="preserve">        '401':</w:t>
      </w:r>
    </w:p>
    <w:p w14:paraId="52ACA233" w14:textId="77777777" w:rsidR="0090508A" w:rsidRDefault="0090508A" w:rsidP="0090508A">
      <w:pPr>
        <w:pStyle w:val="PL"/>
      </w:pPr>
      <w:r>
        <w:t xml:space="preserve">          $ref: 'TS29122_CommonData.yaml#/components/responses/401'</w:t>
      </w:r>
    </w:p>
    <w:p w14:paraId="43D75E5C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384BD57A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50496BEE" w14:textId="77777777" w:rsidR="0090508A" w:rsidRDefault="0090508A" w:rsidP="0090508A">
      <w:pPr>
        <w:pStyle w:val="PL"/>
      </w:pPr>
      <w:r>
        <w:t xml:space="preserve">        '404':</w:t>
      </w:r>
    </w:p>
    <w:p w14:paraId="2BBE75A9" w14:textId="77777777" w:rsidR="0090508A" w:rsidRDefault="0090508A" w:rsidP="0090508A">
      <w:pPr>
        <w:pStyle w:val="PL"/>
      </w:pPr>
      <w:r>
        <w:t xml:space="preserve">          $ref: 'TS29122_CommonData.yaml#/components/responses/404'</w:t>
      </w:r>
    </w:p>
    <w:p w14:paraId="44B492F6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5E76B48B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0AF915C9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10C578F8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2BE775F" w14:textId="77777777" w:rsidR="0090508A" w:rsidRDefault="0090508A" w:rsidP="0090508A">
      <w:pPr>
        <w:pStyle w:val="PL"/>
      </w:pPr>
      <w:r>
        <w:t xml:space="preserve">        '500':</w:t>
      </w:r>
    </w:p>
    <w:p w14:paraId="5FF6309B" w14:textId="77777777" w:rsidR="0090508A" w:rsidRDefault="0090508A" w:rsidP="0090508A">
      <w:pPr>
        <w:pStyle w:val="PL"/>
      </w:pPr>
      <w:r>
        <w:t xml:space="preserve">          $ref: 'TS29122_CommonData.yaml#/components/responses/500'</w:t>
      </w:r>
    </w:p>
    <w:p w14:paraId="02B393E4" w14:textId="77777777" w:rsidR="0090508A" w:rsidRDefault="0090508A" w:rsidP="0090508A">
      <w:pPr>
        <w:pStyle w:val="PL"/>
      </w:pPr>
      <w:r>
        <w:t xml:space="preserve">        '503':</w:t>
      </w:r>
    </w:p>
    <w:p w14:paraId="3E3D3352" w14:textId="77777777" w:rsidR="0090508A" w:rsidRDefault="0090508A" w:rsidP="0090508A">
      <w:pPr>
        <w:pStyle w:val="PL"/>
      </w:pPr>
      <w:r>
        <w:t xml:space="preserve">          $ref: 'TS29122_CommonData.yaml#/components/responses/503'</w:t>
      </w:r>
    </w:p>
    <w:p w14:paraId="4CE6B20C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49495E5C" w14:textId="77777777" w:rsidR="0090508A" w:rsidRDefault="0090508A" w:rsidP="0090508A">
      <w:pPr>
        <w:pStyle w:val="PL"/>
      </w:pPr>
      <w:r>
        <w:t xml:space="preserve">          $ref: 'TS29122_CommonData.yaml#/components/responses/default'</w:t>
      </w:r>
    </w:p>
    <w:p w14:paraId="1EB5CDC2" w14:textId="77777777" w:rsidR="0090508A" w:rsidRDefault="0090508A" w:rsidP="0090508A">
      <w:pPr>
        <w:pStyle w:val="PL"/>
      </w:pPr>
      <w:r>
        <w:t xml:space="preserve">    </w:t>
      </w:r>
      <w:proofErr w:type="gramStart"/>
      <w:r>
        <w:t>put</w:t>
      </w:r>
      <w:proofErr w:type="gramEnd"/>
      <w:r>
        <w:t>:</w:t>
      </w:r>
    </w:p>
    <w:p w14:paraId="3FA35941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 xml:space="preserve">: Fully replace an </w:t>
      </w:r>
      <w:r>
        <w:rPr>
          <w:lang w:eastAsia="ja-JP"/>
        </w:rPr>
        <w:t>existing EES Registration resource</w:t>
      </w:r>
      <w:r>
        <w:t>.</w:t>
      </w:r>
    </w:p>
    <w:p w14:paraId="78A3DAEA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parameters</w:t>
      </w:r>
      <w:proofErr w:type="gramEnd"/>
      <w:r>
        <w:t>:</w:t>
      </w:r>
    </w:p>
    <w:p w14:paraId="41124E13" w14:textId="77777777" w:rsidR="0090508A" w:rsidRDefault="0090508A" w:rsidP="0090508A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t>registrationId</w:t>
      </w:r>
      <w:proofErr w:type="spellEnd"/>
    </w:p>
    <w:p w14:paraId="764A0D89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path</w:t>
      </w:r>
    </w:p>
    <w:p w14:paraId="11F62A6C" w14:textId="77777777" w:rsidR="0090508A" w:rsidRPr="009E0195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EES Registration Id.</w:t>
      </w:r>
    </w:p>
    <w:p w14:paraId="2BC62935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true</w:t>
      </w:r>
    </w:p>
    <w:p w14:paraId="6C27A407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47CC8F36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type</w:t>
      </w:r>
      <w:proofErr w:type="gramEnd"/>
      <w:r>
        <w:t>: string</w:t>
      </w:r>
    </w:p>
    <w:p w14:paraId="0D9EEF66" w14:textId="77777777" w:rsidR="0090508A" w:rsidRDefault="0090508A" w:rsidP="0090508A">
      <w:pPr>
        <w:pStyle w:val="PL"/>
      </w:pPr>
      <w:r>
        <w:t xml:space="preserve">      </w:t>
      </w:r>
      <w:proofErr w:type="spellStart"/>
      <w:proofErr w:type="gramStart"/>
      <w:r>
        <w:t>requestBody</w:t>
      </w:r>
      <w:proofErr w:type="spellEnd"/>
      <w:proofErr w:type="gramEnd"/>
      <w:r>
        <w:t>:</w:t>
      </w:r>
    </w:p>
    <w:p w14:paraId="2552DB4C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required</w:t>
      </w:r>
      <w:proofErr w:type="gramEnd"/>
      <w:r>
        <w:t>: true</w:t>
      </w:r>
    </w:p>
    <w:p w14:paraId="76B3B1C5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content</w:t>
      </w:r>
      <w:proofErr w:type="gramEnd"/>
      <w:r>
        <w:t>:</w:t>
      </w:r>
    </w:p>
    <w:p w14:paraId="66B7D77D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35D2B93E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schema</w:t>
      </w:r>
      <w:proofErr w:type="gramEnd"/>
      <w:r>
        <w:t>:</w:t>
      </w:r>
    </w:p>
    <w:p w14:paraId="70194966" w14:textId="77777777" w:rsidR="0090508A" w:rsidRDefault="0090508A" w:rsidP="0090508A">
      <w:pPr>
        <w:pStyle w:val="PL"/>
      </w:pPr>
      <w:r>
        <w:t xml:space="preserve">              $ref: '#/components/schemas/</w:t>
      </w:r>
      <w:proofErr w:type="spellStart"/>
      <w:r>
        <w:rPr>
          <w:lang w:eastAsia="ja-JP"/>
        </w:rPr>
        <w:t>EESRegistration</w:t>
      </w:r>
      <w:proofErr w:type="spellEnd"/>
      <w:r>
        <w:t>'</w:t>
      </w:r>
    </w:p>
    <w:p w14:paraId="1521D202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responses</w:t>
      </w:r>
      <w:proofErr w:type="gramEnd"/>
      <w:r>
        <w:t>:</w:t>
      </w:r>
    </w:p>
    <w:p w14:paraId="4D824542" w14:textId="77777777" w:rsidR="0090508A" w:rsidRDefault="0090508A" w:rsidP="0090508A">
      <w:pPr>
        <w:pStyle w:val="PL"/>
      </w:pPr>
      <w:r>
        <w:t xml:space="preserve">        '200':</w:t>
      </w:r>
    </w:p>
    <w:p w14:paraId="19A7C71A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OK (The EES registration information is updated successfully).</w:t>
      </w:r>
    </w:p>
    <w:p w14:paraId="548DE6EB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content</w:t>
      </w:r>
      <w:proofErr w:type="gramEnd"/>
      <w:r>
        <w:t>:</w:t>
      </w:r>
    </w:p>
    <w:p w14:paraId="62E0A13B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5E9648CC" w14:textId="77777777" w:rsidR="0090508A" w:rsidRDefault="0090508A" w:rsidP="0090508A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46739752" w14:textId="77777777" w:rsidR="0090508A" w:rsidRDefault="0090508A" w:rsidP="0090508A">
      <w:pPr>
        <w:pStyle w:val="PL"/>
      </w:pPr>
      <w:r>
        <w:t xml:space="preserve">                $ref: '#/components/schemas/</w:t>
      </w:r>
      <w:proofErr w:type="spellStart"/>
      <w:r>
        <w:t>EESRegistration</w:t>
      </w:r>
      <w:proofErr w:type="spellEnd"/>
      <w:r>
        <w:t>'</w:t>
      </w:r>
    </w:p>
    <w:p w14:paraId="5B80FD21" w14:textId="77777777" w:rsidR="0090508A" w:rsidRDefault="0090508A" w:rsidP="0090508A">
      <w:pPr>
        <w:pStyle w:val="PL"/>
      </w:pPr>
      <w:r>
        <w:t xml:space="preserve">        '204':</w:t>
      </w:r>
    </w:p>
    <w:p w14:paraId="7E7BBABE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&gt;</w:t>
      </w:r>
    </w:p>
    <w:p w14:paraId="6BB81078" w14:textId="77777777" w:rsidR="0090508A" w:rsidRDefault="0090508A" w:rsidP="0090508A">
      <w:pPr>
        <w:pStyle w:val="PL"/>
      </w:pPr>
      <w:r>
        <w:t xml:space="preserve">            </w:t>
      </w:r>
      <w:r>
        <w:rPr>
          <w:lang w:val="en-US"/>
        </w:rPr>
        <w:t xml:space="preserve">No Content. </w:t>
      </w:r>
      <w:r>
        <w:t xml:space="preserve">The individual EES registration information </w:t>
      </w:r>
      <w:proofErr w:type="gramStart"/>
      <w:r>
        <w:t>is updated</w:t>
      </w:r>
      <w:proofErr w:type="gramEnd"/>
      <w:r>
        <w:t xml:space="preserve"> successfully.</w:t>
      </w:r>
    </w:p>
    <w:p w14:paraId="0F5CB8C4" w14:textId="77777777" w:rsidR="0090508A" w:rsidRDefault="0090508A" w:rsidP="0090508A">
      <w:pPr>
        <w:pStyle w:val="PL"/>
      </w:pPr>
      <w:r>
        <w:t xml:space="preserve">        '307':</w:t>
      </w:r>
    </w:p>
    <w:p w14:paraId="732903B4" w14:textId="77777777" w:rsidR="0090508A" w:rsidRDefault="0090508A" w:rsidP="0090508A">
      <w:pPr>
        <w:pStyle w:val="PL"/>
      </w:pPr>
      <w:r>
        <w:t xml:space="preserve">          $ref: 'TS29122_CommonData.yaml#/components/responses/307'</w:t>
      </w:r>
    </w:p>
    <w:p w14:paraId="077FFBB1" w14:textId="77777777" w:rsidR="0090508A" w:rsidRDefault="0090508A" w:rsidP="0090508A">
      <w:pPr>
        <w:pStyle w:val="PL"/>
      </w:pPr>
      <w:r>
        <w:lastRenderedPageBreak/>
        <w:t xml:space="preserve">        '308':</w:t>
      </w:r>
    </w:p>
    <w:p w14:paraId="53E76CF9" w14:textId="77777777" w:rsidR="0090508A" w:rsidRDefault="0090508A" w:rsidP="0090508A">
      <w:pPr>
        <w:pStyle w:val="PL"/>
      </w:pPr>
      <w:r>
        <w:t xml:space="preserve">          $ref: 'TS29122_CommonData.yaml#/components/responses/308'</w:t>
      </w:r>
    </w:p>
    <w:p w14:paraId="704C64B8" w14:textId="77777777" w:rsidR="0090508A" w:rsidRDefault="0090508A" w:rsidP="0090508A">
      <w:pPr>
        <w:pStyle w:val="PL"/>
      </w:pPr>
      <w:r>
        <w:t xml:space="preserve">        '400':</w:t>
      </w:r>
    </w:p>
    <w:p w14:paraId="3DC0E5FF" w14:textId="77777777" w:rsidR="0090508A" w:rsidRDefault="0090508A" w:rsidP="0090508A">
      <w:pPr>
        <w:pStyle w:val="PL"/>
      </w:pPr>
      <w:r>
        <w:t xml:space="preserve">          $ref: 'TS29122_CommonData.yaml#/components/responses/400'</w:t>
      </w:r>
    </w:p>
    <w:p w14:paraId="2C444AEB" w14:textId="77777777" w:rsidR="0090508A" w:rsidRDefault="0090508A" w:rsidP="0090508A">
      <w:pPr>
        <w:pStyle w:val="PL"/>
      </w:pPr>
      <w:r>
        <w:t xml:space="preserve">        '401':</w:t>
      </w:r>
    </w:p>
    <w:p w14:paraId="52FAE6B2" w14:textId="77777777" w:rsidR="0090508A" w:rsidRDefault="0090508A" w:rsidP="0090508A">
      <w:pPr>
        <w:pStyle w:val="PL"/>
      </w:pPr>
      <w:r>
        <w:t xml:space="preserve">          $ref: 'TS29122_CommonData.yaml#/components/responses/401'</w:t>
      </w:r>
    </w:p>
    <w:p w14:paraId="7E7125E2" w14:textId="77777777" w:rsidR="0090508A" w:rsidRDefault="0090508A" w:rsidP="0090508A">
      <w:pPr>
        <w:pStyle w:val="PL"/>
      </w:pPr>
      <w:r>
        <w:t xml:space="preserve">        '403':</w:t>
      </w:r>
    </w:p>
    <w:p w14:paraId="55C74C88" w14:textId="77777777" w:rsidR="0090508A" w:rsidRDefault="0090508A" w:rsidP="0090508A">
      <w:pPr>
        <w:pStyle w:val="PL"/>
      </w:pPr>
      <w:r>
        <w:t xml:space="preserve">          $ref: 'TS29122_CommonData.yaml#/components/responses/403'</w:t>
      </w:r>
    </w:p>
    <w:p w14:paraId="59CFD9F1" w14:textId="77777777" w:rsidR="0090508A" w:rsidRDefault="0090508A" w:rsidP="0090508A">
      <w:pPr>
        <w:pStyle w:val="PL"/>
      </w:pPr>
      <w:r>
        <w:t xml:space="preserve">        '404':</w:t>
      </w:r>
    </w:p>
    <w:p w14:paraId="15E8D8E8" w14:textId="77777777" w:rsidR="0090508A" w:rsidRDefault="0090508A" w:rsidP="0090508A">
      <w:pPr>
        <w:pStyle w:val="PL"/>
      </w:pPr>
      <w:r>
        <w:t xml:space="preserve">          $ref: 'TS29122_CommonData.yaml#/components/responses/404'</w:t>
      </w:r>
    </w:p>
    <w:p w14:paraId="20D5F468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4B0DEF21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709BAB6A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1F0BE6F7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26A8431C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2023578D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06E26F8D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37DE37F5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631593A2" w14:textId="77777777" w:rsidR="0090508A" w:rsidRDefault="0090508A" w:rsidP="0090508A">
      <w:pPr>
        <w:pStyle w:val="PL"/>
      </w:pPr>
      <w:r>
        <w:t xml:space="preserve">        '500':</w:t>
      </w:r>
    </w:p>
    <w:p w14:paraId="4DCDA1B1" w14:textId="77777777" w:rsidR="0090508A" w:rsidRDefault="0090508A" w:rsidP="0090508A">
      <w:pPr>
        <w:pStyle w:val="PL"/>
      </w:pPr>
      <w:r>
        <w:t xml:space="preserve">          $ref: 'TS29122_CommonData.yaml#/components/responses/500'</w:t>
      </w:r>
    </w:p>
    <w:p w14:paraId="64C0D618" w14:textId="77777777" w:rsidR="0090508A" w:rsidRDefault="0090508A" w:rsidP="0090508A">
      <w:pPr>
        <w:pStyle w:val="PL"/>
      </w:pPr>
      <w:r>
        <w:t xml:space="preserve">        '503':</w:t>
      </w:r>
    </w:p>
    <w:p w14:paraId="54E24BE8" w14:textId="77777777" w:rsidR="0090508A" w:rsidRDefault="0090508A" w:rsidP="0090508A">
      <w:pPr>
        <w:pStyle w:val="PL"/>
      </w:pPr>
      <w:r>
        <w:t xml:space="preserve">          $ref: 'TS29122_CommonData.yaml#/components/responses/503'</w:t>
      </w:r>
    </w:p>
    <w:p w14:paraId="0886E06C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395C3A3E" w14:textId="77777777" w:rsidR="0090508A" w:rsidRDefault="0090508A" w:rsidP="0090508A">
      <w:pPr>
        <w:pStyle w:val="PL"/>
      </w:pPr>
      <w:r>
        <w:t xml:space="preserve">          $ref: 'TS29122_CommonData.yaml#/components/responses/default'</w:t>
      </w:r>
    </w:p>
    <w:p w14:paraId="22334068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patch</w:t>
      </w:r>
      <w:proofErr w:type="gramEnd"/>
      <w:r>
        <w:rPr>
          <w:lang w:val="en-US"/>
        </w:rPr>
        <w:t>:</w:t>
      </w:r>
    </w:p>
    <w:p w14:paraId="233A8E21" w14:textId="77777777" w:rsidR="0090508A" w:rsidRDefault="0090508A" w:rsidP="0090508A">
      <w:pPr>
        <w:pStyle w:val="PL"/>
        <w:rPr>
          <w:lang w:val="en-US"/>
        </w:rPr>
      </w:pPr>
      <w:r>
        <w:t xml:space="preserve">      </w:t>
      </w:r>
      <w:proofErr w:type="gramStart"/>
      <w:r>
        <w:t>description</w:t>
      </w:r>
      <w:proofErr w:type="gramEnd"/>
      <w:r>
        <w:t xml:space="preserve">: Partially update an </w:t>
      </w:r>
      <w:r>
        <w:rPr>
          <w:lang w:eastAsia="ja-JP"/>
        </w:rPr>
        <w:t>existing EES Registration resource</w:t>
      </w:r>
      <w:r>
        <w:t>.</w:t>
      </w:r>
    </w:p>
    <w:p w14:paraId="186B523F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parameters</w:t>
      </w:r>
      <w:proofErr w:type="gramEnd"/>
      <w:r>
        <w:t>:</w:t>
      </w:r>
    </w:p>
    <w:p w14:paraId="683EEE96" w14:textId="77777777" w:rsidR="0090508A" w:rsidRDefault="0090508A" w:rsidP="0090508A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t>registrationId</w:t>
      </w:r>
      <w:proofErr w:type="spellEnd"/>
    </w:p>
    <w:p w14:paraId="5153D711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path</w:t>
      </w:r>
    </w:p>
    <w:p w14:paraId="186E9A91" w14:textId="77777777" w:rsidR="0090508A" w:rsidRPr="00721D9F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EES registration Id.</w:t>
      </w:r>
    </w:p>
    <w:p w14:paraId="662C7C06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true</w:t>
      </w:r>
    </w:p>
    <w:p w14:paraId="539ED9BB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1013B5D3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type</w:t>
      </w:r>
      <w:proofErr w:type="gramEnd"/>
      <w:r>
        <w:t>: string</w:t>
      </w:r>
    </w:p>
    <w:p w14:paraId="5F331FCA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requestBody</w:t>
      </w:r>
      <w:proofErr w:type="gramEnd"/>
      <w:r>
        <w:rPr>
          <w:lang w:val="en-US"/>
        </w:rPr>
        <w:t>:</w:t>
      </w:r>
    </w:p>
    <w:p w14:paraId="475774CE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 xml:space="preserve">: </w:t>
      </w:r>
      <w:r>
        <w:t xml:space="preserve">Partial update an </w:t>
      </w:r>
      <w:r>
        <w:rPr>
          <w:lang w:eastAsia="ja-JP"/>
        </w:rPr>
        <w:t>existing EES registration resource</w:t>
      </w:r>
      <w:r>
        <w:rPr>
          <w:lang w:val="en-US"/>
        </w:rPr>
        <w:t>.</w:t>
      </w:r>
    </w:p>
    <w:p w14:paraId="0128D64F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: true</w:t>
      </w:r>
    </w:p>
    <w:p w14:paraId="16B25584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content</w:t>
      </w:r>
      <w:proofErr w:type="gramEnd"/>
      <w:r>
        <w:rPr>
          <w:lang w:val="en-US"/>
        </w:rPr>
        <w:t>:</w:t>
      </w:r>
    </w:p>
    <w:p w14:paraId="52876100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application/merge-patch+</w:t>
      </w:r>
      <w:proofErr w:type="gramEnd"/>
      <w:r>
        <w:rPr>
          <w:lang w:val="en-US"/>
        </w:rPr>
        <w:t>json:</w:t>
      </w:r>
    </w:p>
    <w:p w14:paraId="2EA11D3F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schema</w:t>
      </w:r>
      <w:proofErr w:type="gramEnd"/>
      <w:r>
        <w:rPr>
          <w:lang w:val="en-US"/>
        </w:rPr>
        <w:t>:</w:t>
      </w:r>
    </w:p>
    <w:p w14:paraId="75EBCCC1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</w:t>
      </w:r>
      <w:r>
        <w:rPr>
          <w:lang w:eastAsia="ja-JP"/>
        </w:rPr>
        <w:t>EESRegistrationPatch</w:t>
      </w:r>
      <w:r>
        <w:rPr>
          <w:lang w:val="en-US"/>
        </w:rPr>
        <w:t>'</w:t>
      </w:r>
    </w:p>
    <w:p w14:paraId="721B0444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responses</w:t>
      </w:r>
      <w:proofErr w:type="gramEnd"/>
      <w:r>
        <w:rPr>
          <w:lang w:val="en-US"/>
        </w:rPr>
        <w:t>:</w:t>
      </w:r>
    </w:p>
    <w:p w14:paraId="117FA429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68C96B52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>: &gt;</w:t>
      </w:r>
    </w:p>
    <w:p w14:paraId="12270BFF" w14:textId="77777777" w:rsidR="0090508A" w:rsidRDefault="0090508A" w:rsidP="0090508A">
      <w:pPr>
        <w:pStyle w:val="PL"/>
        <w:rPr>
          <w:lang w:eastAsia="ja-JP"/>
        </w:rPr>
      </w:pPr>
      <w:r>
        <w:rPr>
          <w:lang w:val="en-US"/>
        </w:rPr>
        <w:t xml:space="preserve">            </w:t>
      </w:r>
      <w:r>
        <w:rPr>
          <w:rFonts w:hint="eastAsia"/>
          <w:lang w:eastAsia="ja-JP"/>
        </w:rPr>
        <w:t>T</w:t>
      </w:r>
      <w:r>
        <w:rPr>
          <w:lang w:eastAsia="ja-JP"/>
        </w:rPr>
        <w:t>h</w:t>
      </w:r>
      <w:r>
        <w:rPr>
          <w:rFonts w:hint="eastAsia"/>
          <w:lang w:eastAsia="ja-JP"/>
        </w:rPr>
        <w:t xml:space="preserve">e </w:t>
      </w:r>
      <w:r>
        <w:rPr>
          <w:lang w:eastAsia="ja-JP"/>
        </w:rPr>
        <w:t>Individual EES registration is successfully modified and</w:t>
      </w:r>
    </w:p>
    <w:p w14:paraId="7F03FBFE" w14:textId="77777777" w:rsidR="0090508A" w:rsidRDefault="0090508A" w:rsidP="0090508A">
      <w:pPr>
        <w:pStyle w:val="PL"/>
        <w:rPr>
          <w:lang w:val="en-US"/>
        </w:rPr>
      </w:pPr>
      <w:r>
        <w:rPr>
          <w:lang w:eastAsia="ja-JP"/>
        </w:rPr>
        <w:t xml:space="preserve">            </w:t>
      </w:r>
      <w:proofErr w:type="gramStart"/>
      <w:r>
        <w:rPr>
          <w:lang w:eastAsia="ja-JP"/>
        </w:rPr>
        <w:t>the</w:t>
      </w:r>
      <w:proofErr w:type="gramEnd"/>
      <w:r>
        <w:rPr>
          <w:lang w:eastAsia="ja-JP"/>
        </w:rPr>
        <w:t xml:space="preserve"> updated registration information is returned in the response</w:t>
      </w:r>
      <w:r>
        <w:rPr>
          <w:lang w:val="en-US"/>
        </w:rPr>
        <w:t>.</w:t>
      </w:r>
    </w:p>
    <w:p w14:paraId="56E72E9E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content</w:t>
      </w:r>
      <w:proofErr w:type="gramEnd"/>
      <w:r>
        <w:rPr>
          <w:lang w:val="en-US"/>
        </w:rPr>
        <w:t>:</w:t>
      </w:r>
    </w:p>
    <w:p w14:paraId="7DF43A3D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application/</w:t>
      </w:r>
      <w:proofErr w:type="spellStart"/>
      <w:r>
        <w:rPr>
          <w:lang w:val="en-US"/>
        </w:rPr>
        <w:t>json</w:t>
      </w:r>
      <w:proofErr w:type="spellEnd"/>
      <w:proofErr w:type="gramEnd"/>
      <w:r>
        <w:rPr>
          <w:lang w:val="en-US"/>
        </w:rPr>
        <w:t>:</w:t>
      </w:r>
    </w:p>
    <w:p w14:paraId="1D6B2402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schema</w:t>
      </w:r>
      <w:proofErr w:type="gramEnd"/>
      <w:r>
        <w:rPr>
          <w:lang w:val="en-US"/>
        </w:rPr>
        <w:t>:</w:t>
      </w:r>
    </w:p>
    <w:p w14:paraId="32511F4B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</w:t>
      </w:r>
      <w:r>
        <w:rPr>
          <w:lang w:eastAsia="ja-JP"/>
        </w:rPr>
        <w:t>EESRegistration</w:t>
      </w:r>
      <w:r>
        <w:rPr>
          <w:lang w:val="en-US"/>
        </w:rPr>
        <w:t>'</w:t>
      </w:r>
    </w:p>
    <w:p w14:paraId="6D2A4D6B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0AE90586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&gt;</w:t>
      </w:r>
    </w:p>
    <w:p w14:paraId="28859EB4" w14:textId="77777777" w:rsidR="0090508A" w:rsidRDefault="0090508A" w:rsidP="0090508A">
      <w:pPr>
        <w:pStyle w:val="PL"/>
      </w:pPr>
      <w:r>
        <w:t xml:space="preserve">            No Content. The individual EES registration information </w:t>
      </w:r>
      <w:proofErr w:type="gramStart"/>
      <w:r>
        <w:t>is updated</w:t>
      </w:r>
      <w:proofErr w:type="gramEnd"/>
      <w:r>
        <w:t xml:space="preserve"> successfully.</w:t>
      </w:r>
    </w:p>
    <w:p w14:paraId="29261BA2" w14:textId="77777777" w:rsidR="0090508A" w:rsidRDefault="0090508A" w:rsidP="0090508A">
      <w:pPr>
        <w:pStyle w:val="PL"/>
      </w:pPr>
      <w:r>
        <w:t xml:space="preserve">        '307':</w:t>
      </w:r>
    </w:p>
    <w:p w14:paraId="35FEF131" w14:textId="77777777" w:rsidR="0090508A" w:rsidRDefault="0090508A" w:rsidP="0090508A">
      <w:pPr>
        <w:pStyle w:val="PL"/>
      </w:pPr>
      <w:r>
        <w:t xml:space="preserve">          $ref: 'TS29122_CommonData.yaml#/components/responses/307'</w:t>
      </w:r>
    </w:p>
    <w:p w14:paraId="1077A864" w14:textId="77777777" w:rsidR="0090508A" w:rsidRDefault="0090508A" w:rsidP="0090508A">
      <w:pPr>
        <w:pStyle w:val="PL"/>
      </w:pPr>
      <w:r>
        <w:t xml:space="preserve">        '308':</w:t>
      </w:r>
    </w:p>
    <w:p w14:paraId="5983B1A9" w14:textId="77777777" w:rsidR="0090508A" w:rsidRDefault="0090508A" w:rsidP="0090508A">
      <w:pPr>
        <w:pStyle w:val="PL"/>
        <w:rPr>
          <w:lang w:val="en-US"/>
        </w:rPr>
      </w:pPr>
      <w:r>
        <w:t xml:space="preserve">          $ref: 'TS29122_CommonData.yaml#/components/responses/308'</w:t>
      </w:r>
    </w:p>
    <w:p w14:paraId="2C43761D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33170895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'TS29122_CommonData.yaml#/components/responses/400'</w:t>
      </w:r>
    </w:p>
    <w:p w14:paraId="15B11200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'401':</w:t>
      </w:r>
    </w:p>
    <w:p w14:paraId="450C439F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'TS29122_CommonData.yaml#/components/responses/401'</w:t>
      </w:r>
    </w:p>
    <w:p w14:paraId="028AF864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2867CEB3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'TS29122_CommonData.yaml#/components/responses/403'</w:t>
      </w:r>
    </w:p>
    <w:p w14:paraId="31716F9D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67D3A88F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'TS29122_CommonData.yaml#/components/responses/404'</w:t>
      </w:r>
    </w:p>
    <w:p w14:paraId="3DF65D93" w14:textId="77777777" w:rsidR="0090508A" w:rsidRDefault="0090508A" w:rsidP="0090508A">
      <w:pPr>
        <w:pStyle w:val="PL"/>
      </w:pPr>
      <w:r>
        <w:t xml:space="preserve">        '411':</w:t>
      </w:r>
    </w:p>
    <w:p w14:paraId="2F70B243" w14:textId="77777777" w:rsidR="0090508A" w:rsidRDefault="0090508A" w:rsidP="0090508A">
      <w:pPr>
        <w:pStyle w:val="PL"/>
      </w:pPr>
      <w:r>
        <w:t xml:space="preserve">          $ref: 'TS29122_CommonData.yaml#/components/responses/411'</w:t>
      </w:r>
    </w:p>
    <w:p w14:paraId="1173705C" w14:textId="77777777" w:rsidR="0090508A" w:rsidRDefault="0090508A" w:rsidP="0090508A">
      <w:pPr>
        <w:pStyle w:val="PL"/>
      </w:pPr>
      <w:r>
        <w:t xml:space="preserve">        '413':</w:t>
      </w:r>
    </w:p>
    <w:p w14:paraId="14AA3FDC" w14:textId="77777777" w:rsidR="0090508A" w:rsidRDefault="0090508A" w:rsidP="0090508A">
      <w:pPr>
        <w:pStyle w:val="PL"/>
      </w:pPr>
      <w:r>
        <w:t xml:space="preserve">          $ref: 'TS29122_CommonData.yaml#/components/responses/413'</w:t>
      </w:r>
    </w:p>
    <w:p w14:paraId="62608481" w14:textId="77777777" w:rsidR="0090508A" w:rsidRDefault="0090508A" w:rsidP="0090508A">
      <w:pPr>
        <w:pStyle w:val="PL"/>
      </w:pPr>
      <w:r>
        <w:t xml:space="preserve">        '415':</w:t>
      </w:r>
    </w:p>
    <w:p w14:paraId="2BC841CD" w14:textId="77777777" w:rsidR="0090508A" w:rsidRDefault="0090508A" w:rsidP="0090508A">
      <w:pPr>
        <w:pStyle w:val="PL"/>
      </w:pPr>
      <w:r>
        <w:t xml:space="preserve">          $ref: 'TS29122_CommonData.yaml#/components/responses/415'</w:t>
      </w:r>
    </w:p>
    <w:p w14:paraId="3C910F65" w14:textId="77777777" w:rsidR="0090508A" w:rsidRDefault="0090508A" w:rsidP="0090508A">
      <w:pPr>
        <w:pStyle w:val="PL"/>
      </w:pPr>
      <w:r>
        <w:t xml:space="preserve">        '429':</w:t>
      </w:r>
    </w:p>
    <w:p w14:paraId="240858D4" w14:textId="77777777" w:rsidR="0090508A" w:rsidRDefault="0090508A" w:rsidP="0090508A">
      <w:pPr>
        <w:pStyle w:val="PL"/>
      </w:pPr>
      <w:r>
        <w:t xml:space="preserve">          $ref: 'TS29122_CommonData.yaml#/components/responses/429'</w:t>
      </w:r>
    </w:p>
    <w:p w14:paraId="6F448D43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33EC31C9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'TS29122_CommonData.yaml#/components/responses/500'</w:t>
      </w:r>
    </w:p>
    <w:p w14:paraId="073EBBF9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0CBDEBAB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'TS29122_CommonData.yaml#/components/responses/503'</w:t>
      </w:r>
    </w:p>
    <w:p w14:paraId="6D06B90A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default</w:t>
      </w:r>
      <w:proofErr w:type="gramEnd"/>
      <w:r>
        <w:rPr>
          <w:lang w:val="en-US"/>
        </w:rPr>
        <w:t>:</w:t>
      </w:r>
    </w:p>
    <w:p w14:paraId="35F59E22" w14:textId="77777777" w:rsidR="0090508A" w:rsidRPr="008B4658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'TS29122_CommonData.yaml#/components/responses/default'</w:t>
      </w:r>
    </w:p>
    <w:p w14:paraId="2AC04E9A" w14:textId="77777777" w:rsidR="0090508A" w:rsidRDefault="0090508A" w:rsidP="0090508A">
      <w:pPr>
        <w:pStyle w:val="PL"/>
      </w:pPr>
      <w:r>
        <w:lastRenderedPageBreak/>
        <w:t xml:space="preserve">    </w:t>
      </w:r>
      <w:proofErr w:type="gramStart"/>
      <w:r>
        <w:t>delete</w:t>
      </w:r>
      <w:proofErr w:type="gramEnd"/>
      <w:r>
        <w:t>:</w:t>
      </w:r>
    </w:p>
    <w:p w14:paraId="2E943207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 xml:space="preserve">: Delete an </w:t>
      </w:r>
      <w:r>
        <w:rPr>
          <w:lang w:eastAsia="ja-JP"/>
        </w:rPr>
        <w:t>existing EES registration at ECS</w:t>
      </w:r>
      <w:r>
        <w:t>.</w:t>
      </w:r>
    </w:p>
    <w:p w14:paraId="06500658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parameters</w:t>
      </w:r>
      <w:proofErr w:type="gramEnd"/>
      <w:r>
        <w:t>:</w:t>
      </w:r>
    </w:p>
    <w:p w14:paraId="4710229A" w14:textId="77777777" w:rsidR="0090508A" w:rsidRDefault="0090508A" w:rsidP="0090508A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t>registrationId</w:t>
      </w:r>
      <w:proofErr w:type="spellEnd"/>
    </w:p>
    <w:p w14:paraId="510C5678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path</w:t>
      </w:r>
    </w:p>
    <w:p w14:paraId="615E2257" w14:textId="77777777" w:rsidR="0090508A" w:rsidRPr="009E0195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Registration Id.</w:t>
      </w:r>
    </w:p>
    <w:p w14:paraId="73586142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true</w:t>
      </w:r>
    </w:p>
    <w:p w14:paraId="20981245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0501AD1F" w14:textId="77777777" w:rsidR="0090508A" w:rsidRDefault="0090508A" w:rsidP="0090508A">
      <w:pPr>
        <w:pStyle w:val="PL"/>
      </w:pPr>
      <w:r>
        <w:t xml:space="preserve">            </w:t>
      </w:r>
      <w:proofErr w:type="gramStart"/>
      <w:r>
        <w:t>type</w:t>
      </w:r>
      <w:proofErr w:type="gramEnd"/>
      <w:r>
        <w:t>: string</w:t>
      </w:r>
    </w:p>
    <w:p w14:paraId="2C5B3FC0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responses</w:t>
      </w:r>
      <w:proofErr w:type="gramEnd"/>
      <w:r>
        <w:t>:</w:t>
      </w:r>
    </w:p>
    <w:p w14:paraId="43A97926" w14:textId="77777777" w:rsidR="0090508A" w:rsidRDefault="0090508A" w:rsidP="0090508A">
      <w:pPr>
        <w:pStyle w:val="PL"/>
      </w:pPr>
      <w:r>
        <w:t xml:space="preserve">        '204':</w:t>
      </w:r>
    </w:p>
    <w:p w14:paraId="57997CD2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The individual EES registration is deleted.</w:t>
      </w:r>
    </w:p>
    <w:p w14:paraId="36567236" w14:textId="77777777" w:rsidR="0090508A" w:rsidRDefault="0090508A" w:rsidP="0090508A">
      <w:pPr>
        <w:pStyle w:val="PL"/>
      </w:pPr>
      <w:r>
        <w:t xml:space="preserve">        '307':</w:t>
      </w:r>
    </w:p>
    <w:p w14:paraId="2D684701" w14:textId="77777777" w:rsidR="0090508A" w:rsidRDefault="0090508A" w:rsidP="0090508A">
      <w:pPr>
        <w:pStyle w:val="PL"/>
      </w:pPr>
      <w:r>
        <w:t xml:space="preserve">          $ref: 'TS29122_CommonData.yaml#/components/responses/307'</w:t>
      </w:r>
    </w:p>
    <w:p w14:paraId="1478AC7C" w14:textId="77777777" w:rsidR="0090508A" w:rsidRDefault="0090508A" w:rsidP="0090508A">
      <w:pPr>
        <w:pStyle w:val="PL"/>
      </w:pPr>
      <w:r>
        <w:t xml:space="preserve">        '308':</w:t>
      </w:r>
    </w:p>
    <w:p w14:paraId="747DD095" w14:textId="77777777" w:rsidR="0090508A" w:rsidRDefault="0090508A" w:rsidP="0090508A">
      <w:pPr>
        <w:pStyle w:val="PL"/>
      </w:pPr>
      <w:r>
        <w:t xml:space="preserve">          $ref: 'TS29122_CommonData.yaml#/components/responses/308'</w:t>
      </w:r>
    </w:p>
    <w:p w14:paraId="19B7E588" w14:textId="77777777" w:rsidR="0090508A" w:rsidRDefault="0090508A" w:rsidP="0090508A">
      <w:pPr>
        <w:pStyle w:val="PL"/>
      </w:pPr>
      <w:r>
        <w:t xml:space="preserve">        '400':</w:t>
      </w:r>
    </w:p>
    <w:p w14:paraId="3EED608F" w14:textId="77777777" w:rsidR="0090508A" w:rsidRDefault="0090508A" w:rsidP="0090508A">
      <w:pPr>
        <w:pStyle w:val="PL"/>
      </w:pPr>
      <w:r>
        <w:t xml:space="preserve">          $ref: 'TS29122_CommonData.yaml#/components/responses/400'</w:t>
      </w:r>
    </w:p>
    <w:p w14:paraId="339E12BC" w14:textId="77777777" w:rsidR="0090508A" w:rsidRDefault="0090508A" w:rsidP="0090508A">
      <w:pPr>
        <w:pStyle w:val="PL"/>
      </w:pPr>
      <w:r>
        <w:t xml:space="preserve">        '401':</w:t>
      </w:r>
    </w:p>
    <w:p w14:paraId="52418665" w14:textId="77777777" w:rsidR="0090508A" w:rsidRDefault="0090508A" w:rsidP="0090508A">
      <w:pPr>
        <w:pStyle w:val="PL"/>
      </w:pPr>
      <w:r>
        <w:t xml:space="preserve">          $ref: 'TS29122_CommonData.yaml#/components/responses/401'</w:t>
      </w:r>
    </w:p>
    <w:p w14:paraId="36CDB133" w14:textId="77777777" w:rsidR="0090508A" w:rsidRDefault="0090508A" w:rsidP="0090508A">
      <w:pPr>
        <w:pStyle w:val="PL"/>
      </w:pPr>
      <w:r>
        <w:t xml:space="preserve">        '403':</w:t>
      </w:r>
    </w:p>
    <w:p w14:paraId="0C13C992" w14:textId="77777777" w:rsidR="0090508A" w:rsidRDefault="0090508A" w:rsidP="0090508A">
      <w:pPr>
        <w:pStyle w:val="PL"/>
      </w:pPr>
      <w:r>
        <w:t xml:space="preserve">          $ref: 'TS29122_CommonData.yaml#/components/responses/403'</w:t>
      </w:r>
    </w:p>
    <w:p w14:paraId="6E28A9EC" w14:textId="77777777" w:rsidR="0090508A" w:rsidRDefault="0090508A" w:rsidP="0090508A">
      <w:pPr>
        <w:pStyle w:val="PL"/>
      </w:pPr>
      <w:r>
        <w:t xml:space="preserve">        '404':</w:t>
      </w:r>
    </w:p>
    <w:p w14:paraId="290BB24E" w14:textId="77777777" w:rsidR="0090508A" w:rsidRDefault="0090508A" w:rsidP="0090508A">
      <w:pPr>
        <w:pStyle w:val="PL"/>
      </w:pPr>
      <w:r>
        <w:t xml:space="preserve">          $ref: 'TS29122_CommonData.yaml#/components/responses/404'</w:t>
      </w:r>
    </w:p>
    <w:p w14:paraId="40C41FA5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3EFED775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519C672A" w14:textId="77777777" w:rsidR="0090508A" w:rsidRDefault="0090508A" w:rsidP="0090508A">
      <w:pPr>
        <w:pStyle w:val="PL"/>
      </w:pPr>
      <w:r>
        <w:t xml:space="preserve">        '500':</w:t>
      </w:r>
    </w:p>
    <w:p w14:paraId="782E90EB" w14:textId="77777777" w:rsidR="0090508A" w:rsidRDefault="0090508A" w:rsidP="0090508A">
      <w:pPr>
        <w:pStyle w:val="PL"/>
      </w:pPr>
      <w:r>
        <w:t xml:space="preserve">          $ref: 'TS29122_CommonData.yaml#/components/responses/500'</w:t>
      </w:r>
    </w:p>
    <w:p w14:paraId="2D7A7F55" w14:textId="77777777" w:rsidR="0090508A" w:rsidRDefault="0090508A" w:rsidP="0090508A">
      <w:pPr>
        <w:pStyle w:val="PL"/>
      </w:pPr>
      <w:r>
        <w:t xml:space="preserve">        '503':</w:t>
      </w:r>
    </w:p>
    <w:p w14:paraId="4F73B260" w14:textId="77777777" w:rsidR="0090508A" w:rsidRDefault="0090508A" w:rsidP="0090508A">
      <w:pPr>
        <w:pStyle w:val="PL"/>
      </w:pPr>
      <w:r>
        <w:t xml:space="preserve">          $ref: 'TS29122_CommonData.yaml#/components/responses/503'</w:t>
      </w:r>
    </w:p>
    <w:p w14:paraId="248EE631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1921AD0F" w14:textId="77777777" w:rsidR="0090508A" w:rsidRDefault="0090508A" w:rsidP="0090508A">
      <w:pPr>
        <w:pStyle w:val="PL"/>
      </w:pPr>
      <w:r>
        <w:t xml:space="preserve">          $ref: 'TS29122_CommonData.yaml#/components/responses/default'</w:t>
      </w:r>
    </w:p>
    <w:p w14:paraId="3BF8E853" w14:textId="77777777" w:rsidR="0090508A" w:rsidRDefault="0090508A" w:rsidP="0090508A">
      <w:pPr>
        <w:pStyle w:val="PL"/>
      </w:pPr>
    </w:p>
    <w:p w14:paraId="56F583C1" w14:textId="77777777" w:rsidR="0090508A" w:rsidRDefault="0090508A" w:rsidP="0090508A">
      <w:pPr>
        <w:pStyle w:val="PL"/>
      </w:pPr>
      <w:proofErr w:type="gramStart"/>
      <w:r>
        <w:t>components</w:t>
      </w:r>
      <w:proofErr w:type="gramEnd"/>
      <w:r>
        <w:t>:</w:t>
      </w:r>
    </w:p>
    <w:p w14:paraId="23CC6785" w14:textId="77777777" w:rsidR="0090508A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  <w:proofErr w:type="gramStart"/>
      <w:r>
        <w:rPr>
          <w:lang w:val="en-US" w:eastAsia="es-ES"/>
        </w:rPr>
        <w:t>securitySchemes</w:t>
      </w:r>
      <w:proofErr w:type="gramEnd"/>
      <w:r>
        <w:rPr>
          <w:lang w:val="en-US" w:eastAsia="es-ES"/>
        </w:rPr>
        <w:t>:</w:t>
      </w:r>
    </w:p>
    <w:p w14:paraId="73AC1C13" w14:textId="77777777" w:rsidR="0090508A" w:rsidRDefault="0090508A" w:rsidP="0090508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2CBDFF09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oauth2</w:t>
      </w:r>
    </w:p>
    <w:p w14:paraId="0FEDD91C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flows</w:t>
      </w:r>
      <w:proofErr w:type="gramEnd"/>
      <w:r>
        <w:rPr>
          <w:lang w:val="en-US"/>
        </w:rPr>
        <w:t>:</w:t>
      </w:r>
    </w:p>
    <w:p w14:paraId="32AEBCAC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clientCredentials</w:t>
      </w:r>
      <w:proofErr w:type="gramEnd"/>
      <w:r>
        <w:rPr>
          <w:lang w:val="en-US"/>
        </w:rPr>
        <w:t>:</w:t>
      </w:r>
    </w:p>
    <w:p w14:paraId="7488E07B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proofErr w:type="gramStart"/>
      <w:r>
        <w:rPr>
          <w:lang w:val="en-US"/>
        </w:rPr>
        <w:t>tokenUrl</w:t>
      </w:r>
      <w:proofErr w:type="spellEnd"/>
      <w:proofErr w:type="gramEnd"/>
      <w:r>
        <w:rPr>
          <w:lang w:val="en-US"/>
        </w:rPr>
        <w:t>: '{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}'</w:t>
      </w:r>
    </w:p>
    <w:p w14:paraId="4218D242" w14:textId="77777777" w:rsidR="0090508A" w:rsidRDefault="0090508A" w:rsidP="0090508A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scopes</w:t>
      </w:r>
      <w:proofErr w:type="gramEnd"/>
      <w:r>
        <w:rPr>
          <w:lang w:val="en-US"/>
        </w:rPr>
        <w:t>: {}</w:t>
      </w:r>
    </w:p>
    <w:p w14:paraId="4D470651" w14:textId="77777777" w:rsidR="0090508A" w:rsidRDefault="0090508A" w:rsidP="0090508A">
      <w:pPr>
        <w:pStyle w:val="PL"/>
      </w:pPr>
    </w:p>
    <w:p w14:paraId="38CA312F" w14:textId="77777777" w:rsidR="0090508A" w:rsidRDefault="0090508A" w:rsidP="0090508A">
      <w:pPr>
        <w:pStyle w:val="PL"/>
      </w:pPr>
      <w:r>
        <w:t xml:space="preserve">  </w:t>
      </w:r>
      <w:proofErr w:type="gramStart"/>
      <w:r>
        <w:t>schemas</w:t>
      </w:r>
      <w:proofErr w:type="gramEnd"/>
      <w:r>
        <w:t>:</w:t>
      </w:r>
    </w:p>
    <w:p w14:paraId="3FCDB729" w14:textId="77777777" w:rsidR="0090508A" w:rsidRDefault="0090508A" w:rsidP="0090508A">
      <w:pPr>
        <w:pStyle w:val="PL"/>
      </w:pPr>
      <w:r>
        <w:t xml:space="preserve">    </w:t>
      </w:r>
      <w:r>
        <w:rPr>
          <w:lang w:eastAsia="ja-JP"/>
        </w:rPr>
        <w:t>EESRegistration</w:t>
      </w:r>
      <w:r>
        <w:t>:</w:t>
      </w:r>
    </w:p>
    <w:p w14:paraId="51F866A0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4185F3F2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Represents an EES registration information.</w:t>
      </w:r>
    </w:p>
    <w:p w14:paraId="4AEC735D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6C129890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eesProf</w:t>
      </w:r>
      <w:proofErr w:type="spellEnd"/>
      <w:proofErr w:type="gramEnd"/>
      <w:r>
        <w:t>:</w:t>
      </w:r>
    </w:p>
    <w:p w14:paraId="2073CE17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rPr>
          <w:rFonts w:eastAsia="DengXian"/>
        </w:rPr>
        <w:t>EESProfile</w:t>
      </w:r>
      <w:proofErr w:type="spellEnd"/>
      <w:r>
        <w:rPr>
          <w:rFonts w:eastAsia="DengXian"/>
        </w:rPr>
        <w:t>'</w:t>
      </w:r>
    </w:p>
    <w:p w14:paraId="15B612E9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expTime</w:t>
      </w:r>
      <w:proofErr w:type="spellEnd"/>
      <w:proofErr w:type="gramEnd"/>
      <w:r>
        <w:t>:</w:t>
      </w:r>
    </w:p>
    <w:p w14:paraId="05004439" w14:textId="77777777" w:rsidR="0090508A" w:rsidRDefault="0090508A" w:rsidP="0090508A">
      <w:pPr>
        <w:pStyle w:val="PL"/>
      </w:pPr>
      <w:r>
        <w:t xml:space="preserve">          $ref: 'TS29122_CommonData.yaml#/components/schemas/</w:t>
      </w:r>
      <w:proofErr w:type="spellStart"/>
      <w:r>
        <w:t>DateTime</w:t>
      </w:r>
      <w:proofErr w:type="spellEnd"/>
      <w:r>
        <w:t>'</w:t>
      </w:r>
    </w:p>
    <w:p w14:paraId="7645EE6F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rPr>
          <w:lang w:eastAsia="zh-CN"/>
        </w:rPr>
        <w:t>suppFeat</w:t>
      </w:r>
      <w:proofErr w:type="spellEnd"/>
      <w:proofErr w:type="gramEnd"/>
      <w:r>
        <w:t>:</w:t>
      </w:r>
    </w:p>
    <w:p w14:paraId="73D90D36" w14:textId="77777777" w:rsidR="0090508A" w:rsidRDefault="0090508A" w:rsidP="0090508A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SupportedFeatures</w:t>
      </w:r>
      <w:proofErr w:type="spellEnd"/>
      <w:r>
        <w:t>'</w:t>
      </w:r>
    </w:p>
    <w:p w14:paraId="68DCB83E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required</w:t>
      </w:r>
      <w:proofErr w:type="gramEnd"/>
      <w:r>
        <w:t>:</w:t>
      </w:r>
    </w:p>
    <w:p w14:paraId="76950474" w14:textId="77777777" w:rsidR="0090508A" w:rsidRDefault="0090508A" w:rsidP="0090508A">
      <w:pPr>
        <w:pStyle w:val="PL"/>
      </w:pPr>
      <w:r>
        <w:t xml:space="preserve">        - </w:t>
      </w:r>
      <w:proofErr w:type="spellStart"/>
      <w:proofErr w:type="gramStart"/>
      <w:r>
        <w:t>eesProf</w:t>
      </w:r>
      <w:proofErr w:type="spellEnd"/>
      <w:proofErr w:type="gramEnd"/>
    </w:p>
    <w:p w14:paraId="4DD8BF7D" w14:textId="77777777" w:rsidR="0090508A" w:rsidRDefault="0090508A" w:rsidP="0090508A">
      <w:pPr>
        <w:pStyle w:val="PL"/>
      </w:pPr>
    </w:p>
    <w:p w14:paraId="0F37073D" w14:textId="77777777" w:rsidR="0090508A" w:rsidRDefault="0090508A" w:rsidP="0090508A">
      <w:pPr>
        <w:pStyle w:val="PL"/>
      </w:pPr>
      <w:r>
        <w:t xml:space="preserve">    </w:t>
      </w:r>
      <w:proofErr w:type="spellStart"/>
      <w:r>
        <w:t>EESProfile</w:t>
      </w:r>
      <w:proofErr w:type="spellEnd"/>
      <w:r>
        <w:t>:</w:t>
      </w:r>
    </w:p>
    <w:p w14:paraId="4D1D670E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7C077141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Represents the EES profile information.</w:t>
      </w:r>
    </w:p>
    <w:p w14:paraId="4490BD67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7FBEFCBE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eesId</w:t>
      </w:r>
      <w:proofErr w:type="spellEnd"/>
      <w:proofErr w:type="gramEnd"/>
      <w:r>
        <w:t>:</w:t>
      </w:r>
    </w:p>
    <w:p w14:paraId="5CF30D8B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string</w:t>
      </w:r>
    </w:p>
    <w:p w14:paraId="735B6589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Identifier of the EES.</w:t>
      </w:r>
    </w:p>
    <w:p w14:paraId="14532305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endPt</w:t>
      </w:r>
      <w:proofErr w:type="spellEnd"/>
      <w:proofErr w:type="gramEnd"/>
      <w:r>
        <w:t>:</w:t>
      </w:r>
    </w:p>
    <w:p w14:paraId="5473402C" w14:textId="77777777" w:rsidR="0090508A" w:rsidRDefault="0090508A" w:rsidP="0090508A">
      <w:pPr>
        <w:pStyle w:val="PL"/>
      </w:pPr>
      <w:r>
        <w:t xml:space="preserve">          $ref: 'TS29558_Eees_EASRegistration.yaml#/components/schemas/</w:t>
      </w:r>
      <w:proofErr w:type="spellStart"/>
      <w:r>
        <w:t>EndPoint</w:t>
      </w:r>
      <w:proofErr w:type="spellEnd"/>
      <w:r>
        <w:t>'</w:t>
      </w:r>
    </w:p>
    <w:p w14:paraId="6471AB27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easIds</w:t>
      </w:r>
      <w:proofErr w:type="spellEnd"/>
      <w:proofErr w:type="gramEnd"/>
      <w:r>
        <w:t>:</w:t>
      </w:r>
    </w:p>
    <w:p w14:paraId="77BFE8D5" w14:textId="77777777" w:rsidR="0090508A" w:rsidRDefault="0090508A" w:rsidP="0090508A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array</w:t>
      </w:r>
    </w:p>
    <w:p w14:paraId="18542247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items</w:t>
      </w:r>
      <w:proofErr w:type="gramEnd"/>
      <w:r>
        <w:rPr>
          <w:rFonts w:eastAsia="DengXian"/>
        </w:rPr>
        <w:t>:</w:t>
      </w:r>
    </w:p>
    <w:p w14:paraId="6EB3AAAC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string</w:t>
      </w:r>
    </w:p>
    <w:p w14:paraId="7DA7811E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proofErr w:type="gramStart"/>
      <w:r>
        <w:rPr>
          <w:rFonts w:eastAsia="DengXian"/>
        </w:rPr>
        <w:t>minItems</w:t>
      </w:r>
      <w:proofErr w:type="spellEnd"/>
      <w:proofErr w:type="gramEnd"/>
      <w:r>
        <w:rPr>
          <w:rFonts w:eastAsia="DengXian"/>
        </w:rPr>
        <w:t>: 1</w:t>
      </w:r>
    </w:p>
    <w:p w14:paraId="1E1146D3" w14:textId="77777777" w:rsidR="0090508A" w:rsidRPr="00D91132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description</w:t>
      </w:r>
      <w:proofErr w:type="gramEnd"/>
      <w:r>
        <w:rPr>
          <w:rFonts w:eastAsia="DengXian"/>
        </w:rPr>
        <w:t>: Identities of EASs that are registered with EES.</w:t>
      </w:r>
    </w:p>
    <w:p w14:paraId="17D6C7EC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provId</w:t>
      </w:r>
      <w:proofErr w:type="spellEnd"/>
      <w:proofErr w:type="gramEnd"/>
      <w:r>
        <w:t>:</w:t>
      </w:r>
    </w:p>
    <w:p w14:paraId="25C07636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string</w:t>
      </w:r>
    </w:p>
    <w:p w14:paraId="6383C869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Identifier of the ECSP that provides the EES provider.</w:t>
      </w:r>
    </w:p>
    <w:p w14:paraId="51AC5955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svcArea</w:t>
      </w:r>
      <w:proofErr w:type="spellEnd"/>
      <w:proofErr w:type="gramEnd"/>
      <w:r>
        <w:t>:</w:t>
      </w:r>
    </w:p>
    <w:p w14:paraId="5BEBEF03" w14:textId="77777777" w:rsidR="0090508A" w:rsidRDefault="0090508A" w:rsidP="0090508A">
      <w:pPr>
        <w:pStyle w:val="PL"/>
      </w:pPr>
      <w:r>
        <w:t xml:space="preserve">          $ref: '#/components/schemas/</w:t>
      </w:r>
      <w:proofErr w:type="spellStart"/>
      <w:r>
        <w:t>ServiceArea</w:t>
      </w:r>
      <w:proofErr w:type="spellEnd"/>
      <w:r>
        <w:t>'</w:t>
      </w:r>
    </w:p>
    <w:p w14:paraId="053D3DD4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appLocs</w:t>
      </w:r>
      <w:proofErr w:type="spellEnd"/>
      <w:proofErr w:type="gramEnd"/>
      <w:r>
        <w:t>:</w:t>
      </w:r>
    </w:p>
    <w:p w14:paraId="1979AB89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array</w:t>
      </w:r>
    </w:p>
    <w:p w14:paraId="6BB65F1D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</w:t>
      </w:r>
      <w:proofErr w:type="gramStart"/>
      <w:r>
        <w:rPr>
          <w:rFonts w:eastAsia="DengXian"/>
        </w:rPr>
        <w:t>items</w:t>
      </w:r>
      <w:proofErr w:type="gramEnd"/>
      <w:r>
        <w:rPr>
          <w:rFonts w:eastAsia="DengXian"/>
        </w:rPr>
        <w:t>:</w:t>
      </w:r>
    </w:p>
    <w:p w14:paraId="4E6BCC27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</w:t>
      </w:r>
      <w:r>
        <w:t>TS29571_CommonData.yaml#/components/schemas</w:t>
      </w:r>
      <w:r>
        <w:rPr>
          <w:rFonts w:eastAsia="DengXian"/>
        </w:rPr>
        <w:t>/</w:t>
      </w:r>
      <w:proofErr w:type="spellStart"/>
      <w:r>
        <w:rPr>
          <w:rFonts w:eastAsia="DengXian"/>
        </w:rPr>
        <w:t>Dnai</w:t>
      </w:r>
      <w:proofErr w:type="spellEnd"/>
      <w:r>
        <w:rPr>
          <w:rFonts w:eastAsia="DengXian"/>
        </w:rPr>
        <w:t>'</w:t>
      </w:r>
    </w:p>
    <w:p w14:paraId="1883CE4F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proofErr w:type="gramStart"/>
      <w:r>
        <w:rPr>
          <w:rFonts w:eastAsia="DengXian"/>
        </w:rPr>
        <w:t>minItems</w:t>
      </w:r>
      <w:proofErr w:type="spellEnd"/>
      <w:proofErr w:type="gramEnd"/>
      <w:r>
        <w:rPr>
          <w:rFonts w:eastAsia="DengXian"/>
        </w:rPr>
        <w:t>: 1</w:t>
      </w:r>
    </w:p>
    <w:p w14:paraId="138E73E2" w14:textId="77777777" w:rsidR="0090508A" w:rsidRPr="00392EB1" w:rsidRDefault="0090508A" w:rsidP="0090508A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description</w:t>
      </w:r>
      <w:proofErr w:type="gramEnd"/>
      <w:r>
        <w:rPr>
          <w:rFonts w:eastAsia="DengXian"/>
        </w:rPr>
        <w:t>: List of DNAI(s) associated with the EES</w:t>
      </w:r>
      <w:r>
        <w:rPr>
          <w:rFonts w:eastAsia="DengXian" w:cs="Arial"/>
          <w:szCs w:val="18"/>
        </w:rPr>
        <w:t>.</w:t>
      </w:r>
    </w:p>
    <w:p w14:paraId="5B006E01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svcContSupp</w:t>
      </w:r>
      <w:proofErr w:type="spellEnd"/>
      <w:proofErr w:type="gramEnd"/>
      <w:r>
        <w:t>:</w:t>
      </w:r>
    </w:p>
    <w:p w14:paraId="3A891273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array</w:t>
      </w:r>
    </w:p>
    <w:p w14:paraId="3795A9CF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items</w:t>
      </w:r>
      <w:proofErr w:type="gramEnd"/>
      <w:r>
        <w:rPr>
          <w:rFonts w:eastAsia="DengXian"/>
        </w:rPr>
        <w:t>:</w:t>
      </w:r>
    </w:p>
    <w:p w14:paraId="03A0307C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proofErr w:type="spellStart"/>
      <w:r>
        <w:t>ACRScenario</w:t>
      </w:r>
      <w:proofErr w:type="spellEnd"/>
      <w:r>
        <w:rPr>
          <w:rFonts w:eastAsia="DengXian"/>
        </w:rPr>
        <w:t>'</w:t>
      </w:r>
    </w:p>
    <w:p w14:paraId="3370C70F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proofErr w:type="gramStart"/>
      <w:r>
        <w:rPr>
          <w:rFonts w:eastAsia="DengXian"/>
        </w:rPr>
        <w:t>minItems</w:t>
      </w:r>
      <w:proofErr w:type="spellEnd"/>
      <w:proofErr w:type="gramEnd"/>
      <w:r>
        <w:rPr>
          <w:rFonts w:eastAsia="DengXian"/>
        </w:rPr>
        <w:t>: 1</w:t>
      </w:r>
    </w:p>
    <w:p w14:paraId="08916544" w14:textId="77777777" w:rsidR="0090508A" w:rsidRPr="00D91132" w:rsidRDefault="0090508A" w:rsidP="0090508A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description</w:t>
      </w:r>
      <w:proofErr w:type="gramEnd"/>
      <w:r>
        <w:rPr>
          <w:rFonts w:eastAsia="DengXian"/>
        </w:rPr>
        <w:t>: The ACR scenarios supported by the EES for service continuity</w:t>
      </w:r>
      <w:r>
        <w:rPr>
          <w:rFonts w:eastAsia="DengXian" w:cs="Arial"/>
          <w:szCs w:val="18"/>
        </w:rPr>
        <w:t>.</w:t>
      </w:r>
    </w:p>
    <w:p w14:paraId="4CE69ADF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eecRegConf</w:t>
      </w:r>
      <w:proofErr w:type="spellEnd"/>
      <w:proofErr w:type="gramEnd"/>
      <w:r>
        <w:t>:</w:t>
      </w:r>
    </w:p>
    <w:p w14:paraId="45D04D8E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 xml:space="preserve">: </w:t>
      </w:r>
      <w:proofErr w:type="spellStart"/>
      <w:r>
        <w:t>boolean</w:t>
      </w:r>
      <w:proofErr w:type="spellEnd"/>
    </w:p>
    <w:p w14:paraId="633C13AE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&gt;</w:t>
      </w:r>
    </w:p>
    <w:p w14:paraId="12CBE4E9" w14:textId="77777777" w:rsidR="0090508A" w:rsidRDefault="0090508A" w:rsidP="0090508A">
      <w:pPr>
        <w:pStyle w:val="PL"/>
      </w:pPr>
      <w:r>
        <w:t xml:space="preserve">            Set to true if the EEC is required to register to the EES to use edge service.</w:t>
      </w:r>
    </w:p>
    <w:p w14:paraId="33198B4C" w14:textId="77777777" w:rsidR="0090508A" w:rsidRDefault="0090508A" w:rsidP="0090508A">
      <w:pPr>
        <w:pStyle w:val="PL"/>
      </w:pPr>
      <w:r>
        <w:t xml:space="preserve">            Set to false if the EEC is not required to register to use edge services.</w:t>
      </w:r>
    </w:p>
    <w:p w14:paraId="7601B57A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required</w:t>
      </w:r>
      <w:proofErr w:type="gramEnd"/>
      <w:r>
        <w:t>:</w:t>
      </w:r>
    </w:p>
    <w:p w14:paraId="3A9C057A" w14:textId="77777777" w:rsidR="0090508A" w:rsidRDefault="0090508A" w:rsidP="0090508A">
      <w:pPr>
        <w:pStyle w:val="PL"/>
      </w:pPr>
      <w:r>
        <w:t xml:space="preserve">        - </w:t>
      </w:r>
      <w:proofErr w:type="spellStart"/>
      <w:proofErr w:type="gramStart"/>
      <w:r>
        <w:t>eesId</w:t>
      </w:r>
      <w:proofErr w:type="spellEnd"/>
      <w:proofErr w:type="gramEnd"/>
    </w:p>
    <w:p w14:paraId="0E8AF26A" w14:textId="77777777" w:rsidR="0090508A" w:rsidRDefault="0090508A" w:rsidP="0090508A">
      <w:pPr>
        <w:pStyle w:val="PL"/>
      </w:pPr>
      <w:r>
        <w:t xml:space="preserve">        - </w:t>
      </w:r>
      <w:proofErr w:type="spellStart"/>
      <w:proofErr w:type="gramStart"/>
      <w:r>
        <w:t>endPt</w:t>
      </w:r>
      <w:proofErr w:type="spellEnd"/>
      <w:proofErr w:type="gramEnd"/>
    </w:p>
    <w:p w14:paraId="03827EDD" w14:textId="77777777" w:rsidR="0090508A" w:rsidRDefault="0090508A" w:rsidP="0090508A">
      <w:pPr>
        <w:pStyle w:val="PL"/>
      </w:pPr>
      <w:r>
        <w:t xml:space="preserve">        - </w:t>
      </w:r>
      <w:proofErr w:type="spellStart"/>
      <w:proofErr w:type="gramStart"/>
      <w:r>
        <w:t>eecRegConf</w:t>
      </w:r>
      <w:proofErr w:type="spellEnd"/>
      <w:proofErr w:type="gramEnd"/>
    </w:p>
    <w:p w14:paraId="40499A29" w14:textId="77777777" w:rsidR="0090508A" w:rsidRPr="00D52680" w:rsidRDefault="0090508A" w:rsidP="0090508A">
      <w:pPr>
        <w:pStyle w:val="PL"/>
        <w:rPr>
          <w:lang w:eastAsia="zh-CN"/>
        </w:rPr>
      </w:pPr>
    </w:p>
    <w:p w14:paraId="62ABE15F" w14:textId="77777777" w:rsidR="0090508A" w:rsidRDefault="0090508A" w:rsidP="0090508A">
      <w:pPr>
        <w:pStyle w:val="PL"/>
      </w:pPr>
      <w:r>
        <w:t xml:space="preserve">    </w:t>
      </w:r>
      <w:proofErr w:type="spellStart"/>
      <w:r>
        <w:rPr>
          <w:lang w:eastAsia="ja-JP"/>
        </w:rPr>
        <w:t>EESRegistrationPatch</w:t>
      </w:r>
      <w:proofErr w:type="spellEnd"/>
      <w:r>
        <w:t>:</w:t>
      </w:r>
    </w:p>
    <w:p w14:paraId="76F1E87A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397090E6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Represents partial update request of individual EES registration information.</w:t>
      </w:r>
    </w:p>
    <w:p w14:paraId="2E7395B5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2343058A" w14:textId="77777777" w:rsidR="0090508A" w:rsidRDefault="0090508A" w:rsidP="0090508A">
      <w:pPr>
        <w:pStyle w:val="PL"/>
      </w:pPr>
      <w:r>
        <w:rPr>
          <w:rFonts w:eastAsia="DengXian"/>
        </w:rPr>
        <w:t xml:space="preserve">        </w:t>
      </w:r>
      <w:proofErr w:type="spellStart"/>
      <w:proofErr w:type="gramStart"/>
      <w:r>
        <w:t>eesProf</w:t>
      </w:r>
      <w:proofErr w:type="spellEnd"/>
      <w:proofErr w:type="gramEnd"/>
      <w:r>
        <w:t>:</w:t>
      </w:r>
    </w:p>
    <w:p w14:paraId="5D384F3B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rPr>
          <w:rFonts w:eastAsia="DengXian"/>
        </w:rPr>
        <w:t>EESProfile</w:t>
      </w:r>
      <w:proofErr w:type="spellEnd"/>
      <w:r>
        <w:rPr>
          <w:rFonts w:eastAsia="DengXian"/>
        </w:rPr>
        <w:t>'</w:t>
      </w:r>
    </w:p>
    <w:p w14:paraId="54446AF1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expTime</w:t>
      </w:r>
      <w:proofErr w:type="spellEnd"/>
      <w:proofErr w:type="gramEnd"/>
      <w:r>
        <w:t>:</w:t>
      </w:r>
    </w:p>
    <w:p w14:paraId="5FC77797" w14:textId="77777777" w:rsidR="0090508A" w:rsidRDefault="0090508A" w:rsidP="0090508A">
      <w:pPr>
        <w:pStyle w:val="PL"/>
      </w:pPr>
      <w:r>
        <w:t xml:space="preserve">          $ref: 'TS29571_CommonData.yaml#/components/schemas/</w:t>
      </w:r>
      <w:proofErr w:type="spellStart"/>
      <w:r>
        <w:t>DateTimeRm</w:t>
      </w:r>
      <w:proofErr w:type="spellEnd"/>
      <w:r>
        <w:t>'</w:t>
      </w:r>
    </w:p>
    <w:p w14:paraId="0243C61C" w14:textId="77777777" w:rsidR="0090508A" w:rsidRDefault="0090508A" w:rsidP="0090508A">
      <w:pPr>
        <w:pStyle w:val="PL"/>
      </w:pPr>
    </w:p>
    <w:p w14:paraId="7D13C303" w14:textId="77777777" w:rsidR="0090508A" w:rsidRDefault="0090508A" w:rsidP="0090508A">
      <w:pPr>
        <w:pStyle w:val="PL"/>
      </w:pPr>
      <w:r>
        <w:t xml:space="preserve">    </w:t>
      </w:r>
      <w:proofErr w:type="spellStart"/>
      <w:r>
        <w:rPr>
          <w:lang w:eastAsia="zh-CN"/>
        </w:rPr>
        <w:t>ServiceArea</w:t>
      </w:r>
      <w:proofErr w:type="spellEnd"/>
      <w:r>
        <w:t>:</w:t>
      </w:r>
    </w:p>
    <w:p w14:paraId="7A2D35B0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33718B90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 xml:space="preserve">: Represents a service area information of the </w:t>
      </w:r>
      <w:proofErr w:type="spellStart"/>
      <w:r>
        <w:t>EdgeApp</w:t>
      </w:r>
      <w:proofErr w:type="spellEnd"/>
      <w:r>
        <w:t xml:space="preserve"> entity.</w:t>
      </w:r>
    </w:p>
    <w:p w14:paraId="2603D913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7CAB657F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topServAr</w:t>
      </w:r>
      <w:proofErr w:type="spellEnd"/>
      <w:proofErr w:type="gramEnd"/>
      <w:r>
        <w:t>:</w:t>
      </w:r>
    </w:p>
    <w:p w14:paraId="5661B0CC" w14:textId="77777777" w:rsidR="0090508A" w:rsidRDefault="0090508A" w:rsidP="0090508A">
      <w:pPr>
        <w:pStyle w:val="PL"/>
      </w:pPr>
      <w:r>
        <w:t xml:space="preserve">    </w:t>
      </w:r>
      <w:r>
        <w:rPr>
          <w:rFonts w:eastAsia="DengXian"/>
        </w:rPr>
        <w:t xml:space="preserve">      $ref: '#/components/schemas/</w:t>
      </w:r>
      <w:proofErr w:type="spellStart"/>
      <w:r>
        <w:rPr>
          <w:rFonts w:eastAsia="DengXian"/>
        </w:rPr>
        <w:t>TopologicalServiceArea</w:t>
      </w:r>
      <w:proofErr w:type="spellEnd"/>
      <w:r>
        <w:rPr>
          <w:rFonts w:eastAsia="DengXian"/>
        </w:rPr>
        <w:t>'</w:t>
      </w:r>
    </w:p>
    <w:p w14:paraId="7CC85F18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geoServAr</w:t>
      </w:r>
      <w:proofErr w:type="spellEnd"/>
      <w:proofErr w:type="gramEnd"/>
      <w:r>
        <w:t>:</w:t>
      </w:r>
    </w:p>
    <w:p w14:paraId="2DF50585" w14:textId="77777777" w:rsidR="0090508A" w:rsidRDefault="0090508A" w:rsidP="0090508A">
      <w:pPr>
        <w:pStyle w:val="PL"/>
        <w:rPr>
          <w:rFonts w:eastAsia="DengXian"/>
        </w:rPr>
      </w:pPr>
      <w:r>
        <w:t xml:space="preserve">    </w:t>
      </w:r>
      <w:r>
        <w:rPr>
          <w:rFonts w:eastAsia="DengXian"/>
        </w:rPr>
        <w:t xml:space="preserve">      $ref: '#/components/schemas/</w:t>
      </w:r>
      <w:proofErr w:type="spellStart"/>
      <w:r>
        <w:rPr>
          <w:rFonts w:eastAsia="DengXian"/>
        </w:rPr>
        <w:t>GeographicalServiceArea</w:t>
      </w:r>
      <w:proofErr w:type="spellEnd"/>
      <w:r>
        <w:rPr>
          <w:rFonts w:eastAsia="DengXian"/>
        </w:rPr>
        <w:t>'</w:t>
      </w:r>
    </w:p>
    <w:p w14:paraId="2BE18514" w14:textId="77777777" w:rsidR="0090508A" w:rsidRDefault="0090508A" w:rsidP="0090508A">
      <w:pPr>
        <w:pStyle w:val="PL"/>
        <w:rPr>
          <w:rFonts w:eastAsia="DengXian"/>
        </w:rPr>
      </w:pPr>
    </w:p>
    <w:p w14:paraId="05BB07DE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proofErr w:type="spellStart"/>
      <w:r>
        <w:rPr>
          <w:lang w:eastAsia="ja-JP"/>
        </w:rPr>
        <w:t>TopologicalServiceArea</w:t>
      </w:r>
      <w:proofErr w:type="spellEnd"/>
      <w:r>
        <w:rPr>
          <w:rFonts w:eastAsia="DengXian"/>
        </w:rPr>
        <w:t>:</w:t>
      </w:r>
    </w:p>
    <w:p w14:paraId="73297A94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object</w:t>
      </w:r>
    </w:p>
    <w:p w14:paraId="1950830B" w14:textId="77777777" w:rsidR="0090508A" w:rsidRDefault="0090508A" w:rsidP="0090508A">
      <w:pPr>
        <w:pStyle w:val="PL"/>
        <w:rPr>
          <w:rFonts w:eastAsia="DengXian"/>
        </w:rPr>
      </w:pPr>
      <w:r>
        <w:t xml:space="preserve">      </w:t>
      </w:r>
      <w:proofErr w:type="gramStart"/>
      <w:r>
        <w:t>description</w:t>
      </w:r>
      <w:proofErr w:type="gramEnd"/>
      <w:r>
        <w:t xml:space="preserve">: Represents </w:t>
      </w:r>
      <w:r>
        <w:rPr>
          <w:rFonts w:cs="Arial"/>
          <w:szCs w:val="18"/>
        </w:rPr>
        <w:t>topological service area information</w:t>
      </w:r>
      <w:r>
        <w:t>.</w:t>
      </w:r>
    </w:p>
    <w:p w14:paraId="40BFF977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</w:t>
      </w:r>
      <w:proofErr w:type="gramStart"/>
      <w:r>
        <w:rPr>
          <w:rFonts w:eastAsia="DengXian"/>
        </w:rPr>
        <w:t>properties</w:t>
      </w:r>
      <w:proofErr w:type="gramEnd"/>
      <w:r>
        <w:rPr>
          <w:rFonts w:eastAsia="DengXian"/>
        </w:rPr>
        <w:t>:</w:t>
      </w:r>
    </w:p>
    <w:p w14:paraId="1FD2141D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proofErr w:type="gramStart"/>
      <w:r>
        <w:rPr>
          <w:rFonts w:eastAsia="DengXian"/>
        </w:rPr>
        <w:t>ecgis</w:t>
      </w:r>
      <w:proofErr w:type="spellEnd"/>
      <w:proofErr w:type="gramEnd"/>
      <w:r>
        <w:rPr>
          <w:rFonts w:eastAsia="DengXian"/>
        </w:rPr>
        <w:t>:</w:t>
      </w:r>
    </w:p>
    <w:p w14:paraId="595A53C2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array</w:t>
      </w:r>
    </w:p>
    <w:p w14:paraId="794C0E4B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items</w:t>
      </w:r>
      <w:proofErr w:type="gramEnd"/>
      <w:r>
        <w:rPr>
          <w:rFonts w:eastAsia="DengXian"/>
        </w:rPr>
        <w:t>:</w:t>
      </w:r>
    </w:p>
    <w:p w14:paraId="75CD44C2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</w:t>
      </w:r>
      <w:r>
        <w:t>'TS29571_CommonData.yaml#/components/schemas/</w:t>
      </w:r>
      <w:proofErr w:type="spellStart"/>
      <w:r>
        <w:t>Ecgi</w:t>
      </w:r>
      <w:proofErr w:type="spellEnd"/>
      <w:r>
        <w:t>'</w:t>
      </w:r>
    </w:p>
    <w:p w14:paraId="5ED3CDDF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proofErr w:type="gramStart"/>
      <w:r>
        <w:rPr>
          <w:rFonts w:eastAsia="DengXian"/>
        </w:rPr>
        <w:t>minItems</w:t>
      </w:r>
      <w:proofErr w:type="spellEnd"/>
      <w:proofErr w:type="gramEnd"/>
      <w:r>
        <w:rPr>
          <w:rFonts w:eastAsia="DengXian"/>
        </w:rPr>
        <w:t>: 1</w:t>
      </w:r>
    </w:p>
    <w:p w14:paraId="7E8DC68A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description</w:t>
      </w:r>
      <w:proofErr w:type="gramEnd"/>
      <w:r>
        <w:rPr>
          <w:rFonts w:eastAsia="DengXian"/>
        </w:rPr>
        <w:t xml:space="preserve">: </w:t>
      </w:r>
      <w:r>
        <w:rPr>
          <w:rFonts w:cs="Arial"/>
          <w:szCs w:val="18"/>
        </w:rPr>
        <w:t>A l</w:t>
      </w:r>
      <w:r w:rsidRPr="005C6274">
        <w:rPr>
          <w:rFonts w:cs="Arial"/>
          <w:szCs w:val="18"/>
        </w:rPr>
        <w:t xml:space="preserve">ist of </w:t>
      </w:r>
      <w:r>
        <w:rPr>
          <w:rFonts w:cs="Arial"/>
          <w:szCs w:val="18"/>
        </w:rPr>
        <w:t>E-UTRA cell identities</w:t>
      </w:r>
      <w:r>
        <w:rPr>
          <w:rFonts w:eastAsia="DengXian" w:cs="Arial"/>
          <w:szCs w:val="18"/>
        </w:rPr>
        <w:t>.</w:t>
      </w:r>
    </w:p>
    <w:p w14:paraId="200696DE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proofErr w:type="gramStart"/>
      <w:r>
        <w:t>ncgis</w:t>
      </w:r>
      <w:proofErr w:type="spellEnd"/>
      <w:proofErr w:type="gramEnd"/>
      <w:r>
        <w:rPr>
          <w:rFonts w:eastAsia="DengXian"/>
        </w:rPr>
        <w:t>:</w:t>
      </w:r>
    </w:p>
    <w:p w14:paraId="37D68A81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array</w:t>
      </w:r>
    </w:p>
    <w:p w14:paraId="3C8C581F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items</w:t>
      </w:r>
      <w:proofErr w:type="gramEnd"/>
      <w:r>
        <w:rPr>
          <w:rFonts w:eastAsia="DengXian"/>
        </w:rPr>
        <w:t>:</w:t>
      </w:r>
    </w:p>
    <w:p w14:paraId="6F1D6E42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</w:t>
      </w:r>
      <w:r>
        <w:t>'TS29571_CommonData.yaml#/components/schemas/</w:t>
      </w:r>
      <w:proofErr w:type="spellStart"/>
      <w:r>
        <w:t>Ncgi</w:t>
      </w:r>
      <w:proofErr w:type="spellEnd"/>
      <w:r>
        <w:t>'</w:t>
      </w:r>
    </w:p>
    <w:p w14:paraId="571BC160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proofErr w:type="gramStart"/>
      <w:r>
        <w:rPr>
          <w:rFonts w:eastAsia="DengXian"/>
        </w:rPr>
        <w:t>minItems</w:t>
      </w:r>
      <w:proofErr w:type="spellEnd"/>
      <w:proofErr w:type="gramEnd"/>
      <w:r>
        <w:rPr>
          <w:rFonts w:eastAsia="DengXian"/>
        </w:rPr>
        <w:t>: 1</w:t>
      </w:r>
    </w:p>
    <w:p w14:paraId="5ED67330" w14:textId="77777777" w:rsidR="0090508A" w:rsidRDefault="0090508A" w:rsidP="0090508A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description</w:t>
      </w:r>
      <w:proofErr w:type="gramEnd"/>
      <w:r>
        <w:rPr>
          <w:rFonts w:eastAsia="DengXian"/>
        </w:rPr>
        <w:t xml:space="preserve">: </w:t>
      </w:r>
      <w:r>
        <w:rPr>
          <w:rFonts w:cs="Arial"/>
          <w:szCs w:val="18"/>
        </w:rPr>
        <w:t>A l</w:t>
      </w:r>
      <w:r w:rsidRPr="005C6274">
        <w:rPr>
          <w:rFonts w:cs="Arial"/>
          <w:szCs w:val="18"/>
        </w:rPr>
        <w:t xml:space="preserve">ist of </w:t>
      </w:r>
      <w:r>
        <w:rPr>
          <w:rFonts w:cs="Arial"/>
          <w:szCs w:val="18"/>
        </w:rPr>
        <w:t>NR cell identities.</w:t>
      </w:r>
    </w:p>
    <w:p w14:paraId="640DE72E" w14:textId="77777777" w:rsidR="0090508A" w:rsidRDefault="0090508A" w:rsidP="0090508A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</w:t>
      </w:r>
      <w:proofErr w:type="spellStart"/>
      <w:proofErr w:type="gramStart"/>
      <w:r>
        <w:rPr>
          <w:rFonts w:cs="Arial"/>
          <w:szCs w:val="18"/>
        </w:rPr>
        <w:t>tais</w:t>
      </w:r>
      <w:proofErr w:type="spellEnd"/>
      <w:proofErr w:type="gramEnd"/>
      <w:r>
        <w:rPr>
          <w:rFonts w:cs="Arial"/>
          <w:szCs w:val="18"/>
        </w:rPr>
        <w:t>:</w:t>
      </w:r>
    </w:p>
    <w:p w14:paraId="046ABB63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array</w:t>
      </w:r>
    </w:p>
    <w:p w14:paraId="0DA3791E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items</w:t>
      </w:r>
      <w:proofErr w:type="gramEnd"/>
      <w:r>
        <w:rPr>
          <w:rFonts w:eastAsia="DengXian"/>
        </w:rPr>
        <w:t>:</w:t>
      </w:r>
    </w:p>
    <w:p w14:paraId="536A378F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</w:t>
      </w:r>
      <w:r>
        <w:t>'TS29571_CommonData.yaml#/components/schemas/Tai'</w:t>
      </w:r>
    </w:p>
    <w:p w14:paraId="2CE2439D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proofErr w:type="gramStart"/>
      <w:r>
        <w:rPr>
          <w:rFonts w:eastAsia="DengXian"/>
        </w:rPr>
        <w:t>minItems</w:t>
      </w:r>
      <w:proofErr w:type="spellEnd"/>
      <w:proofErr w:type="gramEnd"/>
      <w:r>
        <w:rPr>
          <w:rFonts w:eastAsia="DengXian"/>
        </w:rPr>
        <w:t>: 1</w:t>
      </w:r>
    </w:p>
    <w:p w14:paraId="7F48AFA1" w14:textId="77777777" w:rsidR="0090508A" w:rsidRDefault="0090508A" w:rsidP="0090508A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description</w:t>
      </w:r>
      <w:proofErr w:type="gramEnd"/>
      <w:r>
        <w:rPr>
          <w:rFonts w:eastAsia="DengXian"/>
        </w:rPr>
        <w:t xml:space="preserve">: </w:t>
      </w:r>
      <w:r>
        <w:rPr>
          <w:rFonts w:cs="Arial"/>
          <w:szCs w:val="18"/>
        </w:rPr>
        <w:t>A l</w:t>
      </w:r>
      <w:r w:rsidRPr="005C6274">
        <w:rPr>
          <w:rFonts w:cs="Arial"/>
          <w:szCs w:val="18"/>
        </w:rPr>
        <w:t xml:space="preserve">ist of </w:t>
      </w:r>
      <w:r>
        <w:rPr>
          <w:rFonts w:cs="Arial"/>
          <w:szCs w:val="18"/>
        </w:rPr>
        <w:t>tracking area identities.</w:t>
      </w:r>
    </w:p>
    <w:p w14:paraId="2286AC46" w14:textId="77777777" w:rsidR="0090508A" w:rsidRDefault="0090508A" w:rsidP="0090508A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</w:t>
      </w:r>
      <w:proofErr w:type="spellStart"/>
      <w:proofErr w:type="gramStart"/>
      <w:r>
        <w:rPr>
          <w:rFonts w:cs="Arial"/>
          <w:szCs w:val="18"/>
        </w:rPr>
        <w:t>plmnIds</w:t>
      </w:r>
      <w:proofErr w:type="spellEnd"/>
      <w:proofErr w:type="gramEnd"/>
      <w:r>
        <w:rPr>
          <w:rFonts w:cs="Arial"/>
          <w:szCs w:val="18"/>
        </w:rPr>
        <w:t>:</w:t>
      </w:r>
    </w:p>
    <w:p w14:paraId="238BCBC7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array</w:t>
      </w:r>
    </w:p>
    <w:p w14:paraId="45155CAC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items</w:t>
      </w:r>
      <w:proofErr w:type="gramEnd"/>
      <w:r>
        <w:rPr>
          <w:rFonts w:eastAsia="DengXian"/>
        </w:rPr>
        <w:t>:</w:t>
      </w:r>
    </w:p>
    <w:p w14:paraId="5F9101FB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</w:t>
      </w:r>
      <w:r>
        <w:t>'TS29122_CommonData.yaml#/components/schemas/</w:t>
      </w:r>
      <w:proofErr w:type="spellStart"/>
      <w:r>
        <w:t>PlmnId</w:t>
      </w:r>
      <w:proofErr w:type="spellEnd"/>
      <w:r>
        <w:t>'</w:t>
      </w:r>
    </w:p>
    <w:p w14:paraId="5905EFAC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proofErr w:type="gramStart"/>
      <w:r>
        <w:rPr>
          <w:rFonts w:eastAsia="DengXian"/>
        </w:rPr>
        <w:t>minItems</w:t>
      </w:r>
      <w:proofErr w:type="spellEnd"/>
      <w:proofErr w:type="gramEnd"/>
      <w:r>
        <w:rPr>
          <w:rFonts w:eastAsia="DengXian"/>
        </w:rPr>
        <w:t>: 1</w:t>
      </w:r>
    </w:p>
    <w:p w14:paraId="53C86C21" w14:textId="77777777" w:rsidR="0090508A" w:rsidRDefault="0090508A" w:rsidP="0090508A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description</w:t>
      </w:r>
      <w:proofErr w:type="gramEnd"/>
      <w:r>
        <w:rPr>
          <w:rFonts w:eastAsia="DengXian"/>
        </w:rPr>
        <w:t xml:space="preserve">: </w:t>
      </w:r>
      <w:r>
        <w:rPr>
          <w:rFonts w:cs="Arial"/>
          <w:szCs w:val="18"/>
        </w:rPr>
        <w:t>A l</w:t>
      </w:r>
      <w:r w:rsidRPr="005C6274">
        <w:rPr>
          <w:rFonts w:cs="Arial"/>
          <w:szCs w:val="18"/>
        </w:rPr>
        <w:t xml:space="preserve">ist of </w:t>
      </w:r>
      <w:r>
        <w:rPr>
          <w:rFonts w:cs="Arial"/>
          <w:szCs w:val="18"/>
        </w:rPr>
        <w:t>PLMN identities.</w:t>
      </w:r>
    </w:p>
    <w:p w14:paraId="4AE9153D" w14:textId="77777777" w:rsidR="0090508A" w:rsidRDefault="0090508A" w:rsidP="0090508A">
      <w:pPr>
        <w:pStyle w:val="PL"/>
        <w:rPr>
          <w:rFonts w:eastAsia="DengXian"/>
        </w:rPr>
      </w:pPr>
    </w:p>
    <w:p w14:paraId="6AE0AA89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proofErr w:type="spellStart"/>
      <w:r>
        <w:rPr>
          <w:lang w:eastAsia="ja-JP"/>
        </w:rPr>
        <w:t>GeographicalServiceArea</w:t>
      </w:r>
      <w:proofErr w:type="spellEnd"/>
      <w:r>
        <w:rPr>
          <w:rFonts w:eastAsia="DengXian"/>
        </w:rPr>
        <w:t>:</w:t>
      </w:r>
    </w:p>
    <w:p w14:paraId="47FB40C1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object</w:t>
      </w:r>
    </w:p>
    <w:p w14:paraId="0CF0170A" w14:textId="77777777" w:rsidR="0090508A" w:rsidRDefault="0090508A" w:rsidP="0090508A">
      <w:pPr>
        <w:pStyle w:val="PL"/>
        <w:rPr>
          <w:rFonts w:eastAsia="DengXian"/>
        </w:rPr>
      </w:pPr>
      <w:r>
        <w:t xml:space="preserve">      </w:t>
      </w:r>
      <w:proofErr w:type="gramStart"/>
      <w:r>
        <w:t>description</w:t>
      </w:r>
      <w:proofErr w:type="gramEnd"/>
      <w:r>
        <w:t xml:space="preserve">: Represents </w:t>
      </w:r>
      <w:r>
        <w:rPr>
          <w:rFonts w:cs="Arial"/>
          <w:szCs w:val="18"/>
        </w:rPr>
        <w:t>geographical service area information</w:t>
      </w:r>
      <w:r>
        <w:t>.</w:t>
      </w:r>
    </w:p>
    <w:p w14:paraId="71B095D3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</w:t>
      </w:r>
      <w:proofErr w:type="gramStart"/>
      <w:r>
        <w:rPr>
          <w:rFonts w:eastAsia="DengXian"/>
        </w:rPr>
        <w:t>properties</w:t>
      </w:r>
      <w:proofErr w:type="gramEnd"/>
      <w:r>
        <w:rPr>
          <w:rFonts w:eastAsia="DengXian"/>
        </w:rPr>
        <w:t>:</w:t>
      </w:r>
    </w:p>
    <w:p w14:paraId="1E70AC87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proofErr w:type="gramStart"/>
      <w:r>
        <w:rPr>
          <w:rFonts w:eastAsia="DengXian"/>
        </w:rPr>
        <w:t>geoArs</w:t>
      </w:r>
      <w:proofErr w:type="spellEnd"/>
      <w:proofErr w:type="gramEnd"/>
      <w:r>
        <w:rPr>
          <w:rFonts w:eastAsia="DengXian"/>
        </w:rPr>
        <w:t>:</w:t>
      </w:r>
    </w:p>
    <w:p w14:paraId="639767AB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array</w:t>
      </w:r>
    </w:p>
    <w:p w14:paraId="427106E7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items</w:t>
      </w:r>
      <w:proofErr w:type="gramEnd"/>
      <w:r>
        <w:rPr>
          <w:rFonts w:eastAsia="DengXian"/>
        </w:rPr>
        <w:t>:</w:t>
      </w:r>
    </w:p>
    <w:p w14:paraId="0522A875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</w:t>
      </w:r>
      <w:r>
        <w:t>'TS29572_Nlmf_Location.yaml#/components/schemas/</w:t>
      </w:r>
      <w:proofErr w:type="spellStart"/>
      <w:r>
        <w:t>GeographicArea</w:t>
      </w:r>
      <w:proofErr w:type="spellEnd"/>
      <w:r>
        <w:t>'</w:t>
      </w:r>
    </w:p>
    <w:p w14:paraId="1DA5507F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proofErr w:type="gramStart"/>
      <w:r>
        <w:rPr>
          <w:rFonts w:eastAsia="DengXian"/>
        </w:rPr>
        <w:t>minItems</w:t>
      </w:r>
      <w:proofErr w:type="spellEnd"/>
      <w:proofErr w:type="gramEnd"/>
      <w:r>
        <w:rPr>
          <w:rFonts w:eastAsia="DengXian"/>
        </w:rPr>
        <w:t>: 1</w:t>
      </w:r>
    </w:p>
    <w:p w14:paraId="6A0DD041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description</w:t>
      </w:r>
      <w:proofErr w:type="gramEnd"/>
      <w:r>
        <w:rPr>
          <w:rFonts w:eastAsia="DengXian"/>
        </w:rPr>
        <w:t xml:space="preserve">: </w:t>
      </w:r>
      <w:r>
        <w:rPr>
          <w:rFonts w:cs="Arial"/>
          <w:szCs w:val="18"/>
        </w:rPr>
        <w:t>A l</w:t>
      </w:r>
      <w:r w:rsidRPr="005C6274">
        <w:rPr>
          <w:rFonts w:cs="Arial"/>
          <w:szCs w:val="18"/>
        </w:rPr>
        <w:t xml:space="preserve">ist of </w:t>
      </w:r>
      <w:r>
        <w:rPr>
          <w:rFonts w:cs="Arial"/>
          <w:szCs w:val="18"/>
        </w:rPr>
        <w:t>geographic area information.</w:t>
      </w:r>
    </w:p>
    <w:p w14:paraId="2EFB4FB1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proofErr w:type="gramStart"/>
      <w:r>
        <w:rPr>
          <w:rFonts w:eastAsia="DengXian"/>
        </w:rPr>
        <w:t>civicAddrs</w:t>
      </w:r>
      <w:proofErr w:type="spellEnd"/>
      <w:proofErr w:type="gramEnd"/>
      <w:r>
        <w:rPr>
          <w:rFonts w:eastAsia="DengXian"/>
        </w:rPr>
        <w:t>:</w:t>
      </w:r>
    </w:p>
    <w:p w14:paraId="7A2CF95C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array</w:t>
      </w:r>
    </w:p>
    <w:p w14:paraId="2A674A3D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items</w:t>
      </w:r>
      <w:proofErr w:type="gramEnd"/>
      <w:r>
        <w:rPr>
          <w:rFonts w:eastAsia="DengXian"/>
        </w:rPr>
        <w:t>:</w:t>
      </w:r>
    </w:p>
    <w:p w14:paraId="5797DDE6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</w:t>
      </w:r>
      <w:r>
        <w:t>'TS29572_Nlmf_Location.yaml#/components/schemas/</w:t>
      </w:r>
      <w:proofErr w:type="spellStart"/>
      <w:r>
        <w:t>CivicAddress</w:t>
      </w:r>
      <w:proofErr w:type="spellEnd"/>
      <w:r>
        <w:t>'</w:t>
      </w:r>
    </w:p>
    <w:p w14:paraId="7828B54A" w14:textId="77777777" w:rsidR="0090508A" w:rsidRDefault="0090508A" w:rsidP="0090508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proofErr w:type="gramStart"/>
      <w:r>
        <w:rPr>
          <w:rFonts w:eastAsia="DengXian"/>
        </w:rPr>
        <w:t>minItems</w:t>
      </w:r>
      <w:proofErr w:type="spellEnd"/>
      <w:proofErr w:type="gramEnd"/>
      <w:r>
        <w:rPr>
          <w:rFonts w:eastAsia="DengXian"/>
        </w:rPr>
        <w:t>: 1</w:t>
      </w:r>
    </w:p>
    <w:p w14:paraId="4CBFD7EF" w14:textId="77777777" w:rsidR="0090508A" w:rsidRDefault="0090508A" w:rsidP="0090508A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</w:t>
      </w:r>
      <w:proofErr w:type="gramStart"/>
      <w:r>
        <w:rPr>
          <w:rFonts w:eastAsia="DengXian"/>
        </w:rPr>
        <w:t>description</w:t>
      </w:r>
      <w:proofErr w:type="gramEnd"/>
      <w:r>
        <w:rPr>
          <w:rFonts w:eastAsia="DengXian"/>
        </w:rPr>
        <w:t xml:space="preserve">: </w:t>
      </w:r>
      <w:r>
        <w:rPr>
          <w:rFonts w:cs="Arial"/>
          <w:szCs w:val="18"/>
        </w:rPr>
        <w:t>A l</w:t>
      </w:r>
      <w:r w:rsidRPr="005C6274">
        <w:rPr>
          <w:rFonts w:cs="Arial"/>
          <w:szCs w:val="18"/>
        </w:rPr>
        <w:t xml:space="preserve">ist of </w:t>
      </w:r>
      <w:r>
        <w:rPr>
          <w:rFonts w:cs="Arial"/>
          <w:szCs w:val="18"/>
        </w:rPr>
        <w:t>civic address information.</w:t>
      </w:r>
    </w:p>
    <w:p w14:paraId="76CBD5FF" w14:textId="77777777" w:rsidR="0090508A" w:rsidRDefault="0090508A" w:rsidP="0090508A">
      <w:pPr>
        <w:pStyle w:val="PL"/>
      </w:pPr>
    </w:p>
    <w:p w14:paraId="04DD803E" w14:textId="77777777" w:rsidR="0090508A" w:rsidRDefault="0090508A" w:rsidP="0090508A">
      <w:pPr>
        <w:pStyle w:val="PL"/>
      </w:pPr>
      <w:r>
        <w:t xml:space="preserve">    </w:t>
      </w:r>
      <w:proofErr w:type="spellStart"/>
      <w:r>
        <w:t>ACRScenario</w:t>
      </w:r>
      <w:proofErr w:type="spellEnd"/>
      <w:r>
        <w:t>:</w:t>
      </w:r>
    </w:p>
    <w:p w14:paraId="408D6D84" w14:textId="77777777" w:rsidR="0090508A" w:rsidRDefault="0090508A" w:rsidP="0090508A">
      <w:pPr>
        <w:pStyle w:val="PL"/>
      </w:pPr>
      <w:r>
        <w:t xml:space="preserve">      </w:t>
      </w:r>
      <w:proofErr w:type="spellStart"/>
      <w:proofErr w:type="gramStart"/>
      <w:r>
        <w:t>anyOf</w:t>
      </w:r>
      <w:proofErr w:type="spellEnd"/>
      <w:proofErr w:type="gramEnd"/>
      <w:r>
        <w:t>:</w:t>
      </w:r>
    </w:p>
    <w:p w14:paraId="0CAF3421" w14:textId="77777777" w:rsidR="0090508A" w:rsidRDefault="0090508A" w:rsidP="0090508A">
      <w:pPr>
        <w:pStyle w:val="PL"/>
      </w:pPr>
      <w:r>
        <w:t xml:space="preserve">      - </w:t>
      </w:r>
      <w:proofErr w:type="gramStart"/>
      <w:r>
        <w:t>type</w:t>
      </w:r>
      <w:proofErr w:type="gramEnd"/>
      <w:r>
        <w:t>: string</w:t>
      </w:r>
    </w:p>
    <w:p w14:paraId="386F7AEE" w14:textId="77777777" w:rsidR="0090508A" w:rsidRDefault="0090508A" w:rsidP="0090508A">
      <w:pPr>
        <w:pStyle w:val="PL"/>
      </w:pPr>
      <w:r>
        <w:t xml:space="preserve">        </w:t>
      </w:r>
      <w:proofErr w:type="spellStart"/>
      <w:proofErr w:type="gramStart"/>
      <w:r>
        <w:t>enum</w:t>
      </w:r>
      <w:proofErr w:type="spellEnd"/>
      <w:proofErr w:type="gramEnd"/>
      <w:r>
        <w:t>:</w:t>
      </w:r>
    </w:p>
    <w:p w14:paraId="27CBC4FE" w14:textId="77777777" w:rsidR="0090508A" w:rsidRDefault="0090508A" w:rsidP="0090508A">
      <w:pPr>
        <w:pStyle w:val="PL"/>
      </w:pPr>
      <w:r>
        <w:t xml:space="preserve">          - EEC_INITIATED</w:t>
      </w:r>
    </w:p>
    <w:p w14:paraId="4F511785" w14:textId="77777777" w:rsidR="0090508A" w:rsidRDefault="0090508A" w:rsidP="0090508A">
      <w:pPr>
        <w:pStyle w:val="PL"/>
        <w:rPr>
          <w:lang w:eastAsia="zh-CN"/>
        </w:rPr>
      </w:pPr>
      <w:r>
        <w:t xml:space="preserve">          - </w:t>
      </w:r>
      <w:r>
        <w:rPr>
          <w:rFonts w:hint="eastAsia"/>
          <w:lang w:eastAsia="zh-CN"/>
        </w:rPr>
        <w:t>EEC_EXECUTED_VIA_SOURCE_EES</w:t>
      </w:r>
    </w:p>
    <w:p w14:paraId="75001B96" w14:textId="77777777" w:rsidR="0090508A" w:rsidRDefault="0090508A" w:rsidP="0090508A">
      <w:pPr>
        <w:pStyle w:val="PL"/>
        <w:rPr>
          <w:lang w:eastAsia="zh-CN"/>
        </w:rPr>
      </w:pPr>
      <w:r>
        <w:t xml:space="preserve">          - </w:t>
      </w:r>
      <w:r>
        <w:rPr>
          <w:rFonts w:hint="eastAsia"/>
          <w:lang w:eastAsia="zh-CN"/>
        </w:rPr>
        <w:t>EEC_EXECUTED_VIA_TARGET_EES</w:t>
      </w:r>
    </w:p>
    <w:p w14:paraId="202F3444" w14:textId="77777777" w:rsidR="0090508A" w:rsidRDefault="0090508A" w:rsidP="0090508A">
      <w:pPr>
        <w:pStyle w:val="PL"/>
        <w:rPr>
          <w:lang w:eastAsia="zh-CN"/>
        </w:rPr>
      </w:pPr>
      <w:r>
        <w:rPr>
          <w:lang w:eastAsia="zh-CN"/>
        </w:rPr>
        <w:t xml:space="preserve">          - SOURCE_EAS_DECIDED</w:t>
      </w:r>
    </w:p>
    <w:p w14:paraId="4DF4E866" w14:textId="77777777" w:rsidR="0090508A" w:rsidRDefault="0090508A" w:rsidP="0090508A">
      <w:pPr>
        <w:pStyle w:val="PL"/>
        <w:rPr>
          <w:lang w:eastAsia="zh-CN"/>
        </w:rPr>
      </w:pPr>
      <w:r>
        <w:rPr>
          <w:lang w:eastAsia="zh-CN"/>
        </w:rPr>
        <w:t xml:space="preserve">          - SOURCE_EES_EXECUTED</w:t>
      </w:r>
    </w:p>
    <w:p w14:paraId="478466C6" w14:textId="77777777" w:rsidR="0090508A" w:rsidRDefault="0090508A" w:rsidP="0090508A">
      <w:pPr>
        <w:pStyle w:val="PL"/>
      </w:pPr>
      <w:r>
        <w:rPr>
          <w:lang w:eastAsia="zh-CN"/>
        </w:rPr>
        <w:t xml:space="preserve">          - EEL_MANAGED_ACR</w:t>
      </w:r>
    </w:p>
    <w:p w14:paraId="3D678BFA" w14:textId="77777777" w:rsidR="0090508A" w:rsidRDefault="0090508A" w:rsidP="0090508A">
      <w:pPr>
        <w:pStyle w:val="PL"/>
      </w:pPr>
      <w:r>
        <w:t xml:space="preserve">      - </w:t>
      </w:r>
      <w:proofErr w:type="gramStart"/>
      <w:r>
        <w:t>type</w:t>
      </w:r>
      <w:proofErr w:type="gramEnd"/>
      <w:r>
        <w:t>: string</w:t>
      </w:r>
    </w:p>
    <w:p w14:paraId="4871CBB0" w14:textId="77777777" w:rsidR="0090508A" w:rsidRDefault="0090508A" w:rsidP="0090508A">
      <w:pPr>
        <w:pStyle w:val="PL"/>
      </w:pPr>
      <w:r>
        <w:t xml:space="preserve">        </w:t>
      </w:r>
      <w:proofErr w:type="gramStart"/>
      <w:r>
        <w:t>description</w:t>
      </w:r>
      <w:proofErr w:type="gramEnd"/>
      <w:r>
        <w:t>: &gt;</w:t>
      </w:r>
    </w:p>
    <w:p w14:paraId="509FFEEC" w14:textId="77777777" w:rsidR="0090508A" w:rsidRDefault="0090508A" w:rsidP="0090508A">
      <w:pPr>
        <w:pStyle w:val="PL"/>
      </w:pPr>
      <w:r>
        <w:t xml:space="preserve">          This string provides forward-compatibility with future</w:t>
      </w:r>
    </w:p>
    <w:p w14:paraId="2503715D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extensions</w:t>
      </w:r>
      <w:proofErr w:type="gramEnd"/>
      <w:r>
        <w:t xml:space="preserve"> to the enumeration but is not used to encode</w:t>
      </w:r>
    </w:p>
    <w:p w14:paraId="1020B728" w14:textId="77777777" w:rsidR="0090508A" w:rsidRDefault="0090508A" w:rsidP="0090508A">
      <w:pPr>
        <w:pStyle w:val="PL"/>
      </w:pPr>
      <w:r>
        <w:t xml:space="preserve">          </w:t>
      </w:r>
      <w:proofErr w:type="gramStart"/>
      <w:r>
        <w:t>content</w:t>
      </w:r>
      <w:proofErr w:type="gramEnd"/>
      <w:r>
        <w:t xml:space="preserve"> defined in the present version of this API.</w:t>
      </w:r>
    </w:p>
    <w:p w14:paraId="521F401D" w14:textId="77777777" w:rsidR="0090508A" w:rsidRDefault="0090508A" w:rsidP="0090508A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|</w:t>
      </w:r>
    </w:p>
    <w:p w14:paraId="13EB766C" w14:textId="77777777" w:rsidR="0090508A" w:rsidRDefault="0090508A" w:rsidP="0090508A">
      <w:pPr>
        <w:pStyle w:val="PL"/>
      </w:pPr>
      <w:r>
        <w:t xml:space="preserve">        Possible values are:</w:t>
      </w:r>
    </w:p>
    <w:p w14:paraId="4B2AD790" w14:textId="77777777" w:rsidR="0090508A" w:rsidRDefault="0090508A" w:rsidP="0090508A">
      <w:pPr>
        <w:pStyle w:val="PL"/>
      </w:pPr>
      <w:r>
        <w:t xml:space="preserve">        - EEC_INITIATED: R</w:t>
      </w:r>
      <w:r w:rsidRPr="003343E8">
        <w:rPr>
          <w:lang w:eastAsia="zh-CN"/>
        </w:rPr>
        <w:t>epresents the EEC initiated ACR scenario</w:t>
      </w:r>
      <w:r>
        <w:rPr>
          <w:lang w:eastAsia="zh-CN"/>
        </w:rPr>
        <w:t>.</w:t>
      </w:r>
    </w:p>
    <w:p w14:paraId="459C9058" w14:textId="77777777" w:rsidR="0090508A" w:rsidRDefault="0090508A" w:rsidP="0090508A">
      <w:pPr>
        <w:pStyle w:val="PL"/>
      </w:pPr>
      <w:r>
        <w:t xml:space="preserve">        - </w:t>
      </w:r>
      <w:r>
        <w:rPr>
          <w:rFonts w:hint="eastAsia"/>
          <w:lang w:eastAsia="zh-CN"/>
        </w:rPr>
        <w:t>EEC_EXECUTED_VIA_SOURCE_EES</w:t>
      </w:r>
      <w:r>
        <w:t>: R</w:t>
      </w:r>
      <w:r>
        <w:rPr>
          <w:lang w:eastAsia="zh-CN"/>
        </w:rPr>
        <w:t xml:space="preserve">epresents the EEC ACR scenario </w:t>
      </w:r>
      <w:r w:rsidRPr="003343E8">
        <w:rPr>
          <w:lang w:eastAsia="zh-CN"/>
        </w:rPr>
        <w:t>executed via the S-EES</w:t>
      </w:r>
      <w:r>
        <w:rPr>
          <w:lang w:eastAsia="zh-CN"/>
        </w:rPr>
        <w:t>.</w:t>
      </w:r>
    </w:p>
    <w:p w14:paraId="225A626D" w14:textId="77777777" w:rsidR="0090508A" w:rsidRDefault="0090508A" w:rsidP="0090508A">
      <w:pPr>
        <w:pStyle w:val="PL"/>
      </w:pPr>
      <w:r w:rsidRPr="00222B78">
        <w:t xml:space="preserve">        - </w:t>
      </w:r>
      <w:r>
        <w:rPr>
          <w:rFonts w:hint="eastAsia"/>
          <w:lang w:eastAsia="zh-CN"/>
        </w:rPr>
        <w:t>EEC_EXECUTED_VIA_TARGET_EES</w:t>
      </w:r>
      <w:r w:rsidRPr="00222B78">
        <w:t xml:space="preserve">: </w:t>
      </w:r>
      <w:r>
        <w:t>R</w:t>
      </w:r>
      <w:r w:rsidRPr="003343E8">
        <w:t>epresents the EEC ACR scenario executed via the T-EES</w:t>
      </w:r>
      <w:r w:rsidRPr="00222B78">
        <w:t>.</w:t>
      </w:r>
    </w:p>
    <w:p w14:paraId="007EBD01" w14:textId="77777777" w:rsidR="0090508A" w:rsidRDefault="0090508A" w:rsidP="0090508A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SOURCE_EAS_DECIDED: R</w:t>
      </w:r>
      <w:r w:rsidRPr="003343E8">
        <w:rPr>
          <w:lang w:eastAsia="zh-CN"/>
        </w:rPr>
        <w:t>epresents the EEC ACR scenario where the S-EAS decides to perform ACR</w:t>
      </w:r>
      <w:r>
        <w:rPr>
          <w:lang w:eastAsia="zh-CN"/>
        </w:rPr>
        <w:t>.</w:t>
      </w:r>
    </w:p>
    <w:p w14:paraId="192574D5" w14:textId="77777777" w:rsidR="0090508A" w:rsidRDefault="0090508A" w:rsidP="0090508A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 xml:space="preserve">SOURCE_EES_EXECUTED: </w:t>
      </w:r>
      <w:r w:rsidRPr="001223AE">
        <w:rPr>
          <w:lang w:eastAsia="zh-CN"/>
        </w:rPr>
        <w:t>Represents the EEC ACR scenario where S-EES executes the ACR</w:t>
      </w:r>
      <w:r>
        <w:rPr>
          <w:lang w:eastAsia="zh-CN"/>
        </w:rPr>
        <w:t>.</w:t>
      </w:r>
    </w:p>
    <w:p w14:paraId="67A6B5AA" w14:textId="4CFFBBF6" w:rsidR="0090508A" w:rsidRDefault="0090508A" w:rsidP="0090508A">
      <w:pPr>
        <w:pStyle w:val="EX"/>
        <w:ind w:left="0" w:firstLine="0"/>
      </w:pPr>
      <w:r w:rsidRPr="00375151">
        <w:rPr>
          <w:rFonts w:ascii="Courier New" w:hAnsi="Courier New"/>
          <w:noProof/>
          <w:sz w:val="16"/>
        </w:rPr>
        <w:t xml:space="preserve">        - EEL_MANAGED_ACR: Represents the EEC ACR scenario where the ACR is managed by the Edge Enabler Layer.</w:t>
      </w:r>
    </w:p>
    <w:p w14:paraId="4D22B2D0" w14:textId="77777777" w:rsidR="005B72EF" w:rsidRDefault="005B72EF" w:rsidP="005B7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34C92798" w14:textId="77777777" w:rsidR="005B72EF" w:rsidRDefault="005B72EF">
      <w:pPr>
        <w:rPr>
          <w:noProof/>
        </w:rPr>
      </w:pPr>
    </w:p>
    <w:sectPr w:rsidR="005B72E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6DB96" w14:textId="77777777" w:rsidR="009E62BD" w:rsidRDefault="009E62BD">
      <w:r>
        <w:separator/>
      </w:r>
    </w:p>
  </w:endnote>
  <w:endnote w:type="continuationSeparator" w:id="0">
    <w:p w14:paraId="1BCD1D68" w14:textId="77777777" w:rsidR="009E62BD" w:rsidRDefault="009E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765C7" w14:textId="77777777" w:rsidR="009E62BD" w:rsidRDefault="009E62BD">
      <w:r>
        <w:separator/>
      </w:r>
    </w:p>
  </w:footnote>
  <w:footnote w:type="continuationSeparator" w:id="0">
    <w:p w14:paraId="493972B5" w14:textId="77777777" w:rsidR="009E62BD" w:rsidRDefault="009E6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4C410E3"/>
    <w:multiLevelType w:val="hybridMultilevel"/>
    <w:tmpl w:val="3AC651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540ED"/>
    <w:multiLevelType w:val="hybridMultilevel"/>
    <w:tmpl w:val="227C5D72"/>
    <w:lvl w:ilvl="0" w:tplc="1688D9A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33C15"/>
    <w:multiLevelType w:val="hybridMultilevel"/>
    <w:tmpl w:val="100ABB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408DF"/>
    <w:multiLevelType w:val="hybridMultilevel"/>
    <w:tmpl w:val="E6A25CAE"/>
    <w:lvl w:ilvl="0" w:tplc="208C236A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9" w15:restartNumberingAfterBreak="0">
    <w:nsid w:val="0D121EEF"/>
    <w:multiLevelType w:val="hybridMultilevel"/>
    <w:tmpl w:val="3E862E66"/>
    <w:lvl w:ilvl="0" w:tplc="D2B86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C2412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D643F4D"/>
    <w:multiLevelType w:val="hybridMultilevel"/>
    <w:tmpl w:val="4078884C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2" w15:restartNumberingAfterBreak="0">
    <w:nsid w:val="1DC70E61"/>
    <w:multiLevelType w:val="hybridMultilevel"/>
    <w:tmpl w:val="00FC1BEC"/>
    <w:lvl w:ilvl="0" w:tplc="DEB459FE">
      <w:start w:val="2022"/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40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3" w15:restartNumberingAfterBreak="0">
    <w:nsid w:val="1F4A1689"/>
    <w:multiLevelType w:val="hybridMultilevel"/>
    <w:tmpl w:val="4078884C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4" w15:restartNumberingAfterBreak="0">
    <w:nsid w:val="20D01311"/>
    <w:multiLevelType w:val="hybridMultilevel"/>
    <w:tmpl w:val="91EC6F7E"/>
    <w:lvl w:ilvl="0" w:tplc="04090011">
      <w:start w:val="1"/>
      <w:numFmt w:val="decimal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5" w15:restartNumberingAfterBreak="0">
    <w:nsid w:val="21AB42A8"/>
    <w:multiLevelType w:val="hybridMultilevel"/>
    <w:tmpl w:val="AFA4C4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A540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5F237F"/>
    <w:multiLevelType w:val="hybridMultilevel"/>
    <w:tmpl w:val="69C8A782"/>
    <w:lvl w:ilvl="0" w:tplc="A250895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3420768"/>
    <w:multiLevelType w:val="hybridMultilevel"/>
    <w:tmpl w:val="9C585BEA"/>
    <w:lvl w:ilvl="0" w:tplc="245668F2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BB6B42"/>
    <w:multiLevelType w:val="hybridMultilevel"/>
    <w:tmpl w:val="B3B01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56E46"/>
    <w:multiLevelType w:val="hybridMultilevel"/>
    <w:tmpl w:val="4DC627EA"/>
    <w:lvl w:ilvl="0" w:tplc="04090019">
      <w:start w:val="1"/>
      <w:numFmt w:val="lowerLetter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2" w15:restartNumberingAfterBreak="0">
    <w:nsid w:val="4E2C2CD4"/>
    <w:multiLevelType w:val="hybridMultilevel"/>
    <w:tmpl w:val="05C49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606E8"/>
    <w:multiLevelType w:val="hybridMultilevel"/>
    <w:tmpl w:val="97ECBCBA"/>
    <w:lvl w:ilvl="0" w:tplc="4D427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18C3467"/>
    <w:multiLevelType w:val="hybridMultilevel"/>
    <w:tmpl w:val="4190BD00"/>
    <w:lvl w:ilvl="0" w:tplc="60202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A62150"/>
    <w:multiLevelType w:val="hybridMultilevel"/>
    <w:tmpl w:val="5D46A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FF149D9"/>
    <w:multiLevelType w:val="hybridMultilevel"/>
    <w:tmpl w:val="91F02754"/>
    <w:lvl w:ilvl="0" w:tplc="04090019">
      <w:start w:val="1"/>
      <w:numFmt w:val="lowerLetter"/>
      <w:lvlText w:val="%1)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9" w15:restartNumberingAfterBreak="0">
    <w:nsid w:val="765D29FC"/>
    <w:multiLevelType w:val="hybridMultilevel"/>
    <w:tmpl w:val="3D10F526"/>
    <w:lvl w:ilvl="0" w:tplc="D11A85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0" w15:restartNumberingAfterBreak="0">
    <w:nsid w:val="7BDE5796"/>
    <w:multiLevelType w:val="hybridMultilevel"/>
    <w:tmpl w:val="52EE0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>
    <w:abstractNumId w:val="4"/>
  </w:num>
  <w:num w:numId="8">
    <w:abstractNumId w:val="26"/>
  </w:num>
  <w:num w:numId="9">
    <w:abstractNumId w:val="9"/>
  </w:num>
  <w:num w:numId="10">
    <w:abstractNumId w:val="16"/>
  </w:num>
  <w:num w:numId="11">
    <w:abstractNumId w:val="18"/>
  </w:num>
  <w:num w:numId="12">
    <w:abstractNumId w:val="30"/>
  </w:num>
  <w:num w:numId="13">
    <w:abstractNumId w:val="7"/>
  </w:num>
  <w:num w:numId="14">
    <w:abstractNumId w:val="15"/>
  </w:num>
  <w:num w:numId="15">
    <w:abstractNumId w:val="20"/>
  </w:num>
  <w:num w:numId="16">
    <w:abstractNumId w:val="24"/>
  </w:num>
  <w:num w:numId="17">
    <w:abstractNumId w:val="5"/>
  </w:num>
  <w:num w:numId="18">
    <w:abstractNumId w:val="25"/>
  </w:num>
  <w:num w:numId="19">
    <w:abstractNumId w:val="22"/>
  </w:num>
  <w:num w:numId="20">
    <w:abstractNumId w:val="29"/>
  </w:num>
  <w:num w:numId="21">
    <w:abstractNumId w:val="11"/>
  </w:num>
  <w:num w:numId="22">
    <w:abstractNumId w:val="13"/>
  </w:num>
  <w:num w:numId="23">
    <w:abstractNumId w:val="19"/>
  </w:num>
  <w:num w:numId="24">
    <w:abstractNumId w:val="23"/>
  </w:num>
  <w:num w:numId="25">
    <w:abstractNumId w:val="21"/>
  </w:num>
  <w:num w:numId="26">
    <w:abstractNumId w:val="14"/>
  </w:num>
  <w:num w:numId="27">
    <w:abstractNumId w:val="28"/>
  </w:num>
  <w:num w:numId="28">
    <w:abstractNumId w:val="8"/>
  </w:num>
  <w:num w:numId="29">
    <w:abstractNumId w:val="27"/>
  </w:num>
  <w:num w:numId="30">
    <w:abstractNumId w:val="17"/>
  </w:num>
  <w:num w:numId="31">
    <w:abstractNumId w:val="10"/>
  </w:num>
  <w:num w:numId="3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22AB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2E5667"/>
    <w:rsid w:val="00305409"/>
    <w:rsid w:val="003348A9"/>
    <w:rsid w:val="00354396"/>
    <w:rsid w:val="003579A9"/>
    <w:rsid w:val="003609EF"/>
    <w:rsid w:val="0036231A"/>
    <w:rsid w:val="00374DD4"/>
    <w:rsid w:val="003E1A36"/>
    <w:rsid w:val="003F4B03"/>
    <w:rsid w:val="00410371"/>
    <w:rsid w:val="004242F1"/>
    <w:rsid w:val="00453FC3"/>
    <w:rsid w:val="004B75B7"/>
    <w:rsid w:val="004F49C4"/>
    <w:rsid w:val="005141D9"/>
    <w:rsid w:val="0051580D"/>
    <w:rsid w:val="00520058"/>
    <w:rsid w:val="00547111"/>
    <w:rsid w:val="00581C85"/>
    <w:rsid w:val="00592D74"/>
    <w:rsid w:val="005A731F"/>
    <w:rsid w:val="005B4E89"/>
    <w:rsid w:val="005B72EF"/>
    <w:rsid w:val="005E2C44"/>
    <w:rsid w:val="005F218C"/>
    <w:rsid w:val="00621188"/>
    <w:rsid w:val="006257ED"/>
    <w:rsid w:val="00651481"/>
    <w:rsid w:val="00653DE4"/>
    <w:rsid w:val="00665C47"/>
    <w:rsid w:val="00695808"/>
    <w:rsid w:val="006B46FB"/>
    <w:rsid w:val="006E21FB"/>
    <w:rsid w:val="007022DE"/>
    <w:rsid w:val="00792342"/>
    <w:rsid w:val="007977A8"/>
    <w:rsid w:val="007B512A"/>
    <w:rsid w:val="007C2097"/>
    <w:rsid w:val="007D6A07"/>
    <w:rsid w:val="007F7259"/>
    <w:rsid w:val="008040A8"/>
    <w:rsid w:val="008279FA"/>
    <w:rsid w:val="00847030"/>
    <w:rsid w:val="00861CCF"/>
    <w:rsid w:val="008626E7"/>
    <w:rsid w:val="00870EE7"/>
    <w:rsid w:val="008863B9"/>
    <w:rsid w:val="008A45A6"/>
    <w:rsid w:val="008D3CCC"/>
    <w:rsid w:val="008E193B"/>
    <w:rsid w:val="008F3789"/>
    <w:rsid w:val="008F686C"/>
    <w:rsid w:val="0090508A"/>
    <w:rsid w:val="009148DE"/>
    <w:rsid w:val="00941E30"/>
    <w:rsid w:val="009777D9"/>
    <w:rsid w:val="00991B88"/>
    <w:rsid w:val="009A5753"/>
    <w:rsid w:val="009A579D"/>
    <w:rsid w:val="009E3297"/>
    <w:rsid w:val="009E62BD"/>
    <w:rsid w:val="009E6EDD"/>
    <w:rsid w:val="009F734F"/>
    <w:rsid w:val="00A246B6"/>
    <w:rsid w:val="00A414A6"/>
    <w:rsid w:val="00A47E70"/>
    <w:rsid w:val="00A50CF0"/>
    <w:rsid w:val="00A7671C"/>
    <w:rsid w:val="00AA2CBC"/>
    <w:rsid w:val="00AB3E9A"/>
    <w:rsid w:val="00AB45D3"/>
    <w:rsid w:val="00AC5820"/>
    <w:rsid w:val="00AD1CD8"/>
    <w:rsid w:val="00AE4DA2"/>
    <w:rsid w:val="00B258BB"/>
    <w:rsid w:val="00B672DE"/>
    <w:rsid w:val="00B67B97"/>
    <w:rsid w:val="00B74098"/>
    <w:rsid w:val="00B90DDC"/>
    <w:rsid w:val="00B968C8"/>
    <w:rsid w:val="00BA3EC5"/>
    <w:rsid w:val="00BA51D9"/>
    <w:rsid w:val="00BB5DFC"/>
    <w:rsid w:val="00BD279D"/>
    <w:rsid w:val="00BD283F"/>
    <w:rsid w:val="00BD6BB8"/>
    <w:rsid w:val="00BE67C9"/>
    <w:rsid w:val="00C14AEB"/>
    <w:rsid w:val="00C66BA2"/>
    <w:rsid w:val="00C870F6"/>
    <w:rsid w:val="00C87DF3"/>
    <w:rsid w:val="00C95985"/>
    <w:rsid w:val="00CC5026"/>
    <w:rsid w:val="00CC68D0"/>
    <w:rsid w:val="00CF3304"/>
    <w:rsid w:val="00D03F9A"/>
    <w:rsid w:val="00D06D51"/>
    <w:rsid w:val="00D24991"/>
    <w:rsid w:val="00D50255"/>
    <w:rsid w:val="00D66520"/>
    <w:rsid w:val="00D83C62"/>
    <w:rsid w:val="00D84AE9"/>
    <w:rsid w:val="00DE0662"/>
    <w:rsid w:val="00DE34CF"/>
    <w:rsid w:val="00E13F3D"/>
    <w:rsid w:val="00E21C26"/>
    <w:rsid w:val="00E34898"/>
    <w:rsid w:val="00E53033"/>
    <w:rsid w:val="00E61D0F"/>
    <w:rsid w:val="00EA23BB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0"/>
    <w:qFormat/>
    <w:rsid w:val="005B72EF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5B72E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4F49C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4F49C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4F49C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4F49C4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4F49C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F49C4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4F49C4"/>
    <w:rPr>
      <w:rFonts w:ascii="Courier New" w:hAnsi="Courier New"/>
      <w:sz w:val="16"/>
      <w:lang w:val="en-GB" w:eastAsia="en-US"/>
    </w:rPr>
  </w:style>
  <w:style w:type="paragraph" w:customStyle="1" w:styleId="TAJ">
    <w:name w:val="TAJ"/>
    <w:basedOn w:val="TH"/>
    <w:rsid w:val="0090508A"/>
    <w:rPr>
      <w:rFonts w:eastAsia="SimSun"/>
    </w:rPr>
  </w:style>
  <w:style w:type="paragraph" w:customStyle="1" w:styleId="Guidance">
    <w:name w:val="Guidance"/>
    <w:basedOn w:val="Normal"/>
    <w:rsid w:val="0090508A"/>
    <w:rPr>
      <w:rFonts w:eastAsia="SimSun"/>
      <w:i/>
      <w:color w:val="0000FF"/>
    </w:rPr>
  </w:style>
  <w:style w:type="character" w:customStyle="1" w:styleId="BalloonTextChar">
    <w:name w:val="Balloon Text Char"/>
    <w:link w:val="BalloonText"/>
    <w:rsid w:val="0090508A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90508A"/>
    <w:rPr>
      <w:rFonts w:ascii="Times New Roman" w:eastAsia="SimSun" w:hAnsi="Times New Roman"/>
      <w:lang w:val="en-I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90508A"/>
    <w:rPr>
      <w:color w:val="605E5C"/>
      <w:shd w:val="clear" w:color="auto" w:fill="E1DFDD"/>
    </w:rPr>
  </w:style>
  <w:style w:type="character" w:customStyle="1" w:styleId="TFChar">
    <w:name w:val="TF Char"/>
    <w:link w:val="TF"/>
    <w:qFormat/>
    <w:rsid w:val="0090508A"/>
    <w:rPr>
      <w:rFonts w:ascii="Arial" w:hAnsi="Arial"/>
      <w:b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90508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90508A"/>
    <w:rPr>
      <w:rFonts w:ascii="Times New Roman" w:hAnsi="Times New Roman"/>
      <w:b/>
      <w:bCs/>
      <w:lang w:val="en-GB" w:eastAsia="en-US"/>
    </w:rPr>
  </w:style>
  <w:style w:type="character" w:customStyle="1" w:styleId="TANChar">
    <w:name w:val="TAN Char"/>
    <w:link w:val="TAN"/>
    <w:qFormat/>
    <w:rsid w:val="0090508A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90508A"/>
    <w:rPr>
      <w:rFonts w:ascii="Times New Roman" w:eastAsia="SimSu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0508A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90508A"/>
    <w:rPr>
      <w:rFonts w:ascii="Tahoma" w:hAnsi="Tahoma" w:cs="Tahoma"/>
      <w:shd w:val="clear" w:color="auto" w:fill="000080"/>
      <w:lang w:val="en-GB" w:eastAsia="en-US"/>
    </w:rPr>
  </w:style>
  <w:style w:type="paragraph" w:customStyle="1" w:styleId="B1">
    <w:name w:val="B1+"/>
    <w:basedOn w:val="Normal"/>
    <w:rsid w:val="0090508A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RCoverPageZchn">
    <w:name w:val="CR Cover Page Zchn"/>
    <w:link w:val="CRCoverPage"/>
    <w:rsid w:val="0090508A"/>
    <w:rPr>
      <w:rFonts w:ascii="Arial" w:hAnsi="Arial"/>
      <w:lang w:val="en-GB" w:eastAsia="en-US"/>
    </w:rPr>
  </w:style>
  <w:style w:type="paragraph" w:customStyle="1" w:styleId="EN">
    <w:name w:val="EN"/>
    <w:basedOn w:val="Normal"/>
    <w:qFormat/>
    <w:rsid w:val="0090508A"/>
    <w:rPr>
      <w:rFonts w:eastAsia="SimSun"/>
    </w:rPr>
  </w:style>
  <w:style w:type="character" w:customStyle="1" w:styleId="EditorsNoteChar">
    <w:name w:val="Editor's Note Char"/>
    <w:aliases w:val="EN Char"/>
    <w:locked/>
    <w:rsid w:val="0090508A"/>
    <w:rPr>
      <w:rFonts w:ascii="Times New Roman" w:hAnsi="Times New Roman"/>
      <w:color w:val="FF0000"/>
      <w:lang w:eastAsia="en-US"/>
    </w:rPr>
  </w:style>
  <w:style w:type="character" w:customStyle="1" w:styleId="ZDONTMODIFY">
    <w:name w:val="ZDONTMODIFY"/>
    <w:rsid w:val="0090508A"/>
  </w:style>
  <w:style w:type="character" w:customStyle="1" w:styleId="ZREGNAME">
    <w:name w:val="ZREGNAME"/>
    <w:uiPriority w:val="99"/>
    <w:rsid w:val="0090508A"/>
  </w:style>
  <w:style w:type="character" w:customStyle="1" w:styleId="NOZchn">
    <w:name w:val="NO Zchn"/>
    <w:rsid w:val="0090508A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90508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02AEB-E748-4AC7-988C-46523B85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99</TotalTime>
  <Pages>26</Pages>
  <Words>9957</Words>
  <Characters>56760</Characters>
  <Application>Microsoft Office Word</Application>
  <DocSecurity>0</DocSecurity>
  <Lines>473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66584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43</cp:revision>
  <cp:lastPrinted>1899-12-31T23:00:00Z</cp:lastPrinted>
  <dcterms:created xsi:type="dcterms:W3CDTF">2020-02-03T08:32:00Z</dcterms:created>
  <dcterms:modified xsi:type="dcterms:W3CDTF">2022-08-29T10:37:00Z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