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1AF7DC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>
        <w:rPr>
          <w:b/>
          <w:i/>
          <w:noProof/>
          <w:sz w:val="28"/>
        </w:rPr>
        <w:fldChar w:fldCharType="begin"/>
      </w:r>
      <w:r w:rsidR="00CE6421">
        <w:rPr>
          <w:b/>
          <w:i/>
          <w:noProof/>
          <w:sz w:val="28"/>
        </w:rPr>
        <w:instrText xml:space="preserve"> DOCPROPERTY  Tdoc#  \* MERGEFORMAT </w:instrText>
      </w:r>
      <w:r w:rsidR="00CE6421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1867E1" w:rsidRPr="00E1686E">
        <w:rPr>
          <w:b/>
          <w:i/>
          <w:sz w:val="28"/>
          <w:lang w:eastAsia="ko-KR"/>
        </w:rPr>
        <w:t>4740</w:t>
      </w:r>
      <w:r w:rsidR="00CE6421">
        <w:rPr>
          <w:b/>
          <w:i/>
          <w:noProof/>
          <w:sz w:val="28"/>
        </w:rPr>
        <w:fldChar w:fldCharType="end"/>
      </w:r>
    </w:p>
    <w:p w14:paraId="7CB45193" w14:textId="0A7D9000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0BF336" w:rsidR="001E41F3" w:rsidRPr="00410371" w:rsidRDefault="00F17DD2" w:rsidP="001461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7673F5">
              <w:rPr>
                <w:b/>
                <w:noProof/>
                <w:sz w:val="28"/>
              </w:rPr>
              <w:t>1</w:t>
            </w:r>
            <w:r w:rsidR="001461EC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B35A72" w:rsidR="001E41F3" w:rsidRPr="00410371" w:rsidRDefault="00CE6421" w:rsidP="001867E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C2C2B" w:rsidRPr="00BC2C2B">
              <w:rPr>
                <w:b/>
                <w:noProof/>
                <w:sz w:val="28"/>
              </w:rPr>
              <w:t>008</w:t>
            </w:r>
            <w:r w:rsidR="001867E1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7D46A0" w:rsidR="001E41F3" w:rsidRPr="00410371" w:rsidRDefault="007673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A17737" w:rsidR="00F25D98" w:rsidRDefault="001867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5225C2" w:rsidR="001E41F3" w:rsidRDefault="001867E1">
            <w:pPr>
              <w:pStyle w:val="CRCoverPage"/>
              <w:spacing w:after="0"/>
              <w:ind w:left="100"/>
              <w:rPr>
                <w:noProof/>
              </w:rPr>
            </w:pPr>
            <w:r w:rsidRPr="00D35449">
              <w:rPr>
                <w:color w:val="000000"/>
                <w:lang w:val="en-US"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0D3D0A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22C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0560E3" w:rsidR="001E41F3" w:rsidRDefault="00B47A54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TEI17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1B84E0" w:rsidR="001E41F3" w:rsidRDefault="00F17DD2" w:rsidP="001867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</w:t>
            </w:r>
            <w:r w:rsidR="001867E1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3A3064" w:rsidR="001E41F3" w:rsidRDefault="00F17D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D6589" w:rsidR="001E41F3" w:rsidRDefault="00F1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5FB5E6" w14:textId="77777777" w:rsidR="001867E1" w:rsidRPr="00930CC2" w:rsidRDefault="001867E1" w:rsidP="001867E1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>the Naf_EventExposure</w:t>
            </w:r>
            <w:r w:rsidRPr="00590464"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API have been agreed and the version number of the corresponding OpenAPI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TS 29.501, subclause 4.3.1.</w:t>
            </w:r>
          </w:p>
          <w:p w14:paraId="51D22AF8" w14:textId="77777777" w:rsidR="001867E1" w:rsidRPr="00882EF2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r w:rsidRPr="008313EC">
              <w:rPr>
                <w:rFonts w:ascii="Arial" w:hAnsi="Arial"/>
                <w:bCs/>
              </w:rPr>
              <w:t xml:space="preserve">OpenAPI file for </w:t>
            </w:r>
            <w:r w:rsidRPr="00252176">
              <w:rPr>
                <w:rFonts w:ascii="Arial" w:hAnsi="Arial"/>
                <w:b/>
                <w:bCs/>
              </w:rPr>
              <w:t>N</w:t>
            </w:r>
            <w:r>
              <w:rPr>
                <w:rFonts w:ascii="Arial" w:hAnsi="Arial"/>
                <w:b/>
                <w:bCs/>
              </w:rPr>
              <w:t>a</w:t>
            </w:r>
            <w:r w:rsidRPr="00252176">
              <w:rPr>
                <w:rFonts w:ascii="Arial" w:hAnsi="Arial"/>
                <w:b/>
                <w:bCs/>
              </w:rPr>
              <w:t>f_EventExposure</w:t>
            </w:r>
            <w:r>
              <w:rPr>
                <w:rFonts w:ascii="Arial" w:hAnsi="Arial"/>
                <w:bCs/>
              </w:rPr>
              <w:t xml:space="preserve"> </w:t>
            </w:r>
            <w:r w:rsidRPr="0025744F">
              <w:rPr>
                <w:rFonts w:ascii="Arial" w:hAnsi="Arial"/>
                <w:b/>
                <w:bCs/>
              </w:rPr>
              <w:t xml:space="preserve">API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06C75406" w14:textId="77777777" w:rsidR="001867E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0085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changes</w:t>
            </w:r>
          </w:p>
          <w:p w14:paraId="27EF1B2F" w14:textId="77777777" w:rsidR="001867E1" w:rsidRPr="00960299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76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feature</w:t>
            </w:r>
          </w:p>
          <w:p w14:paraId="1AF2ABF9" w14:textId="77777777" w:rsidR="001867E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77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correction</w:t>
            </w:r>
          </w:p>
          <w:p w14:paraId="6ABC3763" w14:textId="77777777" w:rsidR="001867E1" w:rsidRPr="00960299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78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correction</w:t>
            </w:r>
          </w:p>
          <w:p w14:paraId="51A5B930" w14:textId="77777777" w:rsidR="001867E1" w:rsidRPr="00960299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79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correction</w:t>
            </w:r>
          </w:p>
          <w:p w14:paraId="6A83299F" w14:textId="61049314" w:rsidR="001867E1" w:rsidRPr="00CD134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80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correction</w:t>
            </w:r>
          </w:p>
          <w:p w14:paraId="44E0A88E" w14:textId="6C54CD7C" w:rsidR="001867E1" w:rsidRDefault="001867E1" w:rsidP="001867E1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1.1.0</w:t>
            </w:r>
            <w:r w:rsidRPr="00C914FE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>1.</w:t>
            </w:r>
            <w:r w:rsidR="00EB4996">
              <w:rPr>
                <w:rFonts w:ascii="Arial" w:hAnsi="Arial"/>
                <w:bCs/>
                <w:u w:val="single"/>
              </w:rPr>
              <w:t>2.0</w:t>
            </w:r>
            <w:r>
              <w:rPr>
                <w:rFonts w:ascii="Arial" w:hAnsi="Arial"/>
                <w:bCs/>
                <w:u w:val="single"/>
              </w:rPr>
              <w:t>.</w:t>
            </w:r>
          </w:p>
          <w:p w14:paraId="708AA7DE" w14:textId="33A59DBE" w:rsidR="007C4BC1" w:rsidRPr="007C4BC1" w:rsidRDefault="001867E1" w:rsidP="000F60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2FEE">
              <w:rPr>
                <w:bCs/>
              </w:rPr>
              <w:t xml:space="preserve">Hence, </w:t>
            </w:r>
            <w:r w:rsidR="000F60BF">
              <w:rPr>
                <w:bCs/>
              </w:rPr>
              <w:t xml:space="preserve">update </w:t>
            </w:r>
            <w:r w:rsidRPr="000A2FEE">
              <w:rPr>
                <w:bCs/>
              </w:rPr>
              <w:t xml:space="preserve">the corresponding TS version in externalDocs field </w:t>
            </w:r>
            <w:r w:rsidR="000F60BF">
              <w:rPr>
                <w:rFonts w:hint="eastAsia"/>
                <w:bCs/>
                <w:lang w:eastAsia="zh-CN"/>
              </w:rPr>
              <w:t>to</w:t>
            </w:r>
            <w:r w:rsidR="000F60BF">
              <w:rPr>
                <w:bCs/>
              </w:rPr>
              <w:t xml:space="preserve"> 17.7.0</w:t>
            </w:r>
            <w:r w:rsidRPr="000A2FEE">
              <w:rPr>
                <w:bCs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E796E4" w:rsidR="001E41F3" w:rsidRDefault="001867E1" w:rsidP="00361C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Update t</w:t>
            </w:r>
            <w:r w:rsidRPr="00930CC2">
              <w:t>he API version number</w:t>
            </w:r>
            <w:r>
              <w:t xml:space="preserve"> and TS version </w:t>
            </w:r>
            <w:r>
              <w:rPr>
                <w:color w:val="000000"/>
                <w:lang w:val="en-US"/>
              </w:rPr>
              <w:t>in externalDocs field</w:t>
            </w:r>
            <w:r>
              <w:t xml:space="preserve"> for the </w:t>
            </w:r>
            <w:r w:rsidR="00361CD9">
              <w:t xml:space="preserve">above </w:t>
            </w:r>
            <w:r>
              <w:t>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EB9037" w:rsidR="001E41F3" w:rsidRDefault="001867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externalDocs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4C6984" w:rsidR="001E41F3" w:rsidRDefault="00380E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085875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366F79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5F4F3F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36FF901" w:rsidR="001E41F3" w:rsidRDefault="001E41F3" w:rsidP="005A6B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891B8A6" w14:textId="77777777" w:rsidR="001867E1" w:rsidRDefault="001867E1" w:rsidP="001867E1">
      <w:pPr>
        <w:pStyle w:val="1"/>
        <w:rPr>
          <w:noProof/>
        </w:rPr>
      </w:pPr>
      <w:bookmarkStart w:id="2" w:name="_Toc532198076"/>
      <w:bookmarkStart w:id="3" w:name="_Toc34123832"/>
      <w:bookmarkStart w:id="4" w:name="_Toc36038576"/>
      <w:bookmarkStart w:id="5" w:name="_Toc36038664"/>
      <w:bookmarkStart w:id="6" w:name="_Toc36038855"/>
      <w:bookmarkStart w:id="7" w:name="_Toc44680796"/>
      <w:bookmarkStart w:id="8" w:name="_Toc45133708"/>
      <w:bookmarkStart w:id="9" w:name="_Toc45133799"/>
      <w:bookmarkStart w:id="10" w:name="_Toc49417497"/>
      <w:bookmarkStart w:id="11" w:name="_Toc51762464"/>
      <w:bookmarkStart w:id="12" w:name="_Toc58838180"/>
      <w:bookmarkStart w:id="13" w:name="_Toc59017193"/>
      <w:bookmarkStart w:id="14" w:name="_Toc68168339"/>
      <w:bookmarkStart w:id="15" w:name="_Toc104385283"/>
      <w:r>
        <w:t>A.2</w:t>
      </w:r>
      <w:r>
        <w:tab/>
      </w:r>
      <w:r>
        <w:rPr>
          <w:noProof/>
        </w:rPr>
        <w:t>Naf_EventExposure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965915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4884C88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290E1034" w14:textId="0A02D502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</w:t>
      </w:r>
      <w:del w:id="16" w:author="Huawei" w:date="2022-08-27T16:05:00Z">
        <w:r w:rsidDel="00092228">
          <w:rPr>
            <w:lang w:val="en-US" w:eastAsia="es-ES"/>
          </w:rPr>
          <w:delText>1</w:delText>
        </w:r>
      </w:del>
      <w:ins w:id="17" w:author="Huawei" w:date="2022-08-27T16:05:00Z">
        <w:r w:rsidR="00092228">
          <w:rPr>
            <w:lang w:val="en-US" w:eastAsia="es-ES"/>
          </w:rPr>
          <w:t>2</w:t>
        </w:r>
      </w:ins>
      <w:r>
        <w:rPr>
          <w:lang w:val="en-US" w:eastAsia="es-ES"/>
        </w:rPr>
        <w:t>.0</w:t>
      </w:r>
    </w:p>
    <w:p w14:paraId="1B906BF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Naf_EventExposure</w:t>
      </w:r>
    </w:p>
    <w:p w14:paraId="0E8AAABD" w14:textId="77777777" w:rsidR="001867E1" w:rsidRDefault="001867E1" w:rsidP="001867E1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78C4DD7D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AF Event Exposure Service</w:t>
      </w:r>
      <w:r>
        <w:t xml:space="preserve">.  </w:t>
      </w:r>
    </w:p>
    <w:p w14:paraId="3371F388" w14:textId="77777777" w:rsidR="001867E1" w:rsidRDefault="001867E1" w:rsidP="001867E1">
      <w:pPr>
        <w:pStyle w:val="PL"/>
      </w:pPr>
      <w:r>
        <w:t xml:space="preserve">    © 2022, 3GPP Organizational Partners (ARIB, ATIS, CCSA, ETSI, TSDSI, TTA, TTC).  </w:t>
      </w:r>
    </w:p>
    <w:p w14:paraId="35986A45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3331A5F2" w14:textId="77777777" w:rsidR="001867E1" w:rsidRDefault="001867E1" w:rsidP="001867E1">
      <w:pPr>
        <w:pStyle w:val="PL"/>
        <w:rPr>
          <w:lang w:val="en-US" w:eastAsia="es-ES"/>
        </w:rPr>
      </w:pPr>
    </w:p>
    <w:p w14:paraId="12B7F6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3671BDF2" w14:textId="77777777" w:rsidR="001867E1" w:rsidRDefault="001867E1" w:rsidP="001867E1">
      <w:pPr>
        <w:pStyle w:val="PL"/>
        <w:rPr>
          <w:lang w:eastAsia="zh-CN"/>
        </w:rPr>
      </w:pPr>
      <w:r>
        <w:rPr>
          <w:lang w:val="en-US" w:eastAsia="es-ES"/>
        </w:rPr>
        <w:t xml:space="preserve">  description: </w:t>
      </w:r>
      <w:r>
        <w:rPr>
          <w:lang w:eastAsia="zh-CN"/>
        </w:rPr>
        <w:t>&gt;</w:t>
      </w:r>
    </w:p>
    <w:p w14:paraId="4490C7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3GPP TS 29.517 V17.</w:t>
      </w:r>
      <w:del w:id="18" w:author="Huawei" w:date="2022-08-27T15:53:00Z">
        <w:r w:rsidDel="00142680">
          <w:rPr>
            <w:lang w:val="en-US" w:eastAsia="es-ES"/>
          </w:rPr>
          <w:delText>6</w:delText>
        </w:r>
      </w:del>
      <w:ins w:id="19" w:author="Huawei" w:date="2022-08-27T15:53:00Z">
        <w:r>
          <w:rPr>
            <w:lang w:val="en-US" w:eastAsia="es-ES"/>
          </w:rPr>
          <w:t>7</w:t>
        </w:r>
      </w:ins>
      <w:r>
        <w:rPr>
          <w:lang w:val="en-US" w:eastAsia="es-ES"/>
        </w:rPr>
        <w:t>.0; 5G System; Application Function Event Exposure Service; Stage 3.</w:t>
      </w:r>
    </w:p>
    <w:p w14:paraId="01312B4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https://www.3gpp.org/ftp/Specs/archive/29_series/29.517/</w:t>
      </w:r>
    </w:p>
    <w:p w14:paraId="5655BEF8" w14:textId="77777777" w:rsidR="001867E1" w:rsidRDefault="001867E1" w:rsidP="001867E1">
      <w:pPr>
        <w:pStyle w:val="PL"/>
        <w:rPr>
          <w:lang w:val="en-US" w:eastAsia="es-ES"/>
        </w:rPr>
      </w:pPr>
    </w:p>
    <w:p w14:paraId="328C262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45A1A23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'{apiRoot}/naf-eventexposure/v1'</w:t>
      </w:r>
    </w:p>
    <w:p w14:paraId="64D8898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62208AF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1580ACF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0477EA7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076A278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0E7A3EA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02C26EC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81F8CA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6D6482EB" w14:textId="77777777" w:rsidR="001867E1" w:rsidRDefault="001867E1" w:rsidP="001867E1">
      <w:pPr>
        <w:pStyle w:val="PL"/>
        <w:rPr>
          <w:lang w:val="en-US" w:eastAsia="es-ES"/>
        </w:rPr>
      </w:pPr>
    </w:p>
    <w:p w14:paraId="43FF5972" w14:textId="77777777" w:rsidR="001867E1" w:rsidRDefault="001867E1" w:rsidP="001867E1">
      <w:pPr>
        <w:pStyle w:val="PL"/>
        <w:rPr>
          <w:lang w:val="en-US" w:eastAsia="es-ES"/>
        </w:rPr>
      </w:pPr>
    </w:p>
    <w:p w14:paraId="36174FC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375CEF5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14:paraId="0357D41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5B6F9818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Application Event Exposure Subscription resource</w:t>
      </w:r>
    </w:p>
    <w:p w14:paraId="632ABD96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AfEventExposureSubsc</w:t>
      </w:r>
    </w:p>
    <w:p w14:paraId="79B820C5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7CE1A62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Application Event Subscription (Collection)</w:t>
      </w:r>
    </w:p>
    <w:p w14:paraId="28D6DBF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55C1A60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010BAB8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37BFD7A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55C0B5F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5D11FF6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'#/components/schemas/AfEventExposureSubsc'</w:t>
      </w:r>
    </w:p>
    <w:p w14:paraId="167EF1A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F08423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1AE22A6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718272A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3474A54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79F5EC3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A73B5C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14:paraId="741144F8" w14:textId="77777777" w:rsidR="001867E1" w:rsidRDefault="001867E1" w:rsidP="001867E1">
      <w:pPr>
        <w:pStyle w:val="PL"/>
      </w:pPr>
      <w:r>
        <w:t xml:space="preserve">          headers:</w:t>
      </w:r>
    </w:p>
    <w:p w14:paraId="558FC857" w14:textId="77777777" w:rsidR="001867E1" w:rsidRDefault="001867E1" w:rsidP="001867E1">
      <w:pPr>
        <w:pStyle w:val="PL"/>
      </w:pPr>
      <w:r>
        <w:t xml:space="preserve">            Location:</w:t>
      </w:r>
    </w:p>
    <w:p w14:paraId="0805A154" w14:textId="77777777" w:rsidR="001867E1" w:rsidRDefault="001867E1" w:rsidP="001867E1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5B0AC052" w14:textId="77777777" w:rsidR="001867E1" w:rsidRDefault="001867E1" w:rsidP="001867E1">
      <w:pPr>
        <w:pStyle w:val="PL"/>
      </w:pPr>
      <w:r>
        <w:t xml:space="preserve">                Contains the URI of the created individual application event subscription resource</w:t>
      </w:r>
    </w:p>
    <w:p w14:paraId="4680FB75" w14:textId="77777777" w:rsidR="001867E1" w:rsidRDefault="001867E1" w:rsidP="001867E1">
      <w:pPr>
        <w:pStyle w:val="PL"/>
      </w:pPr>
      <w:r>
        <w:t xml:space="preserve">              required: true</w:t>
      </w:r>
    </w:p>
    <w:p w14:paraId="5D3B8008" w14:textId="77777777" w:rsidR="001867E1" w:rsidRDefault="001867E1" w:rsidP="001867E1">
      <w:pPr>
        <w:pStyle w:val="PL"/>
      </w:pPr>
      <w:r>
        <w:t xml:space="preserve">              schema:</w:t>
      </w:r>
    </w:p>
    <w:p w14:paraId="4EABAC84" w14:textId="77777777" w:rsidR="001867E1" w:rsidRDefault="001867E1" w:rsidP="001867E1">
      <w:pPr>
        <w:pStyle w:val="PL"/>
      </w:pPr>
      <w:r>
        <w:t xml:space="preserve">                type: string</w:t>
      </w:r>
    </w:p>
    <w:p w14:paraId="2B0616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238F737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514E094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39C7C41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3FBA562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6A88386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6E8117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FF30AD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79F31F8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7F0CBCC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26B3168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3F750D9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089749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2EDA407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'TS29571_CommonData.yaml#/components/responses/415'</w:t>
      </w:r>
    </w:p>
    <w:p w14:paraId="05E8707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12F97D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59E1E52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A2205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162BA0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22BEDC1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0F0E4BC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27CE61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C938B9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435F298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AfEventExposureNotif:</w:t>
      </w:r>
    </w:p>
    <w:p w14:paraId="34C7E0E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730BC9B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2647775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1EB9D4B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5A224C5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70D799F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1A3A9C4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558B34A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'#/components/schemas/AfEventExposureNotif'</w:t>
      </w:r>
    </w:p>
    <w:p w14:paraId="5870B09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763409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45592E6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successful</w:t>
      </w:r>
    </w:p>
    <w:p w14:paraId="0956D10F" w14:textId="77777777" w:rsidR="001867E1" w:rsidRDefault="001867E1" w:rsidP="001867E1">
      <w:pPr>
        <w:pStyle w:val="PL"/>
      </w:pPr>
      <w:r>
        <w:t xml:space="preserve">                '307':</w:t>
      </w:r>
    </w:p>
    <w:p w14:paraId="629EEE89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        </w:t>
      </w:r>
      <w:r>
        <w:rPr>
          <w:lang w:val="en-US" w:eastAsia="es-ES"/>
        </w:rPr>
        <w:t>$ref: 'TS29571_CommonData.yaml#/components/responses/307'</w:t>
      </w:r>
    </w:p>
    <w:p w14:paraId="0631DF8E" w14:textId="77777777" w:rsidR="001867E1" w:rsidRDefault="001867E1" w:rsidP="001867E1">
      <w:pPr>
        <w:pStyle w:val="PL"/>
      </w:pPr>
      <w:r>
        <w:t xml:space="preserve">                '308':</w:t>
      </w:r>
    </w:p>
    <w:p w14:paraId="4259FFA3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        </w:t>
      </w:r>
      <w:r>
        <w:rPr>
          <w:lang w:val="en-US" w:eastAsia="es-ES"/>
        </w:rPr>
        <w:t>$ref: 'TS29571_CommonData.yaml#/components/responses/308'</w:t>
      </w:r>
    </w:p>
    <w:p w14:paraId="11B0DAC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48C5872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14:paraId="5CDE462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636D48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14:paraId="108366D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1C0D9B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14:paraId="5102241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5A2FE63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14:paraId="7AA0A87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006BFC8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14:paraId="49C3A77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1FCC4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14:paraId="09072A2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72E94E3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14:paraId="7B6AA6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4589A0F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14:paraId="4BF0839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64F4EE4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14:paraId="2365088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7604355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14:paraId="1A7F742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2698718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14:paraId="41494FE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14:paraId="348BC37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70D65E94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Application Event Subscription"</w:t>
      </w:r>
    </w:p>
    <w:p w14:paraId="6AF7565D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AfEventExposureSubsc</w:t>
      </w:r>
    </w:p>
    <w:p w14:paraId="2DB91EB4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31DBAF0A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14:paraId="53D6EFB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77B64A1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2744562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3AADA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14:paraId="4C94395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D68FA0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F4BB6B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46ACF60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74672DE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3558DC1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2CFF80C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60FBE46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A7701CA" w14:textId="77777777" w:rsidR="001867E1" w:rsidRDefault="001867E1" w:rsidP="001867E1">
      <w:pPr>
        <w:pStyle w:val="PL"/>
      </w:pPr>
      <w:r>
        <w:t xml:space="preserve">            $ref: 'TS29571_CommonData.yaml#/components/schemas/SupportedFeatures'</w:t>
      </w:r>
    </w:p>
    <w:p w14:paraId="028C743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152D63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41F0E8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520DC20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74D91C0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815D73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08EE57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14:paraId="3AA6B455" w14:textId="77777777" w:rsidR="001867E1" w:rsidRDefault="001867E1" w:rsidP="001867E1">
      <w:pPr>
        <w:pStyle w:val="PL"/>
      </w:pPr>
      <w:r>
        <w:t xml:space="preserve">        '307':</w:t>
      </w:r>
    </w:p>
    <w:p w14:paraId="2860FFF7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14:paraId="2C486D77" w14:textId="77777777" w:rsidR="001867E1" w:rsidRDefault="001867E1" w:rsidP="001867E1">
      <w:pPr>
        <w:pStyle w:val="PL"/>
      </w:pPr>
      <w:r>
        <w:t xml:space="preserve">        '308':</w:t>
      </w:r>
    </w:p>
    <w:p w14:paraId="719C33B0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14:paraId="1077CF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'400':</w:t>
      </w:r>
    </w:p>
    <w:p w14:paraId="5F5BEAE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644F3C8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ED262C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78256F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4F3436B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21246F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DDD7EE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055AB7E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044D7A5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14:paraId="2B5B7DF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FFCAAE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4B35138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E3B9B2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5FBD0B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27B8ED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0924C61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2D072D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1D2801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put:</w:t>
      </w:r>
    </w:p>
    <w:p w14:paraId="3387DD79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Application Event Subscription "</w:t>
      </w:r>
    </w:p>
    <w:p w14:paraId="7E4847F1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AfEventExposureSubsc</w:t>
      </w:r>
    </w:p>
    <w:p w14:paraId="35FCD25A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3F1E8C74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14:paraId="11FF1C1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02E5E2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48386FE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382B06A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65AB3BE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7526548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'#/components/schemas/AfEventExposureSubsc'</w:t>
      </w:r>
    </w:p>
    <w:p w14:paraId="5A8594A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1A5EF1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65D2265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4A14A68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14:paraId="154640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32EAAD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705CD09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3BA626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05E02E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01A1361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successfully modified and representation is returned</w:t>
      </w:r>
    </w:p>
    <w:p w14:paraId="20A4438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58C0717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69CD76C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0A5357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14:paraId="3A5C890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0B01897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successfully modified</w:t>
      </w:r>
    </w:p>
    <w:p w14:paraId="55027ADB" w14:textId="77777777" w:rsidR="001867E1" w:rsidRDefault="001867E1" w:rsidP="001867E1">
      <w:pPr>
        <w:pStyle w:val="PL"/>
      </w:pPr>
      <w:r>
        <w:t xml:space="preserve">        '307':</w:t>
      </w:r>
    </w:p>
    <w:p w14:paraId="5B301659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14:paraId="5ED638A9" w14:textId="77777777" w:rsidR="001867E1" w:rsidRDefault="001867E1" w:rsidP="001867E1">
      <w:pPr>
        <w:pStyle w:val="PL"/>
      </w:pPr>
      <w:r>
        <w:t xml:space="preserve">        '308':</w:t>
      </w:r>
    </w:p>
    <w:p w14:paraId="5B488D8D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14:paraId="096B321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706E5ED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55397C4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19619AB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5079400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69A862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118EA0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3D5AA1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26EAEE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1DD247C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2718B45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79CA2B6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5BF0EC4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44A5ECD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2C7C982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2E6D18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C0150C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984E49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0A4270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1D6BA8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5BEA5C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4DE9DF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203839F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28145AF9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Application Event Subscription "</w:t>
      </w:r>
    </w:p>
    <w:p w14:paraId="2FF2DCAC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AfEventExposureSubsc</w:t>
      </w:r>
    </w:p>
    <w:p w14:paraId="130880A3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483BB200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14:paraId="35287A1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6CE0F19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0CA105E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in: path</w:t>
      </w:r>
    </w:p>
    <w:p w14:paraId="186C0C8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14:paraId="0428F4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322A571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D5C545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7A1D5E6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53BBA7D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612247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successfully deleted</w:t>
      </w:r>
    </w:p>
    <w:p w14:paraId="7B10ACE2" w14:textId="77777777" w:rsidR="001867E1" w:rsidRDefault="001867E1" w:rsidP="001867E1">
      <w:pPr>
        <w:pStyle w:val="PL"/>
      </w:pPr>
      <w:r>
        <w:t xml:space="preserve">        '307':</w:t>
      </w:r>
    </w:p>
    <w:p w14:paraId="49C554C2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14:paraId="32517DA7" w14:textId="77777777" w:rsidR="001867E1" w:rsidRDefault="001867E1" w:rsidP="001867E1">
      <w:pPr>
        <w:pStyle w:val="PL"/>
      </w:pPr>
      <w:r>
        <w:t xml:space="preserve">        '308':</w:t>
      </w:r>
    </w:p>
    <w:p w14:paraId="7B4E4E13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14:paraId="06162A0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B56795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5F7A376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EAB5B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3ED7BBD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54E76B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5E2DCA4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1DB631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71888E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1EDBC61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704C067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FA0414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31F5BA1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AF0775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361E47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42A6004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5647C2D" w14:textId="77777777" w:rsidR="001867E1" w:rsidRDefault="001867E1" w:rsidP="001867E1">
      <w:pPr>
        <w:pStyle w:val="PL"/>
        <w:rPr>
          <w:lang w:val="en-US" w:eastAsia="es-ES"/>
        </w:rPr>
      </w:pPr>
    </w:p>
    <w:p w14:paraId="2AFCBDE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3D0D8AE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B9686C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8BE39D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14:paraId="64BED9D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14:paraId="08B8891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14:paraId="2A700BB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'{tokenUri}'</w:t>
      </w:r>
    </w:p>
    <w:p w14:paraId="277EA64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 {}</w:t>
      </w:r>
    </w:p>
    <w:p w14:paraId="40BDC51D" w14:textId="77777777" w:rsidR="001867E1" w:rsidRDefault="001867E1" w:rsidP="001867E1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14:paraId="4B3FC2C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For trusted AF, the 'naf-eventexposure' shall be used as 'scopes' and</w:t>
      </w:r>
    </w:p>
    <w:p w14:paraId="68200C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'tokenUri'.</w:t>
      </w:r>
    </w:p>
    <w:p w14:paraId="308F8420" w14:textId="77777777" w:rsidR="001867E1" w:rsidRDefault="001867E1" w:rsidP="001867E1">
      <w:pPr>
        <w:pStyle w:val="PL"/>
        <w:rPr>
          <w:lang w:val="en-US" w:eastAsia="es-ES"/>
        </w:rPr>
      </w:pPr>
    </w:p>
    <w:p w14:paraId="0CCC8AD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1DF7B52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AfEventExposureNotif:</w:t>
      </w:r>
    </w:p>
    <w:p w14:paraId="42EC3DA1" w14:textId="77777777" w:rsidR="001867E1" w:rsidRDefault="001867E1" w:rsidP="001867E1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14:paraId="7C051B62" w14:textId="77777777" w:rsidR="001867E1" w:rsidRDefault="001867E1" w:rsidP="001867E1">
      <w:pPr>
        <w:pStyle w:val="PL"/>
        <w:rPr>
          <w:rFonts w:eastAsia="Batang"/>
        </w:rPr>
      </w:pPr>
      <w:r>
        <w:rPr>
          <w:lang w:val="en-US" w:eastAsia="es-ES"/>
        </w:rPr>
        <w:t xml:space="preserve">        </w:t>
      </w:r>
      <w:r>
        <w:rPr>
          <w:rFonts w:eastAsia="Batang"/>
        </w:rPr>
        <w:t>Represents notifications on application event(s) that occurred for an Individual Application</w:t>
      </w:r>
    </w:p>
    <w:p w14:paraId="6AF86CE5" w14:textId="77777777" w:rsidR="001867E1" w:rsidRDefault="001867E1" w:rsidP="001867E1">
      <w:pPr>
        <w:pStyle w:val="PL"/>
        <w:rPr>
          <w:rFonts w:eastAsia="Batang"/>
        </w:rPr>
      </w:pPr>
      <w:r>
        <w:rPr>
          <w:lang w:val="en-US" w:eastAsia="es-ES"/>
        </w:rPr>
        <w:t xml:space="preserve">       </w:t>
      </w:r>
      <w:r>
        <w:rPr>
          <w:rFonts w:eastAsia="Batang"/>
        </w:rPr>
        <w:t xml:space="preserve"> Event Subscription resource.</w:t>
      </w:r>
    </w:p>
    <w:p w14:paraId="5776756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68356D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27A6A50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3F160FB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4C663B0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08F3109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FD098F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08A39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'#/components/schemas/AfEventNotification'</w:t>
      </w:r>
    </w:p>
    <w:p w14:paraId="41C0DC7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ED604D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1384768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5BC341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6CAA2C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AfEventExposureSubsc:</w:t>
      </w:r>
    </w:p>
    <w:p w14:paraId="57765F8E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Individual Application Event Subscription resource.</w:t>
      </w:r>
    </w:p>
    <w:p w14:paraId="733CB9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BA197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12CF0F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eventsSubs:</w:t>
      </w:r>
    </w:p>
    <w:p w14:paraId="3426125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399A9A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90E7D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EventsSubs</w:t>
      </w:r>
      <w:r>
        <w:rPr>
          <w:lang w:val="en-US" w:eastAsia="es-ES"/>
        </w:rPr>
        <w:t>'</w:t>
      </w:r>
    </w:p>
    <w:p w14:paraId="2BF20D3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FF24B3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0D3C56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'TS29523_Npcf_EventExposure.yaml#/components/schemas/ReportingInformation'</w:t>
      </w:r>
    </w:p>
    <w:p w14:paraId="5ED738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019392D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1575BA5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607A93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96DA03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5DA9602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5DAE57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9A258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'#/components/schemas/AfEventNotification'</w:t>
      </w:r>
    </w:p>
    <w:p w14:paraId="642374A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F3EA79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suppFeat:</w:t>
      </w:r>
    </w:p>
    <w:p w14:paraId="61B0614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4690288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36F66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eventsSubs</w:t>
      </w:r>
    </w:p>
    <w:p w14:paraId="03C4194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eventsRepInfo</w:t>
      </w:r>
    </w:p>
    <w:p w14:paraId="150A855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4FAB596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7B92116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AfEventNotification:</w:t>
      </w:r>
    </w:p>
    <w:p w14:paraId="2DB334E0" w14:textId="77777777" w:rsidR="001867E1" w:rsidRDefault="001867E1" w:rsidP="001867E1">
      <w:pPr>
        <w:pStyle w:val="PL"/>
        <w:rPr>
          <w:lang w:val="en-US" w:eastAsia="es-ES"/>
        </w:rPr>
      </w:pPr>
      <w:r>
        <w:rPr>
          <w:rFonts w:eastAsia="Batang"/>
        </w:rPr>
        <w:t xml:space="preserve">      description: Represents information related to an event to be reported.</w:t>
      </w:r>
    </w:p>
    <w:p w14:paraId="4F004AB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93F4A6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C16889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3783F38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'#/components/schemas/AfEvent'</w:t>
      </w:r>
    </w:p>
    <w:p w14:paraId="5C21A17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113C008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45ED6B5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svcExprcInfos</w:t>
      </w:r>
      <w:r>
        <w:rPr>
          <w:lang w:val="en-US" w:eastAsia="es-ES"/>
        </w:rPr>
        <w:t>:</w:t>
      </w:r>
    </w:p>
    <w:p w14:paraId="403C1E8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D6C222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866BE0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ServiceExperienceInfoPerApp</w:t>
      </w:r>
      <w:r>
        <w:rPr>
          <w:lang w:val="en-US" w:eastAsia="es-ES"/>
        </w:rPr>
        <w:t>'</w:t>
      </w:r>
    </w:p>
    <w:p w14:paraId="389421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5C3DC4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ueMobilityInfos</w:t>
      </w:r>
      <w:r>
        <w:rPr>
          <w:lang w:val="en-US" w:eastAsia="es-ES"/>
        </w:rPr>
        <w:t>:</w:t>
      </w:r>
    </w:p>
    <w:p w14:paraId="65E5E48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F7E233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519794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UeMobilityCollection</w:t>
      </w:r>
      <w:r>
        <w:rPr>
          <w:lang w:val="en-US" w:eastAsia="es-ES"/>
        </w:rPr>
        <w:t>'</w:t>
      </w:r>
    </w:p>
    <w:p w14:paraId="1D4D73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F5A9A9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ueCommInfos</w:t>
      </w:r>
      <w:r>
        <w:rPr>
          <w:lang w:val="en-US" w:eastAsia="es-ES"/>
        </w:rPr>
        <w:t>:</w:t>
      </w:r>
    </w:p>
    <w:p w14:paraId="11EA8E2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E5BE6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6B02E4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UeCommunicationCollection</w:t>
      </w:r>
      <w:r>
        <w:rPr>
          <w:lang w:val="en-US" w:eastAsia="es-ES"/>
        </w:rPr>
        <w:t>'</w:t>
      </w:r>
    </w:p>
    <w:p w14:paraId="3FEBAA5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EF38C7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excepInfos</w:t>
      </w:r>
      <w:r>
        <w:rPr>
          <w:lang w:val="en-US" w:eastAsia="es-ES"/>
        </w:rPr>
        <w:t>:</w:t>
      </w:r>
    </w:p>
    <w:p w14:paraId="705FE95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A88DA4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F2B67F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ExceptionInfo</w:t>
      </w:r>
      <w:r>
        <w:rPr>
          <w:lang w:val="en-US" w:eastAsia="es-ES"/>
        </w:rPr>
        <w:t>'</w:t>
      </w:r>
    </w:p>
    <w:p w14:paraId="1F3FED6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2829819" w14:textId="77777777" w:rsidR="001867E1" w:rsidRDefault="001867E1" w:rsidP="001867E1">
      <w:pPr>
        <w:pStyle w:val="PL"/>
        <w:rPr>
          <w:lang w:val="en-US" w:eastAsia="es-ES"/>
        </w:rPr>
      </w:pPr>
      <w:bookmarkStart w:id="20" w:name="_Hlk71816552"/>
      <w:r>
        <w:rPr>
          <w:lang w:val="en-US" w:eastAsia="es-ES"/>
        </w:rPr>
        <w:t xml:space="preserve">        </w:t>
      </w:r>
      <w:r>
        <w:t>congestionInfos</w:t>
      </w:r>
      <w:r>
        <w:rPr>
          <w:lang w:val="en-US" w:eastAsia="es-ES"/>
        </w:rPr>
        <w:t>:</w:t>
      </w:r>
    </w:p>
    <w:p w14:paraId="1711EC9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5AD6F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9A273D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UserDataCongestionCollection</w:t>
      </w:r>
      <w:r>
        <w:rPr>
          <w:lang w:val="en-US" w:eastAsia="es-ES"/>
        </w:rPr>
        <w:t>'</w:t>
      </w:r>
    </w:p>
    <w:p w14:paraId="38424B0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  <w:bookmarkEnd w:id="20"/>
    </w:p>
    <w:p w14:paraId="6245428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perfDataInfos</w:t>
      </w:r>
      <w:r>
        <w:rPr>
          <w:lang w:val="en-US" w:eastAsia="es-ES"/>
        </w:rPr>
        <w:t>:</w:t>
      </w:r>
    </w:p>
    <w:p w14:paraId="16161FF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9D5284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17765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PerformanceDataCollection</w:t>
      </w:r>
      <w:r>
        <w:rPr>
          <w:lang w:val="en-US" w:eastAsia="es-ES"/>
        </w:rPr>
        <w:t>'</w:t>
      </w:r>
    </w:p>
    <w:p w14:paraId="4C79843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CD3335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dispersionInfos</w:t>
      </w:r>
      <w:r>
        <w:rPr>
          <w:lang w:val="en-US" w:eastAsia="es-ES"/>
        </w:rPr>
        <w:t>:</w:t>
      </w:r>
    </w:p>
    <w:p w14:paraId="7D654AE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1F73FA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552E6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DispersionCollection</w:t>
      </w:r>
      <w:r>
        <w:rPr>
          <w:lang w:val="en-US" w:eastAsia="es-ES"/>
        </w:rPr>
        <w:t>'</w:t>
      </w:r>
    </w:p>
    <w:p w14:paraId="08572E1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390EFD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collBhvrInfs:</w:t>
      </w:r>
    </w:p>
    <w:p w14:paraId="3A4EEF9D" w14:textId="77777777" w:rsidR="001867E1" w:rsidRDefault="001867E1" w:rsidP="001867E1">
      <w:pPr>
        <w:pStyle w:val="PL"/>
      </w:pPr>
      <w:r>
        <w:t xml:space="preserve">          type: array</w:t>
      </w:r>
    </w:p>
    <w:p w14:paraId="014B3D52" w14:textId="77777777" w:rsidR="001867E1" w:rsidRDefault="001867E1" w:rsidP="001867E1">
      <w:pPr>
        <w:pStyle w:val="PL"/>
      </w:pPr>
      <w:r>
        <w:t xml:space="preserve">          items:</w:t>
      </w:r>
    </w:p>
    <w:p w14:paraId="3E7C19C1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'#/components/schemas/CollectiveBehaviourInfo'</w:t>
      </w:r>
    </w:p>
    <w:p w14:paraId="39F4C5F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E5BC3F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qoeMetrInfos</w:t>
      </w:r>
      <w:r>
        <w:rPr>
          <w:lang w:val="en-US" w:eastAsia="es-ES"/>
        </w:rPr>
        <w:t>:</w:t>
      </w:r>
    </w:p>
    <w:p w14:paraId="217A954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6BDB30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6895B5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QoeMetricsCollection</w:t>
      </w:r>
      <w:r>
        <w:rPr>
          <w:lang w:val="en-US" w:eastAsia="es-ES"/>
        </w:rPr>
        <w:t>'</w:t>
      </w:r>
    </w:p>
    <w:p w14:paraId="3E82367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470DBA9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consump</w:t>
      </w:r>
      <w:r w:rsidRPr="00F604DF">
        <w:rPr>
          <w:lang w:val="en-US" w:eastAsia="es-ES"/>
        </w:rPr>
        <w:t>Infos:</w:t>
      </w:r>
    </w:p>
    <w:p w14:paraId="18A7A71B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14:paraId="72C27FF0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14:paraId="2AB2FED1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Consumption</w:t>
      </w:r>
      <w:r w:rsidRPr="00F604DF">
        <w:rPr>
          <w:lang w:val="en-US" w:eastAsia="es-ES"/>
        </w:rPr>
        <w:t>Collection'</w:t>
      </w:r>
    </w:p>
    <w:p w14:paraId="2FE66FAB" w14:textId="77777777" w:rsidR="001867E1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14:paraId="3656C17F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netAssInv</w:t>
      </w:r>
      <w:r w:rsidRPr="00F604DF">
        <w:rPr>
          <w:lang w:val="en-US" w:eastAsia="es-ES"/>
        </w:rPr>
        <w:t>Infos:</w:t>
      </w:r>
    </w:p>
    <w:p w14:paraId="3949FED4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14:paraId="66C1CEC0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14:paraId="34257D62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NetAssInvocation</w:t>
      </w:r>
      <w:r w:rsidRPr="00F604DF">
        <w:rPr>
          <w:lang w:val="en-US" w:eastAsia="es-ES"/>
        </w:rPr>
        <w:t>Collection'</w:t>
      </w:r>
    </w:p>
    <w:p w14:paraId="1D47E614" w14:textId="77777777" w:rsidR="001867E1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14:paraId="6A52600F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chgPlyInv</w:t>
      </w:r>
      <w:r w:rsidRPr="00F604DF">
        <w:rPr>
          <w:lang w:val="en-US" w:eastAsia="es-ES"/>
        </w:rPr>
        <w:t>Infos:</w:t>
      </w:r>
    </w:p>
    <w:p w14:paraId="753C14A2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14:paraId="1CF08E5A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14:paraId="5391E424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ChargPolicyInvocation</w:t>
      </w:r>
      <w:r w:rsidRPr="00F604DF">
        <w:rPr>
          <w:lang w:val="en-US" w:eastAsia="es-ES"/>
        </w:rPr>
        <w:t>Collection'</w:t>
      </w:r>
    </w:p>
    <w:p w14:paraId="1EEA23EE" w14:textId="77777777" w:rsidR="001867E1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14:paraId="177115B0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msAccAct</w:t>
      </w:r>
      <w:r w:rsidRPr="00F604DF">
        <w:rPr>
          <w:lang w:val="en-US" w:eastAsia="es-ES"/>
        </w:rPr>
        <w:t>Infos:</w:t>
      </w:r>
    </w:p>
    <w:p w14:paraId="6859CB90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14:paraId="57E35038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14:paraId="46894651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lastRenderedPageBreak/>
        <w:t xml:space="preserve">            $ref: '#/components/schemas/</w:t>
      </w:r>
      <w:r>
        <w:rPr>
          <w:lang w:val="en-US" w:eastAsia="es-ES"/>
        </w:rPr>
        <w:t>MSAccessActivity</w:t>
      </w:r>
      <w:r w:rsidRPr="00F604DF">
        <w:rPr>
          <w:lang w:val="en-US" w:eastAsia="es-ES"/>
        </w:rPr>
        <w:t>Collection'</w:t>
      </w:r>
    </w:p>
    <w:p w14:paraId="1B5B6054" w14:textId="77777777" w:rsidR="001867E1" w:rsidRPr="00524E15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14:paraId="1B8B344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66095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0249B6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60E4695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EventsSubs</w:t>
      </w:r>
      <w:r>
        <w:rPr>
          <w:lang w:val="en-US" w:eastAsia="es-ES"/>
        </w:rPr>
        <w:t>:</w:t>
      </w:r>
    </w:p>
    <w:p w14:paraId="35AA0A9F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be subscribed and the related event filter information.</w:t>
      </w:r>
    </w:p>
    <w:p w14:paraId="5766425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90BCF8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2524882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0587A5B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'#/components/schemas/AfEvent'</w:t>
      </w:r>
    </w:p>
    <w:p w14:paraId="3FED591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eventFilter:</w:t>
      </w:r>
    </w:p>
    <w:p w14:paraId="0F807C2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'#/components/schemas/EventFilter'</w:t>
      </w:r>
    </w:p>
    <w:p w14:paraId="4F2712F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90EAB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32DBE21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eventFilter</w:t>
      </w:r>
    </w:p>
    <w:p w14:paraId="387C42B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EventFilter</w:t>
      </w:r>
      <w:r>
        <w:rPr>
          <w:lang w:val="en-US" w:eastAsia="es-ES"/>
        </w:rPr>
        <w:t>:</w:t>
      </w:r>
    </w:p>
    <w:p w14:paraId="121894EB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event filter information for an event.</w:t>
      </w:r>
    </w:p>
    <w:p w14:paraId="5415A97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E1295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A0A42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gpsis:</w:t>
      </w:r>
    </w:p>
    <w:p w14:paraId="46979F3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1C4CA4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5915EA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14:paraId="24E8605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1C3D9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14:paraId="5185317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DC70A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7E70B6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14:paraId="55AD3D2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21070C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exterGroupIds:</w:t>
      </w:r>
    </w:p>
    <w:p w14:paraId="7BC3CAD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14AD6F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F2537E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'TS29503_Nudm_SDM.yaml#/components/schemas/Ext</w:t>
      </w:r>
      <w:r>
        <w:t>GroupId</w:t>
      </w:r>
      <w:r>
        <w:rPr>
          <w:lang w:val="en-US" w:eastAsia="es-ES"/>
        </w:rPr>
        <w:t>'</w:t>
      </w:r>
    </w:p>
    <w:p w14:paraId="61DEED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05259E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interGroupIds:</w:t>
      </w:r>
    </w:p>
    <w:p w14:paraId="3250A7C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B4126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D60999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14:paraId="2DF18C1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anyUeInd:</w:t>
      </w:r>
    </w:p>
    <w:p w14:paraId="26979AB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2117CC0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appIds:</w:t>
      </w:r>
    </w:p>
    <w:p w14:paraId="28FA1490" w14:textId="77777777" w:rsidR="001867E1" w:rsidRDefault="001867E1" w:rsidP="001867E1">
      <w:pPr>
        <w:pStyle w:val="PL"/>
      </w:pPr>
      <w:r>
        <w:t xml:space="preserve">          type: array</w:t>
      </w:r>
    </w:p>
    <w:p w14:paraId="1CF395C2" w14:textId="77777777" w:rsidR="001867E1" w:rsidRDefault="001867E1" w:rsidP="001867E1">
      <w:pPr>
        <w:pStyle w:val="PL"/>
      </w:pPr>
      <w:r>
        <w:t xml:space="preserve">          items:</w:t>
      </w:r>
    </w:p>
    <w:p w14:paraId="47C4E4DB" w14:textId="77777777" w:rsidR="001867E1" w:rsidRDefault="001867E1" w:rsidP="001867E1">
      <w:pPr>
        <w:pStyle w:val="PL"/>
      </w:pPr>
      <w:r>
        <w:t xml:space="preserve">  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14:paraId="678C73E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248718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locArea</w:t>
      </w:r>
      <w:r>
        <w:rPr>
          <w:lang w:val="en-US" w:eastAsia="es-ES"/>
        </w:rPr>
        <w:t>:</w:t>
      </w:r>
    </w:p>
    <w:p w14:paraId="003798B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14:paraId="6FE9799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collAttrs:</w:t>
      </w:r>
    </w:p>
    <w:p w14:paraId="6AE9A384" w14:textId="77777777" w:rsidR="001867E1" w:rsidRDefault="001867E1" w:rsidP="001867E1">
      <w:pPr>
        <w:pStyle w:val="PL"/>
      </w:pPr>
      <w:r>
        <w:t xml:space="preserve">          type: array</w:t>
      </w:r>
    </w:p>
    <w:p w14:paraId="2032E023" w14:textId="77777777" w:rsidR="001867E1" w:rsidRDefault="001867E1" w:rsidP="001867E1">
      <w:pPr>
        <w:pStyle w:val="PL"/>
      </w:pPr>
      <w:r>
        <w:t xml:space="preserve">          items:</w:t>
      </w:r>
    </w:p>
    <w:p w14:paraId="5ACD68D1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'#/components/schemas/CollectiveBehaviourFilter'</w:t>
      </w:r>
    </w:p>
    <w:p w14:paraId="153B0C6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5582D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ServiceExperienceInfoPerApp</w:t>
      </w:r>
      <w:r>
        <w:rPr>
          <w:lang w:val="en-US" w:eastAsia="es-ES"/>
        </w:rPr>
        <w:t>:</w:t>
      </w:r>
    </w:p>
    <w:p w14:paraId="72CFBBCA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an application.</w:t>
      </w:r>
    </w:p>
    <w:p w14:paraId="2664312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CBDF62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E9A6D8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14:paraId="15697319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14:paraId="097134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appServerIns</w:t>
      </w:r>
      <w:r>
        <w:rPr>
          <w:lang w:val="en-US" w:eastAsia="es-ES"/>
        </w:rPr>
        <w:t>:</w:t>
      </w:r>
    </w:p>
    <w:p w14:paraId="56F39D8B" w14:textId="77777777" w:rsidR="001867E1" w:rsidRPr="001B4117" w:rsidRDefault="001867E1" w:rsidP="001867E1">
      <w:pPr>
        <w:pStyle w:val="PL"/>
      </w:pPr>
      <w:r>
        <w:t xml:space="preserve">          $ref: '#/components/schemas/</w:t>
      </w:r>
      <w:r>
        <w:rPr>
          <w:lang w:eastAsia="zh-CN"/>
        </w:rPr>
        <w:t>AddrFqdn</w:t>
      </w:r>
      <w:r>
        <w:t>'</w:t>
      </w:r>
    </w:p>
    <w:p w14:paraId="5AEFC6B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svcExpPerFlows</w:t>
      </w:r>
      <w:r>
        <w:rPr>
          <w:lang w:val="en-US" w:eastAsia="es-ES"/>
        </w:rPr>
        <w:t>:</w:t>
      </w:r>
    </w:p>
    <w:p w14:paraId="3BA675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BF2C8F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C1539D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ServiceExperienceInfoPerFlow</w:t>
      </w:r>
      <w:r>
        <w:rPr>
          <w:lang w:val="en-US" w:eastAsia="es-ES"/>
        </w:rPr>
        <w:t>'</w:t>
      </w:r>
    </w:p>
    <w:p w14:paraId="45590CA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4464B5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gpsis:</w:t>
      </w:r>
    </w:p>
    <w:p w14:paraId="17C4193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9078AE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1687D7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14:paraId="70A0EA0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83F25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14:paraId="598F5FD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C5BC27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74064D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14:paraId="1C6A421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3760AA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28284A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svcExpPerFlows</w:t>
      </w:r>
    </w:p>
    <w:p w14:paraId="7427BD0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</w:t>
      </w:r>
      <w:r>
        <w:t>ServiceExperienceInfoPerFlow</w:t>
      </w:r>
      <w:r>
        <w:rPr>
          <w:lang w:val="en-US" w:eastAsia="es-ES"/>
        </w:rPr>
        <w:t>:</w:t>
      </w:r>
    </w:p>
    <w:p w14:paraId="338C9961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 service flow.</w:t>
      </w:r>
    </w:p>
    <w:p w14:paraId="33E4E93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FD4C28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03832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</w:t>
      </w:r>
      <w:r>
        <w:rPr>
          <w:lang w:val="en-US" w:eastAsia="es-ES"/>
        </w:rPr>
        <w:t>:</w:t>
      </w:r>
    </w:p>
    <w:p w14:paraId="16EBABE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SvcExperience</w:t>
      </w:r>
      <w:r>
        <w:rPr>
          <w:lang w:val="en-US" w:eastAsia="es-ES"/>
        </w:rPr>
        <w:t>'</w:t>
      </w:r>
    </w:p>
    <w:p w14:paraId="6A2F2FD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timeIntev</w:t>
      </w:r>
      <w:r>
        <w:rPr>
          <w:lang w:val="en-US" w:eastAsia="es-ES"/>
        </w:rPr>
        <w:t>:</w:t>
      </w:r>
    </w:p>
    <w:p w14:paraId="2F4AF9F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eastAsia="Times New Roman"/>
        </w:rPr>
        <w:t>TimeWindow</w:t>
      </w:r>
      <w:r>
        <w:rPr>
          <w:lang w:val="en-US" w:eastAsia="es-ES"/>
        </w:rPr>
        <w:t>'</w:t>
      </w:r>
    </w:p>
    <w:p w14:paraId="6A6333D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dnai</w:t>
      </w:r>
      <w:r>
        <w:rPr>
          <w:lang w:val="en-US" w:eastAsia="es-ES"/>
        </w:rPr>
        <w:t>:</w:t>
      </w:r>
    </w:p>
    <w:p w14:paraId="7AC7CBA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Dnai</w:t>
      </w:r>
      <w:r>
        <w:rPr>
          <w:lang w:val="en-US" w:eastAsia="es-ES"/>
        </w:rPr>
        <w:t>'</w:t>
      </w:r>
    </w:p>
    <w:p w14:paraId="5DDC2FF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14:paraId="6327F09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14:paraId="0E469C7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ethTrafficFilter</w:t>
      </w:r>
      <w:r>
        <w:rPr>
          <w:lang w:val="en-US" w:eastAsia="es-ES"/>
        </w:rPr>
        <w:t>:</w:t>
      </w:r>
    </w:p>
    <w:p w14:paraId="45EE3F0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</w:t>
      </w:r>
      <w:r>
        <w:t>Npcf_PolicyAuthorization</w:t>
      </w:r>
      <w:r>
        <w:rPr>
          <w:lang w:val="en-US" w:eastAsia="es-ES"/>
        </w:rPr>
        <w:t>.yaml#/components/schemas/</w:t>
      </w:r>
      <w:r>
        <w:t>EthFlowDescription</w:t>
      </w:r>
      <w:r>
        <w:rPr>
          <w:lang w:val="en-US" w:eastAsia="es-ES"/>
        </w:rPr>
        <w:t>'</w:t>
      </w:r>
    </w:p>
    <w:p w14:paraId="5FF3C9C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SvcExperience</w:t>
      </w:r>
      <w:r>
        <w:rPr>
          <w:lang w:val="en-US" w:eastAsia="es-ES"/>
        </w:rPr>
        <w:t>:</w:t>
      </w:r>
    </w:p>
    <w:p w14:paraId="26919F68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a mean opinion score with the customized range.</w:t>
      </w:r>
    </w:p>
    <w:p w14:paraId="3B9D1BC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53F16E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05D861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mos</w:t>
      </w:r>
      <w:r>
        <w:rPr>
          <w:lang w:val="en-US" w:eastAsia="es-ES"/>
        </w:rPr>
        <w:t>:</w:t>
      </w:r>
    </w:p>
    <w:p w14:paraId="0EECE2D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14:paraId="30C803F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upperRange</w:t>
      </w:r>
      <w:r>
        <w:rPr>
          <w:lang w:val="en-US" w:eastAsia="es-ES"/>
        </w:rPr>
        <w:t>:</w:t>
      </w:r>
    </w:p>
    <w:p w14:paraId="044CDFB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14:paraId="14303AA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lowerRange</w:t>
      </w:r>
      <w:r>
        <w:rPr>
          <w:lang w:val="en-US" w:eastAsia="es-ES"/>
        </w:rPr>
        <w:t>:</w:t>
      </w:r>
    </w:p>
    <w:p w14:paraId="19475FE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14:paraId="6236FA1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UeMobilityCollection</w:t>
      </w:r>
      <w:r>
        <w:rPr>
          <w:lang w:val="en-US" w:eastAsia="es-ES"/>
        </w:rPr>
        <w:t>:</w:t>
      </w:r>
    </w:p>
    <w:p w14:paraId="7224D74F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mobility information associated with an application.</w:t>
      </w:r>
    </w:p>
    <w:p w14:paraId="0A64F02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D5EDF9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BB382C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gpsi</w:t>
      </w:r>
      <w:r>
        <w:rPr>
          <w:lang w:val="en-US" w:eastAsia="es-ES"/>
        </w:rPr>
        <w:t>:</w:t>
      </w:r>
    </w:p>
    <w:p w14:paraId="50AC387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14:paraId="79FE63C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supi:</w:t>
      </w:r>
    </w:p>
    <w:p w14:paraId="2F47890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14:paraId="6660145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appId</w:t>
      </w:r>
      <w:r>
        <w:rPr>
          <w:lang w:val="en-US" w:eastAsia="es-ES"/>
        </w:rPr>
        <w:t>:</w:t>
      </w:r>
    </w:p>
    <w:p w14:paraId="0EF8A4F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14:paraId="73DE933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ueTrajs</w:t>
      </w:r>
      <w:r>
        <w:rPr>
          <w:lang w:val="en-US" w:eastAsia="es-ES"/>
        </w:rPr>
        <w:t>:</w:t>
      </w:r>
    </w:p>
    <w:p w14:paraId="3CC38BB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4D49F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C03B35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rPr>
          <w:lang w:eastAsia="zh-CN"/>
        </w:rPr>
        <w:t>UeTrajectoryCollection</w:t>
      </w:r>
      <w:r>
        <w:rPr>
          <w:lang w:val="en-US" w:eastAsia="es-ES"/>
        </w:rPr>
        <w:t>'</w:t>
      </w:r>
    </w:p>
    <w:p w14:paraId="15042D6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C4FB57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78F194A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appId</w:t>
      </w:r>
    </w:p>
    <w:p w14:paraId="66DFF51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ueTrajs</w:t>
      </w:r>
    </w:p>
    <w:p w14:paraId="38CAAFC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UeCommunicationCollection</w:t>
      </w:r>
      <w:r>
        <w:rPr>
          <w:lang w:val="en-US" w:eastAsia="es-ES"/>
        </w:rPr>
        <w:t>:</w:t>
      </w:r>
    </w:p>
    <w:p w14:paraId="52C71EA4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communication information associated with an application.</w:t>
      </w:r>
    </w:p>
    <w:p w14:paraId="3BEF6B3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AF2186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49F941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gpsi</w:t>
      </w:r>
      <w:r>
        <w:rPr>
          <w:lang w:val="en-US" w:eastAsia="es-ES"/>
        </w:rPr>
        <w:t>:</w:t>
      </w:r>
    </w:p>
    <w:p w14:paraId="5902153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14:paraId="3FF5DD4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supi:</w:t>
      </w:r>
    </w:p>
    <w:p w14:paraId="5636493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14:paraId="7BA31F0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exterGroupId</w:t>
      </w:r>
      <w:r>
        <w:rPr>
          <w:lang w:val="en-US" w:eastAsia="es-ES"/>
        </w:rPr>
        <w:t>:</w:t>
      </w:r>
    </w:p>
    <w:p w14:paraId="3BE9AF1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'TS29503_</w:t>
      </w:r>
      <w:r>
        <w:t>Nudm_SDM</w:t>
      </w:r>
      <w:r>
        <w:rPr>
          <w:lang w:val="en-US" w:eastAsia="es-ES"/>
        </w:rPr>
        <w:t>.yaml#/components/schemas/Ext</w:t>
      </w:r>
      <w:r>
        <w:t>GroupId</w:t>
      </w:r>
      <w:r>
        <w:rPr>
          <w:lang w:val="en-US" w:eastAsia="es-ES"/>
        </w:rPr>
        <w:t>'</w:t>
      </w:r>
    </w:p>
    <w:p w14:paraId="0EEF396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interGroupId</w:t>
      </w:r>
      <w:r>
        <w:rPr>
          <w:lang w:val="en-US" w:eastAsia="es-ES"/>
        </w:rPr>
        <w:t>:</w:t>
      </w:r>
    </w:p>
    <w:p w14:paraId="0A7A372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14:paraId="0DA1B97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appId</w:t>
      </w:r>
      <w:r>
        <w:rPr>
          <w:lang w:val="en-US" w:eastAsia="es-ES"/>
        </w:rPr>
        <w:t>:</w:t>
      </w:r>
    </w:p>
    <w:p w14:paraId="1055DB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14:paraId="48DA8CC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comms</w:t>
      </w:r>
      <w:r>
        <w:rPr>
          <w:lang w:val="en-US" w:eastAsia="es-ES"/>
        </w:rPr>
        <w:t>:</w:t>
      </w:r>
    </w:p>
    <w:p w14:paraId="0357F9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1112E1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B2231E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CommunicationCollection</w:t>
      </w:r>
      <w:r>
        <w:rPr>
          <w:lang w:val="en-US" w:eastAsia="es-ES"/>
        </w:rPr>
        <w:t>'</w:t>
      </w:r>
    </w:p>
    <w:p w14:paraId="19E2177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1AAAC9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BAAC79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appId</w:t>
      </w:r>
    </w:p>
    <w:p w14:paraId="41B8877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comms</w:t>
      </w:r>
    </w:p>
    <w:p w14:paraId="5F3180E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UeTrajectoryCollection</w:t>
      </w:r>
      <w:r>
        <w:rPr>
          <w:lang w:val="en-US" w:eastAsia="es-ES"/>
        </w:rPr>
        <w:t>:</w:t>
      </w:r>
    </w:p>
    <w:p w14:paraId="092AD8E4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trajectory information associated with an application.</w:t>
      </w:r>
    </w:p>
    <w:p w14:paraId="4BCF546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BE6E33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3A88ED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ts</w:t>
      </w:r>
      <w:r>
        <w:rPr>
          <w:lang w:val="en-US" w:eastAsia="es-ES"/>
        </w:rPr>
        <w:t>:</w:t>
      </w:r>
    </w:p>
    <w:p w14:paraId="447D06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0B5E1E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locArea</w:t>
      </w:r>
      <w:r>
        <w:rPr>
          <w:lang w:val="en-US" w:eastAsia="es-ES"/>
        </w:rPr>
        <w:t>:</w:t>
      </w:r>
    </w:p>
    <w:p w14:paraId="34B79A8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14:paraId="02B1120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E0C70B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ts</w:t>
      </w:r>
    </w:p>
    <w:p w14:paraId="1E4D6A8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locArea</w:t>
      </w:r>
    </w:p>
    <w:p w14:paraId="1AFCE7E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CommunicationCollection</w:t>
      </w:r>
      <w:r>
        <w:rPr>
          <w:lang w:val="en-US" w:eastAsia="es-ES"/>
        </w:rPr>
        <w:t>:</w:t>
      </w:r>
    </w:p>
    <w:p w14:paraId="735881F8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communication information.</w:t>
      </w:r>
    </w:p>
    <w:p w14:paraId="257F02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481695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properties:</w:t>
      </w:r>
    </w:p>
    <w:p w14:paraId="43B398D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startTime</w:t>
      </w:r>
      <w:r>
        <w:rPr>
          <w:lang w:val="en-US" w:eastAsia="es-ES"/>
        </w:rPr>
        <w:t>:</w:t>
      </w:r>
    </w:p>
    <w:p w14:paraId="5BFAF5E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45B76BB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endTime</w:t>
      </w:r>
      <w:r>
        <w:rPr>
          <w:lang w:val="en-US" w:eastAsia="es-ES"/>
        </w:rPr>
        <w:t>:</w:t>
      </w:r>
    </w:p>
    <w:p w14:paraId="28AB2C8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49D939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ulVol</w:t>
      </w:r>
      <w:r>
        <w:rPr>
          <w:lang w:val="en-US" w:eastAsia="es-ES"/>
        </w:rPr>
        <w:t>:</w:t>
      </w:r>
    </w:p>
    <w:p w14:paraId="2D8C1F4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'TS29122_CommonData.yaml#/components/schemas/Volume'</w:t>
      </w:r>
    </w:p>
    <w:p w14:paraId="7397E50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dlVol</w:t>
      </w:r>
      <w:r>
        <w:rPr>
          <w:lang w:val="en-US" w:eastAsia="es-ES"/>
        </w:rPr>
        <w:t>:</w:t>
      </w:r>
    </w:p>
    <w:p w14:paraId="2539B3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'TS29122_CommonData.yaml#/components/schemas/Volume'</w:t>
      </w:r>
    </w:p>
    <w:p w14:paraId="31AB089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9762C5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startTime</w:t>
      </w:r>
    </w:p>
    <w:p w14:paraId="158F5C5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endTime</w:t>
      </w:r>
    </w:p>
    <w:p w14:paraId="37D58C6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ulVol</w:t>
      </w:r>
    </w:p>
    <w:p w14:paraId="16784AB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dlVol</w:t>
      </w:r>
    </w:p>
    <w:p w14:paraId="1FD765F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ExceptionInfo</w:t>
      </w:r>
      <w:r>
        <w:rPr>
          <w:lang w:val="en-US" w:eastAsia="es-ES"/>
        </w:rPr>
        <w:t>:</w:t>
      </w:r>
    </w:p>
    <w:p w14:paraId="25705907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exceptions information provided by the AF.</w:t>
      </w:r>
    </w:p>
    <w:p w14:paraId="62142B4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ACCEC1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289985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14:paraId="53A598E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14:paraId="12E8576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ethTrafficFilter</w:t>
      </w:r>
      <w:r>
        <w:rPr>
          <w:lang w:val="en-US" w:eastAsia="es-ES"/>
        </w:rPr>
        <w:t>:</w:t>
      </w:r>
    </w:p>
    <w:p w14:paraId="766CB5D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</w:t>
      </w:r>
      <w:r>
        <w:t>Npcf_PolicyAuthorization</w:t>
      </w:r>
      <w:r>
        <w:rPr>
          <w:lang w:val="en-US" w:eastAsia="es-ES"/>
        </w:rPr>
        <w:t>.yaml#/components/schemas/</w:t>
      </w:r>
      <w:r>
        <w:t>EthFlowDescription</w:t>
      </w:r>
      <w:r>
        <w:rPr>
          <w:lang w:val="en-US" w:eastAsia="es-ES"/>
        </w:rPr>
        <w:t>'</w:t>
      </w:r>
    </w:p>
    <w:p w14:paraId="4389139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exceps</w:t>
      </w:r>
      <w:r>
        <w:rPr>
          <w:lang w:val="en-US" w:eastAsia="es-ES"/>
        </w:rPr>
        <w:t>:</w:t>
      </w:r>
    </w:p>
    <w:p w14:paraId="7CC2102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BF18E4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CEB9D3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>
        <w:t>'TS2952</w:t>
      </w:r>
      <w:r>
        <w:rPr>
          <w:rFonts w:hint="eastAsia"/>
          <w:lang w:eastAsia="zh-CN"/>
        </w:rPr>
        <w:t>0</w:t>
      </w:r>
      <w:r>
        <w:t>_Nnwdaf_EventsSubscription.yaml#/</w:t>
      </w:r>
      <w:r>
        <w:rPr>
          <w:lang w:val="en-US" w:eastAsia="es-ES"/>
        </w:rPr>
        <w:t>components/schemas/</w:t>
      </w:r>
      <w:r>
        <w:t>Exception</w:t>
      </w:r>
      <w:r>
        <w:rPr>
          <w:lang w:val="en-US" w:eastAsia="es-ES"/>
        </w:rPr>
        <w:t>'</w:t>
      </w:r>
    </w:p>
    <w:p w14:paraId="35FC4BD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AF705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1A72D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exceps</w:t>
      </w:r>
    </w:p>
    <w:p w14:paraId="658548F1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14:paraId="454C29CE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r>
        <w:t>ipTrafficFilter]</w:t>
      </w:r>
    </w:p>
    <w:p w14:paraId="15EC9F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eastAsia="zh-CN"/>
        </w:rPr>
        <w:t xml:space="preserve">        - required: [ethTrafficFilter]</w:t>
      </w:r>
    </w:p>
    <w:p w14:paraId="319D85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bookmarkStart w:id="21" w:name="_Hlk71816437"/>
      <w:r>
        <w:rPr>
          <w:lang w:val="en-US" w:eastAsia="es-ES"/>
        </w:rPr>
        <w:t>UserDataCongestionCollection:</w:t>
      </w:r>
    </w:p>
    <w:p w14:paraId="030B84BE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User Data Congestion Analytics related information collection.</w:t>
      </w:r>
    </w:p>
    <w:p w14:paraId="6BF01BA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560C8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CFBC57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14:paraId="01D3F94C" w14:textId="77777777" w:rsidR="001867E1" w:rsidRDefault="001867E1" w:rsidP="001867E1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14:paraId="3C0F84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14:paraId="3A5BA6B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14:paraId="691818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timeInterv</w:t>
      </w:r>
      <w:r>
        <w:rPr>
          <w:lang w:val="en-US" w:eastAsia="es-ES"/>
        </w:rPr>
        <w:t>:</w:t>
      </w:r>
    </w:p>
    <w:p w14:paraId="5C64FBD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eastAsia="Times New Roman"/>
        </w:rPr>
        <w:t>TimeWindow</w:t>
      </w:r>
      <w:r>
        <w:rPr>
          <w:lang w:val="en-US" w:eastAsia="es-ES"/>
        </w:rPr>
        <w:t>'</w:t>
      </w:r>
    </w:p>
    <w:p w14:paraId="291E8AD3" w14:textId="77777777" w:rsidR="001867E1" w:rsidRDefault="001867E1" w:rsidP="001867E1">
      <w:pPr>
        <w:pStyle w:val="PL"/>
      </w:pPr>
      <w:r>
        <w:t xml:space="preserve">        thrputUl:</w:t>
      </w:r>
    </w:p>
    <w:p w14:paraId="13C09613" w14:textId="77777777" w:rsidR="001867E1" w:rsidRDefault="001867E1" w:rsidP="001867E1">
      <w:pPr>
        <w:pStyle w:val="PL"/>
      </w:pPr>
      <w:r>
        <w:t xml:space="preserve">          $ref: 'TS29571_CommonData.yaml#/components/schemas/BitRate'</w:t>
      </w:r>
    </w:p>
    <w:p w14:paraId="5E4A0D13" w14:textId="77777777" w:rsidR="001867E1" w:rsidRDefault="001867E1" w:rsidP="001867E1">
      <w:pPr>
        <w:pStyle w:val="PL"/>
      </w:pPr>
      <w:r>
        <w:t xml:space="preserve">        thrputDl:</w:t>
      </w:r>
    </w:p>
    <w:p w14:paraId="59E47841" w14:textId="77777777" w:rsidR="001867E1" w:rsidRDefault="001867E1" w:rsidP="001867E1">
      <w:pPr>
        <w:pStyle w:val="PL"/>
      </w:pPr>
      <w:r>
        <w:t xml:space="preserve">          $ref: 'TS29571_CommonData.yaml#/components/schemas/BitRate'</w:t>
      </w:r>
    </w:p>
    <w:p w14:paraId="2CE63419" w14:textId="77777777" w:rsidR="001867E1" w:rsidRDefault="001867E1" w:rsidP="001867E1">
      <w:pPr>
        <w:pStyle w:val="PL"/>
      </w:pPr>
      <w:r>
        <w:t xml:space="preserve">        thrputPkUl:</w:t>
      </w:r>
    </w:p>
    <w:p w14:paraId="16697ECC" w14:textId="77777777" w:rsidR="001867E1" w:rsidRDefault="001867E1" w:rsidP="001867E1">
      <w:pPr>
        <w:pStyle w:val="PL"/>
      </w:pPr>
      <w:r>
        <w:t xml:space="preserve">          $ref: 'TS29571_CommonData.yaml#/components/schemas/BitRate'</w:t>
      </w:r>
    </w:p>
    <w:p w14:paraId="6832182C" w14:textId="77777777" w:rsidR="001867E1" w:rsidRDefault="001867E1" w:rsidP="001867E1">
      <w:pPr>
        <w:pStyle w:val="PL"/>
      </w:pPr>
      <w:r>
        <w:t xml:space="preserve">        thrputPkDl:</w:t>
      </w:r>
    </w:p>
    <w:p w14:paraId="64D6356F" w14:textId="77777777" w:rsidR="001867E1" w:rsidRDefault="001867E1" w:rsidP="001867E1">
      <w:pPr>
        <w:pStyle w:val="PL"/>
      </w:pPr>
      <w:r>
        <w:t xml:space="preserve">          $ref: 'TS29571_CommonData.yaml#/components/schemas/BitRate'</w:t>
      </w:r>
    </w:p>
    <w:p w14:paraId="08CCE148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14:paraId="36EB4798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   - required: [appId</w:t>
      </w:r>
      <w:r>
        <w:t>]</w:t>
      </w:r>
    </w:p>
    <w:p w14:paraId="7B267426" w14:textId="77777777" w:rsidR="001867E1" w:rsidRDefault="001867E1" w:rsidP="001867E1">
      <w:pPr>
        <w:pStyle w:val="PL"/>
      </w:pPr>
      <w:r>
        <w:rPr>
          <w:lang w:eastAsia="zh-CN"/>
        </w:rPr>
        <w:t xml:space="preserve">        - required: [ipTrafficFilter]</w:t>
      </w:r>
    </w:p>
    <w:bookmarkEnd w:id="21"/>
    <w:p w14:paraId="0D42BF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PerformanceDataCollection</w:t>
      </w:r>
      <w:r>
        <w:rPr>
          <w:lang w:val="en-US" w:eastAsia="es-ES"/>
        </w:rPr>
        <w:t>:</w:t>
      </w:r>
    </w:p>
    <w:p w14:paraId="54AC23FE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Performance Data Analytics related information collection.</w:t>
      </w:r>
    </w:p>
    <w:p w14:paraId="6AEDA58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9F43F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A37DD4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14:paraId="7C3064FF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14:paraId="679F8F0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ueIpAddr</w:t>
      </w:r>
      <w:r>
        <w:rPr>
          <w:lang w:val="en-US" w:eastAsia="es-ES"/>
        </w:rPr>
        <w:t>:</w:t>
      </w:r>
    </w:p>
    <w:p w14:paraId="6F3F249C" w14:textId="77777777" w:rsidR="001867E1" w:rsidRPr="00DF7730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IpAddr</w:t>
      </w:r>
      <w:r>
        <w:rPr>
          <w:lang w:val="en-US" w:eastAsia="es-ES"/>
        </w:rPr>
        <w:t>'</w:t>
      </w:r>
    </w:p>
    <w:p w14:paraId="646C546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14:paraId="2AEFDF3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14:paraId="4F5255D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ueLoc</w:t>
      </w:r>
      <w:r>
        <w:rPr>
          <w:lang w:val="en-US" w:eastAsia="es-ES"/>
        </w:rPr>
        <w:t>:</w:t>
      </w:r>
    </w:p>
    <w:p w14:paraId="24B3AFF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14:paraId="1C723335" w14:textId="77777777" w:rsidR="001867E1" w:rsidRDefault="001867E1" w:rsidP="001867E1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ppLocs</w:t>
      </w:r>
      <w:r>
        <w:t>:</w:t>
      </w:r>
    </w:p>
    <w:p w14:paraId="64232CA0" w14:textId="77777777" w:rsidR="001867E1" w:rsidRDefault="001867E1" w:rsidP="001867E1">
      <w:pPr>
        <w:pStyle w:val="PL"/>
      </w:pPr>
      <w:r>
        <w:t xml:space="preserve">          type: array</w:t>
      </w:r>
    </w:p>
    <w:p w14:paraId="3473F50E" w14:textId="77777777" w:rsidR="001867E1" w:rsidRDefault="001867E1" w:rsidP="001867E1">
      <w:pPr>
        <w:pStyle w:val="PL"/>
      </w:pPr>
      <w:r>
        <w:t xml:space="preserve">          items:</w:t>
      </w:r>
    </w:p>
    <w:p w14:paraId="5F8CE862" w14:textId="77777777" w:rsidR="001867E1" w:rsidRDefault="001867E1" w:rsidP="001867E1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cs="Courier New"/>
          <w:szCs w:val="16"/>
          <w:lang w:val="en-US"/>
        </w:rPr>
        <w:t>Dnai</w:t>
      </w:r>
      <w:r>
        <w:t>'</w:t>
      </w:r>
    </w:p>
    <w:p w14:paraId="3BBBF0B0" w14:textId="77777777" w:rsidR="001867E1" w:rsidRDefault="001867E1" w:rsidP="001867E1">
      <w:pPr>
        <w:pStyle w:val="PL"/>
      </w:pPr>
      <w:r>
        <w:t xml:space="preserve">          minItems: 1</w:t>
      </w:r>
    </w:p>
    <w:p w14:paraId="340D57CB" w14:textId="77777777" w:rsidR="001867E1" w:rsidRDefault="001867E1" w:rsidP="001867E1">
      <w:pPr>
        <w:pStyle w:val="PL"/>
      </w:pPr>
      <w:r>
        <w:t xml:space="preserve">        </w:t>
      </w:r>
      <w:r>
        <w:rPr>
          <w:lang w:eastAsia="zh-CN"/>
        </w:rPr>
        <w:t>asAddr</w:t>
      </w:r>
      <w:r>
        <w:t>:</w:t>
      </w:r>
    </w:p>
    <w:p w14:paraId="7EEDE800" w14:textId="77777777" w:rsidR="001867E1" w:rsidRPr="00F60E69" w:rsidRDefault="001867E1" w:rsidP="001867E1">
      <w:pPr>
        <w:pStyle w:val="PL"/>
      </w:pPr>
      <w:r>
        <w:t xml:space="preserve">          $ref: '#/components/schemas/</w:t>
      </w:r>
      <w:r>
        <w:rPr>
          <w:lang w:eastAsia="zh-CN"/>
        </w:rPr>
        <w:t>AddrFqdn</w:t>
      </w:r>
      <w:r>
        <w:t>'</w:t>
      </w:r>
    </w:p>
    <w:p w14:paraId="07EA3F5D" w14:textId="77777777" w:rsidR="001867E1" w:rsidRDefault="001867E1" w:rsidP="001867E1">
      <w:pPr>
        <w:pStyle w:val="PL"/>
      </w:pPr>
      <w:r>
        <w:t xml:space="preserve">        </w:t>
      </w:r>
      <w:r>
        <w:rPr>
          <w:lang w:eastAsia="zh-CN"/>
        </w:rPr>
        <w:t>perfData</w:t>
      </w:r>
      <w:r>
        <w:t>:</w:t>
      </w:r>
    </w:p>
    <w:p w14:paraId="408D93E6" w14:textId="77777777" w:rsidR="001867E1" w:rsidRDefault="001867E1" w:rsidP="001867E1">
      <w:pPr>
        <w:pStyle w:val="PL"/>
      </w:pPr>
      <w:r>
        <w:t xml:space="preserve">          $ref: '#/components/schemas/</w:t>
      </w:r>
      <w:r>
        <w:rPr>
          <w:lang w:eastAsia="zh-CN"/>
        </w:rPr>
        <w:t>PerformanceData</w:t>
      </w:r>
      <w:r>
        <w:t>'</w:t>
      </w:r>
    </w:p>
    <w:p w14:paraId="126FB27A" w14:textId="77777777" w:rsidR="001867E1" w:rsidRDefault="001867E1" w:rsidP="001867E1">
      <w:pPr>
        <w:pStyle w:val="PL"/>
      </w:pPr>
      <w:r>
        <w:t xml:space="preserve">        timeStamp:</w:t>
      </w:r>
    </w:p>
    <w:p w14:paraId="621EB694" w14:textId="77777777" w:rsidR="001867E1" w:rsidRDefault="001867E1" w:rsidP="001867E1">
      <w:pPr>
        <w:pStyle w:val="PL"/>
      </w:pPr>
      <w:r>
        <w:t xml:space="preserve">          $ref: 'TS29571_CommonData.yaml#/components/schemas/DateTime'</w:t>
      </w:r>
    </w:p>
    <w:p w14:paraId="4F4F37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D1CFD8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perfData</w:t>
      </w:r>
    </w:p>
    <w:p w14:paraId="4C380601" w14:textId="77777777" w:rsidR="001867E1" w:rsidRDefault="001867E1" w:rsidP="001867E1">
      <w:pPr>
        <w:pStyle w:val="PL"/>
      </w:pPr>
      <w:r>
        <w:rPr>
          <w:lang w:val="en-US" w:eastAsia="es-ES"/>
        </w:rPr>
        <w:lastRenderedPageBreak/>
        <w:t xml:space="preserve">        - </w:t>
      </w:r>
      <w:r>
        <w:t>timeStamp</w:t>
      </w:r>
    </w:p>
    <w:p w14:paraId="1C4B30E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PerformanceData</w:t>
      </w:r>
      <w:r>
        <w:rPr>
          <w:lang w:val="en-US" w:eastAsia="es-ES"/>
        </w:rPr>
        <w:t>:</w:t>
      </w:r>
    </w:p>
    <w:p w14:paraId="0B9FCDE9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Performance Data.</w:t>
      </w:r>
    </w:p>
    <w:p w14:paraId="0CAB1BC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B5509E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286A3C7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pdb:</w:t>
      </w:r>
    </w:p>
    <w:p w14:paraId="0E9D53C8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44A3D0E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plr</w:t>
      </w:r>
      <w:r>
        <w:rPr>
          <w:lang w:val="en-US" w:eastAsia="es-ES"/>
        </w:rPr>
        <w:t>:</w:t>
      </w:r>
    </w:p>
    <w:p w14:paraId="5B9154E7" w14:textId="77777777" w:rsidR="001867E1" w:rsidRPr="00DF7730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14:paraId="717303D9" w14:textId="77777777" w:rsidR="001867E1" w:rsidRDefault="001867E1" w:rsidP="001867E1">
      <w:pPr>
        <w:pStyle w:val="PL"/>
      </w:pPr>
      <w:r>
        <w:t xml:space="preserve">        thrputUl:</w:t>
      </w:r>
    </w:p>
    <w:p w14:paraId="6467852E" w14:textId="77777777" w:rsidR="001867E1" w:rsidRDefault="001867E1" w:rsidP="001867E1">
      <w:pPr>
        <w:pStyle w:val="PL"/>
      </w:pPr>
      <w:r>
        <w:t xml:space="preserve">          $ref: 'TS29571_CommonData.yaml#/components/schemas/BitRate'</w:t>
      </w:r>
    </w:p>
    <w:p w14:paraId="726D1E88" w14:textId="77777777" w:rsidR="001867E1" w:rsidRDefault="001867E1" w:rsidP="001867E1">
      <w:pPr>
        <w:pStyle w:val="PL"/>
      </w:pPr>
      <w:r>
        <w:t xml:space="preserve">        thrputDl:</w:t>
      </w:r>
    </w:p>
    <w:p w14:paraId="5F394C07" w14:textId="77777777" w:rsidR="001867E1" w:rsidRDefault="001867E1" w:rsidP="001867E1">
      <w:pPr>
        <w:pStyle w:val="PL"/>
      </w:pPr>
      <w:r>
        <w:t xml:space="preserve">          $ref: 'TS29571_CommonData.yaml#/components/schemas/BitRate'</w:t>
      </w:r>
    </w:p>
    <w:p w14:paraId="342695D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AddrFqdn</w:t>
      </w:r>
      <w:r>
        <w:rPr>
          <w:lang w:val="en-US" w:eastAsia="es-ES"/>
        </w:rPr>
        <w:t>:</w:t>
      </w:r>
    </w:p>
    <w:p w14:paraId="475019A6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IP address and/or FQDN.</w:t>
      </w:r>
    </w:p>
    <w:p w14:paraId="66F4D1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911CC3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AD4EAA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ipAddr:</w:t>
      </w:r>
    </w:p>
    <w:p w14:paraId="753A9567" w14:textId="77777777" w:rsidR="001867E1" w:rsidRPr="00DF7730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IpAddr</w:t>
      </w:r>
      <w:r>
        <w:rPr>
          <w:lang w:val="en-US" w:eastAsia="es-ES"/>
        </w:rPr>
        <w:t>'</w:t>
      </w:r>
    </w:p>
    <w:p w14:paraId="63828BF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fqdn</w:t>
      </w:r>
      <w:r>
        <w:rPr>
          <w:lang w:val="en-US" w:eastAsia="es-ES"/>
        </w:rPr>
        <w:t>:</w:t>
      </w:r>
    </w:p>
    <w:p w14:paraId="2240BD87" w14:textId="77777777" w:rsidR="001867E1" w:rsidRDefault="001867E1" w:rsidP="001867E1">
      <w:pPr>
        <w:pStyle w:val="PL"/>
      </w:pPr>
      <w:r>
        <w:t xml:space="preserve">          type: string</w:t>
      </w:r>
    </w:p>
    <w:p w14:paraId="28B3B75D" w14:textId="77777777" w:rsidR="001867E1" w:rsidRDefault="001867E1" w:rsidP="001867E1">
      <w:pPr>
        <w:pStyle w:val="PL"/>
      </w:pPr>
      <w:r>
        <w:t xml:space="preserve">          description: Indicates an FQDN.</w:t>
      </w:r>
    </w:p>
    <w:p w14:paraId="118E44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DispersionCollection:</w:t>
      </w:r>
    </w:p>
    <w:p w14:paraId="19D480D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>the dispersion information collected for an AF.</w:t>
      </w:r>
    </w:p>
    <w:p w14:paraId="085F3F6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90F111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20FFA5E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gpsi:</w:t>
      </w:r>
    </w:p>
    <w:p w14:paraId="1A04E5E1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'TS29571_CommonData.yaml#/components/schemas/Gpsi'</w:t>
      </w:r>
    </w:p>
    <w:p w14:paraId="48F3BAA2" w14:textId="77777777" w:rsidR="001867E1" w:rsidRPr="009D4E28" w:rsidRDefault="001867E1" w:rsidP="001867E1">
      <w:pPr>
        <w:pStyle w:val="PL"/>
        <w:rPr>
          <w:lang w:val="en-US" w:eastAsia="es-ES"/>
        </w:rPr>
      </w:pPr>
      <w:r w:rsidRPr="009D4E28">
        <w:rPr>
          <w:lang w:val="en-US" w:eastAsia="es-ES"/>
        </w:rPr>
        <w:t xml:space="preserve">        supi:</w:t>
      </w:r>
    </w:p>
    <w:p w14:paraId="494BC725" w14:textId="77777777" w:rsidR="001867E1" w:rsidRDefault="001867E1" w:rsidP="001867E1">
      <w:pPr>
        <w:pStyle w:val="PL"/>
        <w:rPr>
          <w:lang w:val="en-US" w:eastAsia="es-ES"/>
        </w:rPr>
      </w:pPr>
      <w:r w:rsidRPr="009D4E28">
        <w:rPr>
          <w:lang w:val="en-US" w:eastAsia="es-ES"/>
        </w:rPr>
        <w:t xml:space="preserve">          $ref: 'TS29571_CommonData.yaml#/components/schemas/Supi'</w:t>
      </w:r>
    </w:p>
    <w:p w14:paraId="7B23BEAA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ueAddr:</w:t>
      </w:r>
    </w:p>
    <w:p w14:paraId="25567300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'TS29571_CommonData.yaml#/components/schemas/IpAddr'</w:t>
      </w:r>
    </w:p>
    <w:p w14:paraId="00868891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dataUsage:</w:t>
      </w:r>
    </w:p>
    <w:p w14:paraId="4431D3AE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'TS29122_CommonData.yaml#/components/schemas/UsageThreshold'</w:t>
      </w:r>
    </w:p>
    <w:p w14:paraId="46928C1C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flowDesp:</w:t>
      </w:r>
    </w:p>
    <w:p w14:paraId="7F15E190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$ref: 'TS29514_Npcf_PolicyAuthorization.yaml#/components/schemas/FlowDescription'</w:t>
      </w:r>
    </w:p>
    <w:p w14:paraId="057B57E3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appId:</w:t>
      </w:r>
    </w:p>
    <w:p w14:paraId="67E75BA1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$ref: 'TS29571_CommonData.yaml#/components/schemas/ApplicationId'</w:t>
      </w:r>
    </w:p>
    <w:p w14:paraId="31B32A39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dnai</w:t>
      </w:r>
      <w:r>
        <w:rPr>
          <w:lang w:val="en-US" w:eastAsia="es-ES"/>
        </w:rPr>
        <w:t>s</w:t>
      </w:r>
      <w:r w:rsidRPr="00110FFF">
        <w:rPr>
          <w:lang w:val="en-US" w:eastAsia="es-ES"/>
        </w:rPr>
        <w:t>:</w:t>
      </w:r>
    </w:p>
    <w:p w14:paraId="4167946A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type: array</w:t>
      </w:r>
    </w:p>
    <w:p w14:paraId="3DB579D4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items:</w:t>
      </w:r>
    </w:p>
    <w:p w14:paraId="760F9341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110FFF">
        <w:rPr>
          <w:lang w:val="en-US" w:eastAsia="es-ES"/>
        </w:rPr>
        <w:t>$ref: 'TS29571_CommonData.yaml#/components/schemas/Dnai'</w:t>
      </w:r>
    </w:p>
    <w:p w14:paraId="4E910B44" w14:textId="77777777" w:rsidR="001867E1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minItems: 1</w:t>
      </w:r>
    </w:p>
    <w:p w14:paraId="2D6A03D9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 w:rsidRPr="00116E8F">
        <w:rPr>
          <w:rFonts w:hint="eastAsia"/>
          <w:lang w:val="en-US" w:eastAsia="es-ES"/>
        </w:rPr>
        <w:t>a</w:t>
      </w:r>
      <w:r w:rsidRPr="00116E8F">
        <w:rPr>
          <w:lang w:val="en-US" w:eastAsia="es-ES"/>
        </w:rPr>
        <w:t>ppDur</w:t>
      </w:r>
      <w:r w:rsidRPr="0020300E">
        <w:rPr>
          <w:lang w:val="en-US" w:eastAsia="es-ES"/>
        </w:rPr>
        <w:t>:</w:t>
      </w:r>
    </w:p>
    <w:p w14:paraId="572274FF" w14:textId="77777777" w:rsidR="001867E1" w:rsidRPr="00F40D57" w:rsidRDefault="001867E1" w:rsidP="001867E1">
      <w:pPr>
        <w:pStyle w:val="PL"/>
        <w:rPr>
          <w:lang w:eastAsia="es-ES"/>
        </w:rPr>
      </w:pPr>
      <w:r>
        <w:t xml:space="preserve">          $ref: 'TS29571_CommonData.yaml#/components/schemas/DurationSec'</w:t>
      </w:r>
    </w:p>
    <w:p w14:paraId="5FEF3A52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14:paraId="779D33E7" w14:textId="77777777" w:rsidR="001867E1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- dataUsage</w:t>
      </w:r>
    </w:p>
    <w:p w14:paraId="64DD1622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14:paraId="10A701E0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r w:rsidRPr="0020300E">
        <w:rPr>
          <w:lang w:val="en-US" w:eastAsia="es-ES"/>
        </w:rPr>
        <w:t>gpsi</w:t>
      </w:r>
      <w:r>
        <w:rPr>
          <w:lang w:val="en-US" w:eastAsia="es-ES"/>
        </w:rPr>
        <w:t>]</w:t>
      </w:r>
    </w:p>
    <w:p w14:paraId="71FFBAF3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r w:rsidRPr="009D4E28">
        <w:rPr>
          <w:lang w:val="en-US" w:eastAsia="es-ES"/>
        </w:rPr>
        <w:t>supi</w:t>
      </w:r>
      <w:r>
        <w:rPr>
          <w:lang w:val="en-US" w:eastAsia="es-ES"/>
        </w:rPr>
        <w:t>]</w:t>
      </w:r>
    </w:p>
    <w:p w14:paraId="7AB3EE8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eastAsia="zh-CN"/>
        </w:rPr>
        <w:t xml:space="preserve">        - required: [</w:t>
      </w:r>
      <w:r w:rsidRPr="00234C94">
        <w:rPr>
          <w:lang w:val="en-US" w:eastAsia="es-ES"/>
        </w:rPr>
        <w:t>ueAddr</w:t>
      </w:r>
      <w:r>
        <w:rPr>
          <w:lang w:val="en-US" w:eastAsia="es-ES"/>
        </w:rPr>
        <w:t>]</w:t>
      </w:r>
    </w:p>
    <w:p w14:paraId="63D3247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CollectiveBehaviourFilter:</w:t>
      </w:r>
    </w:p>
    <w:p w14:paraId="362B88B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>collective behaviour filter information to be collected f</w:t>
      </w:r>
      <w:r w:rsidRPr="00010373">
        <w:rPr>
          <w:lang w:val="en-US" w:eastAsia="es-ES"/>
        </w:rPr>
        <w:t>r</w:t>
      </w:r>
      <w:r>
        <w:rPr>
          <w:lang w:val="en-US" w:eastAsia="es-ES"/>
        </w:rPr>
        <w:t>om UE.</w:t>
      </w:r>
    </w:p>
    <w:p w14:paraId="3F29460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D712B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9A191D9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type</w:t>
      </w:r>
      <w:r w:rsidRPr="0020300E">
        <w:rPr>
          <w:lang w:val="en-US" w:eastAsia="es-ES"/>
        </w:rPr>
        <w:t>:</w:t>
      </w:r>
    </w:p>
    <w:p w14:paraId="76651DCD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</w:t>
      </w:r>
      <w:r>
        <w:rPr>
          <w:lang w:val="en-US" w:eastAsia="es-ES"/>
        </w:rPr>
        <w:t>#/components/schemas/CollectiveBehaviourFilterType</w:t>
      </w:r>
      <w:r w:rsidRPr="0020300E">
        <w:rPr>
          <w:lang w:val="en-US" w:eastAsia="es-ES"/>
        </w:rPr>
        <w:t>'</w:t>
      </w:r>
    </w:p>
    <w:p w14:paraId="203537DD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value</w:t>
      </w:r>
      <w:r w:rsidRPr="0020300E">
        <w:rPr>
          <w:lang w:val="en-US" w:eastAsia="es-ES"/>
        </w:rPr>
        <w:t>:</w:t>
      </w:r>
    </w:p>
    <w:p w14:paraId="34ACCC76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</w:t>
      </w:r>
      <w:r>
        <w:rPr>
          <w:lang w:val="en-US" w:eastAsia="es-ES"/>
        </w:rPr>
        <w:t>type: string</w:t>
      </w:r>
    </w:p>
    <w:p w14:paraId="642CA7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Value of the parameter type as in the type attribute.</w:t>
      </w:r>
    </w:p>
    <w:p w14:paraId="2010A16B" w14:textId="77777777" w:rsidR="001867E1" w:rsidRPr="00D23A1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listOfUeInd:</w:t>
      </w:r>
    </w:p>
    <w:p w14:paraId="390D5299" w14:textId="77777777" w:rsidR="001867E1" w:rsidRPr="00D23A1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type: boolean</w:t>
      </w:r>
    </w:p>
    <w:p w14:paraId="4F26916C" w14:textId="77777777" w:rsidR="001867E1" w:rsidRDefault="001867E1" w:rsidP="001867E1">
      <w:pPr>
        <w:pStyle w:val="PL"/>
        <w:rPr>
          <w:lang w:eastAsia="zh-CN"/>
        </w:rPr>
      </w:pPr>
      <w:r w:rsidRPr="00D23A11">
        <w:rPr>
          <w:lang w:val="en-US" w:eastAsia="es-ES"/>
        </w:rPr>
        <w:t xml:space="preserve">          description: </w:t>
      </w:r>
      <w:r>
        <w:rPr>
          <w:lang w:eastAsia="zh-CN"/>
        </w:rPr>
        <w:t>&gt;</w:t>
      </w:r>
    </w:p>
    <w:p w14:paraId="15A5ADE9" w14:textId="77777777" w:rsidR="001867E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D23A11">
        <w:rPr>
          <w:lang w:val="en-US" w:eastAsia="es-ES"/>
        </w:rPr>
        <w:t>Indicates whether request list of UE IDs that fulfill a collective behaviour within the</w:t>
      </w:r>
    </w:p>
    <w:p w14:paraId="100D76AD" w14:textId="77777777" w:rsidR="001867E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area of interest. This attribute shall set to "true" if request the list of UE IDs,</w:t>
      </w:r>
    </w:p>
    <w:p w14:paraId="6F8E72B5" w14:textId="77777777" w:rsidR="001867E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otherwise, set to "false". May only be present and sets to "true" if "AfEvent" sets to</w:t>
      </w:r>
    </w:p>
    <w:p w14:paraId="46D37BDF" w14:textId="77777777" w:rsidR="001867E1" w:rsidRPr="00056799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"COLLECTIVE_BEHAVIOUR".</w:t>
      </w:r>
    </w:p>
    <w:p w14:paraId="3A43E611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14:paraId="59DDDBA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type</w:t>
      </w:r>
    </w:p>
    <w:p w14:paraId="2F40D9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value</w:t>
      </w:r>
    </w:p>
    <w:p w14:paraId="65D7A98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CollectiveBehaviourInfo:</w:t>
      </w:r>
    </w:p>
    <w:p w14:paraId="1D904DC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>collective behaviour information to be reported to the subscriber.</w:t>
      </w:r>
    </w:p>
    <w:p w14:paraId="4404B70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3EEDC1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D7F2A6F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colAttrib</w:t>
      </w:r>
      <w:r w:rsidRPr="0020300E">
        <w:rPr>
          <w:lang w:val="en-US" w:eastAsia="es-ES"/>
        </w:rPr>
        <w:t>:</w:t>
      </w:r>
    </w:p>
    <w:p w14:paraId="128BE5BA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type: array</w:t>
      </w:r>
    </w:p>
    <w:p w14:paraId="1BF8DEB9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items:</w:t>
      </w:r>
    </w:p>
    <w:p w14:paraId="358523FE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D23A11">
        <w:rPr>
          <w:lang w:val="en-US" w:eastAsia="es-ES"/>
        </w:rPr>
        <w:t>$ref: '#/components/schemas/PerUeAttribute'</w:t>
      </w:r>
    </w:p>
    <w:p w14:paraId="4FC2975F" w14:textId="77777777" w:rsidR="001867E1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lastRenderedPageBreak/>
        <w:t xml:space="preserve">          minItems: 1</w:t>
      </w:r>
    </w:p>
    <w:p w14:paraId="7735F804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noOfUes</w:t>
      </w:r>
      <w:r w:rsidRPr="0020300E">
        <w:rPr>
          <w:lang w:val="en-US" w:eastAsia="es-ES"/>
        </w:rPr>
        <w:t>:</w:t>
      </w:r>
    </w:p>
    <w:p w14:paraId="6C78AFDB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</w:t>
      </w:r>
      <w:r>
        <w:rPr>
          <w:lang w:val="en-US" w:eastAsia="es-ES"/>
        </w:rPr>
        <w:t>type: integer</w:t>
      </w:r>
    </w:p>
    <w:p w14:paraId="6CFF4EE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Total number of UEs that fulfil a collective within the area of interest.</w:t>
      </w:r>
    </w:p>
    <w:p w14:paraId="1982045A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appIds</w:t>
      </w:r>
      <w:r w:rsidRPr="0020300E">
        <w:rPr>
          <w:lang w:val="en-US" w:eastAsia="es-ES"/>
        </w:rPr>
        <w:t>:</w:t>
      </w:r>
    </w:p>
    <w:p w14:paraId="2BEDB8DA" w14:textId="77777777" w:rsidR="001867E1" w:rsidRDefault="001867E1" w:rsidP="001867E1">
      <w:pPr>
        <w:pStyle w:val="PL"/>
      </w:pPr>
      <w:r>
        <w:t xml:space="preserve">          type: array</w:t>
      </w:r>
    </w:p>
    <w:p w14:paraId="59D959F6" w14:textId="77777777" w:rsidR="001867E1" w:rsidRDefault="001867E1" w:rsidP="001867E1">
      <w:pPr>
        <w:pStyle w:val="PL"/>
      </w:pPr>
      <w:r>
        <w:t xml:space="preserve">          items:</w:t>
      </w:r>
    </w:p>
    <w:p w14:paraId="025D193F" w14:textId="77777777" w:rsidR="001867E1" w:rsidRDefault="001867E1" w:rsidP="001867E1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#/components/schemas/ApplicationId'</w:t>
      </w:r>
    </w:p>
    <w:p w14:paraId="489E486C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minItems: 1</w:t>
      </w:r>
    </w:p>
    <w:p w14:paraId="7B4D3C76" w14:textId="77777777" w:rsidR="001867E1" w:rsidRPr="0020300E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extUeIds</w:t>
      </w:r>
      <w:r w:rsidRPr="0020300E">
        <w:rPr>
          <w:lang w:val="en-US" w:eastAsia="es-ES"/>
        </w:rPr>
        <w:t>:</w:t>
      </w:r>
    </w:p>
    <w:p w14:paraId="5D157AEB" w14:textId="77777777" w:rsidR="001867E1" w:rsidRDefault="001867E1" w:rsidP="001867E1">
      <w:pPr>
        <w:pStyle w:val="PL"/>
      </w:pPr>
      <w:r>
        <w:t xml:space="preserve">          type: array</w:t>
      </w:r>
    </w:p>
    <w:p w14:paraId="1C19738C" w14:textId="77777777" w:rsidR="001867E1" w:rsidRDefault="001867E1" w:rsidP="001867E1">
      <w:pPr>
        <w:pStyle w:val="PL"/>
      </w:pPr>
      <w:r>
        <w:t xml:space="preserve">          items:</w:t>
      </w:r>
    </w:p>
    <w:p w14:paraId="17728419" w14:textId="77777777" w:rsidR="001867E1" w:rsidRDefault="001867E1" w:rsidP="001867E1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#/components/schemas/Gpsi'</w:t>
      </w:r>
    </w:p>
    <w:p w14:paraId="1F427C70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minItems: 1</w:t>
      </w:r>
    </w:p>
    <w:p w14:paraId="54ACA7DB" w14:textId="77777777" w:rsidR="001867E1" w:rsidRPr="0020300E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ueIds</w:t>
      </w:r>
      <w:r w:rsidRPr="0020300E">
        <w:rPr>
          <w:lang w:val="en-US" w:eastAsia="es-ES"/>
        </w:rPr>
        <w:t>:</w:t>
      </w:r>
    </w:p>
    <w:p w14:paraId="7EB06E39" w14:textId="77777777" w:rsidR="001867E1" w:rsidRDefault="001867E1" w:rsidP="001867E1">
      <w:pPr>
        <w:pStyle w:val="PL"/>
      </w:pPr>
      <w:r>
        <w:t xml:space="preserve">          type: array</w:t>
      </w:r>
    </w:p>
    <w:p w14:paraId="51816F9A" w14:textId="77777777" w:rsidR="001867E1" w:rsidRDefault="001867E1" w:rsidP="001867E1">
      <w:pPr>
        <w:pStyle w:val="PL"/>
      </w:pPr>
      <w:r>
        <w:t xml:space="preserve">          items:</w:t>
      </w:r>
    </w:p>
    <w:p w14:paraId="6DA33A30" w14:textId="77777777" w:rsidR="001867E1" w:rsidRDefault="001867E1" w:rsidP="001867E1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#/components/schemas/Supi'</w:t>
      </w:r>
    </w:p>
    <w:p w14:paraId="29FC3C13" w14:textId="77777777" w:rsidR="001867E1" w:rsidRPr="00110FFF" w:rsidRDefault="001867E1" w:rsidP="001867E1">
      <w:pPr>
        <w:pStyle w:val="PL"/>
        <w:rPr>
          <w:lang w:val="en-US" w:eastAsia="es-ES"/>
        </w:rPr>
      </w:pPr>
      <w:r>
        <w:t xml:space="preserve">          minItems: 1</w:t>
      </w:r>
    </w:p>
    <w:p w14:paraId="4C996976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14:paraId="346FB56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colAttrib</w:t>
      </w:r>
    </w:p>
    <w:p w14:paraId="3C8FDD1B" w14:textId="77777777" w:rsidR="001867E1" w:rsidRDefault="001867E1" w:rsidP="001867E1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14:paraId="76222BB9" w14:textId="77777777" w:rsidR="001867E1" w:rsidRDefault="001867E1" w:rsidP="001867E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[extUeIds]</w:t>
      </w:r>
    </w:p>
    <w:p w14:paraId="17F44D06" w14:textId="77777777" w:rsidR="001867E1" w:rsidRDefault="001867E1" w:rsidP="001867E1">
      <w:pPr>
        <w:pStyle w:val="PL"/>
        <w:rPr>
          <w:lang w:val="en-US" w:eastAsia="es-ES"/>
        </w:rPr>
      </w:pPr>
      <w:r>
        <w:rPr>
          <w:rFonts w:eastAsia="等线"/>
        </w:rPr>
        <w:t xml:space="preserve">        - required: [ueIds]</w:t>
      </w:r>
    </w:p>
    <w:p w14:paraId="123B998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PerUeAttribute:</w:t>
      </w:r>
    </w:p>
    <w:p w14:paraId="137E7CCF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description: UE application data collected per UE.</w:t>
      </w:r>
    </w:p>
    <w:p w14:paraId="7686C8B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14:paraId="2BCF2B8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14:paraId="45C607C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ueDest:</w:t>
      </w:r>
    </w:p>
    <w:p w14:paraId="592625E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'TS29122_CommonData.yaml#/components/schemas/LocationArea5G'</w:t>
      </w:r>
    </w:p>
    <w:p w14:paraId="2789E8D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route:</w:t>
      </w:r>
    </w:p>
    <w:p w14:paraId="70B7321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type: string</w:t>
      </w:r>
    </w:p>
    <w:p w14:paraId="3F0A557B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avgSpeed:</w:t>
      </w:r>
    </w:p>
    <w:p w14:paraId="0A7E2C8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'TS29571_CommonData.yaml#/components/schemas/BitRate'</w:t>
      </w:r>
    </w:p>
    <w:p w14:paraId="257EC62E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timeOfArrival:</w:t>
      </w:r>
    </w:p>
    <w:p w14:paraId="0B85A0B7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'TS29571_CommonData.yaml#/components/schemas/DateTime'</w:t>
      </w:r>
    </w:p>
    <w:p w14:paraId="20734355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QoeMetricsCollection:</w:t>
      </w:r>
    </w:p>
    <w:p w14:paraId="00EAC5D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description: Contains the QoE metrics information collected for an UE Application via AF.</w:t>
      </w:r>
    </w:p>
    <w:p w14:paraId="49B5425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14:paraId="49BDFC8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14:paraId="188CFFC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msQoeMetrics:</w:t>
      </w:r>
    </w:p>
    <w:p w14:paraId="743DA5D2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7C0F676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75FE5C2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  $ref: 'TS26512_</w:t>
      </w:r>
      <w:r w:rsidRPr="00C634C5">
        <w:rPr>
          <w:lang w:eastAsia="es-ES"/>
        </w:rPr>
        <w:t>M1_MetricsReportingProvisioning</w:t>
      </w:r>
      <w:r>
        <w:rPr>
          <w:lang w:eastAsia="es-ES"/>
        </w:rPr>
        <w:t>.yaml#/components/schemas/</w:t>
      </w:r>
      <w:r w:rsidRPr="00AF72A8">
        <w:rPr>
          <w:lang w:eastAsia="es-ES"/>
        </w:rPr>
        <w:t>MetricsReportingConfiguration</w:t>
      </w:r>
      <w:r>
        <w:rPr>
          <w:lang w:eastAsia="es-ES"/>
        </w:rPr>
        <w:t>'</w:t>
      </w:r>
    </w:p>
    <w:p w14:paraId="3A21B1D0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39AF3F3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ConsumptionCollection:</w:t>
      </w:r>
    </w:p>
    <w:p w14:paraId="13192C3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description: Contains the Consumption information collected for an UE Application via AF.</w:t>
      </w:r>
    </w:p>
    <w:p w14:paraId="47C166B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14:paraId="618F1BB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14:paraId="4A26A75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consumps:</w:t>
      </w:r>
    </w:p>
    <w:p w14:paraId="47EDFA50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0FA89CC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5292CC8A" w14:textId="77777777" w:rsidR="001867E1" w:rsidRDefault="001867E1" w:rsidP="001867E1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FA4E79">
        <w:rPr>
          <w:lang w:eastAsia="es-ES"/>
        </w:rPr>
        <w:t>type: string</w:t>
      </w:r>
    </w:p>
    <w:p w14:paraId="64BDB2F5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5C873F4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14:paraId="4B92DA8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- consumps</w:t>
      </w:r>
    </w:p>
    <w:p w14:paraId="5BD5A00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NetAssInvocationCollection:</w:t>
      </w:r>
    </w:p>
    <w:p w14:paraId="2D689DC9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description: Contains Network Assistance invocations collected for an UE Application via AF.</w:t>
      </w:r>
    </w:p>
    <w:p w14:paraId="2179E3D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14:paraId="5C257A7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14:paraId="24D7907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netAssInvocs:</w:t>
      </w:r>
    </w:p>
    <w:p w14:paraId="7CCD839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733DFC5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2C067058" w14:textId="77777777" w:rsidR="001867E1" w:rsidRDefault="001867E1" w:rsidP="001867E1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FA4E79">
        <w:rPr>
          <w:lang w:eastAsia="es-ES"/>
        </w:rPr>
        <w:t>type: string</w:t>
      </w:r>
    </w:p>
    <w:p w14:paraId="0E10B89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32870DF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14:paraId="022EA52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- netAssInvocs</w:t>
      </w:r>
    </w:p>
    <w:p w14:paraId="5282916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ChargPolicyInvocationCollection:</w:t>
      </w:r>
    </w:p>
    <w:p w14:paraId="7610D3C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description: Contains Charging and Policy invocations collected for an UE Application via AF.</w:t>
      </w:r>
    </w:p>
    <w:p w14:paraId="7E99E62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14:paraId="711ED35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14:paraId="469F59FF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chgPlyInvocs:</w:t>
      </w:r>
    </w:p>
    <w:p w14:paraId="6A4C62E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0F7C0F6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25673B62" w14:textId="77777777" w:rsidR="001867E1" w:rsidRDefault="001867E1" w:rsidP="001867E1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FA4E79">
        <w:rPr>
          <w:lang w:eastAsia="es-ES"/>
        </w:rPr>
        <w:t>type: string</w:t>
      </w:r>
    </w:p>
    <w:p w14:paraId="045DE01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206AA2C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14:paraId="35F29C22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- chgPlyInvocs</w:t>
      </w:r>
    </w:p>
    <w:p w14:paraId="375C8BE9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MSAccessActivityCollection:</w:t>
      </w:r>
    </w:p>
    <w:p w14:paraId="74702F0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description: Contains Media Streaming access activity collected for an UE Application via AF.</w:t>
      </w:r>
    </w:p>
    <w:p w14:paraId="0EC90107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14:paraId="5039292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14:paraId="3BECC58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msAccActs:</w:t>
      </w:r>
    </w:p>
    <w:p w14:paraId="05630917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4360758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668A4C8E" w14:textId="77777777" w:rsidR="001867E1" w:rsidRDefault="001867E1" w:rsidP="001867E1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FA4E79">
        <w:rPr>
          <w:lang w:eastAsia="es-ES"/>
        </w:rPr>
        <w:t>type: string</w:t>
      </w:r>
    </w:p>
    <w:p w14:paraId="62A7D57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5BB586C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14:paraId="5DFF875B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- msAccActs</w:t>
      </w:r>
    </w:p>
    <w:p w14:paraId="2EF8A7D2" w14:textId="77777777" w:rsidR="001867E1" w:rsidRPr="00C252A6" w:rsidRDefault="001867E1" w:rsidP="001867E1">
      <w:pPr>
        <w:pStyle w:val="PL"/>
        <w:rPr>
          <w:lang w:eastAsia="es-ES"/>
        </w:rPr>
      </w:pPr>
    </w:p>
    <w:p w14:paraId="144ADD2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171243E3" w14:textId="77777777" w:rsidR="001867E1" w:rsidRDefault="001867E1" w:rsidP="001867E1">
      <w:pPr>
        <w:pStyle w:val="PL"/>
        <w:rPr>
          <w:lang w:val="en-US" w:eastAsia="es-ES"/>
        </w:rPr>
      </w:pPr>
    </w:p>
    <w:p w14:paraId="32C3097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AfEvent:</w:t>
      </w:r>
    </w:p>
    <w:p w14:paraId="7F4F2EA9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Application Events.</w:t>
      </w:r>
    </w:p>
    <w:p w14:paraId="1BBE031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6388EF8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7590E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4E8EB1F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SVC_EXPERIENCE</w:t>
      </w:r>
    </w:p>
    <w:p w14:paraId="534D828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UE_MOBILITY</w:t>
      </w:r>
    </w:p>
    <w:p w14:paraId="5F9476C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UE_COMM</w:t>
      </w:r>
    </w:p>
    <w:p w14:paraId="5D9DFA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EXCEPTIONS</w:t>
      </w:r>
    </w:p>
    <w:p w14:paraId="10A969A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USER_DATA_CONGESTION</w:t>
      </w:r>
    </w:p>
    <w:p w14:paraId="4E46CD3C" w14:textId="77777777" w:rsidR="001867E1" w:rsidRDefault="001867E1" w:rsidP="001867E1">
      <w:pPr>
        <w:pStyle w:val="PL"/>
        <w:rPr>
          <w:lang w:eastAsia="zh-CN"/>
        </w:rPr>
      </w:pPr>
      <w:r>
        <w:rPr>
          <w:lang w:val="en-US" w:eastAsia="es-ES"/>
        </w:rP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</w:p>
    <w:p w14:paraId="0D3C5F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DISPERSION</w:t>
      </w:r>
    </w:p>
    <w:p w14:paraId="601636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COLLECTIVE_BEHAVIOUR</w:t>
      </w:r>
    </w:p>
    <w:p w14:paraId="4F249ED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QOE_METRICS</w:t>
      </w:r>
    </w:p>
    <w:p w14:paraId="4AEF4DB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CONSUMPTION</w:t>
      </w:r>
    </w:p>
    <w:p w14:paraId="59853F9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 w:rsidRPr="00212E78">
        <w:rPr>
          <w:lang w:val="en-US" w:eastAsia="es-ES"/>
        </w:rPr>
        <w:t>NET_ASSIST_INVOCATION</w:t>
      </w:r>
    </w:p>
    <w:p w14:paraId="67E67DF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CHARGING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</w:p>
    <w:p w14:paraId="107A75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 w:rsidRPr="003F0417">
        <w:rPr>
          <w:lang w:val="en-US" w:eastAsia="es-ES"/>
        </w:rPr>
        <w:t>MS_ACCESS_ACTIVITY</w:t>
      </w:r>
    </w:p>
    <w:p w14:paraId="4506C903" w14:textId="77777777" w:rsidR="001867E1" w:rsidRPr="00524E15" w:rsidRDefault="001867E1" w:rsidP="001867E1">
      <w:pPr>
        <w:pStyle w:val="PL"/>
        <w:rPr>
          <w:lang w:val="en-US" w:eastAsia="es-ES"/>
        </w:rPr>
      </w:pPr>
    </w:p>
    <w:p w14:paraId="305A5C1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58CD78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CollectiveBehaviourFilterType:</w:t>
      </w:r>
    </w:p>
    <w:p w14:paraId="5735D7DF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collective behaviour parameter type.</w:t>
      </w:r>
    </w:p>
    <w:p w14:paraId="47A760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7B3A5E2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93C219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62E27DA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COLLECTIVE_ATTRIBUTE</w:t>
      </w:r>
    </w:p>
    <w:p w14:paraId="25FAF53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DATA_PROCESSING</w:t>
      </w:r>
    </w:p>
    <w:p w14:paraId="279E0364" w14:textId="77777777" w:rsidR="001867E1" w:rsidRDefault="001867E1" w:rsidP="001867E1">
      <w:pPr>
        <w:pStyle w:val="PL"/>
        <w:rPr>
          <w:lang w:val="en-US" w:eastAsia="es-ES"/>
        </w:rPr>
      </w:pPr>
      <w:r w:rsidRPr="00F2632E">
        <w:rPr>
          <w:lang w:val="en-US" w:eastAsia="es-ES"/>
        </w:rPr>
        <w:t xml:space="preserve">      - type: string</w:t>
      </w:r>
    </w:p>
    <w:p w14:paraId="7F337431" w14:textId="77777777" w:rsidR="00593444" w:rsidRPr="006A7F7A" w:rsidRDefault="00593444">
      <w:pPr>
        <w:rPr>
          <w:noProof/>
        </w:rPr>
      </w:pPr>
    </w:p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CB440" w14:textId="77777777" w:rsidR="003351FE" w:rsidRDefault="003351FE">
      <w:r>
        <w:separator/>
      </w:r>
    </w:p>
  </w:endnote>
  <w:endnote w:type="continuationSeparator" w:id="0">
    <w:p w14:paraId="1C98AD5D" w14:textId="77777777" w:rsidR="003351FE" w:rsidRDefault="0033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E6F58" w14:textId="77777777" w:rsidR="003351FE" w:rsidRDefault="003351FE">
      <w:r>
        <w:separator/>
      </w:r>
    </w:p>
  </w:footnote>
  <w:footnote w:type="continuationSeparator" w:id="0">
    <w:p w14:paraId="39B7E27C" w14:textId="77777777" w:rsidR="003351FE" w:rsidRDefault="0033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D74"/>
    <w:rsid w:val="00022E4A"/>
    <w:rsid w:val="00074235"/>
    <w:rsid w:val="00092228"/>
    <w:rsid w:val="000A6394"/>
    <w:rsid w:val="000B6DCC"/>
    <w:rsid w:val="000B7FED"/>
    <w:rsid w:val="000C038A"/>
    <w:rsid w:val="000C6598"/>
    <w:rsid w:val="000D44B3"/>
    <w:rsid w:val="000F60BF"/>
    <w:rsid w:val="00145D43"/>
    <w:rsid w:val="001461EC"/>
    <w:rsid w:val="00163B91"/>
    <w:rsid w:val="001867E1"/>
    <w:rsid w:val="00192C46"/>
    <w:rsid w:val="001A08B3"/>
    <w:rsid w:val="001A7B60"/>
    <w:rsid w:val="001B52F0"/>
    <w:rsid w:val="001B7A65"/>
    <w:rsid w:val="001E0625"/>
    <w:rsid w:val="001E41F3"/>
    <w:rsid w:val="001F752A"/>
    <w:rsid w:val="0026004D"/>
    <w:rsid w:val="002640DD"/>
    <w:rsid w:val="00275D12"/>
    <w:rsid w:val="00284FEB"/>
    <w:rsid w:val="002860C4"/>
    <w:rsid w:val="002B5741"/>
    <w:rsid w:val="002D6387"/>
    <w:rsid w:val="002E472E"/>
    <w:rsid w:val="00305409"/>
    <w:rsid w:val="003351FE"/>
    <w:rsid w:val="003609EF"/>
    <w:rsid w:val="00361CD9"/>
    <w:rsid w:val="0036231A"/>
    <w:rsid w:val="00370B8F"/>
    <w:rsid w:val="00374DD4"/>
    <w:rsid w:val="00380E1F"/>
    <w:rsid w:val="003E1A36"/>
    <w:rsid w:val="00407CF7"/>
    <w:rsid w:val="00410371"/>
    <w:rsid w:val="004242F1"/>
    <w:rsid w:val="00453FC3"/>
    <w:rsid w:val="004B75B7"/>
    <w:rsid w:val="004D6E0C"/>
    <w:rsid w:val="0051016C"/>
    <w:rsid w:val="00512F96"/>
    <w:rsid w:val="005141D9"/>
    <w:rsid w:val="0051580D"/>
    <w:rsid w:val="00547111"/>
    <w:rsid w:val="00592D74"/>
    <w:rsid w:val="00593444"/>
    <w:rsid w:val="005A6B90"/>
    <w:rsid w:val="005E2C44"/>
    <w:rsid w:val="00621188"/>
    <w:rsid w:val="006257ED"/>
    <w:rsid w:val="00653DE4"/>
    <w:rsid w:val="00660355"/>
    <w:rsid w:val="00665C47"/>
    <w:rsid w:val="00682755"/>
    <w:rsid w:val="00695808"/>
    <w:rsid w:val="006A7F7A"/>
    <w:rsid w:val="006B46FB"/>
    <w:rsid w:val="006E21FB"/>
    <w:rsid w:val="006F53F7"/>
    <w:rsid w:val="00704E14"/>
    <w:rsid w:val="00715F78"/>
    <w:rsid w:val="007673F5"/>
    <w:rsid w:val="00782006"/>
    <w:rsid w:val="00787A3C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22CF1"/>
    <w:rsid w:val="00823EAA"/>
    <w:rsid w:val="008279FA"/>
    <w:rsid w:val="008626E7"/>
    <w:rsid w:val="00870EE7"/>
    <w:rsid w:val="008770C0"/>
    <w:rsid w:val="008863B9"/>
    <w:rsid w:val="008A45A6"/>
    <w:rsid w:val="008D1C3B"/>
    <w:rsid w:val="008D3CCC"/>
    <w:rsid w:val="008F3789"/>
    <w:rsid w:val="008F686C"/>
    <w:rsid w:val="009148DE"/>
    <w:rsid w:val="00941E30"/>
    <w:rsid w:val="009777D9"/>
    <w:rsid w:val="00986D0F"/>
    <w:rsid w:val="00991B88"/>
    <w:rsid w:val="009A5753"/>
    <w:rsid w:val="009A579D"/>
    <w:rsid w:val="009B6344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5D08"/>
    <w:rsid w:val="00AF7F4E"/>
    <w:rsid w:val="00B1759F"/>
    <w:rsid w:val="00B258BB"/>
    <w:rsid w:val="00B47A54"/>
    <w:rsid w:val="00B67B97"/>
    <w:rsid w:val="00B732FE"/>
    <w:rsid w:val="00B90DF2"/>
    <w:rsid w:val="00B968C8"/>
    <w:rsid w:val="00BA3EC5"/>
    <w:rsid w:val="00BA51D9"/>
    <w:rsid w:val="00BB5DFC"/>
    <w:rsid w:val="00BC2C2B"/>
    <w:rsid w:val="00BD279D"/>
    <w:rsid w:val="00BD283F"/>
    <w:rsid w:val="00BD2A79"/>
    <w:rsid w:val="00BD6BB8"/>
    <w:rsid w:val="00C42D64"/>
    <w:rsid w:val="00C66BA2"/>
    <w:rsid w:val="00C870F6"/>
    <w:rsid w:val="00C9360D"/>
    <w:rsid w:val="00C95985"/>
    <w:rsid w:val="00CA76B2"/>
    <w:rsid w:val="00CC16D2"/>
    <w:rsid w:val="00CC5026"/>
    <w:rsid w:val="00CC68D0"/>
    <w:rsid w:val="00CD1341"/>
    <w:rsid w:val="00CE6421"/>
    <w:rsid w:val="00D03F9A"/>
    <w:rsid w:val="00D06D51"/>
    <w:rsid w:val="00D24991"/>
    <w:rsid w:val="00D45C1F"/>
    <w:rsid w:val="00D50255"/>
    <w:rsid w:val="00D66520"/>
    <w:rsid w:val="00D84AE9"/>
    <w:rsid w:val="00DB24F4"/>
    <w:rsid w:val="00DE34CF"/>
    <w:rsid w:val="00E13F3D"/>
    <w:rsid w:val="00E34898"/>
    <w:rsid w:val="00E71F5F"/>
    <w:rsid w:val="00EB09B7"/>
    <w:rsid w:val="00EB4996"/>
    <w:rsid w:val="00EE7D7C"/>
    <w:rsid w:val="00F17DD2"/>
    <w:rsid w:val="00F25D98"/>
    <w:rsid w:val="00F300FB"/>
    <w:rsid w:val="00F8107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semiHidden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semiHidden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semiHidden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semiHidden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semiHidden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semiHidden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1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3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0">
    <w:name w:val="批注文字 Char"/>
    <w:basedOn w:val="a0"/>
    <w:link w:val="ac"/>
    <w:semiHidden/>
    <w:rsid w:val="006A7F7A"/>
    <w:rPr>
      <w:rFonts w:ascii="Times New Roman" w:hAnsi="Times New Roman"/>
      <w:lang w:val="en-GB" w:eastAsia="en-US"/>
    </w:rPr>
  </w:style>
  <w:style w:type="character" w:customStyle="1" w:styleId="Char2">
    <w:name w:val="批注主题 Char"/>
    <w:basedOn w:val="Char0"/>
    <w:link w:val="af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">
    <w:name w:val="脚注文本 Char"/>
    <w:basedOn w:val="a0"/>
    <w:link w:val="a6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867E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40D4-0B72-496E-914A-7DBEB395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13</Pages>
  <Words>4585</Words>
  <Characters>26138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68</cp:revision>
  <cp:lastPrinted>1899-12-31T23:00:00Z</cp:lastPrinted>
  <dcterms:created xsi:type="dcterms:W3CDTF">2020-02-03T08:32:00Z</dcterms:created>
  <dcterms:modified xsi:type="dcterms:W3CDTF">2022-08-30T07:32:00Z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(3)rsoFS4JyxWkqzUPEADnQaGstR+CgsTLaAksDZqiQMiTHKglBB+ST5joe0qaYM3CT4dIGy2MK
LSx9mH4tX22GvM2GQ/wEZLw7xtgY+REDn3ni9arjCO6+O+dyZqny4OOBPYj3RSwmLoBE6Y4d
I+HqESaYnWRmc2Qft7kosiQRNp3XZ848z4e9Tt28ozl4yHSX4JJerNF0ypzFvhDEDTYlR2YE
Y34ynt48h4CYIvYL7R</vt:lpwstr>
  </property>
  <property fmtid="{D5CDD505-2E9C-101B-9397-08002B2CF9AE}" pid="22" name="_2015_ms_pID_7253431">
    <vt:lpwstr>koY/c6D5REgBkkoSu9EmXcxwufjVzTYqzgFV88UZeWDC55sicdQ1d/
txAd/qPkHc6eFFLYXljtuMI8hWnz7F3CWwBPQwEL1BMeSRrd3MXn4eargGtNJhsrCb/SaA90
UtcCyqBkVhc789WuNb39JYf04aXOAMYA+vOqE6B2bC/CEdvRLFuV0GZmZ9KOY5SVcOFygvrD
avF2P4ouS3FoP7xXxDfTmBO14Ct52dmRERmB</vt:lpwstr>
  </property>
  <property fmtid="{D5CDD505-2E9C-101B-9397-08002B2CF9AE}" pid="23" name="_2015_ms_pID_7253432">
    <vt:lpwstr>8D8IvzM+466jx+vyUrudYDA=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1661825108</vt:lpwstr>
  </property>
</Properties>
</file>