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5F37AB4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443D4">
        <w:rPr>
          <w:b/>
          <w:noProof/>
          <w:sz w:val="24"/>
        </w:rPr>
        <w:fldChar w:fldCharType="begin"/>
      </w:r>
      <w:r w:rsidR="00B443D4">
        <w:rPr>
          <w:b/>
          <w:noProof/>
          <w:sz w:val="24"/>
        </w:rPr>
        <w:instrText xml:space="preserve"> DOCPROPERTY  TSG/WGRef  \* MERGEFORMAT </w:instrText>
      </w:r>
      <w:r w:rsidR="00B443D4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CT</w:t>
      </w:r>
      <w:r w:rsidR="00B443D4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r w:rsidR="00B443D4">
        <w:rPr>
          <w:b/>
          <w:noProof/>
          <w:sz w:val="24"/>
        </w:rPr>
        <w:fldChar w:fldCharType="begin"/>
      </w:r>
      <w:r w:rsidR="00B443D4">
        <w:rPr>
          <w:b/>
          <w:noProof/>
          <w:sz w:val="24"/>
        </w:rPr>
        <w:instrText xml:space="preserve"> DOCPROPERTY  MtgSeq  \* MERGEFORMAT </w:instrText>
      </w:r>
      <w:r w:rsidR="00B443D4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123</w:t>
      </w:r>
      <w:r w:rsidR="00B443D4">
        <w:rPr>
          <w:b/>
          <w:noProof/>
          <w:sz w:val="24"/>
        </w:rPr>
        <w:fldChar w:fldCharType="end"/>
      </w:r>
      <w:r w:rsidR="00B443D4">
        <w:rPr>
          <w:b/>
          <w:noProof/>
          <w:sz w:val="24"/>
        </w:rPr>
        <w:fldChar w:fldCharType="begin"/>
      </w:r>
      <w:r w:rsidR="00B443D4">
        <w:rPr>
          <w:b/>
          <w:noProof/>
          <w:sz w:val="24"/>
        </w:rPr>
        <w:instrText xml:space="preserve"> DOCPROPERTY  MtgTitle  \* MERGEFORMAT </w:instrText>
      </w:r>
      <w:r w:rsidR="00B443D4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</w:t>
      </w:r>
      <w:r w:rsidR="00B443D4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B443D4">
        <w:rPr>
          <w:b/>
          <w:i/>
          <w:noProof/>
          <w:sz w:val="28"/>
        </w:rPr>
        <w:fldChar w:fldCharType="begin"/>
      </w:r>
      <w:r w:rsidR="00B443D4">
        <w:rPr>
          <w:b/>
          <w:i/>
          <w:noProof/>
          <w:sz w:val="28"/>
        </w:rPr>
        <w:instrText xml:space="preserve"> DOCPROPERTY  Tdoc#  \* MERGEFORMAT </w:instrText>
      </w:r>
      <w:r w:rsidR="00B443D4">
        <w:rPr>
          <w:b/>
          <w:i/>
          <w:noProof/>
          <w:sz w:val="28"/>
        </w:rPr>
        <w:fldChar w:fldCharType="separate"/>
      </w:r>
      <w:r w:rsidR="00BD283F">
        <w:rPr>
          <w:b/>
          <w:i/>
          <w:noProof/>
          <w:sz w:val="28"/>
        </w:rPr>
        <w:t>C3-224</w:t>
      </w:r>
      <w:r w:rsidR="00C267D3">
        <w:rPr>
          <w:b/>
          <w:i/>
          <w:noProof/>
          <w:sz w:val="28"/>
        </w:rPr>
        <w:t>185</w:t>
      </w:r>
      <w:r w:rsidR="00B443D4">
        <w:rPr>
          <w:b/>
          <w:i/>
          <w:noProof/>
          <w:sz w:val="28"/>
        </w:rPr>
        <w:fldChar w:fldCharType="end"/>
      </w:r>
    </w:p>
    <w:p w14:paraId="7CB45193" w14:textId="0A7D9000" w:rsidR="001E41F3" w:rsidRDefault="00B443D4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18th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26th</w:t>
      </w:r>
      <w:r>
        <w:rPr>
          <w:b/>
          <w:noProof/>
          <w:sz w:val="24"/>
        </w:rPr>
        <w:fldChar w:fldCharType="end"/>
      </w:r>
      <w:r w:rsidR="00BD283F">
        <w:rPr>
          <w:b/>
          <w:noProof/>
          <w:sz w:val="24"/>
        </w:rPr>
        <w:t>, August,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F1F34D2" w:rsidR="001E41F3" w:rsidRPr="00410371" w:rsidRDefault="00E937E6" w:rsidP="009501D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E937E6">
              <w:rPr>
                <w:b/>
                <w:noProof/>
                <w:sz w:val="28"/>
              </w:rPr>
              <w:t>29.5</w:t>
            </w:r>
            <w:r w:rsidR="009501D9">
              <w:rPr>
                <w:b/>
                <w:noProof/>
                <w:sz w:val="28"/>
              </w:rPr>
              <w:t>65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6D44BB6" w:rsidR="001E41F3" w:rsidRPr="00410371" w:rsidRDefault="00C267D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0019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AB447D9" w:rsidR="001E41F3" w:rsidRPr="00E937E6" w:rsidRDefault="00E937E6" w:rsidP="00E937E6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E937E6">
              <w:rPr>
                <w:rFonts w:hint="eastAsia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7A50ED6" w:rsidR="001E41F3" w:rsidRPr="00410371" w:rsidRDefault="00E937E6" w:rsidP="009501D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937E6">
              <w:rPr>
                <w:b/>
                <w:noProof/>
                <w:sz w:val="28"/>
              </w:rPr>
              <w:t>17.</w:t>
            </w:r>
            <w:r w:rsidR="009501D9">
              <w:rPr>
                <w:b/>
                <w:noProof/>
                <w:sz w:val="28"/>
              </w:rPr>
              <w:t>0</w:t>
            </w:r>
            <w:r w:rsidRPr="00E937E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1592530" w:rsidR="00F25D98" w:rsidRDefault="00E937E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2CC58C9" w:rsidR="001E41F3" w:rsidRDefault="009F4E9D" w:rsidP="009550D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orrection to the references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607D30C" w:rsidR="001E41F3" w:rsidRDefault="009550DD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CF24F33" w:rsidR="001E41F3" w:rsidRDefault="009550DD" w:rsidP="009550DD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  <w:r w:rsidR="00B443D4">
              <w:fldChar w:fldCharType="begin"/>
            </w:r>
            <w:r w:rsidR="00B443D4">
              <w:instrText xml:space="preserve"> DOCPROPERTY  SourceIfTsg  \* MERGEFORMAT </w:instrText>
            </w:r>
            <w:r w:rsidR="00B443D4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578FCCE" w:rsidR="001E41F3" w:rsidRDefault="009501D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IIoT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899AA72" w:rsidR="001E41F3" w:rsidRDefault="009550D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2022-08-26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AB2DF3E" w:rsidR="001E41F3" w:rsidRDefault="009550DD" w:rsidP="009550D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  <w:r w:rsidR="00B443D4">
              <w:fldChar w:fldCharType="begin"/>
            </w:r>
            <w:r w:rsidR="00B443D4">
              <w:instrText xml:space="preserve"> DOCPROPERTY  Cat  \* MERGEFORMAT </w:instrText>
            </w:r>
            <w:r w:rsidR="00B443D4"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14F240" w:rsidR="001E41F3" w:rsidRDefault="00E937E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349BB0" w14:textId="77777777" w:rsidR="001A49BE" w:rsidRDefault="00AD19D6" w:rsidP="00E937E6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 xml:space="preserve">According to reference defined in 23.501, the correction reference of </w:t>
            </w:r>
            <w:r w:rsidRPr="001B7C50">
              <w:t>IEEE </w:t>
            </w:r>
            <w:proofErr w:type="spellStart"/>
            <w:r w:rsidRPr="001B7C50">
              <w:t>Std</w:t>
            </w:r>
            <w:proofErr w:type="spellEnd"/>
            <w:r w:rsidRPr="001B7C50">
              <w:t> 802.1Q</w:t>
            </w:r>
            <w:r>
              <w:t xml:space="preserve"> is "</w:t>
            </w:r>
            <w:r w:rsidRPr="001B7C50">
              <w:t>IEEE </w:t>
            </w:r>
            <w:proofErr w:type="spellStart"/>
            <w:r w:rsidRPr="001B7C50">
              <w:t>Std</w:t>
            </w:r>
            <w:proofErr w:type="spellEnd"/>
            <w:r w:rsidRPr="001B7C50">
              <w:t> 802.1Q-2018: "IEEE Standard for Local and metropolitan area networks--Bridges and Bridged Networks".</w:t>
            </w:r>
            <w:r>
              <w:t>”</w:t>
            </w:r>
          </w:p>
          <w:p w14:paraId="708AA7DE" w14:textId="43097DC0" w:rsidR="00AD19D6" w:rsidRDefault="00AD19D6" w:rsidP="00E937E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The </w:t>
            </w:r>
            <w:proofErr w:type="spellStart"/>
            <w:r>
              <w:t>refences</w:t>
            </w:r>
            <w:proofErr w:type="spellEnd"/>
            <w:r>
              <w:t xml:space="preserve"> of IEEE </w:t>
            </w:r>
            <w:proofErr w:type="spellStart"/>
            <w:r>
              <w:t>Std</w:t>
            </w:r>
            <w:proofErr w:type="spellEnd"/>
            <w:r>
              <w:rPr>
                <w:rFonts w:cs="Arial"/>
              </w:rPr>
              <w:t> </w:t>
            </w:r>
            <w:r>
              <w:t>1588 and IEEE </w:t>
            </w:r>
            <w:proofErr w:type="spellStart"/>
            <w:r>
              <w:t>Std</w:t>
            </w:r>
            <w:proofErr w:type="spellEnd"/>
            <w:r>
              <w:t> 802.1AS are not defined in 29.565.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79E476F" w:rsidR="00E937E6" w:rsidRDefault="00AD19D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Correct the references as defined in 23.501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F5F361B" w:rsidR="001E41F3" w:rsidRDefault="00470040" w:rsidP="004700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Incorrect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97D9AF1" w:rsidR="001E41F3" w:rsidRDefault="00AD19D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2, </w:t>
            </w:r>
            <w:r w:rsidR="007078F0">
              <w:rPr>
                <w:noProof/>
                <w:lang w:eastAsia="zh-CN"/>
              </w:rPr>
              <w:t xml:space="preserve">6.1.6.2.5, </w:t>
            </w:r>
            <w:r>
              <w:rPr>
                <w:noProof/>
                <w:lang w:eastAsia="zh-CN"/>
              </w:rPr>
              <w:t>6.1.6.2.11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BDF7685" w:rsidR="001E41F3" w:rsidRDefault="00BF16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6D2AA6C" w:rsidR="001E41F3" w:rsidRDefault="00BF16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AE0F6D6" w:rsidR="001E41F3" w:rsidRDefault="00BF16F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81AF212" w:rsidR="001E41F3" w:rsidRDefault="00BF16F2" w:rsidP="001A49BE">
            <w:pPr>
              <w:pStyle w:val="CRCoverPage"/>
              <w:spacing w:after="0"/>
              <w:ind w:left="100"/>
              <w:rPr>
                <w:noProof/>
              </w:rPr>
            </w:pPr>
            <w:r w:rsidRPr="005E763A">
              <w:rPr>
                <w:noProof/>
              </w:rPr>
              <w:t>This CR</w:t>
            </w:r>
            <w:r>
              <w:rPr>
                <w:noProof/>
              </w:rPr>
              <w:t xml:space="preserve"> </w:t>
            </w:r>
            <w:r w:rsidR="001A49BE">
              <w:rPr>
                <w:noProof/>
              </w:rPr>
              <w:t xml:space="preserve">does not impact </w:t>
            </w:r>
            <w:r>
              <w:rPr>
                <w:noProof/>
              </w:rPr>
              <w:t>the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6F5913B" w14:textId="77777777" w:rsidR="009A7397" w:rsidRPr="00C56BD0" w:rsidRDefault="009A7397" w:rsidP="009A7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Start of Changes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164D47D7" w14:textId="77777777" w:rsidR="005C4E75" w:rsidRPr="004D3578" w:rsidRDefault="005C4E75" w:rsidP="005C4E75">
      <w:pPr>
        <w:pStyle w:val="1"/>
      </w:pPr>
      <w:bookmarkStart w:id="1" w:name="_Toc510696579"/>
      <w:bookmarkStart w:id="2" w:name="_Toc35971371"/>
      <w:bookmarkStart w:id="3" w:name="_Toc67903495"/>
      <w:bookmarkStart w:id="4" w:name="_Toc89295541"/>
      <w:bookmarkStart w:id="5" w:name="_Toc94261263"/>
      <w:bookmarkStart w:id="6" w:name="_Toc104198912"/>
      <w:bookmarkStart w:id="7" w:name="_Toc104489348"/>
      <w:bookmarkStart w:id="8" w:name="_Toc90658239"/>
      <w:bookmarkStart w:id="9" w:name="_Toc94261422"/>
      <w:bookmarkStart w:id="10" w:name="_Toc104199074"/>
      <w:bookmarkStart w:id="11" w:name="_Toc104489510"/>
      <w:bookmarkStart w:id="12" w:name="_Toc28012467"/>
      <w:bookmarkStart w:id="13" w:name="_Toc36038425"/>
      <w:bookmarkStart w:id="14" w:name="_Toc45133695"/>
      <w:bookmarkStart w:id="15" w:name="_Toc51762449"/>
      <w:bookmarkStart w:id="16" w:name="_Toc59017021"/>
      <w:bookmarkStart w:id="17" w:name="_Toc104301017"/>
      <w:r w:rsidRPr="004D3578">
        <w:t>2</w:t>
      </w:r>
      <w:r w:rsidRPr="004D3578"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</w:p>
    <w:p w14:paraId="2DC9C771" w14:textId="77777777" w:rsidR="005C4E75" w:rsidRPr="004D3578" w:rsidRDefault="005C4E75" w:rsidP="005C4E75">
      <w:r w:rsidRPr="004D3578">
        <w:t>The following documents contain provisions which, through reference in this text, constitute provisions of the present document.</w:t>
      </w:r>
    </w:p>
    <w:p w14:paraId="30F506B4" w14:textId="77777777" w:rsidR="005C4E75" w:rsidRPr="004D3578" w:rsidRDefault="005C4E75" w:rsidP="005C4E75">
      <w:pPr>
        <w:pStyle w:val="B10"/>
      </w:pPr>
      <w:bookmarkStart w:id="18" w:name="OLE_LINK1"/>
      <w:bookmarkStart w:id="19" w:name="OLE_LINK2"/>
      <w:bookmarkStart w:id="20" w:name="OLE_LINK3"/>
      <w:bookmarkStart w:id="21" w:name="OLE_LINK4"/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30EFA43" w14:textId="77777777" w:rsidR="005C4E75" w:rsidRPr="004D3578" w:rsidRDefault="005C4E75" w:rsidP="005C4E75">
      <w:pPr>
        <w:pStyle w:val="B10"/>
      </w:pPr>
      <w:r>
        <w:t>-</w:t>
      </w:r>
      <w:r>
        <w:tab/>
      </w:r>
      <w:r w:rsidRPr="004D3578">
        <w:t>For a specific reference, subsequent revisions do not apply.</w:t>
      </w:r>
    </w:p>
    <w:p w14:paraId="30A3B222" w14:textId="77777777" w:rsidR="005C4E75" w:rsidRPr="004D3578" w:rsidRDefault="005C4E75" w:rsidP="005C4E75">
      <w:pPr>
        <w:pStyle w:val="B10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bookmarkEnd w:id="18"/>
    <w:bookmarkEnd w:id="19"/>
    <w:bookmarkEnd w:id="20"/>
    <w:bookmarkEnd w:id="21"/>
    <w:p w14:paraId="12F59B5F" w14:textId="77777777" w:rsidR="005C4E75" w:rsidRDefault="005C4E75" w:rsidP="005C4E75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735636E4" w14:textId="77777777" w:rsidR="005C4E75" w:rsidRPr="005E4D39" w:rsidRDefault="005C4E75" w:rsidP="005C4E75">
      <w:pPr>
        <w:pStyle w:val="EX"/>
      </w:pPr>
      <w:r>
        <w:t>[2</w:t>
      </w:r>
      <w:r w:rsidRPr="005E4D39">
        <w:t>]</w:t>
      </w:r>
      <w:r w:rsidRPr="005E4D39">
        <w:tab/>
        <w:t>3GPP</w:t>
      </w:r>
      <w:r>
        <w:t> </w:t>
      </w:r>
      <w:r w:rsidRPr="005E4D39">
        <w:t>TS 23.501: "System Architecture for the 5G System; Stage 2".</w:t>
      </w:r>
    </w:p>
    <w:p w14:paraId="4D84CF8C" w14:textId="77777777" w:rsidR="005C4E75" w:rsidRPr="005E4D39" w:rsidRDefault="005C4E75" w:rsidP="005C4E75">
      <w:pPr>
        <w:pStyle w:val="EX"/>
      </w:pPr>
      <w:r w:rsidRPr="005E4D39">
        <w:t>[</w:t>
      </w:r>
      <w:r>
        <w:t>3</w:t>
      </w:r>
      <w:r w:rsidRPr="005E4D39">
        <w:t>]</w:t>
      </w:r>
      <w:r w:rsidRPr="005E4D39">
        <w:tab/>
        <w:t>3GPP</w:t>
      </w:r>
      <w:r>
        <w:t> </w:t>
      </w:r>
      <w:r w:rsidRPr="005E4D39">
        <w:t>TS 23.502: "Procedures for the 5G System; Stage 2".</w:t>
      </w:r>
    </w:p>
    <w:p w14:paraId="7B1B1E79" w14:textId="77777777" w:rsidR="005C4E75" w:rsidRPr="005E4D39" w:rsidRDefault="005C4E75" w:rsidP="005C4E75">
      <w:pPr>
        <w:pStyle w:val="EX"/>
      </w:pPr>
      <w:r w:rsidRPr="005E4D39">
        <w:t>[</w:t>
      </w:r>
      <w:r>
        <w:t>4</w:t>
      </w:r>
      <w:r w:rsidRPr="005E4D39">
        <w:t>]</w:t>
      </w:r>
      <w:r w:rsidRPr="005E4D39">
        <w:tab/>
        <w:t>3GPP</w:t>
      </w:r>
      <w:r>
        <w:t> </w:t>
      </w:r>
      <w:r w:rsidRPr="005E4D39">
        <w:t>TS 29.500: "5G System; Technical Realization of Service Based Architecture; Stage 3".</w:t>
      </w:r>
    </w:p>
    <w:p w14:paraId="5A6D0862" w14:textId="77777777" w:rsidR="005C4E75" w:rsidRDefault="005C4E75" w:rsidP="005C4E75">
      <w:pPr>
        <w:pStyle w:val="EX"/>
      </w:pPr>
      <w:r w:rsidRPr="005E4D39">
        <w:t>[</w:t>
      </w:r>
      <w:r>
        <w:t>5</w:t>
      </w:r>
      <w:r w:rsidRPr="005E4D39">
        <w:t>]</w:t>
      </w:r>
      <w:r w:rsidRPr="005E4D39">
        <w:tab/>
        <w:t>3GPP</w:t>
      </w:r>
      <w:r>
        <w:t> </w:t>
      </w:r>
      <w:r w:rsidRPr="005E4D39">
        <w:t>TS 29.501: "5G</w:t>
      </w:r>
      <w:r>
        <w:t xml:space="preserve"> System; Principles and Guidelines for Services Definition; Stage 3".</w:t>
      </w:r>
    </w:p>
    <w:p w14:paraId="23E77E55" w14:textId="77777777" w:rsidR="005C4E75" w:rsidRDefault="005C4E75" w:rsidP="005C4E75">
      <w:pPr>
        <w:pStyle w:val="EX"/>
        <w:rPr>
          <w:lang w:val="en-US"/>
        </w:rPr>
      </w:pPr>
      <w:r>
        <w:rPr>
          <w:snapToGrid w:val="0"/>
        </w:rPr>
        <w:t>[6]</w:t>
      </w:r>
      <w:r>
        <w:rPr>
          <w:snapToGrid w:val="0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 xml:space="preserve">, </w:t>
      </w:r>
      <w:hyperlink r:id="rId13" w:history="1">
        <w:r>
          <w:rPr>
            <w:rStyle w:val="aa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02E6377C" w14:textId="77777777" w:rsidR="005C4E75" w:rsidRDefault="005C4E75" w:rsidP="005C4E75">
      <w:pPr>
        <w:pStyle w:val="EX"/>
      </w:pPr>
      <w:r w:rsidRPr="00E535AD">
        <w:t>[</w:t>
      </w:r>
      <w:r>
        <w:t>7</w:t>
      </w:r>
      <w:r w:rsidRPr="00E535AD">
        <w:t>]</w:t>
      </w:r>
      <w:r w:rsidRPr="00E535AD">
        <w:tab/>
      </w:r>
      <w:r>
        <w:t>3GPP TR 21.900: "</w:t>
      </w:r>
      <w:r w:rsidRPr="00F051FD">
        <w:t>Technical Specification Group working methods</w:t>
      </w:r>
      <w:r>
        <w:t>".</w:t>
      </w:r>
    </w:p>
    <w:p w14:paraId="54EB30CA" w14:textId="77777777" w:rsidR="005C4E75" w:rsidRPr="00E535AD" w:rsidRDefault="005C4E75" w:rsidP="005C4E75">
      <w:pPr>
        <w:pStyle w:val="EX"/>
      </w:pPr>
      <w:r w:rsidRPr="00E535AD">
        <w:t>[</w:t>
      </w:r>
      <w:r>
        <w:t>8</w:t>
      </w:r>
      <w:r w:rsidRPr="00E535AD">
        <w:t>]</w:t>
      </w:r>
      <w:r w:rsidRPr="00E535AD">
        <w:tab/>
        <w:t>3GPP TS 33.501: "Security architecture and procedures for 5G system".</w:t>
      </w:r>
    </w:p>
    <w:p w14:paraId="5DBB9DAF" w14:textId="77777777" w:rsidR="005C4E75" w:rsidRPr="00E535AD" w:rsidRDefault="005C4E75" w:rsidP="005C4E75">
      <w:pPr>
        <w:pStyle w:val="EX"/>
      </w:pPr>
      <w:r w:rsidRPr="00E535AD">
        <w:t>[</w:t>
      </w:r>
      <w:r>
        <w:t>9</w:t>
      </w:r>
      <w:r w:rsidRPr="00E535AD">
        <w:t>]</w:t>
      </w:r>
      <w:r w:rsidRPr="00E535AD">
        <w:tab/>
        <w:t>IETF RFC 6749: "</w:t>
      </w:r>
      <w:r w:rsidRPr="009E3528">
        <w:t>The OAuth 2.0 Authorization Framework</w:t>
      </w:r>
      <w:r w:rsidRPr="00E535AD">
        <w:t>".</w:t>
      </w:r>
    </w:p>
    <w:p w14:paraId="019D2D6D" w14:textId="77777777" w:rsidR="005C4E75" w:rsidRPr="00986E88" w:rsidRDefault="005C4E75" w:rsidP="005C4E75">
      <w:pPr>
        <w:pStyle w:val="EX"/>
        <w:rPr>
          <w:noProof/>
          <w:lang w:eastAsia="zh-CN"/>
        </w:rPr>
      </w:pPr>
      <w:r w:rsidRPr="00986E88">
        <w:rPr>
          <w:noProof/>
          <w:lang w:eastAsia="zh-CN"/>
        </w:rPr>
        <w:t>[</w:t>
      </w:r>
      <w:r>
        <w:rPr>
          <w:noProof/>
          <w:lang w:eastAsia="zh-CN"/>
        </w:rPr>
        <w:t>10</w:t>
      </w:r>
      <w:r w:rsidRPr="00986E88">
        <w:rPr>
          <w:noProof/>
          <w:lang w:eastAsia="zh-CN"/>
        </w:rPr>
        <w:t>]</w:t>
      </w:r>
      <w:r w:rsidRPr="00986E88">
        <w:rPr>
          <w:noProof/>
          <w:lang w:eastAsia="zh-CN"/>
        </w:rPr>
        <w:tab/>
        <w:t>3GPP TS 29.5</w:t>
      </w:r>
      <w:r>
        <w:rPr>
          <w:noProof/>
          <w:lang w:eastAsia="zh-CN"/>
        </w:rPr>
        <w:t>10</w:t>
      </w:r>
      <w:r w:rsidRPr="00986E88">
        <w:rPr>
          <w:noProof/>
          <w:lang w:eastAsia="zh-CN"/>
        </w:rPr>
        <w:t xml:space="preserve">: "5G System; </w:t>
      </w:r>
      <w:r>
        <w:t>Network Function Repository Services</w:t>
      </w:r>
      <w:r>
        <w:rPr>
          <w:noProof/>
          <w:lang w:eastAsia="zh-CN"/>
        </w:rPr>
        <w:t xml:space="preserve">; </w:t>
      </w:r>
      <w:r w:rsidRPr="00986E88">
        <w:rPr>
          <w:noProof/>
          <w:lang w:eastAsia="zh-CN"/>
        </w:rPr>
        <w:t>Stage 3".</w:t>
      </w:r>
    </w:p>
    <w:p w14:paraId="05E462D4" w14:textId="77777777" w:rsidR="005C4E75" w:rsidRPr="00986E88" w:rsidRDefault="005C4E75" w:rsidP="005C4E75">
      <w:pPr>
        <w:pStyle w:val="EX"/>
        <w:rPr>
          <w:noProof/>
          <w:lang w:eastAsia="zh-CN"/>
        </w:rPr>
      </w:pPr>
      <w:r w:rsidRPr="00986E88">
        <w:rPr>
          <w:noProof/>
        </w:rPr>
        <w:t>[</w:t>
      </w:r>
      <w:r>
        <w:rPr>
          <w:noProof/>
          <w:lang w:eastAsia="zh-CN"/>
        </w:rPr>
        <w:t>11</w:t>
      </w:r>
      <w:r w:rsidRPr="00986E88">
        <w:rPr>
          <w:noProof/>
        </w:rPr>
        <w:t>]</w:t>
      </w:r>
      <w:r w:rsidRPr="00986E88">
        <w:rPr>
          <w:noProof/>
        </w:rPr>
        <w:tab/>
        <w:t>IETF RFC 7540: "Hypertext Transfer Protocol Version 2 (HTTP/2)".</w:t>
      </w:r>
    </w:p>
    <w:p w14:paraId="25B00349" w14:textId="77777777" w:rsidR="005C4E75" w:rsidRPr="00986E88" w:rsidRDefault="005C4E75" w:rsidP="005C4E75">
      <w:pPr>
        <w:keepLines/>
        <w:ind w:left="1702" w:hanging="1418"/>
        <w:rPr>
          <w:noProof/>
          <w:lang w:eastAsia="zh-CN"/>
        </w:rPr>
      </w:pPr>
      <w:r w:rsidRPr="00986E88">
        <w:rPr>
          <w:noProof/>
          <w:lang w:eastAsia="zh-CN"/>
        </w:rPr>
        <w:t>[</w:t>
      </w:r>
      <w:r>
        <w:rPr>
          <w:noProof/>
          <w:lang w:eastAsia="zh-CN"/>
        </w:rPr>
        <w:t>12</w:t>
      </w:r>
      <w:r w:rsidRPr="00986E88">
        <w:rPr>
          <w:noProof/>
          <w:lang w:eastAsia="zh-CN"/>
        </w:rPr>
        <w:t>]</w:t>
      </w:r>
      <w:r w:rsidRPr="00986E88">
        <w:rPr>
          <w:noProof/>
          <w:lang w:eastAsia="zh-CN"/>
        </w:rPr>
        <w:tab/>
        <w:t>IETF RFC 8259: "The JavaScript Object Notation (JSON) Data Interchange Format".</w:t>
      </w:r>
    </w:p>
    <w:p w14:paraId="6C7AC331" w14:textId="77777777" w:rsidR="005C4E75" w:rsidRDefault="005C4E75" w:rsidP="005C4E75">
      <w:pPr>
        <w:pStyle w:val="EX"/>
      </w:pPr>
      <w:r>
        <w:t>[13]</w:t>
      </w:r>
      <w:r>
        <w:tab/>
        <w:t>IETF RFC 7807: "Problem Details for HTTP APIs".</w:t>
      </w:r>
    </w:p>
    <w:p w14:paraId="3C9F2E24" w14:textId="77777777" w:rsidR="005C4E75" w:rsidRDefault="005C4E75" w:rsidP="005C4E75">
      <w:pPr>
        <w:pStyle w:val="EX"/>
      </w:pPr>
      <w:r>
        <w:t>[14]</w:t>
      </w:r>
      <w:r>
        <w:tab/>
        <w:t>3GPP TS 29.534: "5G System; Access and Mobility Policy Authorization Service; Stage 3".</w:t>
      </w:r>
    </w:p>
    <w:p w14:paraId="41B9FC8F" w14:textId="77777777" w:rsidR="005C4E75" w:rsidRDefault="005C4E75" w:rsidP="005C4E75">
      <w:pPr>
        <w:pStyle w:val="EX"/>
      </w:pPr>
      <w:r w:rsidRPr="003B2883">
        <w:t>[</w:t>
      </w:r>
      <w:r>
        <w:t>15</w:t>
      </w:r>
      <w:r w:rsidRPr="003B2883">
        <w:t>]</w:t>
      </w:r>
      <w:r w:rsidRPr="003B2883">
        <w:tab/>
        <w:t>3GPP</w:t>
      </w:r>
      <w:r>
        <w:t> </w:t>
      </w:r>
      <w:r w:rsidRPr="003B2883">
        <w:t>TS</w:t>
      </w:r>
      <w:r>
        <w:t> </w:t>
      </w:r>
      <w:r w:rsidRPr="003B2883">
        <w:t xml:space="preserve">29.571: </w:t>
      </w:r>
      <w:r w:rsidRPr="003B2883">
        <w:rPr>
          <w:lang w:eastAsia="zh-CN"/>
        </w:rPr>
        <w:t>"5G System; Common Data Types for Service Based Interfaces Stage 3"</w:t>
      </w:r>
      <w:r w:rsidRPr="003B2883">
        <w:t>.</w:t>
      </w:r>
    </w:p>
    <w:p w14:paraId="171ADFDB" w14:textId="77777777" w:rsidR="005C4E75" w:rsidRDefault="005C4E75" w:rsidP="005C4E75">
      <w:pPr>
        <w:pStyle w:val="EX"/>
      </w:pPr>
      <w:r>
        <w:t>[16]</w:t>
      </w:r>
      <w:r>
        <w:tab/>
        <w:t>3GPP TS 29.508: "5G System; Session Management Event Exposure Service; Stage 3".</w:t>
      </w:r>
    </w:p>
    <w:p w14:paraId="7D0A893B" w14:textId="77777777" w:rsidR="005C4E75" w:rsidRDefault="005C4E75" w:rsidP="005C4E75">
      <w:pPr>
        <w:pStyle w:val="EX"/>
        <w:rPr>
          <w:lang w:eastAsia="en-GB"/>
        </w:rPr>
      </w:pPr>
      <w:r>
        <w:rPr>
          <w:lang w:eastAsia="en-GB"/>
        </w:rPr>
        <w:t>[17]</w:t>
      </w:r>
      <w:r>
        <w:rPr>
          <w:lang w:eastAsia="en-GB"/>
        </w:rPr>
        <w:tab/>
        <w:t>3GPP TS 29.522: "</w:t>
      </w:r>
      <w:r>
        <w:t>5G System; Network Exposure Function Northbound APIs; Stage 3</w:t>
      </w:r>
      <w:r>
        <w:rPr>
          <w:lang w:eastAsia="en-GB"/>
        </w:rPr>
        <w:t>".</w:t>
      </w:r>
    </w:p>
    <w:p w14:paraId="183F90E0" w14:textId="7003A9F0" w:rsidR="005C4E75" w:rsidRDefault="005C4E75" w:rsidP="005C4E75">
      <w:pPr>
        <w:pStyle w:val="EX"/>
      </w:pPr>
      <w:r>
        <w:rPr>
          <w:lang w:val="en-US"/>
        </w:rPr>
        <w:t>[18]</w:t>
      </w:r>
      <w:r>
        <w:rPr>
          <w:lang w:val="en-US"/>
        </w:rPr>
        <w:tab/>
      </w:r>
      <w:ins w:id="22" w:author="Huawei4" w:date="2022-08-11T10:13:00Z">
        <w:r w:rsidRPr="001B7C50">
          <w:t>IEEE </w:t>
        </w:r>
        <w:proofErr w:type="spellStart"/>
        <w:r w:rsidRPr="001B7C50">
          <w:t>Std</w:t>
        </w:r>
        <w:proofErr w:type="spellEnd"/>
        <w:r w:rsidRPr="001B7C50">
          <w:t> 802.1Q-2018: "IEEE Standard for Local and metropolitan area networks--Bridges and Bridged Networks".</w:t>
        </w:r>
      </w:ins>
      <w:del w:id="23" w:author="Huawei4" w:date="2022-08-11T10:13:00Z">
        <w:r w:rsidDel="005C4E75">
          <w:delText>IEEE 802.1Q: "Virtual Bridged Local Area Networks".</w:delText>
        </w:r>
      </w:del>
    </w:p>
    <w:p w14:paraId="59A59F57" w14:textId="77777777" w:rsidR="005C4E75" w:rsidRDefault="005C4E75" w:rsidP="005C4E75">
      <w:pPr>
        <w:pStyle w:val="EX"/>
      </w:pPr>
      <w:r w:rsidRPr="00140E21">
        <w:t>[</w:t>
      </w:r>
      <w:r>
        <w:t>19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23.503: "Policy and Charging Control Framework for the 5G System".</w:t>
      </w:r>
    </w:p>
    <w:p w14:paraId="41DEAEC3" w14:textId="77777777" w:rsidR="005C4E75" w:rsidRDefault="005C4E75" w:rsidP="005C4E75">
      <w:pPr>
        <w:pStyle w:val="EX"/>
      </w:pPr>
      <w:r>
        <w:t>[20]</w:t>
      </w:r>
      <w:r>
        <w:tab/>
        <w:t>3GPP TS 29.514: "5G System; Policy Authorization Service; Stage 3".</w:t>
      </w:r>
    </w:p>
    <w:p w14:paraId="16E346BC" w14:textId="77777777" w:rsidR="005C4E75" w:rsidRDefault="005C4E75" w:rsidP="005C4E75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21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29.122: "T8 reference point for northbound Application Programming Interfaces (APIs)".</w:t>
      </w:r>
    </w:p>
    <w:p w14:paraId="281D503F" w14:textId="77777777" w:rsidR="005C4E75" w:rsidRDefault="005C4E75" w:rsidP="005C4E75">
      <w:pPr>
        <w:pStyle w:val="EX"/>
      </w:pPr>
      <w:r>
        <w:t>[22]</w:t>
      </w:r>
      <w:r>
        <w:tab/>
        <w:t>IETF RFC 7396: "JSON Merge Patch".</w:t>
      </w:r>
    </w:p>
    <w:p w14:paraId="079C5256" w14:textId="77777777" w:rsidR="005C4E75" w:rsidRDefault="005C4E75" w:rsidP="005C4E75">
      <w:pPr>
        <w:pStyle w:val="EX"/>
      </w:pPr>
      <w:r>
        <w:t>[23]</w:t>
      </w:r>
      <w:r>
        <w:tab/>
        <w:t>3GPP TS 29.521: "5G System; Binding Support Management Service; Stage 3".</w:t>
      </w:r>
    </w:p>
    <w:p w14:paraId="2A5D9B5A" w14:textId="130F71BB" w:rsidR="009501D9" w:rsidRDefault="005C4E75" w:rsidP="005C4E75">
      <w:pPr>
        <w:pStyle w:val="EX"/>
        <w:rPr>
          <w:ins w:id="24" w:author="Huawei4" w:date="2022-08-11T10:10:00Z"/>
        </w:rPr>
      </w:pPr>
      <w:r>
        <w:t>[24]</w:t>
      </w:r>
      <w:r>
        <w:tab/>
        <w:t>3GPP TS 29.503: "5G System; Unified Data Management Services; Stage 3".</w:t>
      </w:r>
    </w:p>
    <w:p w14:paraId="6F37EC8F" w14:textId="345864A3" w:rsidR="005C4E75" w:rsidRDefault="005C4E75" w:rsidP="005C4E75">
      <w:pPr>
        <w:pStyle w:val="EX"/>
        <w:rPr>
          <w:ins w:id="25" w:author="Huawei4" w:date="2022-08-11T10:11:00Z"/>
        </w:rPr>
      </w:pPr>
      <w:ins w:id="26" w:author="Huawei4" w:date="2022-08-11T10:10:00Z">
        <w:r w:rsidRPr="00140E21">
          <w:lastRenderedPageBreak/>
          <w:t>[</w:t>
        </w:r>
        <w:proofErr w:type="gramStart"/>
        <w:r>
          <w:t>x</w:t>
        </w:r>
      </w:ins>
      <w:ins w:id="27" w:author="Huawei4" w:date="2022-08-11T10:11:00Z">
        <w:r>
          <w:t>1</w:t>
        </w:r>
      </w:ins>
      <w:proofErr w:type="gramEnd"/>
      <w:ins w:id="28" w:author="Huawei4" w:date="2022-08-11T10:10:00Z">
        <w:r>
          <w:t>]</w:t>
        </w:r>
        <w:r w:rsidRPr="00140E21">
          <w:tab/>
        </w:r>
        <w:r>
          <w:t>IEEE </w:t>
        </w:r>
        <w:proofErr w:type="spellStart"/>
        <w:proofErr w:type="gramStart"/>
        <w:r>
          <w:t>Std</w:t>
        </w:r>
        <w:proofErr w:type="spellEnd"/>
        <w:proofErr w:type="gramEnd"/>
        <w:r>
          <w:t> 1588-2019: "IEEE Standard for a Precision Clock Synchronization Protocol for Networked Measurement and Control".</w:t>
        </w:r>
      </w:ins>
    </w:p>
    <w:p w14:paraId="34B1E993" w14:textId="73BDC387" w:rsidR="005C4E75" w:rsidRPr="00140E21" w:rsidRDefault="005C4E75" w:rsidP="005C4E75">
      <w:pPr>
        <w:pStyle w:val="EX"/>
        <w:rPr>
          <w:ins w:id="29" w:author="Huawei4" w:date="2022-08-11T10:11:00Z"/>
        </w:rPr>
      </w:pPr>
      <w:ins w:id="30" w:author="Huawei4" w:date="2022-08-11T10:11:00Z">
        <w:r>
          <w:t>[</w:t>
        </w:r>
        <w:proofErr w:type="gramStart"/>
        <w:r>
          <w:t>x2</w:t>
        </w:r>
        <w:proofErr w:type="gramEnd"/>
        <w:r>
          <w:t>]</w:t>
        </w:r>
        <w:r>
          <w:tab/>
          <w:t>IEEE </w:t>
        </w:r>
        <w:proofErr w:type="spellStart"/>
        <w:proofErr w:type="gramStart"/>
        <w:r>
          <w:t>Std</w:t>
        </w:r>
        <w:proofErr w:type="spellEnd"/>
        <w:proofErr w:type="gramEnd"/>
        <w:r>
          <w:t> 802.1AS-2020: "IEEE Standard for Local and metropolitan area networks--Timing and Synchronization for Time-Sensitive Applications".</w:t>
        </w:r>
      </w:ins>
    </w:p>
    <w:p w14:paraId="3265622D" w14:textId="2F004808" w:rsidR="005C4E75" w:rsidRPr="00C56BD0" w:rsidRDefault="005C4E75" w:rsidP="005C4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60AFD5D9" w14:textId="77777777" w:rsidR="00F11F39" w:rsidRDefault="00F11F39" w:rsidP="00F11F39">
      <w:pPr>
        <w:pStyle w:val="50"/>
      </w:pPr>
      <w:bookmarkStart w:id="31" w:name="_Toc73716346"/>
      <w:bookmarkStart w:id="32" w:name="_Toc89295697"/>
      <w:bookmarkStart w:id="33" w:name="_Toc94261413"/>
      <w:bookmarkStart w:id="34" w:name="_Toc104199070"/>
      <w:bookmarkStart w:id="35" w:name="_Toc104489506"/>
      <w:bookmarkStart w:id="36" w:name="_Toc94261424"/>
      <w:bookmarkStart w:id="37" w:name="_Toc104199076"/>
      <w:bookmarkStart w:id="38" w:name="_Toc104489512"/>
      <w:r>
        <w:t>6.1.6.2.5</w:t>
      </w:r>
      <w:r>
        <w:tab/>
        <w:t xml:space="preserve">Type: </w:t>
      </w:r>
      <w:r>
        <w:rPr>
          <w:noProof/>
        </w:rPr>
        <w:t>TimeSyncCapability</w:t>
      </w:r>
      <w:bookmarkEnd w:id="31"/>
      <w:bookmarkEnd w:id="32"/>
      <w:bookmarkEnd w:id="33"/>
      <w:bookmarkEnd w:id="34"/>
      <w:bookmarkEnd w:id="35"/>
    </w:p>
    <w:p w14:paraId="54ABD207" w14:textId="77777777" w:rsidR="00F11F39" w:rsidRDefault="00F11F39" w:rsidP="00F11F39">
      <w:pPr>
        <w:pStyle w:val="TH"/>
      </w:pPr>
      <w:r>
        <w:rPr>
          <w:noProof/>
        </w:rPr>
        <w:t>Table </w:t>
      </w:r>
      <w:r>
        <w:t xml:space="preserve">6.1.6.2.5-1: </w:t>
      </w:r>
      <w:r>
        <w:rPr>
          <w:noProof/>
        </w:rPr>
        <w:t>Definition of type TimeSyncCapability</w:t>
      </w:r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86"/>
        <w:gridCol w:w="2033"/>
        <w:gridCol w:w="425"/>
        <w:gridCol w:w="1086"/>
        <w:gridCol w:w="2693"/>
        <w:gridCol w:w="2054"/>
      </w:tblGrid>
      <w:tr w:rsidR="00F11F39" w14:paraId="042D78AE" w14:textId="77777777" w:rsidTr="006D51A6">
        <w:trPr>
          <w:jc w:val="center"/>
        </w:trPr>
        <w:tc>
          <w:tcPr>
            <w:tcW w:w="1486" w:type="dxa"/>
            <w:shd w:val="clear" w:color="auto" w:fill="C0C0C0"/>
            <w:hideMark/>
          </w:tcPr>
          <w:p w14:paraId="5EA53B78" w14:textId="77777777" w:rsidR="00F11F39" w:rsidRDefault="00F11F39" w:rsidP="006D51A6">
            <w:pPr>
              <w:pStyle w:val="TAH"/>
            </w:pPr>
            <w:r>
              <w:t>Attribute name</w:t>
            </w:r>
          </w:p>
        </w:tc>
        <w:tc>
          <w:tcPr>
            <w:tcW w:w="2033" w:type="dxa"/>
            <w:shd w:val="clear" w:color="auto" w:fill="C0C0C0"/>
            <w:hideMark/>
          </w:tcPr>
          <w:p w14:paraId="03E75E23" w14:textId="77777777" w:rsidR="00F11F39" w:rsidRDefault="00F11F39" w:rsidP="006D51A6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5E131BA3" w14:textId="77777777" w:rsidR="00F11F39" w:rsidRDefault="00F11F39" w:rsidP="006D51A6">
            <w:pPr>
              <w:pStyle w:val="TAH"/>
            </w:pPr>
            <w:r>
              <w:t>P</w:t>
            </w:r>
          </w:p>
        </w:tc>
        <w:tc>
          <w:tcPr>
            <w:tcW w:w="1086" w:type="dxa"/>
            <w:shd w:val="clear" w:color="auto" w:fill="C0C0C0"/>
            <w:hideMark/>
          </w:tcPr>
          <w:p w14:paraId="1E181B87" w14:textId="77777777" w:rsidR="00F11F39" w:rsidRDefault="00F11F39" w:rsidP="006D51A6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693" w:type="dxa"/>
            <w:shd w:val="clear" w:color="auto" w:fill="C0C0C0"/>
            <w:hideMark/>
          </w:tcPr>
          <w:p w14:paraId="1DE4BF52" w14:textId="77777777" w:rsidR="00F11F39" w:rsidRDefault="00F11F39" w:rsidP="006D51A6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2054" w:type="dxa"/>
            <w:shd w:val="clear" w:color="auto" w:fill="C0C0C0"/>
          </w:tcPr>
          <w:p w14:paraId="6B8C65E2" w14:textId="77777777" w:rsidR="00F11F39" w:rsidRDefault="00F11F39" w:rsidP="006D51A6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F11F39" w14:paraId="547FA20D" w14:textId="77777777" w:rsidTr="006D51A6">
        <w:trPr>
          <w:jc w:val="center"/>
        </w:trPr>
        <w:tc>
          <w:tcPr>
            <w:tcW w:w="1486" w:type="dxa"/>
          </w:tcPr>
          <w:p w14:paraId="5F7B5C23" w14:textId="77777777" w:rsidR="00F11F39" w:rsidRDefault="00F11F39" w:rsidP="006D51A6">
            <w:pPr>
              <w:pStyle w:val="TAL"/>
            </w:pPr>
            <w:proofErr w:type="spellStart"/>
            <w:r>
              <w:rPr>
                <w:lang w:eastAsia="zh-CN"/>
              </w:rPr>
              <w:t>upNodeId</w:t>
            </w:r>
            <w:proofErr w:type="spellEnd"/>
          </w:p>
        </w:tc>
        <w:tc>
          <w:tcPr>
            <w:tcW w:w="2033" w:type="dxa"/>
          </w:tcPr>
          <w:p w14:paraId="1A8A9C02" w14:textId="77777777" w:rsidR="00F11F39" w:rsidRDefault="00F11F39" w:rsidP="006D51A6">
            <w:pPr>
              <w:pStyle w:val="TAL"/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int64</w:t>
            </w:r>
          </w:p>
        </w:tc>
        <w:tc>
          <w:tcPr>
            <w:tcW w:w="425" w:type="dxa"/>
          </w:tcPr>
          <w:p w14:paraId="528FC4C7" w14:textId="77777777" w:rsidR="00F11F39" w:rsidRDefault="00F11F39" w:rsidP="006D51A6">
            <w:pPr>
              <w:pStyle w:val="TAC"/>
            </w:pPr>
            <w:r>
              <w:t>M</w:t>
            </w:r>
          </w:p>
        </w:tc>
        <w:tc>
          <w:tcPr>
            <w:tcW w:w="1086" w:type="dxa"/>
          </w:tcPr>
          <w:p w14:paraId="707CEE24" w14:textId="77777777" w:rsidR="00F11F39" w:rsidRDefault="00F11F39" w:rsidP="006D51A6">
            <w:pPr>
              <w:pStyle w:val="TAL"/>
              <w:rPr>
                <w:lang w:eastAsia="zh-CN"/>
              </w:rPr>
            </w:pPr>
            <w:r>
              <w:t>1</w:t>
            </w:r>
          </w:p>
        </w:tc>
        <w:tc>
          <w:tcPr>
            <w:tcW w:w="2693" w:type="dxa"/>
          </w:tcPr>
          <w:p w14:paraId="03C8D1D8" w14:textId="6CA6B2D9" w:rsidR="00F11F39" w:rsidRDefault="00F11F39" w:rsidP="006D51A6">
            <w:pPr>
              <w:pStyle w:val="TAL"/>
              <w:rPr>
                <w:rFonts w:eastAsia="Malgun Gothic"/>
              </w:rPr>
            </w:pPr>
            <w:r w:rsidRPr="00C0535B">
              <w:t>Identifies the applicable NW-TT.</w:t>
            </w:r>
            <w:r>
              <w:t xml:space="preserve"> Contains </w:t>
            </w:r>
            <w:r>
              <w:rPr>
                <w:rFonts w:cs="Arial"/>
              </w:rPr>
              <w:t>a TSC user plane node Id. If integrated with TSN, the user plane node Id is</w:t>
            </w:r>
            <w:r>
              <w:t xml:space="preserve"> a bridge Id defined in IEEE </w:t>
            </w:r>
            <w:proofErr w:type="spellStart"/>
            <w:ins w:id="39" w:author="Huawei4" w:date="2022-08-11T10:27:00Z">
              <w:r>
                <w:t>Std</w:t>
              </w:r>
              <w:proofErr w:type="spellEnd"/>
              <w:r>
                <w:t> </w:t>
              </w:r>
            </w:ins>
            <w:r>
              <w:t>802.1Q</w:t>
            </w:r>
            <w:ins w:id="40" w:author="Huawei4" w:date="2022-08-19T11:09:00Z">
              <w:r w:rsidR="006B18AF">
                <w:t>-2018</w:t>
              </w:r>
            </w:ins>
            <w:r>
              <w:t> [18] clause</w:t>
            </w:r>
            <w:r>
              <w:rPr>
                <w:rFonts w:cs="Arial"/>
              </w:rPr>
              <w:t> 14.2.5</w:t>
            </w:r>
            <w:r>
              <w:t>.</w:t>
            </w:r>
          </w:p>
        </w:tc>
        <w:tc>
          <w:tcPr>
            <w:tcW w:w="2054" w:type="dxa"/>
          </w:tcPr>
          <w:p w14:paraId="4A26FB33" w14:textId="77777777" w:rsidR="00F11F39" w:rsidRDefault="00F11F39" w:rsidP="006D51A6">
            <w:pPr>
              <w:pStyle w:val="TAL"/>
              <w:rPr>
                <w:rFonts w:eastAsia="Times New Roman"/>
              </w:rPr>
            </w:pPr>
          </w:p>
        </w:tc>
      </w:tr>
      <w:tr w:rsidR="00F11F39" w14:paraId="15809112" w14:textId="77777777" w:rsidTr="006D51A6">
        <w:trPr>
          <w:jc w:val="center"/>
        </w:trPr>
        <w:tc>
          <w:tcPr>
            <w:tcW w:w="1486" w:type="dxa"/>
          </w:tcPr>
          <w:p w14:paraId="3F78B459" w14:textId="77777777" w:rsidR="00F11F39" w:rsidRDefault="00F11F39" w:rsidP="006D51A6">
            <w:pPr>
              <w:pStyle w:val="TAL"/>
            </w:pPr>
            <w:proofErr w:type="spellStart"/>
            <w:r>
              <w:rPr>
                <w:rFonts w:eastAsia="Malgun Gothic"/>
              </w:rPr>
              <w:t>gmCapables</w:t>
            </w:r>
            <w:proofErr w:type="spellEnd"/>
          </w:p>
        </w:tc>
        <w:tc>
          <w:tcPr>
            <w:tcW w:w="2033" w:type="dxa"/>
          </w:tcPr>
          <w:p w14:paraId="14AB9C31" w14:textId="77777777" w:rsidR="00F11F39" w:rsidRDefault="00F11F39" w:rsidP="006D51A6">
            <w:pPr>
              <w:pStyle w:val="TAL"/>
              <w:rPr>
                <w:lang w:eastAsia="zh-CN"/>
              </w:rPr>
            </w:pPr>
            <w:r>
              <w:rPr>
                <w:rFonts w:eastAsia="Malgun Gothic"/>
              </w:rPr>
              <w:t>array(</w:t>
            </w:r>
            <w:proofErr w:type="spellStart"/>
            <w:r>
              <w:rPr>
                <w:rFonts w:eastAsia="Malgun Gothic"/>
              </w:rPr>
              <w:t>GmCapable</w:t>
            </w:r>
            <w:proofErr w:type="spellEnd"/>
            <w:r>
              <w:rPr>
                <w:rFonts w:eastAsia="Malgun Gothic"/>
              </w:rPr>
              <w:t>)</w:t>
            </w:r>
          </w:p>
        </w:tc>
        <w:tc>
          <w:tcPr>
            <w:tcW w:w="425" w:type="dxa"/>
          </w:tcPr>
          <w:p w14:paraId="1693BFD2" w14:textId="77777777" w:rsidR="00F11F39" w:rsidRDefault="00F11F39" w:rsidP="006D51A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086" w:type="dxa"/>
          </w:tcPr>
          <w:p w14:paraId="3D32A1B9" w14:textId="77777777" w:rsidR="00F11F39" w:rsidRDefault="00F11F39" w:rsidP="006D51A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..N</w:t>
            </w:r>
          </w:p>
        </w:tc>
        <w:tc>
          <w:tcPr>
            <w:tcW w:w="2693" w:type="dxa"/>
          </w:tcPr>
          <w:p w14:paraId="5A730627" w14:textId="77777777" w:rsidR="00F11F39" w:rsidRDefault="00F11F39" w:rsidP="006D51A6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Indicates whether user plane node </w:t>
            </w:r>
            <w:r w:rsidRPr="00BC6720">
              <w:rPr>
                <w:rFonts w:eastAsia="Malgun Gothic"/>
              </w:rPr>
              <w:t xml:space="preserve">supports acting as a </w:t>
            </w:r>
            <w:proofErr w:type="spellStart"/>
            <w:r w:rsidRPr="00BC6720">
              <w:rPr>
                <w:rFonts w:eastAsia="Malgun Gothic"/>
              </w:rPr>
              <w:t>gPTP</w:t>
            </w:r>
            <w:proofErr w:type="spellEnd"/>
            <w:r w:rsidRPr="00BC6720">
              <w:rPr>
                <w:rFonts w:eastAsia="Malgun Gothic"/>
              </w:rPr>
              <w:t xml:space="preserve"> </w:t>
            </w:r>
            <w:r>
              <w:rPr>
                <w:rFonts w:eastAsia="Malgun Gothic"/>
              </w:rPr>
              <w:t>and/</w:t>
            </w:r>
            <w:r w:rsidRPr="00BC6720">
              <w:rPr>
                <w:rFonts w:eastAsia="Malgun Gothic"/>
              </w:rPr>
              <w:t>or PTP grandmaster</w:t>
            </w:r>
            <w:r>
              <w:rPr>
                <w:rFonts w:eastAsia="Malgun Gothic"/>
              </w:rPr>
              <w:t>.</w:t>
            </w:r>
          </w:p>
          <w:p w14:paraId="09BFFF1B" w14:textId="77777777" w:rsidR="00F11F39" w:rsidRDefault="00F11F39" w:rsidP="006D51A6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(NOTE)</w:t>
            </w:r>
          </w:p>
        </w:tc>
        <w:tc>
          <w:tcPr>
            <w:tcW w:w="2054" w:type="dxa"/>
          </w:tcPr>
          <w:p w14:paraId="25AA68BB" w14:textId="77777777" w:rsidR="00F11F39" w:rsidRDefault="00F11F39" w:rsidP="006D51A6">
            <w:pPr>
              <w:pStyle w:val="TAL"/>
              <w:rPr>
                <w:rFonts w:eastAsia="Times New Roman"/>
              </w:rPr>
            </w:pPr>
          </w:p>
        </w:tc>
      </w:tr>
      <w:tr w:rsidR="00F11F39" w14:paraId="0BF285E2" w14:textId="77777777" w:rsidTr="006D51A6">
        <w:trPr>
          <w:jc w:val="center"/>
        </w:trPr>
        <w:tc>
          <w:tcPr>
            <w:tcW w:w="1486" w:type="dxa"/>
          </w:tcPr>
          <w:p w14:paraId="004A2FCB" w14:textId="77777777" w:rsidR="00F11F39" w:rsidRDefault="00F11F39" w:rsidP="006D51A6">
            <w:pPr>
              <w:pStyle w:val="TAL"/>
              <w:rPr>
                <w:rFonts w:eastAsia="Malgun Gothic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sTimeRes</w:t>
            </w:r>
            <w:proofErr w:type="spellEnd"/>
          </w:p>
        </w:tc>
        <w:tc>
          <w:tcPr>
            <w:tcW w:w="2033" w:type="dxa"/>
          </w:tcPr>
          <w:p w14:paraId="39182077" w14:textId="77777777" w:rsidR="00F11F39" w:rsidRDefault="00F11F39" w:rsidP="006D51A6">
            <w:pPr>
              <w:pStyle w:val="TAL"/>
              <w:rPr>
                <w:rFonts w:eastAsia="Malgun Gothic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sTimeResource</w:t>
            </w:r>
            <w:proofErr w:type="spellEnd"/>
          </w:p>
        </w:tc>
        <w:tc>
          <w:tcPr>
            <w:tcW w:w="425" w:type="dxa"/>
          </w:tcPr>
          <w:p w14:paraId="6DA24507" w14:textId="77777777" w:rsidR="00F11F39" w:rsidDel="00AB342B" w:rsidRDefault="00F11F39" w:rsidP="006D51A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086" w:type="dxa"/>
          </w:tcPr>
          <w:p w14:paraId="053F16EE" w14:textId="77777777" w:rsidR="00F11F39" w:rsidRDefault="00F11F39" w:rsidP="006D51A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93" w:type="dxa"/>
          </w:tcPr>
          <w:p w14:paraId="605F65D3" w14:textId="77777777" w:rsidR="00F11F39" w:rsidRDefault="00F11F39" w:rsidP="006D51A6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Indicates the supported 5G clock quality (i.e. the source of time used by the 5GS). </w:t>
            </w:r>
            <w:r>
              <w:rPr>
                <w:lang w:eastAsia="zh-CN"/>
              </w:rPr>
              <w:t>(NOTE</w:t>
            </w:r>
            <w:r>
              <w:rPr>
                <w:lang w:val="en-US" w:eastAsia="zh-CN"/>
              </w:rPr>
              <w:t>)</w:t>
            </w:r>
          </w:p>
        </w:tc>
        <w:tc>
          <w:tcPr>
            <w:tcW w:w="2054" w:type="dxa"/>
          </w:tcPr>
          <w:p w14:paraId="46D246CA" w14:textId="77777777" w:rsidR="00F11F39" w:rsidRDefault="00F11F39" w:rsidP="006D51A6">
            <w:pPr>
              <w:pStyle w:val="TAL"/>
              <w:rPr>
                <w:rFonts w:eastAsia="Times New Roman"/>
              </w:rPr>
            </w:pPr>
          </w:p>
        </w:tc>
      </w:tr>
      <w:tr w:rsidR="00F11F39" w14:paraId="0D64F7FF" w14:textId="77777777" w:rsidTr="006D51A6">
        <w:trPr>
          <w:jc w:val="center"/>
        </w:trPr>
        <w:tc>
          <w:tcPr>
            <w:tcW w:w="1486" w:type="dxa"/>
          </w:tcPr>
          <w:p w14:paraId="7206E20D" w14:textId="77777777" w:rsidR="00F11F39" w:rsidRDefault="00F11F39" w:rsidP="006D51A6">
            <w:pPr>
              <w:pStyle w:val="TAL"/>
              <w:rPr>
                <w:rFonts w:eastAsia="Malgun Gothic"/>
              </w:rPr>
            </w:pPr>
            <w:proofErr w:type="spellStart"/>
            <w:r>
              <w:rPr>
                <w:lang w:eastAsia="zh-CN"/>
              </w:rPr>
              <w:t>ptpCap</w:t>
            </w:r>
            <w:r>
              <w:rPr>
                <w:rFonts w:hint="eastAsia"/>
                <w:lang w:eastAsia="zh-CN"/>
              </w:rPr>
              <w:t>ForUes</w:t>
            </w:r>
            <w:proofErr w:type="spellEnd"/>
          </w:p>
        </w:tc>
        <w:tc>
          <w:tcPr>
            <w:tcW w:w="2033" w:type="dxa"/>
          </w:tcPr>
          <w:p w14:paraId="0D1AFA59" w14:textId="77777777" w:rsidR="00F11F39" w:rsidRDefault="00F11F39" w:rsidP="006D51A6">
            <w:pPr>
              <w:pStyle w:val="TAL"/>
              <w:rPr>
                <w:rFonts w:eastAsia="Malgun Gothic"/>
              </w:rPr>
            </w:pPr>
            <w:r>
              <w:rPr>
                <w:lang w:eastAsia="zh-CN"/>
              </w:rPr>
              <w:t>map(</w:t>
            </w:r>
            <w:proofErr w:type="spellStart"/>
            <w:r>
              <w:rPr>
                <w:rFonts w:hint="eastAsia"/>
                <w:lang w:eastAsia="zh-CN"/>
              </w:rPr>
              <w:t>Ptp</w:t>
            </w:r>
            <w:r>
              <w:rPr>
                <w:lang w:eastAsia="zh-CN"/>
              </w:rPr>
              <w:t>CapabilitiesPerUe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5" w:type="dxa"/>
          </w:tcPr>
          <w:p w14:paraId="5F02D1EA" w14:textId="77777777" w:rsidR="00F11F39" w:rsidRDefault="00F11F39" w:rsidP="006D51A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C</w:t>
            </w:r>
          </w:p>
        </w:tc>
        <w:tc>
          <w:tcPr>
            <w:tcW w:w="1086" w:type="dxa"/>
          </w:tcPr>
          <w:p w14:paraId="0A3BF6F2" w14:textId="77777777" w:rsidR="00F11F39" w:rsidDel="005439CE" w:rsidRDefault="00F11F39" w:rsidP="006D51A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..N</w:t>
            </w:r>
          </w:p>
        </w:tc>
        <w:tc>
          <w:tcPr>
            <w:tcW w:w="2693" w:type="dxa"/>
          </w:tcPr>
          <w:p w14:paraId="397D5BD6" w14:textId="77777777" w:rsidR="00F11F39" w:rsidRDefault="00F11F39" w:rsidP="006D51A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ontains the PTP capabilities supported by the list of UE(s). The key of the map is the SUPI.</w:t>
            </w:r>
          </w:p>
          <w:p w14:paraId="1938E3E1" w14:textId="77777777" w:rsidR="00F11F39" w:rsidRDefault="00F11F39" w:rsidP="006D51A6">
            <w:pPr>
              <w:pStyle w:val="TAL"/>
              <w:rPr>
                <w:rFonts w:eastAsia="Malgun Gothic"/>
              </w:rPr>
            </w:pPr>
            <w:r>
              <w:rPr>
                <w:lang w:eastAsia="zh-CN"/>
              </w:rPr>
              <w:t xml:space="preserve">Shall be present if the </w:t>
            </w:r>
            <w:r w:rsidRPr="00925DD9">
              <w:rPr>
                <w:lang w:eastAsia="zh-CN"/>
              </w:rPr>
              <w:t>"</w:t>
            </w:r>
            <w:proofErr w:type="spellStart"/>
            <w:r w:rsidRPr="00925DD9">
              <w:rPr>
                <w:lang w:eastAsia="zh-CN"/>
              </w:rPr>
              <w:t>gmCapables</w:t>
            </w:r>
            <w:proofErr w:type="spellEnd"/>
            <w:r w:rsidRPr="00925DD9">
              <w:rPr>
                <w:lang w:eastAsia="zh-CN"/>
              </w:rPr>
              <w:t>"</w:t>
            </w:r>
            <w:r>
              <w:rPr>
                <w:lang w:eastAsia="zh-CN"/>
              </w:rPr>
              <w:t xml:space="preserve"> attribute is included.</w:t>
            </w:r>
          </w:p>
        </w:tc>
        <w:tc>
          <w:tcPr>
            <w:tcW w:w="2054" w:type="dxa"/>
          </w:tcPr>
          <w:p w14:paraId="368AFEFD" w14:textId="77777777" w:rsidR="00F11F39" w:rsidRDefault="00F11F39" w:rsidP="006D51A6">
            <w:pPr>
              <w:pStyle w:val="TAL"/>
              <w:rPr>
                <w:rFonts w:eastAsia="Times New Roman"/>
              </w:rPr>
            </w:pPr>
          </w:p>
        </w:tc>
      </w:tr>
      <w:tr w:rsidR="00F11F39" w14:paraId="616BEC89" w14:textId="77777777" w:rsidTr="006D51A6">
        <w:trPr>
          <w:jc w:val="center"/>
        </w:trPr>
        <w:tc>
          <w:tcPr>
            <w:tcW w:w="9777" w:type="dxa"/>
            <w:gridSpan w:val="6"/>
          </w:tcPr>
          <w:p w14:paraId="758A9B12" w14:textId="77777777" w:rsidR="00F11F39" w:rsidRDefault="00F11F39" w:rsidP="006D51A6">
            <w:pPr>
              <w:pStyle w:val="TAN"/>
              <w:rPr>
                <w:rFonts w:eastAsia="Times New Roman"/>
              </w:rPr>
            </w:pPr>
            <w:r w:rsidRPr="00AB342B">
              <w:rPr>
                <w:lang w:eastAsia="zh-CN"/>
              </w:rPr>
              <w:t>NOTE:</w:t>
            </w:r>
            <w:r w:rsidRPr="00AB342B">
              <w:rPr>
                <w:lang w:eastAsia="zh-CN"/>
              </w:rPr>
              <w:tab/>
              <w:t>At least one of the "</w:t>
            </w:r>
            <w:proofErr w:type="spellStart"/>
            <w:r w:rsidRPr="00AB342B">
              <w:rPr>
                <w:lang w:eastAsia="zh-CN"/>
              </w:rPr>
              <w:t>gmCapables</w:t>
            </w:r>
            <w:proofErr w:type="spellEnd"/>
            <w:r w:rsidRPr="00AB342B">
              <w:rPr>
                <w:lang w:eastAsia="zh-CN"/>
              </w:rPr>
              <w:t>" attribute and "</w:t>
            </w:r>
            <w:proofErr w:type="spellStart"/>
            <w:r w:rsidRPr="00AB342B">
              <w:rPr>
                <w:lang w:eastAsia="zh-CN"/>
              </w:rPr>
              <w:t>asTimeRes</w:t>
            </w:r>
            <w:proofErr w:type="spellEnd"/>
            <w:r w:rsidRPr="00AB342B">
              <w:rPr>
                <w:lang w:eastAsia="zh-CN"/>
              </w:rPr>
              <w:t>" attribute shall be included.</w:t>
            </w:r>
          </w:p>
        </w:tc>
      </w:tr>
    </w:tbl>
    <w:p w14:paraId="1C4A1261" w14:textId="77777777" w:rsidR="00F11F39" w:rsidRDefault="00F11F39" w:rsidP="00F11F39"/>
    <w:p w14:paraId="50E30AED" w14:textId="77777777" w:rsidR="00F11F39" w:rsidRPr="00C56BD0" w:rsidRDefault="00F11F39" w:rsidP="00F1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2BD621FF" w14:textId="77777777" w:rsidR="00F11F39" w:rsidRPr="00F11F39" w:rsidRDefault="00F11F39" w:rsidP="00F11F39"/>
    <w:p w14:paraId="4B24ACB7" w14:textId="77777777" w:rsidR="005C4E75" w:rsidRDefault="005C4E75" w:rsidP="005C4E75">
      <w:pPr>
        <w:pStyle w:val="50"/>
      </w:pPr>
      <w:r>
        <w:lastRenderedPageBreak/>
        <w:t>6.1.6.2.11</w:t>
      </w:r>
      <w:r>
        <w:tab/>
        <w:t xml:space="preserve">Type: </w:t>
      </w:r>
      <w:proofErr w:type="spellStart"/>
      <w:r>
        <w:rPr>
          <w:lang w:eastAsia="zh-CN"/>
        </w:rPr>
        <w:t>ConfigForPort</w:t>
      </w:r>
      <w:bookmarkEnd w:id="36"/>
      <w:bookmarkEnd w:id="37"/>
      <w:bookmarkEnd w:id="38"/>
      <w:proofErr w:type="spellEnd"/>
    </w:p>
    <w:p w14:paraId="5902CAC9" w14:textId="77777777" w:rsidR="005C4E75" w:rsidRDefault="005C4E75" w:rsidP="005C4E75">
      <w:pPr>
        <w:pStyle w:val="TH"/>
      </w:pPr>
      <w:r>
        <w:rPr>
          <w:noProof/>
        </w:rPr>
        <w:t>Table </w:t>
      </w:r>
      <w:r>
        <w:t xml:space="preserve">6.1.6.2.11-1: </w:t>
      </w:r>
      <w:r>
        <w:rPr>
          <w:noProof/>
        </w:rPr>
        <w:t xml:space="preserve">Definition of type </w:t>
      </w:r>
      <w:proofErr w:type="spellStart"/>
      <w:r>
        <w:rPr>
          <w:lang w:eastAsia="zh-CN"/>
        </w:rPr>
        <w:t>ConfigForPort</w:t>
      </w:r>
      <w:proofErr w:type="spellEnd"/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86"/>
        <w:gridCol w:w="2033"/>
        <w:gridCol w:w="425"/>
        <w:gridCol w:w="1086"/>
        <w:gridCol w:w="2693"/>
        <w:gridCol w:w="2054"/>
      </w:tblGrid>
      <w:tr w:rsidR="005C4E75" w14:paraId="6E0FA050" w14:textId="77777777" w:rsidTr="006D51A6">
        <w:trPr>
          <w:jc w:val="center"/>
        </w:trPr>
        <w:tc>
          <w:tcPr>
            <w:tcW w:w="1486" w:type="dxa"/>
            <w:shd w:val="clear" w:color="auto" w:fill="C0C0C0"/>
            <w:hideMark/>
          </w:tcPr>
          <w:p w14:paraId="5B2A66D9" w14:textId="77777777" w:rsidR="005C4E75" w:rsidRDefault="005C4E75" w:rsidP="006D51A6">
            <w:pPr>
              <w:pStyle w:val="TAH"/>
            </w:pPr>
            <w:r>
              <w:t>Attribute name</w:t>
            </w:r>
          </w:p>
        </w:tc>
        <w:tc>
          <w:tcPr>
            <w:tcW w:w="2033" w:type="dxa"/>
            <w:shd w:val="clear" w:color="auto" w:fill="C0C0C0"/>
            <w:hideMark/>
          </w:tcPr>
          <w:p w14:paraId="04B866E8" w14:textId="77777777" w:rsidR="005C4E75" w:rsidRDefault="005C4E75" w:rsidP="006D51A6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31507E1E" w14:textId="77777777" w:rsidR="005C4E75" w:rsidRDefault="005C4E75" w:rsidP="006D51A6">
            <w:pPr>
              <w:pStyle w:val="TAH"/>
            </w:pPr>
            <w:r>
              <w:t>P</w:t>
            </w:r>
          </w:p>
        </w:tc>
        <w:tc>
          <w:tcPr>
            <w:tcW w:w="1086" w:type="dxa"/>
            <w:shd w:val="clear" w:color="auto" w:fill="C0C0C0"/>
            <w:hideMark/>
          </w:tcPr>
          <w:p w14:paraId="78030256" w14:textId="77777777" w:rsidR="005C4E75" w:rsidRDefault="005C4E75" w:rsidP="006D51A6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693" w:type="dxa"/>
            <w:shd w:val="clear" w:color="auto" w:fill="C0C0C0"/>
            <w:hideMark/>
          </w:tcPr>
          <w:p w14:paraId="267D9B59" w14:textId="77777777" w:rsidR="005C4E75" w:rsidRDefault="005C4E75" w:rsidP="006D51A6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2054" w:type="dxa"/>
            <w:shd w:val="clear" w:color="auto" w:fill="C0C0C0"/>
          </w:tcPr>
          <w:p w14:paraId="3BBD73C8" w14:textId="77777777" w:rsidR="005C4E75" w:rsidRDefault="005C4E75" w:rsidP="006D51A6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5C4E75" w:rsidDel="00915CB6" w14:paraId="3F0EB0BC" w14:textId="77777777" w:rsidTr="006D51A6">
        <w:trPr>
          <w:jc w:val="center"/>
        </w:trPr>
        <w:tc>
          <w:tcPr>
            <w:tcW w:w="1486" w:type="dxa"/>
          </w:tcPr>
          <w:p w14:paraId="6886030A" w14:textId="77777777" w:rsidR="005C4E75" w:rsidDel="00915CB6" w:rsidRDefault="005C4E75" w:rsidP="006D51A6">
            <w:pPr>
              <w:pStyle w:val="TAL"/>
            </w:pPr>
            <w:proofErr w:type="spellStart"/>
            <w:r>
              <w:rPr>
                <w:lang w:eastAsia="zh-CN"/>
              </w:rPr>
              <w:t>supi</w:t>
            </w:r>
            <w:proofErr w:type="spellEnd"/>
          </w:p>
        </w:tc>
        <w:tc>
          <w:tcPr>
            <w:tcW w:w="2033" w:type="dxa"/>
          </w:tcPr>
          <w:p w14:paraId="782F78B6" w14:textId="77777777" w:rsidR="005C4E75" w:rsidDel="00915CB6" w:rsidRDefault="005C4E75" w:rsidP="006D51A6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upi</w:t>
            </w:r>
            <w:proofErr w:type="spellEnd"/>
          </w:p>
        </w:tc>
        <w:tc>
          <w:tcPr>
            <w:tcW w:w="425" w:type="dxa"/>
          </w:tcPr>
          <w:p w14:paraId="5036D567" w14:textId="77777777" w:rsidR="005C4E75" w:rsidDel="00915CB6" w:rsidRDefault="005C4E75" w:rsidP="006D51A6">
            <w:pPr>
              <w:pStyle w:val="TAC"/>
            </w:pPr>
            <w:r>
              <w:rPr>
                <w:lang w:eastAsia="zh-CN"/>
              </w:rPr>
              <w:t>C</w:t>
            </w:r>
          </w:p>
        </w:tc>
        <w:tc>
          <w:tcPr>
            <w:tcW w:w="1086" w:type="dxa"/>
          </w:tcPr>
          <w:p w14:paraId="62A5B0D9" w14:textId="77777777" w:rsidR="005C4E75" w:rsidDel="00915CB6" w:rsidRDefault="005C4E75" w:rsidP="006D51A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693" w:type="dxa"/>
          </w:tcPr>
          <w:p w14:paraId="097E6C45" w14:textId="77777777" w:rsidR="005C4E75" w:rsidDel="00915CB6" w:rsidRDefault="005C4E75" w:rsidP="006D51A6">
            <w:pPr>
              <w:pStyle w:val="TAL"/>
              <w:rPr>
                <w:rFonts w:eastAsia="Malgun Gothic"/>
              </w:rPr>
            </w:pPr>
            <w:r>
              <w:t>Identifies the UE/DS-TT which the parameters below apply.</w:t>
            </w:r>
          </w:p>
        </w:tc>
        <w:tc>
          <w:tcPr>
            <w:tcW w:w="2054" w:type="dxa"/>
          </w:tcPr>
          <w:p w14:paraId="520C5B12" w14:textId="77777777" w:rsidR="005C4E75" w:rsidDel="00915CB6" w:rsidRDefault="005C4E75" w:rsidP="006D51A6">
            <w:pPr>
              <w:pStyle w:val="TAL"/>
              <w:rPr>
                <w:rFonts w:eastAsia="Times New Roman"/>
              </w:rPr>
            </w:pPr>
          </w:p>
        </w:tc>
      </w:tr>
      <w:tr w:rsidR="005C4E75" w14:paraId="52095E72" w14:textId="77777777" w:rsidTr="006D51A6">
        <w:trPr>
          <w:jc w:val="center"/>
        </w:trPr>
        <w:tc>
          <w:tcPr>
            <w:tcW w:w="1486" w:type="dxa"/>
          </w:tcPr>
          <w:p w14:paraId="319EE50E" w14:textId="77777777" w:rsidR="005C4E75" w:rsidRDefault="005C4E75" w:rsidP="006D51A6">
            <w:pPr>
              <w:pStyle w:val="TAL"/>
            </w:pPr>
            <w:r>
              <w:t>n6Ind</w:t>
            </w:r>
          </w:p>
        </w:tc>
        <w:tc>
          <w:tcPr>
            <w:tcW w:w="2033" w:type="dxa"/>
          </w:tcPr>
          <w:p w14:paraId="37C60BE0" w14:textId="77777777" w:rsidR="005C4E75" w:rsidRDefault="005C4E75" w:rsidP="006D51A6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b</w:t>
            </w:r>
            <w:r>
              <w:rPr>
                <w:lang w:eastAsia="zh-CN"/>
              </w:rPr>
              <w:t>oolean</w:t>
            </w:r>
            <w:proofErr w:type="spellEnd"/>
          </w:p>
        </w:tc>
        <w:tc>
          <w:tcPr>
            <w:tcW w:w="425" w:type="dxa"/>
          </w:tcPr>
          <w:p w14:paraId="43C25648" w14:textId="77777777" w:rsidR="005C4E75" w:rsidRDefault="005C4E75" w:rsidP="006D51A6">
            <w:pPr>
              <w:pStyle w:val="TAC"/>
            </w:pPr>
            <w:r>
              <w:t>C</w:t>
            </w:r>
          </w:p>
        </w:tc>
        <w:tc>
          <w:tcPr>
            <w:tcW w:w="1086" w:type="dxa"/>
          </w:tcPr>
          <w:p w14:paraId="1174F40E" w14:textId="77777777" w:rsidR="005C4E75" w:rsidRDefault="005C4E75" w:rsidP="006D51A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693" w:type="dxa"/>
          </w:tcPr>
          <w:p w14:paraId="4EC38624" w14:textId="77777777" w:rsidR="005C4E75" w:rsidRDefault="005C4E75" w:rsidP="006D51A6">
            <w:pPr>
              <w:pStyle w:val="TAL"/>
              <w:rPr>
                <w:rFonts w:eastAsia="Malgun Gothic"/>
              </w:rPr>
            </w:pPr>
            <w:r>
              <w:t>Indicates the N6 termination which the parameters below apply.</w:t>
            </w:r>
          </w:p>
        </w:tc>
        <w:tc>
          <w:tcPr>
            <w:tcW w:w="2054" w:type="dxa"/>
          </w:tcPr>
          <w:p w14:paraId="3DFDF0BD" w14:textId="77777777" w:rsidR="005C4E75" w:rsidRDefault="005C4E75" w:rsidP="006D51A6">
            <w:pPr>
              <w:pStyle w:val="TAL"/>
              <w:rPr>
                <w:rFonts w:eastAsia="Times New Roman"/>
              </w:rPr>
            </w:pPr>
          </w:p>
        </w:tc>
      </w:tr>
      <w:tr w:rsidR="005C4E75" w14:paraId="57D7D3E8" w14:textId="77777777" w:rsidTr="006D51A6">
        <w:trPr>
          <w:jc w:val="center"/>
        </w:trPr>
        <w:tc>
          <w:tcPr>
            <w:tcW w:w="1486" w:type="dxa"/>
          </w:tcPr>
          <w:p w14:paraId="4C7928CF" w14:textId="77777777" w:rsidR="005C4E75" w:rsidRDefault="005C4E75" w:rsidP="006D51A6">
            <w:pPr>
              <w:pStyle w:val="TAL"/>
            </w:pPr>
            <w:proofErr w:type="spellStart"/>
            <w:r>
              <w:rPr>
                <w:rFonts w:eastAsia="Malgun Gothic"/>
              </w:rPr>
              <w:t>ptpEnable</w:t>
            </w:r>
            <w:proofErr w:type="spellEnd"/>
          </w:p>
        </w:tc>
        <w:tc>
          <w:tcPr>
            <w:tcW w:w="2033" w:type="dxa"/>
          </w:tcPr>
          <w:p w14:paraId="5F1F6E88" w14:textId="77777777" w:rsidR="005C4E75" w:rsidRDefault="005C4E75" w:rsidP="006D51A6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eastAsia="Malgun Gothic"/>
              </w:rPr>
              <w:t>boolean</w:t>
            </w:r>
            <w:proofErr w:type="spellEnd"/>
          </w:p>
        </w:tc>
        <w:tc>
          <w:tcPr>
            <w:tcW w:w="425" w:type="dxa"/>
          </w:tcPr>
          <w:p w14:paraId="53E02F5F" w14:textId="77777777" w:rsidR="005C4E75" w:rsidRDefault="005C4E75" w:rsidP="006D51A6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086" w:type="dxa"/>
          </w:tcPr>
          <w:p w14:paraId="5A8632CA" w14:textId="77777777" w:rsidR="005C4E75" w:rsidRDefault="005C4E75" w:rsidP="006D51A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693" w:type="dxa"/>
          </w:tcPr>
          <w:p w14:paraId="69576312" w14:textId="77777777" w:rsidR="005C4E75" w:rsidRDefault="005C4E75" w:rsidP="006D51A6">
            <w:pPr>
              <w:pStyle w:val="TAL"/>
              <w:rPr>
                <w:rFonts w:eastAsia="Malgun Gothic"/>
              </w:rPr>
            </w:pPr>
            <w:r>
              <w:t xml:space="preserve">This is used to set the </w:t>
            </w:r>
            <w:proofErr w:type="spellStart"/>
            <w:r>
              <w:t>portDS.portEnable</w:t>
            </w:r>
            <w:proofErr w:type="spellEnd"/>
            <w:r>
              <w:t>. If omitted, the default value as described in the PTP Profile is used</w:t>
            </w:r>
          </w:p>
        </w:tc>
        <w:tc>
          <w:tcPr>
            <w:tcW w:w="2054" w:type="dxa"/>
          </w:tcPr>
          <w:p w14:paraId="588094C3" w14:textId="77777777" w:rsidR="005C4E75" w:rsidRDefault="005C4E75" w:rsidP="006D51A6">
            <w:pPr>
              <w:pStyle w:val="TAL"/>
              <w:rPr>
                <w:rFonts w:eastAsia="Times New Roman"/>
              </w:rPr>
            </w:pPr>
          </w:p>
        </w:tc>
      </w:tr>
      <w:tr w:rsidR="005C4E75" w14:paraId="05A07D87" w14:textId="77777777" w:rsidTr="006D51A6">
        <w:trPr>
          <w:jc w:val="center"/>
        </w:trPr>
        <w:tc>
          <w:tcPr>
            <w:tcW w:w="1486" w:type="dxa"/>
          </w:tcPr>
          <w:p w14:paraId="0DE947AC" w14:textId="77777777" w:rsidR="005C4E75" w:rsidRDefault="005C4E75" w:rsidP="006D51A6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ogSyncInter</w:t>
            </w:r>
            <w:proofErr w:type="spellEnd"/>
          </w:p>
        </w:tc>
        <w:tc>
          <w:tcPr>
            <w:tcW w:w="2033" w:type="dxa"/>
          </w:tcPr>
          <w:p w14:paraId="496F4389" w14:textId="77777777" w:rsidR="005C4E75" w:rsidRDefault="005C4E75" w:rsidP="006D51A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integer</w:t>
            </w:r>
          </w:p>
        </w:tc>
        <w:tc>
          <w:tcPr>
            <w:tcW w:w="425" w:type="dxa"/>
          </w:tcPr>
          <w:p w14:paraId="4C7EC57F" w14:textId="77777777" w:rsidR="005C4E75" w:rsidRDefault="005C4E75" w:rsidP="006D51A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6" w:type="dxa"/>
          </w:tcPr>
          <w:p w14:paraId="366B741A" w14:textId="77777777" w:rsidR="005C4E75" w:rsidRDefault="005C4E75" w:rsidP="006D51A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93" w:type="dxa"/>
          </w:tcPr>
          <w:p w14:paraId="5351D08D" w14:textId="6BD318C5" w:rsidR="005C4E75" w:rsidRPr="00235B91" w:rsidRDefault="005C4E75" w:rsidP="0031458E">
            <w:pPr>
              <w:pStyle w:val="TAL"/>
              <w:rPr>
                <w:rFonts w:eastAsia="Malgun Gothic"/>
              </w:rPr>
            </w:pPr>
            <w:r>
              <w:t>Specifies the mean time interval between successive Sync messages. This is applicable for IEEE </w:t>
            </w:r>
            <w:proofErr w:type="spellStart"/>
            <w:r>
              <w:t>Std</w:t>
            </w:r>
            <w:proofErr w:type="spellEnd"/>
            <w:r>
              <w:rPr>
                <w:rFonts w:cs="Arial"/>
              </w:rPr>
              <w:t> </w:t>
            </w:r>
            <w:r>
              <w:t>1588</w:t>
            </w:r>
            <w:ins w:id="41" w:author="Huawei4" w:date="2022-08-19T11:12:00Z">
              <w:r w:rsidR="0031458E">
                <w:t>-2019</w:t>
              </w:r>
            </w:ins>
            <w:r>
              <w:t> [</w:t>
            </w:r>
            <w:del w:id="42" w:author="Huawei4" w:date="2022-08-11T10:11:00Z">
              <w:r w:rsidDel="005C4E75">
                <w:delText>45</w:delText>
              </w:r>
            </w:del>
            <w:ins w:id="43" w:author="Huawei4" w:date="2022-08-11T10:11:00Z">
              <w:r>
                <w:t>x1</w:t>
              </w:r>
            </w:ins>
            <w:r>
              <w:t>] Boundary Clock or IEEE </w:t>
            </w:r>
            <w:proofErr w:type="spellStart"/>
            <w:r>
              <w:t>Std</w:t>
            </w:r>
            <w:proofErr w:type="spellEnd"/>
            <w:r>
              <w:t> 802.1AS</w:t>
            </w:r>
            <w:ins w:id="44" w:author="Huawei4" w:date="2022-08-19T11:12:00Z">
              <w:r w:rsidR="0031458E">
                <w:t>-2020</w:t>
              </w:r>
            </w:ins>
            <w:r>
              <w:t> [</w:t>
            </w:r>
            <w:del w:id="45" w:author="Huawei4" w:date="2022-08-11T10:11:00Z">
              <w:r w:rsidDel="005C4E75">
                <w:delText>46</w:delText>
              </w:r>
            </w:del>
            <w:ins w:id="46" w:author="Huawei4" w:date="2022-08-11T10:11:00Z">
              <w:r>
                <w:t>x2</w:t>
              </w:r>
            </w:ins>
            <w:r>
              <w:t>] operation. If omitted, the default value as described in the PTP Profile is used.</w:t>
            </w:r>
          </w:p>
        </w:tc>
        <w:tc>
          <w:tcPr>
            <w:tcW w:w="2054" w:type="dxa"/>
          </w:tcPr>
          <w:p w14:paraId="04BA9987" w14:textId="77777777" w:rsidR="005C4E75" w:rsidRDefault="005C4E75" w:rsidP="006D51A6">
            <w:pPr>
              <w:pStyle w:val="TAL"/>
              <w:rPr>
                <w:rFonts w:eastAsia="Times New Roman"/>
              </w:rPr>
            </w:pPr>
          </w:p>
        </w:tc>
      </w:tr>
      <w:tr w:rsidR="005C4E75" w14:paraId="6696E5E4" w14:textId="77777777" w:rsidTr="006D51A6">
        <w:trPr>
          <w:jc w:val="center"/>
        </w:trPr>
        <w:tc>
          <w:tcPr>
            <w:tcW w:w="1486" w:type="dxa"/>
          </w:tcPr>
          <w:p w14:paraId="78FC6155" w14:textId="77777777" w:rsidR="005C4E75" w:rsidRDefault="005C4E75" w:rsidP="006D51A6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logSyncInterInd</w:t>
            </w:r>
            <w:proofErr w:type="spellEnd"/>
          </w:p>
        </w:tc>
        <w:tc>
          <w:tcPr>
            <w:tcW w:w="2033" w:type="dxa"/>
          </w:tcPr>
          <w:p w14:paraId="052EEA0D" w14:textId="77777777" w:rsidR="005C4E75" w:rsidRDefault="005C4E75" w:rsidP="006D51A6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eastAsia="Malgun Gothic"/>
              </w:rPr>
              <w:t>boolean</w:t>
            </w:r>
            <w:proofErr w:type="spellEnd"/>
          </w:p>
        </w:tc>
        <w:tc>
          <w:tcPr>
            <w:tcW w:w="425" w:type="dxa"/>
          </w:tcPr>
          <w:p w14:paraId="73D5A50C" w14:textId="77777777" w:rsidR="005C4E75" w:rsidRDefault="005C4E75" w:rsidP="006D51A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6" w:type="dxa"/>
          </w:tcPr>
          <w:p w14:paraId="6629C3A1" w14:textId="77777777" w:rsidR="005C4E75" w:rsidRDefault="005C4E75" w:rsidP="006D51A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93" w:type="dxa"/>
          </w:tcPr>
          <w:p w14:paraId="6B42E482" w14:textId="4634DD13" w:rsidR="005C4E75" w:rsidRDefault="005C4E75" w:rsidP="006D51A6">
            <w:pPr>
              <w:pStyle w:val="TAL"/>
            </w:pPr>
            <w:r>
              <w:t>When set to FALSE, the value of "</w:t>
            </w:r>
            <w:proofErr w:type="spellStart"/>
            <w:r>
              <w:t>logSyncInter</w:t>
            </w:r>
            <w:proofErr w:type="spellEnd"/>
            <w:r>
              <w:t xml:space="preserve">" attribute is used to set the </w:t>
            </w:r>
            <w:proofErr w:type="spellStart"/>
            <w:r>
              <w:t>initialLogSyncInterval</w:t>
            </w:r>
            <w:proofErr w:type="spellEnd"/>
            <w:r>
              <w:t xml:space="preserve"> as described in IEEE </w:t>
            </w:r>
            <w:proofErr w:type="spellStart"/>
            <w:r>
              <w:t>Std</w:t>
            </w:r>
            <w:proofErr w:type="spellEnd"/>
            <w:r>
              <w:t> 802.1AS</w:t>
            </w:r>
            <w:ins w:id="47" w:author="Huawei4" w:date="2022-08-19T11:12:00Z">
              <w:r w:rsidR="0031458E">
                <w:t>-2020</w:t>
              </w:r>
            </w:ins>
            <w:r>
              <w:t> [</w:t>
            </w:r>
            <w:del w:id="48" w:author="Huawei4" w:date="2022-08-11T10:11:00Z">
              <w:r w:rsidDel="005C4E75">
                <w:delText>46</w:delText>
              </w:r>
            </w:del>
            <w:ins w:id="49" w:author="Huawei4" w:date="2022-08-11T10:11:00Z">
              <w:r>
                <w:t>x2</w:t>
              </w:r>
            </w:ins>
            <w:r>
              <w:t>]. When set to TRUE, the value of "</w:t>
            </w:r>
            <w:proofErr w:type="spellStart"/>
            <w:r>
              <w:t>logSyncInter</w:t>
            </w:r>
            <w:proofErr w:type="spellEnd"/>
            <w:r>
              <w:t xml:space="preserve">" attribute is used to set the </w:t>
            </w:r>
            <w:proofErr w:type="spellStart"/>
            <w:r>
              <w:t>mgtSettableLogSyncInterval</w:t>
            </w:r>
            <w:proofErr w:type="spellEnd"/>
            <w:r>
              <w:t xml:space="preserve"> as described in IEEE </w:t>
            </w:r>
            <w:proofErr w:type="spellStart"/>
            <w:r>
              <w:t>Std</w:t>
            </w:r>
            <w:proofErr w:type="spellEnd"/>
            <w:r>
              <w:t> 802.1AS</w:t>
            </w:r>
            <w:ins w:id="50" w:author="Huawei4" w:date="2022-08-19T11:12:00Z">
              <w:r w:rsidR="0031458E">
                <w:t>-2020</w:t>
              </w:r>
            </w:ins>
            <w:r>
              <w:t> [</w:t>
            </w:r>
            <w:del w:id="51" w:author="Huawei4" w:date="2022-08-11T10:11:00Z">
              <w:r w:rsidDel="005C4E75">
                <w:delText>46</w:delText>
              </w:r>
            </w:del>
            <w:ins w:id="52" w:author="Huawei4" w:date="2022-08-11T10:11:00Z">
              <w:r>
                <w:t>x2</w:t>
              </w:r>
            </w:ins>
            <w:r>
              <w:t>].</w:t>
            </w:r>
          </w:p>
          <w:p w14:paraId="00453416" w14:textId="2CCCEB0C" w:rsidR="005C4E75" w:rsidRDefault="005C4E75" w:rsidP="0031458E">
            <w:pPr>
              <w:pStyle w:val="TAL"/>
              <w:rPr>
                <w:rFonts w:eastAsia="Malgun Gothic"/>
              </w:rPr>
            </w:pPr>
            <w:r>
              <w:t>If omitted, the default value as described in the IEEE </w:t>
            </w:r>
            <w:proofErr w:type="spellStart"/>
            <w:r>
              <w:t>Std</w:t>
            </w:r>
            <w:proofErr w:type="spellEnd"/>
            <w:r>
              <w:t> 802.1AS</w:t>
            </w:r>
            <w:ins w:id="53" w:author="Huawei4" w:date="2022-08-19T11:12:00Z">
              <w:r w:rsidR="0031458E">
                <w:t>-2020</w:t>
              </w:r>
            </w:ins>
            <w:r>
              <w:t> [</w:t>
            </w:r>
            <w:del w:id="54" w:author="Huawei4" w:date="2022-08-11T10:11:00Z">
              <w:r w:rsidDel="005C4E75">
                <w:delText>46</w:delText>
              </w:r>
            </w:del>
            <w:ins w:id="55" w:author="Huawei4" w:date="2022-08-11T10:11:00Z">
              <w:r>
                <w:t>x2</w:t>
              </w:r>
            </w:ins>
            <w:r>
              <w:t>] is used.</w:t>
            </w:r>
          </w:p>
        </w:tc>
        <w:tc>
          <w:tcPr>
            <w:tcW w:w="2054" w:type="dxa"/>
          </w:tcPr>
          <w:p w14:paraId="79EBCFFC" w14:textId="77777777" w:rsidR="005C4E75" w:rsidRDefault="005C4E75" w:rsidP="006D51A6">
            <w:pPr>
              <w:pStyle w:val="TAL"/>
              <w:rPr>
                <w:rFonts w:eastAsia="Times New Roman"/>
              </w:rPr>
            </w:pPr>
          </w:p>
        </w:tc>
      </w:tr>
      <w:tr w:rsidR="005C4E75" w14:paraId="2DD080C5" w14:textId="77777777" w:rsidTr="006D51A6">
        <w:trPr>
          <w:jc w:val="center"/>
        </w:trPr>
        <w:tc>
          <w:tcPr>
            <w:tcW w:w="1486" w:type="dxa"/>
          </w:tcPr>
          <w:p w14:paraId="45FE40E8" w14:textId="77777777" w:rsidR="005C4E75" w:rsidRDefault="005C4E75" w:rsidP="006D51A6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eastAsia="Malgun Gothic"/>
              </w:rPr>
              <w:t>logAnnouInter</w:t>
            </w:r>
            <w:proofErr w:type="spellEnd"/>
          </w:p>
        </w:tc>
        <w:tc>
          <w:tcPr>
            <w:tcW w:w="2033" w:type="dxa"/>
          </w:tcPr>
          <w:p w14:paraId="460CDF65" w14:textId="77777777" w:rsidR="005C4E75" w:rsidRDefault="005C4E75" w:rsidP="006D51A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integer</w:t>
            </w:r>
          </w:p>
        </w:tc>
        <w:tc>
          <w:tcPr>
            <w:tcW w:w="425" w:type="dxa"/>
          </w:tcPr>
          <w:p w14:paraId="76E2FABB" w14:textId="77777777" w:rsidR="005C4E75" w:rsidRDefault="005C4E75" w:rsidP="006D51A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6" w:type="dxa"/>
          </w:tcPr>
          <w:p w14:paraId="7CB9DE5A" w14:textId="77777777" w:rsidR="005C4E75" w:rsidRDefault="005C4E75" w:rsidP="006D51A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93" w:type="dxa"/>
          </w:tcPr>
          <w:p w14:paraId="01941DCE" w14:textId="6A25DABD" w:rsidR="005C4E75" w:rsidRPr="00F40F56" w:rsidRDefault="005C4E75" w:rsidP="0031458E">
            <w:pPr>
              <w:pStyle w:val="TAL"/>
              <w:rPr>
                <w:lang w:eastAsia="zh-CN"/>
              </w:rPr>
            </w:pPr>
            <w:r>
              <w:t>Specifies the mean time interval between successive Announce messages. This is applicable for IEEE </w:t>
            </w:r>
            <w:proofErr w:type="spellStart"/>
            <w:r>
              <w:t>Std</w:t>
            </w:r>
            <w:proofErr w:type="spellEnd"/>
            <w:r>
              <w:t> 1588</w:t>
            </w:r>
            <w:ins w:id="56" w:author="Huawei4" w:date="2022-08-19T11:13:00Z">
              <w:r w:rsidR="0031458E">
                <w:t>-2019</w:t>
              </w:r>
            </w:ins>
            <w:r>
              <w:t> [</w:t>
            </w:r>
            <w:del w:id="57" w:author="Huawei4" w:date="2022-08-11T10:11:00Z">
              <w:r w:rsidDel="005C4E75">
                <w:delText>45</w:delText>
              </w:r>
            </w:del>
            <w:ins w:id="58" w:author="Huawei4" w:date="2022-08-11T10:11:00Z">
              <w:r>
                <w:t>x1</w:t>
              </w:r>
            </w:ins>
            <w:r>
              <w:t>] Boundary Clock or IEEE </w:t>
            </w:r>
            <w:proofErr w:type="spellStart"/>
            <w:r>
              <w:t>Std</w:t>
            </w:r>
            <w:proofErr w:type="spellEnd"/>
            <w:r>
              <w:t> 802.1AS</w:t>
            </w:r>
            <w:ins w:id="59" w:author="Huawei4" w:date="2022-08-19T11:12:00Z">
              <w:r w:rsidR="0031458E">
                <w:t>-2020</w:t>
              </w:r>
            </w:ins>
            <w:r>
              <w:t> [</w:t>
            </w:r>
            <w:bookmarkStart w:id="60" w:name="_GoBack"/>
            <w:bookmarkEnd w:id="60"/>
            <w:del w:id="61" w:author="Huawei4" w:date="2022-08-11T10:12:00Z">
              <w:r w:rsidDel="005C4E75">
                <w:delText>46</w:delText>
              </w:r>
            </w:del>
            <w:ins w:id="62" w:author="Huawei4" w:date="2022-08-11T10:12:00Z">
              <w:r>
                <w:t>x2</w:t>
              </w:r>
            </w:ins>
            <w:r>
              <w:t>] operation. If omitted, the default value as described in the PTP Profile is used.</w:t>
            </w:r>
          </w:p>
        </w:tc>
        <w:tc>
          <w:tcPr>
            <w:tcW w:w="2054" w:type="dxa"/>
          </w:tcPr>
          <w:p w14:paraId="2A482C19" w14:textId="77777777" w:rsidR="005C4E75" w:rsidRDefault="005C4E75" w:rsidP="006D51A6">
            <w:pPr>
              <w:pStyle w:val="TAL"/>
              <w:rPr>
                <w:rFonts w:eastAsia="Times New Roman"/>
              </w:rPr>
            </w:pPr>
          </w:p>
        </w:tc>
      </w:tr>
      <w:tr w:rsidR="005C4E75" w14:paraId="37EB4218" w14:textId="77777777" w:rsidTr="006D51A6">
        <w:trPr>
          <w:jc w:val="center"/>
        </w:trPr>
        <w:tc>
          <w:tcPr>
            <w:tcW w:w="1486" w:type="dxa"/>
          </w:tcPr>
          <w:p w14:paraId="32E8C1B3" w14:textId="77777777" w:rsidR="005C4E75" w:rsidRDefault="005C4E75" w:rsidP="006D51A6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ogAnnouInterInd</w:t>
            </w:r>
            <w:proofErr w:type="spellEnd"/>
          </w:p>
        </w:tc>
        <w:tc>
          <w:tcPr>
            <w:tcW w:w="2033" w:type="dxa"/>
          </w:tcPr>
          <w:p w14:paraId="265BADBC" w14:textId="77777777" w:rsidR="005C4E75" w:rsidRDefault="005C4E75" w:rsidP="006D51A6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eastAsia="Malgun Gothic"/>
              </w:rPr>
              <w:t>boolean</w:t>
            </w:r>
            <w:proofErr w:type="spellEnd"/>
          </w:p>
        </w:tc>
        <w:tc>
          <w:tcPr>
            <w:tcW w:w="425" w:type="dxa"/>
          </w:tcPr>
          <w:p w14:paraId="2624BBE2" w14:textId="77777777" w:rsidR="005C4E75" w:rsidRDefault="005C4E75" w:rsidP="006D51A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86" w:type="dxa"/>
          </w:tcPr>
          <w:p w14:paraId="6A48A03B" w14:textId="77777777" w:rsidR="005C4E75" w:rsidRDefault="005C4E75" w:rsidP="006D51A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93" w:type="dxa"/>
          </w:tcPr>
          <w:p w14:paraId="7F37F8CB" w14:textId="759D59D5" w:rsidR="005C4E75" w:rsidRDefault="005C4E75" w:rsidP="006D51A6">
            <w:pPr>
              <w:pStyle w:val="TAL"/>
            </w:pPr>
            <w:r>
              <w:t>When set to FALSE, the value of "</w:t>
            </w:r>
            <w:proofErr w:type="spellStart"/>
            <w:r>
              <w:rPr>
                <w:rFonts w:eastAsia="Malgun Gothic"/>
              </w:rPr>
              <w:t>logAnnouInter</w:t>
            </w:r>
            <w:proofErr w:type="spellEnd"/>
            <w:r>
              <w:t xml:space="preserve">" attribute is used to set the </w:t>
            </w:r>
            <w:proofErr w:type="spellStart"/>
            <w:r>
              <w:t>initialLogAnnounceInterval</w:t>
            </w:r>
            <w:proofErr w:type="spellEnd"/>
            <w:r>
              <w:t xml:space="preserve"> as described in IEEE 802.1AS</w:t>
            </w:r>
            <w:ins w:id="63" w:author="Huawei4" w:date="2022-08-19T11:13:00Z">
              <w:r w:rsidR="0031458E">
                <w:t>-2020</w:t>
              </w:r>
            </w:ins>
            <w:r>
              <w:t> [</w:t>
            </w:r>
            <w:del w:id="64" w:author="Huawei4" w:date="2022-08-11T10:12:00Z">
              <w:r w:rsidDel="005C4E75">
                <w:delText>46</w:delText>
              </w:r>
            </w:del>
            <w:ins w:id="65" w:author="Huawei4" w:date="2022-08-11T10:12:00Z">
              <w:r>
                <w:t>x2</w:t>
              </w:r>
            </w:ins>
            <w:r>
              <w:t>]. When set to TRUE, the value of "</w:t>
            </w:r>
            <w:proofErr w:type="spellStart"/>
            <w:r>
              <w:rPr>
                <w:rFonts w:eastAsia="Malgun Gothic"/>
              </w:rPr>
              <w:t>logAnnouInter</w:t>
            </w:r>
            <w:proofErr w:type="spellEnd"/>
            <w:r>
              <w:t xml:space="preserve">" attribute is used to set the </w:t>
            </w:r>
            <w:proofErr w:type="spellStart"/>
            <w:r>
              <w:t>mgtSettableLogAnnounceInterval</w:t>
            </w:r>
            <w:proofErr w:type="spellEnd"/>
            <w:r>
              <w:t xml:space="preserve"> as described in IEEE </w:t>
            </w:r>
            <w:proofErr w:type="spellStart"/>
            <w:r>
              <w:t>Std</w:t>
            </w:r>
            <w:proofErr w:type="spellEnd"/>
            <w:r>
              <w:t> 802.1AS</w:t>
            </w:r>
            <w:ins w:id="66" w:author="Huawei4" w:date="2022-08-19T11:13:00Z">
              <w:r w:rsidR="0031458E">
                <w:t>-2020</w:t>
              </w:r>
            </w:ins>
            <w:r>
              <w:t> [</w:t>
            </w:r>
            <w:del w:id="67" w:author="Huawei4" w:date="2022-08-11T10:12:00Z">
              <w:r w:rsidDel="005C4E75">
                <w:delText>46</w:delText>
              </w:r>
            </w:del>
            <w:ins w:id="68" w:author="Huawei4" w:date="2022-08-11T10:12:00Z">
              <w:r>
                <w:t>x2</w:t>
              </w:r>
            </w:ins>
            <w:r>
              <w:t>].</w:t>
            </w:r>
          </w:p>
          <w:p w14:paraId="215087EC" w14:textId="64B6B081" w:rsidR="005C4E75" w:rsidRDefault="005C4E75" w:rsidP="006D51A6">
            <w:pPr>
              <w:pStyle w:val="TAL"/>
            </w:pPr>
            <w:r>
              <w:t>If omitted, the default value as described in the IEEE </w:t>
            </w:r>
            <w:proofErr w:type="spellStart"/>
            <w:r>
              <w:t>Std</w:t>
            </w:r>
            <w:proofErr w:type="spellEnd"/>
            <w:r>
              <w:t> 802.1AS</w:t>
            </w:r>
            <w:ins w:id="69" w:author="Huawei4" w:date="2022-08-19T11:13:00Z">
              <w:r w:rsidR="0031458E">
                <w:t>-2020</w:t>
              </w:r>
            </w:ins>
            <w:r>
              <w:t> [</w:t>
            </w:r>
            <w:del w:id="70" w:author="Huawei4" w:date="2022-08-11T10:12:00Z">
              <w:r w:rsidDel="005C4E75">
                <w:delText xml:space="preserve">46 </w:delText>
              </w:r>
            </w:del>
            <w:ins w:id="71" w:author="Huawei4" w:date="2022-08-11T10:12:00Z">
              <w:r>
                <w:t xml:space="preserve">x2] </w:t>
              </w:r>
            </w:ins>
            <w:r>
              <w:t>is used.</w:t>
            </w:r>
          </w:p>
          <w:p w14:paraId="297B2C19" w14:textId="77777777" w:rsidR="005C4E75" w:rsidRPr="00F40F56" w:rsidRDefault="005C4E75" w:rsidP="006D51A6">
            <w:pPr>
              <w:pStyle w:val="TAL"/>
              <w:rPr>
                <w:lang w:eastAsia="zh-CN"/>
              </w:rPr>
            </w:pPr>
          </w:p>
        </w:tc>
        <w:tc>
          <w:tcPr>
            <w:tcW w:w="2054" w:type="dxa"/>
          </w:tcPr>
          <w:p w14:paraId="755779DE" w14:textId="77777777" w:rsidR="005C4E75" w:rsidRDefault="005C4E75" w:rsidP="006D51A6">
            <w:pPr>
              <w:pStyle w:val="TAL"/>
              <w:rPr>
                <w:rFonts w:eastAsia="Times New Roman"/>
              </w:rPr>
            </w:pPr>
          </w:p>
        </w:tc>
      </w:tr>
      <w:tr w:rsidR="005C4E75" w14:paraId="35254AE2" w14:textId="77777777" w:rsidTr="006D51A6">
        <w:trPr>
          <w:jc w:val="center"/>
        </w:trPr>
        <w:tc>
          <w:tcPr>
            <w:tcW w:w="9777" w:type="dxa"/>
            <w:gridSpan w:val="6"/>
          </w:tcPr>
          <w:p w14:paraId="575363B7" w14:textId="77777777" w:rsidR="005C4E75" w:rsidRPr="00364D87" w:rsidRDefault="005C4E75" w:rsidP="006D51A6">
            <w:pPr>
              <w:pStyle w:val="TAN"/>
              <w:rPr>
                <w:rFonts w:eastAsia="Times New Roman"/>
              </w:rPr>
            </w:pPr>
            <w:r>
              <w:rPr>
                <w:lang w:eastAsia="zh-CN"/>
              </w:rPr>
              <w:t xml:space="preserve">NOTE: </w:t>
            </w:r>
            <w:r>
              <w:rPr>
                <w:lang w:eastAsia="zh-CN"/>
              </w:rPr>
              <w:tab/>
              <w:t>Either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"</w:t>
            </w:r>
            <w:proofErr w:type="spellStart"/>
            <w:r>
              <w:rPr>
                <w:lang w:eastAsia="zh-CN"/>
              </w:rPr>
              <w:t>supi</w:t>
            </w:r>
            <w:proofErr w:type="spellEnd"/>
            <w:r>
              <w:rPr>
                <w:lang w:eastAsia="zh-CN"/>
              </w:rPr>
              <w:t>" or "n6Ind" attribute shall be included.</w:t>
            </w:r>
          </w:p>
        </w:tc>
      </w:tr>
    </w:tbl>
    <w:p w14:paraId="5219726B" w14:textId="77777777" w:rsidR="005C4E75" w:rsidRPr="005C4E75" w:rsidRDefault="005C4E75" w:rsidP="005C4E75"/>
    <w:bookmarkEnd w:id="8"/>
    <w:bookmarkEnd w:id="9"/>
    <w:bookmarkEnd w:id="10"/>
    <w:bookmarkEnd w:id="11"/>
    <w:p w14:paraId="70AAF6E0" w14:textId="23AF5776" w:rsidR="0062641B" w:rsidRPr="00C56BD0" w:rsidRDefault="0062641B" w:rsidP="0062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="00C57D5B">
        <w:rPr>
          <w:rFonts w:ascii="Arial" w:hAnsi="Arial" w:cs="Arial"/>
          <w:color w:val="FF0000"/>
          <w:sz w:val="28"/>
          <w:szCs w:val="28"/>
          <w:lang w:val="en-US"/>
        </w:rPr>
        <w:t>End of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C57D5B">
        <w:rPr>
          <w:rFonts w:ascii="Arial" w:hAnsi="Arial" w:cs="Arial"/>
          <w:color w:val="FF0000"/>
          <w:sz w:val="28"/>
          <w:szCs w:val="28"/>
          <w:lang w:val="en-US"/>
        </w:rPr>
        <w:t>c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hange</w:t>
      </w:r>
      <w:r w:rsidR="00C57D5B"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bookmarkEnd w:id="12"/>
    <w:bookmarkEnd w:id="13"/>
    <w:bookmarkEnd w:id="14"/>
    <w:bookmarkEnd w:id="15"/>
    <w:bookmarkEnd w:id="16"/>
    <w:bookmarkEnd w:id="17"/>
    <w:p w14:paraId="65D14432" w14:textId="77777777" w:rsidR="009A7397" w:rsidRDefault="009A7397">
      <w:pPr>
        <w:rPr>
          <w:noProof/>
        </w:rPr>
      </w:pPr>
    </w:p>
    <w:sectPr w:rsidR="009A7397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08A63" w14:textId="77777777" w:rsidR="0023674C" w:rsidRDefault="0023674C">
      <w:r>
        <w:separator/>
      </w:r>
    </w:p>
  </w:endnote>
  <w:endnote w:type="continuationSeparator" w:id="0">
    <w:p w14:paraId="7DDAA5C8" w14:textId="77777777" w:rsidR="0023674C" w:rsidRDefault="0023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76560" w14:textId="77777777" w:rsidR="0023674C" w:rsidRDefault="0023674C">
      <w:r>
        <w:separator/>
      </w:r>
    </w:p>
  </w:footnote>
  <w:footnote w:type="continuationSeparator" w:id="0">
    <w:p w14:paraId="4140DFF2" w14:textId="77777777" w:rsidR="0023674C" w:rsidRDefault="00236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7827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FA31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697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DA8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E1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2CC68A6"/>
    <w:multiLevelType w:val="hybridMultilevel"/>
    <w:tmpl w:val="F3F804C2"/>
    <w:lvl w:ilvl="0" w:tplc="83AA76FA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3B27DB1"/>
    <w:multiLevelType w:val="hybridMultilevel"/>
    <w:tmpl w:val="6942A654"/>
    <w:lvl w:ilvl="0" w:tplc="BF5A8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3F56229"/>
    <w:multiLevelType w:val="hybridMultilevel"/>
    <w:tmpl w:val="667614EA"/>
    <w:lvl w:ilvl="0" w:tplc="0A525CE6">
      <w:start w:val="17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92546CD"/>
    <w:multiLevelType w:val="hybridMultilevel"/>
    <w:tmpl w:val="16900B34"/>
    <w:lvl w:ilvl="0" w:tplc="FF307014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1CE35D32"/>
    <w:multiLevelType w:val="hybridMultilevel"/>
    <w:tmpl w:val="6808954A"/>
    <w:lvl w:ilvl="0" w:tplc="4A8A1C34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B345C14"/>
    <w:multiLevelType w:val="hybridMultilevel"/>
    <w:tmpl w:val="58C037DA"/>
    <w:lvl w:ilvl="0" w:tplc="6716584A">
      <w:numFmt w:val="bullet"/>
      <w:lvlText w:val="-"/>
      <w:lvlJc w:val="left"/>
      <w:pPr>
        <w:ind w:left="644" w:hanging="360"/>
      </w:pPr>
      <w:rPr>
        <w:rFonts w:ascii="Arial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9"/>
  </w:num>
  <w:num w:numId="7">
    <w:abstractNumId w:val="17"/>
  </w:num>
  <w:num w:numId="8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9">
    <w:abstractNumId w:val="23"/>
  </w:num>
  <w:num w:numId="10">
    <w:abstractNumId w:val="29"/>
  </w:num>
  <w:num w:numId="11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2">
    <w:abstractNumId w:val="8"/>
  </w:num>
  <w:num w:numId="13">
    <w:abstractNumId w:val="25"/>
  </w:num>
  <w:num w:numId="14">
    <w:abstractNumId w:val="28"/>
  </w:num>
  <w:num w:numId="15">
    <w:abstractNumId w:val="16"/>
  </w:num>
  <w:num w:numId="16">
    <w:abstractNumId w:val="20"/>
  </w:num>
  <w:num w:numId="17">
    <w:abstractNumId w:val="22"/>
  </w:num>
  <w:num w:numId="18">
    <w:abstractNumId w:val="18"/>
  </w:num>
  <w:num w:numId="19">
    <w:abstractNumId w:val="24"/>
  </w:num>
  <w:num w:numId="20">
    <w:abstractNumId w:val="15"/>
  </w:num>
  <w:num w:numId="21">
    <w:abstractNumId w:val="27"/>
  </w:num>
  <w:num w:numId="22">
    <w:abstractNumId w:val="30"/>
  </w:num>
  <w:num w:numId="23">
    <w:abstractNumId w:val="21"/>
  </w:num>
  <w:num w:numId="24">
    <w:abstractNumId w:val="31"/>
  </w:num>
  <w:num w:numId="25">
    <w:abstractNumId w:val="12"/>
  </w:num>
  <w:num w:numId="26">
    <w:abstractNumId w:val="11"/>
  </w:num>
  <w:num w:numId="27">
    <w:abstractNumId w:val="10"/>
  </w:num>
  <w:num w:numId="28">
    <w:abstractNumId w:val="26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3"/>
  </w:num>
  <w:num w:numId="34">
    <w:abstractNumId w:val="14"/>
  </w:num>
  <w:num w:numId="3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4">
    <w15:presenceInfo w15:providerId="None" w15:userId="Huawei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7519"/>
    <w:rsid w:val="000A6394"/>
    <w:rsid w:val="000B7FED"/>
    <w:rsid w:val="000C038A"/>
    <w:rsid w:val="000C6598"/>
    <w:rsid w:val="000D44B3"/>
    <w:rsid w:val="00115037"/>
    <w:rsid w:val="00145D43"/>
    <w:rsid w:val="00192C46"/>
    <w:rsid w:val="001A08B3"/>
    <w:rsid w:val="001A49BE"/>
    <w:rsid w:val="001A7B60"/>
    <w:rsid w:val="001B52F0"/>
    <w:rsid w:val="001B7A65"/>
    <w:rsid w:val="001E41F3"/>
    <w:rsid w:val="0023674C"/>
    <w:rsid w:val="002452F5"/>
    <w:rsid w:val="0026004D"/>
    <w:rsid w:val="002640DD"/>
    <w:rsid w:val="00275D12"/>
    <w:rsid w:val="00284FEB"/>
    <w:rsid w:val="002860C4"/>
    <w:rsid w:val="00296DED"/>
    <w:rsid w:val="002B5741"/>
    <w:rsid w:val="002E472E"/>
    <w:rsid w:val="00305409"/>
    <w:rsid w:val="0031458E"/>
    <w:rsid w:val="003609EF"/>
    <w:rsid w:val="0036231A"/>
    <w:rsid w:val="00364861"/>
    <w:rsid w:val="00374DD4"/>
    <w:rsid w:val="00390F55"/>
    <w:rsid w:val="003A4F13"/>
    <w:rsid w:val="003A6810"/>
    <w:rsid w:val="003E1A36"/>
    <w:rsid w:val="00410371"/>
    <w:rsid w:val="004242F1"/>
    <w:rsid w:val="00453FC3"/>
    <w:rsid w:val="00470040"/>
    <w:rsid w:val="004B75B7"/>
    <w:rsid w:val="00500B03"/>
    <w:rsid w:val="005141D9"/>
    <w:rsid w:val="0051580D"/>
    <w:rsid w:val="0053128F"/>
    <w:rsid w:val="00537158"/>
    <w:rsid w:val="00547111"/>
    <w:rsid w:val="00592D74"/>
    <w:rsid w:val="005A4010"/>
    <w:rsid w:val="005C4E75"/>
    <w:rsid w:val="005E2C44"/>
    <w:rsid w:val="005F4BF3"/>
    <w:rsid w:val="00621188"/>
    <w:rsid w:val="006257ED"/>
    <w:rsid w:val="0062641B"/>
    <w:rsid w:val="00653DE4"/>
    <w:rsid w:val="00665C47"/>
    <w:rsid w:val="00695808"/>
    <w:rsid w:val="006B18AF"/>
    <w:rsid w:val="006B46FB"/>
    <w:rsid w:val="006E21FB"/>
    <w:rsid w:val="007078F0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1F95"/>
    <w:rsid w:val="009148DE"/>
    <w:rsid w:val="00941E30"/>
    <w:rsid w:val="009501D9"/>
    <w:rsid w:val="009550DD"/>
    <w:rsid w:val="009777D9"/>
    <w:rsid w:val="00991B88"/>
    <w:rsid w:val="009A5753"/>
    <w:rsid w:val="009A579D"/>
    <w:rsid w:val="009A7397"/>
    <w:rsid w:val="009B51D5"/>
    <w:rsid w:val="009E3297"/>
    <w:rsid w:val="009F4E9D"/>
    <w:rsid w:val="009F734F"/>
    <w:rsid w:val="00A246B6"/>
    <w:rsid w:val="00A47E70"/>
    <w:rsid w:val="00A50CF0"/>
    <w:rsid w:val="00A5644C"/>
    <w:rsid w:val="00A7671C"/>
    <w:rsid w:val="00AA2CBC"/>
    <w:rsid w:val="00AC5820"/>
    <w:rsid w:val="00AD19D6"/>
    <w:rsid w:val="00AD1CD8"/>
    <w:rsid w:val="00B258BB"/>
    <w:rsid w:val="00B43202"/>
    <w:rsid w:val="00B443D4"/>
    <w:rsid w:val="00B67B97"/>
    <w:rsid w:val="00B76294"/>
    <w:rsid w:val="00B96080"/>
    <w:rsid w:val="00B968C8"/>
    <w:rsid w:val="00BA3EC5"/>
    <w:rsid w:val="00BA51D9"/>
    <w:rsid w:val="00BB5DFC"/>
    <w:rsid w:val="00BD279D"/>
    <w:rsid w:val="00BD283F"/>
    <w:rsid w:val="00BD6BB8"/>
    <w:rsid w:val="00BF16F2"/>
    <w:rsid w:val="00C267D3"/>
    <w:rsid w:val="00C32519"/>
    <w:rsid w:val="00C57D5B"/>
    <w:rsid w:val="00C66BA2"/>
    <w:rsid w:val="00C870F6"/>
    <w:rsid w:val="00C95985"/>
    <w:rsid w:val="00CC5026"/>
    <w:rsid w:val="00CC68D0"/>
    <w:rsid w:val="00CF7D1D"/>
    <w:rsid w:val="00D03F9A"/>
    <w:rsid w:val="00D06D51"/>
    <w:rsid w:val="00D24991"/>
    <w:rsid w:val="00D50255"/>
    <w:rsid w:val="00D66520"/>
    <w:rsid w:val="00D84AE9"/>
    <w:rsid w:val="00D92917"/>
    <w:rsid w:val="00D93ECB"/>
    <w:rsid w:val="00D94339"/>
    <w:rsid w:val="00DA4ED6"/>
    <w:rsid w:val="00DE34CF"/>
    <w:rsid w:val="00E131FD"/>
    <w:rsid w:val="00E13F3D"/>
    <w:rsid w:val="00E2356A"/>
    <w:rsid w:val="00E34898"/>
    <w:rsid w:val="00E523EF"/>
    <w:rsid w:val="00E7381A"/>
    <w:rsid w:val="00E937E6"/>
    <w:rsid w:val="00EA7E2A"/>
    <w:rsid w:val="00EB09B7"/>
    <w:rsid w:val="00EE7D7C"/>
    <w:rsid w:val="00F11F39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1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2"/>
    <w:rsid w:val="000B7FED"/>
    <w:rPr>
      <w:b/>
      <w:bCs/>
    </w:rPr>
  </w:style>
  <w:style w:type="paragraph" w:styleId="af0">
    <w:name w:val="Document Map"/>
    <w:basedOn w:val="a"/>
    <w:link w:val="Char3"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Bibliography"/>
    <w:basedOn w:val="a"/>
    <w:next w:val="a"/>
    <w:uiPriority w:val="37"/>
    <w:semiHidden/>
    <w:unhideWhenUsed/>
    <w:rsid w:val="00BD283F"/>
  </w:style>
  <w:style w:type="paragraph" w:styleId="af2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4"/>
    <w:unhideWhenUsed/>
    <w:rsid w:val="00BD283F"/>
    <w:pPr>
      <w:spacing w:after="120"/>
    </w:pPr>
  </w:style>
  <w:style w:type="character" w:customStyle="1" w:styleId="Char4">
    <w:name w:val="正文文本 Char"/>
    <w:basedOn w:val="a0"/>
    <w:link w:val="af3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"/>
    <w:unhideWhenUsed/>
    <w:rsid w:val="00BD283F"/>
    <w:pPr>
      <w:spacing w:after="120" w:line="480" w:lineRule="auto"/>
    </w:pPr>
  </w:style>
  <w:style w:type="character" w:customStyle="1" w:styleId="2Char">
    <w:name w:val="正文文本 2 Char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unhideWhenUsed/>
    <w:rsid w:val="00BD283F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5"/>
    <w:rsid w:val="00BD283F"/>
    <w:pPr>
      <w:spacing w:after="180"/>
      <w:ind w:firstLine="360"/>
    </w:pPr>
  </w:style>
  <w:style w:type="character" w:customStyle="1" w:styleId="Char5">
    <w:name w:val="正文首行缩进 Char"/>
    <w:basedOn w:val="Char4"/>
    <w:link w:val="af4"/>
    <w:rsid w:val="00BD283F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6"/>
    <w:unhideWhenUsed/>
    <w:rsid w:val="00BD283F"/>
    <w:pPr>
      <w:spacing w:after="120"/>
      <w:ind w:left="283"/>
    </w:pPr>
  </w:style>
  <w:style w:type="character" w:customStyle="1" w:styleId="Char6">
    <w:name w:val="正文文本缩进 Char"/>
    <w:basedOn w:val="a0"/>
    <w:link w:val="af5"/>
    <w:rsid w:val="00BD283F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0"/>
    <w:unhideWhenUsed/>
    <w:rsid w:val="00BD283F"/>
    <w:pPr>
      <w:spacing w:after="180"/>
      <w:ind w:left="360" w:firstLine="360"/>
    </w:pPr>
  </w:style>
  <w:style w:type="character" w:customStyle="1" w:styleId="2Char0">
    <w:name w:val="正文首行缩进 2 Char"/>
    <w:basedOn w:val="Char6"/>
    <w:link w:val="26"/>
    <w:rsid w:val="00BD283F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1"/>
    <w:unhideWhenUsed/>
    <w:rsid w:val="00BD283F"/>
    <w:pPr>
      <w:spacing w:after="120" w:line="480" w:lineRule="auto"/>
      <w:ind w:left="283"/>
    </w:pPr>
  </w:style>
  <w:style w:type="character" w:customStyle="1" w:styleId="2Char1">
    <w:name w:val="正文文本缩进 2 Char"/>
    <w:basedOn w:val="a0"/>
    <w:link w:val="27"/>
    <w:rsid w:val="00BD283F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7"/>
    <w:unhideWhenUsed/>
    <w:rsid w:val="00BD283F"/>
    <w:pPr>
      <w:spacing w:after="0"/>
      <w:ind w:left="4252"/>
    </w:pPr>
  </w:style>
  <w:style w:type="character" w:customStyle="1" w:styleId="Char7">
    <w:name w:val="结束语 Char"/>
    <w:basedOn w:val="a0"/>
    <w:link w:val="af7"/>
    <w:rsid w:val="00BD283F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8"/>
    <w:rsid w:val="00BD283F"/>
  </w:style>
  <w:style w:type="character" w:customStyle="1" w:styleId="Char8">
    <w:name w:val="日期 Char"/>
    <w:basedOn w:val="a0"/>
    <w:link w:val="af8"/>
    <w:rsid w:val="00BD283F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9"/>
    <w:unhideWhenUsed/>
    <w:rsid w:val="00BD283F"/>
    <w:pPr>
      <w:spacing w:after="0"/>
    </w:pPr>
  </w:style>
  <w:style w:type="character" w:customStyle="1" w:styleId="Char9">
    <w:name w:val="电子邮件签名 Char"/>
    <w:basedOn w:val="a0"/>
    <w:link w:val="af9"/>
    <w:rsid w:val="00BD283F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a"/>
    <w:unhideWhenUsed/>
    <w:rsid w:val="00BD283F"/>
    <w:pPr>
      <w:spacing w:after="0"/>
    </w:pPr>
  </w:style>
  <w:style w:type="character" w:customStyle="1" w:styleId="Chara">
    <w:name w:val="尾注文本 Char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unhideWhenUsed/>
    <w:rsid w:val="00BD283F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unhideWhenUsed/>
    <w:rsid w:val="00BD283F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rsid w:val="00BD283F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d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b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b">
    <w:name w:val="明显引用 Char"/>
    <w:basedOn w:val="a0"/>
    <w:link w:val="af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8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7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1">
    <w:name w:val="macro"/>
    <w:link w:val="Charc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c">
    <w:name w:val="宏文本 Char"/>
    <w:basedOn w:val="a0"/>
    <w:link w:val="aff1"/>
    <w:rsid w:val="00BD283F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d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d">
    <w:name w:val="信息标题 Char"/>
    <w:basedOn w:val="a0"/>
    <w:link w:val="a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4">
    <w:name w:val="Normal (Web)"/>
    <w:basedOn w:val="a"/>
    <w:uiPriority w:val="99"/>
    <w:unhideWhenUsed/>
    <w:rsid w:val="00BD283F"/>
    <w:rPr>
      <w:sz w:val="24"/>
      <w:szCs w:val="24"/>
    </w:rPr>
  </w:style>
  <w:style w:type="paragraph" w:styleId="aff5">
    <w:name w:val="Normal Indent"/>
    <w:basedOn w:val="a"/>
    <w:unhideWhenUsed/>
    <w:rsid w:val="00BD283F"/>
    <w:pPr>
      <w:ind w:left="720"/>
    </w:pPr>
  </w:style>
  <w:style w:type="paragraph" w:styleId="aff6">
    <w:name w:val="Note Heading"/>
    <w:basedOn w:val="a"/>
    <w:next w:val="a"/>
    <w:link w:val="Chare"/>
    <w:unhideWhenUsed/>
    <w:rsid w:val="00BD283F"/>
    <w:pPr>
      <w:spacing w:after="0"/>
    </w:pPr>
  </w:style>
  <w:style w:type="character" w:customStyle="1" w:styleId="Chare">
    <w:name w:val="注释标题 Char"/>
    <w:basedOn w:val="a0"/>
    <w:link w:val="aff6"/>
    <w:rsid w:val="00BD283F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f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Charf">
    <w:name w:val="纯文本 Char"/>
    <w:basedOn w:val="a0"/>
    <w:link w:val="aff7"/>
    <w:rsid w:val="00BD283F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f0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0">
    <w:name w:val="引用 Char"/>
    <w:basedOn w:val="a0"/>
    <w:link w:val="aff8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f1"/>
    <w:rsid w:val="00BD283F"/>
  </w:style>
  <w:style w:type="character" w:customStyle="1" w:styleId="Charf1">
    <w:name w:val="称呼 Char"/>
    <w:basedOn w:val="a0"/>
    <w:link w:val="aff9"/>
    <w:rsid w:val="00BD283F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f2"/>
    <w:unhideWhenUsed/>
    <w:rsid w:val="00BD283F"/>
    <w:pPr>
      <w:spacing w:after="0"/>
      <w:ind w:left="4252"/>
    </w:pPr>
  </w:style>
  <w:style w:type="character" w:customStyle="1" w:styleId="Charf2">
    <w:name w:val="签名 Char"/>
    <w:basedOn w:val="a0"/>
    <w:link w:val="affa"/>
    <w:rsid w:val="00BD283F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3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3">
    <w:name w:val="副标题 Char"/>
    <w:basedOn w:val="a0"/>
    <w:link w:val="affb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d">
    <w:name w:val="table of figures"/>
    <w:basedOn w:val="a"/>
    <w:next w:val="a"/>
    <w:unhideWhenUsed/>
    <w:rsid w:val="00BD283F"/>
    <w:pPr>
      <w:spacing w:after="0"/>
    </w:pPr>
  </w:style>
  <w:style w:type="paragraph" w:styleId="affe">
    <w:name w:val="Title"/>
    <w:basedOn w:val="a"/>
    <w:next w:val="a"/>
    <w:link w:val="Charf4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4">
    <w:name w:val="标题 Char"/>
    <w:basedOn w:val="a0"/>
    <w:link w:val="aff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HChar">
    <w:name w:val="TH Char"/>
    <w:link w:val="TH"/>
    <w:qFormat/>
    <w:rsid w:val="009A739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9A7397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A739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9A7397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500B03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2641B"/>
  </w:style>
  <w:style w:type="paragraph" w:customStyle="1" w:styleId="Guidance">
    <w:name w:val="Guidance"/>
    <w:basedOn w:val="a"/>
    <w:rsid w:val="0062641B"/>
    <w:rPr>
      <w:i/>
      <w:color w:val="0000FF"/>
    </w:rPr>
  </w:style>
  <w:style w:type="character" w:customStyle="1" w:styleId="Char3">
    <w:name w:val="文档结构图 Char"/>
    <w:link w:val="af0"/>
    <w:rsid w:val="0062641B"/>
    <w:rPr>
      <w:rFonts w:ascii="Tahoma" w:hAnsi="Tahoma" w:cs="Tahoma"/>
      <w:shd w:val="clear" w:color="auto" w:fill="000080"/>
      <w:lang w:val="en-GB" w:eastAsia="en-US"/>
    </w:rPr>
  </w:style>
  <w:style w:type="character" w:customStyle="1" w:styleId="EXCar">
    <w:name w:val="EX Car"/>
    <w:link w:val="EX"/>
    <w:qFormat/>
    <w:rsid w:val="0062641B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2641B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a"/>
    <w:qFormat/>
    <w:rsid w:val="0062641B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62641B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3Char">
    <w:name w:val="标题 3 Char"/>
    <w:link w:val="30"/>
    <w:rsid w:val="0062641B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qFormat/>
    <w:rsid w:val="0062641B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62641B"/>
    <w:rPr>
      <w:rFonts w:ascii="Times New Roman" w:hAnsi="Times New Roman"/>
      <w:lang w:val="en-GB" w:eastAsia="en-US"/>
    </w:rPr>
  </w:style>
  <w:style w:type="character" w:customStyle="1" w:styleId="4Char">
    <w:name w:val="标题 4 Char"/>
    <w:link w:val="40"/>
    <w:rsid w:val="0062641B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62641B"/>
    <w:rPr>
      <w:lang w:val="en-GB" w:eastAsia="en-US"/>
    </w:rPr>
  </w:style>
  <w:style w:type="character" w:customStyle="1" w:styleId="TANChar">
    <w:name w:val="TAN Char"/>
    <w:link w:val="TAN"/>
    <w:qFormat/>
    <w:rsid w:val="0062641B"/>
    <w:rPr>
      <w:rFonts w:ascii="Arial" w:hAnsi="Arial"/>
      <w:sz w:val="18"/>
      <w:lang w:val="en-GB" w:eastAsia="en-US"/>
    </w:rPr>
  </w:style>
  <w:style w:type="character" w:customStyle="1" w:styleId="Char1">
    <w:name w:val="批注框文本 Char"/>
    <w:link w:val="ae"/>
    <w:rsid w:val="0062641B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批注文字 Char"/>
    <w:link w:val="ac"/>
    <w:rsid w:val="0062641B"/>
    <w:rPr>
      <w:rFonts w:ascii="Times New Roman" w:hAnsi="Times New Roman"/>
      <w:lang w:val="en-GB" w:eastAsia="en-US"/>
    </w:rPr>
  </w:style>
  <w:style w:type="character" w:customStyle="1" w:styleId="Char2">
    <w:name w:val="批注主题 Char"/>
    <w:link w:val="af"/>
    <w:rsid w:val="0062641B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62641B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62641B"/>
    <w:rPr>
      <w:color w:val="FF0000"/>
      <w:lang w:val="en-GB" w:eastAsia="en-US"/>
    </w:rPr>
  </w:style>
  <w:style w:type="character" w:customStyle="1" w:styleId="TAHCar">
    <w:name w:val="TAH Car"/>
    <w:rsid w:val="0062641B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62641B"/>
  </w:style>
  <w:style w:type="paragraph" w:styleId="afff0">
    <w:name w:val="Revision"/>
    <w:hidden/>
    <w:uiPriority w:val="99"/>
    <w:semiHidden/>
    <w:rsid w:val="0062641B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62641B"/>
    <w:rPr>
      <w:rFonts w:ascii="Courier New" w:hAnsi="Courier New"/>
      <w:sz w:val="16"/>
      <w:lang w:val="en-GB" w:eastAsia="en-US"/>
    </w:rPr>
  </w:style>
  <w:style w:type="character" w:customStyle="1" w:styleId="EditorsNoteZchn">
    <w:name w:val="Editor's Note Zchn"/>
    <w:rsid w:val="0062641B"/>
    <w:rPr>
      <w:rFonts w:ascii="Times New Roman" w:hAnsi="Times New Roman"/>
      <w:color w:val="FF0000"/>
      <w:lang w:val="en-GB"/>
    </w:rPr>
  </w:style>
  <w:style w:type="character" w:customStyle="1" w:styleId="B2Char">
    <w:name w:val="B2 Char"/>
    <w:link w:val="B2"/>
    <w:qFormat/>
    <w:rsid w:val="0062641B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62641B"/>
    <w:rPr>
      <w:rFonts w:ascii="Times New Roman" w:hAnsi="Times New Roman"/>
      <w:lang w:val="en-GB" w:eastAsia="en-US"/>
    </w:rPr>
  </w:style>
  <w:style w:type="character" w:customStyle="1" w:styleId="Char">
    <w:name w:val="脚注文本 Char"/>
    <w:link w:val="a6"/>
    <w:rsid w:val="0062641B"/>
    <w:rPr>
      <w:rFonts w:ascii="Times New Roman" w:hAnsi="Times New Roman"/>
      <w:sz w:val="16"/>
      <w:lang w:val="en-GB" w:eastAsia="en-US"/>
    </w:rPr>
  </w:style>
  <w:style w:type="character" w:customStyle="1" w:styleId="EXChar">
    <w:name w:val="EX Char"/>
    <w:locked/>
    <w:rsid w:val="005C4E7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ec.openapis.org/oas/v3.0.0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CE5BF-0FFE-4B47-A0D6-1B68D5BC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5</Pages>
  <Words>1210</Words>
  <Characters>6901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Huawei4</cp:lastModifiedBy>
  <cp:revision>4</cp:revision>
  <cp:lastPrinted>1899-12-31T23:00:00Z</cp:lastPrinted>
  <dcterms:created xsi:type="dcterms:W3CDTF">2022-08-19T03:09:00Z</dcterms:created>
  <dcterms:modified xsi:type="dcterms:W3CDTF">2022-08-19T03:13:00Z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(3)TU8mfpelPrtWNZWNrqD/upThq3jSUnHyOtfU+ax1dRXoW9W82rnnfoDcCZQnZMwggX51Ttkj
eJUjXMAjsh5PZ0mCJNjpiSDfg1iNki8QSCvl3jnKdykK4urhiZriq/+DhFd6n86gdfm/vYcw
HVnKhMsozMIIi/6Clu6f3DPiCYVtgP6QRY/9GM08uFkucYU+RsGfls7+Z2mDeTwZTG4warSe
ezlFvtll3uIx7kkIpO</vt:lpwstr>
  </property>
  <property fmtid="{D5CDD505-2E9C-101B-9397-08002B2CF9AE}" pid="22" name="_2015_ms_pID_7253431">
    <vt:lpwstr>IH9KOTMfenx0DgpWE1oI5VmTZl66D9p1BmegZe7IRkcerbcT/qsZ7R
WBlyxf+yC3dvnR8x5cW20n7h4SgSFGrb4K7mJgGSrtbT0MVC6wPWwqt6Kq+iA/1GCPKOltN0
byATrDRoLmB3K7ScAcOintk65YzwFWXmKtjh3cNkzvGUxX6ITkC3/0egVHbgwGtHFOZK7VbM
iiQwbIyHnWqfXX4wTQdgC76JCSKe0KZIhKRo</vt:lpwstr>
  </property>
  <property fmtid="{D5CDD505-2E9C-101B-9397-08002B2CF9AE}" pid="23" name="_2015_ms_pID_7253432">
    <vt:lpwstr>gg==</vt:lpwstr>
  </property>
</Properties>
</file>