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5A179CC"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AD468D">
        <w:rPr>
          <w:b/>
          <w:i/>
          <w:noProof/>
          <w:sz w:val="28"/>
        </w:rPr>
        <w:fldChar w:fldCharType="begin"/>
      </w:r>
      <w:r w:rsidR="00AD468D">
        <w:rPr>
          <w:b/>
          <w:i/>
          <w:noProof/>
          <w:sz w:val="28"/>
        </w:rPr>
        <w:instrText xml:space="preserve"> DOCPROPERTY  Tdoc#  \* MERGEFORMAT </w:instrText>
      </w:r>
      <w:r w:rsidR="00AD468D">
        <w:rPr>
          <w:b/>
          <w:i/>
          <w:noProof/>
          <w:sz w:val="28"/>
        </w:rPr>
        <w:fldChar w:fldCharType="separate"/>
      </w:r>
      <w:r w:rsidR="00AD468D">
        <w:rPr>
          <w:b/>
          <w:i/>
          <w:noProof/>
          <w:sz w:val="28"/>
        </w:rPr>
        <w:t>C3-224168</w:t>
      </w:r>
      <w:r w:rsidR="00AD468D">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0E1D9C" w:rsidR="001E41F3" w:rsidRPr="00410371" w:rsidRDefault="00E937E6" w:rsidP="00E67D4D">
            <w:pPr>
              <w:pStyle w:val="CRCoverPage"/>
              <w:spacing w:after="0"/>
              <w:jc w:val="right"/>
              <w:rPr>
                <w:b/>
                <w:noProof/>
                <w:sz w:val="28"/>
              </w:rPr>
            </w:pPr>
            <w:r w:rsidRPr="00E937E6">
              <w:rPr>
                <w:b/>
                <w:noProof/>
                <w:sz w:val="28"/>
              </w:rPr>
              <w:t>29.5</w:t>
            </w:r>
            <w:r w:rsidR="00E67D4D">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686145" w:rsidR="001E41F3" w:rsidRPr="00410371" w:rsidRDefault="00AD468D" w:rsidP="00547111">
            <w:pPr>
              <w:pStyle w:val="CRCoverPage"/>
              <w:spacing w:after="0"/>
              <w:rPr>
                <w:noProof/>
              </w:rPr>
            </w:pPr>
            <w:r>
              <w:rPr>
                <w:b/>
                <w:noProof/>
                <w:sz w:val="28"/>
              </w:rPr>
              <w:t>0002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7D801E" w:rsidR="001E41F3" w:rsidRPr="00410371" w:rsidRDefault="00E937E6" w:rsidP="00E67D4D">
            <w:pPr>
              <w:pStyle w:val="CRCoverPage"/>
              <w:spacing w:after="0"/>
              <w:jc w:val="center"/>
              <w:rPr>
                <w:noProof/>
                <w:sz w:val="28"/>
              </w:rPr>
            </w:pPr>
            <w:r w:rsidRPr="00E937E6">
              <w:rPr>
                <w:b/>
                <w:noProof/>
                <w:sz w:val="28"/>
              </w:rPr>
              <w:t>17.</w:t>
            </w:r>
            <w:r w:rsidR="00E67D4D">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B3C19" w:rsidR="001E41F3" w:rsidRDefault="00AC2CE9" w:rsidP="00A10AD4">
            <w:pPr>
              <w:pStyle w:val="CRCoverPage"/>
              <w:spacing w:after="0"/>
              <w:ind w:left="100"/>
              <w:rPr>
                <w:noProof/>
              </w:rPr>
            </w:pPr>
            <w:r>
              <w:rPr>
                <w:noProof/>
              </w:rPr>
              <w:t xml:space="preserve">Correction to </w:t>
            </w:r>
            <w:r w:rsidR="00A10AD4">
              <w:rPr>
                <w:noProof/>
              </w:rPr>
              <w:t>5G access time distribution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98023" w:rsidR="00FE1F29" w:rsidRDefault="00EB548B" w:rsidP="003C3F0F">
            <w:pPr>
              <w:pStyle w:val="CRCoverPage"/>
              <w:spacing w:after="0"/>
              <w:ind w:left="100"/>
              <w:rPr>
                <w:noProof/>
                <w:lang w:eastAsia="zh-CN"/>
              </w:rPr>
            </w:pPr>
            <w:r>
              <w:rPr>
                <w:rFonts w:hint="eastAsia"/>
                <w:noProof/>
                <w:lang w:eastAsia="zh-CN"/>
              </w:rPr>
              <w:t>T</w:t>
            </w:r>
            <w:r>
              <w:rPr>
                <w:noProof/>
                <w:lang w:eastAsia="zh-CN"/>
              </w:rPr>
              <w:t xml:space="preserve">he TSCTSF shall </w:t>
            </w:r>
            <w:r>
              <w:t xml:space="preserve">calculate the </w:t>
            </w:r>
            <w:proofErr w:type="spellStart"/>
            <w:r>
              <w:t>Uu</w:t>
            </w:r>
            <w:proofErr w:type="spellEnd"/>
            <w:r>
              <w:t xml:space="preserve"> time synchronization error budget before performing the 5G access time distribution.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683244" w:rsidR="00FE1F29" w:rsidRDefault="00EB548B" w:rsidP="00EB548B">
            <w:pPr>
              <w:pStyle w:val="CRCoverPage"/>
              <w:spacing w:after="0"/>
              <w:ind w:left="100"/>
              <w:rPr>
                <w:noProof/>
                <w:lang w:eastAsia="zh-CN"/>
              </w:rPr>
            </w:pPr>
            <w:r>
              <w:rPr>
                <w:rFonts w:hint="eastAsia"/>
                <w:noProof/>
                <w:lang w:eastAsia="zh-CN"/>
              </w:rPr>
              <w:t>A</w:t>
            </w:r>
            <w:r>
              <w:rPr>
                <w:noProof/>
                <w:lang w:eastAsia="zh-CN"/>
              </w:rPr>
              <w:t xml:space="preserve">dd the procedure that the TSCTSF shall </w:t>
            </w:r>
            <w:r>
              <w:t xml:space="preserve">calculate the </w:t>
            </w:r>
            <w:proofErr w:type="spellStart"/>
            <w:r>
              <w:t>Uu</w:t>
            </w:r>
            <w:proofErr w:type="spellEnd"/>
            <w:r>
              <w:t xml:space="preserve"> time synchronization error budget when it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310158" w:rsidR="001E41F3" w:rsidRDefault="00EB548B" w:rsidP="00470040">
            <w:pPr>
              <w:pStyle w:val="CRCoverPage"/>
              <w:spacing w:after="0"/>
              <w:ind w:left="100"/>
              <w:rPr>
                <w:noProof/>
                <w:lang w:eastAsia="zh-CN"/>
              </w:rPr>
            </w:pPr>
            <w:r>
              <w:rPr>
                <w:rFonts w:hint="eastAsia"/>
                <w:noProof/>
                <w:lang w:eastAsia="zh-CN"/>
              </w:rPr>
              <w:t>T</w:t>
            </w:r>
            <w:r>
              <w:rPr>
                <w:noProof/>
                <w:lang w:eastAsia="zh-CN"/>
              </w:rPr>
              <w:t>he error budget is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C33A8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EE9614" w:rsidR="001E41F3" w:rsidRDefault="00EB548B" w:rsidP="00BF480E">
            <w:pPr>
              <w:pStyle w:val="CRCoverPage"/>
              <w:spacing w:after="0"/>
              <w:ind w:left="100"/>
              <w:rPr>
                <w:noProof/>
                <w:lang w:eastAsia="zh-CN"/>
              </w:rPr>
            </w:pPr>
            <w:r>
              <w:rPr>
                <w:rFonts w:hint="eastAsia"/>
                <w:noProof/>
                <w:lang w:eastAsia="zh-CN"/>
              </w:rPr>
              <w:t>5</w:t>
            </w:r>
            <w:r>
              <w:rPr>
                <w:noProof/>
                <w:lang w:eastAsia="zh-CN"/>
              </w:rPr>
              <w:t>.4.2.2.2, 5.4.2.3.2, 5.4.2.4.2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CE8D2FD" w14:textId="77777777" w:rsidR="00A10AD4" w:rsidRDefault="00A10AD4" w:rsidP="00A10AD4">
      <w:pPr>
        <w:pStyle w:val="50"/>
      </w:pPr>
      <w:bookmarkStart w:id="1" w:name="_Toc104199002"/>
      <w:bookmarkStart w:id="2" w:name="_Toc104489438"/>
      <w:bookmarkStart w:id="3" w:name="_Toc89295575"/>
      <w:bookmarkStart w:id="4" w:name="_Toc90658239"/>
      <w:bookmarkStart w:id="5" w:name="_Toc94261422"/>
      <w:bookmarkStart w:id="6" w:name="_Toc104199074"/>
      <w:bookmarkStart w:id="7" w:name="_Toc104489510"/>
      <w:bookmarkStart w:id="8" w:name="_Toc28012467"/>
      <w:bookmarkStart w:id="9" w:name="_Toc36038425"/>
      <w:bookmarkStart w:id="10" w:name="_Toc45133695"/>
      <w:bookmarkStart w:id="11" w:name="_Toc51762449"/>
      <w:bookmarkStart w:id="12" w:name="_Toc59017021"/>
      <w:bookmarkStart w:id="13" w:name="_Toc104301017"/>
      <w:r>
        <w:t>5.4.2.2.2</w:t>
      </w:r>
      <w:r>
        <w:tab/>
      </w:r>
      <w:r>
        <w:rPr>
          <w:noProof/>
        </w:rPr>
        <w:t>Creating a new configuration</w:t>
      </w:r>
      <w:bookmarkEnd w:id="1"/>
      <w:bookmarkEnd w:id="2"/>
    </w:p>
    <w:p w14:paraId="5AF2FED6" w14:textId="77777777" w:rsidR="00A10AD4" w:rsidRDefault="00A10AD4" w:rsidP="00A10AD4">
      <w:pPr>
        <w:rPr>
          <w:noProof/>
        </w:rPr>
      </w:pPr>
      <w:r>
        <w:rPr>
          <w:noProof/>
        </w:rPr>
        <w:t>Figure 5.4.2.2.2-1 illustrates the creation of a configuration.</w:t>
      </w:r>
    </w:p>
    <w:p w14:paraId="37274A29" w14:textId="77777777" w:rsidR="00A10AD4" w:rsidRDefault="00A10AD4" w:rsidP="00A10AD4">
      <w:pPr>
        <w:pStyle w:val="TH"/>
        <w:rPr>
          <w:noProof/>
        </w:rPr>
      </w:pPr>
      <w:r>
        <w:rPr>
          <w:noProof/>
        </w:rPr>
        <w:object w:dxaOrig="9561" w:dyaOrig="3191" w14:anchorId="5A98C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59pt" o:ole="">
            <v:imagedata r:id="rId13" o:title=""/>
          </v:shape>
          <o:OLEObject Type="Embed" ProgID="Visio.Drawing.11" ShapeID="_x0000_i1025" DrawAspect="Content" ObjectID="_1722406961" r:id="rId14"/>
        </w:object>
      </w:r>
    </w:p>
    <w:p w14:paraId="7954C861" w14:textId="77777777" w:rsidR="00A10AD4" w:rsidRDefault="00A10AD4" w:rsidP="00A10AD4">
      <w:pPr>
        <w:pStyle w:val="TF"/>
        <w:rPr>
          <w:noProof/>
        </w:rPr>
      </w:pPr>
      <w:r>
        <w:rPr>
          <w:noProof/>
        </w:rPr>
        <w:t>Figure 5.4.2.2.2-1: Creation of a configuration</w:t>
      </w:r>
    </w:p>
    <w:p w14:paraId="44982800" w14:textId="77777777" w:rsidR="00A10AD4" w:rsidRDefault="00A10AD4" w:rsidP="00A10AD4">
      <w:pPr>
        <w:rPr>
          <w:lang w:eastAsia="zh-CN"/>
        </w:rPr>
      </w:pPr>
      <w:r>
        <w:t>To create a configuration,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r>
        <w:t>asti</w:t>
      </w:r>
      <w:proofErr w:type="spellEnd"/>
      <w:r w:rsidRPr="00B45CC5">
        <w:t>/&lt;</w:t>
      </w:r>
      <w:proofErr w:type="spellStart"/>
      <w:r w:rsidRPr="00B45CC5">
        <w:t>apiVersion</w:t>
      </w:r>
      <w:proofErr w:type="spellEnd"/>
      <w:r w:rsidRPr="00B45CC5">
        <w:t>&gt;</w:t>
      </w:r>
      <w:r w:rsidRPr="00E563F7">
        <w:t>/</w:t>
      </w:r>
      <w:r w:rsidRPr="00E563F7">
        <w:rPr>
          <w:noProof/>
        </w:rPr>
        <w:t>configurations</w:t>
      </w:r>
      <w:r>
        <w:t>". The HTTP POST message shal</w:t>
      </w:r>
      <w:r>
        <w:rPr>
          <w:lang w:eastAsia="zh-CN"/>
        </w:rPr>
        <w:t xml:space="preserve">l include the </w:t>
      </w:r>
      <w:proofErr w:type="spellStart"/>
      <w:r>
        <w:t>AccessTimeDistributionData</w:t>
      </w:r>
      <w:proofErr w:type="spellEnd"/>
      <w:r>
        <w:rPr>
          <w:lang w:eastAsia="zh-CN"/>
        </w:rPr>
        <w:t xml:space="preserve"> data structure as request body</w:t>
      </w:r>
      <w:r>
        <w:t>, as shown in figure 5.4.2.2.2-1, step 1</w:t>
      </w:r>
      <w:r>
        <w:rPr>
          <w:lang w:eastAsia="zh-CN"/>
        </w:rPr>
        <w:t xml:space="preserve">. The </w:t>
      </w:r>
      <w:proofErr w:type="spellStart"/>
      <w:r>
        <w:t>AccessTimeDistributionData</w:t>
      </w:r>
      <w:proofErr w:type="spellEnd"/>
      <w:r>
        <w:rPr>
          <w:lang w:eastAsia="zh-CN"/>
        </w:rPr>
        <w:t xml:space="preserve"> data structure shall include:</w:t>
      </w:r>
    </w:p>
    <w:p w14:paraId="1C435E18" w14:textId="77777777" w:rsidR="00A10AD4" w:rsidRDefault="00A10AD4" w:rsidP="00A10AD4">
      <w:pPr>
        <w:pStyle w:val="B10"/>
        <w:rPr>
          <w:noProof/>
        </w:rPr>
      </w:pPr>
      <w:r>
        <w:rPr>
          <w:noProof/>
        </w:rPr>
        <w:t>-</w:t>
      </w:r>
      <w:r>
        <w:rPr>
          <w:noProof/>
        </w:rPr>
        <w:tab/>
        <w:t xml:space="preserve">one of the indication of the UEs to which the </w:t>
      </w:r>
      <w:r>
        <w:t>5G access stratum time distribution configuration</w:t>
      </w:r>
      <w:r>
        <w:rPr>
          <w:noProof/>
        </w:rPr>
        <w:t xml:space="preserve"> is requested via: </w:t>
      </w:r>
    </w:p>
    <w:p w14:paraId="5F7D8D3E" w14:textId="77777777" w:rsidR="00A10AD4" w:rsidRDefault="00A10AD4" w:rsidP="00A10AD4">
      <w:pPr>
        <w:pStyle w:val="B10"/>
        <w:ind w:firstLine="0"/>
        <w:rPr>
          <w:noProof/>
        </w:rPr>
      </w:pPr>
      <w:r>
        <w:rPr>
          <w:noProof/>
        </w:rPr>
        <w:t>-</w:t>
      </w:r>
      <w:r>
        <w:rPr>
          <w:noProof/>
        </w:rPr>
        <w:tab/>
        <w:t>identification of a list of individual UEs within the "supis" attribute; or</w:t>
      </w:r>
    </w:p>
    <w:p w14:paraId="6EA06B26" w14:textId="77777777" w:rsidR="00A10AD4" w:rsidRDefault="00A10AD4" w:rsidP="00A10AD4">
      <w:pPr>
        <w:pStyle w:val="B10"/>
        <w:ind w:firstLine="0"/>
        <w:rPr>
          <w:noProof/>
        </w:rPr>
      </w:pPr>
      <w:r>
        <w:rPr>
          <w:noProof/>
        </w:rPr>
        <w:t>-</w:t>
      </w:r>
      <w:r>
        <w:rPr>
          <w:noProof/>
        </w:rPr>
        <w:tab/>
        <w:t>identification of a group of UE(s) within the "interGrpId" attribute; and</w:t>
      </w:r>
    </w:p>
    <w:p w14:paraId="1B3B72AA" w14:textId="77777777" w:rsidR="00A10AD4" w:rsidRPr="00D208E0" w:rsidRDefault="00A10AD4" w:rsidP="00A10AD4">
      <w:pPr>
        <w:pStyle w:val="B10"/>
      </w:pPr>
      <w:r w:rsidRPr="00D208E0">
        <w:t>-</w:t>
      </w:r>
      <w:r w:rsidRPr="00D208E0">
        <w:tab/>
      </w:r>
      <w:r w:rsidRPr="009F7884">
        <w:t>5G access stratum time distribution parameters</w:t>
      </w:r>
      <w:r w:rsidRPr="00D208E0">
        <w:t xml:space="preserve"> within the "</w:t>
      </w:r>
      <w:proofErr w:type="spellStart"/>
      <w:r w:rsidRPr="00D208E0">
        <w:t>asTimeDisParam</w:t>
      </w:r>
      <w:proofErr w:type="spellEnd"/>
      <w:r w:rsidRPr="00D208E0">
        <w:t>" attribute;</w:t>
      </w:r>
    </w:p>
    <w:p w14:paraId="52AA9FED" w14:textId="77777777" w:rsidR="00A10AD4" w:rsidRDefault="00A10AD4" w:rsidP="00A10AD4">
      <w:r>
        <w:t>Within the "</w:t>
      </w:r>
      <w:proofErr w:type="spellStart"/>
      <w:r>
        <w:rPr>
          <w:noProof/>
        </w:rPr>
        <w:t>asTimeDisParam</w:t>
      </w:r>
      <w:proofErr w:type="spellEnd"/>
      <w:r>
        <w:t xml:space="preserve">" attribute inside the </w:t>
      </w:r>
      <w:proofErr w:type="spellStart"/>
      <w:r>
        <w:t>AccessTimeDistributionData</w:t>
      </w:r>
      <w:proofErr w:type="spellEnd"/>
      <w:r>
        <w:rPr>
          <w:lang w:eastAsia="zh-CN"/>
        </w:rPr>
        <w:t xml:space="preserve"> data structure</w:t>
      </w:r>
      <w:r>
        <w:t>, the NF service consumer:</w:t>
      </w:r>
    </w:p>
    <w:p w14:paraId="76C61B77" w14:textId="77777777" w:rsidR="00A10AD4" w:rsidRPr="00743D85" w:rsidRDefault="00A10AD4" w:rsidP="00A10AD4">
      <w:pPr>
        <w:pStyle w:val="B10"/>
      </w:pPr>
      <w:r>
        <w:t>-</w:t>
      </w:r>
      <w:r>
        <w:tab/>
      </w:r>
      <w:r w:rsidRPr="00743D85">
        <w:t>shall include the "</w:t>
      </w:r>
      <w:proofErr w:type="spellStart"/>
      <w:r w:rsidRPr="00743D85">
        <w:t>asTimeDisEnabled</w:t>
      </w:r>
      <w:proofErr w:type="spellEnd"/>
      <w:r w:rsidRPr="00743D85">
        <w:t xml:space="preserve">" attribute set to true if the access stratum time distribution via </w:t>
      </w:r>
      <w:proofErr w:type="spellStart"/>
      <w:r w:rsidRPr="00743D85">
        <w:t>Uu</w:t>
      </w:r>
      <w:proofErr w:type="spellEnd"/>
      <w:r w:rsidRPr="00743D85">
        <w:t xml:space="preserve"> reference point should be activated (otherwise, if the access stratum time distribution via </w:t>
      </w:r>
      <w:proofErr w:type="spellStart"/>
      <w:r w:rsidRPr="00743D85">
        <w:t>Uu</w:t>
      </w:r>
      <w:proofErr w:type="spellEnd"/>
      <w:r w:rsidRPr="00743D85">
        <w:t xml:space="preserve"> reference point should be inactive, the "</w:t>
      </w:r>
      <w:proofErr w:type="spellStart"/>
      <w:r w:rsidRPr="00743D85">
        <w:t>asTimeDisEnabled</w:t>
      </w:r>
      <w:proofErr w:type="spellEnd"/>
      <w:r w:rsidRPr="00743D85">
        <w:t>" attribute may either be omitted or included and set to "false");</w:t>
      </w:r>
    </w:p>
    <w:p w14:paraId="2918924D" w14:textId="77777777" w:rsidR="00A10AD4" w:rsidRPr="00743D85" w:rsidRDefault="00A10AD4" w:rsidP="00A10AD4">
      <w:pPr>
        <w:pStyle w:val="B10"/>
      </w:pPr>
      <w:r>
        <w:t>-</w:t>
      </w:r>
      <w:r>
        <w:tab/>
      </w:r>
      <w:r w:rsidRPr="00743D85">
        <w:t>may include the time synchronization error budget within the "</w:t>
      </w:r>
      <w:proofErr w:type="spellStart"/>
      <w:r>
        <w:rPr>
          <w:rFonts w:eastAsia="Malgun Gothic"/>
        </w:rPr>
        <w:t>timeSyncErrBdgt</w:t>
      </w:r>
      <w:proofErr w:type="spellEnd"/>
      <w:r w:rsidRPr="00743D85">
        <w:t>" attribute;</w:t>
      </w:r>
    </w:p>
    <w:p w14:paraId="2EB1675F" w14:textId="77777777" w:rsidR="00A10AD4" w:rsidRPr="00743D85" w:rsidRDefault="00A10AD4" w:rsidP="00A10AD4">
      <w:pPr>
        <w:pStyle w:val="B10"/>
      </w:pPr>
      <w:r>
        <w:t>-</w:t>
      </w:r>
      <w:r>
        <w:tab/>
      </w:r>
      <w:r w:rsidRPr="00743D85">
        <w:t>may include the temporal validity condition within the "</w:t>
      </w:r>
      <w:proofErr w:type="spellStart"/>
      <w:r w:rsidRPr="001C0E53">
        <w:t>tempValidity</w:t>
      </w:r>
      <w:proofErr w:type="spellEnd"/>
      <w:r w:rsidRPr="00743D85">
        <w:t>" attribute.</w:t>
      </w:r>
    </w:p>
    <w:p w14:paraId="66D7615B" w14:textId="77777777" w:rsidR="00A10AD4" w:rsidRDefault="00A10AD4" w:rsidP="00A10AD4">
      <w:r>
        <w:t>Upon receipt of the HTTP request from the NF service consumer,</w:t>
      </w:r>
      <w:r w:rsidRPr="00637875">
        <w:t xml:space="preserve"> </w:t>
      </w:r>
      <w:r>
        <w:t>if the request is authorized, the TSCTSF shall:</w:t>
      </w:r>
    </w:p>
    <w:p w14:paraId="6FBEC296" w14:textId="77777777" w:rsidR="00A10AD4" w:rsidRDefault="00A10AD4" w:rsidP="00A10AD4">
      <w:pPr>
        <w:pStyle w:val="B10"/>
        <w:rPr>
          <w:noProof/>
          <w:lang w:eastAsia="zh-CN"/>
        </w:rPr>
      </w:pPr>
      <w:r>
        <w:rPr>
          <w:noProof/>
        </w:rPr>
        <w:t>-</w:t>
      </w:r>
      <w:r>
        <w:rPr>
          <w:noProof/>
        </w:rPr>
        <w:tab/>
      </w:r>
      <w:r>
        <w:rPr>
          <w:noProof/>
          <w:lang w:eastAsia="zh-CN"/>
        </w:rPr>
        <w:t xml:space="preserve">if the </w:t>
      </w:r>
      <w:r>
        <w:t xml:space="preserve">5G access stratum time distribution configuration applies to a group of UEs, interact with the UDM to retrieve the list of individual UEs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043BEF3B" w14:textId="77777777" w:rsidR="00A10AD4" w:rsidRDefault="00A10AD4" w:rsidP="00A10AD4">
      <w:pPr>
        <w:pStyle w:val="B10"/>
        <w:rPr>
          <w:ins w:id="14" w:author="Huawei" w:date="2022-07-26T11:27:00Z"/>
          <w:noProof/>
          <w:lang w:eastAsia="zh-CN"/>
        </w:rPr>
      </w:pPr>
      <w:r>
        <w:rPr>
          <w:noProof/>
        </w:rPr>
        <w:t>-</w:t>
      </w:r>
      <w:r>
        <w:rPr>
          <w:noProof/>
        </w:rPr>
        <w:tab/>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 as defined in </w:t>
      </w:r>
      <w:r w:rsidRPr="008C3441">
        <w:rPr>
          <w:noProof/>
          <w:lang w:eastAsia="zh-CN"/>
        </w:rPr>
        <w:t>3GPP TS 29.5</w:t>
      </w:r>
      <w:r>
        <w:rPr>
          <w:noProof/>
          <w:lang w:eastAsia="zh-CN"/>
        </w:rPr>
        <w:t>21</w:t>
      </w:r>
      <w:r w:rsidRPr="008C3441">
        <w:rPr>
          <w:noProof/>
          <w:lang w:eastAsia="zh-CN"/>
        </w:rPr>
        <w:t> [</w:t>
      </w:r>
      <w:r>
        <w:rPr>
          <w:noProof/>
          <w:lang w:eastAsia="zh-CN"/>
        </w:rPr>
        <w:t>23</w:t>
      </w:r>
      <w:r w:rsidRPr="008C3441">
        <w:rPr>
          <w:noProof/>
          <w:lang w:eastAsia="zh-CN"/>
        </w:rPr>
        <w:t>]</w:t>
      </w:r>
      <w:r>
        <w:rPr>
          <w:noProof/>
          <w:lang w:eastAsia="zh-CN"/>
        </w:rPr>
        <w:t xml:space="preserve">, </w:t>
      </w:r>
      <w:r>
        <w:rPr>
          <w:noProof/>
          <w:lang w:val="en-US" w:eastAsia="zh-CN"/>
        </w:rPr>
        <w:t>if not yet subscribed</w:t>
      </w:r>
      <w:r>
        <w:rPr>
          <w:noProof/>
          <w:lang w:eastAsia="zh-CN"/>
        </w:rPr>
        <w:t>;</w:t>
      </w:r>
    </w:p>
    <w:p w14:paraId="4AEB7F4B" w14:textId="08E82A30" w:rsidR="00A10AD4" w:rsidRDefault="00A10AD4" w:rsidP="00A10AD4">
      <w:pPr>
        <w:pStyle w:val="B10"/>
        <w:rPr>
          <w:noProof/>
          <w:lang w:eastAsia="zh-CN"/>
        </w:rPr>
      </w:pPr>
      <w:ins w:id="15" w:author="Huawei" w:date="2022-07-26T11:27:00Z">
        <w:r>
          <w:rPr>
            <w:noProof/>
            <w:lang w:eastAsia="zh-CN"/>
          </w:rPr>
          <w:t>-</w:t>
        </w:r>
        <w:r>
          <w:rPr>
            <w:noProof/>
            <w:lang w:eastAsia="zh-CN"/>
          </w:rPr>
          <w:tab/>
        </w:r>
      </w:ins>
      <w:ins w:id="16" w:author="Huawei" w:date="2022-07-30T11:37:00Z">
        <w:r w:rsidR="003C5E20">
          <w:t xml:space="preserve">If the </w:t>
        </w:r>
        <w:r w:rsidR="003C5E20">
          <w:rPr>
            <w:rFonts w:eastAsia="Malgun Gothic"/>
          </w:rPr>
          <w:t>time synchronization error budget</w:t>
        </w:r>
        <w:r w:rsidR="003C5E20" w:rsidRPr="008C3441">
          <w:rPr>
            <w:rFonts w:hint="eastAsia"/>
            <w:noProof/>
            <w:lang w:eastAsia="zh-CN"/>
          </w:rPr>
          <w:t xml:space="preserve"> </w:t>
        </w:r>
        <w:r w:rsidR="003C5E20">
          <w:rPr>
            <w:noProof/>
            <w:lang w:eastAsia="zh-CN"/>
          </w:rPr>
          <w:t xml:space="preserve">is provided, </w:t>
        </w:r>
        <w:r w:rsidR="003C5E20">
          <w:t xml:space="preserve">calculate the </w:t>
        </w:r>
        <w:proofErr w:type="spellStart"/>
        <w:r w:rsidR="003C5E20">
          <w:t>Uu</w:t>
        </w:r>
        <w:proofErr w:type="spellEnd"/>
        <w:r w:rsidR="003C5E20">
          <w:t xml:space="preserve"> time synchronization error budget using the </w:t>
        </w:r>
      </w:ins>
      <w:ins w:id="17" w:author="Huawei4" w:date="2022-08-19T09:27:00Z">
        <w:r w:rsidR="0025086F">
          <w:t>provided</w:t>
        </w:r>
      </w:ins>
      <w:ins w:id="18" w:author="Huawei" w:date="2022-07-30T11:37:00Z">
        <w:r w:rsidR="003C5E20">
          <w:t xml:space="preserve"> value; otherwise, </w:t>
        </w:r>
        <w:r w:rsidR="003C5E20" w:rsidRPr="00374B0E">
          <w:t xml:space="preserve">calculate the </w:t>
        </w:r>
        <w:proofErr w:type="spellStart"/>
        <w:r w:rsidR="003C5E20" w:rsidRPr="00374B0E">
          <w:t>Uu</w:t>
        </w:r>
        <w:proofErr w:type="spellEnd"/>
        <w:r w:rsidR="003C5E20" w:rsidRPr="00374B0E">
          <w:t xml:space="preserve"> time synchronization error budget using </w:t>
        </w:r>
        <w:r w:rsidR="003C5E20" w:rsidRPr="001B7C50">
          <w:t>a preconfigured</w:t>
        </w:r>
        <w:r w:rsidR="003C5E20">
          <w:t xml:space="preserve"> value</w:t>
        </w:r>
      </w:ins>
      <w:ins w:id="19" w:author="Huawei4" w:date="2022-08-19T09:28:00Z">
        <w:r w:rsidR="0025086F">
          <w:t xml:space="preserve"> of a time synchronization error budget</w:t>
        </w:r>
      </w:ins>
      <w:ins w:id="20" w:author="Huawei" w:date="2022-07-30T11:37:00Z">
        <w:r w:rsidR="003C5E20">
          <w:t>;</w:t>
        </w:r>
      </w:ins>
    </w:p>
    <w:p w14:paraId="0A554BEE" w14:textId="7269CBFC" w:rsidR="00A10AD4" w:rsidRPr="00F130C3" w:rsidRDefault="00A10AD4" w:rsidP="00A10AD4">
      <w:pPr>
        <w:pStyle w:val="B10"/>
        <w:rPr>
          <w:noProof/>
          <w:lang w:eastAsia="zh-CN"/>
        </w:rPr>
      </w:pPr>
      <w:r>
        <w:rPr>
          <w:noProof/>
          <w:lang w:eastAsia="zh-CN"/>
        </w:rPr>
        <w:t>-</w:t>
      </w:r>
      <w:r>
        <w:rPr>
          <w:noProof/>
          <w:lang w:eastAsia="zh-CN"/>
        </w:rPr>
        <w:tab/>
      </w:r>
      <w:r w:rsidRPr="008C3441">
        <w:rPr>
          <w:noProof/>
          <w:lang w:eastAsia="zh-CN"/>
        </w:rPr>
        <w:t xml:space="preserve">interact with the </w:t>
      </w:r>
      <w:r>
        <w:rPr>
          <w:noProof/>
          <w:lang w:eastAsia="zh-CN"/>
        </w:rPr>
        <w:t>PCF</w:t>
      </w:r>
      <w:ins w:id="21" w:author="Huawei" w:date="2022-07-26T11:28:00Z">
        <w:r>
          <w:rPr>
            <w:noProof/>
            <w:lang w:eastAsia="zh-CN"/>
          </w:rPr>
          <w:t xml:space="preserve"> for the U</w:t>
        </w:r>
      </w:ins>
      <w:ins w:id="22" w:author="Huawei" w:date="2022-07-26T11:29:00Z">
        <w:r>
          <w:rPr>
            <w:noProof/>
            <w:lang w:eastAsia="zh-CN"/>
          </w:rPr>
          <w:t>E</w:t>
        </w:r>
      </w:ins>
      <w:r w:rsidRPr="008C3441">
        <w:rPr>
          <w:noProof/>
          <w:lang w:eastAsia="zh-CN"/>
        </w:rPr>
        <w:t xml:space="preserve"> to </w:t>
      </w:r>
      <w:r>
        <w:rPr>
          <w:noProof/>
          <w:lang w:eastAsia="zh-CN"/>
        </w:rPr>
        <w:t>provide</w:t>
      </w:r>
      <w:r w:rsidRPr="008C3441">
        <w:rPr>
          <w:noProof/>
          <w:lang w:eastAsia="zh-CN"/>
        </w:rPr>
        <w:t xml:space="preserve"> the configuration information </w:t>
      </w:r>
      <w:r>
        <w:rPr>
          <w:noProof/>
          <w:lang w:eastAsia="zh-CN"/>
        </w:rPr>
        <w:t xml:space="preserve">for each target UE </w:t>
      </w:r>
      <w:r w:rsidRPr="008C3441">
        <w:rPr>
          <w:noProof/>
          <w:lang w:eastAsia="zh-CN"/>
        </w:rPr>
        <w:t>using the N</w:t>
      </w:r>
      <w:r>
        <w:rPr>
          <w:noProof/>
          <w:lang w:eastAsia="zh-CN"/>
        </w:rPr>
        <w:t>pcf_AMPolicyAuthorization_Create</w:t>
      </w:r>
      <w:r w:rsidRPr="008C3441">
        <w:rPr>
          <w:noProof/>
          <w:lang w:eastAsia="zh-CN"/>
        </w:rPr>
        <w:t xml:space="preserve"> service</w:t>
      </w:r>
      <w:r>
        <w:rPr>
          <w:noProof/>
          <w:lang w:eastAsia="zh-CN"/>
        </w:rPr>
        <w:t xml:space="preserve"> operation</w:t>
      </w:r>
      <w:r w:rsidRPr="008C3441">
        <w:rPr>
          <w:noProof/>
          <w:lang w:eastAsia="zh-CN"/>
        </w:rPr>
        <w:t xml:space="preserve"> as defined in 3GPP TS 29.5</w:t>
      </w:r>
      <w:r>
        <w:rPr>
          <w:noProof/>
          <w:lang w:eastAsia="zh-CN"/>
        </w:rPr>
        <w:t>34</w:t>
      </w:r>
      <w:r w:rsidRPr="008C3441">
        <w:rPr>
          <w:noProof/>
          <w:lang w:eastAsia="zh-CN"/>
        </w:rPr>
        <w:t> [</w:t>
      </w:r>
      <w:r>
        <w:rPr>
          <w:noProof/>
          <w:lang w:eastAsia="zh-CN"/>
        </w:rPr>
        <w:t>14</w:t>
      </w:r>
      <w:r w:rsidRPr="008C3441">
        <w:rPr>
          <w:noProof/>
          <w:lang w:eastAsia="zh-CN"/>
        </w:rPr>
        <w:t>]</w:t>
      </w:r>
      <w:r>
        <w:rPr>
          <w:noProof/>
          <w:lang w:eastAsia="zh-CN"/>
        </w:rPr>
        <w:t>;</w:t>
      </w:r>
    </w:p>
    <w:p w14:paraId="054EA45C" w14:textId="77777777" w:rsidR="00A10AD4" w:rsidRDefault="00A10AD4" w:rsidP="00A10AD4">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ASTI Configuration</w:t>
      </w:r>
      <w:r>
        <w:t>" instance</w:t>
      </w:r>
      <w:r>
        <w:rPr>
          <w:lang w:eastAsia="zh-CN"/>
        </w:rPr>
        <w:t>, addressed by a URI as defined in clause </w:t>
      </w:r>
      <w:r>
        <w:t xml:space="preserve">6.1.3.7 and containing </w:t>
      </w:r>
      <w:r>
        <w:rPr>
          <w:lang w:eastAsia="zh-CN"/>
        </w:rPr>
        <w:t>a TSCTSF created resource identifier</w:t>
      </w:r>
      <w:r>
        <w:rPr>
          <w:noProof/>
        </w:rPr>
        <w:t>; and</w:t>
      </w:r>
    </w:p>
    <w:p w14:paraId="3504080F" w14:textId="77777777" w:rsidR="00A10AD4" w:rsidRPr="005321F9" w:rsidRDefault="00A10AD4" w:rsidP="00A10AD4">
      <w:pPr>
        <w:pStyle w:val="B10"/>
        <w:rPr>
          <w:noProof/>
          <w:lang w:eastAsia="zh-CN"/>
        </w:rPr>
      </w:pPr>
      <w:r>
        <w:rPr>
          <w:noProof/>
        </w:rPr>
        <w:lastRenderedPageBreak/>
        <w:t>-</w:t>
      </w:r>
      <w:r>
        <w:rPr>
          <w:noProof/>
        </w:rPr>
        <w:tab/>
        <w:t xml:space="preserve">send an HTTP "201 Created" response with </w:t>
      </w:r>
      <w:proofErr w:type="spellStart"/>
      <w:r>
        <w:t>AccessTimeDistributionData</w:t>
      </w:r>
      <w:proofErr w:type="spellEnd"/>
      <w:r>
        <w:rPr>
          <w:noProof/>
        </w:rPr>
        <w:t xml:space="preserve"> data structure as response body and a Location header field </w:t>
      </w:r>
      <w:r>
        <w:t xml:space="preserve">containing the URI of the created Individual </w:t>
      </w:r>
      <w:r>
        <w:rPr>
          <w:lang w:eastAsia="zh-CN"/>
        </w:rPr>
        <w:t>ASTI Configuration</w:t>
      </w:r>
      <w:r>
        <w:t xml:space="preserve"> resource, i.e. "</w:t>
      </w:r>
      <w:r w:rsidRPr="00E00A4B">
        <w:t>{</w:t>
      </w:r>
      <w:proofErr w:type="spellStart"/>
      <w:r w:rsidRPr="00E00A4B">
        <w:t>apiRoot</w:t>
      </w:r>
      <w:proofErr w:type="spellEnd"/>
      <w:r w:rsidRPr="00E00A4B">
        <w:t>}</w:t>
      </w:r>
      <w:r w:rsidRPr="0046632B">
        <w:t>/</w:t>
      </w:r>
      <w:proofErr w:type="spellStart"/>
      <w:r w:rsidRPr="0046632B">
        <w:t>ntsctsf-</w:t>
      </w:r>
      <w:r>
        <w:t>asti</w:t>
      </w:r>
      <w:proofErr w:type="spellEnd"/>
      <w:r w:rsidRPr="0046632B">
        <w:t>/&lt;</w:t>
      </w:r>
      <w:proofErr w:type="spellStart"/>
      <w:r w:rsidRPr="0046632B">
        <w:t>apiVersion</w:t>
      </w:r>
      <w:proofErr w:type="spellEnd"/>
      <w:r w:rsidRPr="0046632B">
        <w:t>&gt;/configurations</w:t>
      </w:r>
      <w:r>
        <w:t>/{</w:t>
      </w:r>
      <w:proofErr w:type="spellStart"/>
      <w:r>
        <w:t>configId</w:t>
      </w:r>
      <w:proofErr w:type="spellEnd"/>
      <w:r>
        <w:t>}</w:t>
      </w:r>
      <w:r>
        <w:rPr>
          <w:noProof/>
        </w:rPr>
        <w:t>"</w:t>
      </w:r>
      <w:r>
        <w:t>, as shown in figure 5.4.2.2.2-1, step 2.</w:t>
      </w:r>
    </w:p>
    <w:p w14:paraId="76B5E87C" w14:textId="77777777" w:rsidR="00A10AD4" w:rsidRPr="009065E7" w:rsidRDefault="00A10AD4" w:rsidP="00A10AD4">
      <w:r>
        <w:t>If the TSCTSF cannot successfully fulfil the received HTTP POST request due to the internal TSCTSF error or due to the error in the HTTP POST request, the TSCTSF shall send the HTTP error response as specified in clause 6.3.7.</w:t>
      </w:r>
    </w:p>
    <w:p w14:paraId="0BB9AB9F" w14:textId="77777777" w:rsidR="00A10AD4" w:rsidRPr="00C56BD0" w:rsidRDefault="00A10AD4" w:rsidP="00A10A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3" w:name="_Toc104199005"/>
      <w:bookmarkStart w:id="24" w:name="_Toc104489441"/>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AE3ACB8" w14:textId="77777777" w:rsidR="00A10AD4" w:rsidRDefault="00A10AD4" w:rsidP="00A10AD4">
      <w:pPr>
        <w:pStyle w:val="50"/>
      </w:pPr>
      <w:r>
        <w:t>5.4.2.3.2</w:t>
      </w:r>
      <w:r>
        <w:tab/>
      </w:r>
      <w:r>
        <w:rPr>
          <w:noProof/>
        </w:rPr>
        <w:t>Updating an existing configuration</w:t>
      </w:r>
      <w:bookmarkEnd w:id="23"/>
      <w:bookmarkEnd w:id="24"/>
    </w:p>
    <w:p w14:paraId="7B65CBE8" w14:textId="77777777" w:rsidR="00A10AD4" w:rsidRDefault="00A10AD4" w:rsidP="00A10AD4">
      <w:pPr>
        <w:rPr>
          <w:noProof/>
        </w:rPr>
      </w:pPr>
      <w:r>
        <w:rPr>
          <w:noProof/>
        </w:rPr>
        <w:t>Figure 5.4.2.3.2-1 illustrates the updating of an existing configuration.</w:t>
      </w:r>
    </w:p>
    <w:p w14:paraId="0B4C84E9" w14:textId="77777777" w:rsidR="00A10AD4" w:rsidRDefault="00A10AD4" w:rsidP="00A10AD4">
      <w:pPr>
        <w:pStyle w:val="TH"/>
        <w:rPr>
          <w:noProof/>
        </w:rPr>
      </w:pPr>
      <w:r>
        <w:rPr>
          <w:noProof/>
        </w:rPr>
        <w:object w:dxaOrig="9561" w:dyaOrig="3191" w14:anchorId="32C0CE85">
          <v:shape id="_x0000_i1026" type="#_x0000_t75" style="width:477.5pt;height:159pt" o:ole="">
            <v:imagedata r:id="rId15" o:title=""/>
          </v:shape>
          <o:OLEObject Type="Embed" ProgID="Visio.Drawing.11" ShapeID="_x0000_i1026" DrawAspect="Content" ObjectID="_1722406962" r:id="rId16"/>
        </w:object>
      </w:r>
    </w:p>
    <w:p w14:paraId="11939B6A" w14:textId="77777777" w:rsidR="00A10AD4" w:rsidRDefault="00A10AD4" w:rsidP="00A10AD4">
      <w:pPr>
        <w:pStyle w:val="TF"/>
        <w:rPr>
          <w:noProof/>
        </w:rPr>
      </w:pPr>
      <w:r>
        <w:rPr>
          <w:noProof/>
        </w:rPr>
        <w:t>Figure 5.4.2.3.2-1: Update of a configuration</w:t>
      </w:r>
    </w:p>
    <w:p w14:paraId="66BDF0E5" w14:textId="77777777" w:rsidR="00A10AD4" w:rsidRDefault="00A10AD4" w:rsidP="00A10AD4">
      <w:r>
        <w:t>To update a configuration, the NF service consumer shall send an HTTP PUT request to the resource "</w:t>
      </w:r>
      <w:r w:rsidRPr="00B45CC5">
        <w:t>{</w:t>
      </w:r>
      <w:proofErr w:type="spellStart"/>
      <w:r w:rsidRPr="00B45CC5">
        <w:t>apiRoot</w:t>
      </w:r>
      <w:proofErr w:type="spellEnd"/>
      <w:r w:rsidRPr="00B45CC5">
        <w:t>}/</w:t>
      </w:r>
      <w:proofErr w:type="spellStart"/>
      <w:r w:rsidRPr="00B45CC5">
        <w:t>ntsctsf-</w:t>
      </w:r>
      <w:r>
        <w:t>asti</w:t>
      </w:r>
      <w:proofErr w:type="spellEnd"/>
      <w:r w:rsidRPr="00B45CC5">
        <w:t>/&lt;</w:t>
      </w:r>
      <w:proofErr w:type="spellStart"/>
      <w:r w:rsidRPr="00B45CC5">
        <w:t>apiVersion</w:t>
      </w:r>
      <w:proofErr w:type="spellEnd"/>
      <w:r w:rsidRPr="00B45CC5">
        <w:t>&gt;/</w:t>
      </w:r>
      <w:r w:rsidRPr="00612FE5">
        <w:t>configurations</w:t>
      </w:r>
      <w:proofErr w:type="gramStart"/>
      <w:r w:rsidRPr="00612FE5">
        <w:t>/{</w:t>
      </w:r>
      <w:proofErr w:type="spellStart"/>
      <w:proofErr w:type="gramEnd"/>
      <w:r>
        <w:t>c</w:t>
      </w:r>
      <w:r w:rsidRPr="00612FE5">
        <w:t>onfigId</w:t>
      </w:r>
      <w:proofErr w:type="spellEnd"/>
      <w:r w:rsidRPr="00612FE5">
        <w:t>}</w:t>
      </w:r>
      <w:r>
        <w:t xml:space="preserve">" representing an existing "Individual </w:t>
      </w:r>
      <w:r>
        <w:rPr>
          <w:lang w:eastAsia="zh-CN"/>
        </w:rPr>
        <w:t>ASTI Configuration</w:t>
      </w:r>
      <w:r>
        <w:t>" resource, as shown in figure 5.4.2.3.2-1, step 1, to modify the configuration.</w:t>
      </w:r>
    </w:p>
    <w:p w14:paraId="1FCF74A8" w14:textId="77777777" w:rsidR="00A10AD4" w:rsidRDefault="00A10AD4" w:rsidP="00A10AD4">
      <w:pPr>
        <w:rPr>
          <w:noProof/>
          <w:lang w:eastAsia="zh-CN"/>
        </w:rPr>
      </w:pPr>
      <w:r>
        <w:t xml:space="preserve">The </w:t>
      </w:r>
      <w:proofErr w:type="spellStart"/>
      <w:r>
        <w:t>AccessTimeDistributionData</w:t>
      </w:r>
      <w:proofErr w:type="spellEnd"/>
      <w:r>
        <w:t xml:space="preserve"> data structure provided in the request body shall include an updated representation of the "Individual </w:t>
      </w:r>
      <w:r>
        <w:rPr>
          <w:lang w:eastAsia="zh-CN"/>
        </w:rPr>
        <w:t>ASTI Configuration</w:t>
      </w:r>
      <w:r>
        <w:t>" resource with the updated 5G access stratum time distribution configuration information as defined in clause 5.4.2.2.2.</w:t>
      </w:r>
    </w:p>
    <w:p w14:paraId="74BB2759" w14:textId="77777777" w:rsidR="00A10AD4" w:rsidRDefault="00A10AD4" w:rsidP="00A10AD4">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7C2B1127" w14:textId="28BB7DD8" w:rsidR="00A10AD4" w:rsidRDefault="00A10AD4" w:rsidP="00A10AD4">
      <w:pPr>
        <w:pStyle w:val="B10"/>
        <w:rPr>
          <w:ins w:id="25" w:author="Huawei" w:date="2022-07-26T11:29:00Z"/>
        </w:rPr>
      </w:pPr>
      <w:ins w:id="26" w:author="Huawei" w:date="2022-07-26T11:30:00Z">
        <w:r>
          <w:rPr>
            <w:noProof/>
            <w:lang w:eastAsia="zh-CN"/>
          </w:rPr>
          <w:t>-</w:t>
        </w:r>
        <w:r>
          <w:rPr>
            <w:noProof/>
            <w:lang w:eastAsia="zh-CN"/>
          </w:rPr>
          <w:tab/>
          <w:t>i</w:t>
        </w:r>
        <w:r>
          <w:t>f</w:t>
        </w:r>
      </w:ins>
      <w:ins w:id="27" w:author="Huawei4" w:date="2022-08-19T09:28:00Z">
        <w:r w:rsidR="0025086F">
          <w:t xml:space="preserve"> a</w:t>
        </w:r>
      </w:ins>
      <w:ins w:id="28" w:author="Huawei" w:date="2022-07-26T11:30:00Z">
        <w:r>
          <w:t xml:space="preserve"> time synchronization error budget is provided or updated by the AF, calculate the </w:t>
        </w:r>
        <w:proofErr w:type="spellStart"/>
        <w:r>
          <w:t>Uu</w:t>
        </w:r>
        <w:proofErr w:type="spellEnd"/>
        <w:r>
          <w:t xml:space="preserve"> time synchronization error budget</w:t>
        </w:r>
      </w:ins>
      <w:ins w:id="29" w:author="Huawei" w:date="2022-07-30T11:37:00Z">
        <w:r w:rsidR="003C5E20">
          <w:t xml:space="preserve"> using the</w:t>
        </w:r>
      </w:ins>
      <w:ins w:id="30" w:author="Huawei" w:date="2022-07-26T11:30:00Z">
        <w:r>
          <w:t xml:space="preserve"> </w:t>
        </w:r>
      </w:ins>
      <w:ins w:id="31" w:author="Huawei4" w:date="2022-08-19T09:29:00Z">
        <w:r w:rsidR="0025086F">
          <w:t>provided</w:t>
        </w:r>
      </w:ins>
      <w:ins w:id="32" w:author="Huawei" w:date="2022-07-30T11:37:00Z">
        <w:r w:rsidR="003C5E20">
          <w:t xml:space="preserve"> value; otherwise, </w:t>
        </w:r>
        <w:r w:rsidR="003C5E20" w:rsidRPr="00374B0E">
          <w:t xml:space="preserve">calculate the </w:t>
        </w:r>
        <w:proofErr w:type="spellStart"/>
        <w:r w:rsidR="003C5E20" w:rsidRPr="00374B0E">
          <w:t>Uu</w:t>
        </w:r>
        <w:proofErr w:type="spellEnd"/>
        <w:r w:rsidR="003C5E20" w:rsidRPr="00374B0E">
          <w:t xml:space="preserve"> time synchronization error budget using </w:t>
        </w:r>
        <w:r w:rsidR="003C5E20" w:rsidRPr="001B7C50">
          <w:t>a preconfigured</w:t>
        </w:r>
        <w:r w:rsidR="003C5E20">
          <w:t xml:space="preserve"> value</w:t>
        </w:r>
      </w:ins>
      <w:ins w:id="33" w:author="Huawei4" w:date="2022-08-19T09:29:00Z">
        <w:r w:rsidR="0025086F">
          <w:t xml:space="preserve"> of a time synchronization error budget</w:t>
        </w:r>
      </w:ins>
      <w:bookmarkStart w:id="34" w:name="_GoBack"/>
      <w:bookmarkEnd w:id="34"/>
      <w:ins w:id="35" w:author="Huawei" w:date="2022-07-26T11:30:00Z">
        <w:r>
          <w:t>.</w:t>
        </w:r>
      </w:ins>
    </w:p>
    <w:p w14:paraId="4AE164C3" w14:textId="74870DD8" w:rsidR="00A10AD4" w:rsidRPr="00743D85" w:rsidRDefault="00A10AD4" w:rsidP="00A10AD4">
      <w:pPr>
        <w:pStyle w:val="B10"/>
      </w:pPr>
      <w:r>
        <w:t>-</w:t>
      </w:r>
      <w:r>
        <w:tab/>
      </w:r>
      <w:r w:rsidRPr="00743D85">
        <w:t>interact with the PCF</w:t>
      </w:r>
      <w:ins w:id="36" w:author="Huawei" w:date="2022-07-26T11:29:00Z">
        <w:r>
          <w:t xml:space="preserve"> for the UE</w:t>
        </w:r>
      </w:ins>
      <w:r w:rsidRPr="00743D85">
        <w:t xml:space="preserve"> to provide the updated configuration information using the </w:t>
      </w:r>
      <w:proofErr w:type="spellStart"/>
      <w:r w:rsidRPr="00743D85">
        <w:t>Npcf_AMPolicyAuthorization_Update</w:t>
      </w:r>
      <w:proofErr w:type="spellEnd"/>
      <w:r w:rsidRPr="00743D85">
        <w:t xml:space="preserve"> service operation as defined in 3GPP TS 29.534 [14]; and</w:t>
      </w:r>
    </w:p>
    <w:p w14:paraId="43E3682D" w14:textId="77777777" w:rsidR="00A10AD4" w:rsidRPr="00743D85" w:rsidRDefault="00A10AD4" w:rsidP="00A10AD4">
      <w:pPr>
        <w:pStyle w:val="B10"/>
      </w:pPr>
      <w:r>
        <w:t>-</w:t>
      </w:r>
      <w:r>
        <w:tab/>
      </w:r>
      <w:r w:rsidRPr="00743D85">
        <w:t xml:space="preserve">update the existing "Individual ASTI Configuration" resource. Then the TSCTSF shall send a HTTP response including "200 OK" status code with </w:t>
      </w:r>
      <w:proofErr w:type="spellStart"/>
      <w:r w:rsidRPr="00743D85">
        <w:t>AccessTimeDistributionData</w:t>
      </w:r>
      <w:proofErr w:type="spellEnd"/>
      <w:r w:rsidRPr="00743D85">
        <w:t xml:space="preserve"> data structure or "204 No Content" status code, as shown in figure 5.4.2.3.2-1, step 2.</w:t>
      </w:r>
    </w:p>
    <w:p w14:paraId="0620704D" w14:textId="77777777" w:rsidR="00A10AD4" w:rsidRDefault="00A10AD4" w:rsidP="00A10AD4">
      <w:r>
        <w:t>If the TSCTSF cannot successfully fulfil the received HTTP PUT request due to the internal TSCTSF error or due to the error in the HTTP PUT request, the TSCTSF shall send the HTTP error response as specified in clause 6.3.7.</w:t>
      </w:r>
    </w:p>
    <w:p w14:paraId="2580E74E" w14:textId="77777777" w:rsidR="00A10AD4" w:rsidRPr="003B6CA5" w:rsidRDefault="00A10AD4" w:rsidP="00A10AD4">
      <w:r w:rsidRPr="0002737F">
        <w:t xml:space="preserve">If the </w:t>
      </w:r>
      <w:r>
        <w:t>TSCTSF</w:t>
      </w:r>
      <w:r w:rsidRPr="0002737F">
        <w:t xml:space="preserve"> determines the received HTTP </w:t>
      </w:r>
      <w:r>
        <w:t>PUT</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7DCC3750" w14:textId="77777777" w:rsidR="00A10AD4" w:rsidRPr="00C56BD0" w:rsidRDefault="00A10AD4" w:rsidP="00A10A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7" w:name="_Toc104199008"/>
      <w:bookmarkStart w:id="38" w:name="_Toc104489444"/>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A711BD0" w14:textId="77777777" w:rsidR="00A10AD4" w:rsidRDefault="00A10AD4" w:rsidP="00A10AD4">
      <w:pPr>
        <w:pStyle w:val="50"/>
      </w:pPr>
      <w:r>
        <w:t>5.4.2.4.2</w:t>
      </w:r>
      <w:r>
        <w:tab/>
      </w:r>
      <w:r>
        <w:rPr>
          <w:noProof/>
        </w:rPr>
        <w:t>Delete an existing configuration</w:t>
      </w:r>
      <w:bookmarkEnd w:id="37"/>
      <w:bookmarkEnd w:id="38"/>
    </w:p>
    <w:p w14:paraId="5044C125" w14:textId="77777777" w:rsidR="00A10AD4" w:rsidRDefault="00A10AD4" w:rsidP="00A10AD4">
      <w:pPr>
        <w:rPr>
          <w:noProof/>
        </w:rPr>
      </w:pPr>
      <w:r>
        <w:rPr>
          <w:noProof/>
        </w:rPr>
        <w:t>Figure 5.4.2.4.2-1 illustrates the deleting of an existing configuration.</w:t>
      </w:r>
    </w:p>
    <w:p w14:paraId="78B28653" w14:textId="77777777" w:rsidR="00A10AD4" w:rsidRDefault="00A10AD4" w:rsidP="00A10AD4">
      <w:pPr>
        <w:pStyle w:val="TH"/>
        <w:rPr>
          <w:noProof/>
        </w:rPr>
      </w:pPr>
      <w:r>
        <w:rPr>
          <w:noProof/>
        </w:rPr>
        <w:object w:dxaOrig="9561" w:dyaOrig="3191" w14:anchorId="29BF8774">
          <v:shape id="_x0000_i1027" type="#_x0000_t75" style="width:476pt;height:159pt" o:ole="">
            <v:imagedata r:id="rId17" o:title=""/>
          </v:shape>
          <o:OLEObject Type="Embed" ProgID="Visio.Drawing.11" ShapeID="_x0000_i1027" DrawAspect="Content" ObjectID="_1722406963" r:id="rId18"/>
        </w:object>
      </w:r>
    </w:p>
    <w:p w14:paraId="73D80ED7" w14:textId="77777777" w:rsidR="00A10AD4" w:rsidRDefault="00A10AD4" w:rsidP="00A10AD4">
      <w:pPr>
        <w:pStyle w:val="TF"/>
        <w:rPr>
          <w:noProof/>
        </w:rPr>
      </w:pPr>
      <w:r>
        <w:rPr>
          <w:noProof/>
        </w:rPr>
        <w:t>Figure 5.4.2.4.2-1: Deletion of a configuration</w:t>
      </w:r>
    </w:p>
    <w:p w14:paraId="42BE5580" w14:textId="77777777" w:rsidR="00A10AD4" w:rsidRDefault="00A10AD4" w:rsidP="00A10AD4">
      <w:r>
        <w:t xml:space="preserve">To delete a configuration, the NF service consumer shall send an HTTP DELETE request to the resource </w:t>
      </w:r>
      <w:r w:rsidRPr="00D42E9F">
        <w:t>"{</w:t>
      </w:r>
      <w:proofErr w:type="spellStart"/>
      <w:r w:rsidRPr="00D42E9F">
        <w:t>apiRoot</w:t>
      </w:r>
      <w:proofErr w:type="spellEnd"/>
      <w:r w:rsidRPr="00D42E9F">
        <w:t>}/</w:t>
      </w:r>
      <w:proofErr w:type="spellStart"/>
      <w:r w:rsidRPr="00D42E9F">
        <w:t>ntsctsf-</w:t>
      </w:r>
      <w:r>
        <w:t>asti</w:t>
      </w:r>
      <w:proofErr w:type="spellEnd"/>
      <w:r w:rsidRPr="00D42E9F">
        <w:t>/&lt;</w:t>
      </w:r>
      <w:proofErr w:type="spellStart"/>
      <w:r w:rsidRPr="00D42E9F">
        <w:t>apiVersion</w:t>
      </w:r>
      <w:proofErr w:type="spellEnd"/>
      <w:r w:rsidRPr="00D42E9F">
        <w:t>&gt;/configurations</w:t>
      </w:r>
      <w:proofErr w:type="gramStart"/>
      <w:r w:rsidRPr="00D42E9F">
        <w:t>/{</w:t>
      </w:r>
      <w:proofErr w:type="spellStart"/>
      <w:proofErr w:type="gramEnd"/>
      <w:r>
        <w:t>c</w:t>
      </w:r>
      <w:r w:rsidRPr="00D42E9F">
        <w:t>onfigId</w:t>
      </w:r>
      <w:proofErr w:type="spellEnd"/>
      <w:r w:rsidRPr="00D42E9F">
        <w:t>}" represen</w:t>
      </w:r>
      <w:r>
        <w:t xml:space="preserve">ting an existing "Individual </w:t>
      </w:r>
      <w:r>
        <w:rPr>
          <w:lang w:eastAsia="zh-CN"/>
        </w:rPr>
        <w:t>ASTI Configuration</w:t>
      </w:r>
      <w:r>
        <w:t>" resource, as shown in figure 5.4.2.4.2-1, step 1, to delete the configuration.</w:t>
      </w:r>
    </w:p>
    <w:p w14:paraId="1AE2F209" w14:textId="77777777" w:rsidR="00A10AD4" w:rsidRDefault="00A10AD4" w:rsidP="00A10AD4">
      <w:r>
        <w:t>Upon the reception of an HTTP DELETE request from the NF service consumer, if the HTTP DELETE request is authorized, the TSCTSF shall:</w:t>
      </w:r>
    </w:p>
    <w:p w14:paraId="0F6BF147" w14:textId="796034FB" w:rsidR="00A10AD4" w:rsidRDefault="00A10AD4" w:rsidP="00A10AD4">
      <w:pPr>
        <w:pStyle w:val="B10"/>
        <w:ind w:left="644" w:hanging="360"/>
        <w:rPr>
          <w:noProof/>
        </w:rPr>
      </w:pPr>
      <w:r w:rsidRPr="00415E42">
        <w:rPr>
          <w:noProof/>
        </w:rPr>
        <w:t>-</w:t>
      </w:r>
      <w:r>
        <w:rPr>
          <w:noProof/>
        </w:rPr>
        <w:tab/>
      </w:r>
      <w:r w:rsidRPr="00415E42">
        <w:rPr>
          <w:noProof/>
        </w:rPr>
        <w:t xml:space="preserve">interact with the </w:t>
      </w:r>
      <w:r>
        <w:rPr>
          <w:noProof/>
        </w:rPr>
        <w:t>PCF</w:t>
      </w:r>
      <w:ins w:id="39" w:author="Huawei" w:date="2022-07-26T11:43:00Z">
        <w:r w:rsidR="001A1EBF">
          <w:rPr>
            <w:noProof/>
          </w:rPr>
          <w:t xml:space="preserve"> for</w:t>
        </w:r>
      </w:ins>
      <w:ins w:id="40" w:author="Huawei" w:date="2022-07-26T11:31:00Z">
        <w:r>
          <w:rPr>
            <w:noProof/>
          </w:rPr>
          <w:t xml:space="preserve"> the UE</w:t>
        </w:r>
      </w:ins>
      <w:r w:rsidRPr="00415E42">
        <w:rPr>
          <w:noProof/>
        </w:rPr>
        <w:t xml:space="preserve"> to remove the configuration information in the </w:t>
      </w:r>
      <w:r>
        <w:rPr>
          <w:noProof/>
        </w:rPr>
        <w:t>PCF</w:t>
      </w:r>
      <w:r w:rsidRPr="00415E42">
        <w:rPr>
          <w:noProof/>
        </w:rPr>
        <w:t xml:space="preserve"> by using the </w:t>
      </w:r>
      <w:r w:rsidRPr="008C3441">
        <w:rPr>
          <w:noProof/>
          <w:lang w:eastAsia="zh-CN"/>
        </w:rPr>
        <w:t>N</w:t>
      </w:r>
      <w:r>
        <w:rPr>
          <w:noProof/>
          <w:lang w:eastAsia="zh-CN"/>
        </w:rPr>
        <w:t>pcf_AMPolicyAuthorization_Delete</w:t>
      </w:r>
      <w:r w:rsidRPr="008C3441">
        <w:rPr>
          <w:noProof/>
          <w:lang w:eastAsia="zh-CN"/>
        </w:rPr>
        <w:t xml:space="preserve"> service </w:t>
      </w:r>
      <w:r>
        <w:rPr>
          <w:noProof/>
          <w:lang w:eastAsia="zh-CN"/>
        </w:rPr>
        <w:t xml:space="preserve">operation </w:t>
      </w:r>
      <w:r w:rsidRPr="008C3441">
        <w:rPr>
          <w:noProof/>
          <w:lang w:eastAsia="zh-CN"/>
        </w:rPr>
        <w:t>as defined in 3GPP TS 29.5</w:t>
      </w:r>
      <w:r>
        <w:rPr>
          <w:noProof/>
          <w:lang w:eastAsia="zh-CN"/>
        </w:rPr>
        <w:t>34</w:t>
      </w:r>
      <w:r w:rsidRPr="008C3441">
        <w:rPr>
          <w:noProof/>
          <w:lang w:eastAsia="zh-CN"/>
        </w:rPr>
        <w:t> [</w:t>
      </w:r>
      <w:r>
        <w:rPr>
          <w:noProof/>
          <w:lang w:eastAsia="zh-CN"/>
        </w:rPr>
        <w:t>14</w:t>
      </w:r>
      <w:r w:rsidRPr="008C3441">
        <w:rPr>
          <w:noProof/>
          <w:lang w:eastAsia="zh-CN"/>
        </w:rPr>
        <w:t>]</w:t>
      </w:r>
      <w:r>
        <w:rPr>
          <w:noProof/>
          <w:lang w:eastAsia="zh-CN"/>
        </w:rPr>
        <w:t>.</w:t>
      </w:r>
    </w:p>
    <w:p w14:paraId="3B13F880" w14:textId="77777777" w:rsidR="00A10AD4" w:rsidRDefault="00A10AD4" w:rsidP="00A10AD4">
      <w:pPr>
        <w:pStyle w:val="B10"/>
        <w:ind w:left="644" w:hanging="360"/>
      </w:pPr>
      <w:r>
        <w:rPr>
          <w:noProof/>
        </w:rPr>
        <w:t>-</w:t>
      </w:r>
      <w:r>
        <w:rPr>
          <w:noProof/>
        </w:rPr>
        <w:tab/>
      </w:r>
      <w:r>
        <w:t xml:space="preserve">remove the corresponding configuration and respond with "204 No Content" as shown in figure 5.4.2.4.2-1, </w:t>
      </w:r>
      <w:r w:rsidRPr="00415E42">
        <w:rPr>
          <w:noProof/>
        </w:rPr>
        <w:t>step</w:t>
      </w:r>
      <w:r>
        <w:t> 2.</w:t>
      </w:r>
    </w:p>
    <w:p w14:paraId="083119D3" w14:textId="77777777" w:rsidR="00A10AD4" w:rsidRPr="009065E7" w:rsidRDefault="00A10AD4" w:rsidP="00A10AD4">
      <w:r w:rsidRPr="009065E7">
        <w:t>If the TSCTSF cannot successfully fulfil the received HTTP DELETE request due to the internal TSCTSF error or due to the error in the HTTP DELETE request, the TSCTSF shall send the HTTP error response as specified in clause 6.</w:t>
      </w:r>
      <w:r>
        <w:t>3</w:t>
      </w:r>
      <w:r w:rsidRPr="009065E7">
        <w:t>.7.</w:t>
      </w:r>
    </w:p>
    <w:p w14:paraId="5EB86687" w14:textId="77777777" w:rsidR="00A10AD4" w:rsidRPr="009065E7" w:rsidRDefault="00A10AD4" w:rsidP="00A10AD4">
      <w:r w:rsidRPr="009065E7">
        <w:t>If the TSCTSF determines the received HTTP DELETE request needs to be redirected, the TSCTSF shall send an HTTP redirect response as specified in clause 6.10.9 of 3GPP TS 29.500 [4].</w:t>
      </w:r>
    </w:p>
    <w:bookmarkEnd w:id="3"/>
    <w:p w14:paraId="2A5D9B5A" w14:textId="608D63F0" w:rsidR="009501D9" w:rsidRDefault="009501D9" w:rsidP="00263D1F"/>
    <w:bookmarkEnd w:id="4"/>
    <w:bookmarkEnd w:id="5"/>
    <w:bookmarkEnd w:id="6"/>
    <w:bookmarkEnd w:id="7"/>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8"/>
    <w:bookmarkEnd w:id="9"/>
    <w:bookmarkEnd w:id="10"/>
    <w:bookmarkEnd w:id="11"/>
    <w:bookmarkEnd w:id="12"/>
    <w:bookmarkEnd w:id="13"/>
    <w:p w14:paraId="65D14432" w14:textId="77777777" w:rsidR="009A7397" w:rsidRDefault="009A7397">
      <w:pPr>
        <w:rPr>
          <w:noProof/>
        </w:rPr>
      </w:pPr>
    </w:p>
    <w:sectPr w:rsidR="009A739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F4331" w14:textId="77777777" w:rsidR="00665A5E" w:rsidRDefault="00665A5E">
      <w:r>
        <w:separator/>
      </w:r>
    </w:p>
  </w:endnote>
  <w:endnote w:type="continuationSeparator" w:id="0">
    <w:p w14:paraId="61016FE8" w14:textId="77777777" w:rsidR="00665A5E" w:rsidRDefault="0066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39D24" w14:textId="77777777" w:rsidR="00665A5E" w:rsidRDefault="00665A5E">
      <w:r>
        <w:separator/>
      </w:r>
    </w:p>
  </w:footnote>
  <w:footnote w:type="continuationSeparator" w:id="0">
    <w:p w14:paraId="29244C2C" w14:textId="77777777" w:rsidR="00665A5E" w:rsidRDefault="0066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9"/>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1"/>
  </w:num>
  <w:num w:numId="23">
    <w:abstractNumId w:val="21"/>
  </w:num>
  <w:num w:numId="24">
    <w:abstractNumId w:val="32"/>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519"/>
    <w:rsid w:val="00072816"/>
    <w:rsid w:val="000A6394"/>
    <w:rsid w:val="000B7FED"/>
    <w:rsid w:val="000C038A"/>
    <w:rsid w:val="000C6598"/>
    <w:rsid w:val="000D44B3"/>
    <w:rsid w:val="00115037"/>
    <w:rsid w:val="00145D43"/>
    <w:rsid w:val="00192C46"/>
    <w:rsid w:val="001A08B3"/>
    <w:rsid w:val="001A1EBF"/>
    <w:rsid w:val="001A49BE"/>
    <w:rsid w:val="001A7B60"/>
    <w:rsid w:val="001B52F0"/>
    <w:rsid w:val="001B7A65"/>
    <w:rsid w:val="001E41F3"/>
    <w:rsid w:val="00211406"/>
    <w:rsid w:val="002452F5"/>
    <w:rsid w:val="0025086F"/>
    <w:rsid w:val="0026004D"/>
    <w:rsid w:val="00263D1F"/>
    <w:rsid w:val="002640DD"/>
    <w:rsid w:val="00275D12"/>
    <w:rsid w:val="00284FEB"/>
    <w:rsid w:val="002860C4"/>
    <w:rsid w:val="00296DED"/>
    <w:rsid w:val="002B5741"/>
    <w:rsid w:val="002C3D32"/>
    <w:rsid w:val="002E472E"/>
    <w:rsid w:val="00305409"/>
    <w:rsid w:val="00325C54"/>
    <w:rsid w:val="003318DA"/>
    <w:rsid w:val="0035262E"/>
    <w:rsid w:val="003609EF"/>
    <w:rsid w:val="0036231A"/>
    <w:rsid w:val="00364861"/>
    <w:rsid w:val="00374DD4"/>
    <w:rsid w:val="00397026"/>
    <w:rsid w:val="003A4F13"/>
    <w:rsid w:val="003A6810"/>
    <w:rsid w:val="003B7E7C"/>
    <w:rsid w:val="003C3F0F"/>
    <w:rsid w:val="003C5E20"/>
    <w:rsid w:val="003E1A36"/>
    <w:rsid w:val="00410371"/>
    <w:rsid w:val="00411D02"/>
    <w:rsid w:val="004242F1"/>
    <w:rsid w:val="004429EC"/>
    <w:rsid w:val="00452568"/>
    <w:rsid w:val="00453FC3"/>
    <w:rsid w:val="00470040"/>
    <w:rsid w:val="004B75B7"/>
    <w:rsid w:val="00500B03"/>
    <w:rsid w:val="005141D9"/>
    <w:rsid w:val="0051580D"/>
    <w:rsid w:val="0053128F"/>
    <w:rsid w:val="00537158"/>
    <w:rsid w:val="00547111"/>
    <w:rsid w:val="005560A0"/>
    <w:rsid w:val="005820F0"/>
    <w:rsid w:val="005836AF"/>
    <w:rsid w:val="00592D74"/>
    <w:rsid w:val="005A4010"/>
    <w:rsid w:val="005E2C44"/>
    <w:rsid w:val="005E4875"/>
    <w:rsid w:val="005F4BF3"/>
    <w:rsid w:val="00621188"/>
    <w:rsid w:val="006257ED"/>
    <w:rsid w:val="0062641B"/>
    <w:rsid w:val="00653DE4"/>
    <w:rsid w:val="00665A5E"/>
    <w:rsid w:val="00665C47"/>
    <w:rsid w:val="00695808"/>
    <w:rsid w:val="006B46FB"/>
    <w:rsid w:val="006E21FB"/>
    <w:rsid w:val="00731E24"/>
    <w:rsid w:val="00792342"/>
    <w:rsid w:val="007977A8"/>
    <w:rsid w:val="007B512A"/>
    <w:rsid w:val="007C2097"/>
    <w:rsid w:val="007C2D08"/>
    <w:rsid w:val="007D6A07"/>
    <w:rsid w:val="007E48FD"/>
    <w:rsid w:val="007F7259"/>
    <w:rsid w:val="008040A8"/>
    <w:rsid w:val="00813D7F"/>
    <w:rsid w:val="008279FA"/>
    <w:rsid w:val="008626E7"/>
    <w:rsid w:val="00870EE7"/>
    <w:rsid w:val="008863B9"/>
    <w:rsid w:val="008A45A6"/>
    <w:rsid w:val="008D3A21"/>
    <w:rsid w:val="008D3CCC"/>
    <w:rsid w:val="008E2CD9"/>
    <w:rsid w:val="008F3789"/>
    <w:rsid w:val="008F686C"/>
    <w:rsid w:val="0090519A"/>
    <w:rsid w:val="00911F95"/>
    <w:rsid w:val="009137BB"/>
    <w:rsid w:val="009148DE"/>
    <w:rsid w:val="00921496"/>
    <w:rsid w:val="009270FB"/>
    <w:rsid w:val="00941E30"/>
    <w:rsid w:val="009501D9"/>
    <w:rsid w:val="009550DD"/>
    <w:rsid w:val="00964224"/>
    <w:rsid w:val="00973FF2"/>
    <w:rsid w:val="009777D9"/>
    <w:rsid w:val="00991B88"/>
    <w:rsid w:val="00994D22"/>
    <w:rsid w:val="009A5753"/>
    <w:rsid w:val="009A579D"/>
    <w:rsid w:val="009A7397"/>
    <w:rsid w:val="009E3297"/>
    <w:rsid w:val="009F734F"/>
    <w:rsid w:val="00A10AD4"/>
    <w:rsid w:val="00A246B6"/>
    <w:rsid w:val="00A47E70"/>
    <w:rsid w:val="00A50CF0"/>
    <w:rsid w:val="00A7671C"/>
    <w:rsid w:val="00AA2CBC"/>
    <w:rsid w:val="00AC2CE9"/>
    <w:rsid w:val="00AC5820"/>
    <w:rsid w:val="00AD1CD8"/>
    <w:rsid w:val="00AD468D"/>
    <w:rsid w:val="00B04162"/>
    <w:rsid w:val="00B16454"/>
    <w:rsid w:val="00B258BB"/>
    <w:rsid w:val="00B43202"/>
    <w:rsid w:val="00B443D4"/>
    <w:rsid w:val="00B67B97"/>
    <w:rsid w:val="00B76294"/>
    <w:rsid w:val="00B96080"/>
    <w:rsid w:val="00B968C8"/>
    <w:rsid w:val="00BA3EC5"/>
    <w:rsid w:val="00BA51D9"/>
    <w:rsid w:val="00BB5DFC"/>
    <w:rsid w:val="00BD279D"/>
    <w:rsid w:val="00BD283F"/>
    <w:rsid w:val="00BD6BB8"/>
    <w:rsid w:val="00BF16F2"/>
    <w:rsid w:val="00BF480E"/>
    <w:rsid w:val="00C32519"/>
    <w:rsid w:val="00C33A86"/>
    <w:rsid w:val="00C57D5B"/>
    <w:rsid w:val="00C66908"/>
    <w:rsid w:val="00C66BA2"/>
    <w:rsid w:val="00C870F6"/>
    <w:rsid w:val="00C95985"/>
    <w:rsid w:val="00CC5026"/>
    <w:rsid w:val="00CC68D0"/>
    <w:rsid w:val="00CD2C71"/>
    <w:rsid w:val="00CF7D1D"/>
    <w:rsid w:val="00D03F9A"/>
    <w:rsid w:val="00D06D51"/>
    <w:rsid w:val="00D24991"/>
    <w:rsid w:val="00D50255"/>
    <w:rsid w:val="00D66520"/>
    <w:rsid w:val="00D84AE9"/>
    <w:rsid w:val="00D93ECB"/>
    <w:rsid w:val="00D94339"/>
    <w:rsid w:val="00DA4ED6"/>
    <w:rsid w:val="00DE34CF"/>
    <w:rsid w:val="00E131FD"/>
    <w:rsid w:val="00E13F3D"/>
    <w:rsid w:val="00E2356A"/>
    <w:rsid w:val="00E311B0"/>
    <w:rsid w:val="00E34898"/>
    <w:rsid w:val="00E41A89"/>
    <w:rsid w:val="00E43F74"/>
    <w:rsid w:val="00E67D4D"/>
    <w:rsid w:val="00E937E6"/>
    <w:rsid w:val="00EA7E2A"/>
    <w:rsid w:val="00EB09B7"/>
    <w:rsid w:val="00EB548B"/>
    <w:rsid w:val="00EE7D7C"/>
    <w:rsid w:val="00F25D98"/>
    <w:rsid w:val="00F300FB"/>
    <w:rsid w:val="00FB6386"/>
    <w:rsid w:val="00FE1F2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1277-4D22-47B3-8087-E0BDDB20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1337</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3</cp:revision>
  <cp:lastPrinted>1899-12-31T23:00:00Z</cp:lastPrinted>
  <dcterms:created xsi:type="dcterms:W3CDTF">2022-08-19T01:27:00Z</dcterms:created>
  <dcterms:modified xsi:type="dcterms:W3CDTF">2022-08-19T01:29:00Z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(3)rIXRKdruf9UyWoVIt1DlYw0v+M+53tdUIYN+E4VOLAmFOfqDwofmSB2G6Ky52J2t7ezlwO8m
GoUbIGutRZMNzOFJOpPFLKgHNk/zTwOGYlvjPVqGmG/4UNQGc02TE3zZag/xAVzzwjPvcB23
B5ue4l9Z7B1f+VLxNBp8dleSKBfVRzr1aQtGwfC8n16gYvflEnpSSyROWpLalL/YEBq+PY5p
CGosVy2hB8jM3Y72hB</vt:lpwstr>
  </property>
  <property fmtid="{D5CDD505-2E9C-101B-9397-08002B2CF9AE}" pid="22" name="_2015_ms_pID_7253431">
    <vt:lpwstr>PxDe7B/6kdfH8+PxXWAlS30eP3qwfW+RPwa1485mi+s6OJQJ34klVf
gWIUs8Ran3T9PEU5XDG/AnijkIKVZ0rzfx5rZfKZnhHhd1BmgMbL1H+TqKSe1OOI7htmFT2Y
2SSZfQG3SFeK2zV67JENd5EKQgRgIrNeOFbh+3OXAbCYi37vO7rGP72TZeXmLeAweqpKVhyy
uUkLj6VuY3jtViEiMuxOSEobxq98GLEsU42Q</vt:lpwstr>
  </property>
  <property fmtid="{D5CDD505-2E9C-101B-9397-08002B2CF9AE}" pid="23" name="_2015_ms_pID_7253432">
    <vt:lpwstr>hw==</vt:lpwstr>
  </property>
</Properties>
</file>