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D00B" w14:textId="2484E597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 w:rsidR="00980830">
        <w:rPr>
          <w:b/>
          <w:noProof/>
          <w:sz w:val="24"/>
        </w:rPr>
        <w:t>2</w:t>
      </w:r>
      <w:r w:rsidR="00A2751F">
        <w:rPr>
          <w:b/>
          <w:noProof/>
          <w:sz w:val="24"/>
        </w:rPr>
        <w:t>3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686757" w:rsidRPr="00946BBD">
        <w:rPr>
          <w:b/>
          <w:noProof/>
          <w:sz w:val="24"/>
        </w:rPr>
        <w:t>2</w:t>
      </w:r>
      <w:r w:rsidR="00686757">
        <w:rPr>
          <w:b/>
          <w:noProof/>
          <w:sz w:val="24"/>
        </w:rPr>
        <w:t>2</w:t>
      </w:r>
      <w:r w:rsidR="0020367D">
        <w:rPr>
          <w:b/>
          <w:noProof/>
          <w:sz w:val="24"/>
        </w:rPr>
        <w:t>4</w:t>
      </w:r>
      <w:r w:rsidR="00DD7FC0">
        <w:rPr>
          <w:b/>
          <w:noProof/>
          <w:sz w:val="24"/>
        </w:rPr>
        <w:t>640</w:t>
      </w:r>
    </w:p>
    <w:p w14:paraId="6D999A59" w14:textId="7DF3E181" w:rsidR="0074716D" w:rsidRPr="00114655" w:rsidRDefault="0074716D" w:rsidP="0074716D">
      <w:pPr>
        <w:pStyle w:val="CRCoverPage"/>
        <w:rPr>
          <w:b/>
          <w:bCs/>
          <w:noProof/>
          <w:sz w:val="24"/>
        </w:rPr>
      </w:pPr>
      <w:r w:rsidRPr="00114655">
        <w:rPr>
          <w:b/>
          <w:bCs/>
          <w:sz w:val="24"/>
        </w:rPr>
        <w:t xml:space="preserve">E-Meeting, </w:t>
      </w:r>
      <w:r w:rsidR="006F49D7">
        <w:rPr>
          <w:b/>
          <w:bCs/>
          <w:sz w:val="24"/>
        </w:rPr>
        <w:t>1</w:t>
      </w:r>
      <w:r w:rsidR="00A2751F">
        <w:rPr>
          <w:b/>
          <w:bCs/>
          <w:sz w:val="24"/>
        </w:rPr>
        <w:t>8</w:t>
      </w:r>
      <w:r w:rsidRPr="00114655">
        <w:rPr>
          <w:b/>
          <w:bCs/>
          <w:sz w:val="24"/>
          <w:vertAlign w:val="superscript"/>
        </w:rPr>
        <w:t>th</w:t>
      </w:r>
      <w:r w:rsidRPr="00114655">
        <w:rPr>
          <w:b/>
          <w:bCs/>
          <w:sz w:val="24"/>
        </w:rPr>
        <w:t xml:space="preserve"> – </w:t>
      </w:r>
      <w:r w:rsidR="006F49D7">
        <w:rPr>
          <w:b/>
          <w:bCs/>
          <w:sz w:val="24"/>
        </w:rPr>
        <w:t>2</w:t>
      </w:r>
      <w:r w:rsidR="00A2751F">
        <w:rPr>
          <w:b/>
          <w:bCs/>
          <w:sz w:val="24"/>
        </w:rPr>
        <w:t>6</w:t>
      </w:r>
      <w:r w:rsidRPr="00114655">
        <w:rPr>
          <w:b/>
          <w:bCs/>
          <w:sz w:val="24"/>
          <w:vertAlign w:val="superscript"/>
        </w:rPr>
        <w:t>th</w:t>
      </w:r>
      <w:r w:rsidRPr="00114655">
        <w:rPr>
          <w:b/>
          <w:bCs/>
          <w:sz w:val="24"/>
        </w:rPr>
        <w:t xml:space="preserve"> </w:t>
      </w:r>
      <w:r w:rsidR="00A2751F">
        <w:rPr>
          <w:b/>
          <w:bCs/>
          <w:sz w:val="24"/>
        </w:rPr>
        <w:t>August</w:t>
      </w:r>
      <w:r w:rsidRPr="00114655">
        <w:rPr>
          <w:b/>
          <w:bCs/>
          <w:sz w:val="24"/>
        </w:rPr>
        <w:t xml:space="preserve"> 2022</w:t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sz w:val="22"/>
          <w:szCs w:val="22"/>
        </w:rPr>
        <w:t>(Revision of C3-2</w:t>
      </w:r>
      <w:r>
        <w:rPr>
          <w:rFonts w:cs="Arial"/>
          <w:b/>
          <w:bCs/>
          <w:sz w:val="22"/>
          <w:szCs w:val="22"/>
        </w:rPr>
        <w:t>2</w:t>
      </w:r>
      <w:r w:rsidR="00DD7FC0">
        <w:rPr>
          <w:rFonts w:cs="Arial"/>
          <w:b/>
          <w:bCs/>
          <w:sz w:val="22"/>
          <w:szCs w:val="22"/>
        </w:rPr>
        <w:t>4395</w:t>
      </w:r>
      <w:r w:rsidRPr="00114655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E0D34C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645C7E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53A7E0BA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 w:rsidR="00E26894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276B977" w:rsidR="0066336B" w:rsidRDefault="0000295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0695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C8D3FFE" w:rsidR="0066336B" w:rsidRDefault="00DD7FC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947236A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086439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178DBDD" w:rsidR="0066336B" w:rsidRDefault="006B1822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Define </w:t>
            </w:r>
            <w:r w:rsidR="00A70FDC">
              <w:rPr>
                <w:bCs/>
                <w:noProof/>
              </w:rPr>
              <w:t>OpenAPI file of</w:t>
            </w:r>
            <w:r w:rsidR="00E26894">
              <w:rPr>
                <w:bCs/>
                <w:noProof/>
              </w:rPr>
              <w:t xml:space="preserve"> Nnef_MBSUserDataIngestSession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5D60F6C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8514EF">
              <w:rPr>
                <w:noProof/>
              </w:rPr>
              <w:t>, Huawei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16EAED3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0D3454A" w:rsidR="0066336B" w:rsidRDefault="00E268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36DC3C6C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943BB3">
              <w:rPr>
                <w:noProof/>
              </w:rPr>
              <w:t>2</w:t>
            </w:r>
            <w:r w:rsidR="008C6891">
              <w:rPr>
                <w:noProof/>
              </w:rPr>
              <w:t>-</w:t>
            </w:r>
            <w:r w:rsidR="00943BB3">
              <w:rPr>
                <w:noProof/>
              </w:rPr>
              <w:t>0</w:t>
            </w:r>
            <w:r w:rsidR="00086439">
              <w:rPr>
                <w:noProof/>
              </w:rPr>
              <w:t>7</w:t>
            </w:r>
            <w:r w:rsidR="008C6891" w:rsidRPr="00CD6603">
              <w:rPr>
                <w:noProof/>
              </w:rPr>
              <w:t>-</w:t>
            </w:r>
            <w:r w:rsidR="00E26894">
              <w:rPr>
                <w:noProof/>
              </w:rPr>
              <w:t>2</w:t>
            </w:r>
            <w:r w:rsidR="00A70FDC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C3B7D24" w:rsidR="0066336B" w:rsidRDefault="00E2689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1BCBF9DB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645C7E">
              <w:rPr>
                <w:i/>
                <w:noProof/>
                <w:sz w:val="18"/>
              </w:rPr>
              <w:t xml:space="preserve"> </w:t>
            </w:r>
            <w:r w:rsidR="00645C7E">
              <w:rPr>
                <w:i/>
                <w:noProof/>
                <w:sz w:val="18"/>
              </w:rPr>
              <w:br/>
              <w:t>Rel-19</w:t>
            </w:r>
            <w:r w:rsidR="00645C7E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9F9B3E" w14:textId="1E3382E4" w:rsidR="00E26894" w:rsidRDefault="00E26894" w:rsidP="00E26894">
            <w:pPr>
              <w:pStyle w:val="CRCoverPage"/>
              <w:spacing w:after="0"/>
              <w:ind w:left="100"/>
            </w:pPr>
            <w:r>
              <w:t>TS 26.502 table 7.2-1 note describes w</w:t>
            </w:r>
            <w:r w:rsidRPr="00E26894">
              <w:t>hen the MBS Application Provider (AF/AS) lies outside the trusted DN, these services shall be exposed via the NEF (N33+Nmb5) as Nnef_MBSUserService and Nnef_MBSUserDataIngestSession respectively</w:t>
            </w:r>
            <w:r>
              <w:t>. And SA4 LS reply in S4-220829 also indicates that the "NEF should expose similar (or even identical) APIs".</w:t>
            </w:r>
          </w:p>
          <w:p w14:paraId="55136D24" w14:textId="77777777" w:rsidR="00E26894" w:rsidRDefault="00E26894" w:rsidP="00E26894">
            <w:pPr>
              <w:pStyle w:val="CRCoverPage"/>
              <w:spacing w:after="0"/>
              <w:ind w:left="100"/>
            </w:pPr>
          </w:p>
          <w:p w14:paraId="032DAFBD" w14:textId="77777777" w:rsidR="00E04683" w:rsidRDefault="00E26894" w:rsidP="00E26894">
            <w:pPr>
              <w:pStyle w:val="CRCoverPage"/>
              <w:spacing w:after="0"/>
              <w:ind w:left="100"/>
            </w:pPr>
            <w:r>
              <w:t>Therefore, the Nnef_MBSUserDataIngestSession API needs to be defined in order to expose the corresponding Nmbsf_MBSUserDataIngestSession API in the case of an external untrusted AF, i.e. external untrusted MBS Application Provider.</w:t>
            </w:r>
          </w:p>
          <w:p w14:paraId="5B4795DE" w14:textId="77777777" w:rsidR="00DD7FC0" w:rsidRDefault="00DD7FC0" w:rsidP="00E26894">
            <w:pPr>
              <w:pStyle w:val="CRCoverPage"/>
              <w:spacing w:after="0"/>
              <w:ind w:left="100"/>
            </w:pPr>
          </w:p>
          <w:p w14:paraId="5650EC35" w14:textId="6A4C0C7B" w:rsidR="00DD7FC0" w:rsidRDefault="00DD7FC0" w:rsidP="00E26894">
            <w:pPr>
              <w:pStyle w:val="CRCoverPage"/>
              <w:spacing w:after="0"/>
              <w:ind w:left="100"/>
            </w:pPr>
            <w:r>
              <w:t>U</w:t>
            </w:r>
            <w:r w:rsidRPr="00A03CE9">
              <w:t xml:space="preserve">pon SA4 LS </w:t>
            </w:r>
            <w:r>
              <w:t xml:space="preserve">reply </w:t>
            </w:r>
            <w:r w:rsidRPr="00A03CE9">
              <w:t>C3-2245</w:t>
            </w:r>
            <w:r>
              <w:t>44</w:t>
            </w:r>
            <w:r w:rsidRPr="00A03CE9">
              <w:t xml:space="preserve"> (S4-2211</w:t>
            </w:r>
            <w:r>
              <w:t xml:space="preserve">19) and the attached </w:t>
            </w:r>
            <w:r w:rsidRPr="00A03CE9">
              <w:t>TS 26.50</w:t>
            </w:r>
            <w:r>
              <w:t>2</w:t>
            </w:r>
            <w:r w:rsidRPr="00A03CE9">
              <w:t xml:space="preserve"> CR 00</w:t>
            </w:r>
            <w:r>
              <w:t>07</w:t>
            </w:r>
            <w:r w:rsidRPr="00A03CE9">
              <w:t>r1 (S4-2211</w:t>
            </w:r>
            <w:r>
              <w:t>24</w:t>
            </w:r>
            <w:r w:rsidRPr="00A03CE9">
              <w:t xml:space="preserve">) </w:t>
            </w:r>
            <w:r>
              <w:t xml:space="preserve">supporting modification to status subscription in </w:t>
            </w:r>
            <w:r w:rsidRPr="00A03CE9">
              <w:t>Nmbsf_MBSUserDataIngestSession_StatusSubscribeMod operation</w:t>
            </w:r>
            <w:r>
              <w:t xml:space="preserve">, hence need to be updated in </w:t>
            </w:r>
            <w:r w:rsidRPr="00A03CE9">
              <w:t>resource in Nnef_MBSUserDataIngestSession API</w:t>
            </w:r>
            <w: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BF98F58" w:rsidR="006E28BA" w:rsidRDefault="00E26894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E26894">
              <w:rPr>
                <w:noProof/>
              </w:rPr>
              <w:t xml:space="preserve">Define </w:t>
            </w:r>
            <w:r w:rsidR="00A70FDC">
              <w:rPr>
                <w:noProof/>
              </w:rPr>
              <w:t xml:space="preserve">the OpenAPI file of </w:t>
            </w:r>
            <w:r w:rsidRPr="00E26894">
              <w:rPr>
                <w:noProof/>
              </w:rPr>
              <w:t>Nnef_MBSUser</w:t>
            </w:r>
            <w:r>
              <w:rPr>
                <w:noProof/>
              </w:rPr>
              <w:t>DataIngestSession</w:t>
            </w:r>
            <w:r w:rsidRPr="00E26894">
              <w:rPr>
                <w:noProof/>
              </w:rPr>
              <w:t xml:space="preserve"> API.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3667ED1" w:rsidR="0066336B" w:rsidRDefault="004753E7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4753E7">
              <w:rPr>
                <w:noProof/>
              </w:rPr>
              <w:t xml:space="preserve">The NEF is not enhanced to support stage 2 requirements on MBS user </w:t>
            </w:r>
            <w:r w:rsidR="006518BC">
              <w:rPr>
                <w:noProof/>
              </w:rPr>
              <w:t>data ingest session</w:t>
            </w:r>
            <w:r w:rsidRPr="004753E7">
              <w:rPr>
                <w:noProof/>
              </w:rPr>
              <w:t xml:space="preserve"> for the case of external/untrusted AF (i.e. MBS Application Provider).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AA365E6" w:rsidR="0066336B" w:rsidRDefault="00A70F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A.25 </w:t>
            </w:r>
            <w:r w:rsidR="00343BE0">
              <w:rPr>
                <w:noProof/>
              </w:rPr>
              <w:t>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3B05D89" w:rsidR="0066336B" w:rsidRDefault="00DD7F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5001394B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4223EE3A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D7FC0">
              <w:rPr>
                <w:noProof/>
              </w:rPr>
              <w:t xml:space="preserve"> 26.502 CR 0007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07E272D" w:rsidR="00375967" w:rsidRDefault="00A70FD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A70FDC">
              <w:rPr>
                <w:noProof/>
              </w:rPr>
              <w:t xml:space="preserve">This CR introduces backward compatible </w:t>
            </w:r>
            <w:r>
              <w:rPr>
                <w:noProof/>
              </w:rPr>
              <w:t>features</w:t>
            </w:r>
            <w:r w:rsidRPr="00A70FDC">
              <w:rPr>
                <w:noProof/>
              </w:rPr>
              <w:t xml:space="preserve"> into the OpenAPI file applicable to Nnef_MBSUserDataIngestSession API</w:t>
            </w:r>
            <w:r w:rsidR="00F322F5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9E16A7B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02FCC381" w14:textId="205209F9" w:rsidR="00CD1A56" w:rsidRPr="00D96F8C" w:rsidRDefault="00CD1A56" w:rsidP="00CD1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bookmarkStart w:id="1" w:name="_Toc493845657"/>
      <w:bookmarkStart w:id="2" w:name="_Toc494194735"/>
      <w:bookmarkStart w:id="3" w:name="_Toc528159044"/>
      <w:bookmarkStart w:id="4" w:name="_Toc532198011"/>
      <w:bookmarkStart w:id="5" w:name="_Toc34123765"/>
      <w:bookmarkStart w:id="6" w:name="_Toc36038509"/>
      <w:bookmarkStart w:id="7" w:name="_Toc36038597"/>
      <w:bookmarkStart w:id="8" w:name="_Toc36038788"/>
      <w:bookmarkStart w:id="9" w:name="_Toc44680728"/>
      <w:bookmarkStart w:id="10" w:name="_Toc45133640"/>
      <w:bookmarkStart w:id="11" w:name="_Toc45133731"/>
      <w:bookmarkStart w:id="12" w:name="_Toc49417429"/>
      <w:bookmarkStart w:id="13" w:name="_Toc51762396"/>
      <w:bookmarkStart w:id="14" w:name="_Toc58838112"/>
      <w:bookmarkStart w:id="15" w:name="_Toc59017125"/>
      <w:bookmarkStart w:id="16" w:name="_Toc68168271"/>
      <w:bookmarkStart w:id="17" w:name="_Toc104385201"/>
      <w:bookmarkStart w:id="18" w:name="_Toc11247460"/>
      <w:bookmarkStart w:id="19" w:name="_Toc27044584"/>
      <w:bookmarkStart w:id="20" w:name="_Toc36033626"/>
      <w:bookmarkStart w:id="21" w:name="_Toc45131763"/>
      <w:bookmarkStart w:id="22" w:name="_Toc49776048"/>
      <w:bookmarkStart w:id="23" w:name="_Toc51746968"/>
      <w:bookmarkStart w:id="24" w:name="_Toc66360523"/>
      <w:bookmarkStart w:id="25" w:name="_Toc68105028"/>
      <w:bookmarkStart w:id="26" w:name="_Toc74755658"/>
      <w:bookmarkStart w:id="27" w:name="_Toc75351369"/>
      <w:bookmarkStart w:id="28" w:name="_Toc11247463"/>
      <w:bookmarkStart w:id="29" w:name="_Toc27044587"/>
      <w:bookmarkStart w:id="30" w:name="_Toc36033629"/>
      <w:bookmarkStart w:id="31" w:name="_Toc45131766"/>
      <w:bookmarkStart w:id="32" w:name="_Toc49776051"/>
      <w:bookmarkStart w:id="33" w:name="_Toc51746971"/>
      <w:bookmarkStart w:id="34" w:name="_Toc66360526"/>
      <w:bookmarkStart w:id="35" w:name="_Toc68105031"/>
      <w:bookmarkStart w:id="36" w:name="_Toc74755661"/>
      <w:bookmarkStart w:id="37" w:name="_Toc75351372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</w:t>
      </w:r>
      <w:r w:rsidRPr="00CD1A56">
        <w:rPr>
          <w:noProof/>
          <w:color w:val="0000FF"/>
          <w:sz w:val="28"/>
          <w:szCs w:val="28"/>
          <w:vertAlign w:val="superscript"/>
        </w:rPr>
        <w:t>st</w:t>
      </w:r>
      <w:r>
        <w:rPr>
          <w:noProof/>
          <w:color w:val="0000FF"/>
          <w:sz w:val="28"/>
          <w:szCs w:val="28"/>
        </w:rPr>
        <w:t xml:space="preserve">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04BC9AA2" w14:textId="34C98274" w:rsidR="00A70FDC" w:rsidRPr="00A70FDC" w:rsidRDefault="00A70FDC" w:rsidP="006D6A9D">
      <w:pPr>
        <w:pStyle w:val="Heading1"/>
        <w:rPr>
          <w:ins w:id="38" w:author="Maria Liang" w:date="2022-07-28T12:52:00Z"/>
        </w:rPr>
      </w:pPr>
      <w:bookmarkStart w:id="39" w:name="_Toc35971453"/>
      <w:bookmarkStart w:id="40" w:name="_Toc67903570"/>
      <w:bookmarkStart w:id="41" w:name="_Toc77761110"/>
      <w:bookmarkStart w:id="42" w:name="_Toc81558764"/>
      <w:bookmarkStart w:id="43" w:name="_Toc85877144"/>
      <w:bookmarkStart w:id="44" w:name="_Toc10447953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ins w:id="45" w:author="Maria Liang" w:date="2022-07-28T12:52:00Z">
        <w:r w:rsidRPr="00A70FDC">
          <w:t>A.</w:t>
        </w:r>
      </w:ins>
      <w:ins w:id="46" w:author="Maria Liang" w:date="2022-07-28T12:53:00Z">
        <w:r>
          <w:t>25</w:t>
        </w:r>
      </w:ins>
      <w:ins w:id="47" w:author="Maria Liang" w:date="2022-07-28T12:52:00Z">
        <w:r w:rsidRPr="00A70FDC">
          <w:tab/>
          <w:t>MBSUser</w:t>
        </w:r>
      </w:ins>
      <w:ins w:id="48" w:author="Maria Liang" w:date="2022-07-28T12:53:00Z">
        <w:r>
          <w:t>DataIngestSession</w:t>
        </w:r>
      </w:ins>
      <w:ins w:id="49" w:author="Maria Liang" w:date="2022-07-28T12:52:00Z">
        <w:r w:rsidRPr="00A70FDC">
          <w:t xml:space="preserve"> API</w:t>
        </w:r>
        <w:bookmarkEnd w:id="39"/>
        <w:bookmarkEnd w:id="40"/>
        <w:bookmarkEnd w:id="41"/>
        <w:bookmarkEnd w:id="42"/>
        <w:bookmarkEnd w:id="43"/>
        <w:bookmarkEnd w:id="44"/>
      </w:ins>
    </w:p>
    <w:p w14:paraId="5284F205" w14:textId="77777777" w:rsidR="00A70FDC" w:rsidRPr="00A70FDC" w:rsidRDefault="00A70FDC" w:rsidP="006D6A9D">
      <w:pPr>
        <w:pStyle w:val="PL"/>
        <w:rPr>
          <w:ins w:id="50" w:author="Maria Liang" w:date="2022-07-28T12:52:00Z"/>
        </w:rPr>
      </w:pPr>
      <w:ins w:id="51" w:author="Maria Liang" w:date="2022-07-28T12:52:00Z">
        <w:r w:rsidRPr="00A70FDC">
          <w:t>openapi: 3.0.0</w:t>
        </w:r>
      </w:ins>
    </w:p>
    <w:p w14:paraId="51459A5C" w14:textId="77777777" w:rsidR="00A70FDC" w:rsidRPr="00A70FDC" w:rsidRDefault="00A70FDC" w:rsidP="006D6A9D">
      <w:pPr>
        <w:pStyle w:val="PL"/>
        <w:rPr>
          <w:ins w:id="52" w:author="Maria Liang" w:date="2022-07-28T12:52:00Z"/>
        </w:rPr>
      </w:pPr>
    </w:p>
    <w:p w14:paraId="763F8E84" w14:textId="77777777" w:rsidR="00A70FDC" w:rsidRPr="00A70FDC" w:rsidRDefault="00A70FDC" w:rsidP="006D6A9D">
      <w:pPr>
        <w:pStyle w:val="PL"/>
        <w:rPr>
          <w:ins w:id="53" w:author="Maria Liang" w:date="2022-07-28T12:52:00Z"/>
        </w:rPr>
      </w:pPr>
      <w:ins w:id="54" w:author="Maria Liang" w:date="2022-07-28T12:52:00Z">
        <w:r w:rsidRPr="00A70FDC">
          <w:t>info:</w:t>
        </w:r>
      </w:ins>
    </w:p>
    <w:p w14:paraId="7F4B48A6" w14:textId="45E813B4" w:rsidR="00A70FDC" w:rsidRPr="00A70FDC" w:rsidRDefault="00A70FDC" w:rsidP="006D6A9D">
      <w:pPr>
        <w:pStyle w:val="PL"/>
        <w:rPr>
          <w:ins w:id="55" w:author="Maria Liang" w:date="2022-07-28T12:52:00Z"/>
        </w:rPr>
      </w:pPr>
      <w:ins w:id="56" w:author="Maria Liang" w:date="2022-07-28T12:52:00Z">
        <w:r w:rsidRPr="00A70FDC">
          <w:t xml:space="preserve">  title: 3gpp-mbs-u</w:t>
        </w:r>
      </w:ins>
      <w:ins w:id="57" w:author="Maria Liang" w:date="2022-07-28T13:04:00Z">
        <w:r w:rsidR="006D6A9D">
          <w:t>d-ingest</w:t>
        </w:r>
      </w:ins>
    </w:p>
    <w:p w14:paraId="062EFB53" w14:textId="77777777" w:rsidR="00A70FDC" w:rsidRPr="00A70FDC" w:rsidRDefault="00A70FDC" w:rsidP="006D6A9D">
      <w:pPr>
        <w:pStyle w:val="PL"/>
        <w:rPr>
          <w:ins w:id="58" w:author="Maria Liang" w:date="2022-07-28T12:52:00Z"/>
        </w:rPr>
      </w:pPr>
      <w:ins w:id="59" w:author="Maria Liang" w:date="2022-07-28T12:52:00Z">
        <w:r w:rsidRPr="00A70FDC">
          <w:t xml:space="preserve">  version: 1.0.0</w:t>
        </w:r>
      </w:ins>
    </w:p>
    <w:p w14:paraId="536C4BBC" w14:textId="77777777" w:rsidR="00A70FDC" w:rsidRPr="00A70FDC" w:rsidRDefault="00A70FDC" w:rsidP="006D6A9D">
      <w:pPr>
        <w:pStyle w:val="PL"/>
        <w:rPr>
          <w:ins w:id="60" w:author="Maria Liang" w:date="2022-07-28T12:52:00Z"/>
        </w:rPr>
      </w:pPr>
      <w:ins w:id="61" w:author="Maria Liang" w:date="2022-07-28T12:52:00Z">
        <w:r w:rsidRPr="00A70FDC">
          <w:t xml:space="preserve">  description: |</w:t>
        </w:r>
      </w:ins>
    </w:p>
    <w:p w14:paraId="7CA2480E" w14:textId="455C6EE0" w:rsidR="00A70FDC" w:rsidRPr="00A70FDC" w:rsidRDefault="00A70FDC" w:rsidP="006D6A9D">
      <w:pPr>
        <w:pStyle w:val="PL"/>
        <w:rPr>
          <w:ins w:id="62" w:author="Maria Liang" w:date="2022-07-28T12:52:00Z"/>
        </w:rPr>
      </w:pPr>
      <w:ins w:id="63" w:author="Maria Liang" w:date="2022-07-28T12:52:00Z">
        <w:r w:rsidRPr="00A70FDC">
          <w:t xml:space="preserve">    API for MBS User </w:t>
        </w:r>
      </w:ins>
      <w:ins w:id="64" w:author="Maria Liang" w:date="2022-07-28T13:04:00Z">
        <w:r w:rsidR="006D6A9D">
          <w:t>Data Ingest Session</w:t>
        </w:r>
      </w:ins>
      <w:ins w:id="65" w:author="Maria Liang" w:date="2022-07-28T12:52:00Z">
        <w:r w:rsidRPr="00A70FDC">
          <w:t xml:space="preserve">.  </w:t>
        </w:r>
      </w:ins>
    </w:p>
    <w:p w14:paraId="78B33C57" w14:textId="77777777" w:rsidR="00A70FDC" w:rsidRPr="00A70FDC" w:rsidRDefault="00A70FDC" w:rsidP="006D6A9D">
      <w:pPr>
        <w:pStyle w:val="PL"/>
        <w:rPr>
          <w:ins w:id="66" w:author="Maria Liang" w:date="2022-07-28T12:52:00Z"/>
        </w:rPr>
      </w:pPr>
      <w:ins w:id="67" w:author="Maria Liang" w:date="2022-07-28T12:52:00Z">
        <w:r w:rsidRPr="00A70FDC">
          <w:t xml:space="preserve">    © 2022, 3GPP Organizational Partners (ARIB, ATIS, CCSA, ETSI, TSDSI, TTA, TTC).  </w:t>
        </w:r>
      </w:ins>
    </w:p>
    <w:p w14:paraId="0F1ECE2B" w14:textId="77777777" w:rsidR="00A70FDC" w:rsidRPr="00A70FDC" w:rsidRDefault="00A70FDC" w:rsidP="006D6A9D">
      <w:pPr>
        <w:pStyle w:val="PL"/>
        <w:rPr>
          <w:ins w:id="68" w:author="Maria Liang" w:date="2022-07-28T12:52:00Z"/>
        </w:rPr>
      </w:pPr>
      <w:ins w:id="69" w:author="Maria Liang" w:date="2022-07-28T12:52:00Z">
        <w:r w:rsidRPr="00A70FDC">
          <w:t xml:space="preserve">    All rights reserved.</w:t>
        </w:r>
      </w:ins>
    </w:p>
    <w:p w14:paraId="2BD80524" w14:textId="77777777" w:rsidR="00A70FDC" w:rsidRPr="00A70FDC" w:rsidRDefault="00A70FDC" w:rsidP="006D6A9D">
      <w:pPr>
        <w:pStyle w:val="PL"/>
        <w:rPr>
          <w:ins w:id="70" w:author="Maria Liang" w:date="2022-07-28T12:52:00Z"/>
        </w:rPr>
      </w:pPr>
    </w:p>
    <w:p w14:paraId="1949EE6D" w14:textId="77777777" w:rsidR="00A70FDC" w:rsidRPr="00A70FDC" w:rsidRDefault="00A70FDC" w:rsidP="006D6A9D">
      <w:pPr>
        <w:pStyle w:val="PL"/>
        <w:rPr>
          <w:ins w:id="71" w:author="Maria Liang" w:date="2022-07-28T12:52:00Z"/>
        </w:rPr>
      </w:pPr>
      <w:ins w:id="72" w:author="Maria Liang" w:date="2022-07-28T12:52:00Z">
        <w:r w:rsidRPr="00A70FDC">
          <w:t>externalDocs:</w:t>
        </w:r>
      </w:ins>
    </w:p>
    <w:p w14:paraId="444C95DA" w14:textId="77777777" w:rsidR="00A70FDC" w:rsidRPr="00A70FDC" w:rsidRDefault="00A70FDC" w:rsidP="006D6A9D">
      <w:pPr>
        <w:pStyle w:val="PL"/>
        <w:rPr>
          <w:ins w:id="73" w:author="Maria Liang" w:date="2022-07-28T12:52:00Z"/>
        </w:rPr>
      </w:pPr>
      <w:ins w:id="74" w:author="Maria Liang" w:date="2022-07-28T12:52:00Z">
        <w:r w:rsidRPr="00A70FDC">
          <w:t xml:space="preserve">  description: &gt;</w:t>
        </w:r>
      </w:ins>
    </w:p>
    <w:p w14:paraId="491DA642" w14:textId="77777777" w:rsidR="00A70FDC" w:rsidRPr="00A70FDC" w:rsidRDefault="00A70FDC" w:rsidP="006D6A9D">
      <w:pPr>
        <w:pStyle w:val="PL"/>
        <w:rPr>
          <w:ins w:id="75" w:author="Maria Liang" w:date="2022-07-28T12:52:00Z"/>
        </w:rPr>
      </w:pPr>
      <w:ins w:id="76" w:author="Maria Liang" w:date="2022-07-28T12:52:00Z">
        <w:r w:rsidRPr="00A70FDC">
          <w:t xml:space="preserve">    3GPP TS 29.522 V17.6.0; 5G System; Network Exposure Function Northbound APIs.</w:t>
        </w:r>
      </w:ins>
    </w:p>
    <w:p w14:paraId="1180188E" w14:textId="77777777" w:rsidR="00A70FDC" w:rsidRPr="00A70FDC" w:rsidRDefault="00A70FDC" w:rsidP="006D6A9D">
      <w:pPr>
        <w:pStyle w:val="PL"/>
        <w:rPr>
          <w:ins w:id="77" w:author="Maria Liang" w:date="2022-07-28T12:52:00Z"/>
        </w:rPr>
      </w:pPr>
      <w:ins w:id="78" w:author="Maria Liang" w:date="2022-07-28T12:52:00Z">
        <w:r w:rsidRPr="00A70FDC">
          <w:t xml:space="preserve">  url: 'https://www.3gpp.org/ftp/Specs/archive/29_series/29.522/'</w:t>
        </w:r>
      </w:ins>
    </w:p>
    <w:p w14:paraId="7A3ACC9C" w14:textId="77777777" w:rsidR="00A70FDC" w:rsidRPr="00A70FDC" w:rsidRDefault="00A70FDC" w:rsidP="006D6A9D">
      <w:pPr>
        <w:pStyle w:val="PL"/>
        <w:rPr>
          <w:ins w:id="79" w:author="Maria Liang" w:date="2022-07-28T12:52:00Z"/>
        </w:rPr>
      </w:pPr>
    </w:p>
    <w:p w14:paraId="3CC87262" w14:textId="77777777" w:rsidR="00A70FDC" w:rsidRPr="00A70FDC" w:rsidRDefault="00A70FDC" w:rsidP="006D6A9D">
      <w:pPr>
        <w:pStyle w:val="PL"/>
        <w:rPr>
          <w:ins w:id="80" w:author="Maria Liang" w:date="2022-07-28T12:52:00Z"/>
        </w:rPr>
      </w:pPr>
      <w:ins w:id="81" w:author="Maria Liang" w:date="2022-07-28T12:52:00Z">
        <w:r w:rsidRPr="00A70FDC">
          <w:t>servers:</w:t>
        </w:r>
      </w:ins>
    </w:p>
    <w:p w14:paraId="70D9013A" w14:textId="4A6DBC16" w:rsidR="00A70FDC" w:rsidRPr="00A70FDC" w:rsidRDefault="00A70FDC" w:rsidP="006D6A9D">
      <w:pPr>
        <w:pStyle w:val="PL"/>
        <w:rPr>
          <w:ins w:id="82" w:author="Maria Liang" w:date="2022-07-28T12:52:00Z"/>
        </w:rPr>
      </w:pPr>
      <w:ins w:id="83" w:author="Maria Liang" w:date="2022-07-28T12:52:00Z">
        <w:r w:rsidRPr="00A70FDC">
          <w:t xml:space="preserve">  - url: '{apiRoot}/3gpp-mbs-u</w:t>
        </w:r>
      </w:ins>
      <w:ins w:id="84" w:author="Maria Liang" w:date="2022-07-28T13:05:00Z">
        <w:r w:rsidR="006D6A9D">
          <w:t>d-ingest</w:t>
        </w:r>
      </w:ins>
      <w:ins w:id="85" w:author="Maria Liang" w:date="2022-07-28T12:52:00Z">
        <w:r w:rsidRPr="00A70FDC">
          <w:t>/v1'</w:t>
        </w:r>
      </w:ins>
    </w:p>
    <w:p w14:paraId="5010EFED" w14:textId="77777777" w:rsidR="00A70FDC" w:rsidRPr="00A70FDC" w:rsidRDefault="00A70FDC" w:rsidP="006D6A9D">
      <w:pPr>
        <w:pStyle w:val="PL"/>
        <w:rPr>
          <w:ins w:id="86" w:author="Maria Liang" w:date="2022-07-28T12:52:00Z"/>
        </w:rPr>
      </w:pPr>
      <w:ins w:id="87" w:author="Maria Liang" w:date="2022-07-28T12:52:00Z">
        <w:r w:rsidRPr="00A70FDC">
          <w:t xml:space="preserve">    variables:</w:t>
        </w:r>
      </w:ins>
    </w:p>
    <w:p w14:paraId="34D139A1" w14:textId="77777777" w:rsidR="00A70FDC" w:rsidRPr="00A70FDC" w:rsidRDefault="00A70FDC" w:rsidP="006D6A9D">
      <w:pPr>
        <w:pStyle w:val="PL"/>
        <w:rPr>
          <w:ins w:id="88" w:author="Maria Liang" w:date="2022-07-28T12:52:00Z"/>
        </w:rPr>
      </w:pPr>
      <w:ins w:id="89" w:author="Maria Liang" w:date="2022-07-28T12:52:00Z">
        <w:r w:rsidRPr="00A70FDC">
          <w:t xml:space="preserve">      apiRoot:</w:t>
        </w:r>
      </w:ins>
    </w:p>
    <w:p w14:paraId="599CA9DB" w14:textId="77777777" w:rsidR="00A70FDC" w:rsidRPr="00A70FDC" w:rsidRDefault="00A70FDC" w:rsidP="006D6A9D">
      <w:pPr>
        <w:pStyle w:val="PL"/>
        <w:rPr>
          <w:ins w:id="90" w:author="Maria Liang" w:date="2022-07-28T12:52:00Z"/>
        </w:rPr>
      </w:pPr>
      <w:ins w:id="91" w:author="Maria Liang" w:date="2022-07-28T12:52:00Z">
        <w:r w:rsidRPr="00A70FDC">
          <w:t xml:space="preserve">        default: https://example.com</w:t>
        </w:r>
      </w:ins>
    </w:p>
    <w:p w14:paraId="6A2D24A0" w14:textId="77777777" w:rsidR="00A70FDC" w:rsidRPr="00A70FDC" w:rsidRDefault="00A70FDC" w:rsidP="006D6A9D">
      <w:pPr>
        <w:pStyle w:val="PL"/>
        <w:rPr>
          <w:ins w:id="92" w:author="Maria Liang" w:date="2022-07-28T12:52:00Z"/>
        </w:rPr>
      </w:pPr>
      <w:ins w:id="93" w:author="Maria Liang" w:date="2022-07-28T12:52:00Z">
        <w:r w:rsidRPr="00A70FDC">
          <w:t xml:space="preserve">        description: apiRoot as defined in clause 4.4 of 3GPP TS 29.501</w:t>
        </w:r>
      </w:ins>
    </w:p>
    <w:p w14:paraId="60E307CF" w14:textId="77777777" w:rsidR="00A70FDC" w:rsidRPr="00A70FDC" w:rsidRDefault="00A70FDC" w:rsidP="006D6A9D">
      <w:pPr>
        <w:pStyle w:val="PL"/>
        <w:rPr>
          <w:ins w:id="94" w:author="Maria Liang" w:date="2022-07-28T12:52:00Z"/>
        </w:rPr>
      </w:pPr>
    </w:p>
    <w:p w14:paraId="00AF6971" w14:textId="77777777" w:rsidR="00A70FDC" w:rsidRPr="00A70FDC" w:rsidRDefault="00A70FDC" w:rsidP="006D6A9D">
      <w:pPr>
        <w:pStyle w:val="PL"/>
        <w:rPr>
          <w:ins w:id="95" w:author="Maria Liang" w:date="2022-07-28T12:52:00Z"/>
        </w:rPr>
      </w:pPr>
      <w:ins w:id="96" w:author="Maria Liang" w:date="2022-07-28T12:52:00Z">
        <w:r w:rsidRPr="00A70FDC">
          <w:t>security:</w:t>
        </w:r>
      </w:ins>
    </w:p>
    <w:p w14:paraId="646CD456" w14:textId="77777777" w:rsidR="00A70FDC" w:rsidRPr="00A70FDC" w:rsidRDefault="00A70FDC" w:rsidP="006D6A9D">
      <w:pPr>
        <w:pStyle w:val="PL"/>
        <w:rPr>
          <w:ins w:id="97" w:author="Maria Liang" w:date="2022-07-28T12:52:00Z"/>
        </w:rPr>
      </w:pPr>
      <w:ins w:id="98" w:author="Maria Liang" w:date="2022-07-28T12:52:00Z">
        <w:r w:rsidRPr="00A70FDC">
          <w:t xml:space="preserve">  - {}</w:t>
        </w:r>
      </w:ins>
    </w:p>
    <w:p w14:paraId="3E1AE19A" w14:textId="77777777" w:rsidR="00A70FDC" w:rsidRPr="00A70FDC" w:rsidRDefault="00A70FDC" w:rsidP="006D6A9D">
      <w:pPr>
        <w:pStyle w:val="PL"/>
        <w:rPr>
          <w:ins w:id="99" w:author="Maria Liang" w:date="2022-07-28T12:52:00Z"/>
        </w:rPr>
      </w:pPr>
      <w:ins w:id="100" w:author="Maria Liang" w:date="2022-07-28T12:52:00Z">
        <w:r w:rsidRPr="00A70FDC">
          <w:t xml:space="preserve">  - oAuth2ClientCredentials: []</w:t>
        </w:r>
      </w:ins>
    </w:p>
    <w:p w14:paraId="284DA7A4" w14:textId="77777777" w:rsidR="00A70FDC" w:rsidRPr="00A70FDC" w:rsidRDefault="00A70FDC" w:rsidP="006D6A9D">
      <w:pPr>
        <w:pStyle w:val="PL"/>
        <w:rPr>
          <w:ins w:id="101" w:author="Maria Liang" w:date="2022-07-28T12:52:00Z"/>
        </w:rPr>
      </w:pPr>
    </w:p>
    <w:p w14:paraId="4624F81F" w14:textId="77777777" w:rsidR="00A70FDC" w:rsidRPr="00A70FDC" w:rsidRDefault="00A70FDC" w:rsidP="006D6A9D">
      <w:pPr>
        <w:pStyle w:val="PL"/>
        <w:rPr>
          <w:ins w:id="102" w:author="Maria Liang" w:date="2022-07-28T12:52:00Z"/>
        </w:rPr>
      </w:pPr>
      <w:ins w:id="103" w:author="Maria Liang" w:date="2022-07-28T12:52:00Z">
        <w:r w:rsidRPr="00A70FDC">
          <w:t>paths:</w:t>
        </w:r>
      </w:ins>
    </w:p>
    <w:p w14:paraId="134FAA49" w14:textId="6A785CB4" w:rsidR="00A70FDC" w:rsidRPr="00A70FDC" w:rsidRDefault="00A70FDC" w:rsidP="006D6A9D">
      <w:pPr>
        <w:pStyle w:val="PL"/>
        <w:rPr>
          <w:ins w:id="104" w:author="Maria Liang" w:date="2022-07-28T12:52:00Z"/>
        </w:rPr>
      </w:pPr>
      <w:ins w:id="105" w:author="Maria Liang" w:date="2022-07-28T12:52:00Z">
        <w:r w:rsidRPr="00A70FDC">
          <w:t xml:space="preserve">  /se</w:t>
        </w:r>
      </w:ins>
      <w:ins w:id="106" w:author="Maria Liang" w:date="2022-07-28T13:06:00Z">
        <w:r w:rsidR="006D6A9D">
          <w:t>ssions</w:t>
        </w:r>
      </w:ins>
      <w:ins w:id="107" w:author="Maria Liang" w:date="2022-07-28T12:52:00Z">
        <w:r w:rsidRPr="00A70FDC">
          <w:t>:</w:t>
        </w:r>
      </w:ins>
    </w:p>
    <w:p w14:paraId="72447102" w14:textId="77777777" w:rsidR="00A70FDC" w:rsidRPr="00A70FDC" w:rsidRDefault="00A70FDC" w:rsidP="006D6A9D">
      <w:pPr>
        <w:pStyle w:val="PL"/>
        <w:rPr>
          <w:ins w:id="108" w:author="Maria Liang" w:date="2022-07-28T12:52:00Z"/>
        </w:rPr>
      </w:pPr>
      <w:ins w:id="109" w:author="Maria Liang" w:date="2022-07-28T12:52:00Z">
        <w:r w:rsidRPr="00A70FDC">
          <w:t xml:space="preserve">    get:</w:t>
        </w:r>
      </w:ins>
    </w:p>
    <w:p w14:paraId="46B0464C" w14:textId="2689612D" w:rsidR="00A70FDC" w:rsidRPr="00A70FDC" w:rsidRDefault="00A70FDC" w:rsidP="006D6A9D">
      <w:pPr>
        <w:pStyle w:val="PL"/>
        <w:rPr>
          <w:ins w:id="110" w:author="Maria Liang" w:date="2022-07-28T12:52:00Z"/>
        </w:rPr>
      </w:pPr>
      <w:ins w:id="111" w:author="Maria Liang" w:date="2022-07-28T12:52:00Z">
        <w:r w:rsidRPr="00A70FDC">
          <w:t xml:space="preserve">      summary: Retrieve all the active MBS User </w:t>
        </w:r>
      </w:ins>
      <w:ins w:id="112" w:author="Maria Liang" w:date="2022-07-28T13:06:00Z">
        <w:r w:rsidR="006D6A9D">
          <w:t>Data Ingest Session</w:t>
        </w:r>
      </w:ins>
      <w:ins w:id="113" w:author="Maria Liang" w:date="2022-07-28T13:07:00Z">
        <w:r w:rsidR="006D6A9D">
          <w:t>s</w:t>
        </w:r>
      </w:ins>
      <w:ins w:id="114" w:author="Maria Liang" w:date="2022-07-28T12:52:00Z">
        <w:r w:rsidRPr="00A70FDC">
          <w:t xml:space="preserve"> managed by the NEF.</w:t>
        </w:r>
      </w:ins>
    </w:p>
    <w:p w14:paraId="7385B317" w14:textId="77777777" w:rsidR="00A70FDC" w:rsidRPr="00A70FDC" w:rsidRDefault="00A70FDC" w:rsidP="006D6A9D">
      <w:pPr>
        <w:pStyle w:val="PL"/>
        <w:rPr>
          <w:ins w:id="115" w:author="Maria Liang" w:date="2022-07-28T12:52:00Z"/>
          <w:lang w:val="en-US"/>
        </w:rPr>
      </w:pPr>
      <w:ins w:id="116" w:author="Maria Liang" w:date="2022-07-28T12:52:00Z">
        <w:r w:rsidRPr="00A70FDC">
          <w:t xml:space="preserve">      </w:t>
        </w:r>
        <w:r w:rsidRPr="00A70FDC">
          <w:rPr>
            <w:lang w:val="en-US"/>
          </w:rPr>
          <w:t>tags:</w:t>
        </w:r>
      </w:ins>
    </w:p>
    <w:p w14:paraId="6B345F41" w14:textId="0DB0AD1F" w:rsidR="00A70FDC" w:rsidRPr="00F1456C" w:rsidRDefault="00A70FDC" w:rsidP="006D6A9D">
      <w:pPr>
        <w:pStyle w:val="PL"/>
        <w:rPr>
          <w:ins w:id="117" w:author="Maria Liang" w:date="2022-07-28T12:52:00Z"/>
          <w:lang w:val="en-US"/>
        </w:rPr>
      </w:pPr>
      <w:ins w:id="118" w:author="Maria Liang" w:date="2022-07-28T12:52:00Z">
        <w:r w:rsidRPr="00F1456C">
          <w:rPr>
            <w:lang w:val="en-US"/>
          </w:rPr>
          <w:t xml:space="preserve">        - </w:t>
        </w:r>
        <w:r w:rsidRPr="00F1456C">
          <w:t xml:space="preserve">MBS User </w:t>
        </w:r>
      </w:ins>
      <w:ins w:id="119" w:author="Maria Liang" w:date="2022-07-28T13:07:00Z">
        <w:r w:rsidR="006D6A9D" w:rsidRPr="00F1456C">
          <w:t>Data Ingest Sessions</w:t>
        </w:r>
      </w:ins>
      <w:ins w:id="120" w:author="[AEM, Huawei] 08-2022 r2" w:date="2022-08-26T00:15:00Z">
        <w:r w:rsidR="00F1456C" w:rsidRPr="00F1456C">
          <w:t xml:space="preserve"> (</w:t>
        </w:r>
        <w:r w:rsidR="00F1456C">
          <w:rPr>
            <w:lang w:val="fr-FR"/>
          </w:rPr>
          <w:t>Collection</w:t>
        </w:r>
        <w:r w:rsidR="00F1456C" w:rsidRPr="00F1456C">
          <w:t>)</w:t>
        </w:r>
      </w:ins>
    </w:p>
    <w:p w14:paraId="53374203" w14:textId="2FECDB8F" w:rsidR="00A70FDC" w:rsidRPr="00A70FDC" w:rsidRDefault="00A70FDC" w:rsidP="006D6A9D">
      <w:pPr>
        <w:pStyle w:val="PL"/>
        <w:rPr>
          <w:ins w:id="121" w:author="Maria Liang" w:date="2022-07-28T12:52:00Z"/>
        </w:rPr>
      </w:pPr>
      <w:ins w:id="122" w:author="Maria Liang" w:date="2022-07-28T12:52:00Z">
        <w:r w:rsidRPr="00F1456C">
          <w:t xml:space="preserve">      </w:t>
        </w:r>
        <w:r w:rsidRPr="00A70FDC">
          <w:t>operationId: RetrieveMBSUser</w:t>
        </w:r>
      </w:ins>
      <w:ins w:id="123" w:author="Maria Liang" w:date="2022-07-28T13:07:00Z">
        <w:r w:rsidR="006D6A9D">
          <w:t>DataIngestSessions</w:t>
        </w:r>
      </w:ins>
    </w:p>
    <w:p w14:paraId="09EC619B" w14:textId="77777777" w:rsidR="00A70FDC" w:rsidRPr="00A70FDC" w:rsidRDefault="00A70FDC" w:rsidP="006D6A9D">
      <w:pPr>
        <w:pStyle w:val="PL"/>
        <w:rPr>
          <w:ins w:id="124" w:author="Maria Liang" w:date="2022-07-28T12:52:00Z"/>
          <w:lang w:val="en-US"/>
        </w:rPr>
      </w:pPr>
      <w:ins w:id="125" w:author="Maria Liang" w:date="2022-07-28T12:52:00Z">
        <w:r w:rsidRPr="00A70FDC">
          <w:rPr>
            <w:lang w:val="en-US"/>
          </w:rPr>
          <w:t xml:space="preserve">      responses:</w:t>
        </w:r>
      </w:ins>
    </w:p>
    <w:p w14:paraId="4C693C18" w14:textId="77777777" w:rsidR="00A70FDC" w:rsidRPr="00A70FDC" w:rsidRDefault="00A70FDC" w:rsidP="006D6A9D">
      <w:pPr>
        <w:pStyle w:val="PL"/>
        <w:rPr>
          <w:ins w:id="126" w:author="Maria Liang" w:date="2022-07-28T12:52:00Z"/>
          <w:lang w:val="en-US"/>
        </w:rPr>
      </w:pPr>
      <w:ins w:id="127" w:author="Maria Liang" w:date="2022-07-28T12:52:00Z">
        <w:r w:rsidRPr="00A70FDC">
          <w:rPr>
            <w:lang w:val="en-US"/>
          </w:rPr>
          <w:t xml:space="preserve">        '200':</w:t>
        </w:r>
      </w:ins>
    </w:p>
    <w:p w14:paraId="7C3334D0" w14:textId="77777777" w:rsidR="00A70FDC" w:rsidRPr="00A70FDC" w:rsidRDefault="00A70FDC" w:rsidP="006D6A9D">
      <w:pPr>
        <w:pStyle w:val="PL"/>
        <w:rPr>
          <w:ins w:id="128" w:author="Maria Liang" w:date="2022-07-28T12:52:00Z"/>
          <w:lang w:val="en-US"/>
        </w:rPr>
      </w:pPr>
      <w:ins w:id="129" w:author="Maria Liang" w:date="2022-07-28T12:52:00Z">
        <w:r w:rsidRPr="00A70FDC">
          <w:rPr>
            <w:lang w:val="en-US"/>
          </w:rPr>
          <w:t xml:space="preserve">          description: &gt;</w:t>
        </w:r>
      </w:ins>
    </w:p>
    <w:p w14:paraId="537E166F" w14:textId="5D091E27" w:rsidR="00A70FDC" w:rsidRPr="00A70FDC" w:rsidRDefault="00A70FDC" w:rsidP="006D6A9D">
      <w:pPr>
        <w:pStyle w:val="PL"/>
        <w:rPr>
          <w:ins w:id="130" w:author="Maria Liang" w:date="2022-07-28T12:52:00Z"/>
          <w:lang w:val="en-US"/>
        </w:rPr>
      </w:pPr>
      <w:ins w:id="131" w:author="Maria Liang" w:date="2022-07-28T12:52:00Z">
        <w:r w:rsidRPr="00A70FDC">
          <w:rPr>
            <w:lang w:val="en-US"/>
          </w:rPr>
          <w:t xml:space="preserve">            OK. All the active MBS User </w:t>
        </w:r>
      </w:ins>
      <w:ins w:id="132" w:author="Maria Liang" w:date="2022-07-28T13:07:00Z">
        <w:r w:rsidR="006D6A9D">
          <w:rPr>
            <w:lang w:val="en-US"/>
          </w:rPr>
          <w:t>Data Ingest Sessions</w:t>
        </w:r>
      </w:ins>
      <w:ins w:id="133" w:author="Maria Liang" w:date="2022-07-28T12:52:00Z">
        <w:r w:rsidRPr="00A70FDC">
          <w:rPr>
            <w:lang w:val="en-US"/>
          </w:rPr>
          <w:t xml:space="preserve"> managed by the NEF are returned.</w:t>
        </w:r>
      </w:ins>
    </w:p>
    <w:p w14:paraId="272F785E" w14:textId="77777777" w:rsidR="00A70FDC" w:rsidRPr="00A70FDC" w:rsidRDefault="00A70FDC" w:rsidP="006D6A9D">
      <w:pPr>
        <w:pStyle w:val="PL"/>
        <w:rPr>
          <w:ins w:id="134" w:author="Maria Liang" w:date="2022-07-28T12:52:00Z"/>
          <w:lang w:val="en-US"/>
        </w:rPr>
      </w:pPr>
      <w:ins w:id="135" w:author="Maria Liang" w:date="2022-07-28T12:52:00Z">
        <w:r w:rsidRPr="00A70FDC">
          <w:rPr>
            <w:lang w:val="en-US"/>
          </w:rPr>
          <w:t xml:space="preserve">          content:</w:t>
        </w:r>
      </w:ins>
    </w:p>
    <w:p w14:paraId="63297208" w14:textId="77777777" w:rsidR="00A70FDC" w:rsidRPr="00A70FDC" w:rsidRDefault="00A70FDC" w:rsidP="006D6A9D">
      <w:pPr>
        <w:pStyle w:val="PL"/>
        <w:rPr>
          <w:ins w:id="136" w:author="Maria Liang" w:date="2022-07-28T12:52:00Z"/>
          <w:lang w:val="en-US"/>
        </w:rPr>
      </w:pPr>
      <w:ins w:id="137" w:author="Maria Liang" w:date="2022-07-28T12:52:00Z">
        <w:r w:rsidRPr="00A70FDC">
          <w:rPr>
            <w:lang w:val="en-US"/>
          </w:rPr>
          <w:t xml:space="preserve">            application/json:</w:t>
        </w:r>
      </w:ins>
    </w:p>
    <w:p w14:paraId="48088C79" w14:textId="77777777" w:rsidR="00A70FDC" w:rsidRPr="00A70FDC" w:rsidRDefault="00A70FDC" w:rsidP="006D6A9D">
      <w:pPr>
        <w:pStyle w:val="PL"/>
        <w:rPr>
          <w:ins w:id="138" w:author="Maria Liang" w:date="2022-07-28T12:52:00Z"/>
          <w:lang w:val="en-US"/>
        </w:rPr>
      </w:pPr>
      <w:ins w:id="139" w:author="Maria Liang" w:date="2022-07-28T12:52:00Z">
        <w:r w:rsidRPr="00A70FDC">
          <w:rPr>
            <w:lang w:val="en-US"/>
          </w:rPr>
          <w:t xml:space="preserve">              schema:</w:t>
        </w:r>
      </w:ins>
    </w:p>
    <w:p w14:paraId="0B01E98F" w14:textId="77777777" w:rsidR="00A70FDC" w:rsidRPr="00A70FDC" w:rsidRDefault="00A70FDC" w:rsidP="006D6A9D">
      <w:pPr>
        <w:pStyle w:val="PL"/>
        <w:rPr>
          <w:ins w:id="140" w:author="Maria Liang" w:date="2022-07-28T12:52:00Z"/>
          <w:lang w:val="en-US"/>
        </w:rPr>
      </w:pPr>
      <w:ins w:id="141" w:author="Maria Liang" w:date="2022-07-28T12:52:00Z">
        <w:r w:rsidRPr="00A70FDC">
          <w:rPr>
            <w:lang w:val="en-US"/>
          </w:rPr>
          <w:t xml:space="preserve">                type: array</w:t>
        </w:r>
      </w:ins>
    </w:p>
    <w:p w14:paraId="6369C021" w14:textId="77777777" w:rsidR="00A70FDC" w:rsidRPr="00A70FDC" w:rsidRDefault="00A70FDC" w:rsidP="006D6A9D">
      <w:pPr>
        <w:pStyle w:val="PL"/>
        <w:rPr>
          <w:ins w:id="142" w:author="Maria Liang" w:date="2022-07-28T12:52:00Z"/>
          <w:lang w:val="en-US"/>
        </w:rPr>
      </w:pPr>
      <w:ins w:id="143" w:author="Maria Liang" w:date="2022-07-28T12:52:00Z">
        <w:r w:rsidRPr="00A70FDC">
          <w:rPr>
            <w:lang w:val="en-US"/>
          </w:rPr>
          <w:t xml:space="preserve">                items:</w:t>
        </w:r>
      </w:ins>
    </w:p>
    <w:p w14:paraId="6AFCA021" w14:textId="4C5FC2BA" w:rsidR="00A70FDC" w:rsidRPr="00A70FDC" w:rsidRDefault="00A70FDC" w:rsidP="006D6A9D">
      <w:pPr>
        <w:pStyle w:val="PL"/>
        <w:rPr>
          <w:ins w:id="144" w:author="Maria Liang" w:date="2022-07-28T12:52:00Z"/>
        </w:rPr>
      </w:pPr>
      <w:ins w:id="145" w:author="Maria Liang" w:date="2022-07-28T12:52:00Z">
        <w:r w:rsidRPr="00A70FDC">
          <w:t xml:space="preserve">                  $ref: 'TS29580_Nmbsf_MBSUser</w:t>
        </w:r>
      </w:ins>
      <w:ins w:id="146" w:author="Maria Liang" w:date="2022-07-28T13:25:00Z">
        <w:r w:rsidR="00752B03">
          <w:t>DataIngestSession</w:t>
        </w:r>
      </w:ins>
      <w:ins w:id="147" w:author="Maria Liang" w:date="2022-07-28T12:52:00Z">
        <w:r w:rsidRPr="00A70FDC">
          <w:t>.yaml#/components/schemas/MBSUser</w:t>
        </w:r>
      </w:ins>
      <w:ins w:id="148" w:author="Maria Liang" w:date="2022-07-28T13:08:00Z">
        <w:r w:rsidR="006D6A9D">
          <w:t>DataIngSession</w:t>
        </w:r>
      </w:ins>
      <w:ins w:id="149" w:author="Maria Liang" w:date="2022-07-28T12:52:00Z">
        <w:r w:rsidRPr="00A70FDC">
          <w:t>'</w:t>
        </w:r>
      </w:ins>
    </w:p>
    <w:p w14:paraId="789812A3" w14:textId="164C10B3" w:rsidR="00A70FDC" w:rsidRPr="00A70FDC" w:rsidRDefault="00A70FDC" w:rsidP="006D6A9D">
      <w:pPr>
        <w:pStyle w:val="PL"/>
        <w:rPr>
          <w:ins w:id="150" w:author="Maria Liang" w:date="2022-07-28T12:52:00Z"/>
          <w:lang w:val="en-US"/>
        </w:rPr>
      </w:pPr>
      <w:ins w:id="151" w:author="Maria Liang" w:date="2022-07-28T12:52:00Z">
        <w:r w:rsidRPr="00A70FDC">
          <w:rPr>
            <w:lang w:val="en-US"/>
          </w:rPr>
          <w:t xml:space="preserve">                min</w:t>
        </w:r>
      </w:ins>
      <w:ins w:id="152" w:author="[AEM, Huawei] 07-2022" w:date="2022-07-29T20:37:00Z">
        <w:r w:rsidR="007B0FD8">
          <w:rPr>
            <w:lang w:val="en-US"/>
          </w:rPr>
          <w:t>I</w:t>
        </w:r>
      </w:ins>
      <w:ins w:id="153" w:author="Maria Liang" w:date="2022-07-28T12:52:00Z">
        <w:r w:rsidRPr="00A70FDC">
          <w:rPr>
            <w:lang w:val="en-US"/>
          </w:rPr>
          <w:t>tems: 1</w:t>
        </w:r>
      </w:ins>
    </w:p>
    <w:p w14:paraId="7D0FF2C5" w14:textId="77777777" w:rsidR="00A70FDC" w:rsidRPr="00A70FDC" w:rsidRDefault="00A70FDC" w:rsidP="006D6A9D">
      <w:pPr>
        <w:pStyle w:val="PL"/>
        <w:rPr>
          <w:ins w:id="154" w:author="Maria Liang" w:date="2022-07-28T12:52:00Z"/>
          <w:lang w:val="en-US"/>
        </w:rPr>
      </w:pPr>
      <w:ins w:id="155" w:author="Maria Liang" w:date="2022-07-28T12:52:00Z">
        <w:r w:rsidRPr="00A70FDC">
          <w:rPr>
            <w:lang w:val="en-US"/>
          </w:rPr>
          <w:t xml:space="preserve">        '307':</w:t>
        </w:r>
      </w:ins>
    </w:p>
    <w:p w14:paraId="67E15DA2" w14:textId="77777777" w:rsidR="00A70FDC" w:rsidRPr="00A70FDC" w:rsidRDefault="00A70FDC" w:rsidP="006D6A9D">
      <w:pPr>
        <w:pStyle w:val="PL"/>
        <w:rPr>
          <w:ins w:id="156" w:author="Maria Liang" w:date="2022-07-28T12:52:00Z"/>
          <w:lang w:val="en-US"/>
        </w:rPr>
      </w:pPr>
      <w:ins w:id="157" w:author="Maria Liang" w:date="2022-07-28T12:52:00Z">
        <w:r w:rsidRPr="00A70FDC">
          <w:rPr>
            <w:lang w:val="en-US"/>
          </w:rPr>
          <w:t xml:space="preserve">          $ref: 'TS29122_CommonData.yaml#/components/responses/307'</w:t>
        </w:r>
      </w:ins>
    </w:p>
    <w:p w14:paraId="4BD2099C" w14:textId="77777777" w:rsidR="00A70FDC" w:rsidRPr="00A70FDC" w:rsidRDefault="00A70FDC" w:rsidP="006D6A9D">
      <w:pPr>
        <w:pStyle w:val="PL"/>
        <w:rPr>
          <w:ins w:id="158" w:author="Maria Liang" w:date="2022-07-28T12:52:00Z"/>
          <w:lang w:val="en-US"/>
        </w:rPr>
      </w:pPr>
      <w:ins w:id="159" w:author="Maria Liang" w:date="2022-07-28T12:52:00Z">
        <w:r w:rsidRPr="00A70FDC">
          <w:rPr>
            <w:lang w:val="en-US"/>
          </w:rPr>
          <w:t xml:space="preserve">        '308':</w:t>
        </w:r>
      </w:ins>
    </w:p>
    <w:p w14:paraId="53C785E1" w14:textId="77777777" w:rsidR="00A70FDC" w:rsidRPr="00A70FDC" w:rsidRDefault="00A70FDC" w:rsidP="006D6A9D">
      <w:pPr>
        <w:pStyle w:val="PL"/>
        <w:rPr>
          <w:ins w:id="160" w:author="Maria Liang" w:date="2022-07-28T12:52:00Z"/>
          <w:lang w:val="en-US"/>
        </w:rPr>
      </w:pPr>
      <w:ins w:id="161" w:author="Maria Liang" w:date="2022-07-28T12:52:00Z">
        <w:r w:rsidRPr="00A70FDC">
          <w:rPr>
            <w:lang w:val="en-US"/>
          </w:rPr>
          <w:t xml:space="preserve">          $ref: 'TS29122_CommonData.yaml#/components/responses/308'</w:t>
        </w:r>
      </w:ins>
    </w:p>
    <w:p w14:paraId="2867EB45" w14:textId="77777777" w:rsidR="00A70FDC" w:rsidRPr="00A70FDC" w:rsidRDefault="00A70FDC" w:rsidP="006D6A9D">
      <w:pPr>
        <w:pStyle w:val="PL"/>
        <w:rPr>
          <w:ins w:id="162" w:author="Maria Liang" w:date="2022-07-28T12:52:00Z"/>
          <w:lang w:val="en-US"/>
        </w:rPr>
      </w:pPr>
      <w:ins w:id="163" w:author="Maria Liang" w:date="2022-07-28T12:52:00Z">
        <w:r w:rsidRPr="00A70FDC">
          <w:rPr>
            <w:lang w:val="en-US"/>
          </w:rPr>
          <w:t xml:space="preserve">        '400':</w:t>
        </w:r>
      </w:ins>
    </w:p>
    <w:p w14:paraId="35B98A70" w14:textId="77777777" w:rsidR="00A70FDC" w:rsidRPr="00A70FDC" w:rsidRDefault="00A70FDC" w:rsidP="006D6A9D">
      <w:pPr>
        <w:pStyle w:val="PL"/>
        <w:rPr>
          <w:ins w:id="164" w:author="Maria Liang" w:date="2022-07-28T12:52:00Z"/>
          <w:lang w:val="en-US"/>
        </w:rPr>
      </w:pPr>
      <w:ins w:id="165" w:author="Maria Liang" w:date="2022-07-28T12:52:00Z">
        <w:r w:rsidRPr="00A70FDC">
          <w:rPr>
            <w:lang w:val="en-US"/>
          </w:rPr>
          <w:t xml:space="preserve">          $ref: 'TS29122_CommonData.yaml#/components/responses/400'</w:t>
        </w:r>
      </w:ins>
    </w:p>
    <w:p w14:paraId="2A00B265" w14:textId="77777777" w:rsidR="00A70FDC" w:rsidRPr="00A70FDC" w:rsidRDefault="00A70FDC" w:rsidP="006D6A9D">
      <w:pPr>
        <w:pStyle w:val="PL"/>
        <w:rPr>
          <w:ins w:id="166" w:author="Maria Liang" w:date="2022-07-28T12:52:00Z"/>
          <w:lang w:val="en-US"/>
        </w:rPr>
      </w:pPr>
      <w:ins w:id="167" w:author="Maria Liang" w:date="2022-07-28T12:52:00Z">
        <w:r w:rsidRPr="00A70FDC">
          <w:rPr>
            <w:lang w:val="en-US"/>
          </w:rPr>
          <w:t xml:space="preserve">        '401':</w:t>
        </w:r>
      </w:ins>
    </w:p>
    <w:p w14:paraId="77C8A002" w14:textId="77777777" w:rsidR="00A70FDC" w:rsidRPr="00A70FDC" w:rsidRDefault="00A70FDC" w:rsidP="006D6A9D">
      <w:pPr>
        <w:pStyle w:val="PL"/>
        <w:rPr>
          <w:ins w:id="168" w:author="Maria Liang" w:date="2022-07-28T12:52:00Z"/>
          <w:lang w:val="en-US"/>
        </w:rPr>
      </w:pPr>
      <w:ins w:id="169" w:author="Maria Liang" w:date="2022-07-28T12:52:00Z">
        <w:r w:rsidRPr="00A70FDC">
          <w:rPr>
            <w:lang w:val="en-US"/>
          </w:rPr>
          <w:t xml:space="preserve">          $ref: 'TS29122_CommonData.yaml#/components/responses/401'</w:t>
        </w:r>
      </w:ins>
    </w:p>
    <w:p w14:paraId="66AF6C54" w14:textId="77777777" w:rsidR="00A70FDC" w:rsidRPr="00A70FDC" w:rsidRDefault="00A70FDC" w:rsidP="006D6A9D">
      <w:pPr>
        <w:pStyle w:val="PL"/>
        <w:rPr>
          <w:ins w:id="170" w:author="Maria Liang" w:date="2022-07-28T12:52:00Z"/>
          <w:lang w:val="en-US"/>
        </w:rPr>
      </w:pPr>
      <w:ins w:id="171" w:author="Maria Liang" w:date="2022-07-28T12:52:00Z">
        <w:r w:rsidRPr="00A70FDC">
          <w:rPr>
            <w:lang w:val="en-US"/>
          </w:rPr>
          <w:t xml:space="preserve">        '403':</w:t>
        </w:r>
      </w:ins>
    </w:p>
    <w:p w14:paraId="72DBB93D" w14:textId="77777777" w:rsidR="00A70FDC" w:rsidRPr="00A70FDC" w:rsidRDefault="00A70FDC" w:rsidP="006D6A9D">
      <w:pPr>
        <w:pStyle w:val="PL"/>
        <w:rPr>
          <w:ins w:id="172" w:author="Maria Liang" w:date="2022-07-28T12:52:00Z"/>
          <w:lang w:val="en-US"/>
        </w:rPr>
      </w:pPr>
      <w:ins w:id="173" w:author="Maria Liang" w:date="2022-07-28T12:52:00Z">
        <w:r w:rsidRPr="00A70FDC">
          <w:rPr>
            <w:lang w:val="en-US"/>
          </w:rPr>
          <w:t xml:space="preserve">          $ref: 'TS29122_CommonData.yaml#/components/responses/403'</w:t>
        </w:r>
      </w:ins>
    </w:p>
    <w:p w14:paraId="725E5A7C" w14:textId="77777777" w:rsidR="00A70FDC" w:rsidRPr="00A70FDC" w:rsidRDefault="00A70FDC" w:rsidP="006D6A9D">
      <w:pPr>
        <w:pStyle w:val="PL"/>
        <w:rPr>
          <w:ins w:id="174" w:author="Maria Liang" w:date="2022-07-28T12:52:00Z"/>
          <w:lang w:val="en-US"/>
        </w:rPr>
      </w:pPr>
      <w:ins w:id="175" w:author="Maria Liang" w:date="2022-07-28T12:52:00Z">
        <w:r w:rsidRPr="00A70FDC">
          <w:rPr>
            <w:lang w:val="en-US"/>
          </w:rPr>
          <w:t xml:space="preserve">        '404':</w:t>
        </w:r>
      </w:ins>
    </w:p>
    <w:p w14:paraId="28C234AB" w14:textId="77777777" w:rsidR="00A70FDC" w:rsidRPr="00A70FDC" w:rsidRDefault="00A70FDC" w:rsidP="006D6A9D">
      <w:pPr>
        <w:pStyle w:val="PL"/>
        <w:rPr>
          <w:ins w:id="176" w:author="Maria Liang" w:date="2022-07-28T12:52:00Z"/>
          <w:lang w:val="en-US"/>
        </w:rPr>
      </w:pPr>
      <w:ins w:id="177" w:author="Maria Liang" w:date="2022-07-28T12:52:00Z">
        <w:r w:rsidRPr="00A70FDC">
          <w:rPr>
            <w:lang w:val="en-US"/>
          </w:rPr>
          <w:t xml:space="preserve">          $ref: 'TS29122_CommonData.yaml#/components/responses/404'</w:t>
        </w:r>
      </w:ins>
    </w:p>
    <w:p w14:paraId="3D6B5412" w14:textId="77777777" w:rsidR="00A70FDC" w:rsidRPr="00A70FDC" w:rsidRDefault="00A70FDC" w:rsidP="006D6A9D">
      <w:pPr>
        <w:pStyle w:val="PL"/>
        <w:rPr>
          <w:ins w:id="178" w:author="Maria Liang" w:date="2022-07-28T12:52:00Z"/>
          <w:lang w:val="en-US"/>
        </w:rPr>
      </w:pPr>
      <w:ins w:id="179" w:author="Maria Liang" w:date="2022-07-28T12:52:00Z">
        <w:r w:rsidRPr="00A70FDC">
          <w:rPr>
            <w:lang w:val="en-US"/>
          </w:rPr>
          <w:t xml:space="preserve">        '406':</w:t>
        </w:r>
      </w:ins>
    </w:p>
    <w:p w14:paraId="5985091C" w14:textId="77777777" w:rsidR="00A70FDC" w:rsidRPr="00A70FDC" w:rsidRDefault="00A70FDC" w:rsidP="006D6A9D">
      <w:pPr>
        <w:pStyle w:val="PL"/>
        <w:rPr>
          <w:ins w:id="180" w:author="Maria Liang" w:date="2022-07-28T12:52:00Z"/>
          <w:lang w:val="en-US"/>
        </w:rPr>
      </w:pPr>
      <w:ins w:id="181" w:author="Maria Liang" w:date="2022-07-28T12:52:00Z">
        <w:r w:rsidRPr="00A70FDC">
          <w:rPr>
            <w:lang w:val="en-US"/>
          </w:rPr>
          <w:t xml:space="preserve">          $ref: 'TS29122_CommonData.yaml#/components/responses/406'</w:t>
        </w:r>
      </w:ins>
    </w:p>
    <w:p w14:paraId="5FBB5774" w14:textId="77777777" w:rsidR="00A70FDC" w:rsidRPr="00A70FDC" w:rsidRDefault="00A70FDC" w:rsidP="006D6A9D">
      <w:pPr>
        <w:pStyle w:val="PL"/>
        <w:rPr>
          <w:ins w:id="182" w:author="Maria Liang" w:date="2022-07-28T12:52:00Z"/>
          <w:lang w:val="en-US"/>
        </w:rPr>
      </w:pPr>
      <w:ins w:id="183" w:author="Maria Liang" w:date="2022-07-28T12:52:00Z">
        <w:r w:rsidRPr="00A70FDC">
          <w:rPr>
            <w:lang w:val="en-US"/>
          </w:rPr>
          <w:t xml:space="preserve">        '429':</w:t>
        </w:r>
      </w:ins>
    </w:p>
    <w:p w14:paraId="3116E6A4" w14:textId="77777777" w:rsidR="00A70FDC" w:rsidRPr="00A70FDC" w:rsidRDefault="00A70FDC" w:rsidP="006D6A9D">
      <w:pPr>
        <w:pStyle w:val="PL"/>
        <w:rPr>
          <w:ins w:id="184" w:author="Maria Liang" w:date="2022-07-28T12:52:00Z"/>
          <w:lang w:val="en-US"/>
        </w:rPr>
      </w:pPr>
      <w:ins w:id="185" w:author="Maria Liang" w:date="2022-07-28T12:52:00Z">
        <w:r w:rsidRPr="00A70FDC">
          <w:rPr>
            <w:lang w:val="en-US"/>
          </w:rPr>
          <w:t xml:space="preserve">          $ref: 'TS29122_CommonData.yaml#/components/responses/429'</w:t>
        </w:r>
      </w:ins>
    </w:p>
    <w:p w14:paraId="569AF1D3" w14:textId="77777777" w:rsidR="00A70FDC" w:rsidRPr="00A70FDC" w:rsidRDefault="00A70FDC" w:rsidP="006D6A9D">
      <w:pPr>
        <w:pStyle w:val="PL"/>
        <w:rPr>
          <w:ins w:id="186" w:author="Maria Liang" w:date="2022-07-28T12:52:00Z"/>
          <w:lang w:val="en-US"/>
        </w:rPr>
      </w:pPr>
      <w:ins w:id="187" w:author="Maria Liang" w:date="2022-07-28T12:52:00Z">
        <w:r w:rsidRPr="00A70FDC">
          <w:rPr>
            <w:lang w:val="en-US"/>
          </w:rPr>
          <w:t xml:space="preserve">        '500':</w:t>
        </w:r>
      </w:ins>
    </w:p>
    <w:p w14:paraId="113C1A1A" w14:textId="77777777" w:rsidR="00A70FDC" w:rsidRPr="00A70FDC" w:rsidRDefault="00A70FDC" w:rsidP="006D6A9D">
      <w:pPr>
        <w:pStyle w:val="PL"/>
        <w:rPr>
          <w:ins w:id="188" w:author="Maria Liang" w:date="2022-07-28T12:52:00Z"/>
          <w:lang w:val="en-US"/>
        </w:rPr>
      </w:pPr>
      <w:ins w:id="189" w:author="Maria Liang" w:date="2022-07-28T12:52:00Z">
        <w:r w:rsidRPr="00A70FDC">
          <w:rPr>
            <w:lang w:val="en-US"/>
          </w:rPr>
          <w:t xml:space="preserve">          $ref: 'TS29122_CommonData.yaml#/components/responses/500'</w:t>
        </w:r>
      </w:ins>
    </w:p>
    <w:p w14:paraId="49C200E1" w14:textId="77777777" w:rsidR="00A70FDC" w:rsidRPr="00A70FDC" w:rsidRDefault="00A70FDC" w:rsidP="006D6A9D">
      <w:pPr>
        <w:pStyle w:val="PL"/>
        <w:rPr>
          <w:ins w:id="190" w:author="Maria Liang" w:date="2022-07-28T12:52:00Z"/>
          <w:lang w:val="en-US"/>
        </w:rPr>
      </w:pPr>
      <w:ins w:id="191" w:author="Maria Liang" w:date="2022-07-28T12:52:00Z">
        <w:r w:rsidRPr="00A70FDC">
          <w:rPr>
            <w:lang w:val="en-US"/>
          </w:rPr>
          <w:t xml:space="preserve">        '503':</w:t>
        </w:r>
      </w:ins>
    </w:p>
    <w:p w14:paraId="32A8A2BD" w14:textId="77777777" w:rsidR="00A70FDC" w:rsidRPr="00A70FDC" w:rsidRDefault="00A70FDC" w:rsidP="006D6A9D">
      <w:pPr>
        <w:pStyle w:val="PL"/>
        <w:rPr>
          <w:ins w:id="192" w:author="Maria Liang" w:date="2022-07-28T12:52:00Z"/>
          <w:lang w:val="en-US"/>
        </w:rPr>
      </w:pPr>
      <w:ins w:id="193" w:author="Maria Liang" w:date="2022-07-28T12:52:00Z">
        <w:r w:rsidRPr="00A70FDC">
          <w:rPr>
            <w:lang w:val="en-US"/>
          </w:rPr>
          <w:lastRenderedPageBreak/>
          <w:t xml:space="preserve">          $ref: 'TS29122_CommonData.yaml#/components/responses/503'</w:t>
        </w:r>
      </w:ins>
    </w:p>
    <w:p w14:paraId="0A77EED3" w14:textId="77777777" w:rsidR="00A70FDC" w:rsidRPr="00A70FDC" w:rsidRDefault="00A70FDC" w:rsidP="006D6A9D">
      <w:pPr>
        <w:pStyle w:val="PL"/>
        <w:rPr>
          <w:ins w:id="194" w:author="Maria Liang" w:date="2022-07-28T12:52:00Z"/>
        </w:rPr>
      </w:pPr>
      <w:ins w:id="195" w:author="Maria Liang" w:date="2022-07-28T12:52:00Z">
        <w:r w:rsidRPr="00A70FDC">
          <w:rPr>
            <w:lang w:val="en-US"/>
          </w:rPr>
          <w:t xml:space="preserve">        </w:t>
        </w:r>
        <w:r w:rsidRPr="00A70FDC">
          <w:t>default:</w:t>
        </w:r>
      </w:ins>
    </w:p>
    <w:p w14:paraId="3611D70A" w14:textId="77777777" w:rsidR="00A70FDC" w:rsidRPr="00A70FDC" w:rsidRDefault="00A70FDC" w:rsidP="006D6A9D">
      <w:pPr>
        <w:pStyle w:val="PL"/>
        <w:rPr>
          <w:ins w:id="196" w:author="Maria Liang" w:date="2022-07-28T12:52:00Z"/>
        </w:rPr>
      </w:pPr>
      <w:ins w:id="197" w:author="Maria Liang" w:date="2022-07-28T12:52:00Z">
        <w:r w:rsidRPr="00A70FDC">
          <w:t xml:space="preserve">          $ref: 'TS29122_CommonData.yaml#/components/responses/default'</w:t>
        </w:r>
      </w:ins>
    </w:p>
    <w:p w14:paraId="657371EC" w14:textId="77777777" w:rsidR="00A70FDC" w:rsidRPr="00A70FDC" w:rsidRDefault="00A70FDC" w:rsidP="006D6A9D">
      <w:pPr>
        <w:pStyle w:val="PL"/>
        <w:rPr>
          <w:ins w:id="198" w:author="Maria Liang" w:date="2022-07-28T12:52:00Z"/>
        </w:rPr>
      </w:pPr>
    </w:p>
    <w:p w14:paraId="18E65C07" w14:textId="77777777" w:rsidR="00A70FDC" w:rsidRPr="00A70FDC" w:rsidRDefault="00A70FDC" w:rsidP="006D6A9D">
      <w:pPr>
        <w:pStyle w:val="PL"/>
        <w:rPr>
          <w:ins w:id="199" w:author="Maria Liang" w:date="2022-07-28T12:52:00Z"/>
        </w:rPr>
      </w:pPr>
      <w:ins w:id="200" w:author="Maria Liang" w:date="2022-07-28T12:52:00Z">
        <w:r w:rsidRPr="00A70FDC">
          <w:t xml:space="preserve">    post:</w:t>
        </w:r>
      </w:ins>
    </w:p>
    <w:p w14:paraId="58654498" w14:textId="37D32C41" w:rsidR="00A70FDC" w:rsidRPr="00A70FDC" w:rsidRDefault="00A70FDC" w:rsidP="006D6A9D">
      <w:pPr>
        <w:pStyle w:val="PL"/>
        <w:rPr>
          <w:ins w:id="201" w:author="Maria Liang" w:date="2022-07-28T12:52:00Z"/>
        </w:rPr>
      </w:pPr>
      <w:ins w:id="202" w:author="Maria Liang" w:date="2022-07-28T12:52:00Z">
        <w:r w:rsidRPr="00A70FDC">
          <w:t xml:space="preserve">      summary: Request the creation of a new Individual MBS User </w:t>
        </w:r>
      </w:ins>
      <w:ins w:id="203" w:author="Maria Liang" w:date="2022-07-28T13:09:00Z">
        <w:r w:rsidR="006D6A9D">
          <w:t>Data Ingest Session</w:t>
        </w:r>
      </w:ins>
      <w:ins w:id="204" w:author="Maria Liang" w:date="2022-07-28T12:52:00Z">
        <w:r w:rsidRPr="00A70FDC">
          <w:t xml:space="preserve"> resource.</w:t>
        </w:r>
      </w:ins>
    </w:p>
    <w:p w14:paraId="40056312" w14:textId="77777777" w:rsidR="00A70FDC" w:rsidRPr="00A70FDC" w:rsidRDefault="00A70FDC" w:rsidP="006D6A9D">
      <w:pPr>
        <w:pStyle w:val="PL"/>
        <w:rPr>
          <w:ins w:id="205" w:author="Maria Liang" w:date="2022-07-28T12:52:00Z"/>
        </w:rPr>
      </w:pPr>
      <w:ins w:id="206" w:author="Maria Liang" w:date="2022-07-28T12:52:00Z">
        <w:r w:rsidRPr="00A70FDC">
          <w:t xml:space="preserve">      tags:</w:t>
        </w:r>
      </w:ins>
    </w:p>
    <w:p w14:paraId="29B679F0" w14:textId="49FBBCC1" w:rsidR="00A70FDC" w:rsidRPr="00F1456C" w:rsidRDefault="00A70FDC" w:rsidP="006D6A9D">
      <w:pPr>
        <w:pStyle w:val="PL"/>
        <w:rPr>
          <w:ins w:id="207" w:author="Maria Liang" w:date="2022-07-28T12:52:00Z"/>
        </w:rPr>
      </w:pPr>
      <w:ins w:id="208" w:author="Maria Liang" w:date="2022-07-28T12:52:00Z">
        <w:r w:rsidRPr="00F1456C">
          <w:t xml:space="preserve">        - MBS User </w:t>
        </w:r>
      </w:ins>
      <w:ins w:id="209" w:author="Maria Liang" w:date="2022-07-28T13:10:00Z">
        <w:r w:rsidR="006D6A9D" w:rsidRPr="00F1456C">
          <w:t>Data Ingest Sessions</w:t>
        </w:r>
      </w:ins>
      <w:ins w:id="210" w:author="[AEM, Huawei] 08-2022 r2" w:date="2022-08-26T00:20:00Z">
        <w:r w:rsidR="0051345B">
          <w:t xml:space="preserve"> </w:t>
        </w:r>
      </w:ins>
      <w:ins w:id="211" w:author="[AEM, Huawei] 08-2022 r2" w:date="2022-08-26T00:15:00Z">
        <w:r w:rsidR="00F1456C" w:rsidRPr="00F1456C">
          <w:t>(</w:t>
        </w:r>
        <w:r w:rsidR="00F1456C">
          <w:t>Collection</w:t>
        </w:r>
        <w:r w:rsidR="00F1456C" w:rsidRPr="00F1456C">
          <w:t>)</w:t>
        </w:r>
      </w:ins>
    </w:p>
    <w:p w14:paraId="5870C234" w14:textId="33362F01" w:rsidR="00A70FDC" w:rsidRPr="00A70FDC" w:rsidRDefault="00A70FDC" w:rsidP="006D6A9D">
      <w:pPr>
        <w:pStyle w:val="PL"/>
        <w:rPr>
          <w:ins w:id="212" w:author="Maria Liang" w:date="2022-07-28T12:52:00Z"/>
        </w:rPr>
      </w:pPr>
      <w:ins w:id="213" w:author="Maria Liang" w:date="2022-07-28T12:52:00Z">
        <w:r w:rsidRPr="00F1456C">
          <w:t xml:space="preserve">      </w:t>
        </w:r>
        <w:r w:rsidRPr="00A70FDC">
          <w:t>operationId: CreateMBSUs</w:t>
        </w:r>
      </w:ins>
      <w:ins w:id="214" w:author="Maria Liang" w:date="2022-07-28T13:10:00Z">
        <w:r w:rsidR="006D6A9D">
          <w:t>erDataIngestSession</w:t>
        </w:r>
      </w:ins>
    </w:p>
    <w:p w14:paraId="78D732CF" w14:textId="77777777" w:rsidR="00A70FDC" w:rsidRPr="00A70FDC" w:rsidRDefault="00A70FDC" w:rsidP="006D6A9D">
      <w:pPr>
        <w:pStyle w:val="PL"/>
        <w:rPr>
          <w:ins w:id="215" w:author="Maria Liang" w:date="2022-07-28T12:52:00Z"/>
        </w:rPr>
      </w:pPr>
      <w:ins w:id="216" w:author="Maria Liang" w:date="2022-07-28T12:52:00Z">
        <w:r w:rsidRPr="00A70FDC">
          <w:t xml:space="preserve">      requestBody:</w:t>
        </w:r>
      </w:ins>
    </w:p>
    <w:p w14:paraId="72C51AF1" w14:textId="77777777" w:rsidR="00A70FDC" w:rsidRPr="00A70FDC" w:rsidRDefault="00A70FDC" w:rsidP="006D6A9D">
      <w:pPr>
        <w:pStyle w:val="PL"/>
        <w:rPr>
          <w:ins w:id="217" w:author="Maria Liang" w:date="2022-07-28T12:52:00Z"/>
        </w:rPr>
      </w:pPr>
      <w:ins w:id="218" w:author="Maria Liang" w:date="2022-07-28T12:52:00Z">
        <w:r w:rsidRPr="00A70FDC">
          <w:t xml:space="preserve">        description: &gt;</w:t>
        </w:r>
      </w:ins>
    </w:p>
    <w:p w14:paraId="06201CAA" w14:textId="77777777" w:rsidR="006D6A9D" w:rsidRDefault="00A70FDC" w:rsidP="006D6A9D">
      <w:pPr>
        <w:pStyle w:val="PL"/>
        <w:rPr>
          <w:ins w:id="219" w:author="Maria Liang" w:date="2022-07-28T13:11:00Z"/>
        </w:rPr>
      </w:pPr>
      <w:ins w:id="220" w:author="Maria Liang" w:date="2022-07-28T12:52:00Z">
        <w:r w:rsidRPr="00A70FDC">
          <w:t xml:space="preserve">          Contains the parameters to request the creation of a new MBS User </w:t>
        </w:r>
      </w:ins>
      <w:ins w:id="221" w:author="Maria Liang" w:date="2022-07-28T13:10:00Z">
        <w:r w:rsidR="006D6A9D">
          <w:t>Data</w:t>
        </w:r>
      </w:ins>
      <w:ins w:id="222" w:author="Maria Liang" w:date="2022-07-28T13:11:00Z">
        <w:r w:rsidR="006D6A9D">
          <w:t xml:space="preserve"> Ingest Session</w:t>
        </w:r>
      </w:ins>
      <w:ins w:id="223" w:author="Maria Liang" w:date="2022-07-28T12:52:00Z">
        <w:r w:rsidRPr="00A70FDC">
          <w:t xml:space="preserve"> </w:t>
        </w:r>
      </w:ins>
    </w:p>
    <w:p w14:paraId="0EA7978D" w14:textId="662DC5CA" w:rsidR="00A70FDC" w:rsidRPr="00A70FDC" w:rsidRDefault="006D6A9D" w:rsidP="006D6A9D">
      <w:pPr>
        <w:pStyle w:val="PL"/>
        <w:rPr>
          <w:ins w:id="224" w:author="Maria Liang" w:date="2022-07-28T12:52:00Z"/>
        </w:rPr>
      </w:pPr>
      <w:ins w:id="225" w:author="Maria Liang" w:date="2022-07-28T13:11:00Z">
        <w:r>
          <w:t xml:space="preserve">          </w:t>
        </w:r>
      </w:ins>
      <w:ins w:id="226" w:author="Maria Liang" w:date="2022-07-28T12:52:00Z">
        <w:r w:rsidR="00A70FDC" w:rsidRPr="00A70FDC">
          <w:t>at the NEF.</w:t>
        </w:r>
      </w:ins>
    </w:p>
    <w:p w14:paraId="4E6DA369" w14:textId="77777777" w:rsidR="00A70FDC" w:rsidRPr="00A70FDC" w:rsidRDefault="00A70FDC" w:rsidP="006D6A9D">
      <w:pPr>
        <w:pStyle w:val="PL"/>
        <w:rPr>
          <w:ins w:id="227" w:author="Maria Liang" w:date="2022-07-28T12:52:00Z"/>
        </w:rPr>
      </w:pPr>
      <w:ins w:id="228" w:author="Maria Liang" w:date="2022-07-28T12:52:00Z">
        <w:r w:rsidRPr="00A70FDC">
          <w:t xml:space="preserve">        required: true</w:t>
        </w:r>
      </w:ins>
    </w:p>
    <w:p w14:paraId="5F22CCE8" w14:textId="77777777" w:rsidR="00A70FDC" w:rsidRPr="00A70FDC" w:rsidRDefault="00A70FDC" w:rsidP="006D6A9D">
      <w:pPr>
        <w:pStyle w:val="PL"/>
        <w:rPr>
          <w:ins w:id="229" w:author="Maria Liang" w:date="2022-07-28T12:52:00Z"/>
        </w:rPr>
      </w:pPr>
      <w:ins w:id="230" w:author="Maria Liang" w:date="2022-07-28T12:52:00Z">
        <w:r w:rsidRPr="00A70FDC">
          <w:t xml:space="preserve">        content:</w:t>
        </w:r>
      </w:ins>
    </w:p>
    <w:p w14:paraId="551BD159" w14:textId="77777777" w:rsidR="00A70FDC" w:rsidRPr="00A70FDC" w:rsidRDefault="00A70FDC" w:rsidP="006D6A9D">
      <w:pPr>
        <w:pStyle w:val="PL"/>
        <w:rPr>
          <w:ins w:id="231" w:author="Maria Liang" w:date="2022-07-28T12:52:00Z"/>
        </w:rPr>
      </w:pPr>
      <w:ins w:id="232" w:author="Maria Liang" w:date="2022-07-28T12:52:00Z">
        <w:r w:rsidRPr="00A70FDC">
          <w:t xml:space="preserve">          application/json:</w:t>
        </w:r>
      </w:ins>
    </w:p>
    <w:p w14:paraId="273B20D8" w14:textId="77777777" w:rsidR="00A70FDC" w:rsidRPr="00A70FDC" w:rsidRDefault="00A70FDC" w:rsidP="006D6A9D">
      <w:pPr>
        <w:pStyle w:val="PL"/>
        <w:rPr>
          <w:ins w:id="233" w:author="Maria Liang" w:date="2022-07-28T12:52:00Z"/>
        </w:rPr>
      </w:pPr>
      <w:ins w:id="234" w:author="Maria Liang" w:date="2022-07-28T12:52:00Z">
        <w:r w:rsidRPr="00A70FDC">
          <w:t xml:space="preserve">            schema:</w:t>
        </w:r>
      </w:ins>
    </w:p>
    <w:p w14:paraId="2267CC52" w14:textId="59661418" w:rsidR="00A70FDC" w:rsidRPr="00A70FDC" w:rsidRDefault="00A70FDC" w:rsidP="006D6A9D">
      <w:pPr>
        <w:pStyle w:val="PL"/>
        <w:rPr>
          <w:ins w:id="235" w:author="Maria Liang" w:date="2022-07-28T12:52:00Z"/>
        </w:rPr>
      </w:pPr>
      <w:ins w:id="236" w:author="Maria Liang" w:date="2022-07-28T12:52:00Z">
        <w:r w:rsidRPr="00A70FDC">
          <w:t xml:space="preserve">              $ref: 'TS29580_Nmbsf_MBSUser</w:t>
        </w:r>
      </w:ins>
      <w:ins w:id="237" w:author="Maria Liang" w:date="2022-07-28T13:25:00Z">
        <w:r w:rsidR="00752B03">
          <w:t>DataIngestSession</w:t>
        </w:r>
      </w:ins>
      <w:ins w:id="238" w:author="Maria Liang" w:date="2022-07-28T12:52:00Z">
        <w:r w:rsidRPr="00A70FDC">
          <w:t>.yaml#/components/schemas/MBSUser</w:t>
        </w:r>
      </w:ins>
      <w:ins w:id="239" w:author="Maria Liang" w:date="2022-07-28T13:11:00Z">
        <w:r w:rsidR="006D6A9D">
          <w:t>DataIngSession</w:t>
        </w:r>
      </w:ins>
      <w:ins w:id="240" w:author="Maria Liang" w:date="2022-07-28T12:52:00Z">
        <w:r w:rsidRPr="00A70FDC">
          <w:t>'</w:t>
        </w:r>
      </w:ins>
    </w:p>
    <w:p w14:paraId="03163511" w14:textId="77777777" w:rsidR="00A70FDC" w:rsidRPr="00A70FDC" w:rsidRDefault="00A70FDC" w:rsidP="006D6A9D">
      <w:pPr>
        <w:pStyle w:val="PL"/>
        <w:rPr>
          <w:ins w:id="241" w:author="Maria Liang" w:date="2022-07-28T12:52:00Z"/>
        </w:rPr>
      </w:pPr>
      <w:ins w:id="242" w:author="Maria Liang" w:date="2022-07-28T12:52:00Z">
        <w:r w:rsidRPr="00A70FDC">
          <w:t xml:space="preserve">      responses:</w:t>
        </w:r>
      </w:ins>
    </w:p>
    <w:p w14:paraId="05FE8766" w14:textId="6C9CFAB6" w:rsidR="00A70FDC" w:rsidRPr="00A70FDC" w:rsidRDefault="00A70FDC" w:rsidP="006D6A9D">
      <w:pPr>
        <w:pStyle w:val="PL"/>
        <w:rPr>
          <w:ins w:id="243" w:author="Maria Liang" w:date="2022-07-28T12:52:00Z"/>
        </w:rPr>
      </w:pPr>
      <w:ins w:id="244" w:author="Maria Liang" w:date="2022-07-28T12:52:00Z">
        <w:r w:rsidRPr="00A70FDC">
          <w:t xml:space="preserve">        '201':</w:t>
        </w:r>
      </w:ins>
    </w:p>
    <w:p w14:paraId="109D0CB5" w14:textId="77777777" w:rsidR="00A70FDC" w:rsidRPr="00A70FDC" w:rsidRDefault="00A70FDC" w:rsidP="006D6A9D">
      <w:pPr>
        <w:pStyle w:val="PL"/>
        <w:rPr>
          <w:ins w:id="245" w:author="Maria Liang" w:date="2022-07-28T12:52:00Z"/>
        </w:rPr>
      </w:pPr>
      <w:ins w:id="246" w:author="Maria Liang" w:date="2022-07-28T12:52:00Z">
        <w:r w:rsidRPr="00A70FDC">
          <w:t xml:space="preserve">          description: &gt;</w:t>
        </w:r>
      </w:ins>
    </w:p>
    <w:p w14:paraId="5F04E48A" w14:textId="77777777" w:rsidR="006D6A9D" w:rsidRDefault="00A70FDC" w:rsidP="006D6A9D">
      <w:pPr>
        <w:pStyle w:val="PL"/>
        <w:rPr>
          <w:ins w:id="247" w:author="Maria Liang" w:date="2022-07-28T13:11:00Z"/>
        </w:rPr>
      </w:pPr>
      <w:ins w:id="248" w:author="Maria Liang" w:date="2022-07-28T12:52:00Z">
        <w:r w:rsidRPr="00A70FDC">
          <w:t xml:space="preserve">            Created. A new MBS User </w:t>
        </w:r>
      </w:ins>
      <w:ins w:id="249" w:author="Maria Liang" w:date="2022-07-28T13:11:00Z">
        <w:r w:rsidR="006D6A9D">
          <w:t>Data Ingest Session</w:t>
        </w:r>
      </w:ins>
      <w:ins w:id="250" w:author="Maria Liang" w:date="2022-07-28T12:52:00Z">
        <w:r w:rsidRPr="00A70FDC">
          <w:t xml:space="preserve"> is successfully created and a representation </w:t>
        </w:r>
      </w:ins>
    </w:p>
    <w:p w14:paraId="5293856F" w14:textId="5A5A8D24" w:rsidR="00A70FDC" w:rsidRPr="00A70FDC" w:rsidRDefault="006D6A9D" w:rsidP="006D6A9D">
      <w:pPr>
        <w:pStyle w:val="PL"/>
        <w:rPr>
          <w:ins w:id="251" w:author="Maria Liang" w:date="2022-07-28T12:52:00Z"/>
        </w:rPr>
      </w:pPr>
      <w:ins w:id="252" w:author="Maria Liang" w:date="2022-07-28T13:11:00Z">
        <w:r>
          <w:t xml:space="preserve">            </w:t>
        </w:r>
      </w:ins>
      <w:ins w:id="253" w:author="Maria Liang" w:date="2022-07-28T12:52:00Z">
        <w:r w:rsidR="00A70FDC" w:rsidRPr="00A70FDC">
          <w:t xml:space="preserve">of the created Individual MBS User </w:t>
        </w:r>
      </w:ins>
      <w:ins w:id="254" w:author="Maria Liang" w:date="2022-07-28T13:12:00Z">
        <w:r>
          <w:t>Data Ingest Session</w:t>
        </w:r>
      </w:ins>
      <w:ins w:id="255" w:author="Maria Liang" w:date="2022-07-28T12:52:00Z">
        <w:r w:rsidR="00A70FDC" w:rsidRPr="00A70FDC">
          <w:t xml:space="preserve"> resource is returned.</w:t>
        </w:r>
      </w:ins>
    </w:p>
    <w:p w14:paraId="0072CA78" w14:textId="77777777" w:rsidR="00A70FDC" w:rsidRPr="00A70FDC" w:rsidRDefault="00A70FDC" w:rsidP="006D6A9D">
      <w:pPr>
        <w:pStyle w:val="PL"/>
        <w:rPr>
          <w:ins w:id="256" w:author="Maria Liang" w:date="2022-07-28T12:52:00Z"/>
        </w:rPr>
      </w:pPr>
      <w:ins w:id="257" w:author="Maria Liang" w:date="2022-07-28T12:52:00Z">
        <w:r w:rsidRPr="00A70FDC">
          <w:t xml:space="preserve">          content:</w:t>
        </w:r>
      </w:ins>
    </w:p>
    <w:p w14:paraId="4ECE1A96" w14:textId="77777777" w:rsidR="00A70FDC" w:rsidRPr="00A70FDC" w:rsidRDefault="00A70FDC" w:rsidP="006D6A9D">
      <w:pPr>
        <w:pStyle w:val="PL"/>
        <w:rPr>
          <w:ins w:id="258" w:author="Maria Liang" w:date="2022-07-28T12:52:00Z"/>
        </w:rPr>
      </w:pPr>
      <w:ins w:id="259" w:author="Maria Liang" w:date="2022-07-28T12:52:00Z">
        <w:r w:rsidRPr="00A70FDC">
          <w:t xml:space="preserve">            application/json:</w:t>
        </w:r>
      </w:ins>
    </w:p>
    <w:p w14:paraId="53DEC0C9" w14:textId="77777777" w:rsidR="00A70FDC" w:rsidRPr="00A70FDC" w:rsidRDefault="00A70FDC" w:rsidP="006D6A9D">
      <w:pPr>
        <w:pStyle w:val="PL"/>
        <w:rPr>
          <w:ins w:id="260" w:author="Maria Liang" w:date="2022-07-28T12:52:00Z"/>
        </w:rPr>
      </w:pPr>
      <w:ins w:id="261" w:author="Maria Liang" w:date="2022-07-28T12:52:00Z">
        <w:r w:rsidRPr="00A70FDC">
          <w:t xml:space="preserve">              schema:</w:t>
        </w:r>
      </w:ins>
    </w:p>
    <w:p w14:paraId="2396D196" w14:textId="6751AEFB" w:rsidR="00A70FDC" w:rsidRPr="00A70FDC" w:rsidRDefault="00A70FDC" w:rsidP="006D6A9D">
      <w:pPr>
        <w:pStyle w:val="PL"/>
        <w:rPr>
          <w:ins w:id="262" w:author="Maria Liang" w:date="2022-07-28T12:52:00Z"/>
        </w:rPr>
      </w:pPr>
      <w:ins w:id="263" w:author="Maria Liang" w:date="2022-07-28T12:52:00Z">
        <w:r w:rsidRPr="00A70FDC">
          <w:t xml:space="preserve">                $ref: 'TS29580_Nmbsf_MBSUser</w:t>
        </w:r>
      </w:ins>
      <w:ins w:id="264" w:author="Maria Liang" w:date="2022-07-28T13:25:00Z">
        <w:r w:rsidR="00752B03">
          <w:t>DataIngestSession</w:t>
        </w:r>
      </w:ins>
      <w:ins w:id="265" w:author="Maria Liang" w:date="2022-07-28T12:52:00Z">
        <w:r w:rsidRPr="00A70FDC">
          <w:t>.yaml#/components/schemas/MBSUser</w:t>
        </w:r>
      </w:ins>
      <w:ins w:id="266" w:author="Maria Liang" w:date="2022-07-28T13:12:00Z">
        <w:r w:rsidR="006D6A9D">
          <w:t>DataIngSession</w:t>
        </w:r>
      </w:ins>
      <w:ins w:id="267" w:author="Maria Liang" w:date="2022-07-28T12:52:00Z">
        <w:r w:rsidRPr="00A70FDC">
          <w:t>'</w:t>
        </w:r>
      </w:ins>
    </w:p>
    <w:p w14:paraId="6BF336EA" w14:textId="77777777" w:rsidR="00A70FDC" w:rsidRPr="00A70FDC" w:rsidRDefault="00A70FDC" w:rsidP="006D6A9D">
      <w:pPr>
        <w:pStyle w:val="PL"/>
        <w:rPr>
          <w:ins w:id="268" w:author="Maria Liang" w:date="2022-07-28T12:52:00Z"/>
        </w:rPr>
      </w:pPr>
      <w:ins w:id="269" w:author="Maria Liang" w:date="2022-07-28T12:52:00Z">
        <w:r w:rsidRPr="00A70FDC">
          <w:t xml:space="preserve">          headers:</w:t>
        </w:r>
      </w:ins>
    </w:p>
    <w:p w14:paraId="6C8E9D86" w14:textId="77777777" w:rsidR="00A70FDC" w:rsidRPr="00A70FDC" w:rsidRDefault="00A70FDC" w:rsidP="006D6A9D">
      <w:pPr>
        <w:pStyle w:val="PL"/>
        <w:rPr>
          <w:ins w:id="270" w:author="Maria Liang" w:date="2022-07-28T12:52:00Z"/>
        </w:rPr>
      </w:pPr>
      <w:ins w:id="271" w:author="Maria Liang" w:date="2022-07-28T12:52:00Z">
        <w:r w:rsidRPr="00A70FDC">
          <w:t xml:space="preserve">            Location:</w:t>
        </w:r>
      </w:ins>
    </w:p>
    <w:p w14:paraId="363E1AE3" w14:textId="77777777" w:rsidR="00A70FDC" w:rsidRPr="00A70FDC" w:rsidRDefault="00A70FDC" w:rsidP="006D6A9D">
      <w:pPr>
        <w:pStyle w:val="PL"/>
        <w:rPr>
          <w:ins w:id="272" w:author="Maria Liang" w:date="2022-07-28T12:52:00Z"/>
        </w:rPr>
      </w:pPr>
      <w:ins w:id="273" w:author="Maria Liang" w:date="2022-07-28T12:52:00Z">
        <w:r w:rsidRPr="00A70FDC">
          <w:t xml:space="preserve">              description: &gt;</w:t>
        </w:r>
      </w:ins>
    </w:p>
    <w:p w14:paraId="079A3E06" w14:textId="77777777" w:rsidR="00A70FDC" w:rsidRPr="00A70FDC" w:rsidRDefault="00A70FDC" w:rsidP="006D6A9D">
      <w:pPr>
        <w:pStyle w:val="PL"/>
        <w:rPr>
          <w:ins w:id="274" w:author="Maria Liang" w:date="2022-07-28T12:52:00Z"/>
        </w:rPr>
      </w:pPr>
      <w:ins w:id="275" w:author="Maria Liang" w:date="2022-07-28T12:52:00Z">
        <w:r w:rsidRPr="00A70FDC">
          <w:t xml:space="preserve">                Contains the URI of the newly created resource, according to the structure</w:t>
        </w:r>
      </w:ins>
    </w:p>
    <w:p w14:paraId="434A3190" w14:textId="31C49C15" w:rsidR="00A70FDC" w:rsidRPr="00A70FDC" w:rsidRDefault="00A70FDC" w:rsidP="006D6A9D">
      <w:pPr>
        <w:pStyle w:val="PL"/>
        <w:rPr>
          <w:ins w:id="276" w:author="Maria Liang" w:date="2022-07-28T12:52:00Z"/>
        </w:rPr>
      </w:pPr>
      <w:ins w:id="277" w:author="Maria Liang" w:date="2022-07-28T12:52:00Z">
        <w:r w:rsidRPr="00A70FDC">
          <w:t xml:space="preserve">                {apiRoot}/3gpp-mbs-u</w:t>
        </w:r>
      </w:ins>
      <w:ins w:id="278" w:author="Maria Liang" w:date="2022-07-28T13:12:00Z">
        <w:r w:rsidR="006D6A9D">
          <w:t>d-ingest</w:t>
        </w:r>
      </w:ins>
      <w:ins w:id="279" w:author="Maria Liang" w:date="2022-07-28T12:52:00Z">
        <w:r w:rsidRPr="00A70FDC">
          <w:t>/v1/se</w:t>
        </w:r>
      </w:ins>
      <w:ins w:id="280" w:author="Maria Liang" w:date="2022-07-28T13:12:00Z">
        <w:r w:rsidR="006D6A9D">
          <w:t>ssions</w:t>
        </w:r>
      </w:ins>
      <w:ins w:id="281" w:author="Maria Liang" w:date="2022-07-28T12:52:00Z">
        <w:r w:rsidRPr="00A70FDC">
          <w:t>/{</w:t>
        </w:r>
      </w:ins>
      <w:ins w:id="282" w:author="Maria Liang" w:date="2022-07-28T13:13:00Z">
        <w:r w:rsidR="006D6A9D">
          <w:t>session</w:t>
        </w:r>
      </w:ins>
      <w:ins w:id="283" w:author="Maria Liang" w:date="2022-07-28T12:52:00Z">
        <w:r w:rsidRPr="00A70FDC">
          <w:t>Id}</w:t>
        </w:r>
      </w:ins>
    </w:p>
    <w:p w14:paraId="105C42CC" w14:textId="77777777" w:rsidR="00A70FDC" w:rsidRPr="00A70FDC" w:rsidRDefault="00A70FDC" w:rsidP="006D6A9D">
      <w:pPr>
        <w:pStyle w:val="PL"/>
        <w:rPr>
          <w:ins w:id="284" w:author="Maria Liang" w:date="2022-07-28T12:52:00Z"/>
        </w:rPr>
      </w:pPr>
      <w:ins w:id="285" w:author="Maria Liang" w:date="2022-07-28T12:52:00Z">
        <w:r w:rsidRPr="00A70FDC">
          <w:t xml:space="preserve">              required: true</w:t>
        </w:r>
      </w:ins>
    </w:p>
    <w:p w14:paraId="3E7B4BA6" w14:textId="77777777" w:rsidR="00A70FDC" w:rsidRPr="00A70FDC" w:rsidRDefault="00A70FDC" w:rsidP="006D6A9D">
      <w:pPr>
        <w:pStyle w:val="PL"/>
        <w:rPr>
          <w:ins w:id="286" w:author="Maria Liang" w:date="2022-07-28T12:52:00Z"/>
        </w:rPr>
      </w:pPr>
      <w:ins w:id="287" w:author="Maria Liang" w:date="2022-07-28T12:52:00Z">
        <w:r w:rsidRPr="00A70FDC">
          <w:t xml:space="preserve">              schema:</w:t>
        </w:r>
      </w:ins>
    </w:p>
    <w:p w14:paraId="1B11FA58" w14:textId="77777777" w:rsidR="00A70FDC" w:rsidRPr="00A70FDC" w:rsidRDefault="00A70FDC" w:rsidP="006D6A9D">
      <w:pPr>
        <w:pStyle w:val="PL"/>
        <w:rPr>
          <w:ins w:id="288" w:author="Maria Liang" w:date="2022-07-28T12:52:00Z"/>
        </w:rPr>
      </w:pPr>
      <w:ins w:id="289" w:author="Maria Liang" w:date="2022-07-28T12:52:00Z">
        <w:r w:rsidRPr="00A70FDC">
          <w:t xml:space="preserve">                type: string</w:t>
        </w:r>
      </w:ins>
    </w:p>
    <w:p w14:paraId="1BBDD00C" w14:textId="77777777" w:rsidR="00A70FDC" w:rsidRPr="00A70FDC" w:rsidRDefault="00A70FDC" w:rsidP="006D6A9D">
      <w:pPr>
        <w:pStyle w:val="PL"/>
        <w:rPr>
          <w:ins w:id="290" w:author="Maria Liang" w:date="2022-07-28T12:52:00Z"/>
        </w:rPr>
      </w:pPr>
      <w:ins w:id="291" w:author="Maria Liang" w:date="2022-07-28T12:52:00Z">
        <w:r w:rsidRPr="00A70FDC">
          <w:t xml:space="preserve">        '400':</w:t>
        </w:r>
      </w:ins>
    </w:p>
    <w:p w14:paraId="5BE31A2D" w14:textId="77777777" w:rsidR="00A70FDC" w:rsidRPr="00A70FDC" w:rsidRDefault="00A70FDC" w:rsidP="006D6A9D">
      <w:pPr>
        <w:pStyle w:val="PL"/>
        <w:rPr>
          <w:ins w:id="292" w:author="Maria Liang" w:date="2022-07-28T12:52:00Z"/>
        </w:rPr>
      </w:pPr>
      <w:ins w:id="293" w:author="Maria Liang" w:date="2022-07-28T12:52:00Z">
        <w:r w:rsidRPr="00A70FDC">
          <w:t xml:space="preserve">          $ref: 'TS29122_CommonData.yaml#/components/responses/400'</w:t>
        </w:r>
      </w:ins>
    </w:p>
    <w:p w14:paraId="32700491" w14:textId="77777777" w:rsidR="00A70FDC" w:rsidRPr="00A70FDC" w:rsidRDefault="00A70FDC" w:rsidP="006D6A9D">
      <w:pPr>
        <w:pStyle w:val="PL"/>
        <w:rPr>
          <w:ins w:id="294" w:author="Maria Liang" w:date="2022-07-28T12:52:00Z"/>
        </w:rPr>
      </w:pPr>
      <w:ins w:id="295" w:author="Maria Liang" w:date="2022-07-28T12:52:00Z">
        <w:r w:rsidRPr="00A70FDC">
          <w:t xml:space="preserve">        '401':</w:t>
        </w:r>
      </w:ins>
    </w:p>
    <w:p w14:paraId="0E6C0ED0" w14:textId="77777777" w:rsidR="00A70FDC" w:rsidRPr="00A70FDC" w:rsidRDefault="00A70FDC" w:rsidP="006D6A9D">
      <w:pPr>
        <w:pStyle w:val="PL"/>
        <w:rPr>
          <w:ins w:id="296" w:author="Maria Liang" w:date="2022-07-28T12:52:00Z"/>
        </w:rPr>
      </w:pPr>
      <w:ins w:id="297" w:author="Maria Liang" w:date="2022-07-28T12:52:00Z">
        <w:r w:rsidRPr="00A70FDC">
          <w:t xml:space="preserve">          $ref: 'TS29122_CommonData.yaml#/components/responses/401'</w:t>
        </w:r>
      </w:ins>
    </w:p>
    <w:p w14:paraId="6280F6C3" w14:textId="77777777" w:rsidR="00A70FDC" w:rsidRPr="00A70FDC" w:rsidRDefault="00A70FDC" w:rsidP="006D6A9D">
      <w:pPr>
        <w:pStyle w:val="PL"/>
        <w:rPr>
          <w:ins w:id="298" w:author="Maria Liang" w:date="2022-07-28T12:52:00Z"/>
        </w:rPr>
      </w:pPr>
      <w:ins w:id="299" w:author="Maria Liang" w:date="2022-07-28T12:52:00Z">
        <w:r w:rsidRPr="00A70FDC">
          <w:t xml:space="preserve">        '403':</w:t>
        </w:r>
      </w:ins>
    </w:p>
    <w:p w14:paraId="08876F55" w14:textId="77777777" w:rsidR="00A70FDC" w:rsidRPr="00A70FDC" w:rsidRDefault="00A70FDC" w:rsidP="006D6A9D">
      <w:pPr>
        <w:pStyle w:val="PL"/>
        <w:rPr>
          <w:ins w:id="300" w:author="Maria Liang" w:date="2022-07-28T12:52:00Z"/>
        </w:rPr>
      </w:pPr>
      <w:ins w:id="301" w:author="Maria Liang" w:date="2022-07-28T12:52:00Z">
        <w:r w:rsidRPr="00A70FDC">
          <w:t xml:space="preserve">          $ref: 'TS29122_CommonData.yaml#/components/responses/403'</w:t>
        </w:r>
      </w:ins>
    </w:p>
    <w:p w14:paraId="4EC6D736" w14:textId="77777777" w:rsidR="00A70FDC" w:rsidRPr="00A70FDC" w:rsidRDefault="00A70FDC" w:rsidP="006D6A9D">
      <w:pPr>
        <w:pStyle w:val="PL"/>
        <w:rPr>
          <w:ins w:id="302" w:author="Maria Liang" w:date="2022-07-28T12:52:00Z"/>
        </w:rPr>
      </w:pPr>
      <w:ins w:id="303" w:author="Maria Liang" w:date="2022-07-28T12:52:00Z">
        <w:r w:rsidRPr="00A70FDC">
          <w:t xml:space="preserve">        '404':</w:t>
        </w:r>
      </w:ins>
    </w:p>
    <w:p w14:paraId="3D3B0976" w14:textId="77777777" w:rsidR="00A70FDC" w:rsidRPr="00A70FDC" w:rsidRDefault="00A70FDC" w:rsidP="006D6A9D">
      <w:pPr>
        <w:pStyle w:val="PL"/>
        <w:rPr>
          <w:ins w:id="304" w:author="Maria Liang" w:date="2022-07-28T12:52:00Z"/>
        </w:rPr>
      </w:pPr>
      <w:ins w:id="305" w:author="Maria Liang" w:date="2022-07-28T12:52:00Z">
        <w:r w:rsidRPr="00A70FDC">
          <w:t xml:space="preserve">          $ref: 'TS29122_CommonData.yaml#/components/responses/404'</w:t>
        </w:r>
      </w:ins>
    </w:p>
    <w:p w14:paraId="1CE6BB5A" w14:textId="77777777" w:rsidR="00A70FDC" w:rsidRPr="00A70FDC" w:rsidRDefault="00A70FDC" w:rsidP="006D6A9D">
      <w:pPr>
        <w:pStyle w:val="PL"/>
        <w:rPr>
          <w:ins w:id="306" w:author="Maria Liang" w:date="2022-07-28T12:52:00Z"/>
        </w:rPr>
      </w:pPr>
      <w:ins w:id="307" w:author="Maria Liang" w:date="2022-07-28T12:52:00Z">
        <w:r w:rsidRPr="00A70FDC">
          <w:t xml:space="preserve">        '411':</w:t>
        </w:r>
      </w:ins>
    </w:p>
    <w:p w14:paraId="5AAE2A1C" w14:textId="77777777" w:rsidR="00A70FDC" w:rsidRPr="00A70FDC" w:rsidRDefault="00A70FDC" w:rsidP="006D6A9D">
      <w:pPr>
        <w:pStyle w:val="PL"/>
        <w:rPr>
          <w:ins w:id="308" w:author="Maria Liang" w:date="2022-07-28T12:52:00Z"/>
        </w:rPr>
      </w:pPr>
      <w:ins w:id="309" w:author="Maria Liang" w:date="2022-07-28T12:52:00Z">
        <w:r w:rsidRPr="00A70FDC">
          <w:t xml:space="preserve">          $ref: 'TS29122_CommonData.yaml#/components/responses/411'</w:t>
        </w:r>
      </w:ins>
    </w:p>
    <w:p w14:paraId="669259C6" w14:textId="77777777" w:rsidR="00A70FDC" w:rsidRPr="00A70FDC" w:rsidRDefault="00A70FDC" w:rsidP="006D6A9D">
      <w:pPr>
        <w:pStyle w:val="PL"/>
        <w:rPr>
          <w:ins w:id="310" w:author="Maria Liang" w:date="2022-07-28T12:52:00Z"/>
        </w:rPr>
      </w:pPr>
      <w:ins w:id="311" w:author="Maria Liang" w:date="2022-07-28T12:52:00Z">
        <w:r w:rsidRPr="00A70FDC">
          <w:t xml:space="preserve">        '413':</w:t>
        </w:r>
      </w:ins>
    </w:p>
    <w:p w14:paraId="178AE676" w14:textId="77777777" w:rsidR="00A70FDC" w:rsidRPr="00A70FDC" w:rsidRDefault="00A70FDC" w:rsidP="006D6A9D">
      <w:pPr>
        <w:pStyle w:val="PL"/>
        <w:rPr>
          <w:ins w:id="312" w:author="Maria Liang" w:date="2022-07-28T12:52:00Z"/>
        </w:rPr>
      </w:pPr>
      <w:ins w:id="313" w:author="Maria Liang" w:date="2022-07-28T12:52:00Z">
        <w:r w:rsidRPr="00A70FDC">
          <w:t xml:space="preserve">          $ref: 'TS29122_CommonData.yaml#/components/responses/413'</w:t>
        </w:r>
      </w:ins>
    </w:p>
    <w:p w14:paraId="46B7F510" w14:textId="77777777" w:rsidR="00A70FDC" w:rsidRPr="00A70FDC" w:rsidRDefault="00A70FDC" w:rsidP="006D6A9D">
      <w:pPr>
        <w:pStyle w:val="PL"/>
        <w:rPr>
          <w:ins w:id="314" w:author="Maria Liang" w:date="2022-07-28T12:52:00Z"/>
        </w:rPr>
      </w:pPr>
      <w:ins w:id="315" w:author="Maria Liang" w:date="2022-07-28T12:52:00Z">
        <w:r w:rsidRPr="00A70FDC">
          <w:t xml:space="preserve">        '415':</w:t>
        </w:r>
      </w:ins>
    </w:p>
    <w:p w14:paraId="1A41497F" w14:textId="77777777" w:rsidR="00A70FDC" w:rsidRPr="00A70FDC" w:rsidRDefault="00A70FDC" w:rsidP="006D6A9D">
      <w:pPr>
        <w:pStyle w:val="PL"/>
        <w:rPr>
          <w:ins w:id="316" w:author="Maria Liang" w:date="2022-07-28T12:52:00Z"/>
        </w:rPr>
      </w:pPr>
      <w:ins w:id="317" w:author="Maria Liang" w:date="2022-07-28T12:52:00Z">
        <w:r w:rsidRPr="00A70FDC">
          <w:t xml:space="preserve">          $ref: 'TS29122_CommonData.yaml#/components/responses/415'</w:t>
        </w:r>
      </w:ins>
    </w:p>
    <w:p w14:paraId="55AD4914" w14:textId="77777777" w:rsidR="00A70FDC" w:rsidRPr="00A70FDC" w:rsidRDefault="00A70FDC" w:rsidP="006D6A9D">
      <w:pPr>
        <w:pStyle w:val="PL"/>
        <w:rPr>
          <w:ins w:id="318" w:author="Maria Liang" w:date="2022-07-28T12:52:00Z"/>
        </w:rPr>
      </w:pPr>
      <w:ins w:id="319" w:author="Maria Liang" w:date="2022-07-28T12:52:00Z">
        <w:r w:rsidRPr="00A70FDC">
          <w:t xml:space="preserve">        '429':</w:t>
        </w:r>
      </w:ins>
    </w:p>
    <w:p w14:paraId="73D96A17" w14:textId="77777777" w:rsidR="00A70FDC" w:rsidRPr="00A70FDC" w:rsidRDefault="00A70FDC" w:rsidP="006D6A9D">
      <w:pPr>
        <w:pStyle w:val="PL"/>
        <w:rPr>
          <w:ins w:id="320" w:author="Maria Liang" w:date="2022-07-28T12:52:00Z"/>
        </w:rPr>
      </w:pPr>
      <w:ins w:id="321" w:author="Maria Liang" w:date="2022-07-28T12:52:00Z">
        <w:r w:rsidRPr="00A70FDC">
          <w:t xml:space="preserve">          $ref: 'TS29122_CommonData.yaml#/components/responses/429'</w:t>
        </w:r>
      </w:ins>
    </w:p>
    <w:p w14:paraId="76C7EEC9" w14:textId="77777777" w:rsidR="00A70FDC" w:rsidRPr="00A70FDC" w:rsidRDefault="00A70FDC" w:rsidP="006D6A9D">
      <w:pPr>
        <w:pStyle w:val="PL"/>
        <w:rPr>
          <w:ins w:id="322" w:author="Maria Liang" w:date="2022-07-28T12:52:00Z"/>
        </w:rPr>
      </w:pPr>
      <w:ins w:id="323" w:author="Maria Liang" w:date="2022-07-28T12:52:00Z">
        <w:r w:rsidRPr="00A70FDC">
          <w:t xml:space="preserve">        '500':</w:t>
        </w:r>
      </w:ins>
    </w:p>
    <w:p w14:paraId="6F208DBA" w14:textId="77777777" w:rsidR="00A70FDC" w:rsidRPr="00A70FDC" w:rsidRDefault="00A70FDC" w:rsidP="006D6A9D">
      <w:pPr>
        <w:pStyle w:val="PL"/>
        <w:rPr>
          <w:ins w:id="324" w:author="Maria Liang" w:date="2022-07-28T12:52:00Z"/>
        </w:rPr>
      </w:pPr>
      <w:ins w:id="325" w:author="Maria Liang" w:date="2022-07-28T12:52:00Z">
        <w:r w:rsidRPr="00A70FDC">
          <w:t xml:space="preserve">          $ref: 'TS29122_CommonData.yaml#/components/responses/500'</w:t>
        </w:r>
      </w:ins>
    </w:p>
    <w:p w14:paraId="4EEA0A63" w14:textId="77777777" w:rsidR="00A70FDC" w:rsidRPr="00A70FDC" w:rsidRDefault="00A70FDC" w:rsidP="006D6A9D">
      <w:pPr>
        <w:pStyle w:val="PL"/>
        <w:rPr>
          <w:ins w:id="326" w:author="Maria Liang" w:date="2022-07-28T12:52:00Z"/>
        </w:rPr>
      </w:pPr>
      <w:ins w:id="327" w:author="Maria Liang" w:date="2022-07-28T12:52:00Z">
        <w:r w:rsidRPr="00A70FDC">
          <w:t xml:space="preserve">        '503':</w:t>
        </w:r>
      </w:ins>
    </w:p>
    <w:p w14:paraId="039D4E83" w14:textId="77777777" w:rsidR="00A70FDC" w:rsidRPr="00A70FDC" w:rsidRDefault="00A70FDC" w:rsidP="006D6A9D">
      <w:pPr>
        <w:pStyle w:val="PL"/>
        <w:rPr>
          <w:ins w:id="328" w:author="Maria Liang" w:date="2022-07-28T12:52:00Z"/>
        </w:rPr>
      </w:pPr>
      <w:ins w:id="329" w:author="Maria Liang" w:date="2022-07-28T12:52:00Z">
        <w:r w:rsidRPr="00A70FDC">
          <w:t xml:space="preserve">          $ref: 'TS29122_CommonData.yaml#/components/responses/503'</w:t>
        </w:r>
      </w:ins>
    </w:p>
    <w:p w14:paraId="44D9A333" w14:textId="77777777" w:rsidR="00A70FDC" w:rsidRPr="00A70FDC" w:rsidRDefault="00A70FDC" w:rsidP="006D6A9D">
      <w:pPr>
        <w:pStyle w:val="PL"/>
        <w:rPr>
          <w:ins w:id="330" w:author="Maria Liang" w:date="2022-07-28T12:52:00Z"/>
        </w:rPr>
      </w:pPr>
      <w:ins w:id="331" w:author="Maria Liang" w:date="2022-07-28T12:52:00Z">
        <w:r w:rsidRPr="00A70FDC">
          <w:t xml:space="preserve">        default:</w:t>
        </w:r>
      </w:ins>
    </w:p>
    <w:p w14:paraId="6C56AA6D" w14:textId="77777777" w:rsidR="00A70FDC" w:rsidRPr="00A70FDC" w:rsidRDefault="00A70FDC" w:rsidP="006D6A9D">
      <w:pPr>
        <w:pStyle w:val="PL"/>
        <w:rPr>
          <w:ins w:id="332" w:author="Maria Liang" w:date="2022-07-28T12:52:00Z"/>
        </w:rPr>
      </w:pPr>
      <w:ins w:id="333" w:author="Maria Liang" w:date="2022-07-28T12:52:00Z">
        <w:r w:rsidRPr="00A70FDC">
          <w:t xml:space="preserve">          $ref: 'TS29122_CommonData.yaml#/components/responses/default'</w:t>
        </w:r>
      </w:ins>
    </w:p>
    <w:p w14:paraId="53D4FBB3" w14:textId="77777777" w:rsidR="00A70FDC" w:rsidRPr="00A70FDC" w:rsidRDefault="00A70FDC" w:rsidP="006D6A9D">
      <w:pPr>
        <w:pStyle w:val="PL"/>
        <w:rPr>
          <w:ins w:id="334" w:author="Maria Liang" w:date="2022-07-28T12:52:00Z"/>
        </w:rPr>
      </w:pPr>
    </w:p>
    <w:p w14:paraId="2CC8F5A5" w14:textId="77777777" w:rsidR="00A70FDC" w:rsidRPr="00A70FDC" w:rsidRDefault="00A70FDC" w:rsidP="006D6A9D">
      <w:pPr>
        <w:pStyle w:val="PL"/>
        <w:rPr>
          <w:ins w:id="335" w:author="Maria Liang" w:date="2022-07-28T12:52:00Z"/>
        </w:rPr>
      </w:pPr>
    </w:p>
    <w:p w14:paraId="348478D5" w14:textId="17D06187" w:rsidR="00A70FDC" w:rsidRPr="00A70FDC" w:rsidRDefault="00A70FDC" w:rsidP="006D6A9D">
      <w:pPr>
        <w:pStyle w:val="PL"/>
        <w:rPr>
          <w:ins w:id="336" w:author="Maria Liang" w:date="2022-07-28T12:52:00Z"/>
        </w:rPr>
      </w:pPr>
      <w:ins w:id="337" w:author="Maria Liang" w:date="2022-07-28T12:52:00Z">
        <w:r w:rsidRPr="00A70FDC">
          <w:t xml:space="preserve">  /se</w:t>
        </w:r>
      </w:ins>
      <w:ins w:id="338" w:author="Maria Liang" w:date="2022-07-28T13:18:00Z">
        <w:r w:rsidR="00752B03">
          <w:t>ssion</w:t>
        </w:r>
      </w:ins>
      <w:ins w:id="339" w:author="Maria Liang" w:date="2022-07-28T12:52:00Z">
        <w:r w:rsidRPr="00A70FDC">
          <w:t>s/{</w:t>
        </w:r>
      </w:ins>
      <w:ins w:id="340" w:author="Maria Liang" w:date="2022-07-28T13:18:00Z">
        <w:r w:rsidR="00752B03">
          <w:t>session</w:t>
        </w:r>
      </w:ins>
      <w:ins w:id="341" w:author="Maria Liang" w:date="2022-07-28T12:52:00Z">
        <w:r w:rsidRPr="00A70FDC">
          <w:t>Id}:</w:t>
        </w:r>
      </w:ins>
    </w:p>
    <w:p w14:paraId="591C5E91" w14:textId="77777777" w:rsidR="00A70FDC" w:rsidRPr="00A70FDC" w:rsidRDefault="00A70FDC" w:rsidP="006D6A9D">
      <w:pPr>
        <w:pStyle w:val="PL"/>
        <w:rPr>
          <w:ins w:id="342" w:author="Maria Liang" w:date="2022-07-28T12:52:00Z"/>
        </w:rPr>
      </w:pPr>
      <w:ins w:id="343" w:author="Maria Liang" w:date="2022-07-28T12:52:00Z">
        <w:r w:rsidRPr="00A70FDC">
          <w:t xml:space="preserve">    parameters:</w:t>
        </w:r>
      </w:ins>
    </w:p>
    <w:p w14:paraId="3064BCB0" w14:textId="02D7E4BA" w:rsidR="00A70FDC" w:rsidRPr="00A70FDC" w:rsidRDefault="00A70FDC" w:rsidP="006D6A9D">
      <w:pPr>
        <w:pStyle w:val="PL"/>
        <w:rPr>
          <w:ins w:id="344" w:author="Maria Liang" w:date="2022-07-28T12:52:00Z"/>
        </w:rPr>
      </w:pPr>
      <w:ins w:id="345" w:author="Maria Liang" w:date="2022-07-28T12:52:00Z">
        <w:r w:rsidRPr="00A70FDC">
          <w:t xml:space="preserve">      - name: </w:t>
        </w:r>
      </w:ins>
      <w:ins w:id="346" w:author="Maria Liang" w:date="2022-08-04T14:48:00Z">
        <w:r w:rsidR="008514EF">
          <w:t>s</w:t>
        </w:r>
      </w:ins>
      <w:ins w:id="347" w:author="Maria Liang" w:date="2022-07-28T13:19:00Z">
        <w:r w:rsidR="00752B03">
          <w:t>ession</w:t>
        </w:r>
      </w:ins>
      <w:ins w:id="348" w:author="Maria Liang" w:date="2022-07-28T12:52:00Z">
        <w:r w:rsidRPr="00A70FDC">
          <w:t>Id</w:t>
        </w:r>
      </w:ins>
    </w:p>
    <w:p w14:paraId="23A787E0" w14:textId="77777777" w:rsidR="00A70FDC" w:rsidRPr="00A70FDC" w:rsidRDefault="00A70FDC" w:rsidP="006D6A9D">
      <w:pPr>
        <w:pStyle w:val="PL"/>
        <w:rPr>
          <w:ins w:id="349" w:author="Maria Liang" w:date="2022-07-28T12:52:00Z"/>
        </w:rPr>
      </w:pPr>
      <w:ins w:id="350" w:author="Maria Liang" w:date="2022-07-28T12:52:00Z">
        <w:r w:rsidRPr="00A70FDC">
          <w:t xml:space="preserve">        in: path</w:t>
        </w:r>
      </w:ins>
    </w:p>
    <w:p w14:paraId="6D147157" w14:textId="060056F2" w:rsidR="00A70FDC" w:rsidRPr="00A70FDC" w:rsidRDefault="00A70FDC" w:rsidP="006D6A9D">
      <w:pPr>
        <w:pStyle w:val="PL"/>
        <w:rPr>
          <w:ins w:id="351" w:author="Maria Liang" w:date="2022-07-28T12:52:00Z"/>
        </w:rPr>
      </w:pPr>
      <w:ins w:id="352" w:author="Maria Liang" w:date="2022-07-28T12:52:00Z">
        <w:r w:rsidRPr="00A70FDC">
          <w:t xml:space="preserve">        description: Identifier of the Individual MBS User </w:t>
        </w:r>
      </w:ins>
      <w:ins w:id="353" w:author="Maria Liang" w:date="2022-07-28T13:19:00Z">
        <w:r w:rsidR="00752B03">
          <w:t>Data Ingest Session</w:t>
        </w:r>
      </w:ins>
      <w:ins w:id="354" w:author="Maria Liang" w:date="2022-07-28T12:52:00Z">
        <w:r w:rsidRPr="00A70FDC">
          <w:t xml:space="preserve"> resource.</w:t>
        </w:r>
      </w:ins>
    </w:p>
    <w:p w14:paraId="444D160F" w14:textId="77777777" w:rsidR="00A70FDC" w:rsidRPr="00A70FDC" w:rsidRDefault="00A70FDC" w:rsidP="006D6A9D">
      <w:pPr>
        <w:pStyle w:val="PL"/>
        <w:rPr>
          <w:ins w:id="355" w:author="Maria Liang" w:date="2022-07-28T12:52:00Z"/>
        </w:rPr>
      </w:pPr>
      <w:ins w:id="356" w:author="Maria Liang" w:date="2022-07-28T12:52:00Z">
        <w:r w:rsidRPr="00A70FDC">
          <w:t xml:space="preserve">        required: true</w:t>
        </w:r>
      </w:ins>
    </w:p>
    <w:p w14:paraId="5C54163D" w14:textId="77777777" w:rsidR="00A70FDC" w:rsidRPr="00A70FDC" w:rsidRDefault="00A70FDC" w:rsidP="006D6A9D">
      <w:pPr>
        <w:pStyle w:val="PL"/>
        <w:rPr>
          <w:ins w:id="357" w:author="Maria Liang" w:date="2022-07-28T12:52:00Z"/>
        </w:rPr>
      </w:pPr>
      <w:ins w:id="358" w:author="Maria Liang" w:date="2022-07-28T12:52:00Z">
        <w:r w:rsidRPr="00A70FDC">
          <w:t xml:space="preserve">        schema:</w:t>
        </w:r>
      </w:ins>
    </w:p>
    <w:p w14:paraId="20E6055E" w14:textId="77777777" w:rsidR="00A70FDC" w:rsidRPr="00A70FDC" w:rsidRDefault="00A70FDC" w:rsidP="006D6A9D">
      <w:pPr>
        <w:pStyle w:val="PL"/>
        <w:rPr>
          <w:ins w:id="359" w:author="Maria Liang" w:date="2022-07-28T12:52:00Z"/>
        </w:rPr>
      </w:pPr>
      <w:ins w:id="360" w:author="Maria Liang" w:date="2022-07-28T12:52:00Z">
        <w:r w:rsidRPr="00A70FDC">
          <w:t xml:space="preserve">          type: string</w:t>
        </w:r>
      </w:ins>
    </w:p>
    <w:p w14:paraId="3368AD82" w14:textId="77777777" w:rsidR="00A70FDC" w:rsidRPr="00A70FDC" w:rsidRDefault="00A70FDC" w:rsidP="006D6A9D">
      <w:pPr>
        <w:pStyle w:val="PL"/>
        <w:rPr>
          <w:ins w:id="361" w:author="Maria Liang" w:date="2022-07-28T12:52:00Z"/>
        </w:rPr>
      </w:pPr>
    </w:p>
    <w:p w14:paraId="51D51D35" w14:textId="77777777" w:rsidR="00A70FDC" w:rsidRPr="00A70FDC" w:rsidRDefault="00A70FDC" w:rsidP="006D6A9D">
      <w:pPr>
        <w:pStyle w:val="PL"/>
        <w:rPr>
          <w:ins w:id="362" w:author="Maria Liang" w:date="2022-07-28T12:52:00Z"/>
        </w:rPr>
      </w:pPr>
      <w:ins w:id="363" w:author="Maria Liang" w:date="2022-07-28T12:52:00Z">
        <w:r w:rsidRPr="00A70FDC">
          <w:t xml:space="preserve">    get:</w:t>
        </w:r>
      </w:ins>
    </w:p>
    <w:p w14:paraId="77CE50F1" w14:textId="3BB133F3" w:rsidR="00A70FDC" w:rsidRPr="00A70FDC" w:rsidRDefault="00A70FDC" w:rsidP="006D6A9D">
      <w:pPr>
        <w:pStyle w:val="PL"/>
        <w:rPr>
          <w:ins w:id="364" w:author="Maria Liang" w:date="2022-07-28T12:52:00Z"/>
        </w:rPr>
      </w:pPr>
      <w:ins w:id="365" w:author="Maria Liang" w:date="2022-07-28T12:52:00Z">
        <w:r w:rsidRPr="00A70FDC">
          <w:t xml:space="preserve">      summary: Retrieve an existing Individual MBS User </w:t>
        </w:r>
      </w:ins>
      <w:ins w:id="366" w:author="Maria Liang" w:date="2022-07-28T13:19:00Z">
        <w:r w:rsidR="00752B03">
          <w:t>Data Ingest Session</w:t>
        </w:r>
      </w:ins>
      <w:ins w:id="367" w:author="Maria Liang" w:date="2022-07-28T12:52:00Z">
        <w:r w:rsidRPr="00A70FDC">
          <w:t xml:space="preserve"> resource.</w:t>
        </w:r>
      </w:ins>
    </w:p>
    <w:p w14:paraId="410433D3" w14:textId="77777777" w:rsidR="00A70FDC" w:rsidRPr="00A70FDC" w:rsidRDefault="00A70FDC" w:rsidP="006D6A9D">
      <w:pPr>
        <w:pStyle w:val="PL"/>
        <w:rPr>
          <w:ins w:id="368" w:author="Maria Liang" w:date="2022-07-28T12:52:00Z"/>
          <w:lang w:val="en-US"/>
        </w:rPr>
      </w:pPr>
      <w:ins w:id="369" w:author="Maria Liang" w:date="2022-07-28T12:52:00Z">
        <w:r w:rsidRPr="00A70FDC">
          <w:t xml:space="preserve">      </w:t>
        </w:r>
        <w:r w:rsidRPr="00A70FDC">
          <w:rPr>
            <w:lang w:val="en-US"/>
          </w:rPr>
          <w:t>tags:</w:t>
        </w:r>
      </w:ins>
    </w:p>
    <w:p w14:paraId="5944EC4F" w14:textId="2FD2EDDB" w:rsidR="00A70FDC" w:rsidRPr="00A70FDC" w:rsidRDefault="00A70FDC" w:rsidP="006D6A9D">
      <w:pPr>
        <w:pStyle w:val="PL"/>
        <w:rPr>
          <w:ins w:id="370" w:author="Maria Liang" w:date="2022-07-28T12:52:00Z"/>
          <w:lang w:val="en-US"/>
        </w:rPr>
      </w:pPr>
      <w:ins w:id="371" w:author="Maria Liang" w:date="2022-07-28T12:52:00Z">
        <w:r w:rsidRPr="00A70FDC">
          <w:rPr>
            <w:lang w:val="en-US"/>
          </w:rPr>
          <w:t xml:space="preserve">        - Individual </w:t>
        </w:r>
        <w:r w:rsidRPr="00A70FDC">
          <w:t xml:space="preserve">MBS User </w:t>
        </w:r>
      </w:ins>
      <w:ins w:id="372" w:author="Maria Liang" w:date="2022-07-28T13:19:00Z">
        <w:r w:rsidR="00752B03">
          <w:t>Data Ingest Sess</w:t>
        </w:r>
      </w:ins>
      <w:ins w:id="373" w:author="Maria Liang" w:date="2022-07-28T13:20:00Z">
        <w:r w:rsidR="00752B03">
          <w:t>ion</w:t>
        </w:r>
      </w:ins>
      <w:ins w:id="374" w:author="[AEM, Huawei] 08-2022 r2" w:date="2022-08-26T00:20:00Z">
        <w:r w:rsidR="0051345B">
          <w:t xml:space="preserve"> </w:t>
        </w:r>
      </w:ins>
      <w:ins w:id="375" w:author="[AEM, Huawei] 08-2022 r2" w:date="2022-08-26T00:15:00Z">
        <w:r w:rsidR="00F1456C">
          <w:t>(Document)</w:t>
        </w:r>
      </w:ins>
    </w:p>
    <w:p w14:paraId="442A778E" w14:textId="319FFA2B" w:rsidR="00A70FDC" w:rsidRPr="00A70FDC" w:rsidRDefault="00A70FDC" w:rsidP="006D6A9D">
      <w:pPr>
        <w:pStyle w:val="PL"/>
        <w:rPr>
          <w:ins w:id="376" w:author="Maria Liang" w:date="2022-07-28T12:52:00Z"/>
        </w:rPr>
      </w:pPr>
      <w:ins w:id="377" w:author="Maria Liang" w:date="2022-07-28T12:52:00Z">
        <w:r w:rsidRPr="00A70FDC">
          <w:t xml:space="preserve">      operationId: RetrieveIndivMBSUser</w:t>
        </w:r>
      </w:ins>
      <w:ins w:id="378" w:author="Maria Liang" w:date="2022-07-28T13:20:00Z">
        <w:r w:rsidR="00752B03">
          <w:t>DataIngestSession</w:t>
        </w:r>
      </w:ins>
    </w:p>
    <w:p w14:paraId="2C3948CC" w14:textId="77777777" w:rsidR="00A70FDC" w:rsidRPr="00A70FDC" w:rsidRDefault="00A70FDC" w:rsidP="006D6A9D">
      <w:pPr>
        <w:pStyle w:val="PL"/>
        <w:rPr>
          <w:ins w:id="379" w:author="Maria Liang" w:date="2022-07-28T12:52:00Z"/>
          <w:lang w:val="en-US"/>
        </w:rPr>
      </w:pPr>
      <w:ins w:id="380" w:author="Maria Liang" w:date="2022-07-28T12:52:00Z">
        <w:r w:rsidRPr="00A70FDC">
          <w:rPr>
            <w:lang w:val="en-US"/>
          </w:rPr>
          <w:t xml:space="preserve">      responses:</w:t>
        </w:r>
      </w:ins>
    </w:p>
    <w:p w14:paraId="2CAA7528" w14:textId="77777777" w:rsidR="00A70FDC" w:rsidRPr="00A70FDC" w:rsidRDefault="00A70FDC" w:rsidP="006D6A9D">
      <w:pPr>
        <w:pStyle w:val="PL"/>
        <w:rPr>
          <w:ins w:id="381" w:author="Maria Liang" w:date="2022-07-28T12:52:00Z"/>
          <w:lang w:val="en-US"/>
        </w:rPr>
      </w:pPr>
      <w:ins w:id="382" w:author="Maria Liang" w:date="2022-07-28T12:52:00Z">
        <w:r w:rsidRPr="00A70FDC">
          <w:rPr>
            <w:lang w:val="en-US"/>
          </w:rPr>
          <w:t xml:space="preserve">        '200':</w:t>
        </w:r>
      </w:ins>
    </w:p>
    <w:p w14:paraId="225D381B" w14:textId="77777777" w:rsidR="00A70FDC" w:rsidRPr="00A70FDC" w:rsidRDefault="00A70FDC" w:rsidP="006D6A9D">
      <w:pPr>
        <w:pStyle w:val="PL"/>
        <w:rPr>
          <w:ins w:id="383" w:author="Maria Liang" w:date="2022-07-28T12:52:00Z"/>
          <w:lang w:val="en-US"/>
        </w:rPr>
      </w:pPr>
      <w:ins w:id="384" w:author="Maria Liang" w:date="2022-07-28T12:52:00Z">
        <w:r w:rsidRPr="00A70FDC">
          <w:rPr>
            <w:lang w:val="en-US"/>
          </w:rPr>
          <w:t xml:space="preserve">          description: &gt;</w:t>
        </w:r>
      </w:ins>
    </w:p>
    <w:p w14:paraId="1915E3AA" w14:textId="77777777" w:rsidR="00752B03" w:rsidRDefault="00A70FDC" w:rsidP="006D6A9D">
      <w:pPr>
        <w:pStyle w:val="PL"/>
        <w:rPr>
          <w:ins w:id="385" w:author="Maria Liang" w:date="2022-07-28T13:20:00Z"/>
        </w:rPr>
      </w:pPr>
      <w:ins w:id="386" w:author="Maria Liang" w:date="2022-07-28T12:52:00Z">
        <w:r w:rsidRPr="00A70FDC">
          <w:rPr>
            <w:lang w:val="en-US"/>
          </w:rPr>
          <w:lastRenderedPageBreak/>
          <w:t xml:space="preserve">            OK. </w:t>
        </w:r>
        <w:r w:rsidRPr="00A70FDC">
          <w:t>The requested Individual</w:t>
        </w:r>
        <w:r w:rsidRPr="00A70FDC">
          <w:rPr>
            <w:lang w:eastAsia="zh-CN"/>
          </w:rPr>
          <w:t xml:space="preserve"> MBS User </w:t>
        </w:r>
      </w:ins>
      <w:ins w:id="387" w:author="Maria Liang" w:date="2022-07-28T13:20:00Z">
        <w:r w:rsidR="00752B03">
          <w:rPr>
            <w:lang w:eastAsia="zh-CN"/>
          </w:rPr>
          <w:t>Data Ingest Session</w:t>
        </w:r>
      </w:ins>
      <w:ins w:id="388" w:author="Maria Liang" w:date="2022-07-28T12:52:00Z">
        <w:r w:rsidRPr="00A70FDC">
          <w:rPr>
            <w:lang w:eastAsia="zh-CN"/>
          </w:rPr>
          <w:t xml:space="preserve"> resource </w:t>
        </w:r>
        <w:r w:rsidRPr="00A70FDC">
          <w:t xml:space="preserve">is successfully </w:t>
        </w:r>
      </w:ins>
    </w:p>
    <w:p w14:paraId="6D3E1C9A" w14:textId="407600B9" w:rsidR="00A70FDC" w:rsidRPr="00A70FDC" w:rsidRDefault="00752B03" w:rsidP="006D6A9D">
      <w:pPr>
        <w:pStyle w:val="PL"/>
        <w:rPr>
          <w:ins w:id="389" w:author="Maria Liang" w:date="2022-07-28T12:52:00Z"/>
          <w:lang w:val="en-US"/>
        </w:rPr>
      </w:pPr>
      <w:ins w:id="390" w:author="Maria Liang" w:date="2022-07-28T13:20:00Z">
        <w:r>
          <w:t xml:space="preserve">            </w:t>
        </w:r>
      </w:ins>
      <w:ins w:id="391" w:author="Maria Liang" w:date="2022-07-28T12:52:00Z">
        <w:r w:rsidR="00A70FDC" w:rsidRPr="00A70FDC">
          <w:t>returned.</w:t>
        </w:r>
      </w:ins>
    </w:p>
    <w:p w14:paraId="02DC3403" w14:textId="77777777" w:rsidR="00A70FDC" w:rsidRPr="00A70FDC" w:rsidRDefault="00A70FDC" w:rsidP="006D6A9D">
      <w:pPr>
        <w:pStyle w:val="PL"/>
        <w:rPr>
          <w:ins w:id="392" w:author="Maria Liang" w:date="2022-07-28T12:52:00Z"/>
          <w:lang w:val="en-US"/>
        </w:rPr>
      </w:pPr>
      <w:ins w:id="393" w:author="Maria Liang" w:date="2022-07-28T12:52:00Z">
        <w:r w:rsidRPr="00A70FDC">
          <w:rPr>
            <w:lang w:val="en-US"/>
          </w:rPr>
          <w:t xml:space="preserve">          content:</w:t>
        </w:r>
      </w:ins>
    </w:p>
    <w:p w14:paraId="54C41880" w14:textId="77777777" w:rsidR="00A70FDC" w:rsidRPr="00A70FDC" w:rsidRDefault="00A70FDC" w:rsidP="006D6A9D">
      <w:pPr>
        <w:pStyle w:val="PL"/>
        <w:rPr>
          <w:ins w:id="394" w:author="Maria Liang" w:date="2022-07-28T12:52:00Z"/>
          <w:lang w:val="en-US"/>
        </w:rPr>
      </w:pPr>
      <w:ins w:id="395" w:author="Maria Liang" w:date="2022-07-28T12:52:00Z">
        <w:r w:rsidRPr="00A70FDC">
          <w:rPr>
            <w:lang w:val="en-US"/>
          </w:rPr>
          <w:t xml:space="preserve">            application/json:</w:t>
        </w:r>
      </w:ins>
    </w:p>
    <w:p w14:paraId="01ECD64D" w14:textId="77777777" w:rsidR="00A70FDC" w:rsidRPr="00A70FDC" w:rsidRDefault="00A70FDC" w:rsidP="006D6A9D">
      <w:pPr>
        <w:pStyle w:val="PL"/>
        <w:rPr>
          <w:ins w:id="396" w:author="Maria Liang" w:date="2022-07-28T12:52:00Z"/>
          <w:lang w:val="en-US"/>
        </w:rPr>
      </w:pPr>
      <w:ins w:id="397" w:author="Maria Liang" w:date="2022-07-28T12:52:00Z">
        <w:r w:rsidRPr="00A70FDC">
          <w:rPr>
            <w:lang w:val="en-US"/>
          </w:rPr>
          <w:t xml:space="preserve">              schema:</w:t>
        </w:r>
      </w:ins>
    </w:p>
    <w:p w14:paraId="75E5EC63" w14:textId="32804ABA" w:rsidR="00A70FDC" w:rsidRPr="00A70FDC" w:rsidRDefault="00A70FDC" w:rsidP="006D6A9D">
      <w:pPr>
        <w:pStyle w:val="PL"/>
        <w:rPr>
          <w:ins w:id="398" w:author="Maria Liang" w:date="2022-07-28T12:52:00Z"/>
        </w:rPr>
      </w:pPr>
      <w:ins w:id="399" w:author="Maria Liang" w:date="2022-07-28T12:52:00Z">
        <w:r w:rsidRPr="00A70FDC">
          <w:t xml:space="preserve">                $ref: 'TS29580_Nmbsf_MBSUser</w:t>
        </w:r>
      </w:ins>
      <w:ins w:id="400" w:author="Maria Liang" w:date="2022-07-28T13:24:00Z">
        <w:r w:rsidR="00752B03">
          <w:t>DataIngestSession</w:t>
        </w:r>
      </w:ins>
      <w:ins w:id="401" w:author="Maria Liang" w:date="2022-07-28T12:52:00Z">
        <w:r w:rsidRPr="00A70FDC">
          <w:t>.yaml#/components/schemas/MBSUser</w:t>
        </w:r>
      </w:ins>
      <w:ins w:id="402" w:author="Maria Liang" w:date="2022-07-28T13:20:00Z">
        <w:r w:rsidR="00752B03">
          <w:t>DataIngSession</w:t>
        </w:r>
      </w:ins>
      <w:ins w:id="403" w:author="Maria Liang" w:date="2022-07-28T12:52:00Z">
        <w:r w:rsidRPr="00A70FDC">
          <w:t>'</w:t>
        </w:r>
      </w:ins>
    </w:p>
    <w:p w14:paraId="10AA7673" w14:textId="77777777" w:rsidR="00A70FDC" w:rsidRPr="00A70FDC" w:rsidRDefault="00A70FDC" w:rsidP="006D6A9D">
      <w:pPr>
        <w:pStyle w:val="PL"/>
        <w:rPr>
          <w:ins w:id="404" w:author="Maria Liang" w:date="2022-07-28T12:52:00Z"/>
          <w:lang w:val="en-US"/>
        </w:rPr>
      </w:pPr>
      <w:ins w:id="405" w:author="Maria Liang" w:date="2022-07-28T12:52:00Z">
        <w:r w:rsidRPr="00A70FDC">
          <w:rPr>
            <w:lang w:val="en-US"/>
          </w:rPr>
          <w:t xml:space="preserve">        '307':</w:t>
        </w:r>
      </w:ins>
    </w:p>
    <w:p w14:paraId="768ED425" w14:textId="77777777" w:rsidR="00A70FDC" w:rsidRPr="00A70FDC" w:rsidRDefault="00A70FDC" w:rsidP="006D6A9D">
      <w:pPr>
        <w:pStyle w:val="PL"/>
        <w:rPr>
          <w:ins w:id="406" w:author="Maria Liang" w:date="2022-07-28T12:52:00Z"/>
          <w:lang w:val="en-US"/>
        </w:rPr>
      </w:pPr>
      <w:ins w:id="407" w:author="Maria Liang" w:date="2022-07-28T12:52:00Z">
        <w:r w:rsidRPr="00A70FDC">
          <w:rPr>
            <w:lang w:val="en-US"/>
          </w:rPr>
          <w:t xml:space="preserve">          $ref: 'TS29122_CommonData.yaml#/components/responses/307'</w:t>
        </w:r>
      </w:ins>
    </w:p>
    <w:p w14:paraId="606D7C63" w14:textId="77777777" w:rsidR="00A70FDC" w:rsidRPr="00A70FDC" w:rsidRDefault="00A70FDC" w:rsidP="006D6A9D">
      <w:pPr>
        <w:pStyle w:val="PL"/>
        <w:rPr>
          <w:ins w:id="408" w:author="Maria Liang" w:date="2022-07-28T12:52:00Z"/>
          <w:lang w:val="en-US"/>
        </w:rPr>
      </w:pPr>
      <w:ins w:id="409" w:author="Maria Liang" w:date="2022-07-28T12:52:00Z">
        <w:r w:rsidRPr="00A70FDC">
          <w:rPr>
            <w:lang w:val="en-US"/>
          </w:rPr>
          <w:t xml:space="preserve">        '308':</w:t>
        </w:r>
      </w:ins>
    </w:p>
    <w:p w14:paraId="6349BFFF" w14:textId="77777777" w:rsidR="00A70FDC" w:rsidRPr="00A70FDC" w:rsidRDefault="00A70FDC" w:rsidP="006D6A9D">
      <w:pPr>
        <w:pStyle w:val="PL"/>
        <w:rPr>
          <w:ins w:id="410" w:author="Maria Liang" w:date="2022-07-28T12:52:00Z"/>
          <w:lang w:val="en-US"/>
        </w:rPr>
      </w:pPr>
      <w:ins w:id="411" w:author="Maria Liang" w:date="2022-07-28T12:52:00Z">
        <w:r w:rsidRPr="00A70FDC">
          <w:rPr>
            <w:lang w:val="en-US"/>
          </w:rPr>
          <w:t xml:space="preserve">          $ref: 'TS29122_CommonData.yaml#/components/responses/308'</w:t>
        </w:r>
      </w:ins>
    </w:p>
    <w:p w14:paraId="1F579845" w14:textId="77777777" w:rsidR="00A70FDC" w:rsidRPr="00A70FDC" w:rsidRDefault="00A70FDC" w:rsidP="006D6A9D">
      <w:pPr>
        <w:pStyle w:val="PL"/>
        <w:rPr>
          <w:ins w:id="412" w:author="Maria Liang" w:date="2022-07-28T12:52:00Z"/>
          <w:lang w:val="en-US"/>
        </w:rPr>
      </w:pPr>
      <w:ins w:id="413" w:author="Maria Liang" w:date="2022-07-28T12:52:00Z">
        <w:r w:rsidRPr="00A70FDC">
          <w:rPr>
            <w:lang w:val="en-US"/>
          </w:rPr>
          <w:t xml:space="preserve">        '400':</w:t>
        </w:r>
      </w:ins>
    </w:p>
    <w:p w14:paraId="7E79417D" w14:textId="77777777" w:rsidR="00A70FDC" w:rsidRPr="00A70FDC" w:rsidRDefault="00A70FDC" w:rsidP="006D6A9D">
      <w:pPr>
        <w:pStyle w:val="PL"/>
        <w:rPr>
          <w:ins w:id="414" w:author="Maria Liang" w:date="2022-07-28T12:52:00Z"/>
          <w:lang w:val="en-US"/>
        </w:rPr>
      </w:pPr>
      <w:ins w:id="415" w:author="Maria Liang" w:date="2022-07-28T12:52:00Z">
        <w:r w:rsidRPr="00A70FDC">
          <w:rPr>
            <w:lang w:val="en-US"/>
          </w:rPr>
          <w:t xml:space="preserve">          $ref: 'TS29122_CommonData.yaml#/components/responses/400'</w:t>
        </w:r>
      </w:ins>
    </w:p>
    <w:p w14:paraId="0CD261FB" w14:textId="77777777" w:rsidR="00A70FDC" w:rsidRPr="00A70FDC" w:rsidRDefault="00A70FDC" w:rsidP="006D6A9D">
      <w:pPr>
        <w:pStyle w:val="PL"/>
        <w:rPr>
          <w:ins w:id="416" w:author="Maria Liang" w:date="2022-07-28T12:52:00Z"/>
          <w:lang w:val="en-US"/>
        </w:rPr>
      </w:pPr>
      <w:ins w:id="417" w:author="Maria Liang" w:date="2022-07-28T12:52:00Z">
        <w:r w:rsidRPr="00A70FDC">
          <w:rPr>
            <w:lang w:val="en-US"/>
          </w:rPr>
          <w:t xml:space="preserve">        '401':</w:t>
        </w:r>
      </w:ins>
    </w:p>
    <w:p w14:paraId="7E05A08A" w14:textId="77777777" w:rsidR="00A70FDC" w:rsidRPr="00A70FDC" w:rsidRDefault="00A70FDC" w:rsidP="006D6A9D">
      <w:pPr>
        <w:pStyle w:val="PL"/>
        <w:rPr>
          <w:ins w:id="418" w:author="Maria Liang" w:date="2022-07-28T12:52:00Z"/>
          <w:lang w:val="en-US"/>
        </w:rPr>
      </w:pPr>
      <w:ins w:id="419" w:author="Maria Liang" w:date="2022-07-28T12:52:00Z">
        <w:r w:rsidRPr="00A70FDC">
          <w:rPr>
            <w:lang w:val="en-US"/>
          </w:rPr>
          <w:t xml:space="preserve">          $ref: 'TS29122_CommonData.yaml#/components/responses/401'</w:t>
        </w:r>
      </w:ins>
    </w:p>
    <w:p w14:paraId="38ECBD7A" w14:textId="77777777" w:rsidR="00A70FDC" w:rsidRPr="00A70FDC" w:rsidRDefault="00A70FDC" w:rsidP="006D6A9D">
      <w:pPr>
        <w:pStyle w:val="PL"/>
        <w:rPr>
          <w:ins w:id="420" w:author="Maria Liang" w:date="2022-07-28T12:52:00Z"/>
          <w:lang w:val="en-US"/>
        </w:rPr>
      </w:pPr>
      <w:ins w:id="421" w:author="Maria Liang" w:date="2022-07-28T12:52:00Z">
        <w:r w:rsidRPr="00A70FDC">
          <w:rPr>
            <w:lang w:val="en-US"/>
          </w:rPr>
          <w:t xml:space="preserve">        '403':</w:t>
        </w:r>
      </w:ins>
    </w:p>
    <w:p w14:paraId="6D2DC829" w14:textId="77777777" w:rsidR="00A70FDC" w:rsidRPr="00A70FDC" w:rsidRDefault="00A70FDC" w:rsidP="006D6A9D">
      <w:pPr>
        <w:pStyle w:val="PL"/>
        <w:rPr>
          <w:ins w:id="422" w:author="Maria Liang" w:date="2022-07-28T12:52:00Z"/>
          <w:lang w:val="en-US"/>
        </w:rPr>
      </w:pPr>
      <w:ins w:id="423" w:author="Maria Liang" w:date="2022-07-28T12:52:00Z">
        <w:r w:rsidRPr="00A70FDC">
          <w:rPr>
            <w:lang w:val="en-US"/>
          </w:rPr>
          <w:t xml:space="preserve">          $ref: 'TS29122_CommonData.yaml#/components/responses/403'</w:t>
        </w:r>
      </w:ins>
    </w:p>
    <w:p w14:paraId="1064BABE" w14:textId="77777777" w:rsidR="00A70FDC" w:rsidRPr="00A70FDC" w:rsidRDefault="00A70FDC" w:rsidP="006D6A9D">
      <w:pPr>
        <w:pStyle w:val="PL"/>
        <w:rPr>
          <w:ins w:id="424" w:author="Maria Liang" w:date="2022-07-28T12:52:00Z"/>
          <w:lang w:val="en-US"/>
        </w:rPr>
      </w:pPr>
      <w:ins w:id="425" w:author="Maria Liang" w:date="2022-07-28T12:52:00Z">
        <w:r w:rsidRPr="00A70FDC">
          <w:rPr>
            <w:lang w:val="en-US"/>
          </w:rPr>
          <w:t xml:space="preserve">        '404':</w:t>
        </w:r>
      </w:ins>
    </w:p>
    <w:p w14:paraId="035CC998" w14:textId="77777777" w:rsidR="00A70FDC" w:rsidRPr="00A70FDC" w:rsidRDefault="00A70FDC" w:rsidP="006D6A9D">
      <w:pPr>
        <w:pStyle w:val="PL"/>
        <w:rPr>
          <w:ins w:id="426" w:author="Maria Liang" w:date="2022-07-28T12:52:00Z"/>
          <w:lang w:val="en-US"/>
        </w:rPr>
      </w:pPr>
      <w:ins w:id="427" w:author="Maria Liang" w:date="2022-07-28T12:52:00Z">
        <w:r w:rsidRPr="00A70FDC">
          <w:rPr>
            <w:lang w:val="en-US"/>
          </w:rPr>
          <w:t xml:space="preserve">          $ref: 'TS29122_CommonData.yaml#/components/responses/404'</w:t>
        </w:r>
      </w:ins>
    </w:p>
    <w:p w14:paraId="19AE7309" w14:textId="77777777" w:rsidR="00A70FDC" w:rsidRPr="00A70FDC" w:rsidRDefault="00A70FDC" w:rsidP="006D6A9D">
      <w:pPr>
        <w:pStyle w:val="PL"/>
        <w:rPr>
          <w:ins w:id="428" w:author="Maria Liang" w:date="2022-07-28T12:52:00Z"/>
          <w:lang w:val="en-US"/>
        </w:rPr>
      </w:pPr>
      <w:ins w:id="429" w:author="Maria Liang" w:date="2022-07-28T12:52:00Z">
        <w:r w:rsidRPr="00A70FDC">
          <w:rPr>
            <w:lang w:val="en-US"/>
          </w:rPr>
          <w:t xml:space="preserve">        '406':</w:t>
        </w:r>
      </w:ins>
    </w:p>
    <w:p w14:paraId="547FD731" w14:textId="77777777" w:rsidR="00A70FDC" w:rsidRPr="00A70FDC" w:rsidRDefault="00A70FDC" w:rsidP="006D6A9D">
      <w:pPr>
        <w:pStyle w:val="PL"/>
        <w:rPr>
          <w:ins w:id="430" w:author="Maria Liang" w:date="2022-07-28T12:52:00Z"/>
          <w:lang w:val="en-US"/>
        </w:rPr>
      </w:pPr>
      <w:ins w:id="431" w:author="Maria Liang" w:date="2022-07-28T12:52:00Z">
        <w:r w:rsidRPr="00A70FDC">
          <w:rPr>
            <w:lang w:val="en-US"/>
          </w:rPr>
          <w:t xml:space="preserve">          $ref: 'TS29122_CommonData.yaml#/components/responses/406'</w:t>
        </w:r>
      </w:ins>
    </w:p>
    <w:p w14:paraId="476F521C" w14:textId="77777777" w:rsidR="00A70FDC" w:rsidRPr="00A70FDC" w:rsidRDefault="00A70FDC" w:rsidP="006D6A9D">
      <w:pPr>
        <w:pStyle w:val="PL"/>
        <w:rPr>
          <w:ins w:id="432" w:author="Maria Liang" w:date="2022-07-28T12:52:00Z"/>
          <w:lang w:val="en-US"/>
        </w:rPr>
      </w:pPr>
      <w:ins w:id="433" w:author="Maria Liang" w:date="2022-07-28T12:52:00Z">
        <w:r w:rsidRPr="00A70FDC">
          <w:rPr>
            <w:lang w:val="en-US"/>
          </w:rPr>
          <w:t xml:space="preserve">        '429':</w:t>
        </w:r>
      </w:ins>
    </w:p>
    <w:p w14:paraId="14ADD7D0" w14:textId="77777777" w:rsidR="00A70FDC" w:rsidRPr="00A70FDC" w:rsidRDefault="00A70FDC" w:rsidP="006D6A9D">
      <w:pPr>
        <w:pStyle w:val="PL"/>
        <w:rPr>
          <w:ins w:id="434" w:author="Maria Liang" w:date="2022-07-28T12:52:00Z"/>
          <w:lang w:val="en-US"/>
        </w:rPr>
      </w:pPr>
      <w:ins w:id="435" w:author="Maria Liang" w:date="2022-07-28T12:52:00Z">
        <w:r w:rsidRPr="00A70FDC">
          <w:rPr>
            <w:lang w:val="en-US"/>
          </w:rPr>
          <w:t xml:space="preserve">          $ref: 'TS29122_CommonData.yaml#/components/responses/429'</w:t>
        </w:r>
      </w:ins>
    </w:p>
    <w:p w14:paraId="6C3CFFA8" w14:textId="77777777" w:rsidR="00A70FDC" w:rsidRPr="00A70FDC" w:rsidRDefault="00A70FDC" w:rsidP="006D6A9D">
      <w:pPr>
        <w:pStyle w:val="PL"/>
        <w:rPr>
          <w:ins w:id="436" w:author="Maria Liang" w:date="2022-07-28T12:52:00Z"/>
          <w:lang w:val="en-US"/>
        </w:rPr>
      </w:pPr>
      <w:ins w:id="437" w:author="Maria Liang" w:date="2022-07-28T12:52:00Z">
        <w:r w:rsidRPr="00A70FDC">
          <w:rPr>
            <w:lang w:val="en-US"/>
          </w:rPr>
          <w:t xml:space="preserve">        '500':</w:t>
        </w:r>
      </w:ins>
    </w:p>
    <w:p w14:paraId="7B28B99A" w14:textId="77777777" w:rsidR="00A70FDC" w:rsidRPr="00A70FDC" w:rsidRDefault="00A70FDC" w:rsidP="006D6A9D">
      <w:pPr>
        <w:pStyle w:val="PL"/>
        <w:rPr>
          <w:ins w:id="438" w:author="Maria Liang" w:date="2022-07-28T12:52:00Z"/>
          <w:lang w:val="en-US"/>
        </w:rPr>
      </w:pPr>
      <w:ins w:id="439" w:author="Maria Liang" w:date="2022-07-28T12:52:00Z">
        <w:r w:rsidRPr="00A70FDC">
          <w:rPr>
            <w:lang w:val="en-US"/>
          </w:rPr>
          <w:t xml:space="preserve">          $ref: 'TS29122_CommonData.yaml#/components/responses/500'</w:t>
        </w:r>
      </w:ins>
    </w:p>
    <w:p w14:paraId="64654699" w14:textId="77777777" w:rsidR="00A70FDC" w:rsidRPr="00A70FDC" w:rsidRDefault="00A70FDC" w:rsidP="006D6A9D">
      <w:pPr>
        <w:pStyle w:val="PL"/>
        <w:rPr>
          <w:ins w:id="440" w:author="Maria Liang" w:date="2022-07-28T12:52:00Z"/>
          <w:lang w:val="en-US"/>
        </w:rPr>
      </w:pPr>
      <w:ins w:id="441" w:author="Maria Liang" w:date="2022-07-28T12:52:00Z">
        <w:r w:rsidRPr="00A70FDC">
          <w:rPr>
            <w:lang w:val="en-US"/>
          </w:rPr>
          <w:t xml:space="preserve">        '503':</w:t>
        </w:r>
      </w:ins>
    </w:p>
    <w:p w14:paraId="1C524CF3" w14:textId="77777777" w:rsidR="00A70FDC" w:rsidRPr="00A70FDC" w:rsidRDefault="00A70FDC" w:rsidP="006D6A9D">
      <w:pPr>
        <w:pStyle w:val="PL"/>
        <w:rPr>
          <w:ins w:id="442" w:author="Maria Liang" w:date="2022-07-28T12:52:00Z"/>
          <w:lang w:val="en-US"/>
        </w:rPr>
      </w:pPr>
      <w:ins w:id="443" w:author="Maria Liang" w:date="2022-07-28T12:52:00Z">
        <w:r w:rsidRPr="00A70FDC">
          <w:rPr>
            <w:lang w:val="en-US"/>
          </w:rPr>
          <w:t xml:space="preserve">          $ref: 'TS29122_CommonData.yaml#/components/responses/503'</w:t>
        </w:r>
      </w:ins>
    </w:p>
    <w:p w14:paraId="1C5ED94D" w14:textId="77777777" w:rsidR="00A70FDC" w:rsidRPr="00A70FDC" w:rsidRDefault="00A70FDC" w:rsidP="006D6A9D">
      <w:pPr>
        <w:pStyle w:val="PL"/>
        <w:rPr>
          <w:ins w:id="444" w:author="Maria Liang" w:date="2022-07-28T12:52:00Z"/>
        </w:rPr>
      </w:pPr>
      <w:ins w:id="445" w:author="Maria Liang" w:date="2022-07-28T12:52:00Z">
        <w:r w:rsidRPr="00A70FDC">
          <w:rPr>
            <w:lang w:val="en-US"/>
          </w:rPr>
          <w:t xml:space="preserve">        </w:t>
        </w:r>
        <w:r w:rsidRPr="00A70FDC">
          <w:t>default:</w:t>
        </w:r>
      </w:ins>
    </w:p>
    <w:p w14:paraId="7DC31C56" w14:textId="77777777" w:rsidR="00A70FDC" w:rsidRPr="00A70FDC" w:rsidRDefault="00A70FDC" w:rsidP="006D6A9D">
      <w:pPr>
        <w:pStyle w:val="PL"/>
        <w:rPr>
          <w:ins w:id="446" w:author="Maria Liang" w:date="2022-07-28T12:52:00Z"/>
        </w:rPr>
      </w:pPr>
      <w:ins w:id="447" w:author="Maria Liang" w:date="2022-07-28T12:52:00Z">
        <w:r w:rsidRPr="00A70FDC">
          <w:t xml:space="preserve">          $ref: 'TS29122_CommonData.yaml#/components/responses/default'</w:t>
        </w:r>
      </w:ins>
    </w:p>
    <w:p w14:paraId="41230661" w14:textId="77777777" w:rsidR="00A70FDC" w:rsidRPr="00A70FDC" w:rsidRDefault="00A70FDC" w:rsidP="006D6A9D">
      <w:pPr>
        <w:pStyle w:val="PL"/>
        <w:rPr>
          <w:ins w:id="448" w:author="Maria Liang" w:date="2022-07-28T12:52:00Z"/>
        </w:rPr>
      </w:pPr>
    </w:p>
    <w:p w14:paraId="77B889E2" w14:textId="77777777" w:rsidR="00A70FDC" w:rsidRPr="00A70FDC" w:rsidRDefault="00A70FDC" w:rsidP="006D6A9D">
      <w:pPr>
        <w:pStyle w:val="PL"/>
        <w:rPr>
          <w:ins w:id="449" w:author="Maria Liang" w:date="2022-07-28T12:52:00Z"/>
        </w:rPr>
      </w:pPr>
      <w:ins w:id="450" w:author="Maria Liang" w:date="2022-07-28T12:52:00Z">
        <w:r w:rsidRPr="00A70FDC">
          <w:t xml:space="preserve">    put:</w:t>
        </w:r>
      </w:ins>
    </w:p>
    <w:p w14:paraId="7D8E8A59" w14:textId="08980502" w:rsidR="00A70FDC" w:rsidRPr="00A70FDC" w:rsidRDefault="00A70FDC" w:rsidP="006D6A9D">
      <w:pPr>
        <w:pStyle w:val="PL"/>
        <w:rPr>
          <w:ins w:id="451" w:author="Maria Liang" w:date="2022-07-28T12:52:00Z"/>
        </w:rPr>
      </w:pPr>
      <w:ins w:id="452" w:author="Maria Liang" w:date="2022-07-28T12:52:00Z">
        <w:r w:rsidRPr="00A70FDC">
          <w:t xml:space="preserve">      summary: Request the update of an existing Individual MBS User </w:t>
        </w:r>
      </w:ins>
      <w:ins w:id="453" w:author="Maria Liang" w:date="2022-07-28T13:21:00Z">
        <w:r w:rsidR="00752B03">
          <w:t>Data Ingest Session</w:t>
        </w:r>
      </w:ins>
      <w:ins w:id="454" w:author="Maria Liang" w:date="2022-07-28T12:52:00Z">
        <w:r w:rsidRPr="00A70FDC">
          <w:t xml:space="preserve"> resource.</w:t>
        </w:r>
      </w:ins>
    </w:p>
    <w:p w14:paraId="605E8439" w14:textId="77777777" w:rsidR="00A70FDC" w:rsidRPr="00A70FDC" w:rsidRDefault="00A70FDC" w:rsidP="006D6A9D">
      <w:pPr>
        <w:pStyle w:val="PL"/>
        <w:rPr>
          <w:ins w:id="455" w:author="Maria Liang" w:date="2022-07-28T12:52:00Z"/>
        </w:rPr>
      </w:pPr>
      <w:ins w:id="456" w:author="Maria Liang" w:date="2022-07-28T12:52:00Z">
        <w:r w:rsidRPr="00A70FDC">
          <w:t xml:space="preserve">      tags:</w:t>
        </w:r>
      </w:ins>
    </w:p>
    <w:p w14:paraId="25035D58" w14:textId="3A82325D" w:rsidR="00A70FDC" w:rsidRPr="00A70FDC" w:rsidRDefault="00A70FDC" w:rsidP="006D6A9D">
      <w:pPr>
        <w:pStyle w:val="PL"/>
        <w:rPr>
          <w:ins w:id="457" w:author="Maria Liang" w:date="2022-07-28T12:52:00Z"/>
        </w:rPr>
      </w:pPr>
      <w:ins w:id="458" w:author="Maria Liang" w:date="2022-07-28T12:52:00Z">
        <w:r w:rsidRPr="00A70FDC">
          <w:t xml:space="preserve">        - Individual MBS User </w:t>
        </w:r>
      </w:ins>
      <w:ins w:id="459" w:author="Maria Liang" w:date="2022-07-28T13:21:00Z">
        <w:r w:rsidR="00752B03">
          <w:t>Data Ingest Session</w:t>
        </w:r>
      </w:ins>
      <w:ins w:id="460" w:author="[AEM, Huawei] 08-2022 r2" w:date="2022-08-26T00:20:00Z">
        <w:r w:rsidR="0051345B">
          <w:t xml:space="preserve"> </w:t>
        </w:r>
      </w:ins>
      <w:ins w:id="461" w:author="[AEM, Huawei] 08-2022 r2" w:date="2022-08-26T00:15:00Z">
        <w:r w:rsidR="00F1456C">
          <w:t>(Document)</w:t>
        </w:r>
      </w:ins>
    </w:p>
    <w:p w14:paraId="0D20BC42" w14:textId="180989F3" w:rsidR="00A70FDC" w:rsidRPr="00A70FDC" w:rsidRDefault="00A70FDC" w:rsidP="006D6A9D">
      <w:pPr>
        <w:pStyle w:val="PL"/>
        <w:rPr>
          <w:ins w:id="462" w:author="Maria Liang" w:date="2022-07-28T12:52:00Z"/>
        </w:rPr>
      </w:pPr>
      <w:ins w:id="463" w:author="Maria Liang" w:date="2022-07-28T12:52:00Z">
        <w:r w:rsidRPr="00A70FDC">
          <w:t xml:space="preserve">      operationId: UpdateIndivMBSUser</w:t>
        </w:r>
      </w:ins>
      <w:ins w:id="464" w:author="Maria Liang" w:date="2022-07-28T13:23:00Z">
        <w:r w:rsidR="00752B03">
          <w:t>DataIngestSession</w:t>
        </w:r>
      </w:ins>
    </w:p>
    <w:p w14:paraId="3BE2E7CC" w14:textId="77777777" w:rsidR="00A70FDC" w:rsidRPr="00A70FDC" w:rsidRDefault="00A70FDC" w:rsidP="006D6A9D">
      <w:pPr>
        <w:pStyle w:val="PL"/>
        <w:rPr>
          <w:ins w:id="465" w:author="Maria Liang" w:date="2022-07-28T12:52:00Z"/>
        </w:rPr>
      </w:pPr>
      <w:ins w:id="466" w:author="Maria Liang" w:date="2022-07-28T12:52:00Z">
        <w:r w:rsidRPr="00A70FDC">
          <w:t xml:space="preserve">      requestBody:</w:t>
        </w:r>
      </w:ins>
    </w:p>
    <w:p w14:paraId="0AE36351" w14:textId="77777777" w:rsidR="00A70FDC" w:rsidRPr="00A70FDC" w:rsidRDefault="00A70FDC" w:rsidP="006D6A9D">
      <w:pPr>
        <w:pStyle w:val="PL"/>
        <w:rPr>
          <w:ins w:id="467" w:author="Maria Liang" w:date="2022-07-28T12:52:00Z"/>
        </w:rPr>
      </w:pPr>
      <w:ins w:id="468" w:author="Maria Liang" w:date="2022-07-28T12:52:00Z">
        <w:r w:rsidRPr="00A70FDC">
          <w:t xml:space="preserve">        description: &gt;</w:t>
        </w:r>
      </w:ins>
    </w:p>
    <w:p w14:paraId="11AC9BD4" w14:textId="77777777" w:rsidR="00752B03" w:rsidRDefault="00A70FDC" w:rsidP="006D6A9D">
      <w:pPr>
        <w:pStyle w:val="PL"/>
        <w:rPr>
          <w:ins w:id="469" w:author="Maria Liang" w:date="2022-07-28T13:24:00Z"/>
        </w:rPr>
      </w:pPr>
      <w:ins w:id="470" w:author="Maria Liang" w:date="2022-07-28T12:52:00Z">
        <w:r w:rsidRPr="00A70FDC">
          <w:t xml:space="preserve">          Contains the updated representation of the Individual MBS User </w:t>
        </w:r>
      </w:ins>
      <w:ins w:id="471" w:author="Maria Liang" w:date="2022-07-28T13:23:00Z">
        <w:r w:rsidR="00752B03">
          <w:t>Data Ingest Session</w:t>
        </w:r>
      </w:ins>
      <w:ins w:id="472" w:author="Maria Liang" w:date="2022-07-28T12:52:00Z">
        <w:r w:rsidRPr="00A70FDC">
          <w:t xml:space="preserve"> </w:t>
        </w:r>
      </w:ins>
    </w:p>
    <w:p w14:paraId="5065C49C" w14:textId="61C76E5D" w:rsidR="00A70FDC" w:rsidRPr="00A70FDC" w:rsidRDefault="00752B03" w:rsidP="006D6A9D">
      <w:pPr>
        <w:pStyle w:val="PL"/>
        <w:rPr>
          <w:ins w:id="473" w:author="Maria Liang" w:date="2022-07-28T12:52:00Z"/>
        </w:rPr>
      </w:pPr>
      <w:ins w:id="474" w:author="Maria Liang" w:date="2022-07-28T13:24:00Z">
        <w:r>
          <w:t xml:space="preserve">          </w:t>
        </w:r>
      </w:ins>
      <w:ins w:id="475" w:author="Maria Liang" w:date="2022-07-28T12:52:00Z">
        <w:r w:rsidR="00A70FDC" w:rsidRPr="00A70FDC">
          <w:t>resource.</w:t>
        </w:r>
      </w:ins>
    </w:p>
    <w:p w14:paraId="6B3478A0" w14:textId="77777777" w:rsidR="00A70FDC" w:rsidRPr="00A70FDC" w:rsidRDefault="00A70FDC" w:rsidP="006D6A9D">
      <w:pPr>
        <w:pStyle w:val="PL"/>
        <w:rPr>
          <w:ins w:id="476" w:author="Maria Liang" w:date="2022-07-28T12:52:00Z"/>
        </w:rPr>
      </w:pPr>
      <w:ins w:id="477" w:author="Maria Liang" w:date="2022-07-28T12:52:00Z">
        <w:r w:rsidRPr="00A70FDC">
          <w:t xml:space="preserve">        required: true</w:t>
        </w:r>
      </w:ins>
    </w:p>
    <w:p w14:paraId="570477CD" w14:textId="77777777" w:rsidR="00A70FDC" w:rsidRPr="00A70FDC" w:rsidRDefault="00A70FDC" w:rsidP="006D6A9D">
      <w:pPr>
        <w:pStyle w:val="PL"/>
        <w:rPr>
          <w:ins w:id="478" w:author="Maria Liang" w:date="2022-07-28T12:52:00Z"/>
        </w:rPr>
      </w:pPr>
      <w:ins w:id="479" w:author="Maria Liang" w:date="2022-07-28T12:52:00Z">
        <w:r w:rsidRPr="00A70FDC">
          <w:t xml:space="preserve">        content:</w:t>
        </w:r>
      </w:ins>
    </w:p>
    <w:p w14:paraId="6174E00B" w14:textId="77777777" w:rsidR="00A70FDC" w:rsidRPr="00A70FDC" w:rsidRDefault="00A70FDC" w:rsidP="006D6A9D">
      <w:pPr>
        <w:pStyle w:val="PL"/>
        <w:rPr>
          <w:ins w:id="480" w:author="Maria Liang" w:date="2022-07-28T12:52:00Z"/>
        </w:rPr>
      </w:pPr>
      <w:ins w:id="481" w:author="Maria Liang" w:date="2022-07-28T12:52:00Z">
        <w:r w:rsidRPr="00A70FDC">
          <w:t xml:space="preserve">          application/json:</w:t>
        </w:r>
      </w:ins>
    </w:p>
    <w:p w14:paraId="5BC3E767" w14:textId="77777777" w:rsidR="00A70FDC" w:rsidRPr="00A70FDC" w:rsidRDefault="00A70FDC" w:rsidP="006D6A9D">
      <w:pPr>
        <w:pStyle w:val="PL"/>
        <w:rPr>
          <w:ins w:id="482" w:author="Maria Liang" w:date="2022-07-28T12:52:00Z"/>
        </w:rPr>
      </w:pPr>
      <w:ins w:id="483" w:author="Maria Liang" w:date="2022-07-28T12:52:00Z">
        <w:r w:rsidRPr="00A70FDC">
          <w:t xml:space="preserve">            schema:</w:t>
        </w:r>
      </w:ins>
    </w:p>
    <w:p w14:paraId="0591395B" w14:textId="2DAB7D49" w:rsidR="00A70FDC" w:rsidRPr="00A70FDC" w:rsidRDefault="00A70FDC" w:rsidP="006D6A9D">
      <w:pPr>
        <w:pStyle w:val="PL"/>
        <w:rPr>
          <w:ins w:id="484" w:author="Maria Liang" w:date="2022-07-28T12:52:00Z"/>
        </w:rPr>
      </w:pPr>
      <w:ins w:id="485" w:author="Maria Liang" w:date="2022-07-28T12:52:00Z">
        <w:r w:rsidRPr="00A70FDC">
          <w:t xml:space="preserve">              $ref: 'TS29580_Nmbsf_MBSUser</w:t>
        </w:r>
      </w:ins>
      <w:ins w:id="486" w:author="Maria Liang" w:date="2022-07-28T13:24:00Z">
        <w:r w:rsidR="00752B03">
          <w:t>DataIngestSession</w:t>
        </w:r>
      </w:ins>
      <w:ins w:id="487" w:author="Maria Liang" w:date="2022-07-28T12:52:00Z">
        <w:r w:rsidRPr="00A70FDC">
          <w:t>.yaml#/components/schemas/MBSUser</w:t>
        </w:r>
      </w:ins>
      <w:ins w:id="488" w:author="Maria Liang" w:date="2022-07-28T13:24:00Z">
        <w:r w:rsidR="00752B03">
          <w:t>DataIngSession</w:t>
        </w:r>
      </w:ins>
      <w:ins w:id="489" w:author="Maria Liang" w:date="2022-07-28T12:52:00Z">
        <w:r w:rsidRPr="00A70FDC">
          <w:t>'</w:t>
        </w:r>
      </w:ins>
    </w:p>
    <w:p w14:paraId="2F5210DB" w14:textId="77777777" w:rsidR="00A70FDC" w:rsidRPr="00A70FDC" w:rsidRDefault="00A70FDC" w:rsidP="006D6A9D">
      <w:pPr>
        <w:pStyle w:val="PL"/>
        <w:rPr>
          <w:ins w:id="490" w:author="Maria Liang" w:date="2022-07-28T12:52:00Z"/>
        </w:rPr>
      </w:pPr>
      <w:ins w:id="491" w:author="Maria Liang" w:date="2022-07-28T12:52:00Z">
        <w:r w:rsidRPr="00A70FDC">
          <w:t xml:space="preserve">      responses:</w:t>
        </w:r>
      </w:ins>
    </w:p>
    <w:p w14:paraId="7A5D6F42" w14:textId="77777777" w:rsidR="00A70FDC" w:rsidRPr="00A70FDC" w:rsidRDefault="00A70FDC" w:rsidP="006D6A9D">
      <w:pPr>
        <w:pStyle w:val="PL"/>
        <w:rPr>
          <w:ins w:id="492" w:author="Maria Liang" w:date="2022-07-28T12:52:00Z"/>
          <w:lang w:val="en-US"/>
        </w:rPr>
      </w:pPr>
      <w:ins w:id="493" w:author="Maria Liang" w:date="2022-07-28T12:52:00Z">
        <w:r w:rsidRPr="00A70FDC">
          <w:rPr>
            <w:lang w:val="en-US"/>
          </w:rPr>
          <w:t xml:space="preserve">        '200':</w:t>
        </w:r>
      </w:ins>
    </w:p>
    <w:p w14:paraId="6D821EAD" w14:textId="77777777" w:rsidR="00A70FDC" w:rsidRPr="00A70FDC" w:rsidRDefault="00A70FDC" w:rsidP="006D6A9D">
      <w:pPr>
        <w:pStyle w:val="PL"/>
        <w:rPr>
          <w:ins w:id="494" w:author="Maria Liang" w:date="2022-07-28T12:52:00Z"/>
          <w:lang w:val="en-US"/>
        </w:rPr>
      </w:pPr>
      <w:ins w:id="495" w:author="Maria Liang" w:date="2022-07-28T12:52:00Z">
        <w:r w:rsidRPr="00A70FDC">
          <w:rPr>
            <w:lang w:val="en-US"/>
          </w:rPr>
          <w:t xml:space="preserve">          description: &gt;</w:t>
        </w:r>
      </w:ins>
    </w:p>
    <w:p w14:paraId="4A886914" w14:textId="77777777" w:rsidR="00752B03" w:rsidRDefault="00A70FDC" w:rsidP="006D6A9D">
      <w:pPr>
        <w:pStyle w:val="PL"/>
        <w:rPr>
          <w:ins w:id="496" w:author="Maria Liang" w:date="2022-07-28T13:27:00Z"/>
        </w:rPr>
      </w:pPr>
      <w:ins w:id="497" w:author="Maria Liang" w:date="2022-07-28T12:52:00Z">
        <w:r w:rsidRPr="00A70FDC">
          <w:rPr>
            <w:lang w:val="en-US"/>
          </w:rPr>
          <w:t xml:space="preserve">            OK. </w:t>
        </w:r>
        <w:r w:rsidRPr="00A70FDC">
          <w:t xml:space="preserve">The concerned Individual MBS User </w:t>
        </w:r>
      </w:ins>
      <w:ins w:id="498" w:author="Maria Liang" w:date="2022-07-28T13:27:00Z">
        <w:r w:rsidR="00752B03">
          <w:t>Data Ingest Session</w:t>
        </w:r>
      </w:ins>
      <w:ins w:id="499" w:author="Maria Liang" w:date="2022-07-28T12:52:00Z">
        <w:r w:rsidRPr="00A70FDC">
          <w:t xml:space="preserve"> resource is successfully </w:t>
        </w:r>
      </w:ins>
    </w:p>
    <w:p w14:paraId="292F93D2" w14:textId="0E717457" w:rsidR="00A70FDC" w:rsidRPr="00A70FDC" w:rsidRDefault="00752B03" w:rsidP="006D6A9D">
      <w:pPr>
        <w:pStyle w:val="PL"/>
        <w:rPr>
          <w:ins w:id="500" w:author="Maria Liang" w:date="2022-07-28T12:52:00Z"/>
          <w:lang w:val="en-US"/>
        </w:rPr>
      </w:pPr>
      <w:ins w:id="501" w:author="Maria Liang" w:date="2022-07-28T13:27:00Z">
        <w:r>
          <w:t xml:space="preserve">            </w:t>
        </w:r>
      </w:ins>
      <w:ins w:id="502" w:author="Maria Liang" w:date="2022-07-28T12:52:00Z">
        <w:r w:rsidR="00A70FDC" w:rsidRPr="00A70FDC">
          <w:t>updated and a representation of the updated resource is returned.</w:t>
        </w:r>
      </w:ins>
    </w:p>
    <w:p w14:paraId="2146AD11" w14:textId="77777777" w:rsidR="00A70FDC" w:rsidRPr="00A70FDC" w:rsidRDefault="00A70FDC" w:rsidP="006D6A9D">
      <w:pPr>
        <w:pStyle w:val="PL"/>
        <w:rPr>
          <w:ins w:id="503" w:author="Maria Liang" w:date="2022-07-28T12:52:00Z"/>
          <w:lang w:val="en-US"/>
        </w:rPr>
      </w:pPr>
      <w:ins w:id="504" w:author="Maria Liang" w:date="2022-07-28T12:52:00Z">
        <w:r w:rsidRPr="00A70FDC">
          <w:rPr>
            <w:lang w:val="en-US"/>
          </w:rPr>
          <w:t xml:space="preserve">          content:</w:t>
        </w:r>
      </w:ins>
    </w:p>
    <w:p w14:paraId="2F6A2D7C" w14:textId="77777777" w:rsidR="00A70FDC" w:rsidRPr="00A70FDC" w:rsidRDefault="00A70FDC" w:rsidP="006D6A9D">
      <w:pPr>
        <w:pStyle w:val="PL"/>
        <w:rPr>
          <w:ins w:id="505" w:author="Maria Liang" w:date="2022-07-28T12:52:00Z"/>
          <w:lang w:val="en-US"/>
        </w:rPr>
      </w:pPr>
      <w:ins w:id="506" w:author="Maria Liang" w:date="2022-07-28T12:52:00Z">
        <w:r w:rsidRPr="00A70FDC">
          <w:rPr>
            <w:lang w:val="en-US"/>
          </w:rPr>
          <w:t xml:space="preserve">            application/json:</w:t>
        </w:r>
      </w:ins>
    </w:p>
    <w:p w14:paraId="175FAC64" w14:textId="77777777" w:rsidR="00A70FDC" w:rsidRPr="00A70FDC" w:rsidRDefault="00A70FDC" w:rsidP="006D6A9D">
      <w:pPr>
        <w:pStyle w:val="PL"/>
        <w:rPr>
          <w:ins w:id="507" w:author="Maria Liang" w:date="2022-07-28T12:52:00Z"/>
          <w:lang w:val="en-US"/>
        </w:rPr>
      </w:pPr>
      <w:ins w:id="508" w:author="Maria Liang" w:date="2022-07-28T12:52:00Z">
        <w:r w:rsidRPr="00A70FDC">
          <w:rPr>
            <w:lang w:val="en-US"/>
          </w:rPr>
          <w:t xml:space="preserve">              schema:</w:t>
        </w:r>
      </w:ins>
    </w:p>
    <w:p w14:paraId="4C653099" w14:textId="6A2A3229" w:rsidR="00A70FDC" w:rsidRPr="00A70FDC" w:rsidRDefault="00A70FDC" w:rsidP="006D6A9D">
      <w:pPr>
        <w:pStyle w:val="PL"/>
        <w:rPr>
          <w:ins w:id="509" w:author="Maria Liang" w:date="2022-07-28T12:52:00Z"/>
        </w:rPr>
      </w:pPr>
      <w:ins w:id="510" w:author="Maria Liang" w:date="2022-07-28T12:52:00Z">
        <w:r w:rsidRPr="00A70FDC">
          <w:t xml:space="preserve">                $ref: 'TS29580_Nmbsf_MBSUser</w:t>
        </w:r>
      </w:ins>
      <w:ins w:id="511" w:author="Maria Liang" w:date="2022-07-28T13:26:00Z">
        <w:r w:rsidR="00752B03">
          <w:t>DataIngestSession</w:t>
        </w:r>
      </w:ins>
      <w:ins w:id="512" w:author="Maria Liang" w:date="2022-07-28T12:52:00Z">
        <w:r w:rsidRPr="00A70FDC">
          <w:t>.yaml#/components/schemas/MBSUser</w:t>
        </w:r>
      </w:ins>
      <w:ins w:id="513" w:author="Maria Liang" w:date="2022-07-28T13:27:00Z">
        <w:r w:rsidR="00752B03">
          <w:t>DataIngSession</w:t>
        </w:r>
      </w:ins>
      <w:ins w:id="514" w:author="Maria Liang" w:date="2022-07-28T12:52:00Z">
        <w:r w:rsidRPr="00A70FDC">
          <w:t>'</w:t>
        </w:r>
      </w:ins>
    </w:p>
    <w:p w14:paraId="6106473B" w14:textId="77777777" w:rsidR="00A70FDC" w:rsidRPr="00A70FDC" w:rsidRDefault="00A70FDC" w:rsidP="006D6A9D">
      <w:pPr>
        <w:pStyle w:val="PL"/>
        <w:rPr>
          <w:ins w:id="515" w:author="Maria Liang" w:date="2022-07-28T12:52:00Z"/>
        </w:rPr>
      </w:pPr>
      <w:ins w:id="516" w:author="Maria Liang" w:date="2022-07-28T12:52:00Z">
        <w:r w:rsidRPr="00A70FDC">
          <w:t xml:space="preserve">        '204':</w:t>
        </w:r>
      </w:ins>
    </w:p>
    <w:p w14:paraId="48E7809E" w14:textId="77777777" w:rsidR="00A70FDC" w:rsidRPr="00A70FDC" w:rsidRDefault="00A70FDC" w:rsidP="006D6A9D">
      <w:pPr>
        <w:pStyle w:val="PL"/>
        <w:rPr>
          <w:ins w:id="517" w:author="Maria Liang" w:date="2022-07-28T12:52:00Z"/>
        </w:rPr>
      </w:pPr>
      <w:ins w:id="518" w:author="Maria Liang" w:date="2022-07-28T12:52:00Z">
        <w:r w:rsidRPr="00A70FDC">
          <w:t xml:space="preserve">          description: &gt;</w:t>
        </w:r>
      </w:ins>
    </w:p>
    <w:p w14:paraId="75DB2147" w14:textId="2CA19C96" w:rsidR="00752B03" w:rsidRDefault="00A70FDC" w:rsidP="006D6A9D">
      <w:pPr>
        <w:pStyle w:val="PL"/>
        <w:rPr>
          <w:ins w:id="519" w:author="Maria Liang" w:date="2022-07-28T13:28:00Z"/>
        </w:rPr>
      </w:pPr>
      <w:ins w:id="520" w:author="Maria Liang" w:date="2022-07-28T12:52:00Z">
        <w:r w:rsidRPr="00A70FDC">
          <w:t xml:space="preserve">            No Content. The concerned Individual MBS User </w:t>
        </w:r>
      </w:ins>
      <w:ins w:id="521" w:author="Maria Liang" w:date="2022-07-28T13:28:00Z">
        <w:r w:rsidR="00752B03">
          <w:t>Data Ingest Session</w:t>
        </w:r>
      </w:ins>
      <w:ins w:id="522" w:author="Maria Liang" w:date="2022-07-28T12:52:00Z">
        <w:r w:rsidRPr="00A70FDC">
          <w:t xml:space="preserve"> resource </w:t>
        </w:r>
        <w:del w:id="523" w:author="[AEM, Huawei] 07-2022" w:date="2022-07-29T20:23:00Z">
          <w:r w:rsidRPr="00A70FDC" w:rsidDel="006662AA">
            <w:delText>was</w:delText>
          </w:r>
        </w:del>
      </w:ins>
      <w:ins w:id="524" w:author="[AEM, Huawei] 07-2022" w:date="2022-07-29T20:23:00Z">
        <w:r w:rsidR="006662AA">
          <w:t>is</w:t>
        </w:r>
      </w:ins>
      <w:ins w:id="525" w:author="Maria Liang" w:date="2022-07-28T12:52:00Z">
        <w:r w:rsidRPr="00A70FDC">
          <w:t xml:space="preserve"> </w:t>
        </w:r>
      </w:ins>
    </w:p>
    <w:p w14:paraId="743E1399" w14:textId="4CD79BDD" w:rsidR="00A70FDC" w:rsidRPr="00A70FDC" w:rsidRDefault="00752B03" w:rsidP="006D6A9D">
      <w:pPr>
        <w:pStyle w:val="PL"/>
        <w:rPr>
          <w:ins w:id="526" w:author="Maria Liang" w:date="2022-07-28T12:52:00Z"/>
        </w:rPr>
      </w:pPr>
      <w:ins w:id="527" w:author="Maria Liang" w:date="2022-07-28T13:28:00Z">
        <w:r>
          <w:t xml:space="preserve">            </w:t>
        </w:r>
      </w:ins>
      <w:ins w:id="528" w:author="Maria Liang" w:date="2022-07-28T12:52:00Z">
        <w:r w:rsidR="00A70FDC" w:rsidRPr="00A70FDC">
          <w:t>successfully updated.</w:t>
        </w:r>
      </w:ins>
    </w:p>
    <w:p w14:paraId="0C82CB7F" w14:textId="77777777" w:rsidR="00A70FDC" w:rsidRPr="00A70FDC" w:rsidRDefault="00A70FDC" w:rsidP="006D6A9D">
      <w:pPr>
        <w:pStyle w:val="PL"/>
        <w:rPr>
          <w:ins w:id="529" w:author="Maria Liang" w:date="2022-07-28T12:52:00Z"/>
        </w:rPr>
      </w:pPr>
      <w:ins w:id="530" w:author="Maria Liang" w:date="2022-07-28T12:52:00Z">
        <w:r w:rsidRPr="00A70FDC">
          <w:t xml:space="preserve">        '307':</w:t>
        </w:r>
      </w:ins>
    </w:p>
    <w:p w14:paraId="10C584CE" w14:textId="77777777" w:rsidR="00A70FDC" w:rsidRPr="00A70FDC" w:rsidRDefault="00A70FDC" w:rsidP="006D6A9D">
      <w:pPr>
        <w:pStyle w:val="PL"/>
        <w:rPr>
          <w:ins w:id="531" w:author="Maria Liang" w:date="2022-07-28T12:52:00Z"/>
        </w:rPr>
      </w:pPr>
      <w:ins w:id="532" w:author="Maria Liang" w:date="2022-07-28T12:52:00Z">
        <w:r w:rsidRPr="00A70FDC">
          <w:t xml:space="preserve">          $ref: 'TS29122_CommonData.yaml#/components/responses/307'</w:t>
        </w:r>
      </w:ins>
    </w:p>
    <w:p w14:paraId="0484991F" w14:textId="77777777" w:rsidR="00A70FDC" w:rsidRPr="00A70FDC" w:rsidRDefault="00A70FDC" w:rsidP="006D6A9D">
      <w:pPr>
        <w:pStyle w:val="PL"/>
        <w:rPr>
          <w:ins w:id="533" w:author="Maria Liang" w:date="2022-07-28T12:52:00Z"/>
        </w:rPr>
      </w:pPr>
      <w:ins w:id="534" w:author="Maria Liang" w:date="2022-07-28T12:52:00Z">
        <w:r w:rsidRPr="00A70FDC">
          <w:t xml:space="preserve">        '308':</w:t>
        </w:r>
      </w:ins>
    </w:p>
    <w:p w14:paraId="6DF2FC45" w14:textId="77777777" w:rsidR="00A70FDC" w:rsidRPr="00A70FDC" w:rsidRDefault="00A70FDC" w:rsidP="006D6A9D">
      <w:pPr>
        <w:pStyle w:val="PL"/>
        <w:rPr>
          <w:ins w:id="535" w:author="Maria Liang" w:date="2022-07-28T12:52:00Z"/>
        </w:rPr>
      </w:pPr>
      <w:ins w:id="536" w:author="Maria Liang" w:date="2022-07-28T12:52:00Z">
        <w:r w:rsidRPr="00A70FDC">
          <w:t xml:space="preserve">          $ref: 'TS29122_CommonData.yaml#/components/responses/308'</w:t>
        </w:r>
      </w:ins>
    </w:p>
    <w:p w14:paraId="1DC4E43F" w14:textId="77777777" w:rsidR="00A70FDC" w:rsidRPr="00A70FDC" w:rsidRDefault="00A70FDC" w:rsidP="006D6A9D">
      <w:pPr>
        <w:pStyle w:val="PL"/>
        <w:rPr>
          <w:ins w:id="537" w:author="Maria Liang" w:date="2022-07-28T12:52:00Z"/>
        </w:rPr>
      </w:pPr>
      <w:ins w:id="538" w:author="Maria Liang" w:date="2022-07-28T12:52:00Z">
        <w:r w:rsidRPr="00A70FDC">
          <w:t xml:space="preserve">        '400':</w:t>
        </w:r>
      </w:ins>
    </w:p>
    <w:p w14:paraId="2574FE0F" w14:textId="77777777" w:rsidR="00A70FDC" w:rsidRPr="00A70FDC" w:rsidRDefault="00A70FDC" w:rsidP="006D6A9D">
      <w:pPr>
        <w:pStyle w:val="PL"/>
        <w:rPr>
          <w:ins w:id="539" w:author="Maria Liang" w:date="2022-07-28T12:52:00Z"/>
        </w:rPr>
      </w:pPr>
      <w:ins w:id="540" w:author="Maria Liang" w:date="2022-07-28T12:52:00Z">
        <w:r w:rsidRPr="00A70FDC">
          <w:t xml:space="preserve">          $ref: 'TS29122_CommonData.yaml#/components/responses/400'</w:t>
        </w:r>
      </w:ins>
    </w:p>
    <w:p w14:paraId="14434FA2" w14:textId="77777777" w:rsidR="00A70FDC" w:rsidRPr="00A70FDC" w:rsidRDefault="00A70FDC" w:rsidP="006D6A9D">
      <w:pPr>
        <w:pStyle w:val="PL"/>
        <w:rPr>
          <w:ins w:id="541" w:author="Maria Liang" w:date="2022-07-28T12:52:00Z"/>
        </w:rPr>
      </w:pPr>
      <w:ins w:id="542" w:author="Maria Liang" w:date="2022-07-28T12:52:00Z">
        <w:r w:rsidRPr="00A70FDC">
          <w:t xml:space="preserve">        '401':</w:t>
        </w:r>
      </w:ins>
    </w:p>
    <w:p w14:paraId="7552A695" w14:textId="77777777" w:rsidR="00A70FDC" w:rsidRPr="00A70FDC" w:rsidRDefault="00A70FDC" w:rsidP="006D6A9D">
      <w:pPr>
        <w:pStyle w:val="PL"/>
        <w:rPr>
          <w:ins w:id="543" w:author="Maria Liang" w:date="2022-07-28T12:52:00Z"/>
        </w:rPr>
      </w:pPr>
      <w:ins w:id="544" w:author="Maria Liang" w:date="2022-07-28T12:52:00Z">
        <w:r w:rsidRPr="00A70FDC">
          <w:t xml:space="preserve">          $ref: 'TS29122_CommonData.yaml#/components/responses/401'</w:t>
        </w:r>
      </w:ins>
    </w:p>
    <w:p w14:paraId="7ECD8CD3" w14:textId="77777777" w:rsidR="00A70FDC" w:rsidRPr="00A70FDC" w:rsidRDefault="00A70FDC" w:rsidP="006D6A9D">
      <w:pPr>
        <w:pStyle w:val="PL"/>
        <w:rPr>
          <w:ins w:id="545" w:author="Maria Liang" w:date="2022-07-28T12:52:00Z"/>
        </w:rPr>
      </w:pPr>
      <w:ins w:id="546" w:author="Maria Liang" w:date="2022-07-28T12:52:00Z">
        <w:r w:rsidRPr="00A70FDC">
          <w:t xml:space="preserve">        '403':</w:t>
        </w:r>
      </w:ins>
    </w:p>
    <w:p w14:paraId="2EA06DAB" w14:textId="77777777" w:rsidR="00A70FDC" w:rsidRPr="00A70FDC" w:rsidRDefault="00A70FDC" w:rsidP="006D6A9D">
      <w:pPr>
        <w:pStyle w:val="PL"/>
        <w:rPr>
          <w:ins w:id="547" w:author="Maria Liang" w:date="2022-07-28T12:52:00Z"/>
        </w:rPr>
      </w:pPr>
      <w:ins w:id="548" w:author="Maria Liang" w:date="2022-07-28T12:52:00Z">
        <w:r w:rsidRPr="00A70FDC">
          <w:t xml:space="preserve">          $ref: 'TS29122_CommonData.yaml#/components/responses/403'</w:t>
        </w:r>
      </w:ins>
    </w:p>
    <w:p w14:paraId="5B9C0C11" w14:textId="77777777" w:rsidR="00A70FDC" w:rsidRPr="00A70FDC" w:rsidRDefault="00A70FDC" w:rsidP="006D6A9D">
      <w:pPr>
        <w:pStyle w:val="PL"/>
        <w:rPr>
          <w:ins w:id="549" w:author="Maria Liang" w:date="2022-07-28T12:52:00Z"/>
        </w:rPr>
      </w:pPr>
      <w:ins w:id="550" w:author="Maria Liang" w:date="2022-07-28T12:52:00Z">
        <w:r w:rsidRPr="00A70FDC">
          <w:t xml:space="preserve">        '404':</w:t>
        </w:r>
      </w:ins>
    </w:p>
    <w:p w14:paraId="0C87C4F1" w14:textId="77777777" w:rsidR="00A70FDC" w:rsidRPr="00A70FDC" w:rsidRDefault="00A70FDC" w:rsidP="006D6A9D">
      <w:pPr>
        <w:pStyle w:val="PL"/>
        <w:rPr>
          <w:ins w:id="551" w:author="Maria Liang" w:date="2022-07-28T12:52:00Z"/>
        </w:rPr>
      </w:pPr>
      <w:ins w:id="552" w:author="Maria Liang" w:date="2022-07-28T12:52:00Z">
        <w:r w:rsidRPr="00A70FDC">
          <w:t xml:space="preserve">          $ref: 'TS29122_CommonData.yaml#/components/responses/404'</w:t>
        </w:r>
      </w:ins>
    </w:p>
    <w:p w14:paraId="4F9B0015" w14:textId="77777777" w:rsidR="00A70FDC" w:rsidRPr="00A70FDC" w:rsidRDefault="00A70FDC" w:rsidP="006D6A9D">
      <w:pPr>
        <w:pStyle w:val="PL"/>
        <w:rPr>
          <w:ins w:id="553" w:author="Maria Liang" w:date="2022-07-28T12:52:00Z"/>
        </w:rPr>
      </w:pPr>
      <w:ins w:id="554" w:author="Maria Liang" w:date="2022-07-28T12:52:00Z">
        <w:r w:rsidRPr="00A70FDC">
          <w:t xml:space="preserve">        '411':</w:t>
        </w:r>
      </w:ins>
    </w:p>
    <w:p w14:paraId="085EF7C1" w14:textId="77777777" w:rsidR="00A70FDC" w:rsidRPr="00A70FDC" w:rsidRDefault="00A70FDC" w:rsidP="006D6A9D">
      <w:pPr>
        <w:pStyle w:val="PL"/>
        <w:rPr>
          <w:ins w:id="555" w:author="Maria Liang" w:date="2022-07-28T12:52:00Z"/>
        </w:rPr>
      </w:pPr>
      <w:ins w:id="556" w:author="Maria Liang" w:date="2022-07-28T12:52:00Z">
        <w:r w:rsidRPr="00A70FDC">
          <w:t xml:space="preserve">          $ref: 'TS29122_CommonData.yaml#/components/responses/411'</w:t>
        </w:r>
      </w:ins>
    </w:p>
    <w:p w14:paraId="3E535D96" w14:textId="77777777" w:rsidR="00A70FDC" w:rsidRPr="00A70FDC" w:rsidRDefault="00A70FDC" w:rsidP="006D6A9D">
      <w:pPr>
        <w:pStyle w:val="PL"/>
        <w:rPr>
          <w:ins w:id="557" w:author="Maria Liang" w:date="2022-07-28T12:52:00Z"/>
        </w:rPr>
      </w:pPr>
      <w:ins w:id="558" w:author="Maria Liang" w:date="2022-07-28T12:52:00Z">
        <w:r w:rsidRPr="00A70FDC">
          <w:t xml:space="preserve">        '413':</w:t>
        </w:r>
      </w:ins>
    </w:p>
    <w:p w14:paraId="1F3A1F5B" w14:textId="77777777" w:rsidR="00A70FDC" w:rsidRPr="00A70FDC" w:rsidRDefault="00A70FDC" w:rsidP="006D6A9D">
      <w:pPr>
        <w:pStyle w:val="PL"/>
        <w:rPr>
          <w:ins w:id="559" w:author="Maria Liang" w:date="2022-07-28T12:52:00Z"/>
        </w:rPr>
      </w:pPr>
      <w:ins w:id="560" w:author="Maria Liang" w:date="2022-07-28T12:52:00Z">
        <w:r w:rsidRPr="00A70FDC">
          <w:t xml:space="preserve">          $ref: 'TS29122_CommonData.yaml#/components/responses/413'</w:t>
        </w:r>
      </w:ins>
    </w:p>
    <w:p w14:paraId="13D1B410" w14:textId="77777777" w:rsidR="00A70FDC" w:rsidRPr="00A70FDC" w:rsidRDefault="00A70FDC" w:rsidP="006D6A9D">
      <w:pPr>
        <w:pStyle w:val="PL"/>
        <w:rPr>
          <w:ins w:id="561" w:author="Maria Liang" w:date="2022-07-28T12:52:00Z"/>
        </w:rPr>
      </w:pPr>
      <w:ins w:id="562" w:author="Maria Liang" w:date="2022-07-28T12:52:00Z">
        <w:r w:rsidRPr="00A70FDC">
          <w:t xml:space="preserve">        '415':</w:t>
        </w:r>
      </w:ins>
    </w:p>
    <w:p w14:paraId="6EF580A8" w14:textId="77777777" w:rsidR="00A70FDC" w:rsidRPr="00A70FDC" w:rsidRDefault="00A70FDC" w:rsidP="006D6A9D">
      <w:pPr>
        <w:pStyle w:val="PL"/>
        <w:rPr>
          <w:ins w:id="563" w:author="Maria Liang" w:date="2022-07-28T12:52:00Z"/>
        </w:rPr>
      </w:pPr>
      <w:ins w:id="564" w:author="Maria Liang" w:date="2022-07-28T12:52:00Z">
        <w:r w:rsidRPr="00A70FDC">
          <w:t xml:space="preserve">          $ref: 'TS29122_CommonData.yaml#/components/responses/415'</w:t>
        </w:r>
      </w:ins>
    </w:p>
    <w:p w14:paraId="5B55ABBC" w14:textId="77777777" w:rsidR="00A70FDC" w:rsidRPr="00A70FDC" w:rsidRDefault="00A70FDC" w:rsidP="006D6A9D">
      <w:pPr>
        <w:pStyle w:val="PL"/>
        <w:rPr>
          <w:ins w:id="565" w:author="Maria Liang" w:date="2022-07-28T12:52:00Z"/>
        </w:rPr>
      </w:pPr>
      <w:ins w:id="566" w:author="Maria Liang" w:date="2022-07-28T12:52:00Z">
        <w:r w:rsidRPr="00A70FDC">
          <w:t xml:space="preserve">        '429':</w:t>
        </w:r>
      </w:ins>
    </w:p>
    <w:p w14:paraId="00AA2B22" w14:textId="77777777" w:rsidR="00A70FDC" w:rsidRPr="00A70FDC" w:rsidRDefault="00A70FDC" w:rsidP="006D6A9D">
      <w:pPr>
        <w:pStyle w:val="PL"/>
        <w:rPr>
          <w:ins w:id="567" w:author="Maria Liang" w:date="2022-07-28T12:52:00Z"/>
        </w:rPr>
      </w:pPr>
      <w:ins w:id="568" w:author="Maria Liang" w:date="2022-07-28T12:52:00Z">
        <w:r w:rsidRPr="00A70FDC">
          <w:lastRenderedPageBreak/>
          <w:t xml:space="preserve">          $ref: 'TS29122_CommonData.yaml#/components/responses/429'</w:t>
        </w:r>
      </w:ins>
    </w:p>
    <w:p w14:paraId="1B45770B" w14:textId="77777777" w:rsidR="00A70FDC" w:rsidRPr="00A70FDC" w:rsidRDefault="00A70FDC" w:rsidP="006D6A9D">
      <w:pPr>
        <w:pStyle w:val="PL"/>
        <w:rPr>
          <w:ins w:id="569" w:author="Maria Liang" w:date="2022-07-28T12:52:00Z"/>
        </w:rPr>
      </w:pPr>
      <w:ins w:id="570" w:author="Maria Liang" w:date="2022-07-28T12:52:00Z">
        <w:r w:rsidRPr="00A70FDC">
          <w:t xml:space="preserve">        '500':</w:t>
        </w:r>
      </w:ins>
    </w:p>
    <w:p w14:paraId="52F4A39C" w14:textId="77777777" w:rsidR="00A70FDC" w:rsidRPr="00A70FDC" w:rsidRDefault="00A70FDC" w:rsidP="006D6A9D">
      <w:pPr>
        <w:pStyle w:val="PL"/>
        <w:rPr>
          <w:ins w:id="571" w:author="Maria Liang" w:date="2022-07-28T12:52:00Z"/>
        </w:rPr>
      </w:pPr>
      <w:ins w:id="572" w:author="Maria Liang" w:date="2022-07-28T12:52:00Z">
        <w:r w:rsidRPr="00A70FDC">
          <w:t xml:space="preserve">          $ref: 'TS29122_CommonData.yaml#/components/responses/500'</w:t>
        </w:r>
      </w:ins>
    </w:p>
    <w:p w14:paraId="0E356903" w14:textId="77777777" w:rsidR="00A70FDC" w:rsidRPr="00A70FDC" w:rsidRDefault="00A70FDC" w:rsidP="006D6A9D">
      <w:pPr>
        <w:pStyle w:val="PL"/>
        <w:rPr>
          <w:ins w:id="573" w:author="Maria Liang" w:date="2022-07-28T12:52:00Z"/>
        </w:rPr>
      </w:pPr>
      <w:ins w:id="574" w:author="Maria Liang" w:date="2022-07-28T12:52:00Z">
        <w:r w:rsidRPr="00A70FDC">
          <w:t xml:space="preserve">        '503':</w:t>
        </w:r>
      </w:ins>
    </w:p>
    <w:p w14:paraId="320A3EE7" w14:textId="77777777" w:rsidR="00A70FDC" w:rsidRPr="00A70FDC" w:rsidRDefault="00A70FDC" w:rsidP="006D6A9D">
      <w:pPr>
        <w:pStyle w:val="PL"/>
        <w:rPr>
          <w:ins w:id="575" w:author="Maria Liang" w:date="2022-07-28T12:52:00Z"/>
        </w:rPr>
      </w:pPr>
      <w:ins w:id="576" w:author="Maria Liang" w:date="2022-07-28T12:52:00Z">
        <w:r w:rsidRPr="00A70FDC">
          <w:t xml:space="preserve">          $ref: 'TS29122_CommonData.yaml#/components/responses/503'</w:t>
        </w:r>
      </w:ins>
    </w:p>
    <w:p w14:paraId="4E1C0134" w14:textId="77777777" w:rsidR="00A70FDC" w:rsidRPr="00A70FDC" w:rsidRDefault="00A70FDC" w:rsidP="006D6A9D">
      <w:pPr>
        <w:pStyle w:val="PL"/>
        <w:rPr>
          <w:ins w:id="577" w:author="Maria Liang" w:date="2022-07-28T12:52:00Z"/>
        </w:rPr>
      </w:pPr>
      <w:ins w:id="578" w:author="Maria Liang" w:date="2022-07-28T12:52:00Z">
        <w:r w:rsidRPr="00A70FDC">
          <w:t xml:space="preserve">        default:</w:t>
        </w:r>
      </w:ins>
    </w:p>
    <w:p w14:paraId="23670734" w14:textId="77777777" w:rsidR="00A70FDC" w:rsidRPr="00A70FDC" w:rsidRDefault="00A70FDC" w:rsidP="006D6A9D">
      <w:pPr>
        <w:pStyle w:val="PL"/>
        <w:rPr>
          <w:ins w:id="579" w:author="Maria Liang" w:date="2022-07-28T12:52:00Z"/>
        </w:rPr>
      </w:pPr>
      <w:ins w:id="580" w:author="Maria Liang" w:date="2022-07-28T12:52:00Z">
        <w:r w:rsidRPr="00A70FDC">
          <w:t xml:space="preserve">          $ref: 'TS29122_CommonData.yaml#/components/responses/default'</w:t>
        </w:r>
      </w:ins>
    </w:p>
    <w:p w14:paraId="428C0B2A" w14:textId="77777777" w:rsidR="00A70FDC" w:rsidRPr="00A70FDC" w:rsidRDefault="00A70FDC" w:rsidP="006D6A9D">
      <w:pPr>
        <w:pStyle w:val="PL"/>
        <w:rPr>
          <w:ins w:id="581" w:author="Maria Liang" w:date="2022-07-28T12:52:00Z"/>
        </w:rPr>
      </w:pPr>
    </w:p>
    <w:p w14:paraId="119529B8" w14:textId="77777777" w:rsidR="00A70FDC" w:rsidRPr="00A70FDC" w:rsidRDefault="00A70FDC" w:rsidP="006D6A9D">
      <w:pPr>
        <w:pStyle w:val="PL"/>
        <w:rPr>
          <w:ins w:id="582" w:author="Maria Liang" w:date="2022-07-28T12:52:00Z"/>
        </w:rPr>
      </w:pPr>
      <w:ins w:id="583" w:author="Maria Liang" w:date="2022-07-28T12:52:00Z">
        <w:r w:rsidRPr="00A70FDC">
          <w:t xml:space="preserve">    patch:</w:t>
        </w:r>
      </w:ins>
    </w:p>
    <w:p w14:paraId="226E3B0E" w14:textId="4AB11CF4" w:rsidR="00A70FDC" w:rsidRPr="00A70FDC" w:rsidRDefault="00A70FDC" w:rsidP="006D6A9D">
      <w:pPr>
        <w:pStyle w:val="PL"/>
        <w:rPr>
          <w:ins w:id="584" w:author="Maria Liang" w:date="2022-07-28T12:52:00Z"/>
        </w:rPr>
      </w:pPr>
      <w:ins w:id="585" w:author="Maria Liang" w:date="2022-07-28T12:52:00Z">
        <w:r w:rsidRPr="00A70FDC">
          <w:t xml:space="preserve">      summary: Request the modification of </w:t>
        </w:r>
      </w:ins>
      <w:ins w:id="586" w:author="[AEM, Huawei] 07-2022" w:date="2022-07-29T20:23:00Z">
        <w:r w:rsidR="006662AA">
          <w:t xml:space="preserve">an </w:t>
        </w:r>
      </w:ins>
      <w:ins w:id="587" w:author="Maria Liang" w:date="2022-07-28T12:52:00Z">
        <w:r w:rsidRPr="00A70FDC">
          <w:t xml:space="preserve">existing Individual MBS User </w:t>
        </w:r>
      </w:ins>
      <w:ins w:id="588" w:author="Maria Liang" w:date="2022-07-28T13:28:00Z">
        <w:r w:rsidR="00752B03">
          <w:t>Data Ingest Session</w:t>
        </w:r>
      </w:ins>
      <w:ins w:id="589" w:author="Maria Liang" w:date="2022-07-28T12:52:00Z">
        <w:r w:rsidRPr="00A70FDC">
          <w:t xml:space="preserve"> resource.</w:t>
        </w:r>
      </w:ins>
    </w:p>
    <w:p w14:paraId="79DC5F4D" w14:textId="77777777" w:rsidR="00A70FDC" w:rsidRPr="00A70FDC" w:rsidRDefault="00A70FDC" w:rsidP="006D6A9D">
      <w:pPr>
        <w:pStyle w:val="PL"/>
        <w:rPr>
          <w:ins w:id="590" w:author="Maria Liang" w:date="2022-07-28T12:52:00Z"/>
        </w:rPr>
      </w:pPr>
      <w:ins w:id="591" w:author="Maria Liang" w:date="2022-07-28T12:52:00Z">
        <w:r w:rsidRPr="00A70FDC">
          <w:t xml:space="preserve">      tags:</w:t>
        </w:r>
      </w:ins>
    </w:p>
    <w:p w14:paraId="1640F74C" w14:textId="0DBD841E" w:rsidR="00A70FDC" w:rsidRPr="00A70FDC" w:rsidRDefault="00A70FDC" w:rsidP="006D6A9D">
      <w:pPr>
        <w:pStyle w:val="PL"/>
        <w:rPr>
          <w:ins w:id="592" w:author="Maria Liang" w:date="2022-07-28T12:52:00Z"/>
        </w:rPr>
      </w:pPr>
      <w:ins w:id="593" w:author="Maria Liang" w:date="2022-07-28T12:52:00Z">
        <w:r w:rsidRPr="00A70FDC">
          <w:t xml:space="preserve">        - Individual MBS User </w:t>
        </w:r>
      </w:ins>
      <w:ins w:id="594" w:author="Maria Liang" w:date="2022-07-28T13:28:00Z">
        <w:r w:rsidR="00752B03">
          <w:t>Data Ingest Session</w:t>
        </w:r>
      </w:ins>
      <w:ins w:id="595" w:author="[AEM, Huawei] 08-2022 r2" w:date="2022-08-26T00:20:00Z">
        <w:r w:rsidR="0051345B">
          <w:t xml:space="preserve"> </w:t>
        </w:r>
      </w:ins>
      <w:ins w:id="596" w:author="[AEM, Huawei] 08-2022 r2" w:date="2022-08-26T00:15:00Z">
        <w:r w:rsidR="00F1456C">
          <w:t>(Document)</w:t>
        </w:r>
      </w:ins>
    </w:p>
    <w:p w14:paraId="555BEEDB" w14:textId="32662445" w:rsidR="00A70FDC" w:rsidRPr="00A70FDC" w:rsidRDefault="00A70FDC" w:rsidP="006D6A9D">
      <w:pPr>
        <w:pStyle w:val="PL"/>
        <w:rPr>
          <w:ins w:id="597" w:author="Maria Liang" w:date="2022-07-28T12:52:00Z"/>
        </w:rPr>
      </w:pPr>
      <w:ins w:id="598" w:author="Maria Liang" w:date="2022-07-28T12:52:00Z">
        <w:r w:rsidRPr="00A70FDC">
          <w:t xml:space="preserve">      operationId: ModifyIndivMBSUser</w:t>
        </w:r>
      </w:ins>
      <w:ins w:id="599" w:author="Maria Liang" w:date="2022-07-28T13:28:00Z">
        <w:r w:rsidR="00280B51">
          <w:t>Dat</w:t>
        </w:r>
      </w:ins>
      <w:ins w:id="600" w:author="Maria Liang" w:date="2022-07-28T13:29:00Z">
        <w:r w:rsidR="00280B51">
          <w:t>aIngestSession</w:t>
        </w:r>
      </w:ins>
    </w:p>
    <w:p w14:paraId="42E73601" w14:textId="77777777" w:rsidR="00A70FDC" w:rsidRPr="00A70FDC" w:rsidRDefault="00A70FDC" w:rsidP="006D6A9D">
      <w:pPr>
        <w:pStyle w:val="PL"/>
        <w:rPr>
          <w:ins w:id="601" w:author="Maria Liang" w:date="2022-07-28T12:52:00Z"/>
        </w:rPr>
      </w:pPr>
      <w:ins w:id="602" w:author="Maria Liang" w:date="2022-07-28T12:52:00Z">
        <w:r w:rsidRPr="00A70FDC">
          <w:t xml:space="preserve">      requestBody:</w:t>
        </w:r>
      </w:ins>
    </w:p>
    <w:p w14:paraId="3B0F942A" w14:textId="77777777" w:rsidR="00A70FDC" w:rsidRPr="00A70FDC" w:rsidRDefault="00A70FDC" w:rsidP="006D6A9D">
      <w:pPr>
        <w:pStyle w:val="PL"/>
        <w:rPr>
          <w:ins w:id="603" w:author="Maria Liang" w:date="2022-07-28T12:52:00Z"/>
        </w:rPr>
      </w:pPr>
      <w:ins w:id="604" w:author="Maria Liang" w:date="2022-07-28T12:52:00Z">
        <w:r w:rsidRPr="00A70FDC">
          <w:t xml:space="preserve">        description: &gt;</w:t>
        </w:r>
      </w:ins>
    </w:p>
    <w:p w14:paraId="652DDBF8" w14:textId="77777777" w:rsidR="00280B51" w:rsidRDefault="00A70FDC" w:rsidP="006D6A9D">
      <w:pPr>
        <w:pStyle w:val="PL"/>
        <w:rPr>
          <w:ins w:id="605" w:author="Maria Liang" w:date="2022-07-28T13:29:00Z"/>
        </w:rPr>
      </w:pPr>
      <w:ins w:id="606" w:author="Maria Liang" w:date="2022-07-28T12:52:00Z">
        <w:r w:rsidRPr="00A70FDC">
          <w:t xml:space="preserve">          Contains the parameters to request the modification of the Individual MBS User</w:t>
        </w:r>
      </w:ins>
      <w:ins w:id="607" w:author="Maria Liang" w:date="2022-07-28T13:29:00Z">
        <w:r w:rsidR="00280B51">
          <w:t xml:space="preserve"> Data Ingest </w:t>
        </w:r>
      </w:ins>
    </w:p>
    <w:p w14:paraId="10D4BA5B" w14:textId="75FE4FC9" w:rsidR="00A70FDC" w:rsidRPr="00A70FDC" w:rsidRDefault="00280B51" w:rsidP="006D6A9D">
      <w:pPr>
        <w:pStyle w:val="PL"/>
        <w:rPr>
          <w:ins w:id="608" w:author="Maria Liang" w:date="2022-07-28T12:52:00Z"/>
        </w:rPr>
      </w:pPr>
      <w:ins w:id="609" w:author="Maria Liang" w:date="2022-07-28T13:29:00Z">
        <w:r>
          <w:t xml:space="preserve">          Session</w:t>
        </w:r>
      </w:ins>
      <w:ins w:id="610" w:author="Maria Liang" w:date="2022-07-28T12:52:00Z">
        <w:r w:rsidR="00A70FDC" w:rsidRPr="00A70FDC">
          <w:t xml:space="preserve"> resource.</w:t>
        </w:r>
      </w:ins>
    </w:p>
    <w:p w14:paraId="4BFDF772" w14:textId="77777777" w:rsidR="00A70FDC" w:rsidRPr="00A70FDC" w:rsidRDefault="00A70FDC" w:rsidP="006D6A9D">
      <w:pPr>
        <w:pStyle w:val="PL"/>
        <w:rPr>
          <w:ins w:id="611" w:author="Maria Liang" w:date="2022-07-28T12:52:00Z"/>
        </w:rPr>
      </w:pPr>
      <w:ins w:id="612" w:author="Maria Liang" w:date="2022-07-28T12:52:00Z">
        <w:r w:rsidRPr="00A70FDC">
          <w:t xml:space="preserve">        required: true</w:t>
        </w:r>
      </w:ins>
    </w:p>
    <w:p w14:paraId="690AA7B4" w14:textId="77777777" w:rsidR="00A70FDC" w:rsidRPr="00A70FDC" w:rsidRDefault="00A70FDC" w:rsidP="006D6A9D">
      <w:pPr>
        <w:pStyle w:val="PL"/>
        <w:rPr>
          <w:ins w:id="613" w:author="Maria Liang" w:date="2022-07-28T12:52:00Z"/>
        </w:rPr>
      </w:pPr>
      <w:ins w:id="614" w:author="Maria Liang" w:date="2022-07-28T12:52:00Z">
        <w:r w:rsidRPr="00A70FDC">
          <w:t xml:space="preserve">        content:</w:t>
        </w:r>
      </w:ins>
    </w:p>
    <w:p w14:paraId="58D095AE" w14:textId="77777777" w:rsidR="00A70FDC" w:rsidRPr="00A70FDC" w:rsidRDefault="00A70FDC" w:rsidP="006D6A9D">
      <w:pPr>
        <w:pStyle w:val="PL"/>
        <w:rPr>
          <w:ins w:id="615" w:author="Maria Liang" w:date="2022-07-28T12:52:00Z"/>
        </w:rPr>
      </w:pPr>
      <w:ins w:id="616" w:author="Maria Liang" w:date="2022-07-28T12:52:00Z">
        <w:r w:rsidRPr="00A70FDC">
          <w:t xml:space="preserve">          application/merge-patch+json:</w:t>
        </w:r>
      </w:ins>
    </w:p>
    <w:p w14:paraId="550B26A0" w14:textId="77777777" w:rsidR="00A70FDC" w:rsidRPr="00A70FDC" w:rsidRDefault="00A70FDC" w:rsidP="006D6A9D">
      <w:pPr>
        <w:pStyle w:val="PL"/>
        <w:rPr>
          <w:ins w:id="617" w:author="Maria Liang" w:date="2022-07-28T12:52:00Z"/>
        </w:rPr>
      </w:pPr>
      <w:ins w:id="618" w:author="Maria Liang" w:date="2022-07-28T12:52:00Z">
        <w:r w:rsidRPr="00A70FDC">
          <w:t xml:space="preserve">            schema:</w:t>
        </w:r>
      </w:ins>
    </w:p>
    <w:p w14:paraId="27D5AFFA" w14:textId="4060614D" w:rsidR="00A70FDC" w:rsidRPr="00A70FDC" w:rsidRDefault="00A70FDC" w:rsidP="006D6A9D">
      <w:pPr>
        <w:pStyle w:val="PL"/>
        <w:rPr>
          <w:ins w:id="619" w:author="Maria Liang" w:date="2022-07-28T12:52:00Z"/>
        </w:rPr>
      </w:pPr>
      <w:ins w:id="620" w:author="Maria Liang" w:date="2022-07-28T12:52:00Z">
        <w:r w:rsidRPr="00A70FDC">
          <w:t xml:space="preserve">              $ref: 'TS29580_Nmbsf_MBSUser</w:t>
        </w:r>
      </w:ins>
      <w:ins w:id="621" w:author="Maria Liang" w:date="2022-07-28T13:29:00Z">
        <w:r w:rsidR="00280B51">
          <w:t>DataIngestSession</w:t>
        </w:r>
      </w:ins>
      <w:ins w:id="622" w:author="Maria Liang" w:date="2022-07-28T12:52:00Z">
        <w:r w:rsidRPr="00A70FDC">
          <w:t>.yaml#/components/schemas/MBSUser</w:t>
        </w:r>
      </w:ins>
      <w:ins w:id="623" w:author="Maria Liang" w:date="2022-07-28T13:29:00Z">
        <w:r w:rsidR="00280B51">
          <w:t>DataIngSession</w:t>
        </w:r>
      </w:ins>
      <w:ins w:id="624" w:author="Maria Liang" w:date="2022-07-28T12:52:00Z">
        <w:r w:rsidRPr="00A70FDC">
          <w:t>Patch'</w:t>
        </w:r>
      </w:ins>
    </w:p>
    <w:p w14:paraId="4BCCDA38" w14:textId="77777777" w:rsidR="00A70FDC" w:rsidRPr="00A70FDC" w:rsidRDefault="00A70FDC" w:rsidP="006D6A9D">
      <w:pPr>
        <w:pStyle w:val="PL"/>
        <w:rPr>
          <w:ins w:id="625" w:author="Maria Liang" w:date="2022-07-28T12:52:00Z"/>
        </w:rPr>
      </w:pPr>
      <w:ins w:id="626" w:author="Maria Liang" w:date="2022-07-28T12:52:00Z">
        <w:r w:rsidRPr="00A70FDC">
          <w:t xml:space="preserve">      responses:</w:t>
        </w:r>
      </w:ins>
    </w:p>
    <w:p w14:paraId="0CDC6C5D" w14:textId="77777777" w:rsidR="00A70FDC" w:rsidRPr="00A70FDC" w:rsidRDefault="00A70FDC" w:rsidP="006D6A9D">
      <w:pPr>
        <w:pStyle w:val="PL"/>
        <w:rPr>
          <w:ins w:id="627" w:author="Maria Liang" w:date="2022-07-28T12:52:00Z"/>
          <w:lang w:val="en-US"/>
        </w:rPr>
      </w:pPr>
      <w:ins w:id="628" w:author="Maria Liang" w:date="2022-07-28T12:52:00Z">
        <w:r w:rsidRPr="00A70FDC">
          <w:rPr>
            <w:lang w:val="en-US"/>
          </w:rPr>
          <w:t xml:space="preserve">        '200':</w:t>
        </w:r>
      </w:ins>
    </w:p>
    <w:p w14:paraId="7F35F357" w14:textId="77777777" w:rsidR="00A70FDC" w:rsidRPr="00A70FDC" w:rsidRDefault="00A70FDC" w:rsidP="006D6A9D">
      <w:pPr>
        <w:pStyle w:val="PL"/>
        <w:rPr>
          <w:ins w:id="629" w:author="Maria Liang" w:date="2022-07-28T12:52:00Z"/>
          <w:lang w:val="en-US"/>
        </w:rPr>
      </w:pPr>
      <w:ins w:id="630" w:author="Maria Liang" w:date="2022-07-28T12:52:00Z">
        <w:r w:rsidRPr="00A70FDC">
          <w:rPr>
            <w:lang w:val="en-US"/>
          </w:rPr>
          <w:t xml:space="preserve">          description: &gt;</w:t>
        </w:r>
      </w:ins>
    </w:p>
    <w:p w14:paraId="2185D835" w14:textId="77777777" w:rsidR="00280B51" w:rsidRDefault="00A70FDC" w:rsidP="006D6A9D">
      <w:pPr>
        <w:pStyle w:val="PL"/>
        <w:rPr>
          <w:ins w:id="631" w:author="Maria Liang" w:date="2022-07-28T13:30:00Z"/>
        </w:rPr>
      </w:pPr>
      <w:ins w:id="632" w:author="Maria Liang" w:date="2022-07-28T12:52:00Z">
        <w:r w:rsidRPr="00A70FDC">
          <w:rPr>
            <w:lang w:val="en-US"/>
          </w:rPr>
          <w:t xml:space="preserve">            OK. </w:t>
        </w:r>
        <w:r w:rsidRPr="00A70FDC">
          <w:t xml:space="preserve">The concerned Individual MBS User </w:t>
        </w:r>
      </w:ins>
      <w:ins w:id="633" w:author="Maria Liang" w:date="2022-07-28T13:30:00Z">
        <w:r w:rsidR="00280B51">
          <w:t>Data Ingest Session</w:t>
        </w:r>
      </w:ins>
      <w:ins w:id="634" w:author="Maria Liang" w:date="2022-07-28T12:52:00Z">
        <w:r w:rsidRPr="00A70FDC">
          <w:t xml:space="preserve"> resource is successfully </w:t>
        </w:r>
      </w:ins>
    </w:p>
    <w:p w14:paraId="50A92A54" w14:textId="1449C6B6" w:rsidR="00A70FDC" w:rsidRPr="00A70FDC" w:rsidRDefault="00280B51" w:rsidP="006D6A9D">
      <w:pPr>
        <w:pStyle w:val="PL"/>
        <w:rPr>
          <w:ins w:id="635" w:author="Maria Liang" w:date="2022-07-28T12:52:00Z"/>
          <w:lang w:val="en-US"/>
        </w:rPr>
      </w:pPr>
      <w:ins w:id="636" w:author="Maria Liang" w:date="2022-07-28T13:30:00Z">
        <w:r>
          <w:t xml:space="preserve">            </w:t>
        </w:r>
      </w:ins>
      <w:ins w:id="637" w:author="Maria Liang" w:date="2022-07-28T12:52:00Z">
        <w:r w:rsidR="00A70FDC" w:rsidRPr="00A70FDC">
          <w:t>modified and a representation of the updated resource is returned.</w:t>
        </w:r>
      </w:ins>
    </w:p>
    <w:p w14:paraId="04C9A5FF" w14:textId="77777777" w:rsidR="00A70FDC" w:rsidRPr="00A70FDC" w:rsidRDefault="00A70FDC" w:rsidP="006D6A9D">
      <w:pPr>
        <w:pStyle w:val="PL"/>
        <w:rPr>
          <w:ins w:id="638" w:author="Maria Liang" w:date="2022-07-28T12:52:00Z"/>
          <w:lang w:val="en-US"/>
        </w:rPr>
      </w:pPr>
      <w:ins w:id="639" w:author="Maria Liang" w:date="2022-07-28T12:52:00Z">
        <w:r w:rsidRPr="00A70FDC">
          <w:rPr>
            <w:lang w:val="en-US"/>
          </w:rPr>
          <w:t xml:space="preserve">          content:</w:t>
        </w:r>
      </w:ins>
    </w:p>
    <w:p w14:paraId="46F1D412" w14:textId="77777777" w:rsidR="00A70FDC" w:rsidRPr="00A70FDC" w:rsidRDefault="00A70FDC" w:rsidP="006D6A9D">
      <w:pPr>
        <w:pStyle w:val="PL"/>
        <w:rPr>
          <w:ins w:id="640" w:author="Maria Liang" w:date="2022-07-28T12:52:00Z"/>
          <w:lang w:val="en-US"/>
        </w:rPr>
      </w:pPr>
      <w:ins w:id="641" w:author="Maria Liang" w:date="2022-07-28T12:52:00Z">
        <w:r w:rsidRPr="00A70FDC">
          <w:rPr>
            <w:lang w:val="en-US"/>
          </w:rPr>
          <w:t xml:space="preserve">            application/json:</w:t>
        </w:r>
      </w:ins>
    </w:p>
    <w:p w14:paraId="4661855D" w14:textId="77777777" w:rsidR="00A70FDC" w:rsidRPr="00A70FDC" w:rsidRDefault="00A70FDC" w:rsidP="006D6A9D">
      <w:pPr>
        <w:pStyle w:val="PL"/>
        <w:rPr>
          <w:ins w:id="642" w:author="Maria Liang" w:date="2022-07-28T12:52:00Z"/>
          <w:lang w:val="en-US"/>
        </w:rPr>
      </w:pPr>
      <w:ins w:id="643" w:author="Maria Liang" w:date="2022-07-28T12:52:00Z">
        <w:r w:rsidRPr="00A70FDC">
          <w:rPr>
            <w:lang w:val="en-US"/>
          </w:rPr>
          <w:t xml:space="preserve">              schema:</w:t>
        </w:r>
      </w:ins>
    </w:p>
    <w:p w14:paraId="26461DEC" w14:textId="59A79A03" w:rsidR="00A70FDC" w:rsidRPr="00A70FDC" w:rsidRDefault="00A70FDC" w:rsidP="006D6A9D">
      <w:pPr>
        <w:pStyle w:val="PL"/>
        <w:rPr>
          <w:ins w:id="644" w:author="Maria Liang" w:date="2022-07-28T12:52:00Z"/>
        </w:rPr>
      </w:pPr>
      <w:ins w:id="645" w:author="Maria Liang" w:date="2022-07-28T12:52:00Z">
        <w:r w:rsidRPr="00A70FDC">
          <w:t xml:space="preserve">                $ref: 'TS29580_Nmbsf_MBSUser</w:t>
        </w:r>
      </w:ins>
      <w:ins w:id="646" w:author="Maria Liang" w:date="2022-07-28T13:30:00Z">
        <w:r w:rsidR="00280B51">
          <w:t>DataIngestSession</w:t>
        </w:r>
      </w:ins>
      <w:ins w:id="647" w:author="Maria Liang" w:date="2022-07-28T12:52:00Z">
        <w:r w:rsidRPr="00A70FDC">
          <w:t>.yaml#/components/schemas/MBSUser</w:t>
        </w:r>
      </w:ins>
      <w:ins w:id="648" w:author="Maria Liang" w:date="2022-07-28T13:30:00Z">
        <w:r w:rsidR="00280B51">
          <w:t>DataIngSession</w:t>
        </w:r>
      </w:ins>
      <w:ins w:id="649" w:author="Maria Liang" w:date="2022-07-28T12:52:00Z">
        <w:r w:rsidRPr="00A70FDC">
          <w:t>'</w:t>
        </w:r>
      </w:ins>
    </w:p>
    <w:p w14:paraId="6AF6B81B" w14:textId="77777777" w:rsidR="00A70FDC" w:rsidRPr="00A70FDC" w:rsidRDefault="00A70FDC" w:rsidP="006D6A9D">
      <w:pPr>
        <w:pStyle w:val="PL"/>
        <w:rPr>
          <w:ins w:id="650" w:author="Maria Liang" w:date="2022-07-28T12:52:00Z"/>
        </w:rPr>
      </w:pPr>
      <w:ins w:id="651" w:author="Maria Liang" w:date="2022-07-28T12:52:00Z">
        <w:r w:rsidRPr="00A70FDC">
          <w:t xml:space="preserve">        '204':</w:t>
        </w:r>
      </w:ins>
    </w:p>
    <w:p w14:paraId="1601C7B1" w14:textId="77777777" w:rsidR="00A70FDC" w:rsidRPr="00A70FDC" w:rsidRDefault="00A70FDC" w:rsidP="006D6A9D">
      <w:pPr>
        <w:pStyle w:val="PL"/>
        <w:rPr>
          <w:ins w:id="652" w:author="Maria Liang" w:date="2022-07-28T12:52:00Z"/>
        </w:rPr>
      </w:pPr>
      <w:ins w:id="653" w:author="Maria Liang" w:date="2022-07-28T12:52:00Z">
        <w:r w:rsidRPr="00A70FDC">
          <w:t xml:space="preserve">          description: &gt;</w:t>
        </w:r>
      </w:ins>
    </w:p>
    <w:p w14:paraId="79F5643E" w14:textId="77777777" w:rsidR="00280B51" w:rsidRDefault="00A70FDC" w:rsidP="006D6A9D">
      <w:pPr>
        <w:pStyle w:val="PL"/>
        <w:rPr>
          <w:ins w:id="654" w:author="Maria Liang" w:date="2022-07-28T13:31:00Z"/>
        </w:rPr>
      </w:pPr>
      <w:ins w:id="655" w:author="Maria Liang" w:date="2022-07-28T12:52:00Z">
        <w:r w:rsidRPr="00A70FDC">
          <w:t xml:space="preserve">            No Content. The concerned Individual MBS User </w:t>
        </w:r>
      </w:ins>
      <w:ins w:id="656" w:author="Maria Liang" w:date="2022-07-28T13:31:00Z">
        <w:r w:rsidR="00280B51">
          <w:t>Data Ingest Session</w:t>
        </w:r>
      </w:ins>
      <w:ins w:id="657" w:author="Maria Liang" w:date="2022-07-28T12:52:00Z">
        <w:r w:rsidRPr="00A70FDC">
          <w:t xml:space="preserve"> resource is </w:t>
        </w:r>
      </w:ins>
    </w:p>
    <w:p w14:paraId="5D5689B8" w14:textId="25178D2E" w:rsidR="00A70FDC" w:rsidRPr="00A70FDC" w:rsidRDefault="00280B51" w:rsidP="006D6A9D">
      <w:pPr>
        <w:pStyle w:val="PL"/>
        <w:rPr>
          <w:ins w:id="658" w:author="Maria Liang" w:date="2022-07-28T12:52:00Z"/>
        </w:rPr>
      </w:pPr>
      <w:ins w:id="659" w:author="Maria Liang" w:date="2022-07-28T13:31:00Z">
        <w:r>
          <w:t xml:space="preserve">            </w:t>
        </w:r>
      </w:ins>
      <w:ins w:id="660" w:author="Maria Liang" w:date="2022-07-28T12:52:00Z">
        <w:r w:rsidR="00A70FDC" w:rsidRPr="00A70FDC">
          <w:t>successfully modified.</w:t>
        </w:r>
      </w:ins>
    </w:p>
    <w:p w14:paraId="5BEE4F6E" w14:textId="77777777" w:rsidR="00A70FDC" w:rsidRPr="00A70FDC" w:rsidRDefault="00A70FDC" w:rsidP="006D6A9D">
      <w:pPr>
        <w:pStyle w:val="PL"/>
        <w:rPr>
          <w:ins w:id="661" w:author="Maria Liang" w:date="2022-07-28T12:52:00Z"/>
        </w:rPr>
      </w:pPr>
      <w:ins w:id="662" w:author="Maria Liang" w:date="2022-07-28T12:52:00Z">
        <w:r w:rsidRPr="00A70FDC">
          <w:t xml:space="preserve">        '307':</w:t>
        </w:r>
      </w:ins>
    </w:p>
    <w:p w14:paraId="606A04E7" w14:textId="77777777" w:rsidR="00A70FDC" w:rsidRPr="00A70FDC" w:rsidRDefault="00A70FDC" w:rsidP="006D6A9D">
      <w:pPr>
        <w:pStyle w:val="PL"/>
        <w:rPr>
          <w:ins w:id="663" w:author="Maria Liang" w:date="2022-07-28T12:52:00Z"/>
        </w:rPr>
      </w:pPr>
      <w:ins w:id="664" w:author="Maria Liang" w:date="2022-07-28T12:52:00Z">
        <w:r w:rsidRPr="00A70FDC">
          <w:t xml:space="preserve">          $ref: 'TS29122_CommonData.yaml#/components/responses/307'</w:t>
        </w:r>
      </w:ins>
    </w:p>
    <w:p w14:paraId="5E4AF8DE" w14:textId="77777777" w:rsidR="00A70FDC" w:rsidRPr="00A70FDC" w:rsidRDefault="00A70FDC" w:rsidP="006D6A9D">
      <w:pPr>
        <w:pStyle w:val="PL"/>
        <w:rPr>
          <w:ins w:id="665" w:author="Maria Liang" w:date="2022-07-28T12:52:00Z"/>
        </w:rPr>
      </w:pPr>
      <w:ins w:id="666" w:author="Maria Liang" w:date="2022-07-28T12:52:00Z">
        <w:r w:rsidRPr="00A70FDC">
          <w:t xml:space="preserve">        '308':</w:t>
        </w:r>
      </w:ins>
    </w:p>
    <w:p w14:paraId="7D3A4C83" w14:textId="77777777" w:rsidR="00A70FDC" w:rsidRPr="00A70FDC" w:rsidRDefault="00A70FDC" w:rsidP="006D6A9D">
      <w:pPr>
        <w:pStyle w:val="PL"/>
        <w:rPr>
          <w:ins w:id="667" w:author="Maria Liang" w:date="2022-07-28T12:52:00Z"/>
        </w:rPr>
      </w:pPr>
      <w:ins w:id="668" w:author="Maria Liang" w:date="2022-07-28T12:52:00Z">
        <w:r w:rsidRPr="00A70FDC">
          <w:t xml:space="preserve">          $ref: 'TS29122_CommonData.yaml#/components/responses/308'</w:t>
        </w:r>
      </w:ins>
    </w:p>
    <w:p w14:paraId="4096450F" w14:textId="77777777" w:rsidR="00A70FDC" w:rsidRPr="00A70FDC" w:rsidRDefault="00A70FDC" w:rsidP="006D6A9D">
      <w:pPr>
        <w:pStyle w:val="PL"/>
        <w:rPr>
          <w:ins w:id="669" w:author="Maria Liang" w:date="2022-07-28T12:52:00Z"/>
        </w:rPr>
      </w:pPr>
      <w:ins w:id="670" w:author="Maria Liang" w:date="2022-07-28T12:52:00Z">
        <w:r w:rsidRPr="00A70FDC">
          <w:t xml:space="preserve">        '400':</w:t>
        </w:r>
      </w:ins>
    </w:p>
    <w:p w14:paraId="5FE439DF" w14:textId="77777777" w:rsidR="00A70FDC" w:rsidRPr="00A70FDC" w:rsidRDefault="00A70FDC" w:rsidP="006D6A9D">
      <w:pPr>
        <w:pStyle w:val="PL"/>
        <w:rPr>
          <w:ins w:id="671" w:author="Maria Liang" w:date="2022-07-28T12:52:00Z"/>
        </w:rPr>
      </w:pPr>
      <w:ins w:id="672" w:author="Maria Liang" w:date="2022-07-28T12:52:00Z">
        <w:r w:rsidRPr="00A70FDC">
          <w:t xml:space="preserve">          $ref: 'TS29122_CommonData.yaml#/components/responses/400'</w:t>
        </w:r>
      </w:ins>
    </w:p>
    <w:p w14:paraId="518D0FA7" w14:textId="77777777" w:rsidR="00A70FDC" w:rsidRPr="00A70FDC" w:rsidRDefault="00A70FDC" w:rsidP="006D6A9D">
      <w:pPr>
        <w:pStyle w:val="PL"/>
        <w:rPr>
          <w:ins w:id="673" w:author="Maria Liang" w:date="2022-07-28T12:52:00Z"/>
        </w:rPr>
      </w:pPr>
      <w:ins w:id="674" w:author="Maria Liang" w:date="2022-07-28T12:52:00Z">
        <w:r w:rsidRPr="00A70FDC">
          <w:t xml:space="preserve">        '401':</w:t>
        </w:r>
      </w:ins>
    </w:p>
    <w:p w14:paraId="2B9E6C3C" w14:textId="77777777" w:rsidR="00A70FDC" w:rsidRPr="00A70FDC" w:rsidRDefault="00A70FDC" w:rsidP="006D6A9D">
      <w:pPr>
        <w:pStyle w:val="PL"/>
        <w:rPr>
          <w:ins w:id="675" w:author="Maria Liang" w:date="2022-07-28T12:52:00Z"/>
        </w:rPr>
      </w:pPr>
      <w:ins w:id="676" w:author="Maria Liang" w:date="2022-07-28T12:52:00Z">
        <w:r w:rsidRPr="00A70FDC">
          <w:t xml:space="preserve">          $ref: 'TS29122_CommonData.yaml#/components/responses/401'</w:t>
        </w:r>
      </w:ins>
    </w:p>
    <w:p w14:paraId="77AB0938" w14:textId="77777777" w:rsidR="00A70FDC" w:rsidRPr="00A70FDC" w:rsidRDefault="00A70FDC" w:rsidP="006D6A9D">
      <w:pPr>
        <w:pStyle w:val="PL"/>
        <w:rPr>
          <w:ins w:id="677" w:author="Maria Liang" w:date="2022-07-28T12:52:00Z"/>
        </w:rPr>
      </w:pPr>
      <w:ins w:id="678" w:author="Maria Liang" w:date="2022-07-28T12:52:00Z">
        <w:r w:rsidRPr="00A70FDC">
          <w:t xml:space="preserve">        '403':</w:t>
        </w:r>
      </w:ins>
    </w:p>
    <w:p w14:paraId="778D97DC" w14:textId="77777777" w:rsidR="00A70FDC" w:rsidRPr="00A70FDC" w:rsidRDefault="00A70FDC" w:rsidP="006D6A9D">
      <w:pPr>
        <w:pStyle w:val="PL"/>
        <w:rPr>
          <w:ins w:id="679" w:author="Maria Liang" w:date="2022-07-28T12:52:00Z"/>
        </w:rPr>
      </w:pPr>
      <w:ins w:id="680" w:author="Maria Liang" w:date="2022-07-28T12:52:00Z">
        <w:r w:rsidRPr="00A70FDC">
          <w:t xml:space="preserve">          $ref: 'TS29122_CommonData.yaml#/components/responses/403'</w:t>
        </w:r>
      </w:ins>
    </w:p>
    <w:p w14:paraId="0E07D021" w14:textId="77777777" w:rsidR="00A70FDC" w:rsidRPr="00A70FDC" w:rsidRDefault="00A70FDC" w:rsidP="006D6A9D">
      <w:pPr>
        <w:pStyle w:val="PL"/>
        <w:rPr>
          <w:ins w:id="681" w:author="Maria Liang" w:date="2022-07-28T12:52:00Z"/>
        </w:rPr>
      </w:pPr>
      <w:ins w:id="682" w:author="Maria Liang" w:date="2022-07-28T12:52:00Z">
        <w:r w:rsidRPr="00A70FDC">
          <w:t xml:space="preserve">        '404':</w:t>
        </w:r>
      </w:ins>
    </w:p>
    <w:p w14:paraId="5CC8498B" w14:textId="77777777" w:rsidR="00A70FDC" w:rsidRPr="00A70FDC" w:rsidRDefault="00A70FDC" w:rsidP="006D6A9D">
      <w:pPr>
        <w:pStyle w:val="PL"/>
        <w:rPr>
          <w:ins w:id="683" w:author="Maria Liang" w:date="2022-07-28T12:52:00Z"/>
        </w:rPr>
      </w:pPr>
      <w:ins w:id="684" w:author="Maria Liang" w:date="2022-07-28T12:52:00Z">
        <w:r w:rsidRPr="00A70FDC">
          <w:t xml:space="preserve">          $ref: 'TS29122_CommonData.yaml#/components/responses/404'</w:t>
        </w:r>
      </w:ins>
    </w:p>
    <w:p w14:paraId="0ABA453F" w14:textId="77777777" w:rsidR="00A70FDC" w:rsidRPr="00A70FDC" w:rsidRDefault="00A70FDC" w:rsidP="006D6A9D">
      <w:pPr>
        <w:pStyle w:val="PL"/>
        <w:rPr>
          <w:ins w:id="685" w:author="Maria Liang" w:date="2022-07-28T12:52:00Z"/>
        </w:rPr>
      </w:pPr>
      <w:ins w:id="686" w:author="Maria Liang" w:date="2022-07-28T12:52:00Z">
        <w:r w:rsidRPr="00A70FDC">
          <w:t xml:space="preserve">        '411':</w:t>
        </w:r>
      </w:ins>
    </w:p>
    <w:p w14:paraId="26FF3D02" w14:textId="77777777" w:rsidR="00A70FDC" w:rsidRPr="00A70FDC" w:rsidRDefault="00A70FDC" w:rsidP="006D6A9D">
      <w:pPr>
        <w:pStyle w:val="PL"/>
        <w:rPr>
          <w:ins w:id="687" w:author="Maria Liang" w:date="2022-07-28T12:52:00Z"/>
        </w:rPr>
      </w:pPr>
      <w:ins w:id="688" w:author="Maria Liang" w:date="2022-07-28T12:52:00Z">
        <w:r w:rsidRPr="00A70FDC">
          <w:t xml:space="preserve">          $ref: 'TS29122_CommonData.yaml#/components/responses/411'</w:t>
        </w:r>
      </w:ins>
    </w:p>
    <w:p w14:paraId="28D43544" w14:textId="77777777" w:rsidR="00A70FDC" w:rsidRPr="00A70FDC" w:rsidRDefault="00A70FDC" w:rsidP="006D6A9D">
      <w:pPr>
        <w:pStyle w:val="PL"/>
        <w:rPr>
          <w:ins w:id="689" w:author="Maria Liang" w:date="2022-07-28T12:52:00Z"/>
        </w:rPr>
      </w:pPr>
      <w:ins w:id="690" w:author="Maria Liang" w:date="2022-07-28T12:52:00Z">
        <w:r w:rsidRPr="00A70FDC">
          <w:t xml:space="preserve">        '413':</w:t>
        </w:r>
      </w:ins>
    </w:p>
    <w:p w14:paraId="700C4CBD" w14:textId="77777777" w:rsidR="00A70FDC" w:rsidRPr="00A70FDC" w:rsidRDefault="00A70FDC" w:rsidP="006D6A9D">
      <w:pPr>
        <w:pStyle w:val="PL"/>
        <w:rPr>
          <w:ins w:id="691" w:author="Maria Liang" w:date="2022-07-28T12:52:00Z"/>
        </w:rPr>
      </w:pPr>
      <w:ins w:id="692" w:author="Maria Liang" w:date="2022-07-28T12:52:00Z">
        <w:r w:rsidRPr="00A70FDC">
          <w:t xml:space="preserve">          $ref: 'TS29122_CommonData.yaml#/components/responses/413'</w:t>
        </w:r>
      </w:ins>
    </w:p>
    <w:p w14:paraId="22E8E31A" w14:textId="77777777" w:rsidR="00A70FDC" w:rsidRPr="00A70FDC" w:rsidRDefault="00A70FDC" w:rsidP="006D6A9D">
      <w:pPr>
        <w:pStyle w:val="PL"/>
        <w:rPr>
          <w:ins w:id="693" w:author="Maria Liang" w:date="2022-07-28T12:52:00Z"/>
        </w:rPr>
      </w:pPr>
      <w:ins w:id="694" w:author="Maria Liang" w:date="2022-07-28T12:52:00Z">
        <w:r w:rsidRPr="00A70FDC">
          <w:t xml:space="preserve">        '415':</w:t>
        </w:r>
      </w:ins>
    </w:p>
    <w:p w14:paraId="5B5D1A69" w14:textId="77777777" w:rsidR="00A70FDC" w:rsidRPr="00A70FDC" w:rsidRDefault="00A70FDC" w:rsidP="006D6A9D">
      <w:pPr>
        <w:pStyle w:val="PL"/>
        <w:rPr>
          <w:ins w:id="695" w:author="Maria Liang" w:date="2022-07-28T12:52:00Z"/>
        </w:rPr>
      </w:pPr>
      <w:ins w:id="696" w:author="Maria Liang" w:date="2022-07-28T12:52:00Z">
        <w:r w:rsidRPr="00A70FDC">
          <w:t xml:space="preserve">          $ref: 'TS29122_CommonData.yaml#/components/responses/415'</w:t>
        </w:r>
      </w:ins>
    </w:p>
    <w:p w14:paraId="1DCB104E" w14:textId="77777777" w:rsidR="00A70FDC" w:rsidRPr="00A70FDC" w:rsidRDefault="00A70FDC" w:rsidP="006D6A9D">
      <w:pPr>
        <w:pStyle w:val="PL"/>
        <w:rPr>
          <w:ins w:id="697" w:author="Maria Liang" w:date="2022-07-28T12:52:00Z"/>
        </w:rPr>
      </w:pPr>
      <w:ins w:id="698" w:author="Maria Liang" w:date="2022-07-28T12:52:00Z">
        <w:r w:rsidRPr="00A70FDC">
          <w:t xml:space="preserve">        '429':</w:t>
        </w:r>
      </w:ins>
    </w:p>
    <w:p w14:paraId="123D31DE" w14:textId="77777777" w:rsidR="00A70FDC" w:rsidRPr="00A70FDC" w:rsidRDefault="00A70FDC" w:rsidP="006D6A9D">
      <w:pPr>
        <w:pStyle w:val="PL"/>
        <w:rPr>
          <w:ins w:id="699" w:author="Maria Liang" w:date="2022-07-28T12:52:00Z"/>
        </w:rPr>
      </w:pPr>
      <w:ins w:id="700" w:author="Maria Liang" w:date="2022-07-28T12:52:00Z">
        <w:r w:rsidRPr="00A70FDC">
          <w:t xml:space="preserve">          $ref: 'TS29122_CommonData.yaml#/components/responses/429'</w:t>
        </w:r>
      </w:ins>
    </w:p>
    <w:p w14:paraId="50AEC799" w14:textId="77777777" w:rsidR="00A70FDC" w:rsidRPr="00A70FDC" w:rsidRDefault="00A70FDC" w:rsidP="006D6A9D">
      <w:pPr>
        <w:pStyle w:val="PL"/>
        <w:rPr>
          <w:ins w:id="701" w:author="Maria Liang" w:date="2022-07-28T12:52:00Z"/>
        </w:rPr>
      </w:pPr>
      <w:ins w:id="702" w:author="Maria Liang" w:date="2022-07-28T12:52:00Z">
        <w:r w:rsidRPr="00A70FDC">
          <w:t xml:space="preserve">        '500':</w:t>
        </w:r>
      </w:ins>
    </w:p>
    <w:p w14:paraId="5C2C0A07" w14:textId="77777777" w:rsidR="00A70FDC" w:rsidRPr="00A70FDC" w:rsidRDefault="00A70FDC" w:rsidP="006D6A9D">
      <w:pPr>
        <w:pStyle w:val="PL"/>
        <w:rPr>
          <w:ins w:id="703" w:author="Maria Liang" w:date="2022-07-28T12:52:00Z"/>
        </w:rPr>
      </w:pPr>
      <w:ins w:id="704" w:author="Maria Liang" w:date="2022-07-28T12:52:00Z">
        <w:r w:rsidRPr="00A70FDC">
          <w:t xml:space="preserve">          $ref: 'TS29122_CommonData.yaml#/components/responses/500'</w:t>
        </w:r>
      </w:ins>
    </w:p>
    <w:p w14:paraId="20899965" w14:textId="77777777" w:rsidR="00A70FDC" w:rsidRPr="00A70FDC" w:rsidRDefault="00A70FDC" w:rsidP="006D6A9D">
      <w:pPr>
        <w:pStyle w:val="PL"/>
        <w:rPr>
          <w:ins w:id="705" w:author="Maria Liang" w:date="2022-07-28T12:52:00Z"/>
        </w:rPr>
      </w:pPr>
      <w:ins w:id="706" w:author="Maria Liang" w:date="2022-07-28T12:52:00Z">
        <w:r w:rsidRPr="00A70FDC">
          <w:t xml:space="preserve">        '503':</w:t>
        </w:r>
      </w:ins>
    </w:p>
    <w:p w14:paraId="59CE6BEA" w14:textId="77777777" w:rsidR="00A70FDC" w:rsidRPr="00A70FDC" w:rsidRDefault="00A70FDC" w:rsidP="006D6A9D">
      <w:pPr>
        <w:pStyle w:val="PL"/>
        <w:rPr>
          <w:ins w:id="707" w:author="Maria Liang" w:date="2022-07-28T12:52:00Z"/>
        </w:rPr>
      </w:pPr>
      <w:ins w:id="708" w:author="Maria Liang" w:date="2022-07-28T12:52:00Z">
        <w:r w:rsidRPr="00A70FDC">
          <w:t xml:space="preserve">          $ref: 'TS29122_CommonData.yaml#/components/responses/503'</w:t>
        </w:r>
      </w:ins>
    </w:p>
    <w:p w14:paraId="5F0EE100" w14:textId="77777777" w:rsidR="00A70FDC" w:rsidRPr="00A70FDC" w:rsidRDefault="00A70FDC" w:rsidP="006D6A9D">
      <w:pPr>
        <w:pStyle w:val="PL"/>
        <w:rPr>
          <w:ins w:id="709" w:author="Maria Liang" w:date="2022-07-28T12:52:00Z"/>
        </w:rPr>
      </w:pPr>
      <w:ins w:id="710" w:author="Maria Liang" w:date="2022-07-28T12:52:00Z">
        <w:r w:rsidRPr="00A70FDC">
          <w:t xml:space="preserve">        default:</w:t>
        </w:r>
      </w:ins>
    </w:p>
    <w:p w14:paraId="58DA938A" w14:textId="77777777" w:rsidR="00A70FDC" w:rsidRPr="00A70FDC" w:rsidRDefault="00A70FDC" w:rsidP="006D6A9D">
      <w:pPr>
        <w:pStyle w:val="PL"/>
        <w:rPr>
          <w:ins w:id="711" w:author="Maria Liang" w:date="2022-07-28T12:52:00Z"/>
        </w:rPr>
      </w:pPr>
      <w:ins w:id="712" w:author="Maria Liang" w:date="2022-07-28T12:52:00Z">
        <w:r w:rsidRPr="00A70FDC">
          <w:t xml:space="preserve">          $ref: 'TS29122_CommonData.yaml#/components/responses/default'</w:t>
        </w:r>
      </w:ins>
    </w:p>
    <w:p w14:paraId="545B0D77" w14:textId="77777777" w:rsidR="00A70FDC" w:rsidRPr="00A70FDC" w:rsidRDefault="00A70FDC" w:rsidP="006D6A9D">
      <w:pPr>
        <w:pStyle w:val="PL"/>
        <w:rPr>
          <w:ins w:id="713" w:author="Maria Liang" w:date="2022-07-28T12:52:00Z"/>
        </w:rPr>
      </w:pPr>
    </w:p>
    <w:p w14:paraId="4420837E" w14:textId="77777777" w:rsidR="00A70FDC" w:rsidRPr="00A70FDC" w:rsidRDefault="00A70FDC" w:rsidP="006D6A9D">
      <w:pPr>
        <w:pStyle w:val="PL"/>
        <w:rPr>
          <w:ins w:id="714" w:author="Maria Liang" w:date="2022-07-28T12:52:00Z"/>
        </w:rPr>
      </w:pPr>
      <w:ins w:id="715" w:author="Maria Liang" w:date="2022-07-28T12:52:00Z">
        <w:r w:rsidRPr="00A70FDC">
          <w:t xml:space="preserve">    delete:</w:t>
        </w:r>
      </w:ins>
    </w:p>
    <w:p w14:paraId="2E615CE1" w14:textId="41B3BA96" w:rsidR="00A70FDC" w:rsidRPr="00A70FDC" w:rsidRDefault="00A70FDC" w:rsidP="006D6A9D">
      <w:pPr>
        <w:pStyle w:val="PL"/>
        <w:rPr>
          <w:ins w:id="716" w:author="Maria Liang" w:date="2022-07-28T12:52:00Z"/>
        </w:rPr>
      </w:pPr>
      <w:ins w:id="717" w:author="Maria Liang" w:date="2022-07-28T12:52:00Z">
        <w:r w:rsidRPr="00A70FDC">
          <w:t xml:space="preserve">      summary: Deletes an existing Individual MBS User </w:t>
        </w:r>
      </w:ins>
      <w:ins w:id="718" w:author="Maria Liang" w:date="2022-07-28T13:31:00Z">
        <w:r w:rsidR="00280B51">
          <w:t>Data Ingest Session</w:t>
        </w:r>
      </w:ins>
      <w:ins w:id="719" w:author="Maria Liang" w:date="2022-07-28T12:52:00Z">
        <w:r w:rsidRPr="00A70FDC">
          <w:t xml:space="preserve"> resource.</w:t>
        </w:r>
      </w:ins>
    </w:p>
    <w:p w14:paraId="6834F0FD" w14:textId="77777777" w:rsidR="00A70FDC" w:rsidRPr="00A70FDC" w:rsidRDefault="00A70FDC" w:rsidP="006D6A9D">
      <w:pPr>
        <w:pStyle w:val="PL"/>
        <w:rPr>
          <w:ins w:id="720" w:author="Maria Liang" w:date="2022-07-28T12:52:00Z"/>
        </w:rPr>
      </w:pPr>
      <w:ins w:id="721" w:author="Maria Liang" w:date="2022-07-28T12:52:00Z">
        <w:r w:rsidRPr="00A70FDC">
          <w:t xml:space="preserve">      tags:</w:t>
        </w:r>
      </w:ins>
    </w:p>
    <w:p w14:paraId="520DFE2A" w14:textId="6F7F9D2C" w:rsidR="00A70FDC" w:rsidRPr="00A70FDC" w:rsidRDefault="00A70FDC" w:rsidP="006D6A9D">
      <w:pPr>
        <w:pStyle w:val="PL"/>
        <w:rPr>
          <w:ins w:id="722" w:author="Maria Liang" w:date="2022-07-28T12:52:00Z"/>
        </w:rPr>
      </w:pPr>
      <w:ins w:id="723" w:author="Maria Liang" w:date="2022-07-28T12:52:00Z">
        <w:r w:rsidRPr="00A70FDC">
          <w:t xml:space="preserve">        - Individual MBS User </w:t>
        </w:r>
      </w:ins>
      <w:ins w:id="724" w:author="Maria Liang" w:date="2022-07-28T13:31:00Z">
        <w:r w:rsidR="00280B51">
          <w:t>Data Ingest Session</w:t>
        </w:r>
      </w:ins>
      <w:ins w:id="725" w:author="[AEM, Huawei] 08-2022 r2" w:date="2022-08-26T00:20:00Z">
        <w:r w:rsidR="0051345B">
          <w:t xml:space="preserve"> </w:t>
        </w:r>
      </w:ins>
      <w:ins w:id="726" w:author="[AEM, Huawei] 08-2022 r2" w:date="2022-08-26T00:15:00Z">
        <w:r w:rsidR="00F1456C">
          <w:t>(Document)</w:t>
        </w:r>
      </w:ins>
    </w:p>
    <w:p w14:paraId="7DDC6C71" w14:textId="67464A11" w:rsidR="00A70FDC" w:rsidRPr="00A70FDC" w:rsidRDefault="00A70FDC" w:rsidP="006D6A9D">
      <w:pPr>
        <w:pStyle w:val="PL"/>
        <w:rPr>
          <w:ins w:id="727" w:author="Maria Liang" w:date="2022-07-28T12:52:00Z"/>
        </w:rPr>
      </w:pPr>
      <w:ins w:id="728" w:author="Maria Liang" w:date="2022-07-28T12:52:00Z">
        <w:r w:rsidRPr="00A70FDC">
          <w:t xml:space="preserve">      operationId: DeleteIndivMBSUser</w:t>
        </w:r>
      </w:ins>
      <w:ins w:id="729" w:author="Maria Liang" w:date="2022-07-28T13:31:00Z">
        <w:r w:rsidR="00280B51">
          <w:t>DataIngestSession</w:t>
        </w:r>
      </w:ins>
    </w:p>
    <w:p w14:paraId="0C392D6E" w14:textId="77777777" w:rsidR="00A70FDC" w:rsidRPr="00A70FDC" w:rsidRDefault="00A70FDC" w:rsidP="006D6A9D">
      <w:pPr>
        <w:pStyle w:val="PL"/>
        <w:rPr>
          <w:ins w:id="730" w:author="Maria Liang" w:date="2022-07-28T12:52:00Z"/>
        </w:rPr>
      </w:pPr>
      <w:ins w:id="731" w:author="Maria Liang" w:date="2022-07-28T12:52:00Z">
        <w:r w:rsidRPr="00A70FDC">
          <w:t xml:space="preserve">      responses:</w:t>
        </w:r>
      </w:ins>
    </w:p>
    <w:p w14:paraId="08908A8A" w14:textId="77777777" w:rsidR="00A70FDC" w:rsidRPr="00A70FDC" w:rsidRDefault="00A70FDC" w:rsidP="006D6A9D">
      <w:pPr>
        <w:pStyle w:val="PL"/>
        <w:rPr>
          <w:ins w:id="732" w:author="Maria Liang" w:date="2022-07-28T12:52:00Z"/>
        </w:rPr>
      </w:pPr>
      <w:ins w:id="733" w:author="Maria Liang" w:date="2022-07-28T12:52:00Z">
        <w:r w:rsidRPr="00A70FDC">
          <w:t xml:space="preserve">        '204':</w:t>
        </w:r>
      </w:ins>
    </w:p>
    <w:p w14:paraId="2C1F7EBD" w14:textId="77777777" w:rsidR="00A70FDC" w:rsidRPr="00A70FDC" w:rsidRDefault="00A70FDC" w:rsidP="006D6A9D">
      <w:pPr>
        <w:pStyle w:val="PL"/>
        <w:rPr>
          <w:ins w:id="734" w:author="Maria Liang" w:date="2022-07-28T12:52:00Z"/>
        </w:rPr>
      </w:pPr>
      <w:ins w:id="735" w:author="Maria Liang" w:date="2022-07-28T12:52:00Z">
        <w:r w:rsidRPr="00A70FDC">
          <w:t xml:space="preserve">          description: &gt;</w:t>
        </w:r>
      </w:ins>
    </w:p>
    <w:p w14:paraId="2D074BB2" w14:textId="77777777" w:rsidR="00280B51" w:rsidRDefault="00A70FDC" w:rsidP="006D6A9D">
      <w:pPr>
        <w:pStyle w:val="PL"/>
        <w:rPr>
          <w:ins w:id="736" w:author="Maria Liang" w:date="2022-07-28T13:32:00Z"/>
        </w:rPr>
      </w:pPr>
      <w:ins w:id="737" w:author="Maria Liang" w:date="2022-07-28T12:52:00Z">
        <w:r w:rsidRPr="00A70FDC">
          <w:t xml:space="preserve">            No Content. The Individual MBS User </w:t>
        </w:r>
      </w:ins>
      <w:ins w:id="738" w:author="Maria Liang" w:date="2022-07-28T13:31:00Z">
        <w:r w:rsidR="00280B51">
          <w:t>Data Ingest Session</w:t>
        </w:r>
      </w:ins>
      <w:ins w:id="739" w:author="Maria Liang" w:date="2022-07-28T12:52:00Z">
        <w:r w:rsidRPr="00A70FDC">
          <w:t xml:space="preserve"> resource is successfully </w:t>
        </w:r>
      </w:ins>
    </w:p>
    <w:p w14:paraId="4F4DF1C0" w14:textId="29116C89" w:rsidR="00A70FDC" w:rsidRPr="00A70FDC" w:rsidRDefault="00280B51" w:rsidP="006D6A9D">
      <w:pPr>
        <w:pStyle w:val="PL"/>
        <w:rPr>
          <w:ins w:id="740" w:author="Maria Liang" w:date="2022-07-28T12:52:00Z"/>
        </w:rPr>
      </w:pPr>
      <w:ins w:id="741" w:author="Maria Liang" w:date="2022-07-28T13:32:00Z">
        <w:r>
          <w:t xml:space="preserve">            </w:t>
        </w:r>
      </w:ins>
      <w:ins w:id="742" w:author="Maria Liang" w:date="2022-07-28T12:52:00Z">
        <w:r w:rsidR="00A70FDC" w:rsidRPr="00A70FDC">
          <w:t>deleted.</w:t>
        </w:r>
      </w:ins>
    </w:p>
    <w:p w14:paraId="7C402B76" w14:textId="77777777" w:rsidR="00A70FDC" w:rsidRPr="00A70FDC" w:rsidRDefault="00A70FDC" w:rsidP="006D6A9D">
      <w:pPr>
        <w:pStyle w:val="PL"/>
        <w:rPr>
          <w:ins w:id="743" w:author="Maria Liang" w:date="2022-07-28T12:52:00Z"/>
        </w:rPr>
      </w:pPr>
      <w:ins w:id="744" w:author="Maria Liang" w:date="2022-07-28T12:52:00Z">
        <w:r w:rsidRPr="00A70FDC">
          <w:t xml:space="preserve">        '307':</w:t>
        </w:r>
      </w:ins>
    </w:p>
    <w:p w14:paraId="44D05078" w14:textId="77777777" w:rsidR="00A70FDC" w:rsidRPr="00A70FDC" w:rsidRDefault="00A70FDC" w:rsidP="006D6A9D">
      <w:pPr>
        <w:pStyle w:val="PL"/>
        <w:rPr>
          <w:ins w:id="745" w:author="Maria Liang" w:date="2022-07-28T12:52:00Z"/>
        </w:rPr>
      </w:pPr>
      <w:ins w:id="746" w:author="Maria Liang" w:date="2022-07-28T12:52:00Z">
        <w:r w:rsidRPr="00A70FDC">
          <w:t xml:space="preserve">          $ref: 'TS29122_CommonData.yaml#/components/responses/307'</w:t>
        </w:r>
      </w:ins>
    </w:p>
    <w:p w14:paraId="06ABD627" w14:textId="77777777" w:rsidR="00A70FDC" w:rsidRPr="00A70FDC" w:rsidRDefault="00A70FDC" w:rsidP="006D6A9D">
      <w:pPr>
        <w:pStyle w:val="PL"/>
        <w:rPr>
          <w:ins w:id="747" w:author="Maria Liang" w:date="2022-07-28T12:52:00Z"/>
        </w:rPr>
      </w:pPr>
      <w:ins w:id="748" w:author="Maria Liang" w:date="2022-07-28T12:52:00Z">
        <w:r w:rsidRPr="00A70FDC">
          <w:t xml:space="preserve">        '308':</w:t>
        </w:r>
      </w:ins>
    </w:p>
    <w:p w14:paraId="09433F62" w14:textId="77777777" w:rsidR="00A70FDC" w:rsidRPr="00A70FDC" w:rsidRDefault="00A70FDC" w:rsidP="006D6A9D">
      <w:pPr>
        <w:pStyle w:val="PL"/>
        <w:rPr>
          <w:ins w:id="749" w:author="Maria Liang" w:date="2022-07-28T12:52:00Z"/>
        </w:rPr>
      </w:pPr>
      <w:ins w:id="750" w:author="Maria Liang" w:date="2022-07-28T12:52:00Z">
        <w:r w:rsidRPr="00A70FDC">
          <w:lastRenderedPageBreak/>
          <w:t xml:space="preserve">          $ref: 'TS29122_CommonData.yaml#/components/responses/308'</w:t>
        </w:r>
      </w:ins>
    </w:p>
    <w:p w14:paraId="73E34254" w14:textId="77777777" w:rsidR="00A70FDC" w:rsidRPr="00A70FDC" w:rsidRDefault="00A70FDC" w:rsidP="006D6A9D">
      <w:pPr>
        <w:pStyle w:val="PL"/>
        <w:rPr>
          <w:ins w:id="751" w:author="Maria Liang" w:date="2022-07-28T12:52:00Z"/>
        </w:rPr>
      </w:pPr>
      <w:ins w:id="752" w:author="Maria Liang" w:date="2022-07-28T12:52:00Z">
        <w:r w:rsidRPr="00A70FDC">
          <w:t xml:space="preserve">        '400':</w:t>
        </w:r>
      </w:ins>
    </w:p>
    <w:p w14:paraId="70748567" w14:textId="77777777" w:rsidR="00A70FDC" w:rsidRPr="00A70FDC" w:rsidRDefault="00A70FDC" w:rsidP="006D6A9D">
      <w:pPr>
        <w:pStyle w:val="PL"/>
        <w:rPr>
          <w:ins w:id="753" w:author="Maria Liang" w:date="2022-07-28T12:52:00Z"/>
        </w:rPr>
      </w:pPr>
      <w:ins w:id="754" w:author="Maria Liang" w:date="2022-07-28T12:52:00Z">
        <w:r w:rsidRPr="00A70FDC">
          <w:t xml:space="preserve">          $ref: 'TS29122_CommonData.yaml#/components/responses/400'</w:t>
        </w:r>
      </w:ins>
    </w:p>
    <w:p w14:paraId="412EA80B" w14:textId="77777777" w:rsidR="00A70FDC" w:rsidRPr="00A70FDC" w:rsidRDefault="00A70FDC" w:rsidP="006D6A9D">
      <w:pPr>
        <w:pStyle w:val="PL"/>
        <w:rPr>
          <w:ins w:id="755" w:author="Maria Liang" w:date="2022-07-28T12:52:00Z"/>
        </w:rPr>
      </w:pPr>
      <w:ins w:id="756" w:author="Maria Liang" w:date="2022-07-28T12:52:00Z">
        <w:r w:rsidRPr="00A70FDC">
          <w:t xml:space="preserve">        '401':</w:t>
        </w:r>
      </w:ins>
    </w:p>
    <w:p w14:paraId="35F18FEE" w14:textId="77777777" w:rsidR="00A70FDC" w:rsidRPr="00A70FDC" w:rsidRDefault="00A70FDC" w:rsidP="006D6A9D">
      <w:pPr>
        <w:pStyle w:val="PL"/>
        <w:rPr>
          <w:ins w:id="757" w:author="Maria Liang" w:date="2022-07-28T12:52:00Z"/>
        </w:rPr>
      </w:pPr>
      <w:ins w:id="758" w:author="Maria Liang" w:date="2022-07-28T12:52:00Z">
        <w:r w:rsidRPr="00A70FDC">
          <w:t xml:space="preserve">          $ref: 'TS29122_CommonData.yaml#/components/responses/401'</w:t>
        </w:r>
      </w:ins>
    </w:p>
    <w:p w14:paraId="0F2B6073" w14:textId="77777777" w:rsidR="00A70FDC" w:rsidRPr="00A70FDC" w:rsidRDefault="00A70FDC" w:rsidP="006D6A9D">
      <w:pPr>
        <w:pStyle w:val="PL"/>
        <w:rPr>
          <w:ins w:id="759" w:author="Maria Liang" w:date="2022-07-28T12:52:00Z"/>
        </w:rPr>
      </w:pPr>
      <w:ins w:id="760" w:author="Maria Liang" w:date="2022-07-28T12:52:00Z">
        <w:r w:rsidRPr="00A70FDC">
          <w:t xml:space="preserve">        '403':</w:t>
        </w:r>
      </w:ins>
    </w:p>
    <w:p w14:paraId="0E1FDE18" w14:textId="77777777" w:rsidR="00A70FDC" w:rsidRPr="00A70FDC" w:rsidRDefault="00A70FDC" w:rsidP="006D6A9D">
      <w:pPr>
        <w:pStyle w:val="PL"/>
        <w:rPr>
          <w:ins w:id="761" w:author="Maria Liang" w:date="2022-07-28T12:52:00Z"/>
        </w:rPr>
      </w:pPr>
      <w:ins w:id="762" w:author="Maria Liang" w:date="2022-07-28T12:52:00Z">
        <w:r w:rsidRPr="00A70FDC">
          <w:t xml:space="preserve">          $ref: 'TS29122_CommonData.yaml#/components/responses/403'</w:t>
        </w:r>
      </w:ins>
    </w:p>
    <w:p w14:paraId="7797E8AD" w14:textId="77777777" w:rsidR="00A70FDC" w:rsidRPr="00A70FDC" w:rsidRDefault="00A70FDC" w:rsidP="006D6A9D">
      <w:pPr>
        <w:pStyle w:val="PL"/>
        <w:rPr>
          <w:ins w:id="763" w:author="Maria Liang" w:date="2022-07-28T12:52:00Z"/>
        </w:rPr>
      </w:pPr>
      <w:ins w:id="764" w:author="Maria Liang" w:date="2022-07-28T12:52:00Z">
        <w:r w:rsidRPr="00A70FDC">
          <w:t xml:space="preserve">        '404':</w:t>
        </w:r>
      </w:ins>
    </w:p>
    <w:p w14:paraId="19C62A43" w14:textId="77777777" w:rsidR="00A70FDC" w:rsidRPr="00A70FDC" w:rsidRDefault="00A70FDC" w:rsidP="006D6A9D">
      <w:pPr>
        <w:pStyle w:val="PL"/>
        <w:rPr>
          <w:ins w:id="765" w:author="Maria Liang" w:date="2022-07-28T12:52:00Z"/>
        </w:rPr>
      </w:pPr>
      <w:ins w:id="766" w:author="Maria Liang" w:date="2022-07-28T12:52:00Z">
        <w:r w:rsidRPr="00A70FDC">
          <w:t xml:space="preserve">          $ref: 'TS29122_CommonData.yaml#/components/responses/404'</w:t>
        </w:r>
      </w:ins>
    </w:p>
    <w:p w14:paraId="62501817" w14:textId="77777777" w:rsidR="00A70FDC" w:rsidRPr="00A70FDC" w:rsidRDefault="00A70FDC" w:rsidP="006D6A9D">
      <w:pPr>
        <w:pStyle w:val="PL"/>
        <w:rPr>
          <w:ins w:id="767" w:author="Maria Liang" w:date="2022-07-28T12:52:00Z"/>
        </w:rPr>
      </w:pPr>
      <w:ins w:id="768" w:author="Maria Liang" w:date="2022-07-28T12:52:00Z">
        <w:r w:rsidRPr="00A70FDC">
          <w:t xml:space="preserve">        '429':</w:t>
        </w:r>
      </w:ins>
    </w:p>
    <w:p w14:paraId="35B91CB2" w14:textId="77777777" w:rsidR="00A70FDC" w:rsidRPr="00A70FDC" w:rsidRDefault="00A70FDC" w:rsidP="006D6A9D">
      <w:pPr>
        <w:pStyle w:val="PL"/>
        <w:rPr>
          <w:ins w:id="769" w:author="Maria Liang" w:date="2022-07-28T12:52:00Z"/>
        </w:rPr>
      </w:pPr>
      <w:ins w:id="770" w:author="Maria Liang" w:date="2022-07-28T12:52:00Z">
        <w:r w:rsidRPr="00A70FDC">
          <w:t xml:space="preserve">          $ref: 'TS29122_CommonData.yaml#/components/responses/429'</w:t>
        </w:r>
      </w:ins>
    </w:p>
    <w:p w14:paraId="198EB98D" w14:textId="77777777" w:rsidR="00A70FDC" w:rsidRPr="00A70FDC" w:rsidRDefault="00A70FDC" w:rsidP="006D6A9D">
      <w:pPr>
        <w:pStyle w:val="PL"/>
        <w:rPr>
          <w:ins w:id="771" w:author="Maria Liang" w:date="2022-07-28T12:52:00Z"/>
        </w:rPr>
      </w:pPr>
      <w:ins w:id="772" w:author="Maria Liang" w:date="2022-07-28T12:52:00Z">
        <w:r w:rsidRPr="00A70FDC">
          <w:t xml:space="preserve">        '500':</w:t>
        </w:r>
      </w:ins>
    </w:p>
    <w:p w14:paraId="13710462" w14:textId="77777777" w:rsidR="00A70FDC" w:rsidRPr="00A70FDC" w:rsidRDefault="00A70FDC" w:rsidP="006D6A9D">
      <w:pPr>
        <w:pStyle w:val="PL"/>
        <w:rPr>
          <w:ins w:id="773" w:author="Maria Liang" w:date="2022-07-28T12:52:00Z"/>
        </w:rPr>
      </w:pPr>
      <w:ins w:id="774" w:author="Maria Liang" w:date="2022-07-28T12:52:00Z">
        <w:r w:rsidRPr="00A70FDC">
          <w:t xml:space="preserve">          $ref: 'TS29122_CommonData.yaml#/components/responses/500'</w:t>
        </w:r>
      </w:ins>
    </w:p>
    <w:p w14:paraId="71C1D2E1" w14:textId="77777777" w:rsidR="00A70FDC" w:rsidRPr="00A70FDC" w:rsidRDefault="00A70FDC" w:rsidP="006D6A9D">
      <w:pPr>
        <w:pStyle w:val="PL"/>
        <w:rPr>
          <w:ins w:id="775" w:author="Maria Liang" w:date="2022-07-28T12:52:00Z"/>
        </w:rPr>
      </w:pPr>
      <w:ins w:id="776" w:author="Maria Liang" w:date="2022-07-28T12:52:00Z">
        <w:r w:rsidRPr="00A70FDC">
          <w:t xml:space="preserve">        '503':</w:t>
        </w:r>
      </w:ins>
    </w:p>
    <w:p w14:paraId="33C3F32E" w14:textId="77777777" w:rsidR="00A70FDC" w:rsidRPr="00A70FDC" w:rsidRDefault="00A70FDC" w:rsidP="006D6A9D">
      <w:pPr>
        <w:pStyle w:val="PL"/>
        <w:rPr>
          <w:ins w:id="777" w:author="Maria Liang" w:date="2022-07-28T12:52:00Z"/>
        </w:rPr>
      </w:pPr>
      <w:ins w:id="778" w:author="Maria Liang" w:date="2022-07-28T12:52:00Z">
        <w:r w:rsidRPr="00A70FDC">
          <w:t xml:space="preserve">          $ref: 'TS29122_CommonData.yaml#/components/responses/503'</w:t>
        </w:r>
      </w:ins>
    </w:p>
    <w:p w14:paraId="7F5505D9" w14:textId="77777777" w:rsidR="00A70FDC" w:rsidRPr="00A70FDC" w:rsidRDefault="00A70FDC" w:rsidP="006D6A9D">
      <w:pPr>
        <w:pStyle w:val="PL"/>
        <w:rPr>
          <w:ins w:id="779" w:author="Maria Liang" w:date="2022-07-28T12:52:00Z"/>
        </w:rPr>
      </w:pPr>
      <w:ins w:id="780" w:author="Maria Liang" w:date="2022-07-28T12:52:00Z">
        <w:r w:rsidRPr="00A70FDC">
          <w:t xml:space="preserve">        default:</w:t>
        </w:r>
      </w:ins>
    </w:p>
    <w:p w14:paraId="7BCE4360" w14:textId="77777777" w:rsidR="00A70FDC" w:rsidRPr="00A70FDC" w:rsidRDefault="00A70FDC" w:rsidP="006D6A9D">
      <w:pPr>
        <w:pStyle w:val="PL"/>
        <w:rPr>
          <w:ins w:id="781" w:author="Maria Liang" w:date="2022-07-28T12:52:00Z"/>
        </w:rPr>
      </w:pPr>
      <w:ins w:id="782" w:author="Maria Liang" w:date="2022-07-28T12:52:00Z">
        <w:r w:rsidRPr="00A70FDC">
          <w:t xml:space="preserve">          $ref: 'TS29122_CommonData.yaml#/components/responses/default'</w:t>
        </w:r>
      </w:ins>
    </w:p>
    <w:p w14:paraId="32FBA94B" w14:textId="7C9EB1EB" w:rsidR="00A70FDC" w:rsidRDefault="00A70FDC" w:rsidP="006D6A9D">
      <w:pPr>
        <w:pStyle w:val="PL"/>
        <w:rPr>
          <w:ins w:id="783" w:author="Maria Liang" w:date="2022-07-28T14:37:00Z"/>
        </w:rPr>
      </w:pPr>
    </w:p>
    <w:p w14:paraId="6F1C834C" w14:textId="77777777" w:rsidR="009324A5" w:rsidRDefault="009324A5" w:rsidP="006D6A9D">
      <w:pPr>
        <w:pStyle w:val="PL"/>
        <w:rPr>
          <w:ins w:id="784" w:author="Maria Liang" w:date="2022-07-28T13:46:00Z"/>
        </w:rPr>
      </w:pPr>
    </w:p>
    <w:p w14:paraId="30B19BBE" w14:textId="4F96C616" w:rsidR="00D56B2F" w:rsidRDefault="00D56B2F" w:rsidP="00D56B2F">
      <w:pPr>
        <w:pStyle w:val="PL"/>
        <w:rPr>
          <w:ins w:id="785" w:author="Maria Liang" w:date="2022-07-28T14:23:00Z"/>
        </w:rPr>
      </w:pPr>
      <w:ins w:id="786" w:author="Maria Liang" w:date="2022-07-28T14:23:00Z">
        <w:r>
          <w:t xml:space="preserve">  /status-subscriptions:</w:t>
        </w:r>
      </w:ins>
    </w:p>
    <w:p w14:paraId="785511B1" w14:textId="77777777" w:rsidR="00C4346E" w:rsidRDefault="00C4346E" w:rsidP="00C4346E">
      <w:pPr>
        <w:pStyle w:val="PL"/>
        <w:rPr>
          <w:ins w:id="787" w:author="Maria Liang" w:date="2022-07-28T13:51:00Z"/>
        </w:rPr>
      </w:pPr>
      <w:ins w:id="788" w:author="Maria Liang" w:date="2022-07-28T13:51:00Z">
        <w:r>
          <w:t xml:space="preserve">    get:</w:t>
        </w:r>
      </w:ins>
    </w:p>
    <w:p w14:paraId="0F18CF83" w14:textId="0690E351" w:rsidR="00C4346E" w:rsidRDefault="00C4346E" w:rsidP="00C4346E">
      <w:pPr>
        <w:pStyle w:val="PL"/>
        <w:rPr>
          <w:ins w:id="789" w:author="Maria Liang" w:date="2022-07-28T13:54:00Z"/>
        </w:rPr>
      </w:pPr>
      <w:ins w:id="790" w:author="Maria Liang" w:date="2022-07-28T13:54:00Z">
        <w:r>
          <w:t xml:space="preserve">      summary: Retrieve all the active MBS User Data Ingest Session Status S</w:t>
        </w:r>
      </w:ins>
      <w:ins w:id="791" w:author="Maria Liang" w:date="2022-07-28T13:55:00Z">
        <w:r>
          <w:t xml:space="preserve">ubscriptions </w:t>
        </w:r>
      </w:ins>
      <w:ins w:id="792" w:author="Maria Liang" w:date="2022-07-28T13:54:00Z">
        <w:r>
          <w:t>resources managed by the NEF.</w:t>
        </w:r>
      </w:ins>
    </w:p>
    <w:p w14:paraId="45DD8AFD" w14:textId="77777777" w:rsidR="00C4346E" w:rsidRDefault="00C4346E" w:rsidP="00C4346E">
      <w:pPr>
        <w:pStyle w:val="PL"/>
        <w:rPr>
          <w:ins w:id="793" w:author="Maria Liang" w:date="2022-07-28T13:54:00Z"/>
        </w:rPr>
      </w:pPr>
      <w:ins w:id="794" w:author="Maria Liang" w:date="2022-07-28T13:54:00Z">
        <w:r>
          <w:t xml:space="preserve">      tags:</w:t>
        </w:r>
      </w:ins>
    </w:p>
    <w:p w14:paraId="5F29E0CD" w14:textId="1433FEE1" w:rsidR="00C4346E" w:rsidRDefault="00C4346E" w:rsidP="00C4346E">
      <w:pPr>
        <w:pStyle w:val="PL"/>
        <w:rPr>
          <w:ins w:id="795" w:author="Maria Liang" w:date="2022-07-28T13:54:00Z"/>
        </w:rPr>
      </w:pPr>
      <w:ins w:id="796" w:author="Maria Liang" w:date="2022-07-28T13:54:00Z">
        <w:r>
          <w:t xml:space="preserve">        - MBS User Data Ingest Session</w:t>
        </w:r>
      </w:ins>
      <w:ins w:id="797" w:author="Maria Liang" w:date="2022-07-28T13:55:00Z">
        <w:r>
          <w:t xml:space="preserve"> Status Subscriptions</w:t>
        </w:r>
      </w:ins>
      <w:ins w:id="798" w:author="[AEM, Huawei] 08-2022 r2" w:date="2022-08-26T00:16:00Z">
        <w:r w:rsidR="0051345B">
          <w:t xml:space="preserve"> (Collection)</w:t>
        </w:r>
      </w:ins>
    </w:p>
    <w:p w14:paraId="64A210F5" w14:textId="5785136B" w:rsidR="00C4346E" w:rsidRDefault="00C4346E" w:rsidP="00C4346E">
      <w:pPr>
        <w:pStyle w:val="PL"/>
        <w:rPr>
          <w:ins w:id="799" w:author="Maria Liang" w:date="2022-07-28T13:54:00Z"/>
        </w:rPr>
      </w:pPr>
      <w:ins w:id="800" w:author="Maria Liang" w:date="2022-07-28T13:54:00Z">
        <w:r>
          <w:t xml:space="preserve">      operationId: Retrieve</w:t>
        </w:r>
      </w:ins>
      <w:ins w:id="801" w:author="Maria Liang" w:date="2022-07-28T14:32:00Z">
        <w:r w:rsidR="00BD2434" w:rsidRPr="00BD2434">
          <w:t>MBSUserDataIngStatSubsc</w:t>
        </w:r>
      </w:ins>
      <w:ins w:id="802" w:author="Maria Liang" w:date="2022-07-28T13:55:00Z">
        <w:r>
          <w:t>s</w:t>
        </w:r>
      </w:ins>
    </w:p>
    <w:p w14:paraId="387163D7" w14:textId="77777777" w:rsidR="00C4346E" w:rsidRDefault="00C4346E" w:rsidP="00C4346E">
      <w:pPr>
        <w:pStyle w:val="PL"/>
        <w:rPr>
          <w:ins w:id="803" w:author="Maria Liang" w:date="2022-07-28T13:54:00Z"/>
        </w:rPr>
      </w:pPr>
      <w:ins w:id="804" w:author="Maria Liang" w:date="2022-07-28T13:54:00Z">
        <w:r>
          <w:t xml:space="preserve">      responses:</w:t>
        </w:r>
      </w:ins>
    </w:p>
    <w:p w14:paraId="71100AF7" w14:textId="77777777" w:rsidR="00C4346E" w:rsidRDefault="00C4346E" w:rsidP="00C4346E">
      <w:pPr>
        <w:pStyle w:val="PL"/>
        <w:rPr>
          <w:ins w:id="805" w:author="Maria Liang" w:date="2022-07-28T13:54:00Z"/>
        </w:rPr>
      </w:pPr>
      <w:ins w:id="806" w:author="Maria Liang" w:date="2022-07-28T13:54:00Z">
        <w:r>
          <w:t xml:space="preserve">        '200':</w:t>
        </w:r>
      </w:ins>
    </w:p>
    <w:p w14:paraId="0F819A19" w14:textId="77777777" w:rsidR="00C4346E" w:rsidRDefault="00C4346E" w:rsidP="00C4346E">
      <w:pPr>
        <w:pStyle w:val="PL"/>
        <w:rPr>
          <w:ins w:id="807" w:author="Maria Liang" w:date="2022-07-28T13:54:00Z"/>
        </w:rPr>
      </w:pPr>
      <w:ins w:id="808" w:author="Maria Liang" w:date="2022-07-28T13:54:00Z">
        <w:r>
          <w:t xml:space="preserve">          description: &gt;</w:t>
        </w:r>
      </w:ins>
    </w:p>
    <w:p w14:paraId="137A6D36" w14:textId="77777777" w:rsidR="00830365" w:rsidRDefault="00C4346E" w:rsidP="00C4346E">
      <w:pPr>
        <w:pStyle w:val="PL"/>
        <w:rPr>
          <w:ins w:id="809" w:author="Maria Liang" w:date="2022-07-28T13:56:00Z"/>
        </w:rPr>
      </w:pPr>
      <w:ins w:id="810" w:author="Maria Liang" w:date="2022-07-28T13:54:00Z">
        <w:r>
          <w:t xml:space="preserve">            OK. All the active MBS User Data Ingest Session</w:t>
        </w:r>
      </w:ins>
      <w:ins w:id="811" w:author="Maria Liang" w:date="2022-07-28T13:56:00Z">
        <w:r>
          <w:t xml:space="preserve"> Status Subscriptions</w:t>
        </w:r>
      </w:ins>
      <w:ins w:id="812" w:author="Maria Liang" w:date="2022-07-28T13:54:00Z">
        <w:r>
          <w:t xml:space="preserve"> managed by the NEF </w:t>
        </w:r>
      </w:ins>
    </w:p>
    <w:p w14:paraId="7A016800" w14:textId="70857977" w:rsidR="00C4346E" w:rsidRDefault="00830365" w:rsidP="00C4346E">
      <w:pPr>
        <w:pStyle w:val="PL"/>
        <w:rPr>
          <w:ins w:id="813" w:author="Maria Liang" w:date="2022-07-28T13:54:00Z"/>
        </w:rPr>
      </w:pPr>
      <w:ins w:id="814" w:author="Maria Liang" w:date="2022-07-28T13:56:00Z">
        <w:r>
          <w:t xml:space="preserve">            </w:t>
        </w:r>
      </w:ins>
      <w:ins w:id="815" w:author="Maria Liang" w:date="2022-07-28T13:54:00Z">
        <w:r w:rsidR="00C4346E">
          <w:t>are returned.</w:t>
        </w:r>
      </w:ins>
    </w:p>
    <w:p w14:paraId="22FFCDAD" w14:textId="77777777" w:rsidR="00C4346E" w:rsidRDefault="00C4346E" w:rsidP="00C4346E">
      <w:pPr>
        <w:pStyle w:val="PL"/>
        <w:rPr>
          <w:ins w:id="816" w:author="Maria Liang" w:date="2022-07-28T13:54:00Z"/>
        </w:rPr>
      </w:pPr>
      <w:ins w:id="817" w:author="Maria Liang" w:date="2022-07-28T13:54:00Z">
        <w:r>
          <w:t xml:space="preserve">          content:</w:t>
        </w:r>
      </w:ins>
    </w:p>
    <w:p w14:paraId="4A821B1F" w14:textId="77777777" w:rsidR="00C4346E" w:rsidRDefault="00C4346E" w:rsidP="00C4346E">
      <w:pPr>
        <w:pStyle w:val="PL"/>
        <w:rPr>
          <w:ins w:id="818" w:author="Maria Liang" w:date="2022-07-28T13:54:00Z"/>
        </w:rPr>
      </w:pPr>
      <w:ins w:id="819" w:author="Maria Liang" w:date="2022-07-28T13:54:00Z">
        <w:r>
          <w:t xml:space="preserve">            application/json:</w:t>
        </w:r>
      </w:ins>
    </w:p>
    <w:p w14:paraId="7C5753B8" w14:textId="77777777" w:rsidR="00C4346E" w:rsidRDefault="00C4346E" w:rsidP="00C4346E">
      <w:pPr>
        <w:pStyle w:val="PL"/>
        <w:rPr>
          <w:ins w:id="820" w:author="Maria Liang" w:date="2022-07-28T13:54:00Z"/>
        </w:rPr>
      </w:pPr>
      <w:ins w:id="821" w:author="Maria Liang" w:date="2022-07-28T13:54:00Z">
        <w:r>
          <w:t xml:space="preserve">              schema:</w:t>
        </w:r>
      </w:ins>
    </w:p>
    <w:p w14:paraId="3D33A36B" w14:textId="77777777" w:rsidR="00C4346E" w:rsidRDefault="00C4346E" w:rsidP="00C4346E">
      <w:pPr>
        <w:pStyle w:val="PL"/>
        <w:rPr>
          <w:ins w:id="822" w:author="Maria Liang" w:date="2022-07-28T13:54:00Z"/>
        </w:rPr>
      </w:pPr>
      <w:ins w:id="823" w:author="Maria Liang" w:date="2022-07-28T13:54:00Z">
        <w:r>
          <w:t xml:space="preserve">                type: array</w:t>
        </w:r>
      </w:ins>
    </w:p>
    <w:p w14:paraId="0111172B" w14:textId="77777777" w:rsidR="00C4346E" w:rsidRDefault="00C4346E" w:rsidP="00C4346E">
      <w:pPr>
        <w:pStyle w:val="PL"/>
        <w:rPr>
          <w:ins w:id="824" w:author="Maria Liang" w:date="2022-07-28T13:54:00Z"/>
        </w:rPr>
      </w:pPr>
      <w:ins w:id="825" w:author="Maria Liang" w:date="2022-07-28T13:54:00Z">
        <w:r>
          <w:t xml:space="preserve">                items:</w:t>
        </w:r>
      </w:ins>
    </w:p>
    <w:p w14:paraId="07B27131" w14:textId="79623E93" w:rsidR="00C4346E" w:rsidRDefault="00C4346E" w:rsidP="00C4346E">
      <w:pPr>
        <w:pStyle w:val="PL"/>
        <w:rPr>
          <w:ins w:id="826" w:author="Maria Liang" w:date="2022-07-28T13:54:00Z"/>
        </w:rPr>
      </w:pPr>
      <w:ins w:id="827" w:author="Maria Liang" w:date="2022-07-28T13:54:00Z">
        <w:r>
          <w:t xml:space="preserve">                  $ref: 'TS29580_Nmbsf_MBSUserDataIngestSession.yaml#/components/schemas/MBSUserDataIngS</w:t>
        </w:r>
      </w:ins>
      <w:ins w:id="828" w:author="Maria Liang" w:date="2022-07-28T13:56:00Z">
        <w:r w:rsidR="00830365">
          <w:t>tatSubsc</w:t>
        </w:r>
      </w:ins>
      <w:ins w:id="829" w:author="Maria Liang" w:date="2022-07-28T13:54:00Z">
        <w:r>
          <w:t>'</w:t>
        </w:r>
      </w:ins>
    </w:p>
    <w:p w14:paraId="63AD0A7D" w14:textId="2F6E63FA" w:rsidR="00C4346E" w:rsidRDefault="00C4346E" w:rsidP="00C4346E">
      <w:pPr>
        <w:pStyle w:val="PL"/>
        <w:rPr>
          <w:ins w:id="830" w:author="Maria Liang" w:date="2022-07-28T13:54:00Z"/>
        </w:rPr>
      </w:pPr>
      <w:ins w:id="831" w:author="Maria Liang" w:date="2022-07-28T13:54:00Z">
        <w:r>
          <w:t xml:space="preserve">                min</w:t>
        </w:r>
      </w:ins>
      <w:ins w:id="832" w:author="[AEM, Huawei] 07-2022" w:date="2022-07-29T20:37:00Z">
        <w:r w:rsidR="007B0FD8">
          <w:t>I</w:t>
        </w:r>
      </w:ins>
      <w:ins w:id="833" w:author="Maria Liang" w:date="2022-07-28T13:54:00Z">
        <w:r>
          <w:t>tems: 1</w:t>
        </w:r>
      </w:ins>
    </w:p>
    <w:p w14:paraId="6D6D3DA7" w14:textId="77777777" w:rsidR="00C4346E" w:rsidRDefault="00C4346E" w:rsidP="00C4346E">
      <w:pPr>
        <w:pStyle w:val="PL"/>
        <w:rPr>
          <w:ins w:id="834" w:author="Maria Liang" w:date="2022-07-28T13:51:00Z"/>
        </w:rPr>
      </w:pPr>
      <w:ins w:id="835" w:author="Maria Liang" w:date="2022-07-28T13:51:00Z">
        <w:r>
          <w:t xml:space="preserve">        '307':</w:t>
        </w:r>
      </w:ins>
    </w:p>
    <w:p w14:paraId="12E32A07" w14:textId="77777777" w:rsidR="00C4346E" w:rsidRDefault="00C4346E" w:rsidP="00C4346E">
      <w:pPr>
        <w:pStyle w:val="PL"/>
        <w:rPr>
          <w:ins w:id="836" w:author="Maria Liang" w:date="2022-07-28T13:51:00Z"/>
        </w:rPr>
      </w:pPr>
      <w:ins w:id="837" w:author="Maria Liang" w:date="2022-07-28T13:51:00Z">
        <w:r>
          <w:t xml:space="preserve">          $ref: 'TS29122_CommonData.yaml#/components/responses/307'</w:t>
        </w:r>
      </w:ins>
    </w:p>
    <w:p w14:paraId="2FD019D9" w14:textId="77777777" w:rsidR="00C4346E" w:rsidRDefault="00C4346E" w:rsidP="00C4346E">
      <w:pPr>
        <w:pStyle w:val="PL"/>
        <w:rPr>
          <w:ins w:id="838" w:author="Maria Liang" w:date="2022-07-28T13:51:00Z"/>
        </w:rPr>
      </w:pPr>
      <w:ins w:id="839" w:author="Maria Liang" w:date="2022-07-28T13:51:00Z">
        <w:r>
          <w:t xml:space="preserve">        '308':</w:t>
        </w:r>
      </w:ins>
    </w:p>
    <w:p w14:paraId="5D7C625C" w14:textId="77777777" w:rsidR="00C4346E" w:rsidRDefault="00C4346E" w:rsidP="00C4346E">
      <w:pPr>
        <w:pStyle w:val="PL"/>
        <w:rPr>
          <w:ins w:id="840" w:author="Maria Liang" w:date="2022-07-28T13:51:00Z"/>
        </w:rPr>
      </w:pPr>
      <w:ins w:id="841" w:author="Maria Liang" w:date="2022-07-28T13:51:00Z">
        <w:r>
          <w:t xml:space="preserve">          $ref: 'TS29122_CommonData.yaml#/components/responses/308'</w:t>
        </w:r>
      </w:ins>
    </w:p>
    <w:p w14:paraId="07D65D09" w14:textId="77777777" w:rsidR="00C4346E" w:rsidRDefault="00C4346E" w:rsidP="00C4346E">
      <w:pPr>
        <w:pStyle w:val="PL"/>
        <w:rPr>
          <w:ins w:id="842" w:author="Maria Liang" w:date="2022-07-28T13:51:00Z"/>
        </w:rPr>
      </w:pPr>
      <w:ins w:id="843" w:author="Maria Liang" w:date="2022-07-28T13:51:00Z">
        <w:r>
          <w:t xml:space="preserve">        '400':</w:t>
        </w:r>
      </w:ins>
    </w:p>
    <w:p w14:paraId="45BBCE2D" w14:textId="77777777" w:rsidR="00C4346E" w:rsidRDefault="00C4346E" w:rsidP="00C4346E">
      <w:pPr>
        <w:pStyle w:val="PL"/>
        <w:rPr>
          <w:ins w:id="844" w:author="Maria Liang" w:date="2022-07-28T13:51:00Z"/>
        </w:rPr>
      </w:pPr>
      <w:ins w:id="845" w:author="Maria Liang" w:date="2022-07-28T13:51:00Z">
        <w:r>
          <w:t xml:space="preserve">          $ref: 'TS29122_CommonData.yaml#/components/responses/400'</w:t>
        </w:r>
      </w:ins>
    </w:p>
    <w:p w14:paraId="50E17F1F" w14:textId="77777777" w:rsidR="00C4346E" w:rsidRDefault="00C4346E" w:rsidP="00C4346E">
      <w:pPr>
        <w:pStyle w:val="PL"/>
        <w:rPr>
          <w:ins w:id="846" w:author="Maria Liang" w:date="2022-07-28T13:51:00Z"/>
        </w:rPr>
      </w:pPr>
      <w:ins w:id="847" w:author="Maria Liang" w:date="2022-07-28T13:51:00Z">
        <w:r>
          <w:t xml:space="preserve">        '401':</w:t>
        </w:r>
      </w:ins>
    </w:p>
    <w:p w14:paraId="75D69BE1" w14:textId="77777777" w:rsidR="00C4346E" w:rsidRDefault="00C4346E" w:rsidP="00C4346E">
      <w:pPr>
        <w:pStyle w:val="PL"/>
        <w:rPr>
          <w:ins w:id="848" w:author="Maria Liang" w:date="2022-07-28T13:51:00Z"/>
        </w:rPr>
      </w:pPr>
      <w:ins w:id="849" w:author="Maria Liang" w:date="2022-07-28T13:51:00Z">
        <w:r>
          <w:t xml:space="preserve">          $ref: 'TS29122_CommonData.yaml#/components/responses/401'</w:t>
        </w:r>
      </w:ins>
    </w:p>
    <w:p w14:paraId="4526FBDA" w14:textId="77777777" w:rsidR="00C4346E" w:rsidRDefault="00C4346E" w:rsidP="00C4346E">
      <w:pPr>
        <w:pStyle w:val="PL"/>
        <w:rPr>
          <w:ins w:id="850" w:author="Maria Liang" w:date="2022-07-28T13:51:00Z"/>
        </w:rPr>
      </w:pPr>
      <w:ins w:id="851" w:author="Maria Liang" w:date="2022-07-28T13:51:00Z">
        <w:r>
          <w:t xml:space="preserve">        '403':</w:t>
        </w:r>
      </w:ins>
    </w:p>
    <w:p w14:paraId="0398B071" w14:textId="77777777" w:rsidR="00C4346E" w:rsidRDefault="00C4346E" w:rsidP="00C4346E">
      <w:pPr>
        <w:pStyle w:val="PL"/>
        <w:rPr>
          <w:ins w:id="852" w:author="Maria Liang" w:date="2022-07-28T13:51:00Z"/>
        </w:rPr>
      </w:pPr>
      <w:ins w:id="853" w:author="Maria Liang" w:date="2022-07-28T13:51:00Z">
        <w:r>
          <w:t xml:space="preserve">          $ref: 'TS29122_CommonData.yaml#/components/responses/403'</w:t>
        </w:r>
      </w:ins>
    </w:p>
    <w:p w14:paraId="13B59527" w14:textId="77777777" w:rsidR="00C4346E" w:rsidRDefault="00C4346E" w:rsidP="00C4346E">
      <w:pPr>
        <w:pStyle w:val="PL"/>
        <w:rPr>
          <w:ins w:id="854" w:author="Maria Liang" w:date="2022-07-28T13:51:00Z"/>
        </w:rPr>
      </w:pPr>
      <w:ins w:id="855" w:author="Maria Liang" w:date="2022-07-28T13:51:00Z">
        <w:r>
          <w:t xml:space="preserve">        '404':</w:t>
        </w:r>
      </w:ins>
    </w:p>
    <w:p w14:paraId="3827B230" w14:textId="77777777" w:rsidR="00C4346E" w:rsidRDefault="00C4346E" w:rsidP="00C4346E">
      <w:pPr>
        <w:pStyle w:val="PL"/>
        <w:rPr>
          <w:ins w:id="856" w:author="Maria Liang" w:date="2022-07-28T13:51:00Z"/>
        </w:rPr>
      </w:pPr>
      <w:ins w:id="857" w:author="Maria Liang" w:date="2022-07-28T13:51:00Z">
        <w:r>
          <w:t xml:space="preserve">          $ref: 'TS29122_CommonData.yaml#/components/responses/404'</w:t>
        </w:r>
      </w:ins>
    </w:p>
    <w:p w14:paraId="65EBBE0B" w14:textId="77777777" w:rsidR="00C4346E" w:rsidRDefault="00C4346E" w:rsidP="00C4346E">
      <w:pPr>
        <w:pStyle w:val="PL"/>
        <w:rPr>
          <w:ins w:id="858" w:author="Maria Liang" w:date="2022-07-28T13:51:00Z"/>
        </w:rPr>
      </w:pPr>
      <w:ins w:id="859" w:author="Maria Liang" w:date="2022-07-28T13:51:00Z">
        <w:r>
          <w:t xml:space="preserve">        '406':</w:t>
        </w:r>
      </w:ins>
    </w:p>
    <w:p w14:paraId="1FE68756" w14:textId="77777777" w:rsidR="00C4346E" w:rsidRDefault="00C4346E" w:rsidP="00C4346E">
      <w:pPr>
        <w:pStyle w:val="PL"/>
        <w:rPr>
          <w:ins w:id="860" w:author="Maria Liang" w:date="2022-07-28T13:51:00Z"/>
        </w:rPr>
      </w:pPr>
      <w:ins w:id="861" w:author="Maria Liang" w:date="2022-07-28T13:51:00Z">
        <w:r>
          <w:t xml:space="preserve">          $ref: 'TS29122_CommonData.yaml#/components/responses/406'</w:t>
        </w:r>
      </w:ins>
    </w:p>
    <w:p w14:paraId="69E2B1D3" w14:textId="77777777" w:rsidR="00C4346E" w:rsidRDefault="00C4346E" w:rsidP="00C4346E">
      <w:pPr>
        <w:pStyle w:val="PL"/>
        <w:rPr>
          <w:ins w:id="862" w:author="Maria Liang" w:date="2022-07-28T13:51:00Z"/>
        </w:rPr>
      </w:pPr>
      <w:ins w:id="863" w:author="Maria Liang" w:date="2022-07-28T13:51:00Z">
        <w:r>
          <w:t xml:space="preserve">        '429':</w:t>
        </w:r>
      </w:ins>
    </w:p>
    <w:p w14:paraId="38CCE5B6" w14:textId="77777777" w:rsidR="00C4346E" w:rsidRDefault="00C4346E" w:rsidP="00C4346E">
      <w:pPr>
        <w:pStyle w:val="PL"/>
        <w:rPr>
          <w:ins w:id="864" w:author="Maria Liang" w:date="2022-07-28T13:51:00Z"/>
        </w:rPr>
      </w:pPr>
      <w:ins w:id="865" w:author="Maria Liang" w:date="2022-07-28T13:51:00Z">
        <w:r>
          <w:t xml:space="preserve">          $ref: 'TS29122_CommonData.yaml#/components/responses/429'</w:t>
        </w:r>
      </w:ins>
    </w:p>
    <w:p w14:paraId="27954CD6" w14:textId="77777777" w:rsidR="00C4346E" w:rsidRDefault="00C4346E" w:rsidP="00C4346E">
      <w:pPr>
        <w:pStyle w:val="PL"/>
        <w:rPr>
          <w:ins w:id="866" w:author="Maria Liang" w:date="2022-07-28T13:51:00Z"/>
        </w:rPr>
      </w:pPr>
      <w:ins w:id="867" w:author="Maria Liang" w:date="2022-07-28T13:51:00Z">
        <w:r>
          <w:t xml:space="preserve">        '500':</w:t>
        </w:r>
      </w:ins>
    </w:p>
    <w:p w14:paraId="25B17FCA" w14:textId="77777777" w:rsidR="00C4346E" w:rsidRDefault="00C4346E" w:rsidP="00C4346E">
      <w:pPr>
        <w:pStyle w:val="PL"/>
        <w:rPr>
          <w:ins w:id="868" w:author="Maria Liang" w:date="2022-07-28T13:51:00Z"/>
        </w:rPr>
      </w:pPr>
      <w:ins w:id="869" w:author="Maria Liang" w:date="2022-07-28T13:51:00Z">
        <w:r>
          <w:t xml:space="preserve">          $ref: 'TS29122_CommonData.yaml#/components/responses/500'</w:t>
        </w:r>
      </w:ins>
    </w:p>
    <w:p w14:paraId="25803E41" w14:textId="77777777" w:rsidR="00C4346E" w:rsidRDefault="00C4346E" w:rsidP="00C4346E">
      <w:pPr>
        <w:pStyle w:val="PL"/>
        <w:rPr>
          <w:ins w:id="870" w:author="Maria Liang" w:date="2022-07-28T13:51:00Z"/>
        </w:rPr>
      </w:pPr>
      <w:ins w:id="871" w:author="Maria Liang" w:date="2022-07-28T13:51:00Z">
        <w:r>
          <w:t xml:space="preserve">        '503':</w:t>
        </w:r>
      </w:ins>
    </w:p>
    <w:p w14:paraId="43E0FD3C" w14:textId="77777777" w:rsidR="00C4346E" w:rsidRDefault="00C4346E" w:rsidP="00C4346E">
      <w:pPr>
        <w:pStyle w:val="PL"/>
        <w:rPr>
          <w:ins w:id="872" w:author="Maria Liang" w:date="2022-07-28T13:51:00Z"/>
        </w:rPr>
      </w:pPr>
      <w:ins w:id="873" w:author="Maria Liang" w:date="2022-07-28T13:51:00Z">
        <w:r>
          <w:t xml:space="preserve">          $ref: 'TS29122_CommonData.yaml#/components/responses/503'</w:t>
        </w:r>
      </w:ins>
    </w:p>
    <w:p w14:paraId="295FB46D" w14:textId="77777777" w:rsidR="00C4346E" w:rsidRDefault="00C4346E" w:rsidP="00C4346E">
      <w:pPr>
        <w:pStyle w:val="PL"/>
        <w:rPr>
          <w:ins w:id="874" w:author="Maria Liang" w:date="2022-07-28T13:51:00Z"/>
        </w:rPr>
      </w:pPr>
      <w:ins w:id="875" w:author="Maria Liang" w:date="2022-07-28T13:51:00Z">
        <w:r>
          <w:t xml:space="preserve">        default:</w:t>
        </w:r>
      </w:ins>
    </w:p>
    <w:p w14:paraId="579973F7" w14:textId="77777777" w:rsidR="00C4346E" w:rsidRDefault="00C4346E" w:rsidP="00C4346E">
      <w:pPr>
        <w:pStyle w:val="PL"/>
        <w:rPr>
          <w:ins w:id="876" w:author="Maria Liang" w:date="2022-07-28T13:51:00Z"/>
        </w:rPr>
      </w:pPr>
      <w:ins w:id="877" w:author="Maria Liang" w:date="2022-07-28T13:51:00Z">
        <w:r>
          <w:t xml:space="preserve">          $ref: 'TS29122_CommonData.yaml#/components/responses/default'</w:t>
        </w:r>
      </w:ins>
    </w:p>
    <w:p w14:paraId="3502B7AD" w14:textId="77777777" w:rsidR="00C4346E" w:rsidRDefault="00C4346E" w:rsidP="00C4346E">
      <w:pPr>
        <w:pStyle w:val="PL"/>
        <w:rPr>
          <w:ins w:id="878" w:author="Maria Liang" w:date="2022-07-28T13:51:00Z"/>
        </w:rPr>
      </w:pPr>
    </w:p>
    <w:p w14:paraId="444D45BC" w14:textId="77777777" w:rsidR="00C4346E" w:rsidRDefault="00C4346E" w:rsidP="00C4346E">
      <w:pPr>
        <w:pStyle w:val="PL"/>
        <w:rPr>
          <w:ins w:id="879" w:author="Maria Liang" w:date="2022-07-28T13:51:00Z"/>
        </w:rPr>
      </w:pPr>
      <w:ins w:id="880" w:author="Maria Liang" w:date="2022-07-28T13:51:00Z">
        <w:r>
          <w:t xml:space="preserve">    post:</w:t>
        </w:r>
      </w:ins>
    </w:p>
    <w:p w14:paraId="637907A0" w14:textId="2EF53315" w:rsidR="00C4346E" w:rsidRDefault="00C4346E" w:rsidP="00C4346E">
      <w:pPr>
        <w:pStyle w:val="PL"/>
        <w:rPr>
          <w:ins w:id="881" w:author="Maria Liang" w:date="2022-07-28T13:51:00Z"/>
        </w:rPr>
      </w:pPr>
      <w:ins w:id="882" w:author="Maria Liang" w:date="2022-07-28T13:51:00Z">
        <w:r>
          <w:t xml:space="preserve">      summary: Creates a new Individual MBS </w:t>
        </w:r>
      </w:ins>
      <w:ins w:id="883" w:author="Maria Liang" w:date="2022-07-28T13:57:00Z">
        <w:r w:rsidR="00830365">
          <w:t>User Data Ingest Session Status Subscription</w:t>
        </w:r>
      </w:ins>
      <w:ins w:id="884" w:author="Maria Liang" w:date="2022-07-28T13:51:00Z">
        <w:r>
          <w:t xml:space="preserve"> resource.</w:t>
        </w:r>
      </w:ins>
    </w:p>
    <w:p w14:paraId="4C027E81" w14:textId="77777777" w:rsidR="00F17280" w:rsidRDefault="00F17280" w:rsidP="00F17280">
      <w:pPr>
        <w:pStyle w:val="PL"/>
        <w:rPr>
          <w:ins w:id="885" w:author="Maria Liang" w:date="2022-07-28T14:18:00Z"/>
        </w:rPr>
      </w:pPr>
      <w:ins w:id="886" w:author="Maria Liang" w:date="2022-07-28T14:18:00Z">
        <w:r>
          <w:t xml:space="preserve">      tags:</w:t>
        </w:r>
      </w:ins>
    </w:p>
    <w:p w14:paraId="16BBF59B" w14:textId="7F2CA9EB" w:rsidR="00F17280" w:rsidRDefault="00F17280" w:rsidP="00F17280">
      <w:pPr>
        <w:pStyle w:val="PL"/>
        <w:rPr>
          <w:ins w:id="887" w:author="Maria Liang" w:date="2022-07-28T14:18:00Z"/>
        </w:rPr>
      </w:pPr>
      <w:ins w:id="888" w:author="Maria Liang" w:date="2022-07-28T14:18:00Z">
        <w:r>
          <w:t xml:space="preserve">        - MBS User Data Ingest Session</w:t>
        </w:r>
      </w:ins>
      <w:ins w:id="889" w:author="Maria Liang" w:date="2022-07-28T14:19:00Z">
        <w:r>
          <w:t xml:space="preserve"> Status Subscription</w:t>
        </w:r>
      </w:ins>
      <w:ins w:id="890" w:author="Maria Liang" w:date="2022-07-28T14:27:00Z">
        <w:r w:rsidR="00D56B2F">
          <w:t>s</w:t>
        </w:r>
      </w:ins>
      <w:ins w:id="891" w:author="[AEM, Huawei] 08-2022 r2" w:date="2022-08-26T00:20:00Z">
        <w:r w:rsidR="0051345B">
          <w:t xml:space="preserve"> </w:t>
        </w:r>
      </w:ins>
      <w:ins w:id="892" w:author="[AEM, Huawei] 08-2022 r2" w:date="2022-08-26T00:15:00Z">
        <w:r w:rsidR="00F1456C">
          <w:t>(Collection)</w:t>
        </w:r>
      </w:ins>
    </w:p>
    <w:p w14:paraId="2C34C0A4" w14:textId="2A368799" w:rsidR="00F17280" w:rsidRDefault="00F17280" w:rsidP="00F17280">
      <w:pPr>
        <w:pStyle w:val="PL"/>
        <w:rPr>
          <w:ins w:id="893" w:author="Maria Liang" w:date="2022-07-28T14:18:00Z"/>
        </w:rPr>
      </w:pPr>
      <w:ins w:id="894" w:author="Maria Liang" w:date="2022-07-28T14:18:00Z">
        <w:r>
          <w:t xml:space="preserve">      operationId: </w:t>
        </w:r>
      </w:ins>
      <w:ins w:id="895" w:author="Maria Liang" w:date="2022-07-28T14:19:00Z">
        <w:r>
          <w:t>Create</w:t>
        </w:r>
      </w:ins>
      <w:ins w:id="896" w:author="Maria Liang" w:date="2022-07-28T14:29:00Z">
        <w:r w:rsidR="00D56B2F" w:rsidRPr="00D56B2F">
          <w:t>MBSUserDataIngStatSubsc</w:t>
        </w:r>
      </w:ins>
    </w:p>
    <w:p w14:paraId="6CC22D4F" w14:textId="77777777" w:rsidR="00C4346E" w:rsidRDefault="00C4346E" w:rsidP="00C4346E">
      <w:pPr>
        <w:pStyle w:val="PL"/>
        <w:rPr>
          <w:ins w:id="897" w:author="Maria Liang" w:date="2022-07-28T13:51:00Z"/>
        </w:rPr>
      </w:pPr>
      <w:ins w:id="898" w:author="Maria Liang" w:date="2022-07-28T13:51:00Z">
        <w:r>
          <w:t xml:space="preserve">      requestBody:</w:t>
        </w:r>
      </w:ins>
    </w:p>
    <w:p w14:paraId="2E089E1A" w14:textId="77777777" w:rsidR="00830365" w:rsidRDefault="00C4346E" w:rsidP="00C4346E">
      <w:pPr>
        <w:pStyle w:val="PL"/>
        <w:rPr>
          <w:ins w:id="899" w:author="Maria Liang" w:date="2022-07-28T13:58:00Z"/>
        </w:rPr>
      </w:pPr>
      <w:ins w:id="900" w:author="Maria Liang" w:date="2022-07-28T13:51:00Z">
        <w:r>
          <w:t xml:space="preserve">        description: </w:t>
        </w:r>
      </w:ins>
      <w:ins w:id="901" w:author="Maria Liang" w:date="2022-07-28T13:58:00Z">
        <w:r w:rsidR="00830365">
          <w:t>&gt;</w:t>
        </w:r>
      </w:ins>
    </w:p>
    <w:p w14:paraId="6545A1E1" w14:textId="38FE2E56" w:rsidR="006662AA" w:rsidRDefault="00830365" w:rsidP="00C4346E">
      <w:pPr>
        <w:pStyle w:val="PL"/>
        <w:rPr>
          <w:ins w:id="902" w:author="[AEM, Huawei] 07-2022" w:date="2022-07-29T20:26:00Z"/>
        </w:rPr>
      </w:pPr>
      <w:ins w:id="903" w:author="Maria Liang" w:date="2022-07-28T13:58:00Z">
        <w:r>
          <w:t xml:space="preserve">          </w:t>
        </w:r>
      </w:ins>
      <w:ins w:id="904" w:author="[AEM, Huawei] 07-2022" w:date="2022-07-29T20:25:00Z">
        <w:r w:rsidR="006662AA">
          <w:t xml:space="preserve">Contains the parameters to </w:t>
        </w:r>
      </w:ins>
      <w:ins w:id="905" w:author="[AEM, Huawei] 07-2022" w:date="2022-07-29T20:26:00Z">
        <w:r w:rsidR="006662AA">
          <w:t>r</w:t>
        </w:r>
      </w:ins>
      <w:ins w:id="906" w:author="Maria Liang" w:date="2022-07-28T13:51:00Z">
        <w:r w:rsidR="00C4346E">
          <w:t xml:space="preserve">equest the creation of a new MBS </w:t>
        </w:r>
      </w:ins>
      <w:ins w:id="907" w:author="Maria Liang" w:date="2022-07-28T13:58:00Z">
        <w:r>
          <w:rPr>
            <w:rFonts w:hint="eastAsia"/>
            <w:lang w:eastAsia="zh-CN"/>
          </w:rPr>
          <w:t>U</w:t>
        </w:r>
        <w:r>
          <w:t>ser Data Ingest Session</w:t>
        </w:r>
      </w:ins>
    </w:p>
    <w:p w14:paraId="705121E3" w14:textId="70ABA375" w:rsidR="00C4346E" w:rsidRDefault="006662AA" w:rsidP="00C4346E">
      <w:pPr>
        <w:pStyle w:val="PL"/>
        <w:rPr>
          <w:ins w:id="908" w:author="Maria Liang" w:date="2022-07-28T13:51:00Z"/>
        </w:rPr>
      </w:pPr>
      <w:ins w:id="909" w:author="[AEM, Huawei] 07-2022" w:date="2022-07-29T20:26:00Z">
        <w:r>
          <w:t xml:space="preserve">         </w:t>
        </w:r>
      </w:ins>
      <w:ins w:id="910" w:author="Maria Liang" w:date="2022-07-28T13:58:00Z">
        <w:r w:rsidR="00830365">
          <w:t xml:space="preserve"> Status Subscription</w:t>
        </w:r>
      </w:ins>
      <w:ins w:id="911" w:author="Maria Liang" w:date="2022-07-28T13:51:00Z">
        <w:r w:rsidR="00C4346E">
          <w:t xml:space="preserve"> resource.</w:t>
        </w:r>
      </w:ins>
    </w:p>
    <w:p w14:paraId="738DFAC5" w14:textId="77777777" w:rsidR="00C4346E" w:rsidRDefault="00C4346E" w:rsidP="00C4346E">
      <w:pPr>
        <w:pStyle w:val="PL"/>
        <w:rPr>
          <w:ins w:id="912" w:author="Maria Liang" w:date="2022-07-28T13:51:00Z"/>
        </w:rPr>
      </w:pPr>
      <w:ins w:id="913" w:author="Maria Liang" w:date="2022-07-28T13:51:00Z">
        <w:r>
          <w:t xml:space="preserve">        required: true</w:t>
        </w:r>
      </w:ins>
    </w:p>
    <w:p w14:paraId="28DA5AC5" w14:textId="77777777" w:rsidR="00C4346E" w:rsidRDefault="00C4346E" w:rsidP="00C4346E">
      <w:pPr>
        <w:pStyle w:val="PL"/>
        <w:rPr>
          <w:ins w:id="914" w:author="Maria Liang" w:date="2022-07-28T13:51:00Z"/>
        </w:rPr>
      </w:pPr>
      <w:ins w:id="915" w:author="Maria Liang" w:date="2022-07-28T13:51:00Z">
        <w:r>
          <w:t xml:space="preserve">        content:</w:t>
        </w:r>
      </w:ins>
    </w:p>
    <w:p w14:paraId="5BD8ED24" w14:textId="77777777" w:rsidR="00C4346E" w:rsidRDefault="00C4346E" w:rsidP="00C4346E">
      <w:pPr>
        <w:pStyle w:val="PL"/>
        <w:rPr>
          <w:ins w:id="916" w:author="Maria Liang" w:date="2022-07-28T13:51:00Z"/>
        </w:rPr>
      </w:pPr>
      <w:ins w:id="917" w:author="Maria Liang" w:date="2022-07-28T13:51:00Z">
        <w:r>
          <w:t xml:space="preserve">          application/json:</w:t>
        </w:r>
      </w:ins>
    </w:p>
    <w:p w14:paraId="2C0E530C" w14:textId="77777777" w:rsidR="00C4346E" w:rsidRDefault="00C4346E" w:rsidP="00C4346E">
      <w:pPr>
        <w:pStyle w:val="PL"/>
        <w:rPr>
          <w:ins w:id="918" w:author="Maria Liang" w:date="2022-07-28T13:51:00Z"/>
        </w:rPr>
      </w:pPr>
      <w:ins w:id="919" w:author="Maria Liang" w:date="2022-07-28T13:51:00Z">
        <w:r>
          <w:t xml:space="preserve">            schema:</w:t>
        </w:r>
      </w:ins>
    </w:p>
    <w:p w14:paraId="649B677C" w14:textId="1C1470B2" w:rsidR="00830365" w:rsidRDefault="00830365" w:rsidP="00C4346E">
      <w:pPr>
        <w:pStyle w:val="PL"/>
        <w:rPr>
          <w:ins w:id="920" w:author="Maria Liang" w:date="2022-07-28T13:59:00Z"/>
        </w:rPr>
      </w:pPr>
      <w:ins w:id="921" w:author="Maria Liang" w:date="2022-07-28T13:59:00Z">
        <w:r w:rsidRPr="00830365">
          <w:t xml:space="preserve">              $ref: 'TS29580_Nmbsf_MBSUserDataIngestSession.yaml#/components/schemas/MBSUserDataIngStatSubsc'</w:t>
        </w:r>
      </w:ins>
    </w:p>
    <w:p w14:paraId="3374307E" w14:textId="77777777" w:rsidR="00C4346E" w:rsidRDefault="00C4346E" w:rsidP="00C4346E">
      <w:pPr>
        <w:pStyle w:val="PL"/>
        <w:rPr>
          <w:ins w:id="922" w:author="Maria Liang" w:date="2022-07-28T13:51:00Z"/>
        </w:rPr>
      </w:pPr>
      <w:ins w:id="923" w:author="Maria Liang" w:date="2022-07-28T13:51:00Z">
        <w:r>
          <w:t xml:space="preserve">      responses:</w:t>
        </w:r>
      </w:ins>
    </w:p>
    <w:p w14:paraId="0B752E04" w14:textId="77777777" w:rsidR="00C4346E" w:rsidRDefault="00C4346E" w:rsidP="00C4346E">
      <w:pPr>
        <w:pStyle w:val="PL"/>
        <w:rPr>
          <w:ins w:id="924" w:author="Maria Liang" w:date="2022-07-28T13:51:00Z"/>
        </w:rPr>
      </w:pPr>
      <w:ins w:id="925" w:author="Maria Liang" w:date="2022-07-28T13:51:00Z">
        <w:r>
          <w:lastRenderedPageBreak/>
          <w:t xml:space="preserve">        '201':</w:t>
        </w:r>
      </w:ins>
    </w:p>
    <w:p w14:paraId="2972F392" w14:textId="77777777" w:rsidR="00C4346E" w:rsidRDefault="00C4346E" w:rsidP="00C4346E">
      <w:pPr>
        <w:pStyle w:val="PL"/>
        <w:rPr>
          <w:ins w:id="926" w:author="Maria Liang" w:date="2022-07-28T13:51:00Z"/>
        </w:rPr>
      </w:pPr>
      <w:ins w:id="927" w:author="Maria Liang" w:date="2022-07-28T13:51:00Z">
        <w:r>
          <w:t xml:space="preserve">          description: &gt;</w:t>
        </w:r>
      </w:ins>
    </w:p>
    <w:p w14:paraId="1BFD2BEF" w14:textId="77777777" w:rsidR="00830365" w:rsidRDefault="00C4346E" w:rsidP="00C4346E">
      <w:pPr>
        <w:pStyle w:val="PL"/>
        <w:rPr>
          <w:ins w:id="928" w:author="Maria Liang" w:date="2022-07-28T14:00:00Z"/>
        </w:rPr>
      </w:pPr>
      <w:ins w:id="929" w:author="Maria Liang" w:date="2022-07-28T13:51:00Z">
        <w:r>
          <w:t xml:space="preserve">            Created. Successful creation of a new Individual MBS </w:t>
        </w:r>
      </w:ins>
      <w:ins w:id="930" w:author="Maria Liang" w:date="2022-07-28T14:00:00Z">
        <w:r w:rsidR="00830365">
          <w:t>User Data Ingest Session</w:t>
        </w:r>
      </w:ins>
      <w:ins w:id="931" w:author="Maria Liang" w:date="2022-07-28T13:51:00Z">
        <w:r>
          <w:t xml:space="preserve"> </w:t>
        </w:r>
      </w:ins>
    </w:p>
    <w:p w14:paraId="39F6F0A5" w14:textId="5C8131D9" w:rsidR="00C4346E" w:rsidRDefault="00830365" w:rsidP="00C4346E">
      <w:pPr>
        <w:pStyle w:val="PL"/>
        <w:rPr>
          <w:ins w:id="932" w:author="Maria Liang" w:date="2022-07-28T13:51:00Z"/>
        </w:rPr>
      </w:pPr>
      <w:ins w:id="933" w:author="Maria Liang" w:date="2022-07-28T14:00:00Z">
        <w:r>
          <w:t xml:space="preserve">            S</w:t>
        </w:r>
      </w:ins>
      <w:ins w:id="934" w:author="Maria Liang" w:date="2022-07-28T14:01:00Z">
        <w:r>
          <w:t>tatus S</w:t>
        </w:r>
      </w:ins>
      <w:ins w:id="935" w:author="Maria Liang" w:date="2022-07-28T13:51:00Z">
        <w:r w:rsidR="00C4346E">
          <w:t>ubscription</w:t>
        </w:r>
      </w:ins>
      <w:ins w:id="936" w:author="Maria Liang" w:date="2022-07-28T14:01:00Z">
        <w:r>
          <w:t xml:space="preserve"> resource</w:t>
        </w:r>
      </w:ins>
      <w:ins w:id="937" w:author="Maria Liang" w:date="2022-07-28T13:51:00Z">
        <w:r w:rsidR="00C4346E">
          <w:t>.</w:t>
        </w:r>
      </w:ins>
    </w:p>
    <w:p w14:paraId="517AC428" w14:textId="77777777" w:rsidR="00C4346E" w:rsidRDefault="00C4346E" w:rsidP="00C4346E">
      <w:pPr>
        <w:pStyle w:val="PL"/>
        <w:rPr>
          <w:ins w:id="938" w:author="Maria Liang" w:date="2022-07-28T13:51:00Z"/>
        </w:rPr>
      </w:pPr>
      <w:ins w:id="939" w:author="Maria Liang" w:date="2022-07-28T13:51:00Z">
        <w:r>
          <w:t xml:space="preserve">          content:</w:t>
        </w:r>
      </w:ins>
    </w:p>
    <w:p w14:paraId="6DC400AE" w14:textId="77777777" w:rsidR="00C4346E" w:rsidRDefault="00C4346E" w:rsidP="00C4346E">
      <w:pPr>
        <w:pStyle w:val="PL"/>
        <w:rPr>
          <w:ins w:id="940" w:author="Maria Liang" w:date="2022-07-28T13:51:00Z"/>
        </w:rPr>
      </w:pPr>
      <w:ins w:id="941" w:author="Maria Liang" w:date="2022-07-28T13:51:00Z">
        <w:r>
          <w:t xml:space="preserve">            application/json:</w:t>
        </w:r>
      </w:ins>
    </w:p>
    <w:p w14:paraId="135AFE5D" w14:textId="77777777" w:rsidR="00C4346E" w:rsidRDefault="00C4346E" w:rsidP="00C4346E">
      <w:pPr>
        <w:pStyle w:val="PL"/>
        <w:rPr>
          <w:ins w:id="942" w:author="Maria Liang" w:date="2022-07-28T13:51:00Z"/>
        </w:rPr>
      </w:pPr>
      <w:ins w:id="943" w:author="Maria Liang" w:date="2022-07-28T13:51:00Z">
        <w:r>
          <w:t xml:space="preserve">              schema:</w:t>
        </w:r>
      </w:ins>
    </w:p>
    <w:p w14:paraId="24DCDFAC" w14:textId="2192E0D2" w:rsidR="00C4346E" w:rsidRDefault="00C4346E" w:rsidP="00C4346E">
      <w:pPr>
        <w:pStyle w:val="PL"/>
        <w:rPr>
          <w:ins w:id="944" w:author="Maria Liang" w:date="2022-07-28T13:51:00Z"/>
        </w:rPr>
      </w:pPr>
      <w:ins w:id="945" w:author="Maria Liang" w:date="2022-07-28T13:51:00Z">
        <w:r>
          <w:t xml:space="preserve">                $ref: '</w:t>
        </w:r>
      </w:ins>
      <w:ins w:id="946" w:author="Maria Liang" w:date="2022-07-28T14:01:00Z">
        <w:r w:rsidR="00830365" w:rsidRPr="00830365">
          <w:t>TS29580_Nmbsf_MBSUserDataIngestSession.yaml</w:t>
        </w:r>
      </w:ins>
      <w:ins w:id="947" w:author="Maria Liang" w:date="2022-07-28T13:51:00Z">
        <w:r>
          <w:t>#/components/schemas/M</w:t>
        </w:r>
      </w:ins>
      <w:ins w:id="948" w:author="Maria Liang" w:date="2022-07-28T14:01:00Z">
        <w:r w:rsidR="00830365">
          <w:t>BS</w:t>
        </w:r>
      </w:ins>
      <w:ins w:id="949" w:author="Maria Liang" w:date="2022-07-28T14:11:00Z">
        <w:r w:rsidR="00F17280">
          <w:t>UserDataIngStat</w:t>
        </w:r>
      </w:ins>
      <w:ins w:id="950" w:author="Maria Liang" w:date="2022-07-28T13:51:00Z">
        <w:r>
          <w:t>Subsc'</w:t>
        </w:r>
      </w:ins>
    </w:p>
    <w:p w14:paraId="487D9191" w14:textId="77777777" w:rsidR="00C4346E" w:rsidRDefault="00C4346E" w:rsidP="00C4346E">
      <w:pPr>
        <w:pStyle w:val="PL"/>
        <w:rPr>
          <w:ins w:id="951" w:author="Maria Liang" w:date="2022-07-28T13:51:00Z"/>
        </w:rPr>
      </w:pPr>
      <w:ins w:id="952" w:author="Maria Liang" w:date="2022-07-28T13:51:00Z">
        <w:r>
          <w:t xml:space="preserve">          headers:</w:t>
        </w:r>
      </w:ins>
    </w:p>
    <w:p w14:paraId="1446377A" w14:textId="77777777" w:rsidR="00C4346E" w:rsidRDefault="00C4346E" w:rsidP="00C4346E">
      <w:pPr>
        <w:pStyle w:val="PL"/>
        <w:rPr>
          <w:ins w:id="953" w:author="Maria Liang" w:date="2022-07-28T13:51:00Z"/>
        </w:rPr>
      </w:pPr>
      <w:ins w:id="954" w:author="Maria Liang" w:date="2022-07-28T13:51:00Z">
        <w:r>
          <w:t xml:space="preserve">            Location:</w:t>
        </w:r>
      </w:ins>
    </w:p>
    <w:p w14:paraId="64CB07F4" w14:textId="77777777" w:rsidR="00C4346E" w:rsidRDefault="00C4346E" w:rsidP="00C4346E">
      <w:pPr>
        <w:pStyle w:val="PL"/>
        <w:rPr>
          <w:ins w:id="955" w:author="Maria Liang" w:date="2022-07-28T13:51:00Z"/>
        </w:rPr>
      </w:pPr>
      <w:ins w:id="956" w:author="Maria Liang" w:date="2022-07-28T13:51:00Z">
        <w:r>
          <w:t xml:space="preserve">              description: Contains the URI of the newly created resource.</w:t>
        </w:r>
      </w:ins>
    </w:p>
    <w:p w14:paraId="5BFD042A" w14:textId="77777777" w:rsidR="00C4346E" w:rsidRDefault="00C4346E" w:rsidP="00C4346E">
      <w:pPr>
        <w:pStyle w:val="PL"/>
        <w:rPr>
          <w:ins w:id="957" w:author="Maria Liang" w:date="2022-07-28T13:51:00Z"/>
        </w:rPr>
      </w:pPr>
      <w:ins w:id="958" w:author="Maria Liang" w:date="2022-07-28T13:51:00Z">
        <w:r>
          <w:t xml:space="preserve">              required: true</w:t>
        </w:r>
      </w:ins>
    </w:p>
    <w:p w14:paraId="1495A803" w14:textId="77777777" w:rsidR="00C4346E" w:rsidRDefault="00C4346E" w:rsidP="00C4346E">
      <w:pPr>
        <w:pStyle w:val="PL"/>
        <w:rPr>
          <w:ins w:id="959" w:author="Maria Liang" w:date="2022-07-28T13:51:00Z"/>
        </w:rPr>
      </w:pPr>
      <w:ins w:id="960" w:author="Maria Liang" w:date="2022-07-28T13:51:00Z">
        <w:r>
          <w:t xml:space="preserve">              schema:</w:t>
        </w:r>
      </w:ins>
    </w:p>
    <w:p w14:paraId="4C5B2C05" w14:textId="77777777" w:rsidR="00C4346E" w:rsidRDefault="00C4346E" w:rsidP="00C4346E">
      <w:pPr>
        <w:pStyle w:val="PL"/>
        <w:rPr>
          <w:ins w:id="961" w:author="Maria Liang" w:date="2022-07-28T13:51:00Z"/>
        </w:rPr>
      </w:pPr>
      <w:ins w:id="962" w:author="Maria Liang" w:date="2022-07-28T13:51:00Z">
        <w:r>
          <w:t xml:space="preserve">                type: string</w:t>
        </w:r>
      </w:ins>
    </w:p>
    <w:p w14:paraId="60B486BE" w14:textId="77777777" w:rsidR="00C4346E" w:rsidRDefault="00C4346E" w:rsidP="00C4346E">
      <w:pPr>
        <w:pStyle w:val="PL"/>
        <w:rPr>
          <w:ins w:id="963" w:author="Maria Liang" w:date="2022-07-28T13:51:00Z"/>
        </w:rPr>
      </w:pPr>
      <w:ins w:id="964" w:author="Maria Liang" w:date="2022-07-28T13:51:00Z">
        <w:r>
          <w:t xml:space="preserve">        '400':</w:t>
        </w:r>
      </w:ins>
    </w:p>
    <w:p w14:paraId="08A21971" w14:textId="77777777" w:rsidR="00C4346E" w:rsidRDefault="00C4346E" w:rsidP="00C4346E">
      <w:pPr>
        <w:pStyle w:val="PL"/>
        <w:rPr>
          <w:ins w:id="965" w:author="Maria Liang" w:date="2022-07-28T13:51:00Z"/>
        </w:rPr>
      </w:pPr>
      <w:ins w:id="966" w:author="Maria Liang" w:date="2022-07-28T13:51:00Z">
        <w:r>
          <w:t xml:space="preserve">          $ref: 'TS29122_CommonData.yaml#/components/responses/400'</w:t>
        </w:r>
      </w:ins>
    </w:p>
    <w:p w14:paraId="4DB6C58A" w14:textId="77777777" w:rsidR="00C4346E" w:rsidRDefault="00C4346E" w:rsidP="00C4346E">
      <w:pPr>
        <w:pStyle w:val="PL"/>
        <w:rPr>
          <w:ins w:id="967" w:author="Maria Liang" w:date="2022-07-28T13:51:00Z"/>
        </w:rPr>
      </w:pPr>
      <w:ins w:id="968" w:author="Maria Liang" w:date="2022-07-28T13:51:00Z">
        <w:r>
          <w:t xml:space="preserve">        '401':</w:t>
        </w:r>
      </w:ins>
    </w:p>
    <w:p w14:paraId="77C50F87" w14:textId="77777777" w:rsidR="00C4346E" w:rsidRDefault="00C4346E" w:rsidP="00C4346E">
      <w:pPr>
        <w:pStyle w:val="PL"/>
        <w:rPr>
          <w:ins w:id="969" w:author="Maria Liang" w:date="2022-07-28T13:51:00Z"/>
        </w:rPr>
      </w:pPr>
      <w:ins w:id="970" w:author="Maria Liang" w:date="2022-07-28T13:51:00Z">
        <w:r>
          <w:t xml:space="preserve">          $ref: 'TS29122_CommonData.yaml#/components/responses/401'</w:t>
        </w:r>
      </w:ins>
    </w:p>
    <w:p w14:paraId="5DF1AA6C" w14:textId="77777777" w:rsidR="00C4346E" w:rsidRDefault="00C4346E" w:rsidP="00C4346E">
      <w:pPr>
        <w:pStyle w:val="PL"/>
        <w:rPr>
          <w:ins w:id="971" w:author="Maria Liang" w:date="2022-07-28T13:51:00Z"/>
        </w:rPr>
      </w:pPr>
      <w:ins w:id="972" w:author="Maria Liang" w:date="2022-07-28T13:51:00Z">
        <w:r>
          <w:t xml:space="preserve">        '403':</w:t>
        </w:r>
      </w:ins>
    </w:p>
    <w:p w14:paraId="1B23DF28" w14:textId="77777777" w:rsidR="00C4346E" w:rsidRDefault="00C4346E" w:rsidP="00C4346E">
      <w:pPr>
        <w:pStyle w:val="PL"/>
        <w:rPr>
          <w:ins w:id="973" w:author="Maria Liang" w:date="2022-07-28T13:51:00Z"/>
        </w:rPr>
      </w:pPr>
      <w:ins w:id="974" w:author="Maria Liang" w:date="2022-07-28T13:51:00Z">
        <w:r>
          <w:t xml:space="preserve">          $ref: 'TS29122_CommonData.yaml#/components/responses/403'</w:t>
        </w:r>
      </w:ins>
    </w:p>
    <w:p w14:paraId="4A34C6EA" w14:textId="77777777" w:rsidR="00C4346E" w:rsidRDefault="00C4346E" w:rsidP="00C4346E">
      <w:pPr>
        <w:pStyle w:val="PL"/>
        <w:rPr>
          <w:ins w:id="975" w:author="Maria Liang" w:date="2022-07-28T13:51:00Z"/>
        </w:rPr>
      </w:pPr>
      <w:ins w:id="976" w:author="Maria Liang" w:date="2022-07-28T13:51:00Z">
        <w:r>
          <w:t xml:space="preserve">        '404':</w:t>
        </w:r>
      </w:ins>
    </w:p>
    <w:p w14:paraId="65BFE07D" w14:textId="77777777" w:rsidR="00C4346E" w:rsidRDefault="00C4346E" w:rsidP="00C4346E">
      <w:pPr>
        <w:pStyle w:val="PL"/>
        <w:rPr>
          <w:ins w:id="977" w:author="Maria Liang" w:date="2022-07-28T13:51:00Z"/>
        </w:rPr>
      </w:pPr>
      <w:ins w:id="978" w:author="Maria Liang" w:date="2022-07-28T13:51:00Z">
        <w:r>
          <w:t xml:space="preserve">          $ref: 'TS29122_CommonData.yaml#/components/responses/404'</w:t>
        </w:r>
      </w:ins>
    </w:p>
    <w:p w14:paraId="0D140151" w14:textId="77777777" w:rsidR="00C4346E" w:rsidRDefault="00C4346E" w:rsidP="00C4346E">
      <w:pPr>
        <w:pStyle w:val="PL"/>
        <w:rPr>
          <w:ins w:id="979" w:author="Maria Liang" w:date="2022-07-28T13:51:00Z"/>
        </w:rPr>
      </w:pPr>
      <w:ins w:id="980" w:author="Maria Liang" w:date="2022-07-28T13:51:00Z">
        <w:r>
          <w:t xml:space="preserve">        '411':</w:t>
        </w:r>
      </w:ins>
    </w:p>
    <w:p w14:paraId="53833519" w14:textId="77777777" w:rsidR="00C4346E" w:rsidRDefault="00C4346E" w:rsidP="00C4346E">
      <w:pPr>
        <w:pStyle w:val="PL"/>
        <w:rPr>
          <w:ins w:id="981" w:author="Maria Liang" w:date="2022-07-28T13:51:00Z"/>
        </w:rPr>
      </w:pPr>
      <w:ins w:id="982" w:author="Maria Liang" w:date="2022-07-28T13:51:00Z">
        <w:r>
          <w:t xml:space="preserve">          $ref: 'TS29122_CommonData.yaml#/components/responses/411'</w:t>
        </w:r>
      </w:ins>
    </w:p>
    <w:p w14:paraId="6B98F485" w14:textId="77777777" w:rsidR="00C4346E" w:rsidRDefault="00C4346E" w:rsidP="00C4346E">
      <w:pPr>
        <w:pStyle w:val="PL"/>
        <w:rPr>
          <w:ins w:id="983" w:author="Maria Liang" w:date="2022-07-28T13:51:00Z"/>
        </w:rPr>
      </w:pPr>
      <w:ins w:id="984" w:author="Maria Liang" w:date="2022-07-28T13:51:00Z">
        <w:r>
          <w:t xml:space="preserve">        '413':</w:t>
        </w:r>
      </w:ins>
    </w:p>
    <w:p w14:paraId="65E9767E" w14:textId="77777777" w:rsidR="00C4346E" w:rsidRDefault="00C4346E" w:rsidP="00C4346E">
      <w:pPr>
        <w:pStyle w:val="PL"/>
        <w:rPr>
          <w:ins w:id="985" w:author="Maria Liang" w:date="2022-07-28T13:51:00Z"/>
        </w:rPr>
      </w:pPr>
      <w:ins w:id="986" w:author="Maria Liang" w:date="2022-07-28T13:51:00Z">
        <w:r>
          <w:t xml:space="preserve">          $ref: 'TS29122_CommonData.yaml#/components/responses/413'</w:t>
        </w:r>
      </w:ins>
    </w:p>
    <w:p w14:paraId="4873BA6E" w14:textId="77777777" w:rsidR="00C4346E" w:rsidRDefault="00C4346E" w:rsidP="00C4346E">
      <w:pPr>
        <w:pStyle w:val="PL"/>
        <w:rPr>
          <w:ins w:id="987" w:author="Maria Liang" w:date="2022-07-28T13:51:00Z"/>
        </w:rPr>
      </w:pPr>
      <w:ins w:id="988" w:author="Maria Liang" w:date="2022-07-28T13:51:00Z">
        <w:r>
          <w:t xml:space="preserve">        '415':</w:t>
        </w:r>
      </w:ins>
    </w:p>
    <w:p w14:paraId="1AC3F511" w14:textId="77777777" w:rsidR="00C4346E" w:rsidRDefault="00C4346E" w:rsidP="00C4346E">
      <w:pPr>
        <w:pStyle w:val="PL"/>
        <w:rPr>
          <w:ins w:id="989" w:author="Maria Liang" w:date="2022-07-28T13:51:00Z"/>
        </w:rPr>
      </w:pPr>
      <w:ins w:id="990" w:author="Maria Liang" w:date="2022-07-28T13:51:00Z">
        <w:r>
          <w:t xml:space="preserve">          $ref: 'TS29122_CommonData.yaml#/components/responses/415'</w:t>
        </w:r>
      </w:ins>
    </w:p>
    <w:p w14:paraId="6A9D3E40" w14:textId="77777777" w:rsidR="00C4346E" w:rsidRDefault="00C4346E" w:rsidP="00C4346E">
      <w:pPr>
        <w:pStyle w:val="PL"/>
        <w:rPr>
          <w:ins w:id="991" w:author="Maria Liang" w:date="2022-07-28T13:51:00Z"/>
        </w:rPr>
      </w:pPr>
      <w:ins w:id="992" w:author="Maria Liang" w:date="2022-07-28T13:51:00Z">
        <w:r>
          <w:t xml:space="preserve">        '429':</w:t>
        </w:r>
      </w:ins>
    </w:p>
    <w:p w14:paraId="2D6A1C7B" w14:textId="77777777" w:rsidR="00C4346E" w:rsidRDefault="00C4346E" w:rsidP="00C4346E">
      <w:pPr>
        <w:pStyle w:val="PL"/>
        <w:rPr>
          <w:ins w:id="993" w:author="Maria Liang" w:date="2022-07-28T13:51:00Z"/>
        </w:rPr>
      </w:pPr>
      <w:ins w:id="994" w:author="Maria Liang" w:date="2022-07-28T13:51:00Z">
        <w:r>
          <w:t xml:space="preserve">          $ref: 'TS29122_CommonData.yaml#/components/responses/429'</w:t>
        </w:r>
      </w:ins>
    </w:p>
    <w:p w14:paraId="5AD35E7E" w14:textId="77777777" w:rsidR="00C4346E" w:rsidRDefault="00C4346E" w:rsidP="00C4346E">
      <w:pPr>
        <w:pStyle w:val="PL"/>
        <w:rPr>
          <w:ins w:id="995" w:author="Maria Liang" w:date="2022-07-28T13:51:00Z"/>
        </w:rPr>
      </w:pPr>
      <w:ins w:id="996" w:author="Maria Liang" w:date="2022-07-28T13:51:00Z">
        <w:r>
          <w:t xml:space="preserve">        '500':</w:t>
        </w:r>
      </w:ins>
    </w:p>
    <w:p w14:paraId="79DCF05F" w14:textId="77777777" w:rsidR="00C4346E" w:rsidRDefault="00C4346E" w:rsidP="00C4346E">
      <w:pPr>
        <w:pStyle w:val="PL"/>
        <w:rPr>
          <w:ins w:id="997" w:author="Maria Liang" w:date="2022-07-28T13:51:00Z"/>
        </w:rPr>
      </w:pPr>
      <w:ins w:id="998" w:author="Maria Liang" w:date="2022-07-28T13:51:00Z">
        <w:r>
          <w:t xml:space="preserve">          $ref: 'TS29122_CommonData.yaml#/components/responses/500'</w:t>
        </w:r>
      </w:ins>
    </w:p>
    <w:p w14:paraId="2BFE5C3B" w14:textId="77777777" w:rsidR="00C4346E" w:rsidRDefault="00C4346E" w:rsidP="00C4346E">
      <w:pPr>
        <w:pStyle w:val="PL"/>
        <w:rPr>
          <w:ins w:id="999" w:author="Maria Liang" w:date="2022-07-28T13:51:00Z"/>
        </w:rPr>
      </w:pPr>
      <w:ins w:id="1000" w:author="Maria Liang" w:date="2022-07-28T13:51:00Z">
        <w:r>
          <w:t xml:space="preserve">        '503':</w:t>
        </w:r>
      </w:ins>
    </w:p>
    <w:p w14:paraId="582516AE" w14:textId="77777777" w:rsidR="00C4346E" w:rsidRDefault="00C4346E" w:rsidP="00C4346E">
      <w:pPr>
        <w:pStyle w:val="PL"/>
        <w:rPr>
          <w:ins w:id="1001" w:author="Maria Liang" w:date="2022-07-28T13:51:00Z"/>
        </w:rPr>
      </w:pPr>
      <w:ins w:id="1002" w:author="Maria Liang" w:date="2022-07-28T13:51:00Z">
        <w:r>
          <w:t xml:space="preserve">          $ref: 'TS29122_CommonData.yaml#/components/responses/503'</w:t>
        </w:r>
      </w:ins>
    </w:p>
    <w:p w14:paraId="21E3E37C" w14:textId="77777777" w:rsidR="00C4346E" w:rsidRDefault="00C4346E" w:rsidP="00C4346E">
      <w:pPr>
        <w:pStyle w:val="PL"/>
        <w:rPr>
          <w:ins w:id="1003" w:author="Maria Liang" w:date="2022-07-28T13:51:00Z"/>
        </w:rPr>
      </w:pPr>
      <w:ins w:id="1004" w:author="Maria Liang" w:date="2022-07-28T13:51:00Z">
        <w:r>
          <w:t xml:space="preserve">        default:</w:t>
        </w:r>
      </w:ins>
    </w:p>
    <w:p w14:paraId="3E9AD075" w14:textId="77777777" w:rsidR="00C4346E" w:rsidRDefault="00C4346E" w:rsidP="00C4346E">
      <w:pPr>
        <w:pStyle w:val="PL"/>
        <w:rPr>
          <w:ins w:id="1005" w:author="Maria Liang" w:date="2022-07-28T13:51:00Z"/>
        </w:rPr>
      </w:pPr>
      <w:ins w:id="1006" w:author="Maria Liang" w:date="2022-07-28T13:51:00Z">
        <w:r>
          <w:t xml:space="preserve">          $ref: 'TS29122_CommonData.yaml#/components/responses/default'</w:t>
        </w:r>
      </w:ins>
    </w:p>
    <w:p w14:paraId="543BEC1F" w14:textId="77777777" w:rsidR="00C4346E" w:rsidRDefault="00C4346E" w:rsidP="00C4346E">
      <w:pPr>
        <w:pStyle w:val="PL"/>
        <w:rPr>
          <w:ins w:id="1007" w:author="Maria Liang" w:date="2022-07-28T13:51:00Z"/>
        </w:rPr>
      </w:pPr>
      <w:ins w:id="1008" w:author="Maria Liang" w:date="2022-07-28T13:51:00Z">
        <w:r>
          <w:t xml:space="preserve">      callbacks:</w:t>
        </w:r>
      </w:ins>
    </w:p>
    <w:p w14:paraId="19DE5661" w14:textId="7B1AC1CC" w:rsidR="00C4346E" w:rsidRDefault="00C4346E" w:rsidP="00C4346E">
      <w:pPr>
        <w:pStyle w:val="PL"/>
        <w:rPr>
          <w:ins w:id="1009" w:author="Maria Liang" w:date="2022-07-28T13:51:00Z"/>
        </w:rPr>
      </w:pPr>
      <w:ins w:id="1010" w:author="Maria Liang" w:date="2022-07-28T13:51:00Z">
        <w:r>
          <w:t xml:space="preserve">        </w:t>
        </w:r>
      </w:ins>
      <w:ins w:id="1011" w:author="Maria Liang" w:date="2022-08-04T14:50:00Z">
        <w:r w:rsidR="008514EF">
          <w:t>m</w:t>
        </w:r>
      </w:ins>
      <w:ins w:id="1012" w:author="[AEM, Huawei] 07-2022" w:date="2022-07-29T20:27:00Z">
        <w:r w:rsidR="006662AA">
          <w:t>bsUserDataIngestSessionStatusNotif</w:t>
        </w:r>
      </w:ins>
      <w:ins w:id="1013" w:author="Maria Liang" w:date="2022-07-28T13:51:00Z">
        <w:r>
          <w:t>:</w:t>
        </w:r>
      </w:ins>
    </w:p>
    <w:p w14:paraId="01A4770C" w14:textId="386FAFEA" w:rsidR="00C4346E" w:rsidRDefault="00C4346E" w:rsidP="00C4346E">
      <w:pPr>
        <w:pStyle w:val="PL"/>
        <w:rPr>
          <w:ins w:id="1014" w:author="Maria Liang" w:date="2022-07-28T13:51:00Z"/>
        </w:rPr>
      </w:pPr>
      <w:ins w:id="1015" w:author="Maria Liang" w:date="2022-07-28T13:51:00Z">
        <w:r>
          <w:t xml:space="preserve">          '{request.body#/notifUri}':</w:t>
        </w:r>
      </w:ins>
    </w:p>
    <w:p w14:paraId="1D77B67E" w14:textId="77777777" w:rsidR="00C4346E" w:rsidRDefault="00C4346E" w:rsidP="00C4346E">
      <w:pPr>
        <w:pStyle w:val="PL"/>
        <w:rPr>
          <w:ins w:id="1016" w:author="Maria Liang" w:date="2022-07-28T13:51:00Z"/>
        </w:rPr>
      </w:pPr>
      <w:ins w:id="1017" w:author="Maria Liang" w:date="2022-07-28T13:51:00Z">
        <w:r>
          <w:t xml:space="preserve">            post:</w:t>
        </w:r>
      </w:ins>
    </w:p>
    <w:p w14:paraId="14A0BCEB" w14:textId="77777777" w:rsidR="00C4346E" w:rsidRDefault="00C4346E" w:rsidP="00C4346E">
      <w:pPr>
        <w:pStyle w:val="PL"/>
        <w:rPr>
          <w:ins w:id="1018" w:author="Maria Liang" w:date="2022-07-28T13:51:00Z"/>
        </w:rPr>
      </w:pPr>
      <w:ins w:id="1019" w:author="Maria Liang" w:date="2022-07-28T13:51:00Z">
        <w:r>
          <w:t xml:space="preserve">              requestBody:</w:t>
        </w:r>
      </w:ins>
    </w:p>
    <w:p w14:paraId="757C4ABD" w14:textId="77777777" w:rsidR="00C4346E" w:rsidRDefault="00C4346E" w:rsidP="00C4346E">
      <w:pPr>
        <w:pStyle w:val="PL"/>
        <w:rPr>
          <w:ins w:id="1020" w:author="Maria Liang" w:date="2022-07-28T13:51:00Z"/>
        </w:rPr>
      </w:pPr>
      <w:ins w:id="1021" w:author="Maria Liang" w:date="2022-07-28T13:51:00Z">
        <w:r>
          <w:t xml:space="preserve">                required: true</w:t>
        </w:r>
      </w:ins>
    </w:p>
    <w:p w14:paraId="3C4C222B" w14:textId="77777777" w:rsidR="00C4346E" w:rsidRDefault="00C4346E" w:rsidP="00C4346E">
      <w:pPr>
        <w:pStyle w:val="PL"/>
        <w:rPr>
          <w:ins w:id="1022" w:author="Maria Liang" w:date="2022-07-28T13:51:00Z"/>
        </w:rPr>
      </w:pPr>
      <w:ins w:id="1023" w:author="Maria Liang" w:date="2022-07-28T13:51:00Z">
        <w:r>
          <w:t xml:space="preserve">                content:</w:t>
        </w:r>
      </w:ins>
    </w:p>
    <w:p w14:paraId="4FC7A443" w14:textId="77777777" w:rsidR="00C4346E" w:rsidRDefault="00C4346E" w:rsidP="00C4346E">
      <w:pPr>
        <w:pStyle w:val="PL"/>
        <w:rPr>
          <w:ins w:id="1024" w:author="Maria Liang" w:date="2022-07-28T13:51:00Z"/>
        </w:rPr>
      </w:pPr>
      <w:ins w:id="1025" w:author="Maria Liang" w:date="2022-07-28T13:51:00Z">
        <w:r>
          <w:t xml:space="preserve">                  application/json:</w:t>
        </w:r>
      </w:ins>
    </w:p>
    <w:p w14:paraId="38F5739C" w14:textId="77777777" w:rsidR="00C4346E" w:rsidRDefault="00C4346E" w:rsidP="00C4346E">
      <w:pPr>
        <w:pStyle w:val="PL"/>
        <w:rPr>
          <w:ins w:id="1026" w:author="Maria Liang" w:date="2022-07-28T13:51:00Z"/>
        </w:rPr>
      </w:pPr>
      <w:ins w:id="1027" w:author="Maria Liang" w:date="2022-07-28T13:51:00Z">
        <w:r>
          <w:t xml:space="preserve">                    schema:</w:t>
        </w:r>
      </w:ins>
    </w:p>
    <w:p w14:paraId="3B60F646" w14:textId="3E2258B2" w:rsidR="00C4346E" w:rsidRDefault="00C4346E" w:rsidP="00C4346E">
      <w:pPr>
        <w:pStyle w:val="PL"/>
        <w:rPr>
          <w:ins w:id="1028" w:author="Maria Liang" w:date="2022-07-28T13:51:00Z"/>
        </w:rPr>
      </w:pPr>
      <w:ins w:id="1029" w:author="Maria Liang" w:date="2022-07-28T13:51:00Z">
        <w:r>
          <w:t xml:space="preserve">                      $ref: '</w:t>
        </w:r>
      </w:ins>
      <w:ins w:id="1030" w:author="Maria Liang" w:date="2022-07-28T14:15:00Z">
        <w:r w:rsidR="00F17280" w:rsidRPr="00F17280">
          <w:t>TS29580_Nmbsf_MBSUserDataIngestSession.yaml</w:t>
        </w:r>
      </w:ins>
      <w:ins w:id="1031" w:author="Maria Liang" w:date="2022-07-28T13:51:00Z">
        <w:r>
          <w:t>#/components/schemas/M</w:t>
        </w:r>
      </w:ins>
      <w:ins w:id="1032" w:author="Maria Liang" w:date="2022-07-28T14:15:00Z">
        <w:r w:rsidR="00F17280">
          <w:t>BSUserDataIng</w:t>
        </w:r>
      </w:ins>
      <w:ins w:id="1033" w:author="Maria Liang" w:date="2022-07-28T13:51:00Z">
        <w:r>
          <w:t>StatNotif'</w:t>
        </w:r>
      </w:ins>
    </w:p>
    <w:p w14:paraId="11D4A3AA" w14:textId="77777777" w:rsidR="00C4346E" w:rsidRDefault="00C4346E" w:rsidP="00C4346E">
      <w:pPr>
        <w:pStyle w:val="PL"/>
        <w:rPr>
          <w:ins w:id="1034" w:author="Maria Liang" w:date="2022-07-28T13:51:00Z"/>
        </w:rPr>
      </w:pPr>
      <w:ins w:id="1035" w:author="Maria Liang" w:date="2022-07-28T13:51:00Z">
        <w:r>
          <w:t xml:space="preserve">              responses:</w:t>
        </w:r>
      </w:ins>
    </w:p>
    <w:p w14:paraId="25976822" w14:textId="77777777" w:rsidR="00C4346E" w:rsidRDefault="00C4346E" w:rsidP="00C4346E">
      <w:pPr>
        <w:pStyle w:val="PL"/>
        <w:rPr>
          <w:ins w:id="1036" w:author="Maria Liang" w:date="2022-07-28T13:51:00Z"/>
        </w:rPr>
      </w:pPr>
      <w:ins w:id="1037" w:author="Maria Liang" w:date="2022-07-28T13:51:00Z">
        <w:r>
          <w:t xml:space="preserve">                '204':</w:t>
        </w:r>
      </w:ins>
    </w:p>
    <w:p w14:paraId="3C829CBF" w14:textId="77777777" w:rsidR="00C4346E" w:rsidRDefault="00C4346E" w:rsidP="00C4346E">
      <w:pPr>
        <w:pStyle w:val="PL"/>
        <w:rPr>
          <w:ins w:id="1038" w:author="Maria Liang" w:date="2022-07-28T13:51:00Z"/>
        </w:rPr>
      </w:pPr>
      <w:ins w:id="1039" w:author="Maria Liang" w:date="2022-07-28T13:51:00Z">
        <w:r>
          <w:t xml:space="preserve">                  description: No Content. Successful reception of the notification.</w:t>
        </w:r>
      </w:ins>
    </w:p>
    <w:p w14:paraId="79C40E4B" w14:textId="77777777" w:rsidR="00C4346E" w:rsidRDefault="00C4346E" w:rsidP="00C4346E">
      <w:pPr>
        <w:pStyle w:val="PL"/>
        <w:rPr>
          <w:ins w:id="1040" w:author="Maria Liang" w:date="2022-07-28T13:51:00Z"/>
        </w:rPr>
      </w:pPr>
      <w:ins w:id="1041" w:author="Maria Liang" w:date="2022-07-28T13:51:00Z">
        <w:r>
          <w:t xml:space="preserve">                '307':</w:t>
        </w:r>
      </w:ins>
    </w:p>
    <w:p w14:paraId="71655B50" w14:textId="77777777" w:rsidR="00C4346E" w:rsidRDefault="00C4346E" w:rsidP="00C4346E">
      <w:pPr>
        <w:pStyle w:val="PL"/>
        <w:rPr>
          <w:ins w:id="1042" w:author="Maria Liang" w:date="2022-07-28T13:51:00Z"/>
        </w:rPr>
      </w:pPr>
      <w:ins w:id="1043" w:author="Maria Liang" w:date="2022-07-28T13:51:00Z">
        <w:r>
          <w:t xml:space="preserve">                  $ref: 'TS29122_CommonData.yaml#/components/responses/307'</w:t>
        </w:r>
      </w:ins>
    </w:p>
    <w:p w14:paraId="586D06DE" w14:textId="77777777" w:rsidR="00C4346E" w:rsidRDefault="00C4346E" w:rsidP="00C4346E">
      <w:pPr>
        <w:pStyle w:val="PL"/>
        <w:rPr>
          <w:ins w:id="1044" w:author="Maria Liang" w:date="2022-07-28T13:51:00Z"/>
        </w:rPr>
      </w:pPr>
      <w:ins w:id="1045" w:author="Maria Liang" w:date="2022-07-28T13:51:00Z">
        <w:r>
          <w:t xml:space="preserve">                '308':</w:t>
        </w:r>
      </w:ins>
    </w:p>
    <w:p w14:paraId="69AD67C2" w14:textId="77777777" w:rsidR="00C4346E" w:rsidRDefault="00C4346E" w:rsidP="00C4346E">
      <w:pPr>
        <w:pStyle w:val="PL"/>
        <w:rPr>
          <w:ins w:id="1046" w:author="Maria Liang" w:date="2022-07-28T13:51:00Z"/>
        </w:rPr>
      </w:pPr>
      <w:ins w:id="1047" w:author="Maria Liang" w:date="2022-07-28T13:51:00Z">
        <w:r>
          <w:t xml:space="preserve">                  $ref: 'TS29122_CommonData.yaml#/components/responses/308'</w:t>
        </w:r>
      </w:ins>
    </w:p>
    <w:p w14:paraId="3C727A02" w14:textId="77777777" w:rsidR="00C4346E" w:rsidRDefault="00C4346E" w:rsidP="00C4346E">
      <w:pPr>
        <w:pStyle w:val="PL"/>
        <w:rPr>
          <w:ins w:id="1048" w:author="Maria Liang" w:date="2022-07-28T13:51:00Z"/>
        </w:rPr>
      </w:pPr>
      <w:ins w:id="1049" w:author="Maria Liang" w:date="2022-07-28T13:51:00Z">
        <w:r>
          <w:t xml:space="preserve">                '400':</w:t>
        </w:r>
      </w:ins>
    </w:p>
    <w:p w14:paraId="0EBF7439" w14:textId="77777777" w:rsidR="00C4346E" w:rsidRDefault="00C4346E" w:rsidP="00C4346E">
      <w:pPr>
        <w:pStyle w:val="PL"/>
        <w:rPr>
          <w:ins w:id="1050" w:author="Maria Liang" w:date="2022-07-28T13:51:00Z"/>
        </w:rPr>
      </w:pPr>
      <w:ins w:id="1051" w:author="Maria Liang" w:date="2022-07-28T13:51:00Z">
        <w:r>
          <w:t xml:space="preserve">                  $ref: 'TS29122_CommonData.yaml#/components/responses/400'</w:t>
        </w:r>
      </w:ins>
    </w:p>
    <w:p w14:paraId="61DA6BD9" w14:textId="77777777" w:rsidR="00C4346E" w:rsidRDefault="00C4346E" w:rsidP="00C4346E">
      <w:pPr>
        <w:pStyle w:val="PL"/>
        <w:rPr>
          <w:ins w:id="1052" w:author="Maria Liang" w:date="2022-07-28T13:51:00Z"/>
        </w:rPr>
      </w:pPr>
      <w:ins w:id="1053" w:author="Maria Liang" w:date="2022-07-28T13:51:00Z">
        <w:r>
          <w:t xml:space="preserve">                '401':</w:t>
        </w:r>
      </w:ins>
    </w:p>
    <w:p w14:paraId="13684611" w14:textId="77777777" w:rsidR="00C4346E" w:rsidRDefault="00C4346E" w:rsidP="00C4346E">
      <w:pPr>
        <w:pStyle w:val="PL"/>
        <w:rPr>
          <w:ins w:id="1054" w:author="Maria Liang" w:date="2022-07-28T13:51:00Z"/>
        </w:rPr>
      </w:pPr>
      <w:ins w:id="1055" w:author="Maria Liang" w:date="2022-07-28T13:51:00Z">
        <w:r>
          <w:t xml:space="preserve">                  $ref: 'TS29122_CommonData.yaml#/components/responses/401'</w:t>
        </w:r>
      </w:ins>
    </w:p>
    <w:p w14:paraId="2254B2AD" w14:textId="77777777" w:rsidR="00C4346E" w:rsidRDefault="00C4346E" w:rsidP="00C4346E">
      <w:pPr>
        <w:pStyle w:val="PL"/>
        <w:rPr>
          <w:ins w:id="1056" w:author="Maria Liang" w:date="2022-07-28T13:51:00Z"/>
        </w:rPr>
      </w:pPr>
      <w:ins w:id="1057" w:author="Maria Liang" w:date="2022-07-28T13:51:00Z">
        <w:r>
          <w:t xml:space="preserve">                '403':</w:t>
        </w:r>
      </w:ins>
    </w:p>
    <w:p w14:paraId="265748AD" w14:textId="77777777" w:rsidR="00C4346E" w:rsidRDefault="00C4346E" w:rsidP="00C4346E">
      <w:pPr>
        <w:pStyle w:val="PL"/>
        <w:rPr>
          <w:ins w:id="1058" w:author="Maria Liang" w:date="2022-07-28T13:51:00Z"/>
        </w:rPr>
      </w:pPr>
      <w:ins w:id="1059" w:author="Maria Liang" w:date="2022-07-28T13:51:00Z">
        <w:r>
          <w:t xml:space="preserve">                  $ref: 'TS29122_CommonData.yaml#/components/responses/403'</w:t>
        </w:r>
      </w:ins>
    </w:p>
    <w:p w14:paraId="7D8BE6AA" w14:textId="77777777" w:rsidR="00C4346E" w:rsidRDefault="00C4346E" w:rsidP="00C4346E">
      <w:pPr>
        <w:pStyle w:val="PL"/>
        <w:rPr>
          <w:ins w:id="1060" w:author="Maria Liang" w:date="2022-07-28T13:51:00Z"/>
        </w:rPr>
      </w:pPr>
      <w:ins w:id="1061" w:author="Maria Liang" w:date="2022-07-28T13:51:00Z">
        <w:r>
          <w:t xml:space="preserve">                '404':</w:t>
        </w:r>
      </w:ins>
    </w:p>
    <w:p w14:paraId="7B1D1572" w14:textId="77777777" w:rsidR="00C4346E" w:rsidRDefault="00C4346E" w:rsidP="00C4346E">
      <w:pPr>
        <w:pStyle w:val="PL"/>
        <w:rPr>
          <w:ins w:id="1062" w:author="Maria Liang" w:date="2022-07-28T13:51:00Z"/>
        </w:rPr>
      </w:pPr>
      <w:ins w:id="1063" w:author="Maria Liang" w:date="2022-07-28T13:51:00Z">
        <w:r>
          <w:t xml:space="preserve">                  $ref: 'TS29122_CommonData.yaml#/components/responses/404'</w:t>
        </w:r>
      </w:ins>
    </w:p>
    <w:p w14:paraId="25CCA2D6" w14:textId="77777777" w:rsidR="00C4346E" w:rsidRDefault="00C4346E" w:rsidP="00C4346E">
      <w:pPr>
        <w:pStyle w:val="PL"/>
        <w:rPr>
          <w:ins w:id="1064" w:author="Maria Liang" w:date="2022-07-28T13:51:00Z"/>
        </w:rPr>
      </w:pPr>
      <w:ins w:id="1065" w:author="Maria Liang" w:date="2022-07-28T13:51:00Z">
        <w:r>
          <w:t xml:space="preserve">                '411':</w:t>
        </w:r>
      </w:ins>
    </w:p>
    <w:p w14:paraId="368FBF4A" w14:textId="77777777" w:rsidR="00C4346E" w:rsidRDefault="00C4346E" w:rsidP="00C4346E">
      <w:pPr>
        <w:pStyle w:val="PL"/>
        <w:rPr>
          <w:ins w:id="1066" w:author="Maria Liang" w:date="2022-07-28T13:51:00Z"/>
        </w:rPr>
      </w:pPr>
      <w:ins w:id="1067" w:author="Maria Liang" w:date="2022-07-28T13:51:00Z">
        <w:r>
          <w:t xml:space="preserve">                  $ref: 'TS29122_CommonData.yaml#/components/responses/411'</w:t>
        </w:r>
      </w:ins>
    </w:p>
    <w:p w14:paraId="43AA41AA" w14:textId="77777777" w:rsidR="00C4346E" w:rsidRDefault="00C4346E" w:rsidP="00C4346E">
      <w:pPr>
        <w:pStyle w:val="PL"/>
        <w:rPr>
          <w:ins w:id="1068" w:author="Maria Liang" w:date="2022-07-28T13:51:00Z"/>
        </w:rPr>
      </w:pPr>
      <w:ins w:id="1069" w:author="Maria Liang" w:date="2022-07-28T13:51:00Z">
        <w:r>
          <w:t xml:space="preserve">                '413':</w:t>
        </w:r>
      </w:ins>
    </w:p>
    <w:p w14:paraId="75A5F10B" w14:textId="77777777" w:rsidR="00C4346E" w:rsidRDefault="00C4346E" w:rsidP="00C4346E">
      <w:pPr>
        <w:pStyle w:val="PL"/>
        <w:rPr>
          <w:ins w:id="1070" w:author="Maria Liang" w:date="2022-07-28T13:51:00Z"/>
        </w:rPr>
      </w:pPr>
      <w:ins w:id="1071" w:author="Maria Liang" w:date="2022-07-28T13:51:00Z">
        <w:r>
          <w:t xml:space="preserve">                  $ref: 'TS29122_CommonData.yaml#/components/responses/413'</w:t>
        </w:r>
      </w:ins>
    </w:p>
    <w:p w14:paraId="7A1D2E7A" w14:textId="77777777" w:rsidR="00C4346E" w:rsidRDefault="00C4346E" w:rsidP="00C4346E">
      <w:pPr>
        <w:pStyle w:val="PL"/>
        <w:rPr>
          <w:ins w:id="1072" w:author="Maria Liang" w:date="2022-07-28T13:51:00Z"/>
        </w:rPr>
      </w:pPr>
      <w:ins w:id="1073" w:author="Maria Liang" w:date="2022-07-28T13:51:00Z">
        <w:r>
          <w:t xml:space="preserve">                '415':</w:t>
        </w:r>
      </w:ins>
    </w:p>
    <w:p w14:paraId="4C8CE559" w14:textId="77777777" w:rsidR="00C4346E" w:rsidRDefault="00C4346E" w:rsidP="00C4346E">
      <w:pPr>
        <w:pStyle w:val="PL"/>
        <w:rPr>
          <w:ins w:id="1074" w:author="Maria Liang" w:date="2022-07-28T13:51:00Z"/>
        </w:rPr>
      </w:pPr>
      <w:ins w:id="1075" w:author="Maria Liang" w:date="2022-07-28T13:51:00Z">
        <w:r>
          <w:t xml:space="preserve">                  $ref: 'TS29122_CommonData.yaml#/components/responses/415'</w:t>
        </w:r>
      </w:ins>
    </w:p>
    <w:p w14:paraId="544757E1" w14:textId="77777777" w:rsidR="00C4346E" w:rsidRDefault="00C4346E" w:rsidP="00C4346E">
      <w:pPr>
        <w:pStyle w:val="PL"/>
        <w:rPr>
          <w:ins w:id="1076" w:author="Maria Liang" w:date="2022-07-28T13:51:00Z"/>
        </w:rPr>
      </w:pPr>
      <w:ins w:id="1077" w:author="Maria Liang" w:date="2022-07-28T13:51:00Z">
        <w:r>
          <w:t xml:space="preserve">                '429':</w:t>
        </w:r>
      </w:ins>
    </w:p>
    <w:p w14:paraId="500336B1" w14:textId="77777777" w:rsidR="00C4346E" w:rsidRDefault="00C4346E" w:rsidP="00C4346E">
      <w:pPr>
        <w:pStyle w:val="PL"/>
        <w:rPr>
          <w:ins w:id="1078" w:author="Maria Liang" w:date="2022-07-28T13:51:00Z"/>
        </w:rPr>
      </w:pPr>
      <w:ins w:id="1079" w:author="Maria Liang" w:date="2022-07-28T13:51:00Z">
        <w:r>
          <w:t xml:space="preserve">                  $ref: 'TS29122_CommonData.yaml#/components/responses/429'</w:t>
        </w:r>
      </w:ins>
    </w:p>
    <w:p w14:paraId="265609FB" w14:textId="77777777" w:rsidR="00C4346E" w:rsidRDefault="00C4346E" w:rsidP="00C4346E">
      <w:pPr>
        <w:pStyle w:val="PL"/>
        <w:rPr>
          <w:ins w:id="1080" w:author="Maria Liang" w:date="2022-07-28T13:51:00Z"/>
        </w:rPr>
      </w:pPr>
      <w:ins w:id="1081" w:author="Maria Liang" w:date="2022-07-28T13:51:00Z">
        <w:r>
          <w:t xml:space="preserve">                '500':</w:t>
        </w:r>
      </w:ins>
    </w:p>
    <w:p w14:paraId="4DC9A851" w14:textId="77777777" w:rsidR="00C4346E" w:rsidRDefault="00C4346E" w:rsidP="00C4346E">
      <w:pPr>
        <w:pStyle w:val="PL"/>
        <w:rPr>
          <w:ins w:id="1082" w:author="Maria Liang" w:date="2022-07-28T13:51:00Z"/>
        </w:rPr>
      </w:pPr>
      <w:ins w:id="1083" w:author="Maria Liang" w:date="2022-07-28T13:51:00Z">
        <w:r>
          <w:t xml:space="preserve">                  $ref: 'TS29122_CommonData.yaml#/components/responses/500'</w:t>
        </w:r>
      </w:ins>
    </w:p>
    <w:p w14:paraId="4C4B05DD" w14:textId="77777777" w:rsidR="00C4346E" w:rsidRDefault="00C4346E" w:rsidP="00C4346E">
      <w:pPr>
        <w:pStyle w:val="PL"/>
        <w:rPr>
          <w:ins w:id="1084" w:author="Maria Liang" w:date="2022-07-28T13:51:00Z"/>
        </w:rPr>
      </w:pPr>
      <w:ins w:id="1085" w:author="Maria Liang" w:date="2022-07-28T13:51:00Z">
        <w:r>
          <w:t xml:space="preserve">                '503':</w:t>
        </w:r>
      </w:ins>
    </w:p>
    <w:p w14:paraId="752CD256" w14:textId="77777777" w:rsidR="00C4346E" w:rsidRDefault="00C4346E" w:rsidP="00C4346E">
      <w:pPr>
        <w:pStyle w:val="PL"/>
        <w:rPr>
          <w:ins w:id="1086" w:author="Maria Liang" w:date="2022-07-28T13:51:00Z"/>
        </w:rPr>
      </w:pPr>
      <w:ins w:id="1087" w:author="Maria Liang" w:date="2022-07-28T13:51:00Z">
        <w:r>
          <w:t xml:space="preserve">                  $ref: 'TS29122_CommonData.yaml#/components/responses/503'</w:t>
        </w:r>
      </w:ins>
    </w:p>
    <w:p w14:paraId="538E3264" w14:textId="77777777" w:rsidR="00C4346E" w:rsidRDefault="00C4346E" w:rsidP="00C4346E">
      <w:pPr>
        <w:pStyle w:val="PL"/>
        <w:rPr>
          <w:ins w:id="1088" w:author="Maria Liang" w:date="2022-07-28T13:51:00Z"/>
        </w:rPr>
      </w:pPr>
      <w:ins w:id="1089" w:author="Maria Liang" w:date="2022-07-28T13:51:00Z">
        <w:r>
          <w:t xml:space="preserve">                default:</w:t>
        </w:r>
      </w:ins>
    </w:p>
    <w:p w14:paraId="112FF7A1" w14:textId="77777777" w:rsidR="00C4346E" w:rsidRDefault="00C4346E" w:rsidP="00C4346E">
      <w:pPr>
        <w:pStyle w:val="PL"/>
        <w:rPr>
          <w:ins w:id="1090" w:author="Maria Liang" w:date="2022-07-28T13:51:00Z"/>
        </w:rPr>
      </w:pPr>
      <w:ins w:id="1091" w:author="Maria Liang" w:date="2022-07-28T13:51:00Z">
        <w:r>
          <w:t xml:space="preserve">                  $ref: 'TS29122_CommonData.yaml#/components/responses/default'</w:t>
        </w:r>
      </w:ins>
    </w:p>
    <w:p w14:paraId="783B9208" w14:textId="33E5EF6C" w:rsidR="00C4346E" w:rsidRDefault="00C4346E" w:rsidP="00C4346E">
      <w:pPr>
        <w:pStyle w:val="PL"/>
        <w:rPr>
          <w:ins w:id="1092" w:author="Maria Liang" w:date="2022-07-28T14:38:00Z"/>
        </w:rPr>
      </w:pPr>
    </w:p>
    <w:p w14:paraId="171EE2F8" w14:textId="77777777" w:rsidR="009324A5" w:rsidRDefault="009324A5" w:rsidP="00C4346E">
      <w:pPr>
        <w:pStyle w:val="PL"/>
        <w:rPr>
          <w:ins w:id="1093" w:author="Maria Liang" w:date="2022-07-28T13:51:00Z"/>
        </w:rPr>
      </w:pPr>
    </w:p>
    <w:p w14:paraId="205E461A" w14:textId="3EE885CB" w:rsidR="00C4346E" w:rsidRDefault="00C4346E" w:rsidP="00C4346E">
      <w:pPr>
        <w:pStyle w:val="PL"/>
        <w:rPr>
          <w:ins w:id="1094" w:author="Maria Liang" w:date="2022-07-28T13:51:00Z"/>
        </w:rPr>
      </w:pPr>
      <w:ins w:id="1095" w:author="Maria Liang" w:date="2022-07-28T13:51:00Z">
        <w:r>
          <w:t xml:space="preserve">  /</w:t>
        </w:r>
      </w:ins>
      <w:ins w:id="1096" w:author="Maria Liang" w:date="2022-07-28T14:16:00Z">
        <w:r w:rsidR="00F17280">
          <w:t>status</w:t>
        </w:r>
      </w:ins>
      <w:ins w:id="1097" w:author="Maria Liang" w:date="2022-07-28T13:51:00Z">
        <w:r>
          <w:t>-s</w:t>
        </w:r>
      </w:ins>
      <w:ins w:id="1098" w:author="Maria Liang" w:date="2022-07-28T14:17:00Z">
        <w:r w:rsidR="00F17280">
          <w:t>ubscription</w:t>
        </w:r>
      </w:ins>
      <w:ins w:id="1099" w:author="Maria Liang" w:date="2022-07-28T13:51:00Z">
        <w:r>
          <w:t>s/{subscriptionId}:</w:t>
        </w:r>
      </w:ins>
    </w:p>
    <w:p w14:paraId="5BB41D66" w14:textId="77777777" w:rsidR="00C4346E" w:rsidRDefault="00C4346E" w:rsidP="00C4346E">
      <w:pPr>
        <w:pStyle w:val="PL"/>
        <w:rPr>
          <w:ins w:id="1100" w:author="Maria Liang" w:date="2022-07-28T13:51:00Z"/>
        </w:rPr>
      </w:pPr>
      <w:ins w:id="1101" w:author="Maria Liang" w:date="2022-07-28T13:51:00Z">
        <w:r>
          <w:t xml:space="preserve">    parameters:</w:t>
        </w:r>
      </w:ins>
    </w:p>
    <w:p w14:paraId="27D8B69C" w14:textId="77777777" w:rsidR="00C4346E" w:rsidRDefault="00C4346E" w:rsidP="00C4346E">
      <w:pPr>
        <w:pStyle w:val="PL"/>
        <w:rPr>
          <w:ins w:id="1102" w:author="Maria Liang" w:date="2022-07-28T13:51:00Z"/>
        </w:rPr>
      </w:pPr>
      <w:ins w:id="1103" w:author="Maria Liang" w:date="2022-07-28T13:51:00Z">
        <w:r>
          <w:t xml:space="preserve">      - name: subscriptionId</w:t>
        </w:r>
      </w:ins>
    </w:p>
    <w:p w14:paraId="3FE24F5F" w14:textId="77777777" w:rsidR="00C4346E" w:rsidRDefault="00C4346E" w:rsidP="00C4346E">
      <w:pPr>
        <w:pStyle w:val="PL"/>
        <w:rPr>
          <w:ins w:id="1104" w:author="Maria Liang" w:date="2022-07-28T13:51:00Z"/>
        </w:rPr>
      </w:pPr>
      <w:ins w:id="1105" w:author="Maria Liang" w:date="2022-07-28T13:51:00Z">
        <w:r>
          <w:t xml:space="preserve">        in: path</w:t>
        </w:r>
      </w:ins>
    </w:p>
    <w:p w14:paraId="2A4217F3" w14:textId="77777777" w:rsidR="006662AA" w:rsidRDefault="00C4346E" w:rsidP="00C4346E">
      <w:pPr>
        <w:pStyle w:val="PL"/>
        <w:rPr>
          <w:ins w:id="1106" w:author="[AEM, Huawei] 07-2022" w:date="2022-07-29T20:28:00Z"/>
        </w:rPr>
      </w:pPr>
      <w:ins w:id="1107" w:author="Maria Liang" w:date="2022-07-28T13:51:00Z">
        <w:r>
          <w:t xml:space="preserve">        description: </w:t>
        </w:r>
      </w:ins>
      <w:ins w:id="1108" w:author="[AEM, Huawei] 07-2022" w:date="2022-07-29T20:28:00Z">
        <w:r w:rsidR="006662AA">
          <w:t>&gt;</w:t>
        </w:r>
      </w:ins>
    </w:p>
    <w:p w14:paraId="680BBB0A" w14:textId="69B26453" w:rsidR="00C4346E" w:rsidRDefault="006662AA" w:rsidP="00C4346E">
      <w:pPr>
        <w:pStyle w:val="PL"/>
        <w:rPr>
          <w:ins w:id="1109" w:author="Maria Liang" w:date="2022-07-28T13:51:00Z"/>
        </w:rPr>
      </w:pPr>
      <w:ins w:id="1110" w:author="[AEM, Huawei] 07-2022" w:date="2022-07-29T20:28:00Z">
        <w:r>
          <w:t xml:space="preserve">          </w:t>
        </w:r>
      </w:ins>
      <w:ins w:id="1111" w:author="Maria Liang" w:date="2022-07-28T13:51:00Z">
        <w:r w:rsidR="00C4346E">
          <w:t xml:space="preserve">Identifier of the </w:t>
        </w:r>
      </w:ins>
      <w:ins w:id="1112" w:author="[AEM, Huawei] 07-2022" w:date="2022-07-29T20:28:00Z">
        <w:r>
          <w:t xml:space="preserve">Individual </w:t>
        </w:r>
      </w:ins>
      <w:ins w:id="1113" w:author="Maria Liang" w:date="2022-07-28T13:51:00Z">
        <w:r w:rsidR="00C4346E">
          <w:t xml:space="preserve">MBS </w:t>
        </w:r>
      </w:ins>
      <w:ins w:id="1114" w:author="Maria Liang" w:date="2022-07-28T14:17:00Z">
        <w:r w:rsidR="00F17280">
          <w:t xml:space="preserve">User Data Ingest </w:t>
        </w:r>
      </w:ins>
      <w:ins w:id="1115" w:author="Maria Liang" w:date="2022-07-28T13:51:00Z">
        <w:r w:rsidR="00C4346E">
          <w:t xml:space="preserve">Session </w:t>
        </w:r>
      </w:ins>
      <w:ins w:id="1116" w:author="Maria Liang" w:date="2022-07-28T14:17:00Z">
        <w:r w:rsidR="00F17280">
          <w:t>Status S</w:t>
        </w:r>
      </w:ins>
      <w:ins w:id="1117" w:author="Maria Liang" w:date="2022-07-28T13:51:00Z">
        <w:r w:rsidR="00C4346E">
          <w:t>ubscription resource.</w:t>
        </w:r>
      </w:ins>
    </w:p>
    <w:p w14:paraId="25134C12" w14:textId="77777777" w:rsidR="00C4346E" w:rsidRDefault="00C4346E" w:rsidP="00C4346E">
      <w:pPr>
        <w:pStyle w:val="PL"/>
        <w:rPr>
          <w:ins w:id="1118" w:author="Maria Liang" w:date="2022-07-28T13:51:00Z"/>
        </w:rPr>
      </w:pPr>
      <w:ins w:id="1119" w:author="Maria Liang" w:date="2022-07-28T13:51:00Z">
        <w:r>
          <w:t xml:space="preserve">        required: true</w:t>
        </w:r>
      </w:ins>
    </w:p>
    <w:p w14:paraId="705A156B" w14:textId="77777777" w:rsidR="00C4346E" w:rsidRDefault="00C4346E" w:rsidP="00C4346E">
      <w:pPr>
        <w:pStyle w:val="PL"/>
        <w:rPr>
          <w:ins w:id="1120" w:author="Maria Liang" w:date="2022-07-28T13:51:00Z"/>
        </w:rPr>
      </w:pPr>
      <w:ins w:id="1121" w:author="Maria Liang" w:date="2022-07-28T13:51:00Z">
        <w:r>
          <w:t xml:space="preserve">        schema:</w:t>
        </w:r>
      </w:ins>
    </w:p>
    <w:p w14:paraId="4AF4A3A1" w14:textId="77777777" w:rsidR="00C4346E" w:rsidRDefault="00C4346E" w:rsidP="00C4346E">
      <w:pPr>
        <w:pStyle w:val="PL"/>
        <w:rPr>
          <w:ins w:id="1122" w:author="Maria Liang" w:date="2022-07-28T13:51:00Z"/>
        </w:rPr>
      </w:pPr>
      <w:ins w:id="1123" w:author="Maria Liang" w:date="2022-07-28T13:51:00Z">
        <w:r>
          <w:t xml:space="preserve">          type: string</w:t>
        </w:r>
      </w:ins>
    </w:p>
    <w:p w14:paraId="31E7ED76" w14:textId="77777777" w:rsidR="00C47718" w:rsidRDefault="00C47718" w:rsidP="00C4346E">
      <w:pPr>
        <w:pStyle w:val="PL"/>
        <w:rPr>
          <w:ins w:id="1124" w:author="[AEM, Huawei] 07-2022" w:date="2022-07-29T20:28:00Z"/>
        </w:rPr>
      </w:pPr>
    </w:p>
    <w:p w14:paraId="263637C6" w14:textId="77777777" w:rsidR="00C4346E" w:rsidRDefault="00C4346E" w:rsidP="00C4346E">
      <w:pPr>
        <w:pStyle w:val="PL"/>
        <w:rPr>
          <w:ins w:id="1125" w:author="Maria Liang" w:date="2022-07-28T13:51:00Z"/>
        </w:rPr>
      </w:pPr>
      <w:ins w:id="1126" w:author="Maria Liang" w:date="2022-07-28T13:51:00Z">
        <w:r>
          <w:t xml:space="preserve">    get:</w:t>
        </w:r>
      </w:ins>
    </w:p>
    <w:p w14:paraId="09066A12" w14:textId="163F8D16" w:rsidR="00C4346E" w:rsidRDefault="00C4346E" w:rsidP="00C4346E">
      <w:pPr>
        <w:pStyle w:val="PL"/>
        <w:rPr>
          <w:ins w:id="1127" w:author="Maria Liang" w:date="2022-07-28T13:51:00Z"/>
        </w:rPr>
      </w:pPr>
      <w:ins w:id="1128" w:author="Maria Liang" w:date="2022-07-28T13:51:00Z">
        <w:r>
          <w:t xml:space="preserve">      summary: Retrieve an </w:t>
        </w:r>
      </w:ins>
      <w:ins w:id="1129" w:author="[AEM, Huawei] 07-2022" w:date="2022-07-29T20:28:00Z">
        <w:r w:rsidR="00C47718">
          <w:t xml:space="preserve">existing </w:t>
        </w:r>
      </w:ins>
      <w:ins w:id="1130" w:author="Maria Liang" w:date="2022-07-28T13:51:00Z">
        <w:r>
          <w:t xml:space="preserve">Individual MBS </w:t>
        </w:r>
      </w:ins>
      <w:ins w:id="1131" w:author="Maria Liang" w:date="2022-07-28T14:17:00Z">
        <w:r w:rsidR="00F17280">
          <w:t>User Data Ingest Session</w:t>
        </w:r>
      </w:ins>
      <w:ins w:id="1132" w:author="Maria Liang" w:date="2022-07-28T14:18:00Z">
        <w:r w:rsidR="00F17280">
          <w:t xml:space="preserve"> Status</w:t>
        </w:r>
      </w:ins>
      <w:ins w:id="1133" w:author="Maria Liang" w:date="2022-07-28T13:51:00Z">
        <w:r>
          <w:t xml:space="preserve"> </w:t>
        </w:r>
      </w:ins>
      <w:ins w:id="1134" w:author="Maria Liang" w:date="2022-07-28T14:18:00Z">
        <w:r w:rsidR="00F17280">
          <w:t>S</w:t>
        </w:r>
      </w:ins>
      <w:ins w:id="1135" w:author="Maria Liang" w:date="2022-07-28T13:51:00Z">
        <w:r>
          <w:t>ubscription resource.</w:t>
        </w:r>
      </w:ins>
    </w:p>
    <w:p w14:paraId="561FDE6C" w14:textId="77777777" w:rsidR="00C4346E" w:rsidRDefault="00C4346E" w:rsidP="00C4346E">
      <w:pPr>
        <w:pStyle w:val="PL"/>
        <w:rPr>
          <w:ins w:id="1136" w:author="Maria Liang" w:date="2022-07-28T13:51:00Z"/>
        </w:rPr>
      </w:pPr>
      <w:ins w:id="1137" w:author="Maria Liang" w:date="2022-07-28T13:51:00Z">
        <w:r>
          <w:t xml:space="preserve">      tags:</w:t>
        </w:r>
      </w:ins>
    </w:p>
    <w:p w14:paraId="1FA4C3AE" w14:textId="0CB46252" w:rsidR="00C4346E" w:rsidRDefault="00C4346E" w:rsidP="00C4346E">
      <w:pPr>
        <w:pStyle w:val="PL"/>
        <w:rPr>
          <w:ins w:id="1138" w:author="Maria Liang" w:date="2022-07-28T13:51:00Z"/>
        </w:rPr>
      </w:pPr>
      <w:ins w:id="1139" w:author="Maria Liang" w:date="2022-07-28T13:51:00Z">
        <w:r>
          <w:t xml:space="preserve">        - Individual MBS </w:t>
        </w:r>
      </w:ins>
      <w:ins w:id="1140" w:author="Maria Liang" w:date="2022-07-28T14:25:00Z">
        <w:r w:rsidR="00D56B2F">
          <w:t>User Data Ingest Session Status Subscription</w:t>
        </w:r>
      </w:ins>
      <w:ins w:id="1141" w:author="[AEM, Huawei] 08-2022 r2" w:date="2022-08-26T00:19:00Z">
        <w:r w:rsidR="0051345B">
          <w:t xml:space="preserve"> </w:t>
        </w:r>
      </w:ins>
      <w:ins w:id="1142" w:author="[AEM, Huawei] 08-2022 r2" w:date="2022-08-26T00:14:00Z">
        <w:r w:rsidR="00F1456C">
          <w:t>(Document)</w:t>
        </w:r>
      </w:ins>
    </w:p>
    <w:p w14:paraId="0341546D" w14:textId="7409641C" w:rsidR="00D56B2F" w:rsidRDefault="00D56B2F" w:rsidP="00D56B2F">
      <w:pPr>
        <w:pStyle w:val="PL"/>
        <w:rPr>
          <w:ins w:id="1143" w:author="Maria Liang" w:date="2022-07-28T14:26:00Z"/>
        </w:rPr>
      </w:pPr>
      <w:ins w:id="1144" w:author="Maria Liang" w:date="2022-07-28T14:26:00Z">
        <w:r>
          <w:t xml:space="preserve">      operationId: </w:t>
        </w:r>
      </w:ins>
      <w:ins w:id="1145" w:author="Maria Liang" w:date="2022-07-28T14:33:00Z">
        <w:r w:rsidR="00BD2434">
          <w:t>Retrieve</w:t>
        </w:r>
      </w:ins>
      <w:ins w:id="1146" w:author="[AEM, Huawei] 08-2022 r2" w:date="2022-08-26T00:14:00Z">
        <w:r w:rsidR="00F1456C">
          <w:t>Ind</w:t>
        </w:r>
      </w:ins>
      <w:ins w:id="1147" w:author="Maria Liang" w:date="2022-07-28T14:33:00Z">
        <w:r w:rsidR="00BD2434">
          <w:t>MBSUserDataIngStatSubsc</w:t>
        </w:r>
      </w:ins>
    </w:p>
    <w:p w14:paraId="0EF3BA03" w14:textId="16883AB8" w:rsidR="00C4346E" w:rsidRDefault="00C4346E" w:rsidP="00C4346E">
      <w:pPr>
        <w:pStyle w:val="PL"/>
        <w:rPr>
          <w:ins w:id="1148" w:author="Maria Liang" w:date="2022-07-28T13:51:00Z"/>
        </w:rPr>
      </w:pPr>
      <w:ins w:id="1149" w:author="Maria Liang" w:date="2022-07-28T13:51:00Z">
        <w:r>
          <w:t xml:space="preserve">      responses:</w:t>
        </w:r>
      </w:ins>
    </w:p>
    <w:p w14:paraId="3733C9BA" w14:textId="77777777" w:rsidR="00C4346E" w:rsidRDefault="00C4346E" w:rsidP="00C4346E">
      <w:pPr>
        <w:pStyle w:val="PL"/>
        <w:rPr>
          <w:ins w:id="1150" w:author="Maria Liang" w:date="2022-07-28T13:51:00Z"/>
        </w:rPr>
      </w:pPr>
      <w:ins w:id="1151" w:author="Maria Liang" w:date="2022-07-28T13:51:00Z">
        <w:r>
          <w:t xml:space="preserve">        '200':</w:t>
        </w:r>
      </w:ins>
    </w:p>
    <w:p w14:paraId="58CEA6BB" w14:textId="77777777" w:rsidR="00C4346E" w:rsidRDefault="00C4346E" w:rsidP="00C4346E">
      <w:pPr>
        <w:pStyle w:val="PL"/>
        <w:rPr>
          <w:ins w:id="1152" w:author="Maria Liang" w:date="2022-07-28T13:51:00Z"/>
        </w:rPr>
      </w:pPr>
      <w:ins w:id="1153" w:author="Maria Liang" w:date="2022-07-28T13:51:00Z">
        <w:r>
          <w:t xml:space="preserve">          description: &gt;</w:t>
        </w:r>
      </w:ins>
    </w:p>
    <w:p w14:paraId="4FFEAD86" w14:textId="1F143F97" w:rsidR="00C47718" w:rsidRDefault="00C4346E" w:rsidP="00C4346E">
      <w:pPr>
        <w:pStyle w:val="PL"/>
        <w:rPr>
          <w:ins w:id="1154" w:author="[AEM, Huawei] 07-2022" w:date="2022-07-29T20:28:00Z"/>
        </w:rPr>
      </w:pPr>
      <w:ins w:id="1155" w:author="Maria Liang" w:date="2022-07-28T13:51:00Z">
        <w:r>
          <w:t xml:space="preserve">            OK. Successful retrieval of the </w:t>
        </w:r>
      </w:ins>
      <w:ins w:id="1156" w:author="[AEM, Huawei] 07-2022" w:date="2022-07-29T20:28:00Z">
        <w:r w:rsidR="00C47718">
          <w:t>requested</w:t>
        </w:r>
      </w:ins>
      <w:ins w:id="1157" w:author="Maria Liang" w:date="2022-07-28T13:51:00Z">
        <w:r>
          <w:t xml:space="preserve"> Individual MBS </w:t>
        </w:r>
      </w:ins>
      <w:ins w:id="1158" w:author="Maria Liang" w:date="2022-07-28T14:34:00Z">
        <w:r w:rsidR="00BD2434">
          <w:t>User Data Ingest Session</w:t>
        </w:r>
      </w:ins>
    </w:p>
    <w:p w14:paraId="0ADF3CB0" w14:textId="3F4E1FAE" w:rsidR="00C4346E" w:rsidRDefault="00C47718" w:rsidP="00C4346E">
      <w:pPr>
        <w:pStyle w:val="PL"/>
        <w:rPr>
          <w:ins w:id="1159" w:author="Maria Liang" w:date="2022-07-28T13:51:00Z"/>
        </w:rPr>
      </w:pPr>
      <w:ins w:id="1160" w:author="[AEM, Huawei] 07-2022" w:date="2022-07-29T20:28:00Z">
        <w:r>
          <w:t xml:space="preserve">           </w:t>
        </w:r>
      </w:ins>
      <w:ins w:id="1161" w:author="Maria Liang" w:date="2022-07-28T14:34:00Z">
        <w:r w:rsidR="00BD2434">
          <w:t xml:space="preserve"> Status Subscription</w:t>
        </w:r>
      </w:ins>
      <w:ins w:id="1162" w:author="Maria Liang" w:date="2022-07-28T13:51:00Z">
        <w:r w:rsidR="00C4346E">
          <w:t xml:space="preserve"> resource.</w:t>
        </w:r>
      </w:ins>
    </w:p>
    <w:p w14:paraId="3127DCDE" w14:textId="77777777" w:rsidR="00C4346E" w:rsidRDefault="00C4346E" w:rsidP="00C4346E">
      <w:pPr>
        <w:pStyle w:val="PL"/>
        <w:rPr>
          <w:ins w:id="1163" w:author="Maria Liang" w:date="2022-07-28T13:51:00Z"/>
        </w:rPr>
      </w:pPr>
      <w:ins w:id="1164" w:author="Maria Liang" w:date="2022-07-28T13:51:00Z">
        <w:r>
          <w:t xml:space="preserve">          content:</w:t>
        </w:r>
      </w:ins>
    </w:p>
    <w:p w14:paraId="6150FB93" w14:textId="77777777" w:rsidR="00C4346E" w:rsidRDefault="00C4346E" w:rsidP="00C4346E">
      <w:pPr>
        <w:pStyle w:val="PL"/>
        <w:rPr>
          <w:ins w:id="1165" w:author="Maria Liang" w:date="2022-07-28T13:51:00Z"/>
        </w:rPr>
      </w:pPr>
      <w:ins w:id="1166" w:author="Maria Liang" w:date="2022-07-28T13:51:00Z">
        <w:r>
          <w:t xml:space="preserve">            application/json:</w:t>
        </w:r>
      </w:ins>
    </w:p>
    <w:p w14:paraId="7AD028D1" w14:textId="77777777" w:rsidR="00C4346E" w:rsidRDefault="00C4346E" w:rsidP="00C4346E">
      <w:pPr>
        <w:pStyle w:val="PL"/>
        <w:rPr>
          <w:ins w:id="1167" w:author="Maria Liang" w:date="2022-07-28T13:51:00Z"/>
        </w:rPr>
      </w:pPr>
      <w:ins w:id="1168" w:author="Maria Liang" w:date="2022-07-28T13:51:00Z">
        <w:r>
          <w:t xml:space="preserve">              schema:</w:t>
        </w:r>
      </w:ins>
    </w:p>
    <w:p w14:paraId="1EBAC1C7" w14:textId="0328F14E" w:rsidR="00C4346E" w:rsidRDefault="00C4346E" w:rsidP="00C4346E">
      <w:pPr>
        <w:pStyle w:val="PL"/>
        <w:rPr>
          <w:ins w:id="1169" w:author="Maria Liang" w:date="2022-07-28T13:51:00Z"/>
        </w:rPr>
      </w:pPr>
      <w:ins w:id="1170" w:author="Maria Liang" w:date="2022-07-28T13:51:00Z">
        <w:r>
          <w:t xml:space="preserve">                $ref: '</w:t>
        </w:r>
      </w:ins>
      <w:ins w:id="1171" w:author="Maria Liang" w:date="2022-07-28T14:39:00Z">
        <w:r w:rsidR="009324A5" w:rsidRPr="009324A5">
          <w:t>TS29580_Nmbsf_MBSUserDataIngestSession.yaml</w:t>
        </w:r>
      </w:ins>
      <w:ins w:id="1172" w:author="Maria Liang" w:date="2022-07-28T13:51:00Z">
        <w:r>
          <w:t>#/components/schemas/M</w:t>
        </w:r>
      </w:ins>
      <w:ins w:id="1173" w:author="Maria Liang" w:date="2022-07-28T14:34:00Z">
        <w:r w:rsidR="00BD2434">
          <w:t>BSUserDataIngStat</w:t>
        </w:r>
      </w:ins>
      <w:ins w:id="1174" w:author="Maria Liang" w:date="2022-07-28T13:51:00Z">
        <w:r>
          <w:t>Subsc'</w:t>
        </w:r>
      </w:ins>
    </w:p>
    <w:p w14:paraId="7DA8BFD6" w14:textId="77777777" w:rsidR="00C4346E" w:rsidRDefault="00C4346E" w:rsidP="00C4346E">
      <w:pPr>
        <w:pStyle w:val="PL"/>
        <w:rPr>
          <w:ins w:id="1175" w:author="Maria Liang" w:date="2022-07-28T13:51:00Z"/>
        </w:rPr>
      </w:pPr>
      <w:ins w:id="1176" w:author="Maria Liang" w:date="2022-07-28T13:51:00Z">
        <w:r>
          <w:t xml:space="preserve">        '307':</w:t>
        </w:r>
      </w:ins>
    </w:p>
    <w:p w14:paraId="4DD47F0F" w14:textId="77777777" w:rsidR="00C4346E" w:rsidRDefault="00C4346E" w:rsidP="00C4346E">
      <w:pPr>
        <w:pStyle w:val="PL"/>
        <w:rPr>
          <w:ins w:id="1177" w:author="Maria Liang" w:date="2022-07-28T13:51:00Z"/>
        </w:rPr>
      </w:pPr>
      <w:ins w:id="1178" w:author="Maria Liang" w:date="2022-07-28T13:51:00Z">
        <w:r>
          <w:t xml:space="preserve">          $ref: 'TS29122_CommonData.yaml#/components/responses/307'</w:t>
        </w:r>
      </w:ins>
    </w:p>
    <w:p w14:paraId="6C1B4846" w14:textId="77777777" w:rsidR="00C4346E" w:rsidRDefault="00C4346E" w:rsidP="00C4346E">
      <w:pPr>
        <w:pStyle w:val="PL"/>
        <w:rPr>
          <w:ins w:id="1179" w:author="Maria Liang" w:date="2022-07-28T13:51:00Z"/>
        </w:rPr>
      </w:pPr>
      <w:ins w:id="1180" w:author="Maria Liang" w:date="2022-07-28T13:51:00Z">
        <w:r>
          <w:t xml:space="preserve">        '308':</w:t>
        </w:r>
      </w:ins>
    </w:p>
    <w:p w14:paraId="6DB09FDC" w14:textId="77777777" w:rsidR="00C4346E" w:rsidRDefault="00C4346E" w:rsidP="00C4346E">
      <w:pPr>
        <w:pStyle w:val="PL"/>
        <w:rPr>
          <w:ins w:id="1181" w:author="Maria Liang" w:date="2022-07-28T13:51:00Z"/>
        </w:rPr>
      </w:pPr>
      <w:ins w:id="1182" w:author="Maria Liang" w:date="2022-07-28T13:51:00Z">
        <w:r>
          <w:t xml:space="preserve">          $ref: 'TS29122_CommonData.yaml#/components/responses/308'</w:t>
        </w:r>
      </w:ins>
    </w:p>
    <w:p w14:paraId="2BF1B3A2" w14:textId="77777777" w:rsidR="00C4346E" w:rsidRDefault="00C4346E" w:rsidP="00C4346E">
      <w:pPr>
        <w:pStyle w:val="PL"/>
        <w:rPr>
          <w:ins w:id="1183" w:author="Maria Liang" w:date="2022-07-28T13:51:00Z"/>
        </w:rPr>
      </w:pPr>
      <w:ins w:id="1184" w:author="Maria Liang" w:date="2022-07-28T13:51:00Z">
        <w:r>
          <w:t xml:space="preserve">        '400':</w:t>
        </w:r>
      </w:ins>
    </w:p>
    <w:p w14:paraId="7285194D" w14:textId="77777777" w:rsidR="00C4346E" w:rsidRDefault="00C4346E" w:rsidP="00C4346E">
      <w:pPr>
        <w:pStyle w:val="PL"/>
        <w:rPr>
          <w:ins w:id="1185" w:author="Maria Liang" w:date="2022-07-28T13:51:00Z"/>
        </w:rPr>
      </w:pPr>
      <w:ins w:id="1186" w:author="Maria Liang" w:date="2022-07-28T13:51:00Z">
        <w:r>
          <w:t xml:space="preserve">          $ref: 'TS29122_CommonData.yaml#/components/responses/400'</w:t>
        </w:r>
      </w:ins>
    </w:p>
    <w:p w14:paraId="77289BCD" w14:textId="77777777" w:rsidR="00C4346E" w:rsidRDefault="00C4346E" w:rsidP="00C4346E">
      <w:pPr>
        <w:pStyle w:val="PL"/>
        <w:rPr>
          <w:ins w:id="1187" w:author="Maria Liang" w:date="2022-07-28T13:51:00Z"/>
        </w:rPr>
      </w:pPr>
      <w:ins w:id="1188" w:author="Maria Liang" w:date="2022-07-28T13:51:00Z">
        <w:r>
          <w:t xml:space="preserve">        '401':</w:t>
        </w:r>
      </w:ins>
    </w:p>
    <w:p w14:paraId="6BEDF8FD" w14:textId="77777777" w:rsidR="00C4346E" w:rsidRDefault="00C4346E" w:rsidP="00C4346E">
      <w:pPr>
        <w:pStyle w:val="PL"/>
        <w:rPr>
          <w:ins w:id="1189" w:author="Maria Liang" w:date="2022-07-28T13:51:00Z"/>
        </w:rPr>
      </w:pPr>
      <w:ins w:id="1190" w:author="Maria Liang" w:date="2022-07-28T13:51:00Z">
        <w:r>
          <w:t xml:space="preserve">          $ref: 'TS29122_CommonData.yaml#/components/responses/401'</w:t>
        </w:r>
      </w:ins>
    </w:p>
    <w:p w14:paraId="2375E2F2" w14:textId="77777777" w:rsidR="00C4346E" w:rsidRDefault="00C4346E" w:rsidP="00C4346E">
      <w:pPr>
        <w:pStyle w:val="PL"/>
        <w:rPr>
          <w:ins w:id="1191" w:author="Maria Liang" w:date="2022-07-28T13:51:00Z"/>
        </w:rPr>
      </w:pPr>
      <w:ins w:id="1192" w:author="Maria Liang" w:date="2022-07-28T13:51:00Z">
        <w:r>
          <w:t xml:space="preserve">        '403':</w:t>
        </w:r>
      </w:ins>
    </w:p>
    <w:p w14:paraId="7C901A14" w14:textId="77777777" w:rsidR="00C4346E" w:rsidRDefault="00C4346E" w:rsidP="00C4346E">
      <w:pPr>
        <w:pStyle w:val="PL"/>
        <w:rPr>
          <w:ins w:id="1193" w:author="Maria Liang" w:date="2022-07-28T13:51:00Z"/>
        </w:rPr>
      </w:pPr>
      <w:ins w:id="1194" w:author="Maria Liang" w:date="2022-07-28T13:51:00Z">
        <w:r>
          <w:t xml:space="preserve">          $ref: 'TS29122_CommonData.yaml#/components/responses/403'</w:t>
        </w:r>
      </w:ins>
    </w:p>
    <w:p w14:paraId="3F456C00" w14:textId="77777777" w:rsidR="00C4346E" w:rsidRDefault="00C4346E" w:rsidP="00C4346E">
      <w:pPr>
        <w:pStyle w:val="PL"/>
        <w:rPr>
          <w:ins w:id="1195" w:author="Maria Liang" w:date="2022-07-28T13:51:00Z"/>
        </w:rPr>
      </w:pPr>
      <w:ins w:id="1196" w:author="Maria Liang" w:date="2022-07-28T13:51:00Z">
        <w:r>
          <w:t xml:space="preserve">        '404':</w:t>
        </w:r>
      </w:ins>
    </w:p>
    <w:p w14:paraId="654D03DB" w14:textId="77777777" w:rsidR="00C4346E" w:rsidRDefault="00C4346E" w:rsidP="00C4346E">
      <w:pPr>
        <w:pStyle w:val="PL"/>
        <w:rPr>
          <w:ins w:id="1197" w:author="Maria Liang" w:date="2022-07-28T13:51:00Z"/>
        </w:rPr>
      </w:pPr>
      <w:ins w:id="1198" w:author="Maria Liang" w:date="2022-07-28T13:51:00Z">
        <w:r>
          <w:t xml:space="preserve">          $ref: 'TS29122_CommonData.yaml#/components/responses/404'</w:t>
        </w:r>
      </w:ins>
    </w:p>
    <w:p w14:paraId="5699C9D1" w14:textId="77777777" w:rsidR="00C4346E" w:rsidRDefault="00C4346E" w:rsidP="00C4346E">
      <w:pPr>
        <w:pStyle w:val="PL"/>
        <w:rPr>
          <w:ins w:id="1199" w:author="Maria Liang" w:date="2022-07-28T13:51:00Z"/>
        </w:rPr>
      </w:pPr>
      <w:ins w:id="1200" w:author="Maria Liang" w:date="2022-07-28T13:51:00Z">
        <w:r>
          <w:t xml:space="preserve">        '406':</w:t>
        </w:r>
      </w:ins>
    </w:p>
    <w:p w14:paraId="64E027EC" w14:textId="77777777" w:rsidR="00C4346E" w:rsidRDefault="00C4346E" w:rsidP="00C4346E">
      <w:pPr>
        <w:pStyle w:val="PL"/>
        <w:rPr>
          <w:ins w:id="1201" w:author="Maria Liang" w:date="2022-07-28T13:51:00Z"/>
        </w:rPr>
      </w:pPr>
      <w:ins w:id="1202" w:author="Maria Liang" w:date="2022-07-28T13:51:00Z">
        <w:r>
          <w:t xml:space="preserve">          $ref: 'TS29122_CommonData.yaml#/components/responses/406'</w:t>
        </w:r>
      </w:ins>
    </w:p>
    <w:p w14:paraId="06687024" w14:textId="77777777" w:rsidR="00C4346E" w:rsidRDefault="00C4346E" w:rsidP="00C4346E">
      <w:pPr>
        <w:pStyle w:val="PL"/>
        <w:rPr>
          <w:ins w:id="1203" w:author="Maria Liang" w:date="2022-07-28T13:51:00Z"/>
        </w:rPr>
      </w:pPr>
      <w:ins w:id="1204" w:author="Maria Liang" w:date="2022-07-28T13:51:00Z">
        <w:r>
          <w:t xml:space="preserve">        '429':</w:t>
        </w:r>
      </w:ins>
    </w:p>
    <w:p w14:paraId="6FA2BBAA" w14:textId="77777777" w:rsidR="00C4346E" w:rsidRDefault="00C4346E" w:rsidP="00C4346E">
      <w:pPr>
        <w:pStyle w:val="PL"/>
        <w:rPr>
          <w:ins w:id="1205" w:author="Maria Liang" w:date="2022-07-28T13:51:00Z"/>
        </w:rPr>
      </w:pPr>
      <w:ins w:id="1206" w:author="Maria Liang" w:date="2022-07-28T13:51:00Z">
        <w:r>
          <w:t xml:space="preserve">          $ref: 'TS29122_CommonData.yaml#/components/responses/429'</w:t>
        </w:r>
      </w:ins>
    </w:p>
    <w:p w14:paraId="51065780" w14:textId="77777777" w:rsidR="00C4346E" w:rsidRDefault="00C4346E" w:rsidP="00C4346E">
      <w:pPr>
        <w:pStyle w:val="PL"/>
        <w:rPr>
          <w:ins w:id="1207" w:author="Maria Liang" w:date="2022-07-28T13:51:00Z"/>
        </w:rPr>
      </w:pPr>
      <w:ins w:id="1208" w:author="Maria Liang" w:date="2022-07-28T13:51:00Z">
        <w:r>
          <w:t xml:space="preserve">        '500':</w:t>
        </w:r>
      </w:ins>
    </w:p>
    <w:p w14:paraId="7B57B552" w14:textId="77777777" w:rsidR="00C4346E" w:rsidRDefault="00C4346E" w:rsidP="00C4346E">
      <w:pPr>
        <w:pStyle w:val="PL"/>
        <w:rPr>
          <w:ins w:id="1209" w:author="Maria Liang" w:date="2022-07-28T13:51:00Z"/>
        </w:rPr>
      </w:pPr>
      <w:ins w:id="1210" w:author="Maria Liang" w:date="2022-07-28T13:51:00Z">
        <w:r>
          <w:t xml:space="preserve">          $ref: 'TS29122_CommonData.yaml#/components/responses/500'</w:t>
        </w:r>
      </w:ins>
    </w:p>
    <w:p w14:paraId="6ED3F33D" w14:textId="77777777" w:rsidR="00C4346E" w:rsidRDefault="00C4346E" w:rsidP="00C4346E">
      <w:pPr>
        <w:pStyle w:val="PL"/>
        <w:rPr>
          <w:ins w:id="1211" w:author="Maria Liang" w:date="2022-07-28T13:51:00Z"/>
        </w:rPr>
      </w:pPr>
      <w:ins w:id="1212" w:author="Maria Liang" w:date="2022-07-28T13:51:00Z">
        <w:r>
          <w:t xml:space="preserve">        '503':</w:t>
        </w:r>
      </w:ins>
    </w:p>
    <w:p w14:paraId="54274D17" w14:textId="77777777" w:rsidR="00C4346E" w:rsidRDefault="00C4346E" w:rsidP="00C4346E">
      <w:pPr>
        <w:pStyle w:val="PL"/>
        <w:rPr>
          <w:ins w:id="1213" w:author="Maria Liang" w:date="2022-07-28T13:51:00Z"/>
        </w:rPr>
      </w:pPr>
      <w:ins w:id="1214" w:author="Maria Liang" w:date="2022-07-28T13:51:00Z">
        <w:r>
          <w:t xml:space="preserve">          $ref: 'TS29122_CommonData.yaml#/components/responses/503'</w:t>
        </w:r>
      </w:ins>
    </w:p>
    <w:p w14:paraId="02C554C9" w14:textId="77777777" w:rsidR="00C4346E" w:rsidRDefault="00C4346E" w:rsidP="00C4346E">
      <w:pPr>
        <w:pStyle w:val="PL"/>
        <w:rPr>
          <w:ins w:id="1215" w:author="Maria Liang" w:date="2022-07-28T13:51:00Z"/>
        </w:rPr>
      </w:pPr>
      <w:ins w:id="1216" w:author="Maria Liang" w:date="2022-07-28T13:51:00Z">
        <w:r>
          <w:t xml:space="preserve">        default:</w:t>
        </w:r>
      </w:ins>
    </w:p>
    <w:p w14:paraId="675245EF" w14:textId="77777777" w:rsidR="00C4346E" w:rsidRDefault="00C4346E" w:rsidP="00C4346E">
      <w:pPr>
        <w:pStyle w:val="PL"/>
        <w:rPr>
          <w:ins w:id="1217" w:author="Maria Liang" w:date="2022-07-28T13:51:00Z"/>
        </w:rPr>
      </w:pPr>
      <w:ins w:id="1218" w:author="Maria Liang" w:date="2022-07-28T13:51:00Z">
        <w:r>
          <w:t xml:space="preserve">          $ref: 'TS29122_CommonData.yaml#/components/responses/default'</w:t>
        </w:r>
      </w:ins>
    </w:p>
    <w:p w14:paraId="0E7B3F26" w14:textId="77777777" w:rsidR="0050246E" w:rsidRDefault="0050246E" w:rsidP="0050246E">
      <w:pPr>
        <w:pStyle w:val="PL"/>
        <w:rPr>
          <w:ins w:id="1219" w:author="Maria Liang r1" w:date="2022-08-25T17:54:00Z"/>
        </w:rPr>
      </w:pPr>
    </w:p>
    <w:p w14:paraId="7C4B7EA1" w14:textId="70E4A42D" w:rsidR="0050246E" w:rsidRPr="00A70FDC" w:rsidRDefault="0050246E" w:rsidP="0050246E">
      <w:pPr>
        <w:pStyle w:val="PL"/>
        <w:rPr>
          <w:ins w:id="1220" w:author="Maria Liang r1" w:date="2022-08-25T17:53:00Z"/>
        </w:rPr>
      </w:pPr>
      <w:ins w:id="1221" w:author="Maria Liang r1" w:date="2022-08-25T17:53:00Z">
        <w:r w:rsidRPr="00A70FDC">
          <w:t xml:space="preserve">    put:</w:t>
        </w:r>
      </w:ins>
    </w:p>
    <w:p w14:paraId="7745D873" w14:textId="54BDF537" w:rsidR="0050246E" w:rsidRPr="00A70FDC" w:rsidRDefault="0050246E" w:rsidP="0050246E">
      <w:pPr>
        <w:pStyle w:val="PL"/>
        <w:rPr>
          <w:ins w:id="1222" w:author="Maria Liang r1" w:date="2022-08-25T17:53:00Z"/>
        </w:rPr>
      </w:pPr>
      <w:ins w:id="1223" w:author="Maria Liang r1" w:date="2022-08-25T17:53:00Z">
        <w:r w:rsidRPr="00A70FDC">
          <w:t xml:space="preserve">      summary: Request the update of an existing Individual MBS User </w:t>
        </w:r>
        <w:r>
          <w:t>Data Ingest Session</w:t>
        </w:r>
        <w:r w:rsidRPr="00A70FDC">
          <w:t xml:space="preserve"> </w:t>
        </w:r>
      </w:ins>
      <w:ins w:id="1224" w:author="Maria Liang r1" w:date="2022-08-25T17:54:00Z">
        <w:r>
          <w:t xml:space="preserve">Status Subscription </w:t>
        </w:r>
      </w:ins>
      <w:ins w:id="1225" w:author="Maria Liang r1" w:date="2022-08-25T17:53:00Z">
        <w:r w:rsidRPr="00A70FDC">
          <w:t>resource.</w:t>
        </w:r>
      </w:ins>
    </w:p>
    <w:p w14:paraId="4D8DBE9E" w14:textId="77777777" w:rsidR="0050246E" w:rsidRPr="00A70FDC" w:rsidRDefault="0050246E" w:rsidP="0050246E">
      <w:pPr>
        <w:pStyle w:val="PL"/>
        <w:rPr>
          <w:ins w:id="1226" w:author="Maria Liang r1" w:date="2022-08-25T17:53:00Z"/>
        </w:rPr>
      </w:pPr>
      <w:ins w:id="1227" w:author="Maria Liang r1" w:date="2022-08-25T17:53:00Z">
        <w:r w:rsidRPr="00A70FDC">
          <w:t xml:space="preserve">      tags:</w:t>
        </w:r>
      </w:ins>
    </w:p>
    <w:p w14:paraId="51D6A391" w14:textId="1E8F220E" w:rsidR="0050246E" w:rsidRPr="00A70FDC" w:rsidRDefault="0050246E" w:rsidP="0050246E">
      <w:pPr>
        <w:pStyle w:val="PL"/>
        <w:rPr>
          <w:ins w:id="1228" w:author="Maria Liang r1" w:date="2022-08-25T17:53:00Z"/>
        </w:rPr>
      </w:pPr>
      <w:ins w:id="1229" w:author="Maria Liang r1" w:date="2022-08-25T17:53:00Z">
        <w:r w:rsidRPr="00A70FDC">
          <w:t xml:space="preserve">        - Individual MBS User </w:t>
        </w:r>
        <w:r>
          <w:t>Data Ingest Session</w:t>
        </w:r>
      </w:ins>
      <w:ins w:id="1230" w:author="Maria Liang r1" w:date="2022-08-25T17:54:00Z">
        <w:r>
          <w:t xml:space="preserve"> Status</w:t>
        </w:r>
      </w:ins>
      <w:ins w:id="1231" w:author="Maria Liang r1" w:date="2022-08-25T17:55:00Z">
        <w:r>
          <w:t xml:space="preserve"> Subscription</w:t>
        </w:r>
      </w:ins>
      <w:ins w:id="1232" w:author="[AEM, Huawei] 08-2022 r2" w:date="2022-08-26T00:14:00Z">
        <w:r w:rsidR="00F1456C">
          <w:t xml:space="preserve"> (Document)</w:t>
        </w:r>
      </w:ins>
    </w:p>
    <w:p w14:paraId="324DC84B" w14:textId="632E362D" w:rsidR="0050246E" w:rsidRPr="00A70FDC" w:rsidRDefault="0050246E" w:rsidP="0050246E">
      <w:pPr>
        <w:pStyle w:val="PL"/>
        <w:rPr>
          <w:ins w:id="1233" w:author="Maria Liang r1" w:date="2022-08-25T17:53:00Z"/>
        </w:rPr>
      </w:pPr>
      <w:ins w:id="1234" w:author="Maria Liang r1" w:date="2022-08-25T17:53:00Z">
        <w:r w:rsidRPr="00A70FDC">
          <w:t xml:space="preserve">      operationId: UpdateIndMBSUser</w:t>
        </w:r>
        <w:r>
          <w:t>DataIng</w:t>
        </w:r>
      </w:ins>
      <w:ins w:id="1235" w:author="Maria Liang r1" w:date="2022-08-25T17:55:00Z">
        <w:r>
          <w:t>StatSubsc</w:t>
        </w:r>
      </w:ins>
    </w:p>
    <w:p w14:paraId="6D09BE2F" w14:textId="77777777" w:rsidR="0050246E" w:rsidRPr="00A70FDC" w:rsidRDefault="0050246E" w:rsidP="0050246E">
      <w:pPr>
        <w:pStyle w:val="PL"/>
        <w:rPr>
          <w:ins w:id="1236" w:author="Maria Liang r1" w:date="2022-08-25T17:53:00Z"/>
        </w:rPr>
      </w:pPr>
      <w:ins w:id="1237" w:author="Maria Liang r1" w:date="2022-08-25T17:53:00Z">
        <w:r w:rsidRPr="00A70FDC">
          <w:t xml:space="preserve">      requestBody:</w:t>
        </w:r>
      </w:ins>
    </w:p>
    <w:p w14:paraId="29D20238" w14:textId="77777777" w:rsidR="0050246E" w:rsidRPr="00A70FDC" w:rsidRDefault="0050246E" w:rsidP="0050246E">
      <w:pPr>
        <w:pStyle w:val="PL"/>
        <w:rPr>
          <w:ins w:id="1238" w:author="Maria Liang r1" w:date="2022-08-25T17:53:00Z"/>
        </w:rPr>
      </w:pPr>
      <w:ins w:id="1239" w:author="Maria Liang r1" w:date="2022-08-25T17:53:00Z">
        <w:r w:rsidRPr="00A70FDC">
          <w:t xml:space="preserve">        description: &gt;</w:t>
        </w:r>
      </w:ins>
    </w:p>
    <w:p w14:paraId="42CCE647" w14:textId="77777777" w:rsidR="0050246E" w:rsidRDefault="0050246E" w:rsidP="0050246E">
      <w:pPr>
        <w:pStyle w:val="PL"/>
        <w:rPr>
          <w:ins w:id="1240" w:author="Maria Liang r1" w:date="2022-08-25T17:56:00Z"/>
        </w:rPr>
      </w:pPr>
      <w:ins w:id="1241" w:author="Maria Liang r1" w:date="2022-08-25T17:53:00Z">
        <w:r w:rsidRPr="00A70FDC">
          <w:t xml:space="preserve">          Contains the updated representation of the Individual MBS User </w:t>
        </w:r>
        <w:r>
          <w:t>Data Ingest Session</w:t>
        </w:r>
      </w:ins>
      <w:ins w:id="1242" w:author="Maria Liang r1" w:date="2022-08-25T17:55:00Z">
        <w:r>
          <w:t xml:space="preserve"> Status</w:t>
        </w:r>
        <w:del w:id="1243" w:author="[AEM, Huawei] 08-2022 r2" w:date="2022-08-26T00:16:00Z">
          <w:r w:rsidDel="0051345B">
            <w:delText xml:space="preserve"> </w:delText>
          </w:r>
        </w:del>
      </w:ins>
    </w:p>
    <w:p w14:paraId="743B2456" w14:textId="5C69D516" w:rsidR="0050246E" w:rsidRPr="00A70FDC" w:rsidRDefault="0050246E" w:rsidP="0050246E">
      <w:pPr>
        <w:pStyle w:val="PL"/>
        <w:rPr>
          <w:ins w:id="1244" w:author="Maria Liang r1" w:date="2022-08-25T17:53:00Z"/>
        </w:rPr>
      </w:pPr>
      <w:ins w:id="1245" w:author="Maria Liang r1" w:date="2022-08-25T17:56:00Z">
        <w:r>
          <w:t xml:space="preserve">          Subscription</w:t>
        </w:r>
      </w:ins>
      <w:ins w:id="1246" w:author="Maria Liang r1" w:date="2022-08-25T17:53:00Z">
        <w:r w:rsidRPr="00A70FDC">
          <w:t xml:space="preserve"> resource.</w:t>
        </w:r>
      </w:ins>
    </w:p>
    <w:p w14:paraId="1BEDE52A" w14:textId="77777777" w:rsidR="0050246E" w:rsidRPr="00A70FDC" w:rsidRDefault="0050246E" w:rsidP="0050246E">
      <w:pPr>
        <w:pStyle w:val="PL"/>
        <w:rPr>
          <w:ins w:id="1247" w:author="Maria Liang r1" w:date="2022-08-25T17:53:00Z"/>
        </w:rPr>
      </w:pPr>
      <w:ins w:id="1248" w:author="Maria Liang r1" w:date="2022-08-25T17:53:00Z">
        <w:r w:rsidRPr="00A70FDC">
          <w:t xml:space="preserve">        required: true</w:t>
        </w:r>
      </w:ins>
    </w:p>
    <w:p w14:paraId="107D41B8" w14:textId="77777777" w:rsidR="0050246E" w:rsidRPr="00A70FDC" w:rsidRDefault="0050246E" w:rsidP="0050246E">
      <w:pPr>
        <w:pStyle w:val="PL"/>
        <w:rPr>
          <w:ins w:id="1249" w:author="Maria Liang r1" w:date="2022-08-25T17:53:00Z"/>
        </w:rPr>
      </w:pPr>
      <w:ins w:id="1250" w:author="Maria Liang r1" w:date="2022-08-25T17:53:00Z">
        <w:r w:rsidRPr="00A70FDC">
          <w:t xml:space="preserve">        content:</w:t>
        </w:r>
      </w:ins>
    </w:p>
    <w:p w14:paraId="304EF1EF" w14:textId="77777777" w:rsidR="0050246E" w:rsidRPr="00A70FDC" w:rsidRDefault="0050246E" w:rsidP="0050246E">
      <w:pPr>
        <w:pStyle w:val="PL"/>
        <w:rPr>
          <w:ins w:id="1251" w:author="Maria Liang r1" w:date="2022-08-25T17:53:00Z"/>
        </w:rPr>
      </w:pPr>
      <w:ins w:id="1252" w:author="Maria Liang r1" w:date="2022-08-25T17:53:00Z">
        <w:r w:rsidRPr="00A70FDC">
          <w:t xml:space="preserve">          application/json:</w:t>
        </w:r>
      </w:ins>
    </w:p>
    <w:p w14:paraId="5FA4193E" w14:textId="77777777" w:rsidR="0050246E" w:rsidRPr="00A70FDC" w:rsidRDefault="0050246E" w:rsidP="0050246E">
      <w:pPr>
        <w:pStyle w:val="PL"/>
        <w:rPr>
          <w:ins w:id="1253" w:author="Maria Liang r1" w:date="2022-08-25T17:53:00Z"/>
        </w:rPr>
      </w:pPr>
      <w:ins w:id="1254" w:author="Maria Liang r1" w:date="2022-08-25T17:53:00Z">
        <w:r w:rsidRPr="00A70FDC">
          <w:t xml:space="preserve">            schema:</w:t>
        </w:r>
      </w:ins>
    </w:p>
    <w:p w14:paraId="35693AF0" w14:textId="33A42C94" w:rsidR="0050246E" w:rsidRPr="00A70FDC" w:rsidRDefault="0050246E" w:rsidP="0050246E">
      <w:pPr>
        <w:pStyle w:val="PL"/>
        <w:rPr>
          <w:ins w:id="1255" w:author="Maria Liang r1" w:date="2022-08-25T17:53:00Z"/>
        </w:rPr>
      </w:pPr>
      <w:ins w:id="1256" w:author="Maria Liang r1" w:date="2022-08-25T17:53:00Z">
        <w:r w:rsidRPr="00A70FDC">
          <w:t xml:space="preserve">              $ref: 'TS29580_Nmbsf_MBSUser</w:t>
        </w:r>
        <w:r>
          <w:t>DataIngestSession</w:t>
        </w:r>
        <w:r w:rsidRPr="00A70FDC">
          <w:t>.yaml#/components/schemas/</w:t>
        </w:r>
      </w:ins>
      <w:ins w:id="1257" w:author="Maria Liang r1" w:date="2022-08-25T17:56:00Z">
        <w:r w:rsidRPr="0050246E">
          <w:t>MBSUserDataIngStatSubsc</w:t>
        </w:r>
      </w:ins>
      <w:ins w:id="1258" w:author="Maria Liang r1" w:date="2022-08-25T17:53:00Z">
        <w:r w:rsidRPr="00A70FDC">
          <w:t>'</w:t>
        </w:r>
      </w:ins>
    </w:p>
    <w:p w14:paraId="2106D3BE" w14:textId="77777777" w:rsidR="0050246E" w:rsidRPr="00A70FDC" w:rsidRDefault="0050246E" w:rsidP="0050246E">
      <w:pPr>
        <w:pStyle w:val="PL"/>
        <w:rPr>
          <w:ins w:id="1259" w:author="Maria Liang r1" w:date="2022-08-25T17:53:00Z"/>
        </w:rPr>
      </w:pPr>
      <w:ins w:id="1260" w:author="Maria Liang r1" w:date="2022-08-25T17:53:00Z">
        <w:r w:rsidRPr="00A70FDC">
          <w:t xml:space="preserve">      responses:</w:t>
        </w:r>
      </w:ins>
    </w:p>
    <w:p w14:paraId="1DF5EF9A" w14:textId="77777777" w:rsidR="0050246E" w:rsidRPr="00A70FDC" w:rsidRDefault="0050246E" w:rsidP="0050246E">
      <w:pPr>
        <w:pStyle w:val="PL"/>
        <w:rPr>
          <w:ins w:id="1261" w:author="Maria Liang r1" w:date="2022-08-25T17:53:00Z"/>
          <w:lang w:val="en-US"/>
        </w:rPr>
      </w:pPr>
      <w:ins w:id="1262" w:author="Maria Liang r1" w:date="2022-08-25T17:53:00Z">
        <w:r w:rsidRPr="00A70FDC">
          <w:rPr>
            <w:lang w:val="en-US"/>
          </w:rPr>
          <w:t xml:space="preserve">        '200':</w:t>
        </w:r>
      </w:ins>
    </w:p>
    <w:p w14:paraId="7EF596AC" w14:textId="77777777" w:rsidR="0050246E" w:rsidRPr="00A70FDC" w:rsidRDefault="0050246E" w:rsidP="0050246E">
      <w:pPr>
        <w:pStyle w:val="PL"/>
        <w:rPr>
          <w:ins w:id="1263" w:author="Maria Liang r1" w:date="2022-08-25T17:53:00Z"/>
          <w:lang w:val="en-US"/>
        </w:rPr>
      </w:pPr>
      <w:ins w:id="1264" w:author="Maria Liang r1" w:date="2022-08-25T17:53:00Z">
        <w:r w:rsidRPr="00A70FDC">
          <w:rPr>
            <w:lang w:val="en-US"/>
          </w:rPr>
          <w:t xml:space="preserve">          description: &gt;</w:t>
        </w:r>
      </w:ins>
    </w:p>
    <w:p w14:paraId="1CC1EC08" w14:textId="77777777" w:rsidR="0050246E" w:rsidRDefault="0050246E" w:rsidP="0050246E">
      <w:pPr>
        <w:pStyle w:val="PL"/>
        <w:rPr>
          <w:ins w:id="1265" w:author="Maria Liang r1" w:date="2022-08-25T17:57:00Z"/>
        </w:rPr>
      </w:pPr>
      <w:ins w:id="1266" w:author="Maria Liang r1" w:date="2022-08-25T17:53:00Z">
        <w:r w:rsidRPr="00A70FDC">
          <w:rPr>
            <w:lang w:val="en-US"/>
          </w:rPr>
          <w:t xml:space="preserve">            OK. </w:t>
        </w:r>
        <w:r w:rsidRPr="00A70FDC">
          <w:t xml:space="preserve">The concerned Individual MBS User </w:t>
        </w:r>
        <w:r>
          <w:t>Data Ingest Session</w:t>
        </w:r>
        <w:r w:rsidRPr="00A70FDC">
          <w:t xml:space="preserve"> </w:t>
        </w:r>
      </w:ins>
      <w:ins w:id="1267" w:author="Maria Liang r1" w:date="2022-08-25T17:56:00Z">
        <w:r>
          <w:t>St</w:t>
        </w:r>
      </w:ins>
      <w:ins w:id="1268" w:author="Maria Liang r1" w:date="2022-08-25T17:57:00Z">
        <w:r>
          <w:t xml:space="preserve">atus Subscription </w:t>
        </w:r>
      </w:ins>
      <w:ins w:id="1269" w:author="Maria Liang r1" w:date="2022-08-25T17:53:00Z">
        <w:r w:rsidRPr="00A70FDC">
          <w:t>resource</w:t>
        </w:r>
        <w:del w:id="1270" w:author="[AEM, Huawei] 08-2022 r2" w:date="2022-08-26T00:16:00Z">
          <w:r w:rsidRPr="00A70FDC" w:rsidDel="0051345B">
            <w:delText xml:space="preserve"> </w:delText>
          </w:r>
        </w:del>
      </w:ins>
    </w:p>
    <w:p w14:paraId="2D6B5370" w14:textId="77777777" w:rsidR="0051345B" w:rsidRDefault="0050246E" w:rsidP="0050246E">
      <w:pPr>
        <w:pStyle w:val="PL"/>
        <w:rPr>
          <w:ins w:id="1271" w:author="[AEM, Huawei] 08-2022 r2" w:date="2022-08-26T00:17:00Z"/>
        </w:rPr>
      </w:pPr>
      <w:ins w:id="1272" w:author="Maria Liang r1" w:date="2022-08-25T17:57:00Z">
        <w:r>
          <w:t xml:space="preserve">            </w:t>
        </w:r>
      </w:ins>
      <w:ins w:id="1273" w:author="Maria Liang r1" w:date="2022-08-25T17:53:00Z">
        <w:r w:rsidRPr="00A70FDC">
          <w:t>is successfully updated and a representation of the updated resource is returned</w:t>
        </w:r>
      </w:ins>
      <w:ins w:id="1274" w:author="[AEM, Huawei] 08-2022 r2" w:date="2022-08-26T00:17:00Z">
        <w:r w:rsidR="0051345B">
          <w:t xml:space="preserve"> in the</w:t>
        </w:r>
      </w:ins>
    </w:p>
    <w:p w14:paraId="207FD924" w14:textId="2C23213C" w:rsidR="0050246E" w:rsidRPr="00A70FDC" w:rsidRDefault="0051345B" w:rsidP="0050246E">
      <w:pPr>
        <w:pStyle w:val="PL"/>
        <w:rPr>
          <w:ins w:id="1275" w:author="Maria Liang r1" w:date="2022-08-25T17:53:00Z"/>
          <w:lang w:val="en-US"/>
        </w:rPr>
      </w:pPr>
      <w:ins w:id="1276" w:author="[AEM, Huawei] 08-2022 r2" w:date="2022-08-26T00:17:00Z">
        <w:r>
          <w:t xml:space="preserve">            response body</w:t>
        </w:r>
      </w:ins>
      <w:ins w:id="1277" w:author="Maria Liang r1" w:date="2022-08-25T17:53:00Z">
        <w:r w:rsidR="0050246E" w:rsidRPr="00A70FDC">
          <w:t>.</w:t>
        </w:r>
      </w:ins>
    </w:p>
    <w:p w14:paraId="63B9F592" w14:textId="77777777" w:rsidR="0050246E" w:rsidRPr="00A70FDC" w:rsidRDefault="0050246E" w:rsidP="0050246E">
      <w:pPr>
        <w:pStyle w:val="PL"/>
        <w:rPr>
          <w:ins w:id="1278" w:author="Maria Liang r1" w:date="2022-08-25T17:53:00Z"/>
          <w:lang w:val="en-US"/>
        </w:rPr>
      </w:pPr>
      <w:ins w:id="1279" w:author="Maria Liang r1" w:date="2022-08-25T17:53:00Z">
        <w:r w:rsidRPr="00A70FDC">
          <w:rPr>
            <w:lang w:val="en-US"/>
          </w:rPr>
          <w:t xml:space="preserve">          content:</w:t>
        </w:r>
      </w:ins>
    </w:p>
    <w:p w14:paraId="700EC46B" w14:textId="77777777" w:rsidR="0050246E" w:rsidRPr="00A70FDC" w:rsidRDefault="0050246E" w:rsidP="0050246E">
      <w:pPr>
        <w:pStyle w:val="PL"/>
        <w:rPr>
          <w:ins w:id="1280" w:author="Maria Liang r1" w:date="2022-08-25T17:53:00Z"/>
          <w:lang w:val="en-US"/>
        </w:rPr>
      </w:pPr>
      <w:ins w:id="1281" w:author="Maria Liang r1" w:date="2022-08-25T17:53:00Z">
        <w:r w:rsidRPr="00A70FDC">
          <w:rPr>
            <w:lang w:val="en-US"/>
          </w:rPr>
          <w:t xml:space="preserve">            application/json:</w:t>
        </w:r>
      </w:ins>
    </w:p>
    <w:p w14:paraId="019229AC" w14:textId="77777777" w:rsidR="0050246E" w:rsidRPr="00A70FDC" w:rsidRDefault="0050246E" w:rsidP="0050246E">
      <w:pPr>
        <w:pStyle w:val="PL"/>
        <w:rPr>
          <w:ins w:id="1282" w:author="Maria Liang r1" w:date="2022-08-25T17:53:00Z"/>
          <w:lang w:val="en-US"/>
        </w:rPr>
      </w:pPr>
      <w:ins w:id="1283" w:author="Maria Liang r1" w:date="2022-08-25T17:53:00Z">
        <w:r w:rsidRPr="00A70FDC">
          <w:rPr>
            <w:lang w:val="en-US"/>
          </w:rPr>
          <w:t xml:space="preserve">              schema:</w:t>
        </w:r>
      </w:ins>
    </w:p>
    <w:p w14:paraId="5F555511" w14:textId="231E2F44" w:rsidR="0050246E" w:rsidRPr="00A70FDC" w:rsidRDefault="0050246E" w:rsidP="0050246E">
      <w:pPr>
        <w:pStyle w:val="PL"/>
        <w:rPr>
          <w:ins w:id="1284" w:author="Maria Liang r1" w:date="2022-08-25T17:53:00Z"/>
        </w:rPr>
      </w:pPr>
      <w:ins w:id="1285" w:author="Maria Liang r1" w:date="2022-08-25T17:53:00Z">
        <w:r w:rsidRPr="00A70FDC">
          <w:t xml:space="preserve">                $ref: 'TS29580_Nmbsf_MBSUser</w:t>
        </w:r>
        <w:r>
          <w:t>DataIngestSession</w:t>
        </w:r>
        <w:r w:rsidRPr="00A70FDC">
          <w:t>.yaml#/components/schemas/MBSUser</w:t>
        </w:r>
        <w:r>
          <w:t>DataI</w:t>
        </w:r>
      </w:ins>
      <w:ins w:id="1286" w:author="Maria Liang r1" w:date="2022-08-25T17:57:00Z">
        <w:r>
          <w:t>ngStatSubsc</w:t>
        </w:r>
      </w:ins>
      <w:ins w:id="1287" w:author="Maria Liang r1" w:date="2022-08-25T17:53:00Z">
        <w:r w:rsidRPr="00A70FDC">
          <w:t>'</w:t>
        </w:r>
      </w:ins>
    </w:p>
    <w:p w14:paraId="67AD661C" w14:textId="77777777" w:rsidR="0050246E" w:rsidRPr="00A70FDC" w:rsidRDefault="0050246E" w:rsidP="0050246E">
      <w:pPr>
        <w:pStyle w:val="PL"/>
        <w:rPr>
          <w:ins w:id="1288" w:author="Maria Liang r1" w:date="2022-08-25T17:53:00Z"/>
        </w:rPr>
      </w:pPr>
      <w:ins w:id="1289" w:author="Maria Liang r1" w:date="2022-08-25T17:53:00Z">
        <w:r w:rsidRPr="00A70FDC">
          <w:t xml:space="preserve">        '204':</w:t>
        </w:r>
      </w:ins>
    </w:p>
    <w:p w14:paraId="02332BEC" w14:textId="77777777" w:rsidR="0050246E" w:rsidRPr="00A70FDC" w:rsidRDefault="0050246E" w:rsidP="0050246E">
      <w:pPr>
        <w:pStyle w:val="PL"/>
        <w:rPr>
          <w:ins w:id="1290" w:author="Maria Liang r1" w:date="2022-08-25T17:53:00Z"/>
        </w:rPr>
      </w:pPr>
      <w:ins w:id="1291" w:author="Maria Liang r1" w:date="2022-08-25T17:53:00Z">
        <w:r w:rsidRPr="00A70FDC">
          <w:lastRenderedPageBreak/>
          <w:t xml:space="preserve">          description: &gt;</w:t>
        </w:r>
      </w:ins>
    </w:p>
    <w:p w14:paraId="2BAA47A9" w14:textId="77777777" w:rsidR="0050246E" w:rsidRDefault="0050246E" w:rsidP="0050246E">
      <w:pPr>
        <w:pStyle w:val="PL"/>
        <w:rPr>
          <w:ins w:id="1292" w:author="Maria Liang r1" w:date="2022-08-25T17:58:00Z"/>
        </w:rPr>
      </w:pPr>
      <w:ins w:id="1293" w:author="Maria Liang r1" w:date="2022-08-25T17:53:00Z">
        <w:r w:rsidRPr="00A70FDC">
          <w:t xml:space="preserve">            No Content. The concerned Individual MBS User </w:t>
        </w:r>
        <w:r>
          <w:t>Data Ingest Session</w:t>
        </w:r>
        <w:r w:rsidRPr="00A70FDC">
          <w:t xml:space="preserve"> </w:t>
        </w:r>
      </w:ins>
      <w:ins w:id="1294" w:author="Maria Liang r1" w:date="2022-08-25T17:57:00Z">
        <w:r>
          <w:t>Status Subscription</w:t>
        </w:r>
        <w:del w:id="1295" w:author="[AEM, Huawei] 08-2022 r2" w:date="2022-08-26T00:16:00Z">
          <w:r w:rsidDel="0051345B">
            <w:delText xml:space="preserve"> </w:delText>
          </w:r>
        </w:del>
      </w:ins>
    </w:p>
    <w:p w14:paraId="35220C1A" w14:textId="29C5B76F" w:rsidR="0050246E" w:rsidRPr="00A70FDC" w:rsidRDefault="0050246E" w:rsidP="0050246E">
      <w:pPr>
        <w:pStyle w:val="PL"/>
        <w:rPr>
          <w:ins w:id="1296" w:author="Maria Liang r1" w:date="2022-08-25T17:53:00Z"/>
        </w:rPr>
      </w:pPr>
      <w:ins w:id="1297" w:author="Maria Liang r1" w:date="2022-08-25T17:58:00Z">
        <w:r>
          <w:t xml:space="preserve">            </w:t>
        </w:r>
      </w:ins>
      <w:ins w:id="1298" w:author="Maria Liang r1" w:date="2022-08-25T17:53:00Z">
        <w:r w:rsidRPr="00A70FDC">
          <w:t xml:space="preserve">resource </w:t>
        </w:r>
        <w:r>
          <w:t>is</w:t>
        </w:r>
        <w:r w:rsidRPr="00A70FDC">
          <w:t xml:space="preserve"> successfully updated</w:t>
        </w:r>
      </w:ins>
      <w:ins w:id="1299" w:author="[AEM, Huawei] 08-2022 r2" w:date="2022-08-26T00:16:00Z">
        <w:r w:rsidR="0051345B">
          <w:t xml:space="preserve"> and no content is returned in the response body</w:t>
        </w:r>
      </w:ins>
      <w:ins w:id="1300" w:author="Maria Liang r1" w:date="2022-08-25T17:53:00Z">
        <w:r w:rsidRPr="00A70FDC">
          <w:t>.</w:t>
        </w:r>
      </w:ins>
    </w:p>
    <w:p w14:paraId="76370D1D" w14:textId="77777777" w:rsidR="0050246E" w:rsidRPr="00A70FDC" w:rsidRDefault="0050246E" w:rsidP="0050246E">
      <w:pPr>
        <w:pStyle w:val="PL"/>
        <w:rPr>
          <w:ins w:id="1301" w:author="Maria Liang r1" w:date="2022-08-25T17:53:00Z"/>
        </w:rPr>
      </w:pPr>
      <w:ins w:id="1302" w:author="Maria Liang r1" w:date="2022-08-25T17:53:00Z">
        <w:r w:rsidRPr="00A70FDC">
          <w:t xml:space="preserve">        '307':</w:t>
        </w:r>
      </w:ins>
    </w:p>
    <w:p w14:paraId="38FF1303" w14:textId="77777777" w:rsidR="0050246E" w:rsidRPr="00A70FDC" w:rsidRDefault="0050246E" w:rsidP="0050246E">
      <w:pPr>
        <w:pStyle w:val="PL"/>
        <w:rPr>
          <w:ins w:id="1303" w:author="Maria Liang r1" w:date="2022-08-25T17:53:00Z"/>
        </w:rPr>
      </w:pPr>
      <w:ins w:id="1304" w:author="Maria Liang r1" w:date="2022-08-25T17:53:00Z">
        <w:r w:rsidRPr="00A70FDC">
          <w:t xml:space="preserve">          $ref: 'TS29122_CommonData.yaml#/components/responses/307'</w:t>
        </w:r>
      </w:ins>
    </w:p>
    <w:p w14:paraId="2C892F23" w14:textId="77777777" w:rsidR="0050246E" w:rsidRPr="00A70FDC" w:rsidRDefault="0050246E" w:rsidP="0050246E">
      <w:pPr>
        <w:pStyle w:val="PL"/>
        <w:rPr>
          <w:ins w:id="1305" w:author="Maria Liang r1" w:date="2022-08-25T17:53:00Z"/>
        </w:rPr>
      </w:pPr>
      <w:ins w:id="1306" w:author="Maria Liang r1" w:date="2022-08-25T17:53:00Z">
        <w:r w:rsidRPr="00A70FDC">
          <w:t xml:space="preserve">        '308':</w:t>
        </w:r>
      </w:ins>
    </w:p>
    <w:p w14:paraId="25E20B69" w14:textId="77777777" w:rsidR="0050246E" w:rsidRPr="00A70FDC" w:rsidRDefault="0050246E" w:rsidP="0050246E">
      <w:pPr>
        <w:pStyle w:val="PL"/>
        <w:rPr>
          <w:ins w:id="1307" w:author="Maria Liang r1" w:date="2022-08-25T17:53:00Z"/>
        </w:rPr>
      </w:pPr>
      <w:ins w:id="1308" w:author="Maria Liang r1" w:date="2022-08-25T17:53:00Z">
        <w:r w:rsidRPr="00A70FDC">
          <w:t xml:space="preserve">          $ref: 'TS29122_CommonData.yaml#/components/responses/308'</w:t>
        </w:r>
      </w:ins>
    </w:p>
    <w:p w14:paraId="6BDC8FBC" w14:textId="77777777" w:rsidR="0050246E" w:rsidRPr="00A70FDC" w:rsidRDefault="0050246E" w:rsidP="0050246E">
      <w:pPr>
        <w:pStyle w:val="PL"/>
        <w:rPr>
          <w:ins w:id="1309" w:author="Maria Liang r1" w:date="2022-08-25T17:53:00Z"/>
        </w:rPr>
      </w:pPr>
      <w:ins w:id="1310" w:author="Maria Liang r1" w:date="2022-08-25T17:53:00Z">
        <w:r w:rsidRPr="00A70FDC">
          <w:t xml:space="preserve">        '400':</w:t>
        </w:r>
      </w:ins>
    </w:p>
    <w:p w14:paraId="07832246" w14:textId="77777777" w:rsidR="0050246E" w:rsidRPr="00A70FDC" w:rsidRDefault="0050246E" w:rsidP="0050246E">
      <w:pPr>
        <w:pStyle w:val="PL"/>
        <w:rPr>
          <w:ins w:id="1311" w:author="Maria Liang r1" w:date="2022-08-25T17:53:00Z"/>
        </w:rPr>
      </w:pPr>
      <w:ins w:id="1312" w:author="Maria Liang r1" w:date="2022-08-25T17:53:00Z">
        <w:r w:rsidRPr="00A70FDC">
          <w:t xml:space="preserve">          $ref: 'TS29122_CommonData.yaml#/components/responses/400'</w:t>
        </w:r>
      </w:ins>
    </w:p>
    <w:p w14:paraId="4CC69E63" w14:textId="77777777" w:rsidR="0050246E" w:rsidRPr="00A70FDC" w:rsidRDefault="0050246E" w:rsidP="0050246E">
      <w:pPr>
        <w:pStyle w:val="PL"/>
        <w:rPr>
          <w:ins w:id="1313" w:author="Maria Liang r1" w:date="2022-08-25T17:53:00Z"/>
        </w:rPr>
      </w:pPr>
      <w:ins w:id="1314" w:author="Maria Liang r1" w:date="2022-08-25T17:53:00Z">
        <w:r w:rsidRPr="00A70FDC">
          <w:t xml:space="preserve">        '401':</w:t>
        </w:r>
      </w:ins>
    </w:p>
    <w:p w14:paraId="7AB71653" w14:textId="77777777" w:rsidR="0050246E" w:rsidRPr="00A70FDC" w:rsidRDefault="0050246E" w:rsidP="0050246E">
      <w:pPr>
        <w:pStyle w:val="PL"/>
        <w:rPr>
          <w:ins w:id="1315" w:author="Maria Liang r1" w:date="2022-08-25T17:53:00Z"/>
        </w:rPr>
      </w:pPr>
      <w:ins w:id="1316" w:author="Maria Liang r1" w:date="2022-08-25T17:53:00Z">
        <w:r w:rsidRPr="00A70FDC">
          <w:t xml:space="preserve">          $ref: 'TS29122_CommonData.yaml#/components/responses/401'</w:t>
        </w:r>
      </w:ins>
    </w:p>
    <w:p w14:paraId="5CE0709A" w14:textId="77777777" w:rsidR="0050246E" w:rsidRPr="00A70FDC" w:rsidRDefault="0050246E" w:rsidP="0050246E">
      <w:pPr>
        <w:pStyle w:val="PL"/>
        <w:rPr>
          <w:ins w:id="1317" w:author="Maria Liang r1" w:date="2022-08-25T17:53:00Z"/>
        </w:rPr>
      </w:pPr>
      <w:ins w:id="1318" w:author="Maria Liang r1" w:date="2022-08-25T17:53:00Z">
        <w:r w:rsidRPr="00A70FDC">
          <w:t xml:space="preserve">        '403':</w:t>
        </w:r>
      </w:ins>
    </w:p>
    <w:p w14:paraId="294CA6ED" w14:textId="77777777" w:rsidR="0050246E" w:rsidRPr="00A70FDC" w:rsidRDefault="0050246E" w:rsidP="0050246E">
      <w:pPr>
        <w:pStyle w:val="PL"/>
        <w:rPr>
          <w:ins w:id="1319" w:author="Maria Liang r1" w:date="2022-08-25T17:53:00Z"/>
        </w:rPr>
      </w:pPr>
      <w:ins w:id="1320" w:author="Maria Liang r1" w:date="2022-08-25T17:53:00Z">
        <w:r w:rsidRPr="00A70FDC">
          <w:t xml:space="preserve">          $ref: 'TS29122_CommonData.yaml#/components/responses/403'</w:t>
        </w:r>
      </w:ins>
    </w:p>
    <w:p w14:paraId="7CACA9E9" w14:textId="77777777" w:rsidR="0050246E" w:rsidRPr="00A70FDC" w:rsidRDefault="0050246E" w:rsidP="0050246E">
      <w:pPr>
        <w:pStyle w:val="PL"/>
        <w:rPr>
          <w:ins w:id="1321" w:author="Maria Liang r1" w:date="2022-08-25T17:53:00Z"/>
        </w:rPr>
      </w:pPr>
      <w:ins w:id="1322" w:author="Maria Liang r1" w:date="2022-08-25T17:53:00Z">
        <w:r w:rsidRPr="00A70FDC">
          <w:t xml:space="preserve">        '404':</w:t>
        </w:r>
      </w:ins>
    </w:p>
    <w:p w14:paraId="06FF4B5B" w14:textId="77777777" w:rsidR="0050246E" w:rsidRPr="00A70FDC" w:rsidRDefault="0050246E" w:rsidP="0050246E">
      <w:pPr>
        <w:pStyle w:val="PL"/>
        <w:rPr>
          <w:ins w:id="1323" w:author="Maria Liang r1" w:date="2022-08-25T17:53:00Z"/>
        </w:rPr>
      </w:pPr>
      <w:ins w:id="1324" w:author="Maria Liang r1" w:date="2022-08-25T17:53:00Z">
        <w:r w:rsidRPr="00A70FDC">
          <w:t xml:space="preserve">          $ref: 'TS29122_CommonData.yaml#/components/responses/404'</w:t>
        </w:r>
      </w:ins>
    </w:p>
    <w:p w14:paraId="0AFA9158" w14:textId="77777777" w:rsidR="0050246E" w:rsidRPr="00A70FDC" w:rsidRDefault="0050246E" w:rsidP="0050246E">
      <w:pPr>
        <w:pStyle w:val="PL"/>
        <w:rPr>
          <w:ins w:id="1325" w:author="Maria Liang r1" w:date="2022-08-25T17:53:00Z"/>
        </w:rPr>
      </w:pPr>
      <w:ins w:id="1326" w:author="Maria Liang r1" w:date="2022-08-25T17:53:00Z">
        <w:r w:rsidRPr="00A70FDC">
          <w:t xml:space="preserve">        '411':</w:t>
        </w:r>
      </w:ins>
    </w:p>
    <w:p w14:paraId="49A681AF" w14:textId="77777777" w:rsidR="0050246E" w:rsidRPr="00A70FDC" w:rsidRDefault="0050246E" w:rsidP="0050246E">
      <w:pPr>
        <w:pStyle w:val="PL"/>
        <w:rPr>
          <w:ins w:id="1327" w:author="Maria Liang r1" w:date="2022-08-25T17:53:00Z"/>
        </w:rPr>
      </w:pPr>
      <w:ins w:id="1328" w:author="Maria Liang r1" w:date="2022-08-25T17:53:00Z">
        <w:r w:rsidRPr="00A70FDC">
          <w:t xml:space="preserve">          $ref: 'TS29122_CommonData.yaml#/components/responses/411'</w:t>
        </w:r>
      </w:ins>
    </w:p>
    <w:p w14:paraId="13C9F091" w14:textId="77777777" w:rsidR="0050246E" w:rsidRPr="00A70FDC" w:rsidRDefault="0050246E" w:rsidP="0050246E">
      <w:pPr>
        <w:pStyle w:val="PL"/>
        <w:rPr>
          <w:ins w:id="1329" w:author="Maria Liang r1" w:date="2022-08-25T17:53:00Z"/>
        </w:rPr>
      </w:pPr>
      <w:ins w:id="1330" w:author="Maria Liang r1" w:date="2022-08-25T17:53:00Z">
        <w:r w:rsidRPr="00A70FDC">
          <w:t xml:space="preserve">        '413':</w:t>
        </w:r>
      </w:ins>
    </w:p>
    <w:p w14:paraId="451EA3EC" w14:textId="77777777" w:rsidR="0050246E" w:rsidRPr="00A70FDC" w:rsidRDefault="0050246E" w:rsidP="0050246E">
      <w:pPr>
        <w:pStyle w:val="PL"/>
        <w:rPr>
          <w:ins w:id="1331" w:author="Maria Liang r1" w:date="2022-08-25T17:53:00Z"/>
        </w:rPr>
      </w:pPr>
      <w:ins w:id="1332" w:author="Maria Liang r1" w:date="2022-08-25T17:53:00Z">
        <w:r w:rsidRPr="00A70FDC">
          <w:t xml:space="preserve">          $ref: 'TS29122_CommonData.yaml#/components/responses/413'</w:t>
        </w:r>
      </w:ins>
    </w:p>
    <w:p w14:paraId="438365E2" w14:textId="77777777" w:rsidR="0050246E" w:rsidRPr="00A70FDC" w:rsidRDefault="0050246E" w:rsidP="0050246E">
      <w:pPr>
        <w:pStyle w:val="PL"/>
        <w:rPr>
          <w:ins w:id="1333" w:author="Maria Liang r1" w:date="2022-08-25T17:53:00Z"/>
        </w:rPr>
      </w:pPr>
      <w:ins w:id="1334" w:author="Maria Liang r1" w:date="2022-08-25T17:53:00Z">
        <w:r w:rsidRPr="00A70FDC">
          <w:t xml:space="preserve">        '415':</w:t>
        </w:r>
      </w:ins>
    </w:p>
    <w:p w14:paraId="22E85E14" w14:textId="77777777" w:rsidR="0050246E" w:rsidRPr="00A70FDC" w:rsidRDefault="0050246E" w:rsidP="0050246E">
      <w:pPr>
        <w:pStyle w:val="PL"/>
        <w:rPr>
          <w:ins w:id="1335" w:author="Maria Liang r1" w:date="2022-08-25T17:53:00Z"/>
        </w:rPr>
      </w:pPr>
      <w:ins w:id="1336" w:author="Maria Liang r1" w:date="2022-08-25T17:53:00Z">
        <w:r w:rsidRPr="00A70FDC">
          <w:t xml:space="preserve">          $ref: 'TS29122_CommonData.yaml#/components/responses/415'</w:t>
        </w:r>
      </w:ins>
    </w:p>
    <w:p w14:paraId="476DE9FA" w14:textId="77777777" w:rsidR="0050246E" w:rsidRPr="00A70FDC" w:rsidRDefault="0050246E" w:rsidP="0050246E">
      <w:pPr>
        <w:pStyle w:val="PL"/>
        <w:rPr>
          <w:ins w:id="1337" w:author="Maria Liang r1" w:date="2022-08-25T17:53:00Z"/>
        </w:rPr>
      </w:pPr>
      <w:ins w:id="1338" w:author="Maria Liang r1" w:date="2022-08-25T17:53:00Z">
        <w:r w:rsidRPr="00A70FDC">
          <w:t xml:space="preserve">        '429':</w:t>
        </w:r>
      </w:ins>
    </w:p>
    <w:p w14:paraId="5EB5E4F3" w14:textId="77777777" w:rsidR="0050246E" w:rsidRPr="00A70FDC" w:rsidRDefault="0050246E" w:rsidP="0050246E">
      <w:pPr>
        <w:pStyle w:val="PL"/>
        <w:rPr>
          <w:ins w:id="1339" w:author="Maria Liang r1" w:date="2022-08-25T17:53:00Z"/>
        </w:rPr>
      </w:pPr>
      <w:ins w:id="1340" w:author="Maria Liang r1" w:date="2022-08-25T17:53:00Z">
        <w:r w:rsidRPr="00A70FDC">
          <w:t xml:space="preserve">          $ref: 'TS29122_CommonData.yaml#/components/responses/429'</w:t>
        </w:r>
      </w:ins>
    </w:p>
    <w:p w14:paraId="031D22E9" w14:textId="77777777" w:rsidR="0050246E" w:rsidRPr="00A70FDC" w:rsidRDefault="0050246E" w:rsidP="0050246E">
      <w:pPr>
        <w:pStyle w:val="PL"/>
        <w:rPr>
          <w:ins w:id="1341" w:author="Maria Liang r1" w:date="2022-08-25T17:53:00Z"/>
        </w:rPr>
      </w:pPr>
      <w:ins w:id="1342" w:author="Maria Liang r1" w:date="2022-08-25T17:53:00Z">
        <w:r w:rsidRPr="00A70FDC">
          <w:t xml:space="preserve">        '500':</w:t>
        </w:r>
      </w:ins>
    </w:p>
    <w:p w14:paraId="0FD0F5F3" w14:textId="77777777" w:rsidR="0050246E" w:rsidRPr="00A70FDC" w:rsidRDefault="0050246E" w:rsidP="0050246E">
      <w:pPr>
        <w:pStyle w:val="PL"/>
        <w:rPr>
          <w:ins w:id="1343" w:author="Maria Liang r1" w:date="2022-08-25T17:53:00Z"/>
        </w:rPr>
      </w:pPr>
      <w:ins w:id="1344" w:author="Maria Liang r1" w:date="2022-08-25T17:53:00Z">
        <w:r w:rsidRPr="00A70FDC">
          <w:t xml:space="preserve">          $ref: 'TS29122_CommonData.yaml#/components/responses/500'</w:t>
        </w:r>
      </w:ins>
    </w:p>
    <w:p w14:paraId="5E7832AF" w14:textId="77777777" w:rsidR="0050246E" w:rsidRPr="00A70FDC" w:rsidRDefault="0050246E" w:rsidP="0050246E">
      <w:pPr>
        <w:pStyle w:val="PL"/>
        <w:rPr>
          <w:ins w:id="1345" w:author="Maria Liang r1" w:date="2022-08-25T17:53:00Z"/>
        </w:rPr>
      </w:pPr>
      <w:ins w:id="1346" w:author="Maria Liang r1" w:date="2022-08-25T17:53:00Z">
        <w:r w:rsidRPr="00A70FDC">
          <w:t xml:space="preserve">        '503':</w:t>
        </w:r>
      </w:ins>
    </w:p>
    <w:p w14:paraId="443D5863" w14:textId="77777777" w:rsidR="0050246E" w:rsidRPr="00A70FDC" w:rsidRDefault="0050246E" w:rsidP="0050246E">
      <w:pPr>
        <w:pStyle w:val="PL"/>
        <w:rPr>
          <w:ins w:id="1347" w:author="Maria Liang r1" w:date="2022-08-25T17:53:00Z"/>
        </w:rPr>
      </w:pPr>
      <w:ins w:id="1348" w:author="Maria Liang r1" w:date="2022-08-25T17:53:00Z">
        <w:r w:rsidRPr="00A70FDC">
          <w:t xml:space="preserve">          $ref: 'TS29122_CommonData.yaml#/components/responses/503'</w:t>
        </w:r>
      </w:ins>
    </w:p>
    <w:p w14:paraId="0074AEA0" w14:textId="77777777" w:rsidR="0050246E" w:rsidRPr="00A70FDC" w:rsidRDefault="0050246E" w:rsidP="0050246E">
      <w:pPr>
        <w:pStyle w:val="PL"/>
        <w:rPr>
          <w:ins w:id="1349" w:author="Maria Liang r1" w:date="2022-08-25T17:53:00Z"/>
        </w:rPr>
      </w:pPr>
      <w:ins w:id="1350" w:author="Maria Liang r1" w:date="2022-08-25T17:53:00Z">
        <w:r w:rsidRPr="00A70FDC">
          <w:t xml:space="preserve">        default:</w:t>
        </w:r>
      </w:ins>
    </w:p>
    <w:p w14:paraId="175BEFBE" w14:textId="77777777" w:rsidR="0050246E" w:rsidRPr="00A70FDC" w:rsidRDefault="0050246E" w:rsidP="0050246E">
      <w:pPr>
        <w:pStyle w:val="PL"/>
        <w:rPr>
          <w:ins w:id="1351" w:author="Maria Liang r1" w:date="2022-08-25T17:53:00Z"/>
        </w:rPr>
      </w:pPr>
      <w:ins w:id="1352" w:author="Maria Liang r1" w:date="2022-08-25T17:53:00Z">
        <w:r w:rsidRPr="00A70FDC">
          <w:t xml:space="preserve">          $ref: 'TS29122_CommonData.yaml#/components/responses/default'</w:t>
        </w:r>
      </w:ins>
    </w:p>
    <w:p w14:paraId="3D0907AB" w14:textId="77777777" w:rsidR="0050246E" w:rsidRPr="00A70FDC" w:rsidRDefault="0050246E" w:rsidP="0050246E">
      <w:pPr>
        <w:pStyle w:val="PL"/>
        <w:rPr>
          <w:ins w:id="1353" w:author="Maria Liang r1" w:date="2022-08-25T17:53:00Z"/>
        </w:rPr>
      </w:pPr>
    </w:p>
    <w:p w14:paraId="1E780094" w14:textId="77777777" w:rsidR="0050246E" w:rsidRPr="00A70FDC" w:rsidRDefault="0050246E" w:rsidP="0050246E">
      <w:pPr>
        <w:pStyle w:val="PL"/>
        <w:rPr>
          <w:ins w:id="1354" w:author="Maria Liang r1" w:date="2022-08-25T17:53:00Z"/>
        </w:rPr>
      </w:pPr>
      <w:ins w:id="1355" w:author="Maria Liang r1" w:date="2022-08-25T17:53:00Z">
        <w:r w:rsidRPr="00A70FDC">
          <w:t xml:space="preserve">    patch:</w:t>
        </w:r>
      </w:ins>
    </w:p>
    <w:p w14:paraId="7CBAFAA4" w14:textId="586256BF" w:rsidR="0050246E" w:rsidRPr="00A70FDC" w:rsidRDefault="0050246E" w:rsidP="0050246E">
      <w:pPr>
        <w:pStyle w:val="PL"/>
        <w:rPr>
          <w:ins w:id="1356" w:author="Maria Liang r1" w:date="2022-08-25T17:53:00Z"/>
        </w:rPr>
      </w:pPr>
      <w:ins w:id="1357" w:author="Maria Liang r1" w:date="2022-08-25T17:53:00Z">
        <w:r w:rsidRPr="00A70FDC">
          <w:t xml:space="preserve">      summary: Request the modification of </w:t>
        </w:r>
        <w:r>
          <w:t xml:space="preserve">an </w:t>
        </w:r>
        <w:r w:rsidRPr="00A70FDC">
          <w:t xml:space="preserve">existing Individual MBS User </w:t>
        </w:r>
        <w:r>
          <w:t>Data Ingest Session</w:t>
        </w:r>
      </w:ins>
      <w:ins w:id="1358" w:author="Maria Liang r1" w:date="2022-08-25T18:09:00Z">
        <w:r w:rsidR="00651DDC">
          <w:t xml:space="preserve"> Status Subscription</w:t>
        </w:r>
      </w:ins>
      <w:ins w:id="1359" w:author="Maria Liang r1" w:date="2022-08-25T17:53:00Z">
        <w:r w:rsidRPr="00A70FDC">
          <w:t xml:space="preserve"> resource.</w:t>
        </w:r>
      </w:ins>
    </w:p>
    <w:p w14:paraId="2C2E4D5B" w14:textId="77777777" w:rsidR="0050246E" w:rsidRPr="00A70FDC" w:rsidRDefault="0050246E" w:rsidP="0050246E">
      <w:pPr>
        <w:pStyle w:val="PL"/>
        <w:rPr>
          <w:ins w:id="1360" w:author="Maria Liang r1" w:date="2022-08-25T17:53:00Z"/>
        </w:rPr>
      </w:pPr>
      <w:ins w:id="1361" w:author="Maria Liang r1" w:date="2022-08-25T17:53:00Z">
        <w:r w:rsidRPr="00A70FDC">
          <w:t xml:space="preserve">      tags:</w:t>
        </w:r>
      </w:ins>
    </w:p>
    <w:p w14:paraId="075A6591" w14:textId="1407DCF5" w:rsidR="0050246E" w:rsidRPr="00A70FDC" w:rsidRDefault="0050246E" w:rsidP="0050246E">
      <w:pPr>
        <w:pStyle w:val="PL"/>
        <w:rPr>
          <w:ins w:id="1362" w:author="Maria Liang r1" w:date="2022-08-25T17:53:00Z"/>
        </w:rPr>
      </w:pPr>
      <w:ins w:id="1363" w:author="Maria Liang r1" w:date="2022-08-25T17:53:00Z">
        <w:r w:rsidRPr="00A70FDC">
          <w:t xml:space="preserve">        - Individual MBS User </w:t>
        </w:r>
        <w:r>
          <w:t>Data Ingest Session</w:t>
        </w:r>
      </w:ins>
      <w:ins w:id="1364" w:author="Maria Liang r1" w:date="2022-08-25T18:09:00Z">
        <w:r w:rsidR="00651DDC">
          <w:t xml:space="preserve"> Status Subscription</w:t>
        </w:r>
      </w:ins>
      <w:ins w:id="1365" w:author="[AEM, Huawei] 08-2022 r2" w:date="2022-08-26T00:19:00Z">
        <w:r w:rsidR="0051345B">
          <w:t xml:space="preserve"> </w:t>
        </w:r>
      </w:ins>
      <w:ins w:id="1366" w:author="[AEM, Huawei] 08-2022 r2" w:date="2022-08-26T00:14:00Z">
        <w:r w:rsidR="00F1456C">
          <w:t>(Document)</w:t>
        </w:r>
      </w:ins>
    </w:p>
    <w:p w14:paraId="31F7266C" w14:textId="7EE14C10" w:rsidR="0050246E" w:rsidRPr="00A70FDC" w:rsidRDefault="0050246E" w:rsidP="0050246E">
      <w:pPr>
        <w:pStyle w:val="PL"/>
        <w:rPr>
          <w:ins w:id="1367" w:author="Maria Liang r1" w:date="2022-08-25T17:53:00Z"/>
        </w:rPr>
      </w:pPr>
      <w:ins w:id="1368" w:author="Maria Liang r1" w:date="2022-08-25T17:53:00Z">
        <w:r w:rsidRPr="00A70FDC">
          <w:t xml:space="preserve">      operationId: ModifyIndMBSUser</w:t>
        </w:r>
        <w:r>
          <w:t>DataIng</w:t>
        </w:r>
      </w:ins>
      <w:ins w:id="1369" w:author="Maria Liang r1" w:date="2022-08-25T18:09:00Z">
        <w:r w:rsidR="00651DDC">
          <w:t>Stat</w:t>
        </w:r>
      </w:ins>
      <w:ins w:id="1370" w:author="Maria Liang r1" w:date="2022-08-25T18:10:00Z">
        <w:r w:rsidR="00651DDC">
          <w:t>Subsc</w:t>
        </w:r>
      </w:ins>
    </w:p>
    <w:p w14:paraId="7189C04B" w14:textId="77777777" w:rsidR="0050246E" w:rsidRPr="00A70FDC" w:rsidRDefault="0050246E" w:rsidP="0050246E">
      <w:pPr>
        <w:pStyle w:val="PL"/>
        <w:rPr>
          <w:ins w:id="1371" w:author="Maria Liang r1" w:date="2022-08-25T17:53:00Z"/>
        </w:rPr>
      </w:pPr>
      <w:ins w:id="1372" w:author="Maria Liang r1" w:date="2022-08-25T17:53:00Z">
        <w:r w:rsidRPr="00A70FDC">
          <w:t xml:space="preserve">      requestBody:</w:t>
        </w:r>
      </w:ins>
    </w:p>
    <w:p w14:paraId="4CA2ECE4" w14:textId="77777777" w:rsidR="0050246E" w:rsidRPr="00A70FDC" w:rsidRDefault="0050246E" w:rsidP="0050246E">
      <w:pPr>
        <w:pStyle w:val="PL"/>
        <w:rPr>
          <w:ins w:id="1373" w:author="Maria Liang r1" w:date="2022-08-25T17:53:00Z"/>
        </w:rPr>
      </w:pPr>
      <w:ins w:id="1374" w:author="Maria Liang r1" w:date="2022-08-25T17:53:00Z">
        <w:r w:rsidRPr="00A70FDC">
          <w:t xml:space="preserve">        description: &gt;</w:t>
        </w:r>
      </w:ins>
    </w:p>
    <w:p w14:paraId="2166B32F" w14:textId="77777777" w:rsidR="0050246E" w:rsidRDefault="0050246E" w:rsidP="0050246E">
      <w:pPr>
        <w:pStyle w:val="PL"/>
        <w:rPr>
          <w:ins w:id="1375" w:author="Maria Liang r1" w:date="2022-08-25T17:53:00Z"/>
        </w:rPr>
      </w:pPr>
      <w:ins w:id="1376" w:author="Maria Liang r1" w:date="2022-08-25T17:53:00Z">
        <w:r w:rsidRPr="00A70FDC">
          <w:t xml:space="preserve">          Contains the parameters to request the modification of the Individual MBS User</w:t>
        </w:r>
        <w:r>
          <w:t xml:space="preserve"> Data Ingest</w:t>
        </w:r>
        <w:del w:id="1377" w:author="[AEM, Huawei] 08-2022 r2" w:date="2022-08-26T00:17:00Z">
          <w:r w:rsidDel="0051345B">
            <w:delText xml:space="preserve"> </w:delText>
          </w:r>
        </w:del>
      </w:ins>
    </w:p>
    <w:p w14:paraId="7BF4C911" w14:textId="7CC0BE33" w:rsidR="0050246E" w:rsidRPr="00A70FDC" w:rsidRDefault="0050246E" w:rsidP="0050246E">
      <w:pPr>
        <w:pStyle w:val="PL"/>
        <w:rPr>
          <w:ins w:id="1378" w:author="Maria Liang r1" w:date="2022-08-25T17:53:00Z"/>
        </w:rPr>
      </w:pPr>
      <w:ins w:id="1379" w:author="Maria Liang r1" w:date="2022-08-25T17:53:00Z">
        <w:r>
          <w:t xml:space="preserve">          Session</w:t>
        </w:r>
        <w:r w:rsidRPr="00A70FDC">
          <w:t xml:space="preserve"> </w:t>
        </w:r>
      </w:ins>
      <w:ins w:id="1380" w:author="Maria Liang r1" w:date="2022-08-25T18:11:00Z">
        <w:r w:rsidR="00651DDC">
          <w:t xml:space="preserve">Status Subscription </w:t>
        </w:r>
      </w:ins>
      <w:ins w:id="1381" w:author="Maria Liang r1" w:date="2022-08-25T17:53:00Z">
        <w:r w:rsidRPr="00A70FDC">
          <w:t>resource.</w:t>
        </w:r>
      </w:ins>
    </w:p>
    <w:p w14:paraId="78D29DD0" w14:textId="77777777" w:rsidR="0050246E" w:rsidRPr="00A70FDC" w:rsidRDefault="0050246E" w:rsidP="0050246E">
      <w:pPr>
        <w:pStyle w:val="PL"/>
        <w:rPr>
          <w:ins w:id="1382" w:author="Maria Liang r1" w:date="2022-08-25T17:53:00Z"/>
        </w:rPr>
      </w:pPr>
      <w:ins w:id="1383" w:author="Maria Liang r1" w:date="2022-08-25T17:53:00Z">
        <w:r w:rsidRPr="00A70FDC">
          <w:t xml:space="preserve">        required: true</w:t>
        </w:r>
      </w:ins>
    </w:p>
    <w:p w14:paraId="42FD3284" w14:textId="77777777" w:rsidR="0050246E" w:rsidRPr="00A70FDC" w:rsidRDefault="0050246E" w:rsidP="0050246E">
      <w:pPr>
        <w:pStyle w:val="PL"/>
        <w:rPr>
          <w:ins w:id="1384" w:author="Maria Liang r1" w:date="2022-08-25T17:53:00Z"/>
        </w:rPr>
      </w:pPr>
      <w:ins w:id="1385" w:author="Maria Liang r1" w:date="2022-08-25T17:53:00Z">
        <w:r w:rsidRPr="00A70FDC">
          <w:t xml:space="preserve">        content:</w:t>
        </w:r>
      </w:ins>
    </w:p>
    <w:p w14:paraId="0687D8D5" w14:textId="77777777" w:rsidR="0050246E" w:rsidRPr="00A70FDC" w:rsidRDefault="0050246E" w:rsidP="0050246E">
      <w:pPr>
        <w:pStyle w:val="PL"/>
        <w:rPr>
          <w:ins w:id="1386" w:author="Maria Liang r1" w:date="2022-08-25T17:53:00Z"/>
        </w:rPr>
      </w:pPr>
      <w:ins w:id="1387" w:author="Maria Liang r1" w:date="2022-08-25T17:53:00Z">
        <w:r w:rsidRPr="00A70FDC">
          <w:t xml:space="preserve">          application/merge-patch+json:</w:t>
        </w:r>
      </w:ins>
    </w:p>
    <w:p w14:paraId="249625EB" w14:textId="77777777" w:rsidR="0050246E" w:rsidRPr="00A70FDC" w:rsidRDefault="0050246E" w:rsidP="0050246E">
      <w:pPr>
        <w:pStyle w:val="PL"/>
        <w:rPr>
          <w:ins w:id="1388" w:author="Maria Liang r1" w:date="2022-08-25T17:53:00Z"/>
        </w:rPr>
      </w:pPr>
      <w:ins w:id="1389" w:author="Maria Liang r1" w:date="2022-08-25T17:53:00Z">
        <w:r w:rsidRPr="00A70FDC">
          <w:t xml:space="preserve">            schema:</w:t>
        </w:r>
      </w:ins>
    </w:p>
    <w:p w14:paraId="2F39673D" w14:textId="08B860AB" w:rsidR="0050246E" w:rsidRPr="00A70FDC" w:rsidRDefault="0050246E" w:rsidP="0050246E">
      <w:pPr>
        <w:pStyle w:val="PL"/>
        <w:rPr>
          <w:ins w:id="1390" w:author="Maria Liang r1" w:date="2022-08-25T17:53:00Z"/>
        </w:rPr>
      </w:pPr>
      <w:ins w:id="1391" w:author="Maria Liang r1" w:date="2022-08-25T17:53:00Z">
        <w:r w:rsidRPr="00A70FDC">
          <w:t xml:space="preserve">              $ref: 'TS29580_Nmbsf_MBSUser</w:t>
        </w:r>
        <w:r>
          <w:t>DataIngestSession</w:t>
        </w:r>
        <w:r w:rsidRPr="00A70FDC">
          <w:t>.yaml#/components/schemas/MBSUser</w:t>
        </w:r>
        <w:r>
          <w:t>DataIng</w:t>
        </w:r>
      </w:ins>
      <w:ins w:id="1392" w:author="Maria Liang r1" w:date="2022-08-25T18:13:00Z">
        <w:r w:rsidR="00651DDC">
          <w:t>StatSubsc</w:t>
        </w:r>
      </w:ins>
      <w:ins w:id="1393" w:author="Maria Liang r1" w:date="2022-08-25T17:53:00Z">
        <w:r w:rsidRPr="00A70FDC">
          <w:t>Patch'</w:t>
        </w:r>
      </w:ins>
    </w:p>
    <w:p w14:paraId="483A51D9" w14:textId="77777777" w:rsidR="0050246E" w:rsidRPr="00A70FDC" w:rsidRDefault="0050246E" w:rsidP="0050246E">
      <w:pPr>
        <w:pStyle w:val="PL"/>
        <w:rPr>
          <w:ins w:id="1394" w:author="Maria Liang r1" w:date="2022-08-25T17:53:00Z"/>
        </w:rPr>
      </w:pPr>
      <w:ins w:id="1395" w:author="Maria Liang r1" w:date="2022-08-25T17:53:00Z">
        <w:r w:rsidRPr="00A70FDC">
          <w:t xml:space="preserve">      responses:</w:t>
        </w:r>
      </w:ins>
    </w:p>
    <w:p w14:paraId="0062BEA3" w14:textId="77777777" w:rsidR="0050246E" w:rsidRPr="00A70FDC" w:rsidRDefault="0050246E" w:rsidP="0050246E">
      <w:pPr>
        <w:pStyle w:val="PL"/>
        <w:rPr>
          <w:ins w:id="1396" w:author="Maria Liang r1" w:date="2022-08-25T17:53:00Z"/>
          <w:lang w:val="en-US"/>
        </w:rPr>
      </w:pPr>
      <w:ins w:id="1397" w:author="Maria Liang r1" w:date="2022-08-25T17:53:00Z">
        <w:r w:rsidRPr="00A70FDC">
          <w:rPr>
            <w:lang w:val="en-US"/>
          </w:rPr>
          <w:t xml:space="preserve">        '200':</w:t>
        </w:r>
      </w:ins>
    </w:p>
    <w:p w14:paraId="67382DA8" w14:textId="77777777" w:rsidR="0050246E" w:rsidRPr="00A70FDC" w:rsidRDefault="0050246E" w:rsidP="0050246E">
      <w:pPr>
        <w:pStyle w:val="PL"/>
        <w:rPr>
          <w:ins w:id="1398" w:author="Maria Liang r1" w:date="2022-08-25T17:53:00Z"/>
          <w:lang w:val="en-US"/>
        </w:rPr>
      </w:pPr>
      <w:ins w:id="1399" w:author="Maria Liang r1" w:date="2022-08-25T17:53:00Z">
        <w:r w:rsidRPr="00A70FDC">
          <w:rPr>
            <w:lang w:val="en-US"/>
          </w:rPr>
          <w:t xml:space="preserve">          description: &gt;</w:t>
        </w:r>
      </w:ins>
    </w:p>
    <w:p w14:paraId="46A35F78" w14:textId="77777777" w:rsidR="0051345B" w:rsidRDefault="0050246E" w:rsidP="0050246E">
      <w:pPr>
        <w:pStyle w:val="PL"/>
        <w:rPr>
          <w:ins w:id="1400" w:author="[AEM, Huawei] 08-2022 r2" w:date="2022-08-26T00:18:00Z"/>
        </w:rPr>
      </w:pPr>
      <w:ins w:id="1401" w:author="Maria Liang r1" w:date="2022-08-25T17:53:00Z">
        <w:r w:rsidRPr="00A70FDC">
          <w:rPr>
            <w:lang w:val="en-US"/>
          </w:rPr>
          <w:t xml:space="preserve">            OK. </w:t>
        </w:r>
        <w:r w:rsidRPr="00A70FDC">
          <w:t xml:space="preserve">The concerned Individual MBS User </w:t>
        </w:r>
        <w:r>
          <w:t>Data Ingest Session</w:t>
        </w:r>
        <w:r w:rsidRPr="00A70FDC">
          <w:t xml:space="preserve"> </w:t>
        </w:r>
      </w:ins>
      <w:ins w:id="1402" w:author="[AEM, Huawei] 08-2022 r2" w:date="2022-08-26T00:18:00Z">
        <w:r w:rsidR="0051345B">
          <w:t>Status Subscription</w:t>
        </w:r>
        <w:r w:rsidR="0051345B" w:rsidRPr="00A70FDC">
          <w:t xml:space="preserve"> </w:t>
        </w:r>
      </w:ins>
      <w:ins w:id="1403" w:author="Maria Liang r1" w:date="2022-08-25T17:53:00Z">
        <w:r w:rsidRPr="00A70FDC">
          <w:t>resource</w:t>
        </w:r>
      </w:ins>
    </w:p>
    <w:p w14:paraId="713C79F2" w14:textId="40D3915D" w:rsidR="0050246E" w:rsidRDefault="0051345B" w:rsidP="0050246E">
      <w:pPr>
        <w:pStyle w:val="PL"/>
        <w:rPr>
          <w:ins w:id="1404" w:author="Maria Liang r1" w:date="2022-08-25T17:53:00Z"/>
        </w:rPr>
      </w:pPr>
      <w:ins w:id="1405" w:author="[AEM, Huawei] 08-2022 r2" w:date="2022-08-26T00:18:00Z">
        <w:r>
          <w:t xml:space="preserve">           </w:t>
        </w:r>
      </w:ins>
      <w:ins w:id="1406" w:author="Maria Liang r1" w:date="2022-08-25T17:53:00Z">
        <w:r w:rsidR="0050246E" w:rsidRPr="00A70FDC">
          <w:t xml:space="preserve"> is successfully </w:t>
        </w:r>
        <w:r w:rsidR="00CA7D38" w:rsidRPr="00A70FDC">
          <w:t>modified and a representation of the updated resource is returned</w:t>
        </w:r>
      </w:ins>
      <w:ins w:id="1407" w:author="[AEM, Huawei] 08-2022 r2" w:date="2022-08-26T00:18:00Z">
        <w:r>
          <w:t xml:space="preserve"> in the</w:t>
        </w:r>
      </w:ins>
    </w:p>
    <w:p w14:paraId="381F2111" w14:textId="29824617" w:rsidR="0050246E" w:rsidRPr="00A70FDC" w:rsidRDefault="0050246E" w:rsidP="0050246E">
      <w:pPr>
        <w:pStyle w:val="PL"/>
        <w:rPr>
          <w:ins w:id="1408" w:author="Maria Liang r1" w:date="2022-08-25T17:53:00Z"/>
          <w:lang w:val="en-US"/>
        </w:rPr>
      </w:pPr>
      <w:ins w:id="1409" w:author="Maria Liang r1" w:date="2022-08-25T17:53:00Z">
        <w:r>
          <w:t xml:space="preserve">            </w:t>
        </w:r>
      </w:ins>
      <w:ins w:id="1410" w:author="[AEM, Huawei] 08-2022 r2" w:date="2022-08-26T00:18:00Z">
        <w:r w:rsidR="0051345B">
          <w:t>response body</w:t>
        </w:r>
      </w:ins>
      <w:ins w:id="1411" w:author="Maria Liang r1" w:date="2022-08-25T17:53:00Z">
        <w:r w:rsidRPr="00A70FDC">
          <w:t>.</w:t>
        </w:r>
      </w:ins>
    </w:p>
    <w:p w14:paraId="1D444F3C" w14:textId="77777777" w:rsidR="0050246E" w:rsidRPr="00A70FDC" w:rsidRDefault="0050246E" w:rsidP="0050246E">
      <w:pPr>
        <w:pStyle w:val="PL"/>
        <w:rPr>
          <w:ins w:id="1412" w:author="Maria Liang r1" w:date="2022-08-25T17:53:00Z"/>
          <w:lang w:val="en-US"/>
        </w:rPr>
      </w:pPr>
      <w:ins w:id="1413" w:author="Maria Liang r1" w:date="2022-08-25T17:53:00Z">
        <w:r w:rsidRPr="00A70FDC">
          <w:rPr>
            <w:lang w:val="en-US"/>
          </w:rPr>
          <w:t xml:space="preserve">          content:</w:t>
        </w:r>
      </w:ins>
    </w:p>
    <w:p w14:paraId="60A08444" w14:textId="77777777" w:rsidR="0050246E" w:rsidRPr="00A70FDC" w:rsidRDefault="0050246E" w:rsidP="0050246E">
      <w:pPr>
        <w:pStyle w:val="PL"/>
        <w:rPr>
          <w:ins w:id="1414" w:author="Maria Liang r1" w:date="2022-08-25T17:53:00Z"/>
          <w:lang w:val="en-US"/>
        </w:rPr>
      </w:pPr>
      <w:ins w:id="1415" w:author="Maria Liang r1" w:date="2022-08-25T17:53:00Z">
        <w:r w:rsidRPr="00A70FDC">
          <w:rPr>
            <w:lang w:val="en-US"/>
          </w:rPr>
          <w:t xml:space="preserve">            application/json:</w:t>
        </w:r>
      </w:ins>
    </w:p>
    <w:p w14:paraId="08FF0BE2" w14:textId="77777777" w:rsidR="0050246E" w:rsidRPr="00A70FDC" w:rsidRDefault="0050246E" w:rsidP="0050246E">
      <w:pPr>
        <w:pStyle w:val="PL"/>
        <w:rPr>
          <w:ins w:id="1416" w:author="Maria Liang r1" w:date="2022-08-25T17:53:00Z"/>
          <w:lang w:val="en-US"/>
        </w:rPr>
      </w:pPr>
      <w:ins w:id="1417" w:author="Maria Liang r1" w:date="2022-08-25T17:53:00Z">
        <w:r w:rsidRPr="00A70FDC">
          <w:rPr>
            <w:lang w:val="en-US"/>
          </w:rPr>
          <w:t xml:space="preserve">              schema:</w:t>
        </w:r>
      </w:ins>
    </w:p>
    <w:p w14:paraId="3B779526" w14:textId="7F8065D1" w:rsidR="0050246E" w:rsidRPr="00A70FDC" w:rsidRDefault="0050246E" w:rsidP="0050246E">
      <w:pPr>
        <w:pStyle w:val="PL"/>
        <w:rPr>
          <w:ins w:id="1418" w:author="Maria Liang r1" w:date="2022-08-25T17:53:00Z"/>
        </w:rPr>
      </w:pPr>
      <w:ins w:id="1419" w:author="Maria Liang r1" w:date="2022-08-25T17:53:00Z">
        <w:r w:rsidRPr="00A70FDC">
          <w:t xml:space="preserve">                $ref: 'TS29580_Nmbsf_MBSUser</w:t>
        </w:r>
        <w:r>
          <w:t>DataIngestSession</w:t>
        </w:r>
        <w:r w:rsidRPr="00A70FDC">
          <w:t>.yaml#/components/schemas/MBSUser</w:t>
        </w:r>
        <w:r>
          <w:t>DataIng</w:t>
        </w:r>
      </w:ins>
      <w:ins w:id="1420" w:author="Maria Liang r1" w:date="2022-08-25T18:12:00Z">
        <w:r w:rsidR="00651DDC">
          <w:t>StatSubsc</w:t>
        </w:r>
      </w:ins>
      <w:ins w:id="1421" w:author="Maria Liang r1" w:date="2022-08-25T17:53:00Z">
        <w:r w:rsidRPr="00A70FDC">
          <w:t>'</w:t>
        </w:r>
      </w:ins>
    </w:p>
    <w:p w14:paraId="75A1A78C" w14:textId="77777777" w:rsidR="0050246E" w:rsidRPr="00A70FDC" w:rsidRDefault="0050246E" w:rsidP="0050246E">
      <w:pPr>
        <w:pStyle w:val="PL"/>
        <w:rPr>
          <w:ins w:id="1422" w:author="Maria Liang r1" w:date="2022-08-25T17:53:00Z"/>
        </w:rPr>
      </w:pPr>
      <w:ins w:id="1423" w:author="Maria Liang r1" w:date="2022-08-25T17:53:00Z">
        <w:r w:rsidRPr="00A70FDC">
          <w:t xml:space="preserve">        '204':</w:t>
        </w:r>
      </w:ins>
    </w:p>
    <w:p w14:paraId="55A59068" w14:textId="77777777" w:rsidR="0050246E" w:rsidRPr="00A70FDC" w:rsidRDefault="0050246E" w:rsidP="0050246E">
      <w:pPr>
        <w:pStyle w:val="PL"/>
        <w:rPr>
          <w:ins w:id="1424" w:author="Maria Liang r1" w:date="2022-08-25T17:53:00Z"/>
        </w:rPr>
      </w:pPr>
      <w:ins w:id="1425" w:author="Maria Liang r1" w:date="2022-08-25T17:53:00Z">
        <w:r w:rsidRPr="00A70FDC">
          <w:t xml:space="preserve">          description: &gt;</w:t>
        </w:r>
      </w:ins>
    </w:p>
    <w:p w14:paraId="52DD1501" w14:textId="77777777" w:rsidR="0051345B" w:rsidRDefault="0050246E" w:rsidP="0050246E">
      <w:pPr>
        <w:pStyle w:val="PL"/>
        <w:rPr>
          <w:ins w:id="1426" w:author="[AEM, Huawei] 08-2022 r2" w:date="2022-08-26T00:19:00Z"/>
        </w:rPr>
      </w:pPr>
      <w:ins w:id="1427" w:author="Maria Liang r1" w:date="2022-08-25T17:53:00Z">
        <w:r w:rsidRPr="00A70FDC">
          <w:t xml:space="preserve">            No Content. The concerned Individual MBS User </w:t>
        </w:r>
        <w:r>
          <w:t>Data Ingest Session</w:t>
        </w:r>
        <w:r w:rsidRPr="00A70FDC">
          <w:t xml:space="preserve"> </w:t>
        </w:r>
      </w:ins>
      <w:ins w:id="1428" w:author="[AEM, Huawei] 08-2022 r2" w:date="2022-08-26T00:19:00Z">
        <w:r w:rsidR="0051345B">
          <w:t>Status Subscription</w:t>
        </w:r>
      </w:ins>
    </w:p>
    <w:p w14:paraId="4BA1CB02" w14:textId="4D691BC4" w:rsidR="0050246E" w:rsidRDefault="0051345B" w:rsidP="0050246E">
      <w:pPr>
        <w:pStyle w:val="PL"/>
        <w:rPr>
          <w:ins w:id="1429" w:author="Maria Liang r1" w:date="2022-08-25T17:53:00Z"/>
        </w:rPr>
      </w:pPr>
      <w:ins w:id="1430" w:author="[AEM, Huawei] 08-2022 r2" w:date="2022-08-26T00:19:00Z">
        <w:r>
          <w:t xml:space="preserve">           </w:t>
        </w:r>
        <w:r w:rsidRPr="00A70FDC">
          <w:t xml:space="preserve"> </w:t>
        </w:r>
      </w:ins>
      <w:ins w:id="1431" w:author="Maria Liang r1" w:date="2022-08-25T17:53:00Z">
        <w:r w:rsidR="0050246E" w:rsidRPr="00A70FDC">
          <w:t xml:space="preserve">resource is </w:t>
        </w:r>
      </w:ins>
      <w:ins w:id="1432" w:author="[AEM, Huawei] 08-2022 r2" w:date="2022-08-26T00:19:00Z">
        <w:r w:rsidRPr="00A70FDC">
          <w:t>successfully modified</w:t>
        </w:r>
        <w:r>
          <w:t xml:space="preserve"> and no content is returned in the response body.</w:t>
        </w:r>
      </w:ins>
    </w:p>
    <w:p w14:paraId="2EBC4319" w14:textId="77777777" w:rsidR="0050246E" w:rsidRPr="00A70FDC" w:rsidRDefault="0050246E" w:rsidP="0050246E">
      <w:pPr>
        <w:pStyle w:val="PL"/>
        <w:rPr>
          <w:ins w:id="1433" w:author="Maria Liang r1" w:date="2022-08-25T17:53:00Z"/>
        </w:rPr>
      </w:pPr>
      <w:ins w:id="1434" w:author="Maria Liang r1" w:date="2022-08-25T17:53:00Z">
        <w:r w:rsidRPr="00A70FDC">
          <w:t xml:space="preserve">        '307':</w:t>
        </w:r>
      </w:ins>
    </w:p>
    <w:p w14:paraId="0766D088" w14:textId="77777777" w:rsidR="0050246E" w:rsidRPr="00A70FDC" w:rsidRDefault="0050246E" w:rsidP="0050246E">
      <w:pPr>
        <w:pStyle w:val="PL"/>
        <w:rPr>
          <w:ins w:id="1435" w:author="Maria Liang r1" w:date="2022-08-25T17:53:00Z"/>
        </w:rPr>
      </w:pPr>
      <w:ins w:id="1436" w:author="Maria Liang r1" w:date="2022-08-25T17:53:00Z">
        <w:r w:rsidRPr="00A70FDC">
          <w:t xml:space="preserve">          $ref: 'TS29122_CommonData.yaml#/components/responses/307'</w:t>
        </w:r>
      </w:ins>
    </w:p>
    <w:p w14:paraId="0E5A9899" w14:textId="77777777" w:rsidR="0050246E" w:rsidRPr="00A70FDC" w:rsidRDefault="0050246E" w:rsidP="0050246E">
      <w:pPr>
        <w:pStyle w:val="PL"/>
        <w:rPr>
          <w:ins w:id="1437" w:author="Maria Liang r1" w:date="2022-08-25T17:53:00Z"/>
        </w:rPr>
      </w:pPr>
      <w:ins w:id="1438" w:author="Maria Liang r1" w:date="2022-08-25T17:53:00Z">
        <w:r w:rsidRPr="00A70FDC">
          <w:t xml:space="preserve">        '308':</w:t>
        </w:r>
      </w:ins>
    </w:p>
    <w:p w14:paraId="449CD8FC" w14:textId="77777777" w:rsidR="0050246E" w:rsidRPr="00A70FDC" w:rsidRDefault="0050246E" w:rsidP="0050246E">
      <w:pPr>
        <w:pStyle w:val="PL"/>
        <w:rPr>
          <w:ins w:id="1439" w:author="Maria Liang r1" w:date="2022-08-25T17:53:00Z"/>
        </w:rPr>
      </w:pPr>
      <w:ins w:id="1440" w:author="Maria Liang r1" w:date="2022-08-25T17:53:00Z">
        <w:r w:rsidRPr="00A70FDC">
          <w:t xml:space="preserve">          $ref: 'TS29122_CommonData.yaml#/components/responses/308'</w:t>
        </w:r>
      </w:ins>
    </w:p>
    <w:p w14:paraId="503D0640" w14:textId="77777777" w:rsidR="0050246E" w:rsidRPr="00A70FDC" w:rsidRDefault="0050246E" w:rsidP="0050246E">
      <w:pPr>
        <w:pStyle w:val="PL"/>
        <w:rPr>
          <w:ins w:id="1441" w:author="Maria Liang r1" w:date="2022-08-25T17:53:00Z"/>
        </w:rPr>
      </w:pPr>
      <w:ins w:id="1442" w:author="Maria Liang r1" w:date="2022-08-25T17:53:00Z">
        <w:r w:rsidRPr="00A70FDC">
          <w:t xml:space="preserve">        '400':</w:t>
        </w:r>
      </w:ins>
    </w:p>
    <w:p w14:paraId="5025A2C3" w14:textId="77777777" w:rsidR="0050246E" w:rsidRPr="00A70FDC" w:rsidRDefault="0050246E" w:rsidP="0050246E">
      <w:pPr>
        <w:pStyle w:val="PL"/>
        <w:rPr>
          <w:ins w:id="1443" w:author="Maria Liang r1" w:date="2022-08-25T17:53:00Z"/>
        </w:rPr>
      </w:pPr>
      <w:ins w:id="1444" w:author="Maria Liang r1" w:date="2022-08-25T17:53:00Z">
        <w:r w:rsidRPr="00A70FDC">
          <w:t xml:space="preserve">          $ref: 'TS29122_CommonData.yaml#/components/responses/400'</w:t>
        </w:r>
      </w:ins>
    </w:p>
    <w:p w14:paraId="4EE1E0B1" w14:textId="77777777" w:rsidR="0050246E" w:rsidRPr="00A70FDC" w:rsidRDefault="0050246E" w:rsidP="0050246E">
      <w:pPr>
        <w:pStyle w:val="PL"/>
        <w:rPr>
          <w:ins w:id="1445" w:author="Maria Liang r1" w:date="2022-08-25T17:53:00Z"/>
        </w:rPr>
      </w:pPr>
      <w:ins w:id="1446" w:author="Maria Liang r1" w:date="2022-08-25T17:53:00Z">
        <w:r w:rsidRPr="00A70FDC">
          <w:t xml:space="preserve">        '401':</w:t>
        </w:r>
      </w:ins>
    </w:p>
    <w:p w14:paraId="4A75B593" w14:textId="77777777" w:rsidR="0050246E" w:rsidRPr="00A70FDC" w:rsidRDefault="0050246E" w:rsidP="0050246E">
      <w:pPr>
        <w:pStyle w:val="PL"/>
        <w:rPr>
          <w:ins w:id="1447" w:author="Maria Liang r1" w:date="2022-08-25T17:53:00Z"/>
        </w:rPr>
      </w:pPr>
      <w:ins w:id="1448" w:author="Maria Liang r1" w:date="2022-08-25T17:53:00Z">
        <w:r w:rsidRPr="00A70FDC">
          <w:t xml:space="preserve">          $ref: 'TS29122_CommonData.yaml#/components/responses/401'</w:t>
        </w:r>
      </w:ins>
    </w:p>
    <w:p w14:paraId="20C3A8FD" w14:textId="77777777" w:rsidR="0050246E" w:rsidRPr="00A70FDC" w:rsidRDefault="0050246E" w:rsidP="0050246E">
      <w:pPr>
        <w:pStyle w:val="PL"/>
        <w:rPr>
          <w:ins w:id="1449" w:author="Maria Liang r1" w:date="2022-08-25T17:53:00Z"/>
        </w:rPr>
      </w:pPr>
      <w:ins w:id="1450" w:author="Maria Liang r1" w:date="2022-08-25T17:53:00Z">
        <w:r w:rsidRPr="00A70FDC">
          <w:t xml:space="preserve">        '403':</w:t>
        </w:r>
      </w:ins>
    </w:p>
    <w:p w14:paraId="0D36AA8F" w14:textId="77777777" w:rsidR="0050246E" w:rsidRPr="00A70FDC" w:rsidRDefault="0050246E" w:rsidP="0050246E">
      <w:pPr>
        <w:pStyle w:val="PL"/>
        <w:rPr>
          <w:ins w:id="1451" w:author="Maria Liang r1" w:date="2022-08-25T17:53:00Z"/>
        </w:rPr>
      </w:pPr>
      <w:ins w:id="1452" w:author="Maria Liang r1" w:date="2022-08-25T17:53:00Z">
        <w:r w:rsidRPr="00A70FDC">
          <w:t xml:space="preserve">          $ref: 'TS29122_CommonData.yaml#/components/responses/403'</w:t>
        </w:r>
      </w:ins>
    </w:p>
    <w:p w14:paraId="0539EFB8" w14:textId="77777777" w:rsidR="0050246E" w:rsidRPr="00A70FDC" w:rsidRDefault="0050246E" w:rsidP="0050246E">
      <w:pPr>
        <w:pStyle w:val="PL"/>
        <w:rPr>
          <w:ins w:id="1453" w:author="Maria Liang r1" w:date="2022-08-25T17:53:00Z"/>
        </w:rPr>
      </w:pPr>
      <w:ins w:id="1454" w:author="Maria Liang r1" w:date="2022-08-25T17:53:00Z">
        <w:r w:rsidRPr="00A70FDC">
          <w:t xml:space="preserve">        '404':</w:t>
        </w:r>
      </w:ins>
    </w:p>
    <w:p w14:paraId="1AAE0910" w14:textId="77777777" w:rsidR="0050246E" w:rsidRPr="00A70FDC" w:rsidRDefault="0050246E" w:rsidP="0050246E">
      <w:pPr>
        <w:pStyle w:val="PL"/>
        <w:rPr>
          <w:ins w:id="1455" w:author="Maria Liang r1" w:date="2022-08-25T17:53:00Z"/>
        </w:rPr>
      </w:pPr>
      <w:ins w:id="1456" w:author="Maria Liang r1" w:date="2022-08-25T17:53:00Z">
        <w:r w:rsidRPr="00A70FDC">
          <w:t xml:space="preserve">          $ref: 'TS29122_CommonData.yaml#/components/responses/404'</w:t>
        </w:r>
      </w:ins>
    </w:p>
    <w:p w14:paraId="219E6C87" w14:textId="77777777" w:rsidR="0050246E" w:rsidRPr="00A70FDC" w:rsidRDefault="0050246E" w:rsidP="0050246E">
      <w:pPr>
        <w:pStyle w:val="PL"/>
        <w:rPr>
          <w:ins w:id="1457" w:author="Maria Liang r1" w:date="2022-08-25T17:53:00Z"/>
        </w:rPr>
      </w:pPr>
      <w:ins w:id="1458" w:author="Maria Liang r1" w:date="2022-08-25T17:53:00Z">
        <w:r w:rsidRPr="00A70FDC">
          <w:t xml:space="preserve">        '411':</w:t>
        </w:r>
      </w:ins>
    </w:p>
    <w:p w14:paraId="55B635FB" w14:textId="77777777" w:rsidR="0050246E" w:rsidRPr="00A70FDC" w:rsidRDefault="0050246E" w:rsidP="0050246E">
      <w:pPr>
        <w:pStyle w:val="PL"/>
        <w:rPr>
          <w:ins w:id="1459" w:author="Maria Liang r1" w:date="2022-08-25T17:53:00Z"/>
        </w:rPr>
      </w:pPr>
      <w:ins w:id="1460" w:author="Maria Liang r1" w:date="2022-08-25T17:53:00Z">
        <w:r w:rsidRPr="00A70FDC">
          <w:t xml:space="preserve">          $ref: 'TS29122_CommonData.yaml#/components/responses/411'</w:t>
        </w:r>
      </w:ins>
    </w:p>
    <w:p w14:paraId="4A41CE33" w14:textId="77777777" w:rsidR="0050246E" w:rsidRPr="00A70FDC" w:rsidRDefault="0050246E" w:rsidP="0050246E">
      <w:pPr>
        <w:pStyle w:val="PL"/>
        <w:rPr>
          <w:ins w:id="1461" w:author="Maria Liang r1" w:date="2022-08-25T17:53:00Z"/>
        </w:rPr>
      </w:pPr>
      <w:ins w:id="1462" w:author="Maria Liang r1" w:date="2022-08-25T17:53:00Z">
        <w:r w:rsidRPr="00A70FDC">
          <w:t xml:space="preserve">        '413':</w:t>
        </w:r>
      </w:ins>
    </w:p>
    <w:p w14:paraId="59906992" w14:textId="77777777" w:rsidR="0050246E" w:rsidRPr="00A70FDC" w:rsidRDefault="0050246E" w:rsidP="0050246E">
      <w:pPr>
        <w:pStyle w:val="PL"/>
        <w:rPr>
          <w:ins w:id="1463" w:author="Maria Liang r1" w:date="2022-08-25T17:53:00Z"/>
        </w:rPr>
      </w:pPr>
      <w:ins w:id="1464" w:author="Maria Liang r1" w:date="2022-08-25T17:53:00Z">
        <w:r w:rsidRPr="00A70FDC">
          <w:t xml:space="preserve">          $ref: 'TS29122_CommonData.yaml#/components/responses/413'</w:t>
        </w:r>
      </w:ins>
    </w:p>
    <w:p w14:paraId="142EE739" w14:textId="77777777" w:rsidR="0050246E" w:rsidRPr="00A70FDC" w:rsidRDefault="0050246E" w:rsidP="0050246E">
      <w:pPr>
        <w:pStyle w:val="PL"/>
        <w:rPr>
          <w:ins w:id="1465" w:author="Maria Liang r1" w:date="2022-08-25T17:53:00Z"/>
        </w:rPr>
      </w:pPr>
      <w:ins w:id="1466" w:author="Maria Liang r1" w:date="2022-08-25T17:53:00Z">
        <w:r w:rsidRPr="00A70FDC">
          <w:t xml:space="preserve">        '415':</w:t>
        </w:r>
      </w:ins>
    </w:p>
    <w:p w14:paraId="66693FBC" w14:textId="77777777" w:rsidR="0050246E" w:rsidRPr="00A70FDC" w:rsidRDefault="0050246E" w:rsidP="0050246E">
      <w:pPr>
        <w:pStyle w:val="PL"/>
        <w:rPr>
          <w:ins w:id="1467" w:author="Maria Liang r1" w:date="2022-08-25T17:53:00Z"/>
        </w:rPr>
      </w:pPr>
      <w:ins w:id="1468" w:author="Maria Liang r1" w:date="2022-08-25T17:53:00Z">
        <w:r w:rsidRPr="00A70FDC">
          <w:lastRenderedPageBreak/>
          <w:t xml:space="preserve">          $ref: 'TS29122_CommonData.yaml#/components/responses/415'</w:t>
        </w:r>
      </w:ins>
    </w:p>
    <w:p w14:paraId="6EBEFAD1" w14:textId="77777777" w:rsidR="0050246E" w:rsidRPr="00A70FDC" w:rsidRDefault="0050246E" w:rsidP="0050246E">
      <w:pPr>
        <w:pStyle w:val="PL"/>
        <w:rPr>
          <w:ins w:id="1469" w:author="Maria Liang r1" w:date="2022-08-25T17:53:00Z"/>
        </w:rPr>
      </w:pPr>
      <w:ins w:id="1470" w:author="Maria Liang r1" w:date="2022-08-25T17:53:00Z">
        <w:r w:rsidRPr="00A70FDC">
          <w:t xml:space="preserve">        '429':</w:t>
        </w:r>
      </w:ins>
    </w:p>
    <w:p w14:paraId="2FA916DE" w14:textId="77777777" w:rsidR="0050246E" w:rsidRPr="00A70FDC" w:rsidRDefault="0050246E" w:rsidP="0050246E">
      <w:pPr>
        <w:pStyle w:val="PL"/>
        <w:rPr>
          <w:ins w:id="1471" w:author="Maria Liang r1" w:date="2022-08-25T17:53:00Z"/>
        </w:rPr>
      </w:pPr>
      <w:ins w:id="1472" w:author="Maria Liang r1" w:date="2022-08-25T17:53:00Z">
        <w:r w:rsidRPr="00A70FDC">
          <w:t xml:space="preserve">          $ref: 'TS29122_CommonData.yaml#/components/responses/429'</w:t>
        </w:r>
      </w:ins>
    </w:p>
    <w:p w14:paraId="04DF0EB4" w14:textId="77777777" w:rsidR="0050246E" w:rsidRPr="00A70FDC" w:rsidRDefault="0050246E" w:rsidP="0050246E">
      <w:pPr>
        <w:pStyle w:val="PL"/>
        <w:rPr>
          <w:ins w:id="1473" w:author="Maria Liang r1" w:date="2022-08-25T17:53:00Z"/>
        </w:rPr>
      </w:pPr>
      <w:ins w:id="1474" w:author="Maria Liang r1" w:date="2022-08-25T17:53:00Z">
        <w:r w:rsidRPr="00A70FDC">
          <w:t xml:space="preserve">        '500':</w:t>
        </w:r>
      </w:ins>
    </w:p>
    <w:p w14:paraId="7C43D0E0" w14:textId="77777777" w:rsidR="0050246E" w:rsidRPr="00A70FDC" w:rsidRDefault="0050246E" w:rsidP="0050246E">
      <w:pPr>
        <w:pStyle w:val="PL"/>
        <w:rPr>
          <w:ins w:id="1475" w:author="Maria Liang r1" w:date="2022-08-25T17:53:00Z"/>
        </w:rPr>
      </w:pPr>
      <w:ins w:id="1476" w:author="Maria Liang r1" w:date="2022-08-25T17:53:00Z">
        <w:r w:rsidRPr="00A70FDC">
          <w:t xml:space="preserve">          $ref: 'TS29122_CommonData.yaml#/components/responses/500'</w:t>
        </w:r>
      </w:ins>
    </w:p>
    <w:p w14:paraId="50B11823" w14:textId="77777777" w:rsidR="0050246E" w:rsidRPr="00A70FDC" w:rsidRDefault="0050246E" w:rsidP="0050246E">
      <w:pPr>
        <w:pStyle w:val="PL"/>
        <w:rPr>
          <w:ins w:id="1477" w:author="Maria Liang r1" w:date="2022-08-25T17:53:00Z"/>
        </w:rPr>
      </w:pPr>
      <w:ins w:id="1478" w:author="Maria Liang r1" w:date="2022-08-25T17:53:00Z">
        <w:r w:rsidRPr="00A70FDC">
          <w:t xml:space="preserve">        '503':</w:t>
        </w:r>
      </w:ins>
    </w:p>
    <w:p w14:paraId="34F7CCCF" w14:textId="77777777" w:rsidR="0050246E" w:rsidRPr="00A70FDC" w:rsidRDefault="0050246E" w:rsidP="0050246E">
      <w:pPr>
        <w:pStyle w:val="PL"/>
        <w:rPr>
          <w:ins w:id="1479" w:author="Maria Liang r1" w:date="2022-08-25T17:53:00Z"/>
        </w:rPr>
      </w:pPr>
      <w:ins w:id="1480" w:author="Maria Liang r1" w:date="2022-08-25T17:53:00Z">
        <w:r w:rsidRPr="00A70FDC">
          <w:t xml:space="preserve">          $ref: 'TS29122_CommonData.yaml#/components/responses/503'</w:t>
        </w:r>
      </w:ins>
    </w:p>
    <w:p w14:paraId="2178EFBA" w14:textId="77777777" w:rsidR="0050246E" w:rsidRPr="00A70FDC" w:rsidRDefault="0050246E" w:rsidP="0050246E">
      <w:pPr>
        <w:pStyle w:val="PL"/>
        <w:rPr>
          <w:ins w:id="1481" w:author="Maria Liang r1" w:date="2022-08-25T17:53:00Z"/>
        </w:rPr>
      </w:pPr>
      <w:ins w:id="1482" w:author="Maria Liang r1" w:date="2022-08-25T17:53:00Z">
        <w:r w:rsidRPr="00A70FDC">
          <w:t xml:space="preserve">        default:</w:t>
        </w:r>
      </w:ins>
    </w:p>
    <w:p w14:paraId="379173D5" w14:textId="77777777" w:rsidR="0050246E" w:rsidRPr="00A70FDC" w:rsidRDefault="0050246E" w:rsidP="0050246E">
      <w:pPr>
        <w:pStyle w:val="PL"/>
        <w:rPr>
          <w:ins w:id="1483" w:author="Maria Liang r1" w:date="2022-08-25T17:53:00Z"/>
        </w:rPr>
      </w:pPr>
      <w:ins w:id="1484" w:author="Maria Liang r1" w:date="2022-08-25T17:53:00Z">
        <w:r w:rsidRPr="00A70FDC">
          <w:t xml:space="preserve">          $ref: 'TS29122_CommonData.yaml#/components/responses/default'</w:t>
        </w:r>
      </w:ins>
    </w:p>
    <w:p w14:paraId="5F304726" w14:textId="77777777" w:rsidR="0050246E" w:rsidRDefault="0050246E" w:rsidP="00C4346E">
      <w:pPr>
        <w:pStyle w:val="PL"/>
        <w:rPr>
          <w:ins w:id="1485" w:author="Maria Liang" w:date="2022-07-28T13:51:00Z"/>
        </w:rPr>
      </w:pPr>
    </w:p>
    <w:p w14:paraId="104DE6C2" w14:textId="77777777" w:rsidR="00C4346E" w:rsidRDefault="00C4346E" w:rsidP="00C4346E">
      <w:pPr>
        <w:pStyle w:val="PL"/>
        <w:rPr>
          <w:ins w:id="1486" w:author="Maria Liang" w:date="2022-07-28T13:51:00Z"/>
        </w:rPr>
      </w:pPr>
      <w:ins w:id="1487" w:author="Maria Liang" w:date="2022-07-28T13:51:00Z">
        <w:r>
          <w:t xml:space="preserve">    delete:</w:t>
        </w:r>
      </w:ins>
    </w:p>
    <w:p w14:paraId="179A5F92" w14:textId="6A7A965D" w:rsidR="00C4346E" w:rsidRDefault="00C4346E" w:rsidP="00C4346E">
      <w:pPr>
        <w:pStyle w:val="PL"/>
        <w:rPr>
          <w:ins w:id="1488" w:author="Maria Liang" w:date="2022-07-28T13:51:00Z"/>
        </w:rPr>
      </w:pPr>
      <w:ins w:id="1489" w:author="Maria Liang" w:date="2022-07-28T13:51:00Z">
        <w:r>
          <w:t xml:space="preserve">      summary: Deletes an existing Individual MBS </w:t>
        </w:r>
      </w:ins>
      <w:ins w:id="1490" w:author="Maria Liang" w:date="2022-07-28T14:34:00Z">
        <w:r w:rsidR="00BD2434">
          <w:t xml:space="preserve">User Data Ingest </w:t>
        </w:r>
      </w:ins>
      <w:ins w:id="1491" w:author="Maria Liang" w:date="2022-07-28T13:51:00Z">
        <w:r>
          <w:t xml:space="preserve">Session </w:t>
        </w:r>
      </w:ins>
      <w:ins w:id="1492" w:author="Maria Liang" w:date="2022-07-28T14:34:00Z">
        <w:r w:rsidR="00BD2434">
          <w:t>Status S</w:t>
        </w:r>
      </w:ins>
      <w:ins w:id="1493" w:author="Maria Liang" w:date="2022-07-28T13:51:00Z">
        <w:r>
          <w:t>ubscription resource.</w:t>
        </w:r>
      </w:ins>
    </w:p>
    <w:p w14:paraId="18511545" w14:textId="77777777" w:rsidR="00C4346E" w:rsidRDefault="00C4346E" w:rsidP="00C4346E">
      <w:pPr>
        <w:pStyle w:val="PL"/>
        <w:rPr>
          <w:ins w:id="1494" w:author="Maria Liang" w:date="2022-07-28T13:51:00Z"/>
        </w:rPr>
      </w:pPr>
      <w:ins w:id="1495" w:author="Maria Liang" w:date="2022-07-28T13:51:00Z">
        <w:r>
          <w:t xml:space="preserve">      tags:</w:t>
        </w:r>
      </w:ins>
    </w:p>
    <w:p w14:paraId="79A9B880" w14:textId="4A254D00" w:rsidR="00C4346E" w:rsidRDefault="00C4346E" w:rsidP="00C4346E">
      <w:pPr>
        <w:pStyle w:val="PL"/>
        <w:rPr>
          <w:ins w:id="1496" w:author="Maria Liang" w:date="2022-07-28T13:51:00Z"/>
        </w:rPr>
      </w:pPr>
      <w:ins w:id="1497" w:author="Maria Liang" w:date="2022-07-28T13:51:00Z">
        <w:r>
          <w:t xml:space="preserve">        - Individual MBS </w:t>
        </w:r>
      </w:ins>
      <w:ins w:id="1498" w:author="Maria Liang" w:date="2022-07-28T14:34:00Z">
        <w:r w:rsidR="00BD2434">
          <w:t>User Dat</w:t>
        </w:r>
      </w:ins>
      <w:ins w:id="1499" w:author="Maria Liang" w:date="2022-07-28T14:35:00Z">
        <w:r w:rsidR="00BD2434">
          <w:t xml:space="preserve">a Ingest </w:t>
        </w:r>
      </w:ins>
      <w:ins w:id="1500" w:author="Maria Liang" w:date="2022-07-28T13:51:00Z">
        <w:r>
          <w:t xml:space="preserve">Session </w:t>
        </w:r>
      </w:ins>
      <w:ins w:id="1501" w:author="Maria Liang" w:date="2022-07-28T14:35:00Z">
        <w:r w:rsidR="00BD2434">
          <w:t xml:space="preserve">Status </w:t>
        </w:r>
      </w:ins>
      <w:ins w:id="1502" w:author="Maria Liang" w:date="2022-07-28T13:51:00Z">
        <w:r>
          <w:t>Subscription</w:t>
        </w:r>
      </w:ins>
      <w:ins w:id="1503" w:author="[AEM, Huawei] 08-2022 r2" w:date="2022-08-26T00:19:00Z">
        <w:r w:rsidR="0051345B">
          <w:t xml:space="preserve"> </w:t>
        </w:r>
      </w:ins>
      <w:ins w:id="1504" w:author="[AEM, Huawei] 08-2022 r2" w:date="2022-08-26T00:14:00Z">
        <w:r w:rsidR="00F1456C">
          <w:t>(Document)</w:t>
        </w:r>
      </w:ins>
    </w:p>
    <w:p w14:paraId="7628ED75" w14:textId="236A34A1" w:rsidR="00BD2434" w:rsidRDefault="00BD2434" w:rsidP="00C4346E">
      <w:pPr>
        <w:pStyle w:val="PL"/>
        <w:rPr>
          <w:ins w:id="1505" w:author="Maria Liang" w:date="2022-07-28T14:35:00Z"/>
        </w:rPr>
      </w:pPr>
      <w:ins w:id="1506" w:author="Maria Liang" w:date="2022-07-28T14:35:00Z">
        <w:r w:rsidRPr="00BD2434">
          <w:t xml:space="preserve">      operationId: </w:t>
        </w:r>
        <w:r>
          <w:t>Delete</w:t>
        </w:r>
      </w:ins>
      <w:ins w:id="1507" w:author="[AEM, Huawei] 08-2022 r2" w:date="2022-08-26T00:14:00Z">
        <w:r w:rsidR="00F1456C">
          <w:t>Ind</w:t>
        </w:r>
      </w:ins>
      <w:ins w:id="1508" w:author="Maria Liang" w:date="2022-07-28T14:35:00Z">
        <w:r w:rsidRPr="00BD2434">
          <w:t>MBSUserDataIngStatSubsc</w:t>
        </w:r>
      </w:ins>
    </w:p>
    <w:p w14:paraId="7F180ECB" w14:textId="226ACC36" w:rsidR="00C4346E" w:rsidRDefault="00C4346E" w:rsidP="00C4346E">
      <w:pPr>
        <w:pStyle w:val="PL"/>
        <w:rPr>
          <w:ins w:id="1509" w:author="Maria Liang" w:date="2022-07-28T13:51:00Z"/>
        </w:rPr>
      </w:pPr>
      <w:ins w:id="1510" w:author="Maria Liang" w:date="2022-07-28T13:51:00Z">
        <w:r>
          <w:t xml:space="preserve">      responses:</w:t>
        </w:r>
      </w:ins>
    </w:p>
    <w:p w14:paraId="58FC6B2B" w14:textId="77777777" w:rsidR="00C4346E" w:rsidRDefault="00C4346E" w:rsidP="00C4346E">
      <w:pPr>
        <w:pStyle w:val="PL"/>
        <w:rPr>
          <w:ins w:id="1511" w:author="Maria Liang" w:date="2022-07-28T13:51:00Z"/>
        </w:rPr>
      </w:pPr>
      <w:ins w:id="1512" w:author="Maria Liang" w:date="2022-07-28T13:51:00Z">
        <w:r>
          <w:t xml:space="preserve">        '204':</w:t>
        </w:r>
      </w:ins>
    </w:p>
    <w:p w14:paraId="66A84056" w14:textId="77777777" w:rsidR="00C4346E" w:rsidRDefault="00C4346E" w:rsidP="00C4346E">
      <w:pPr>
        <w:pStyle w:val="PL"/>
        <w:rPr>
          <w:ins w:id="1513" w:author="Maria Liang" w:date="2022-07-28T13:51:00Z"/>
        </w:rPr>
      </w:pPr>
      <w:ins w:id="1514" w:author="Maria Liang" w:date="2022-07-28T13:51:00Z">
        <w:r>
          <w:t xml:space="preserve">          description: &gt;</w:t>
        </w:r>
      </w:ins>
    </w:p>
    <w:p w14:paraId="1B61FB7C" w14:textId="77777777" w:rsidR="00BD2434" w:rsidRDefault="00C4346E" w:rsidP="00C4346E">
      <w:pPr>
        <w:pStyle w:val="PL"/>
        <w:rPr>
          <w:ins w:id="1515" w:author="Maria Liang" w:date="2022-07-28T14:35:00Z"/>
        </w:rPr>
      </w:pPr>
      <w:ins w:id="1516" w:author="Maria Liang" w:date="2022-07-28T13:51:00Z">
        <w:r>
          <w:t xml:space="preserve">            No Content. Successful deletion of the existing Individual MBS </w:t>
        </w:r>
      </w:ins>
      <w:ins w:id="1517" w:author="Maria Liang" w:date="2022-07-28T14:35:00Z">
        <w:r w:rsidR="00BD2434">
          <w:t xml:space="preserve">User Data Ingest </w:t>
        </w:r>
      </w:ins>
      <w:ins w:id="1518" w:author="Maria Liang" w:date="2022-07-28T13:51:00Z">
        <w:r>
          <w:t xml:space="preserve">Session </w:t>
        </w:r>
      </w:ins>
    </w:p>
    <w:p w14:paraId="5FB91CC6" w14:textId="33BD8359" w:rsidR="00C4346E" w:rsidRDefault="00BD2434" w:rsidP="00C4346E">
      <w:pPr>
        <w:pStyle w:val="PL"/>
        <w:rPr>
          <w:ins w:id="1519" w:author="Maria Liang" w:date="2022-07-28T13:51:00Z"/>
        </w:rPr>
      </w:pPr>
      <w:ins w:id="1520" w:author="Maria Liang" w:date="2022-07-28T14:35:00Z">
        <w:r>
          <w:t xml:space="preserve">            Status S</w:t>
        </w:r>
      </w:ins>
      <w:ins w:id="1521" w:author="Maria Liang" w:date="2022-07-28T13:51:00Z">
        <w:r w:rsidR="00C4346E">
          <w:t>ubscription resource.</w:t>
        </w:r>
      </w:ins>
    </w:p>
    <w:p w14:paraId="5B91C998" w14:textId="77777777" w:rsidR="00C4346E" w:rsidRDefault="00C4346E" w:rsidP="00C4346E">
      <w:pPr>
        <w:pStyle w:val="PL"/>
        <w:rPr>
          <w:ins w:id="1522" w:author="Maria Liang" w:date="2022-07-28T13:51:00Z"/>
        </w:rPr>
      </w:pPr>
      <w:ins w:id="1523" w:author="Maria Liang" w:date="2022-07-28T13:51:00Z">
        <w:r>
          <w:t xml:space="preserve">        '307':</w:t>
        </w:r>
      </w:ins>
    </w:p>
    <w:p w14:paraId="02EFBB1E" w14:textId="77777777" w:rsidR="00C4346E" w:rsidRDefault="00C4346E" w:rsidP="00C4346E">
      <w:pPr>
        <w:pStyle w:val="PL"/>
        <w:rPr>
          <w:ins w:id="1524" w:author="Maria Liang" w:date="2022-07-28T13:51:00Z"/>
        </w:rPr>
      </w:pPr>
      <w:ins w:id="1525" w:author="Maria Liang" w:date="2022-07-28T13:51:00Z">
        <w:r>
          <w:t xml:space="preserve">          $ref: 'TS29122_CommonData.yaml#/components/responses/307'</w:t>
        </w:r>
      </w:ins>
    </w:p>
    <w:p w14:paraId="41EA1AC8" w14:textId="77777777" w:rsidR="00C4346E" w:rsidRDefault="00C4346E" w:rsidP="00C4346E">
      <w:pPr>
        <w:pStyle w:val="PL"/>
        <w:rPr>
          <w:ins w:id="1526" w:author="Maria Liang" w:date="2022-07-28T13:51:00Z"/>
        </w:rPr>
      </w:pPr>
      <w:ins w:id="1527" w:author="Maria Liang" w:date="2022-07-28T13:51:00Z">
        <w:r>
          <w:t xml:space="preserve">        '308':</w:t>
        </w:r>
      </w:ins>
    </w:p>
    <w:p w14:paraId="4D123CEE" w14:textId="77777777" w:rsidR="00C4346E" w:rsidRDefault="00C4346E" w:rsidP="00C4346E">
      <w:pPr>
        <w:pStyle w:val="PL"/>
        <w:rPr>
          <w:ins w:id="1528" w:author="Maria Liang" w:date="2022-07-28T13:51:00Z"/>
        </w:rPr>
      </w:pPr>
      <w:ins w:id="1529" w:author="Maria Liang" w:date="2022-07-28T13:51:00Z">
        <w:r>
          <w:t xml:space="preserve">          $ref: 'TS29122_CommonData.yaml#/components/responses/308'</w:t>
        </w:r>
      </w:ins>
    </w:p>
    <w:p w14:paraId="4FB851DF" w14:textId="77777777" w:rsidR="00C4346E" w:rsidRDefault="00C4346E" w:rsidP="00C4346E">
      <w:pPr>
        <w:pStyle w:val="PL"/>
        <w:rPr>
          <w:ins w:id="1530" w:author="Maria Liang" w:date="2022-07-28T13:51:00Z"/>
        </w:rPr>
      </w:pPr>
      <w:ins w:id="1531" w:author="Maria Liang" w:date="2022-07-28T13:51:00Z">
        <w:r>
          <w:t xml:space="preserve">        '400':</w:t>
        </w:r>
      </w:ins>
    </w:p>
    <w:p w14:paraId="6D29C8ED" w14:textId="77777777" w:rsidR="00C4346E" w:rsidRDefault="00C4346E" w:rsidP="00C4346E">
      <w:pPr>
        <w:pStyle w:val="PL"/>
        <w:rPr>
          <w:ins w:id="1532" w:author="Maria Liang" w:date="2022-07-28T13:51:00Z"/>
        </w:rPr>
      </w:pPr>
      <w:ins w:id="1533" w:author="Maria Liang" w:date="2022-07-28T13:51:00Z">
        <w:r>
          <w:t xml:space="preserve">          $ref: 'TS29122_CommonData.yaml#/components/responses/400'</w:t>
        </w:r>
      </w:ins>
    </w:p>
    <w:p w14:paraId="770E2208" w14:textId="77777777" w:rsidR="00C4346E" w:rsidRDefault="00C4346E" w:rsidP="00C4346E">
      <w:pPr>
        <w:pStyle w:val="PL"/>
        <w:rPr>
          <w:ins w:id="1534" w:author="Maria Liang" w:date="2022-07-28T13:51:00Z"/>
        </w:rPr>
      </w:pPr>
      <w:ins w:id="1535" w:author="Maria Liang" w:date="2022-07-28T13:51:00Z">
        <w:r>
          <w:t xml:space="preserve">        '401':</w:t>
        </w:r>
      </w:ins>
    </w:p>
    <w:p w14:paraId="743C8982" w14:textId="77777777" w:rsidR="00C4346E" w:rsidRDefault="00C4346E" w:rsidP="00C4346E">
      <w:pPr>
        <w:pStyle w:val="PL"/>
        <w:rPr>
          <w:ins w:id="1536" w:author="Maria Liang" w:date="2022-07-28T13:51:00Z"/>
        </w:rPr>
      </w:pPr>
      <w:ins w:id="1537" w:author="Maria Liang" w:date="2022-07-28T13:51:00Z">
        <w:r>
          <w:t xml:space="preserve">          $ref: 'TS29122_CommonData.yaml#/components/responses/401'</w:t>
        </w:r>
      </w:ins>
    </w:p>
    <w:p w14:paraId="51744320" w14:textId="77777777" w:rsidR="00C4346E" w:rsidRDefault="00C4346E" w:rsidP="00C4346E">
      <w:pPr>
        <w:pStyle w:val="PL"/>
        <w:rPr>
          <w:ins w:id="1538" w:author="Maria Liang" w:date="2022-07-28T13:51:00Z"/>
        </w:rPr>
      </w:pPr>
      <w:ins w:id="1539" w:author="Maria Liang" w:date="2022-07-28T13:51:00Z">
        <w:r>
          <w:t xml:space="preserve">        '403':</w:t>
        </w:r>
      </w:ins>
    </w:p>
    <w:p w14:paraId="7440090D" w14:textId="77777777" w:rsidR="00C4346E" w:rsidRDefault="00C4346E" w:rsidP="00C4346E">
      <w:pPr>
        <w:pStyle w:val="PL"/>
        <w:rPr>
          <w:ins w:id="1540" w:author="Maria Liang" w:date="2022-07-28T13:51:00Z"/>
        </w:rPr>
      </w:pPr>
      <w:ins w:id="1541" w:author="Maria Liang" w:date="2022-07-28T13:51:00Z">
        <w:r>
          <w:t xml:space="preserve">          $ref: 'TS29122_CommonData.yaml#/components/responses/403'</w:t>
        </w:r>
      </w:ins>
    </w:p>
    <w:p w14:paraId="57A81D2D" w14:textId="77777777" w:rsidR="00C4346E" w:rsidRDefault="00C4346E" w:rsidP="00C4346E">
      <w:pPr>
        <w:pStyle w:val="PL"/>
        <w:rPr>
          <w:ins w:id="1542" w:author="Maria Liang" w:date="2022-07-28T13:51:00Z"/>
        </w:rPr>
      </w:pPr>
      <w:ins w:id="1543" w:author="Maria Liang" w:date="2022-07-28T13:51:00Z">
        <w:r>
          <w:t xml:space="preserve">        '404':</w:t>
        </w:r>
      </w:ins>
    </w:p>
    <w:p w14:paraId="67741F16" w14:textId="77777777" w:rsidR="00C4346E" w:rsidRDefault="00C4346E" w:rsidP="00C4346E">
      <w:pPr>
        <w:pStyle w:val="PL"/>
        <w:rPr>
          <w:ins w:id="1544" w:author="Maria Liang" w:date="2022-07-28T13:51:00Z"/>
        </w:rPr>
      </w:pPr>
      <w:ins w:id="1545" w:author="Maria Liang" w:date="2022-07-28T13:51:00Z">
        <w:r>
          <w:t xml:space="preserve">          $ref: 'TS29122_CommonData.yaml#/components/responses/404'</w:t>
        </w:r>
      </w:ins>
    </w:p>
    <w:p w14:paraId="6CD983BA" w14:textId="77777777" w:rsidR="00C4346E" w:rsidRDefault="00C4346E" w:rsidP="00C4346E">
      <w:pPr>
        <w:pStyle w:val="PL"/>
        <w:rPr>
          <w:ins w:id="1546" w:author="Maria Liang" w:date="2022-07-28T13:51:00Z"/>
        </w:rPr>
      </w:pPr>
      <w:ins w:id="1547" w:author="Maria Liang" w:date="2022-07-28T13:51:00Z">
        <w:r>
          <w:t xml:space="preserve">        '429':</w:t>
        </w:r>
      </w:ins>
    </w:p>
    <w:p w14:paraId="6F9F769F" w14:textId="77777777" w:rsidR="00C4346E" w:rsidRDefault="00C4346E" w:rsidP="00C4346E">
      <w:pPr>
        <w:pStyle w:val="PL"/>
        <w:rPr>
          <w:ins w:id="1548" w:author="Maria Liang" w:date="2022-07-28T13:51:00Z"/>
        </w:rPr>
      </w:pPr>
      <w:ins w:id="1549" w:author="Maria Liang" w:date="2022-07-28T13:51:00Z">
        <w:r>
          <w:t xml:space="preserve">          $ref: 'TS29122_CommonData.yaml#/components/responses/429'</w:t>
        </w:r>
      </w:ins>
    </w:p>
    <w:p w14:paraId="53969BEF" w14:textId="77777777" w:rsidR="00C4346E" w:rsidRDefault="00C4346E" w:rsidP="00C4346E">
      <w:pPr>
        <w:pStyle w:val="PL"/>
        <w:rPr>
          <w:ins w:id="1550" w:author="Maria Liang" w:date="2022-07-28T13:51:00Z"/>
        </w:rPr>
      </w:pPr>
      <w:ins w:id="1551" w:author="Maria Liang" w:date="2022-07-28T13:51:00Z">
        <w:r>
          <w:t xml:space="preserve">        '500':</w:t>
        </w:r>
      </w:ins>
    </w:p>
    <w:p w14:paraId="53E90880" w14:textId="77777777" w:rsidR="00C4346E" w:rsidRDefault="00C4346E" w:rsidP="00C4346E">
      <w:pPr>
        <w:pStyle w:val="PL"/>
        <w:rPr>
          <w:ins w:id="1552" w:author="Maria Liang" w:date="2022-07-28T13:51:00Z"/>
        </w:rPr>
      </w:pPr>
      <w:ins w:id="1553" w:author="Maria Liang" w:date="2022-07-28T13:51:00Z">
        <w:r>
          <w:t xml:space="preserve">          $ref: 'TS29122_CommonData.yaml#/components/responses/500'</w:t>
        </w:r>
      </w:ins>
    </w:p>
    <w:p w14:paraId="2DF7E6D3" w14:textId="77777777" w:rsidR="00C4346E" w:rsidRDefault="00C4346E" w:rsidP="00C4346E">
      <w:pPr>
        <w:pStyle w:val="PL"/>
        <w:rPr>
          <w:ins w:id="1554" w:author="Maria Liang" w:date="2022-07-28T13:51:00Z"/>
        </w:rPr>
      </w:pPr>
      <w:ins w:id="1555" w:author="Maria Liang" w:date="2022-07-28T13:51:00Z">
        <w:r>
          <w:t xml:space="preserve">        '503':</w:t>
        </w:r>
      </w:ins>
    </w:p>
    <w:p w14:paraId="1A5EFBB4" w14:textId="77777777" w:rsidR="00C4346E" w:rsidRDefault="00C4346E" w:rsidP="00C4346E">
      <w:pPr>
        <w:pStyle w:val="PL"/>
        <w:rPr>
          <w:ins w:id="1556" w:author="Maria Liang" w:date="2022-07-28T13:51:00Z"/>
        </w:rPr>
      </w:pPr>
      <w:ins w:id="1557" w:author="Maria Liang" w:date="2022-07-28T13:51:00Z">
        <w:r>
          <w:t xml:space="preserve">          $ref: 'TS29122_CommonData.yaml#/components/responses/503'</w:t>
        </w:r>
      </w:ins>
    </w:p>
    <w:p w14:paraId="48EAF411" w14:textId="77777777" w:rsidR="00C4346E" w:rsidRDefault="00C4346E" w:rsidP="00C4346E">
      <w:pPr>
        <w:pStyle w:val="PL"/>
        <w:rPr>
          <w:ins w:id="1558" w:author="Maria Liang" w:date="2022-07-28T13:51:00Z"/>
        </w:rPr>
      </w:pPr>
      <w:ins w:id="1559" w:author="Maria Liang" w:date="2022-07-28T13:51:00Z">
        <w:r>
          <w:t xml:space="preserve">        default:</w:t>
        </w:r>
      </w:ins>
    </w:p>
    <w:p w14:paraId="17470450" w14:textId="78A21B8B" w:rsidR="00C4346E" w:rsidRPr="00A70FDC" w:rsidRDefault="00C4346E" w:rsidP="00C4346E">
      <w:pPr>
        <w:pStyle w:val="PL"/>
        <w:rPr>
          <w:ins w:id="1560" w:author="Maria Liang" w:date="2022-07-28T12:52:00Z"/>
        </w:rPr>
      </w:pPr>
      <w:ins w:id="1561" w:author="Maria Liang" w:date="2022-07-28T13:51:00Z">
        <w:r>
          <w:t xml:space="preserve">          $ref: 'TS29122_CommonData.yaml#/components/responses/default'</w:t>
        </w:r>
      </w:ins>
    </w:p>
    <w:p w14:paraId="7B9A7FFA" w14:textId="7E07AEDC" w:rsidR="00A70FDC" w:rsidRDefault="00A70FDC" w:rsidP="006D6A9D">
      <w:pPr>
        <w:pStyle w:val="PL"/>
        <w:rPr>
          <w:ins w:id="1562" w:author="Maria Liang" w:date="2022-07-28T13:51:00Z"/>
        </w:rPr>
      </w:pPr>
    </w:p>
    <w:p w14:paraId="07CC286F" w14:textId="77777777" w:rsidR="00C4346E" w:rsidRPr="00A70FDC" w:rsidRDefault="00C4346E" w:rsidP="006D6A9D">
      <w:pPr>
        <w:pStyle w:val="PL"/>
        <w:rPr>
          <w:ins w:id="1563" w:author="Maria Liang" w:date="2022-07-28T12:52:00Z"/>
        </w:rPr>
      </w:pPr>
    </w:p>
    <w:p w14:paraId="712CA2F0" w14:textId="77777777" w:rsidR="00A70FDC" w:rsidRPr="00A70FDC" w:rsidRDefault="00A70FDC" w:rsidP="006D6A9D">
      <w:pPr>
        <w:pStyle w:val="PL"/>
        <w:rPr>
          <w:ins w:id="1564" w:author="Maria Liang" w:date="2022-07-28T12:52:00Z"/>
        </w:rPr>
      </w:pPr>
      <w:ins w:id="1565" w:author="Maria Liang" w:date="2022-07-28T12:52:00Z">
        <w:r w:rsidRPr="00A70FDC">
          <w:t>components:</w:t>
        </w:r>
      </w:ins>
    </w:p>
    <w:p w14:paraId="5873BA9C" w14:textId="77777777" w:rsidR="00A70FDC" w:rsidRPr="00A70FDC" w:rsidRDefault="00A70FDC" w:rsidP="006D6A9D">
      <w:pPr>
        <w:pStyle w:val="PL"/>
        <w:rPr>
          <w:ins w:id="1566" w:author="Maria Liang" w:date="2022-07-28T12:52:00Z"/>
        </w:rPr>
      </w:pPr>
      <w:ins w:id="1567" w:author="Maria Liang" w:date="2022-07-28T12:52:00Z">
        <w:r w:rsidRPr="00A70FDC">
          <w:t xml:space="preserve">  securitySchemes:</w:t>
        </w:r>
      </w:ins>
    </w:p>
    <w:p w14:paraId="6ACAE263" w14:textId="77777777" w:rsidR="00A70FDC" w:rsidRPr="00A70FDC" w:rsidRDefault="00A70FDC" w:rsidP="006D6A9D">
      <w:pPr>
        <w:pStyle w:val="PL"/>
        <w:rPr>
          <w:ins w:id="1568" w:author="Maria Liang" w:date="2022-07-28T12:52:00Z"/>
        </w:rPr>
      </w:pPr>
      <w:ins w:id="1569" w:author="Maria Liang" w:date="2022-07-28T12:52:00Z">
        <w:r w:rsidRPr="00A70FDC">
          <w:t xml:space="preserve">    oAuth2ClientCredentials:</w:t>
        </w:r>
      </w:ins>
    </w:p>
    <w:p w14:paraId="045BE981" w14:textId="77777777" w:rsidR="00A70FDC" w:rsidRPr="00A70FDC" w:rsidRDefault="00A70FDC" w:rsidP="006D6A9D">
      <w:pPr>
        <w:pStyle w:val="PL"/>
        <w:rPr>
          <w:ins w:id="1570" w:author="Maria Liang" w:date="2022-07-28T12:52:00Z"/>
        </w:rPr>
      </w:pPr>
      <w:ins w:id="1571" w:author="Maria Liang" w:date="2022-07-28T12:52:00Z">
        <w:r w:rsidRPr="00A70FDC">
          <w:t xml:space="preserve">      type: oauth2</w:t>
        </w:r>
      </w:ins>
    </w:p>
    <w:p w14:paraId="55199EF4" w14:textId="77777777" w:rsidR="00A70FDC" w:rsidRPr="00A70FDC" w:rsidRDefault="00A70FDC" w:rsidP="006D6A9D">
      <w:pPr>
        <w:pStyle w:val="PL"/>
        <w:rPr>
          <w:ins w:id="1572" w:author="Maria Liang" w:date="2022-07-28T12:52:00Z"/>
        </w:rPr>
      </w:pPr>
      <w:ins w:id="1573" w:author="Maria Liang" w:date="2022-07-28T12:52:00Z">
        <w:r w:rsidRPr="00A70FDC">
          <w:t xml:space="preserve">      flows:</w:t>
        </w:r>
      </w:ins>
    </w:p>
    <w:p w14:paraId="52F3CD1B" w14:textId="77777777" w:rsidR="00A70FDC" w:rsidRPr="00A70FDC" w:rsidRDefault="00A70FDC" w:rsidP="006D6A9D">
      <w:pPr>
        <w:pStyle w:val="PL"/>
        <w:rPr>
          <w:ins w:id="1574" w:author="Maria Liang" w:date="2022-07-28T12:52:00Z"/>
        </w:rPr>
      </w:pPr>
      <w:ins w:id="1575" w:author="Maria Liang" w:date="2022-07-28T12:52:00Z">
        <w:r w:rsidRPr="00A70FDC">
          <w:t xml:space="preserve">        clientCredentials:</w:t>
        </w:r>
      </w:ins>
    </w:p>
    <w:p w14:paraId="6E10762C" w14:textId="77777777" w:rsidR="00A70FDC" w:rsidRPr="00A70FDC" w:rsidRDefault="00A70FDC" w:rsidP="006D6A9D">
      <w:pPr>
        <w:pStyle w:val="PL"/>
        <w:rPr>
          <w:ins w:id="1576" w:author="Maria Liang" w:date="2022-07-28T12:52:00Z"/>
        </w:rPr>
      </w:pPr>
      <w:ins w:id="1577" w:author="Maria Liang" w:date="2022-07-28T12:52:00Z">
        <w:r w:rsidRPr="00A70FDC">
          <w:t xml:space="preserve">          tokenUrl: '{tokenUrl}'</w:t>
        </w:r>
      </w:ins>
    </w:p>
    <w:p w14:paraId="08926F5F" w14:textId="77777777" w:rsidR="00A70FDC" w:rsidRPr="00A70FDC" w:rsidRDefault="00A70FDC" w:rsidP="006D6A9D">
      <w:pPr>
        <w:pStyle w:val="PL"/>
        <w:rPr>
          <w:ins w:id="1578" w:author="Maria Liang" w:date="2022-07-28T12:52:00Z"/>
        </w:rPr>
      </w:pPr>
      <w:ins w:id="1579" w:author="Maria Liang" w:date="2022-07-28T12:52:00Z">
        <w:r w:rsidRPr="00A70FDC">
          <w:t xml:space="preserve">          scopes: {}</w:t>
        </w:r>
      </w:ins>
    </w:p>
    <w:p w14:paraId="74C74CE0" w14:textId="77777777" w:rsidR="00A70FDC" w:rsidRPr="00A70FDC" w:rsidRDefault="00A70FDC" w:rsidP="006D6A9D">
      <w:pPr>
        <w:pStyle w:val="PL"/>
        <w:rPr>
          <w:ins w:id="1580" w:author="Maria Liang" w:date="2022-07-28T12:52:00Z"/>
        </w:rPr>
      </w:pPr>
    </w:p>
    <w:p w14:paraId="6ACE883C" w14:textId="77777777" w:rsidR="00A70FDC" w:rsidRPr="00A70FDC" w:rsidRDefault="00A70FDC" w:rsidP="006D6A9D">
      <w:pPr>
        <w:pStyle w:val="PL"/>
        <w:rPr>
          <w:ins w:id="1581" w:author="Maria Liang" w:date="2022-07-28T12:52:00Z"/>
        </w:rPr>
      </w:pPr>
      <w:ins w:id="1582" w:author="Maria Liang" w:date="2022-07-28T12:52:00Z">
        <w:r w:rsidRPr="00A70FDC">
          <w:t>#</w:t>
        </w:r>
      </w:ins>
    </w:p>
    <w:p w14:paraId="104D4D0D" w14:textId="77777777" w:rsidR="00A70FDC" w:rsidRPr="00A70FDC" w:rsidRDefault="00A70FDC" w:rsidP="006D6A9D">
      <w:pPr>
        <w:pStyle w:val="PL"/>
        <w:rPr>
          <w:ins w:id="1583" w:author="Maria Liang" w:date="2022-07-28T12:52:00Z"/>
        </w:rPr>
      </w:pPr>
      <w:ins w:id="1584" w:author="Maria Liang" w:date="2022-07-28T12:52:00Z">
        <w:r w:rsidRPr="00A70FDC">
          <w:t># STRUCTURED DATA TYPES</w:t>
        </w:r>
      </w:ins>
    </w:p>
    <w:p w14:paraId="0091AAE4" w14:textId="77777777" w:rsidR="00A70FDC" w:rsidRPr="00A70FDC" w:rsidRDefault="00A70FDC" w:rsidP="006D6A9D">
      <w:pPr>
        <w:pStyle w:val="PL"/>
        <w:rPr>
          <w:ins w:id="1585" w:author="Maria Liang" w:date="2022-07-28T12:52:00Z"/>
        </w:rPr>
      </w:pPr>
      <w:ins w:id="1586" w:author="Maria Liang" w:date="2022-07-28T12:52:00Z">
        <w:r w:rsidRPr="00A70FDC">
          <w:t>#</w:t>
        </w:r>
      </w:ins>
    </w:p>
    <w:p w14:paraId="6F55A506" w14:textId="77777777" w:rsidR="00A70FDC" w:rsidRPr="00A70FDC" w:rsidRDefault="00A70FDC" w:rsidP="006D6A9D">
      <w:pPr>
        <w:pStyle w:val="PL"/>
        <w:rPr>
          <w:ins w:id="1587" w:author="Maria Liang" w:date="2022-07-28T12:52:00Z"/>
        </w:rPr>
      </w:pPr>
    </w:p>
    <w:p w14:paraId="43A8B9DD" w14:textId="77777777" w:rsidR="00A70FDC" w:rsidRPr="00A70FDC" w:rsidRDefault="00A70FDC" w:rsidP="006D6A9D">
      <w:pPr>
        <w:pStyle w:val="PL"/>
        <w:rPr>
          <w:ins w:id="1588" w:author="Maria Liang" w:date="2022-07-28T12:52:00Z"/>
        </w:rPr>
      </w:pPr>
      <w:ins w:id="1589" w:author="Maria Liang" w:date="2022-07-28T12:52:00Z">
        <w:r w:rsidRPr="00A70FDC">
          <w:t># SIMPLE DATA TYPES</w:t>
        </w:r>
      </w:ins>
    </w:p>
    <w:p w14:paraId="3AEF1AD8" w14:textId="77777777" w:rsidR="00A70FDC" w:rsidRPr="00A70FDC" w:rsidRDefault="00A70FDC" w:rsidP="006D6A9D">
      <w:pPr>
        <w:pStyle w:val="PL"/>
        <w:rPr>
          <w:ins w:id="1590" w:author="Maria Liang" w:date="2022-07-28T12:52:00Z"/>
        </w:rPr>
      </w:pPr>
      <w:ins w:id="1591" w:author="Maria Liang" w:date="2022-07-28T12:52:00Z">
        <w:r w:rsidRPr="00A70FDC">
          <w:t>#</w:t>
        </w:r>
      </w:ins>
    </w:p>
    <w:p w14:paraId="01E595DB" w14:textId="77777777" w:rsidR="00A70FDC" w:rsidRPr="00A70FDC" w:rsidRDefault="00A70FDC" w:rsidP="006D6A9D">
      <w:pPr>
        <w:pStyle w:val="PL"/>
        <w:rPr>
          <w:ins w:id="1592" w:author="Maria Liang" w:date="2022-07-28T12:52:00Z"/>
        </w:rPr>
      </w:pPr>
    </w:p>
    <w:p w14:paraId="5FB2ADAD" w14:textId="77777777" w:rsidR="00A70FDC" w:rsidRPr="00A70FDC" w:rsidRDefault="00A70FDC" w:rsidP="006D6A9D">
      <w:pPr>
        <w:pStyle w:val="PL"/>
        <w:rPr>
          <w:ins w:id="1593" w:author="Maria Liang" w:date="2022-07-28T12:52:00Z"/>
        </w:rPr>
      </w:pPr>
      <w:ins w:id="1594" w:author="Maria Liang" w:date="2022-07-28T12:52:00Z">
        <w:r w:rsidRPr="00A70FDC">
          <w:t>#</w:t>
        </w:r>
      </w:ins>
    </w:p>
    <w:p w14:paraId="64BDABC0" w14:textId="77777777" w:rsidR="00A70FDC" w:rsidRPr="00A70FDC" w:rsidRDefault="00A70FDC" w:rsidP="006D6A9D">
      <w:pPr>
        <w:pStyle w:val="PL"/>
        <w:rPr>
          <w:ins w:id="1595" w:author="Maria Liang" w:date="2022-07-28T12:52:00Z"/>
        </w:rPr>
      </w:pPr>
      <w:ins w:id="1596" w:author="Maria Liang" w:date="2022-07-28T12:52:00Z">
        <w:r w:rsidRPr="00A70FDC">
          <w:t># ENUMERATIONS</w:t>
        </w:r>
      </w:ins>
    </w:p>
    <w:p w14:paraId="5B72D6CA" w14:textId="77777777" w:rsidR="00A70FDC" w:rsidRPr="00A70FDC" w:rsidRDefault="00A70FDC" w:rsidP="006D6A9D">
      <w:pPr>
        <w:pStyle w:val="PL"/>
        <w:rPr>
          <w:ins w:id="1597" w:author="Maria Liang" w:date="2022-07-28T12:52:00Z"/>
        </w:rPr>
      </w:pPr>
      <w:ins w:id="1598" w:author="Maria Liang" w:date="2022-07-28T12:52:00Z">
        <w:r w:rsidRPr="00A70FDC">
          <w:t>#</w:t>
        </w:r>
      </w:ins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F61C" w14:textId="77777777" w:rsidR="00A47396" w:rsidRDefault="00A47396">
      <w:r>
        <w:separator/>
      </w:r>
    </w:p>
  </w:endnote>
  <w:endnote w:type="continuationSeparator" w:id="0">
    <w:p w14:paraId="015C2C75" w14:textId="77777777" w:rsidR="00A47396" w:rsidRDefault="00A4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4949" w14:textId="77777777" w:rsidR="00A47396" w:rsidRDefault="00A47396">
      <w:r>
        <w:separator/>
      </w:r>
    </w:p>
  </w:footnote>
  <w:footnote w:type="continuationSeparator" w:id="0">
    <w:p w14:paraId="5AA06E2A" w14:textId="77777777" w:rsidR="00A47396" w:rsidRDefault="00A4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3E9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2C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4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abstractNum w:abstractNumId="35" w15:restartNumberingAfterBreak="0">
    <w:nsid w:val="7AFC6152"/>
    <w:multiLevelType w:val="hybridMultilevel"/>
    <w:tmpl w:val="4A40D81C"/>
    <w:lvl w:ilvl="0" w:tplc="E7E8377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0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3"/>
  </w:num>
  <w:num w:numId="7">
    <w:abstractNumId w:val="31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24"/>
  </w:num>
  <w:num w:numId="11">
    <w:abstractNumId w:val="33"/>
  </w:num>
  <w:num w:numId="12">
    <w:abstractNumId w:val="22"/>
  </w:num>
  <w:num w:numId="13">
    <w:abstractNumId w:val="17"/>
  </w:num>
  <w:num w:numId="14">
    <w:abstractNumId w:val="19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11"/>
  </w:num>
  <w:num w:numId="20">
    <w:abstractNumId w:val="14"/>
  </w:num>
  <w:num w:numId="21">
    <w:abstractNumId w:val="32"/>
  </w:num>
  <w:num w:numId="22">
    <w:abstractNumId w:val="18"/>
  </w:num>
  <w:num w:numId="23">
    <w:abstractNumId w:val="13"/>
  </w:num>
  <w:num w:numId="24">
    <w:abstractNumId w:val="30"/>
  </w:num>
  <w:num w:numId="25">
    <w:abstractNumId w:val="34"/>
  </w:num>
  <w:num w:numId="26">
    <w:abstractNumId w:val="9"/>
  </w:num>
  <w:num w:numId="27">
    <w:abstractNumId w:val="8"/>
    <w:lvlOverride w:ilvl="0">
      <w:startOverride w:val="1"/>
    </w:lvlOverride>
  </w:num>
  <w:num w:numId="28">
    <w:abstractNumId w:val="20"/>
  </w:num>
  <w:num w:numId="29">
    <w:abstractNumId w:val="15"/>
  </w:num>
  <w:num w:numId="30">
    <w:abstractNumId w:val="20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5"/>
  </w:num>
  <w:num w:numId="40">
    <w:abstractNumId w:val="28"/>
  </w:num>
  <w:num w:numId="41">
    <w:abstractNumId w:val="29"/>
  </w:num>
  <w:num w:numId="42">
    <w:abstractNumId w:val="35"/>
  </w:num>
  <w:num w:numId="43">
    <w:abstractNumId w:val="2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  <w15:person w15:author="[AEM, Huawei] 08-2022 r2">
    <w15:presenceInfo w15:providerId="None" w15:userId="[AEM, Huawei] 08-2022 r2"/>
  </w15:person>
  <w15:person w15:author="[AEM, Huawei] 07-2022">
    <w15:presenceInfo w15:providerId="None" w15:userId="[AEM, Huawei] 07-2022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295E"/>
    <w:rsid w:val="000045EF"/>
    <w:rsid w:val="00006C65"/>
    <w:rsid w:val="00007D19"/>
    <w:rsid w:val="00011AF5"/>
    <w:rsid w:val="000135A7"/>
    <w:rsid w:val="0001528D"/>
    <w:rsid w:val="00017D3E"/>
    <w:rsid w:val="000228D3"/>
    <w:rsid w:val="000269FA"/>
    <w:rsid w:val="00027443"/>
    <w:rsid w:val="00030236"/>
    <w:rsid w:val="000314C5"/>
    <w:rsid w:val="00031C78"/>
    <w:rsid w:val="00032D47"/>
    <w:rsid w:val="00033438"/>
    <w:rsid w:val="000351D0"/>
    <w:rsid w:val="000375D8"/>
    <w:rsid w:val="0003770A"/>
    <w:rsid w:val="000379DC"/>
    <w:rsid w:val="0004025B"/>
    <w:rsid w:val="00040609"/>
    <w:rsid w:val="0004066F"/>
    <w:rsid w:val="00040763"/>
    <w:rsid w:val="000440D1"/>
    <w:rsid w:val="000446E3"/>
    <w:rsid w:val="00044DAD"/>
    <w:rsid w:val="000450BB"/>
    <w:rsid w:val="00046C4E"/>
    <w:rsid w:val="00054F09"/>
    <w:rsid w:val="000559DF"/>
    <w:rsid w:val="00055FEE"/>
    <w:rsid w:val="00057B28"/>
    <w:rsid w:val="000610A7"/>
    <w:rsid w:val="0006327A"/>
    <w:rsid w:val="000665D8"/>
    <w:rsid w:val="00066DDF"/>
    <w:rsid w:val="000721E9"/>
    <w:rsid w:val="00072BC5"/>
    <w:rsid w:val="00074131"/>
    <w:rsid w:val="00074692"/>
    <w:rsid w:val="00081203"/>
    <w:rsid w:val="00082134"/>
    <w:rsid w:val="000824D7"/>
    <w:rsid w:val="00083B7F"/>
    <w:rsid w:val="00083F53"/>
    <w:rsid w:val="00086439"/>
    <w:rsid w:val="00091620"/>
    <w:rsid w:val="0009260F"/>
    <w:rsid w:val="00096FF7"/>
    <w:rsid w:val="000A03A6"/>
    <w:rsid w:val="000A0978"/>
    <w:rsid w:val="000A4E32"/>
    <w:rsid w:val="000B05C1"/>
    <w:rsid w:val="000B0CD5"/>
    <w:rsid w:val="000C286E"/>
    <w:rsid w:val="000C3B72"/>
    <w:rsid w:val="000C4005"/>
    <w:rsid w:val="000D4354"/>
    <w:rsid w:val="000D59D6"/>
    <w:rsid w:val="000D5FE2"/>
    <w:rsid w:val="000E221A"/>
    <w:rsid w:val="000E2DAD"/>
    <w:rsid w:val="000E31DA"/>
    <w:rsid w:val="000E3F93"/>
    <w:rsid w:val="000E5B0F"/>
    <w:rsid w:val="000E5B31"/>
    <w:rsid w:val="000E6113"/>
    <w:rsid w:val="000E6463"/>
    <w:rsid w:val="000E721B"/>
    <w:rsid w:val="001027D8"/>
    <w:rsid w:val="001052F6"/>
    <w:rsid w:val="00105335"/>
    <w:rsid w:val="00106C25"/>
    <w:rsid w:val="0011204A"/>
    <w:rsid w:val="00114584"/>
    <w:rsid w:val="00114913"/>
    <w:rsid w:val="00116BD7"/>
    <w:rsid w:val="00117D41"/>
    <w:rsid w:val="0012036E"/>
    <w:rsid w:val="00121E1E"/>
    <w:rsid w:val="00122B14"/>
    <w:rsid w:val="0012596A"/>
    <w:rsid w:val="00131604"/>
    <w:rsid w:val="0013595B"/>
    <w:rsid w:val="00135AD0"/>
    <w:rsid w:val="00136E78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205"/>
    <w:rsid w:val="00154DBE"/>
    <w:rsid w:val="00155591"/>
    <w:rsid w:val="001606B1"/>
    <w:rsid w:val="00160D12"/>
    <w:rsid w:val="001624BD"/>
    <w:rsid w:val="00170568"/>
    <w:rsid w:val="001722FC"/>
    <w:rsid w:val="00176287"/>
    <w:rsid w:val="00177D9E"/>
    <w:rsid w:val="00180ACE"/>
    <w:rsid w:val="001815A7"/>
    <w:rsid w:val="001866A5"/>
    <w:rsid w:val="00191EB6"/>
    <w:rsid w:val="00193273"/>
    <w:rsid w:val="00194B54"/>
    <w:rsid w:val="00195CD7"/>
    <w:rsid w:val="001A13E5"/>
    <w:rsid w:val="001A40F6"/>
    <w:rsid w:val="001A440F"/>
    <w:rsid w:val="001B1C5E"/>
    <w:rsid w:val="001B2710"/>
    <w:rsid w:val="001B35B2"/>
    <w:rsid w:val="001B4939"/>
    <w:rsid w:val="001B555F"/>
    <w:rsid w:val="001C10FD"/>
    <w:rsid w:val="001C3C69"/>
    <w:rsid w:val="001C55A2"/>
    <w:rsid w:val="001C63D0"/>
    <w:rsid w:val="001C681B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3061"/>
    <w:rsid w:val="001F35DD"/>
    <w:rsid w:val="001F6928"/>
    <w:rsid w:val="002007DB"/>
    <w:rsid w:val="002023FC"/>
    <w:rsid w:val="0020367D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EF"/>
    <w:rsid w:val="00225583"/>
    <w:rsid w:val="00230F78"/>
    <w:rsid w:val="0023166A"/>
    <w:rsid w:val="00231904"/>
    <w:rsid w:val="00234C2D"/>
    <w:rsid w:val="00235016"/>
    <w:rsid w:val="00235803"/>
    <w:rsid w:val="002368B5"/>
    <w:rsid w:val="00237114"/>
    <w:rsid w:val="00240C74"/>
    <w:rsid w:val="0024341F"/>
    <w:rsid w:val="00246000"/>
    <w:rsid w:val="002518EA"/>
    <w:rsid w:val="002522CC"/>
    <w:rsid w:val="002539C5"/>
    <w:rsid w:val="0025600D"/>
    <w:rsid w:val="00256B01"/>
    <w:rsid w:val="00261228"/>
    <w:rsid w:val="002643D0"/>
    <w:rsid w:val="002656C7"/>
    <w:rsid w:val="0027798A"/>
    <w:rsid w:val="00277D67"/>
    <w:rsid w:val="00277E73"/>
    <w:rsid w:val="00280B51"/>
    <w:rsid w:val="00282EA1"/>
    <w:rsid w:val="00283772"/>
    <w:rsid w:val="00285766"/>
    <w:rsid w:val="0029131A"/>
    <w:rsid w:val="002922C9"/>
    <w:rsid w:val="002A0C1C"/>
    <w:rsid w:val="002A0FA3"/>
    <w:rsid w:val="002A3A8D"/>
    <w:rsid w:val="002A4729"/>
    <w:rsid w:val="002A49CF"/>
    <w:rsid w:val="002A658D"/>
    <w:rsid w:val="002A7875"/>
    <w:rsid w:val="002A79B1"/>
    <w:rsid w:val="002B5907"/>
    <w:rsid w:val="002C0D43"/>
    <w:rsid w:val="002C31E2"/>
    <w:rsid w:val="002C77E8"/>
    <w:rsid w:val="002D0E47"/>
    <w:rsid w:val="002D3492"/>
    <w:rsid w:val="002D5329"/>
    <w:rsid w:val="002D573A"/>
    <w:rsid w:val="002E3BAC"/>
    <w:rsid w:val="002E6585"/>
    <w:rsid w:val="002E6BD2"/>
    <w:rsid w:val="002E7D5D"/>
    <w:rsid w:val="002F0C0F"/>
    <w:rsid w:val="002F1FAA"/>
    <w:rsid w:val="002F4334"/>
    <w:rsid w:val="002F4B97"/>
    <w:rsid w:val="003039A0"/>
    <w:rsid w:val="0030568A"/>
    <w:rsid w:val="003063DB"/>
    <w:rsid w:val="003067AA"/>
    <w:rsid w:val="00307AC3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7F72"/>
    <w:rsid w:val="0033097E"/>
    <w:rsid w:val="0033294B"/>
    <w:rsid w:val="003338A3"/>
    <w:rsid w:val="0033552B"/>
    <w:rsid w:val="0034156D"/>
    <w:rsid w:val="00341BE5"/>
    <w:rsid w:val="003431A1"/>
    <w:rsid w:val="00343BE0"/>
    <w:rsid w:val="00344849"/>
    <w:rsid w:val="00350FB1"/>
    <w:rsid w:val="00351C9B"/>
    <w:rsid w:val="00351DBC"/>
    <w:rsid w:val="00354706"/>
    <w:rsid w:val="0035565F"/>
    <w:rsid w:val="00360087"/>
    <w:rsid w:val="00362A2C"/>
    <w:rsid w:val="00367A0D"/>
    <w:rsid w:val="00373C92"/>
    <w:rsid w:val="00375967"/>
    <w:rsid w:val="00377105"/>
    <w:rsid w:val="003776C4"/>
    <w:rsid w:val="00382FA3"/>
    <w:rsid w:val="00384E38"/>
    <w:rsid w:val="003869E5"/>
    <w:rsid w:val="003875E3"/>
    <w:rsid w:val="00392399"/>
    <w:rsid w:val="003A4EFA"/>
    <w:rsid w:val="003A565E"/>
    <w:rsid w:val="003A5CA8"/>
    <w:rsid w:val="003A7E12"/>
    <w:rsid w:val="003B1513"/>
    <w:rsid w:val="003B3460"/>
    <w:rsid w:val="003B65B4"/>
    <w:rsid w:val="003B66D2"/>
    <w:rsid w:val="003B6F4B"/>
    <w:rsid w:val="003C0FEF"/>
    <w:rsid w:val="003C5FA5"/>
    <w:rsid w:val="003C6714"/>
    <w:rsid w:val="003C741E"/>
    <w:rsid w:val="003D0793"/>
    <w:rsid w:val="003D1F21"/>
    <w:rsid w:val="003D4B69"/>
    <w:rsid w:val="003D6018"/>
    <w:rsid w:val="003D78D7"/>
    <w:rsid w:val="003E2E43"/>
    <w:rsid w:val="003E341C"/>
    <w:rsid w:val="003E57F9"/>
    <w:rsid w:val="003E729C"/>
    <w:rsid w:val="003F23C4"/>
    <w:rsid w:val="003F2405"/>
    <w:rsid w:val="004007CF"/>
    <w:rsid w:val="00401316"/>
    <w:rsid w:val="00403BB5"/>
    <w:rsid w:val="0040555D"/>
    <w:rsid w:val="00406D51"/>
    <w:rsid w:val="00412440"/>
    <w:rsid w:val="00413549"/>
    <w:rsid w:val="004149DC"/>
    <w:rsid w:val="004151F6"/>
    <w:rsid w:val="00415B10"/>
    <w:rsid w:val="00417D81"/>
    <w:rsid w:val="00421065"/>
    <w:rsid w:val="00421692"/>
    <w:rsid w:val="00422624"/>
    <w:rsid w:val="004231CC"/>
    <w:rsid w:val="00426885"/>
    <w:rsid w:val="0043001A"/>
    <w:rsid w:val="0043228B"/>
    <w:rsid w:val="00432DA0"/>
    <w:rsid w:val="004347F2"/>
    <w:rsid w:val="00436D5E"/>
    <w:rsid w:val="004403ED"/>
    <w:rsid w:val="0044339F"/>
    <w:rsid w:val="00444CCF"/>
    <w:rsid w:val="004465B6"/>
    <w:rsid w:val="0044692A"/>
    <w:rsid w:val="004532EB"/>
    <w:rsid w:val="00457B41"/>
    <w:rsid w:val="004608E5"/>
    <w:rsid w:val="004612BC"/>
    <w:rsid w:val="00462524"/>
    <w:rsid w:val="0046279A"/>
    <w:rsid w:val="004628AA"/>
    <w:rsid w:val="004707B0"/>
    <w:rsid w:val="004753E7"/>
    <w:rsid w:val="004764BE"/>
    <w:rsid w:val="00483418"/>
    <w:rsid w:val="00483B7E"/>
    <w:rsid w:val="0048400D"/>
    <w:rsid w:val="00484F4C"/>
    <w:rsid w:val="00486584"/>
    <w:rsid w:val="004911F7"/>
    <w:rsid w:val="0049193C"/>
    <w:rsid w:val="00493962"/>
    <w:rsid w:val="00494820"/>
    <w:rsid w:val="004A0DD9"/>
    <w:rsid w:val="004A2804"/>
    <w:rsid w:val="004A418A"/>
    <w:rsid w:val="004A4259"/>
    <w:rsid w:val="004A6DAC"/>
    <w:rsid w:val="004B342F"/>
    <w:rsid w:val="004B4510"/>
    <w:rsid w:val="004C16F3"/>
    <w:rsid w:val="004C1987"/>
    <w:rsid w:val="004C2873"/>
    <w:rsid w:val="004C69FF"/>
    <w:rsid w:val="004D0709"/>
    <w:rsid w:val="004D1498"/>
    <w:rsid w:val="004D336E"/>
    <w:rsid w:val="004D6DE1"/>
    <w:rsid w:val="004D7293"/>
    <w:rsid w:val="004E10BF"/>
    <w:rsid w:val="004E514D"/>
    <w:rsid w:val="004E686E"/>
    <w:rsid w:val="004E7E31"/>
    <w:rsid w:val="004F1E07"/>
    <w:rsid w:val="004F3BF8"/>
    <w:rsid w:val="004F4468"/>
    <w:rsid w:val="004F658F"/>
    <w:rsid w:val="0050246E"/>
    <w:rsid w:val="00503126"/>
    <w:rsid w:val="00503A4C"/>
    <w:rsid w:val="0050535E"/>
    <w:rsid w:val="005065E6"/>
    <w:rsid w:val="00506A64"/>
    <w:rsid w:val="00512E63"/>
    <w:rsid w:val="0051345B"/>
    <w:rsid w:val="00513C57"/>
    <w:rsid w:val="005162E8"/>
    <w:rsid w:val="0051789F"/>
    <w:rsid w:val="005205BA"/>
    <w:rsid w:val="00521C00"/>
    <w:rsid w:val="00523E02"/>
    <w:rsid w:val="00524C4E"/>
    <w:rsid w:val="0053010A"/>
    <w:rsid w:val="00530847"/>
    <w:rsid w:val="00532617"/>
    <w:rsid w:val="00532AA1"/>
    <w:rsid w:val="00540368"/>
    <w:rsid w:val="00542656"/>
    <w:rsid w:val="005447FB"/>
    <w:rsid w:val="005454FF"/>
    <w:rsid w:val="005477A9"/>
    <w:rsid w:val="00547C99"/>
    <w:rsid w:val="00554562"/>
    <w:rsid w:val="00555445"/>
    <w:rsid w:val="00557D07"/>
    <w:rsid w:val="00560044"/>
    <w:rsid w:val="00560FB7"/>
    <w:rsid w:val="00562E55"/>
    <w:rsid w:val="00563588"/>
    <w:rsid w:val="005659A6"/>
    <w:rsid w:val="005818D8"/>
    <w:rsid w:val="00581F72"/>
    <w:rsid w:val="00583064"/>
    <w:rsid w:val="00583818"/>
    <w:rsid w:val="00584EF5"/>
    <w:rsid w:val="0058652E"/>
    <w:rsid w:val="00592D3A"/>
    <w:rsid w:val="00596CA6"/>
    <w:rsid w:val="005A0811"/>
    <w:rsid w:val="005A2282"/>
    <w:rsid w:val="005A25BF"/>
    <w:rsid w:val="005A28BF"/>
    <w:rsid w:val="005A37CD"/>
    <w:rsid w:val="005A75B8"/>
    <w:rsid w:val="005A7EFE"/>
    <w:rsid w:val="005B0769"/>
    <w:rsid w:val="005B116C"/>
    <w:rsid w:val="005B22C4"/>
    <w:rsid w:val="005B4B6B"/>
    <w:rsid w:val="005B5259"/>
    <w:rsid w:val="005B56A9"/>
    <w:rsid w:val="005B58A8"/>
    <w:rsid w:val="005C07E4"/>
    <w:rsid w:val="005C213C"/>
    <w:rsid w:val="005C23EC"/>
    <w:rsid w:val="005C2991"/>
    <w:rsid w:val="005D146F"/>
    <w:rsid w:val="005D1DC5"/>
    <w:rsid w:val="005D4C42"/>
    <w:rsid w:val="005D799C"/>
    <w:rsid w:val="005D79C1"/>
    <w:rsid w:val="005E5E08"/>
    <w:rsid w:val="005F4D3B"/>
    <w:rsid w:val="005F5075"/>
    <w:rsid w:val="006065F3"/>
    <w:rsid w:val="006066AF"/>
    <w:rsid w:val="00610665"/>
    <w:rsid w:val="00612A35"/>
    <w:rsid w:val="00617D28"/>
    <w:rsid w:val="00621078"/>
    <w:rsid w:val="00621F83"/>
    <w:rsid w:val="00622A9C"/>
    <w:rsid w:val="00627956"/>
    <w:rsid w:val="0063063D"/>
    <w:rsid w:val="00631074"/>
    <w:rsid w:val="00632B6A"/>
    <w:rsid w:val="006355DF"/>
    <w:rsid w:val="00640B8F"/>
    <w:rsid w:val="00640F2B"/>
    <w:rsid w:val="006422B3"/>
    <w:rsid w:val="00644262"/>
    <w:rsid w:val="00644B52"/>
    <w:rsid w:val="0064528C"/>
    <w:rsid w:val="00645C7E"/>
    <w:rsid w:val="006518BC"/>
    <w:rsid w:val="00651DDC"/>
    <w:rsid w:val="00652FAB"/>
    <w:rsid w:val="00655D69"/>
    <w:rsid w:val="0065758D"/>
    <w:rsid w:val="00660077"/>
    <w:rsid w:val="00660219"/>
    <w:rsid w:val="00660565"/>
    <w:rsid w:val="0066336B"/>
    <w:rsid w:val="006662AA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70BF"/>
    <w:rsid w:val="0069779E"/>
    <w:rsid w:val="006A0ADA"/>
    <w:rsid w:val="006B071B"/>
    <w:rsid w:val="006B0841"/>
    <w:rsid w:val="006B0B6A"/>
    <w:rsid w:val="006B1822"/>
    <w:rsid w:val="006B2609"/>
    <w:rsid w:val="006B2957"/>
    <w:rsid w:val="006B471E"/>
    <w:rsid w:val="006B5B12"/>
    <w:rsid w:val="006B5DD3"/>
    <w:rsid w:val="006C2601"/>
    <w:rsid w:val="006C27C7"/>
    <w:rsid w:val="006C3358"/>
    <w:rsid w:val="006C4178"/>
    <w:rsid w:val="006C4D40"/>
    <w:rsid w:val="006C4E99"/>
    <w:rsid w:val="006C4F00"/>
    <w:rsid w:val="006D0230"/>
    <w:rsid w:val="006D6A9D"/>
    <w:rsid w:val="006D72DB"/>
    <w:rsid w:val="006D7759"/>
    <w:rsid w:val="006E1777"/>
    <w:rsid w:val="006E28BA"/>
    <w:rsid w:val="006E5078"/>
    <w:rsid w:val="006E66A4"/>
    <w:rsid w:val="006E7874"/>
    <w:rsid w:val="006E7ABF"/>
    <w:rsid w:val="006F3CC5"/>
    <w:rsid w:val="006F494A"/>
    <w:rsid w:val="006F49D7"/>
    <w:rsid w:val="006F5452"/>
    <w:rsid w:val="006F6DD3"/>
    <w:rsid w:val="006F7963"/>
    <w:rsid w:val="007020F5"/>
    <w:rsid w:val="007021E2"/>
    <w:rsid w:val="00704388"/>
    <w:rsid w:val="00707398"/>
    <w:rsid w:val="00716695"/>
    <w:rsid w:val="00721011"/>
    <w:rsid w:val="00723AE2"/>
    <w:rsid w:val="007312CF"/>
    <w:rsid w:val="007333F2"/>
    <w:rsid w:val="00733773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2B03"/>
    <w:rsid w:val="0075388B"/>
    <w:rsid w:val="007617E4"/>
    <w:rsid w:val="0076189B"/>
    <w:rsid w:val="0076492B"/>
    <w:rsid w:val="00770ECA"/>
    <w:rsid w:val="00771EF2"/>
    <w:rsid w:val="00772975"/>
    <w:rsid w:val="00774B6B"/>
    <w:rsid w:val="00775F80"/>
    <w:rsid w:val="00776730"/>
    <w:rsid w:val="0078048B"/>
    <w:rsid w:val="00784600"/>
    <w:rsid w:val="00784E7E"/>
    <w:rsid w:val="007850CB"/>
    <w:rsid w:val="007921A8"/>
    <w:rsid w:val="0079446F"/>
    <w:rsid w:val="00794557"/>
    <w:rsid w:val="007A0BEF"/>
    <w:rsid w:val="007A3939"/>
    <w:rsid w:val="007A4EEC"/>
    <w:rsid w:val="007A68A7"/>
    <w:rsid w:val="007B0FD8"/>
    <w:rsid w:val="007B2378"/>
    <w:rsid w:val="007C04FB"/>
    <w:rsid w:val="007C2918"/>
    <w:rsid w:val="007C2AC1"/>
    <w:rsid w:val="007C33A3"/>
    <w:rsid w:val="007C5CDD"/>
    <w:rsid w:val="007C7042"/>
    <w:rsid w:val="007C7454"/>
    <w:rsid w:val="007D20B4"/>
    <w:rsid w:val="007D3653"/>
    <w:rsid w:val="007D4150"/>
    <w:rsid w:val="007D5E48"/>
    <w:rsid w:val="007D6A19"/>
    <w:rsid w:val="007D6B61"/>
    <w:rsid w:val="007E35A6"/>
    <w:rsid w:val="007E7BF8"/>
    <w:rsid w:val="007F1711"/>
    <w:rsid w:val="007F23CA"/>
    <w:rsid w:val="007F429B"/>
    <w:rsid w:val="007F5D8F"/>
    <w:rsid w:val="007F70CB"/>
    <w:rsid w:val="008001A5"/>
    <w:rsid w:val="00802361"/>
    <w:rsid w:val="008028E3"/>
    <w:rsid w:val="00803E77"/>
    <w:rsid w:val="008044EF"/>
    <w:rsid w:val="00804E36"/>
    <w:rsid w:val="00806C83"/>
    <w:rsid w:val="00806E75"/>
    <w:rsid w:val="0080707E"/>
    <w:rsid w:val="00807223"/>
    <w:rsid w:val="00810046"/>
    <w:rsid w:val="00815E04"/>
    <w:rsid w:val="00817F35"/>
    <w:rsid w:val="0082525A"/>
    <w:rsid w:val="00825BC1"/>
    <w:rsid w:val="00826C7A"/>
    <w:rsid w:val="0082777B"/>
    <w:rsid w:val="00830365"/>
    <w:rsid w:val="008328EF"/>
    <w:rsid w:val="00833D01"/>
    <w:rsid w:val="00833FC7"/>
    <w:rsid w:val="00835465"/>
    <w:rsid w:val="0083657B"/>
    <w:rsid w:val="008376CC"/>
    <w:rsid w:val="008378E4"/>
    <w:rsid w:val="00840F1B"/>
    <w:rsid w:val="008439D3"/>
    <w:rsid w:val="00843F9A"/>
    <w:rsid w:val="00844EBA"/>
    <w:rsid w:val="008467F9"/>
    <w:rsid w:val="00850CB5"/>
    <w:rsid w:val="008512BC"/>
    <w:rsid w:val="008514EF"/>
    <w:rsid w:val="008518D6"/>
    <w:rsid w:val="00852F65"/>
    <w:rsid w:val="008569D8"/>
    <w:rsid w:val="008615C1"/>
    <w:rsid w:val="00861FF1"/>
    <w:rsid w:val="00862DB7"/>
    <w:rsid w:val="00864BFE"/>
    <w:rsid w:val="0086618C"/>
    <w:rsid w:val="00866561"/>
    <w:rsid w:val="008678CC"/>
    <w:rsid w:val="0087144F"/>
    <w:rsid w:val="00885A95"/>
    <w:rsid w:val="00886E7D"/>
    <w:rsid w:val="008A23AF"/>
    <w:rsid w:val="008A31FB"/>
    <w:rsid w:val="008A62FA"/>
    <w:rsid w:val="008B09ED"/>
    <w:rsid w:val="008B2B1B"/>
    <w:rsid w:val="008B5A34"/>
    <w:rsid w:val="008B7E80"/>
    <w:rsid w:val="008C0CA9"/>
    <w:rsid w:val="008C1208"/>
    <w:rsid w:val="008C12B5"/>
    <w:rsid w:val="008C2674"/>
    <w:rsid w:val="008C65A6"/>
    <w:rsid w:val="008C6891"/>
    <w:rsid w:val="008C7195"/>
    <w:rsid w:val="008D03C2"/>
    <w:rsid w:val="008D2E62"/>
    <w:rsid w:val="008D7EC0"/>
    <w:rsid w:val="008E0BC8"/>
    <w:rsid w:val="008E1211"/>
    <w:rsid w:val="008E1BDC"/>
    <w:rsid w:val="008E3820"/>
    <w:rsid w:val="008E439A"/>
    <w:rsid w:val="008E60E7"/>
    <w:rsid w:val="008E65EE"/>
    <w:rsid w:val="008E6F83"/>
    <w:rsid w:val="008E7D44"/>
    <w:rsid w:val="008F234F"/>
    <w:rsid w:val="008F7ABF"/>
    <w:rsid w:val="0090013F"/>
    <w:rsid w:val="00900A1A"/>
    <w:rsid w:val="0090190B"/>
    <w:rsid w:val="00902340"/>
    <w:rsid w:val="00903642"/>
    <w:rsid w:val="00904718"/>
    <w:rsid w:val="0091215E"/>
    <w:rsid w:val="0091299E"/>
    <w:rsid w:val="00914AC2"/>
    <w:rsid w:val="009324A5"/>
    <w:rsid w:val="0093518B"/>
    <w:rsid w:val="00937B75"/>
    <w:rsid w:val="009400D0"/>
    <w:rsid w:val="00943BB3"/>
    <w:rsid w:val="00943DD7"/>
    <w:rsid w:val="0094415B"/>
    <w:rsid w:val="00946BBD"/>
    <w:rsid w:val="00950E8D"/>
    <w:rsid w:val="009522C3"/>
    <w:rsid w:val="00956E8A"/>
    <w:rsid w:val="009602E0"/>
    <w:rsid w:val="009621C6"/>
    <w:rsid w:val="00963AC2"/>
    <w:rsid w:val="00964454"/>
    <w:rsid w:val="00966D67"/>
    <w:rsid w:val="0097167A"/>
    <w:rsid w:val="009727A2"/>
    <w:rsid w:val="0097328B"/>
    <w:rsid w:val="00974C89"/>
    <w:rsid w:val="009775CB"/>
    <w:rsid w:val="00980830"/>
    <w:rsid w:val="00980FC8"/>
    <w:rsid w:val="0098110F"/>
    <w:rsid w:val="009824F2"/>
    <w:rsid w:val="009842BD"/>
    <w:rsid w:val="00984C7A"/>
    <w:rsid w:val="00990108"/>
    <w:rsid w:val="0099118B"/>
    <w:rsid w:val="00996A97"/>
    <w:rsid w:val="00997AEF"/>
    <w:rsid w:val="009A09BB"/>
    <w:rsid w:val="009A0AC4"/>
    <w:rsid w:val="009A1F74"/>
    <w:rsid w:val="009A1F84"/>
    <w:rsid w:val="009A2680"/>
    <w:rsid w:val="009A2A48"/>
    <w:rsid w:val="009A3C73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6BA4"/>
    <w:rsid w:val="009D4E28"/>
    <w:rsid w:val="009D58B8"/>
    <w:rsid w:val="009D6D12"/>
    <w:rsid w:val="009E3616"/>
    <w:rsid w:val="009E4B01"/>
    <w:rsid w:val="009E4FE0"/>
    <w:rsid w:val="009E638E"/>
    <w:rsid w:val="009F04EF"/>
    <w:rsid w:val="009F2354"/>
    <w:rsid w:val="009F310B"/>
    <w:rsid w:val="009F466A"/>
    <w:rsid w:val="009F566C"/>
    <w:rsid w:val="009F766C"/>
    <w:rsid w:val="00A015F0"/>
    <w:rsid w:val="00A032AC"/>
    <w:rsid w:val="00A05DAB"/>
    <w:rsid w:val="00A11379"/>
    <w:rsid w:val="00A11749"/>
    <w:rsid w:val="00A11768"/>
    <w:rsid w:val="00A146C7"/>
    <w:rsid w:val="00A212FA"/>
    <w:rsid w:val="00A25E72"/>
    <w:rsid w:val="00A2751F"/>
    <w:rsid w:val="00A27E84"/>
    <w:rsid w:val="00A31914"/>
    <w:rsid w:val="00A3407C"/>
    <w:rsid w:val="00A35194"/>
    <w:rsid w:val="00A371EF"/>
    <w:rsid w:val="00A40F98"/>
    <w:rsid w:val="00A41DA1"/>
    <w:rsid w:val="00A43299"/>
    <w:rsid w:val="00A432EE"/>
    <w:rsid w:val="00A47396"/>
    <w:rsid w:val="00A51535"/>
    <w:rsid w:val="00A52B70"/>
    <w:rsid w:val="00A52F69"/>
    <w:rsid w:val="00A53453"/>
    <w:rsid w:val="00A54D26"/>
    <w:rsid w:val="00A57143"/>
    <w:rsid w:val="00A575EE"/>
    <w:rsid w:val="00A654E3"/>
    <w:rsid w:val="00A702D0"/>
    <w:rsid w:val="00A70564"/>
    <w:rsid w:val="00A70FDC"/>
    <w:rsid w:val="00A75939"/>
    <w:rsid w:val="00A76B8F"/>
    <w:rsid w:val="00A82807"/>
    <w:rsid w:val="00A8498E"/>
    <w:rsid w:val="00A868C4"/>
    <w:rsid w:val="00A86AB9"/>
    <w:rsid w:val="00A875EE"/>
    <w:rsid w:val="00A941F4"/>
    <w:rsid w:val="00AA02BB"/>
    <w:rsid w:val="00AA08DB"/>
    <w:rsid w:val="00AA0B75"/>
    <w:rsid w:val="00AA2B2C"/>
    <w:rsid w:val="00AA46E5"/>
    <w:rsid w:val="00AA5C5A"/>
    <w:rsid w:val="00AA7113"/>
    <w:rsid w:val="00AB3257"/>
    <w:rsid w:val="00AB4C55"/>
    <w:rsid w:val="00AB4F0D"/>
    <w:rsid w:val="00AB5706"/>
    <w:rsid w:val="00AC0315"/>
    <w:rsid w:val="00AC2911"/>
    <w:rsid w:val="00AC4F55"/>
    <w:rsid w:val="00AC562B"/>
    <w:rsid w:val="00AC6B4C"/>
    <w:rsid w:val="00AD0D94"/>
    <w:rsid w:val="00AD66A1"/>
    <w:rsid w:val="00AE1413"/>
    <w:rsid w:val="00AE1C15"/>
    <w:rsid w:val="00AE5A95"/>
    <w:rsid w:val="00B01C9E"/>
    <w:rsid w:val="00B01E88"/>
    <w:rsid w:val="00B0318D"/>
    <w:rsid w:val="00B05013"/>
    <w:rsid w:val="00B051E8"/>
    <w:rsid w:val="00B05B19"/>
    <w:rsid w:val="00B07307"/>
    <w:rsid w:val="00B100CF"/>
    <w:rsid w:val="00B12989"/>
    <w:rsid w:val="00B13774"/>
    <w:rsid w:val="00B16FFC"/>
    <w:rsid w:val="00B20024"/>
    <w:rsid w:val="00B213BA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D0F"/>
    <w:rsid w:val="00B42E1B"/>
    <w:rsid w:val="00B4704C"/>
    <w:rsid w:val="00B47669"/>
    <w:rsid w:val="00B5435F"/>
    <w:rsid w:val="00B54CE7"/>
    <w:rsid w:val="00B6412D"/>
    <w:rsid w:val="00B64DE7"/>
    <w:rsid w:val="00B64E39"/>
    <w:rsid w:val="00B71B38"/>
    <w:rsid w:val="00B728D7"/>
    <w:rsid w:val="00B737F6"/>
    <w:rsid w:val="00B75519"/>
    <w:rsid w:val="00B807F2"/>
    <w:rsid w:val="00B81C15"/>
    <w:rsid w:val="00B81E2B"/>
    <w:rsid w:val="00B83441"/>
    <w:rsid w:val="00B83C51"/>
    <w:rsid w:val="00B83D17"/>
    <w:rsid w:val="00B8420D"/>
    <w:rsid w:val="00B8757D"/>
    <w:rsid w:val="00B9344B"/>
    <w:rsid w:val="00B9365B"/>
    <w:rsid w:val="00B94A4F"/>
    <w:rsid w:val="00B95257"/>
    <w:rsid w:val="00B96FD3"/>
    <w:rsid w:val="00B97BDA"/>
    <w:rsid w:val="00BA7926"/>
    <w:rsid w:val="00BA7D0E"/>
    <w:rsid w:val="00BB0A96"/>
    <w:rsid w:val="00BB609B"/>
    <w:rsid w:val="00BC3F6B"/>
    <w:rsid w:val="00BC3FD2"/>
    <w:rsid w:val="00BD0BB3"/>
    <w:rsid w:val="00BD2434"/>
    <w:rsid w:val="00BD2D47"/>
    <w:rsid w:val="00BD5261"/>
    <w:rsid w:val="00BE259B"/>
    <w:rsid w:val="00BE436E"/>
    <w:rsid w:val="00BE7EF4"/>
    <w:rsid w:val="00BF2CA6"/>
    <w:rsid w:val="00BF47CB"/>
    <w:rsid w:val="00BF62C7"/>
    <w:rsid w:val="00C007D4"/>
    <w:rsid w:val="00C0178D"/>
    <w:rsid w:val="00C048C7"/>
    <w:rsid w:val="00C05760"/>
    <w:rsid w:val="00C070C3"/>
    <w:rsid w:val="00C1179C"/>
    <w:rsid w:val="00C12023"/>
    <w:rsid w:val="00C12F92"/>
    <w:rsid w:val="00C13FB7"/>
    <w:rsid w:val="00C158C4"/>
    <w:rsid w:val="00C20BC6"/>
    <w:rsid w:val="00C2564B"/>
    <w:rsid w:val="00C2623F"/>
    <w:rsid w:val="00C3180E"/>
    <w:rsid w:val="00C31D8E"/>
    <w:rsid w:val="00C3249B"/>
    <w:rsid w:val="00C34004"/>
    <w:rsid w:val="00C363CE"/>
    <w:rsid w:val="00C4346E"/>
    <w:rsid w:val="00C434DB"/>
    <w:rsid w:val="00C43828"/>
    <w:rsid w:val="00C47718"/>
    <w:rsid w:val="00C47D6E"/>
    <w:rsid w:val="00C5267A"/>
    <w:rsid w:val="00C5660D"/>
    <w:rsid w:val="00C572E4"/>
    <w:rsid w:val="00C60B4C"/>
    <w:rsid w:val="00C63989"/>
    <w:rsid w:val="00C64652"/>
    <w:rsid w:val="00C6688E"/>
    <w:rsid w:val="00C703FE"/>
    <w:rsid w:val="00C71542"/>
    <w:rsid w:val="00C71E14"/>
    <w:rsid w:val="00C72023"/>
    <w:rsid w:val="00C73E18"/>
    <w:rsid w:val="00C80C45"/>
    <w:rsid w:val="00C832A7"/>
    <w:rsid w:val="00C83B78"/>
    <w:rsid w:val="00C87A19"/>
    <w:rsid w:val="00C87FF4"/>
    <w:rsid w:val="00C90532"/>
    <w:rsid w:val="00C934CA"/>
    <w:rsid w:val="00C973D4"/>
    <w:rsid w:val="00C97FED"/>
    <w:rsid w:val="00CA002F"/>
    <w:rsid w:val="00CA03A0"/>
    <w:rsid w:val="00CA0EA4"/>
    <w:rsid w:val="00CA1E46"/>
    <w:rsid w:val="00CA29D3"/>
    <w:rsid w:val="00CA7D38"/>
    <w:rsid w:val="00CB1BB1"/>
    <w:rsid w:val="00CB25BA"/>
    <w:rsid w:val="00CB320E"/>
    <w:rsid w:val="00CB3ED2"/>
    <w:rsid w:val="00CB5104"/>
    <w:rsid w:val="00CC2BA2"/>
    <w:rsid w:val="00CC322E"/>
    <w:rsid w:val="00CC46EA"/>
    <w:rsid w:val="00CC550C"/>
    <w:rsid w:val="00CD1A56"/>
    <w:rsid w:val="00CD2665"/>
    <w:rsid w:val="00CD69B2"/>
    <w:rsid w:val="00CE40FA"/>
    <w:rsid w:val="00CF3224"/>
    <w:rsid w:val="00CF49E3"/>
    <w:rsid w:val="00CF54A8"/>
    <w:rsid w:val="00D01BE5"/>
    <w:rsid w:val="00D0266A"/>
    <w:rsid w:val="00D07747"/>
    <w:rsid w:val="00D1079B"/>
    <w:rsid w:val="00D12BF8"/>
    <w:rsid w:val="00D200A2"/>
    <w:rsid w:val="00D208F5"/>
    <w:rsid w:val="00D21C7B"/>
    <w:rsid w:val="00D231E1"/>
    <w:rsid w:val="00D2355E"/>
    <w:rsid w:val="00D244AC"/>
    <w:rsid w:val="00D33850"/>
    <w:rsid w:val="00D37173"/>
    <w:rsid w:val="00D51A67"/>
    <w:rsid w:val="00D51D93"/>
    <w:rsid w:val="00D524F5"/>
    <w:rsid w:val="00D54779"/>
    <w:rsid w:val="00D56B2F"/>
    <w:rsid w:val="00D56CE8"/>
    <w:rsid w:val="00D626B2"/>
    <w:rsid w:val="00D65FE5"/>
    <w:rsid w:val="00D67754"/>
    <w:rsid w:val="00D67CD5"/>
    <w:rsid w:val="00D74604"/>
    <w:rsid w:val="00D7769D"/>
    <w:rsid w:val="00D810EF"/>
    <w:rsid w:val="00D95019"/>
    <w:rsid w:val="00D95AFE"/>
    <w:rsid w:val="00D966A9"/>
    <w:rsid w:val="00D969B8"/>
    <w:rsid w:val="00D96CB5"/>
    <w:rsid w:val="00D971B1"/>
    <w:rsid w:val="00DA2E21"/>
    <w:rsid w:val="00DA46B9"/>
    <w:rsid w:val="00DA47E6"/>
    <w:rsid w:val="00DB393F"/>
    <w:rsid w:val="00DB5D76"/>
    <w:rsid w:val="00DB6128"/>
    <w:rsid w:val="00DC1EC7"/>
    <w:rsid w:val="00DC225E"/>
    <w:rsid w:val="00DC6332"/>
    <w:rsid w:val="00DD2042"/>
    <w:rsid w:val="00DD281F"/>
    <w:rsid w:val="00DD32AA"/>
    <w:rsid w:val="00DD383D"/>
    <w:rsid w:val="00DD3B1B"/>
    <w:rsid w:val="00DD7A36"/>
    <w:rsid w:val="00DD7C02"/>
    <w:rsid w:val="00DD7FC0"/>
    <w:rsid w:val="00DE0185"/>
    <w:rsid w:val="00DE0D6E"/>
    <w:rsid w:val="00DE1C58"/>
    <w:rsid w:val="00DE1D37"/>
    <w:rsid w:val="00DE20B8"/>
    <w:rsid w:val="00DE24EC"/>
    <w:rsid w:val="00DE260A"/>
    <w:rsid w:val="00DE758E"/>
    <w:rsid w:val="00DF35D9"/>
    <w:rsid w:val="00DF61D2"/>
    <w:rsid w:val="00E021AA"/>
    <w:rsid w:val="00E02DAC"/>
    <w:rsid w:val="00E0408B"/>
    <w:rsid w:val="00E04683"/>
    <w:rsid w:val="00E051DE"/>
    <w:rsid w:val="00E1492C"/>
    <w:rsid w:val="00E159BB"/>
    <w:rsid w:val="00E220F8"/>
    <w:rsid w:val="00E23FA3"/>
    <w:rsid w:val="00E2491B"/>
    <w:rsid w:val="00E251D2"/>
    <w:rsid w:val="00E25A71"/>
    <w:rsid w:val="00E26894"/>
    <w:rsid w:val="00E344BB"/>
    <w:rsid w:val="00E36B5F"/>
    <w:rsid w:val="00E4185D"/>
    <w:rsid w:val="00E42238"/>
    <w:rsid w:val="00E459FF"/>
    <w:rsid w:val="00E46BC3"/>
    <w:rsid w:val="00E47FE7"/>
    <w:rsid w:val="00E521D7"/>
    <w:rsid w:val="00E530F9"/>
    <w:rsid w:val="00E5494F"/>
    <w:rsid w:val="00E55567"/>
    <w:rsid w:val="00E63DF8"/>
    <w:rsid w:val="00E652FE"/>
    <w:rsid w:val="00E71214"/>
    <w:rsid w:val="00E72AF2"/>
    <w:rsid w:val="00E74D53"/>
    <w:rsid w:val="00E7539E"/>
    <w:rsid w:val="00E8026F"/>
    <w:rsid w:val="00E8147C"/>
    <w:rsid w:val="00E85A45"/>
    <w:rsid w:val="00E9156A"/>
    <w:rsid w:val="00E940A2"/>
    <w:rsid w:val="00E97533"/>
    <w:rsid w:val="00EA59DC"/>
    <w:rsid w:val="00EA749D"/>
    <w:rsid w:val="00EB029C"/>
    <w:rsid w:val="00EB1099"/>
    <w:rsid w:val="00EB56F4"/>
    <w:rsid w:val="00EB61A2"/>
    <w:rsid w:val="00EB6476"/>
    <w:rsid w:val="00EC53E2"/>
    <w:rsid w:val="00EC622C"/>
    <w:rsid w:val="00EC67CF"/>
    <w:rsid w:val="00ED29FA"/>
    <w:rsid w:val="00ED3458"/>
    <w:rsid w:val="00ED4AE2"/>
    <w:rsid w:val="00EE509E"/>
    <w:rsid w:val="00EF2B30"/>
    <w:rsid w:val="00EF57D7"/>
    <w:rsid w:val="00EF67D2"/>
    <w:rsid w:val="00EF6C3F"/>
    <w:rsid w:val="00EF7A71"/>
    <w:rsid w:val="00F02713"/>
    <w:rsid w:val="00F0277E"/>
    <w:rsid w:val="00F111CB"/>
    <w:rsid w:val="00F1456C"/>
    <w:rsid w:val="00F14662"/>
    <w:rsid w:val="00F17280"/>
    <w:rsid w:val="00F17E34"/>
    <w:rsid w:val="00F2068C"/>
    <w:rsid w:val="00F21255"/>
    <w:rsid w:val="00F26C1D"/>
    <w:rsid w:val="00F27B7B"/>
    <w:rsid w:val="00F30667"/>
    <w:rsid w:val="00F322F5"/>
    <w:rsid w:val="00F36613"/>
    <w:rsid w:val="00F45187"/>
    <w:rsid w:val="00F45E88"/>
    <w:rsid w:val="00F465A4"/>
    <w:rsid w:val="00F503F5"/>
    <w:rsid w:val="00F51CE6"/>
    <w:rsid w:val="00F54CBD"/>
    <w:rsid w:val="00F55954"/>
    <w:rsid w:val="00F60507"/>
    <w:rsid w:val="00F648AA"/>
    <w:rsid w:val="00F7115C"/>
    <w:rsid w:val="00F72865"/>
    <w:rsid w:val="00F731CF"/>
    <w:rsid w:val="00F73E6E"/>
    <w:rsid w:val="00F76B2F"/>
    <w:rsid w:val="00F776B1"/>
    <w:rsid w:val="00F826D6"/>
    <w:rsid w:val="00F82B23"/>
    <w:rsid w:val="00F84431"/>
    <w:rsid w:val="00F84A2A"/>
    <w:rsid w:val="00F96A9B"/>
    <w:rsid w:val="00F96C5B"/>
    <w:rsid w:val="00FA0264"/>
    <w:rsid w:val="00FA2E74"/>
    <w:rsid w:val="00FA47FE"/>
    <w:rsid w:val="00FA57F6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3FD2"/>
    <w:rsid w:val="00FC5F29"/>
    <w:rsid w:val="00FD204B"/>
    <w:rsid w:val="00FD274D"/>
    <w:rsid w:val="00FD3300"/>
    <w:rsid w:val="00FD3EA9"/>
    <w:rsid w:val="00FD655D"/>
    <w:rsid w:val="00FD7155"/>
    <w:rsid w:val="00FD7745"/>
    <w:rsid w:val="00FE3202"/>
    <w:rsid w:val="00FE705D"/>
    <w:rsid w:val="00FF0283"/>
    <w:rsid w:val="00FF250F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FD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customStyle="1" w:styleId="B3Char2">
    <w:name w:val="B3 Char2"/>
    <w:link w:val="B3"/>
    <w:rsid w:val="00C87FF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B10B-D27B-4A67-B280-7781761E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10</Pages>
  <Words>4329</Words>
  <Characters>24677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28949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2022-08-26T06:48:00Z</dcterms:created>
  <dcterms:modified xsi:type="dcterms:W3CDTF">2022-08-26T06:52:00Z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