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9D00B" w14:textId="020F4D54" w:rsidR="00946BBD" w:rsidRPr="00946BBD" w:rsidRDefault="00946BBD" w:rsidP="00946BB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46BBD">
        <w:rPr>
          <w:b/>
          <w:noProof/>
          <w:sz w:val="24"/>
        </w:rPr>
        <w:t>3GPP TSG-CT WG3 Meeting #1</w:t>
      </w:r>
      <w:r w:rsidR="00980830">
        <w:rPr>
          <w:b/>
          <w:noProof/>
          <w:sz w:val="24"/>
        </w:rPr>
        <w:t>2</w:t>
      </w:r>
      <w:r w:rsidR="00A2751F">
        <w:rPr>
          <w:b/>
          <w:noProof/>
          <w:sz w:val="24"/>
        </w:rPr>
        <w:t>3</w:t>
      </w:r>
      <w:r w:rsidRPr="00946BBD">
        <w:rPr>
          <w:b/>
          <w:noProof/>
          <w:sz w:val="24"/>
        </w:rPr>
        <w:t>e</w:t>
      </w:r>
      <w:r w:rsidRPr="00946BBD">
        <w:rPr>
          <w:b/>
          <w:noProof/>
          <w:sz w:val="24"/>
        </w:rPr>
        <w:tab/>
        <w:t>C3-</w:t>
      </w:r>
      <w:r w:rsidR="00686757" w:rsidRPr="00946BBD">
        <w:rPr>
          <w:b/>
          <w:noProof/>
          <w:sz w:val="24"/>
        </w:rPr>
        <w:t>2</w:t>
      </w:r>
      <w:r w:rsidR="00686757">
        <w:rPr>
          <w:b/>
          <w:noProof/>
          <w:sz w:val="24"/>
        </w:rPr>
        <w:t>2</w:t>
      </w:r>
      <w:r w:rsidR="0020367D">
        <w:rPr>
          <w:b/>
          <w:noProof/>
          <w:sz w:val="24"/>
        </w:rPr>
        <w:t>4</w:t>
      </w:r>
      <w:r w:rsidR="00A03CE9">
        <w:rPr>
          <w:b/>
          <w:noProof/>
          <w:sz w:val="24"/>
        </w:rPr>
        <w:t>637</w:t>
      </w:r>
    </w:p>
    <w:p w14:paraId="6D999A59" w14:textId="023CBD2C" w:rsidR="0074716D" w:rsidRPr="00114655" w:rsidRDefault="0074716D" w:rsidP="0074716D">
      <w:pPr>
        <w:pStyle w:val="CRCoverPage"/>
        <w:rPr>
          <w:b/>
          <w:bCs/>
          <w:noProof/>
          <w:sz w:val="24"/>
        </w:rPr>
      </w:pPr>
      <w:r w:rsidRPr="00114655">
        <w:rPr>
          <w:b/>
          <w:bCs/>
          <w:sz w:val="24"/>
        </w:rPr>
        <w:t xml:space="preserve">E-Meeting, </w:t>
      </w:r>
      <w:r w:rsidR="006F49D7">
        <w:rPr>
          <w:b/>
          <w:bCs/>
          <w:sz w:val="24"/>
        </w:rPr>
        <w:t>1</w:t>
      </w:r>
      <w:r w:rsidR="00A2751F">
        <w:rPr>
          <w:b/>
          <w:bCs/>
          <w:sz w:val="24"/>
        </w:rPr>
        <w:t>8</w:t>
      </w:r>
      <w:r w:rsidRPr="00114655">
        <w:rPr>
          <w:b/>
          <w:bCs/>
          <w:sz w:val="24"/>
          <w:vertAlign w:val="superscript"/>
        </w:rPr>
        <w:t>th</w:t>
      </w:r>
      <w:r w:rsidRPr="00114655">
        <w:rPr>
          <w:b/>
          <w:bCs/>
          <w:sz w:val="24"/>
        </w:rPr>
        <w:t xml:space="preserve"> – </w:t>
      </w:r>
      <w:r w:rsidR="006F49D7">
        <w:rPr>
          <w:b/>
          <w:bCs/>
          <w:sz w:val="24"/>
        </w:rPr>
        <w:t>2</w:t>
      </w:r>
      <w:r w:rsidR="00A2751F">
        <w:rPr>
          <w:b/>
          <w:bCs/>
          <w:sz w:val="24"/>
        </w:rPr>
        <w:t>6</w:t>
      </w:r>
      <w:r w:rsidRPr="00114655">
        <w:rPr>
          <w:b/>
          <w:bCs/>
          <w:sz w:val="24"/>
          <w:vertAlign w:val="superscript"/>
        </w:rPr>
        <w:t>th</w:t>
      </w:r>
      <w:r w:rsidRPr="00114655">
        <w:rPr>
          <w:b/>
          <w:bCs/>
          <w:sz w:val="24"/>
        </w:rPr>
        <w:t xml:space="preserve"> </w:t>
      </w:r>
      <w:r w:rsidR="00A2751F">
        <w:rPr>
          <w:b/>
          <w:bCs/>
          <w:sz w:val="24"/>
        </w:rPr>
        <w:t>August</w:t>
      </w:r>
      <w:r w:rsidRPr="00114655">
        <w:rPr>
          <w:b/>
          <w:bCs/>
          <w:sz w:val="24"/>
        </w:rPr>
        <w:t xml:space="preserve"> 2022</w:t>
      </w:r>
      <w:r w:rsidRPr="00114655">
        <w:rPr>
          <w:rFonts w:cs="Arial"/>
          <w:b/>
          <w:bCs/>
          <w:noProof/>
          <w:sz w:val="24"/>
        </w:rPr>
        <w:tab/>
      </w:r>
      <w:r w:rsidRPr="00114655">
        <w:rPr>
          <w:rFonts w:cs="Arial"/>
          <w:b/>
          <w:bCs/>
          <w:noProof/>
          <w:sz w:val="24"/>
        </w:rPr>
        <w:tab/>
      </w:r>
      <w:r w:rsidRPr="00114655">
        <w:rPr>
          <w:rFonts w:cs="Arial"/>
          <w:b/>
          <w:bCs/>
          <w:noProof/>
          <w:sz w:val="24"/>
        </w:rPr>
        <w:tab/>
      </w:r>
      <w:r w:rsidRPr="00114655">
        <w:rPr>
          <w:rFonts w:cs="Arial"/>
          <w:b/>
          <w:bCs/>
          <w:noProof/>
          <w:sz w:val="24"/>
        </w:rPr>
        <w:tab/>
      </w:r>
      <w:r w:rsidRPr="00114655">
        <w:rPr>
          <w:rFonts w:cs="Arial"/>
          <w:b/>
          <w:bCs/>
          <w:noProof/>
          <w:sz w:val="24"/>
        </w:rPr>
        <w:tab/>
      </w:r>
      <w:r w:rsidRPr="00114655">
        <w:rPr>
          <w:rFonts w:cs="Arial"/>
          <w:b/>
          <w:bCs/>
          <w:noProof/>
          <w:sz w:val="24"/>
        </w:rPr>
        <w:tab/>
      </w:r>
      <w:r w:rsidRPr="00114655">
        <w:rPr>
          <w:rFonts w:cs="Arial"/>
          <w:b/>
          <w:bCs/>
          <w:noProof/>
          <w:sz w:val="24"/>
        </w:rPr>
        <w:tab/>
      </w:r>
      <w:r w:rsidRPr="00114655">
        <w:rPr>
          <w:rFonts w:cs="Arial"/>
          <w:b/>
          <w:bCs/>
          <w:noProof/>
          <w:sz w:val="24"/>
        </w:rPr>
        <w:tab/>
      </w:r>
      <w:r w:rsidRPr="00114655">
        <w:rPr>
          <w:rFonts w:cs="Arial"/>
          <w:b/>
          <w:bCs/>
          <w:noProof/>
          <w:sz w:val="24"/>
        </w:rPr>
        <w:tab/>
      </w:r>
      <w:r w:rsidRPr="00114655">
        <w:rPr>
          <w:rFonts w:cs="Arial"/>
          <w:b/>
          <w:bCs/>
          <w:noProof/>
          <w:sz w:val="24"/>
        </w:rPr>
        <w:tab/>
      </w:r>
      <w:r>
        <w:rPr>
          <w:rFonts w:cs="Arial"/>
          <w:b/>
          <w:bCs/>
          <w:noProof/>
          <w:sz w:val="24"/>
        </w:rPr>
        <w:tab/>
      </w:r>
      <w:r w:rsidRPr="00114655">
        <w:rPr>
          <w:rFonts w:cs="Arial"/>
          <w:b/>
          <w:bCs/>
          <w:noProof/>
          <w:sz w:val="24"/>
        </w:rPr>
        <w:tab/>
      </w:r>
      <w:r w:rsidRPr="00114655">
        <w:rPr>
          <w:rFonts w:cs="Arial"/>
          <w:b/>
          <w:bCs/>
          <w:sz w:val="22"/>
          <w:szCs w:val="22"/>
        </w:rPr>
        <w:t>(Revision of C3-2</w:t>
      </w:r>
      <w:r>
        <w:rPr>
          <w:rFonts w:cs="Arial"/>
          <w:b/>
          <w:bCs/>
          <w:sz w:val="22"/>
          <w:szCs w:val="22"/>
        </w:rPr>
        <w:t>2</w:t>
      </w:r>
      <w:r w:rsidR="00B36599">
        <w:rPr>
          <w:rFonts w:cs="Arial"/>
          <w:b/>
          <w:bCs/>
          <w:sz w:val="22"/>
          <w:szCs w:val="22"/>
        </w:rPr>
        <w:t>4391</w:t>
      </w:r>
      <w:r w:rsidRPr="00114655">
        <w:rPr>
          <w:rFonts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2E0D34C8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645C7E">
              <w:rPr>
                <w:i/>
                <w:noProof/>
                <w:sz w:val="14"/>
              </w:rPr>
              <w:t>2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53A7E0BA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1F02BF">
              <w:rPr>
                <w:b/>
                <w:noProof/>
                <w:sz w:val="28"/>
              </w:rPr>
              <w:t>5</w:t>
            </w:r>
            <w:r w:rsidR="00E26894">
              <w:rPr>
                <w:b/>
                <w:noProof/>
                <w:sz w:val="28"/>
              </w:rPr>
              <w:t>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58170BF5" w:rsidR="0066336B" w:rsidRDefault="00F91E4B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0691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11BB9473" w:rsidR="0066336B" w:rsidRDefault="00A03CE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3947236A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5818D8">
              <w:rPr>
                <w:b/>
                <w:noProof/>
                <w:sz w:val="28"/>
              </w:rPr>
              <w:t>7</w:t>
            </w:r>
            <w:r w:rsidR="008C6891">
              <w:rPr>
                <w:b/>
                <w:noProof/>
                <w:sz w:val="28"/>
              </w:rPr>
              <w:t>.</w:t>
            </w:r>
            <w:r w:rsidR="00086439">
              <w:rPr>
                <w:b/>
                <w:noProof/>
                <w:sz w:val="28"/>
              </w:rPr>
              <w:t>6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585D7A4B" w:rsidR="0066336B" w:rsidRDefault="00A52B8C" w:rsidP="003D6018">
            <w:pPr>
              <w:pStyle w:val="CRCoverPage"/>
              <w:spacing w:after="0"/>
              <w:rPr>
                <w:noProof/>
              </w:rPr>
            </w:pPr>
            <w:r>
              <w:rPr>
                <w:bCs/>
                <w:noProof/>
              </w:rPr>
              <w:t xml:space="preserve">Define </w:t>
            </w:r>
            <w:r w:rsidR="00E26894">
              <w:rPr>
                <w:bCs/>
                <w:noProof/>
              </w:rPr>
              <w:t xml:space="preserve">API </w:t>
            </w:r>
            <w:r w:rsidR="002956BE">
              <w:rPr>
                <w:bCs/>
                <w:noProof/>
              </w:rPr>
              <w:t>resource</w:t>
            </w:r>
            <w:r w:rsidR="00E26894">
              <w:rPr>
                <w:bCs/>
                <w:noProof/>
              </w:rPr>
              <w:t xml:space="preserve"> clauses in Nnef_MBSUserDataIngestSession</w:t>
            </w:r>
            <w:r>
              <w:rPr>
                <w:bCs/>
                <w:noProof/>
              </w:rPr>
              <w:t xml:space="preserve"> API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1A3D8966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  <w:r w:rsidR="002D444D">
              <w:rPr>
                <w:noProof/>
              </w:rPr>
              <w:t>, Huawei</w:t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16EAED3D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60D3454A" w:rsidR="0066336B" w:rsidRDefault="00E2689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5MBS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2EF670DD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943BB3">
              <w:rPr>
                <w:noProof/>
              </w:rPr>
              <w:t>2</w:t>
            </w:r>
            <w:r w:rsidR="008C6891">
              <w:rPr>
                <w:noProof/>
              </w:rPr>
              <w:t>-</w:t>
            </w:r>
            <w:r w:rsidR="00943BB3">
              <w:rPr>
                <w:noProof/>
              </w:rPr>
              <w:t>0</w:t>
            </w:r>
            <w:r w:rsidR="00086439">
              <w:rPr>
                <w:noProof/>
              </w:rPr>
              <w:t>7</w:t>
            </w:r>
            <w:r w:rsidR="008C6891" w:rsidRPr="00CD6603">
              <w:rPr>
                <w:noProof/>
              </w:rPr>
              <w:t>-</w:t>
            </w:r>
            <w:r w:rsidR="00E26894">
              <w:rPr>
                <w:noProof/>
              </w:rPr>
              <w:t>26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7C3B7D24" w:rsidR="0066336B" w:rsidRDefault="00E2689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7D805A4E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5818D8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1BCBF9DB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Rel-18</w:t>
            </w:r>
            <w:r w:rsidR="000610A7">
              <w:rPr>
                <w:i/>
                <w:noProof/>
                <w:sz w:val="18"/>
              </w:rPr>
              <w:tab/>
              <w:t>(Release 18)</w:t>
            </w:r>
            <w:r w:rsidR="00645C7E">
              <w:rPr>
                <w:i/>
                <w:noProof/>
                <w:sz w:val="18"/>
              </w:rPr>
              <w:t xml:space="preserve"> </w:t>
            </w:r>
            <w:r w:rsidR="00645C7E">
              <w:rPr>
                <w:i/>
                <w:noProof/>
                <w:sz w:val="18"/>
              </w:rPr>
              <w:br/>
              <w:t>Rel-19</w:t>
            </w:r>
            <w:r w:rsidR="00645C7E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B9F9B3E" w14:textId="1E3382E4" w:rsidR="00E26894" w:rsidRDefault="00E26894" w:rsidP="00E26894">
            <w:pPr>
              <w:pStyle w:val="CRCoverPage"/>
              <w:spacing w:after="0"/>
              <w:ind w:left="100"/>
            </w:pPr>
            <w:r>
              <w:t>TS 26.502 table 7.2-1 note describes w</w:t>
            </w:r>
            <w:r w:rsidRPr="00E26894">
              <w:t>hen the MBS Application Provider (AF/AS) lies outside the trusted DN, these services shall be exposed via the NEF (N33+Nmb5) as Nnef_MBSUserService and Nnef_MBSUserDataIngestSession respectively</w:t>
            </w:r>
            <w:r>
              <w:t>. And SA4 LS reply in S4-220829 also indicates that the "NEF should expose similar (or even identical) APIs".</w:t>
            </w:r>
          </w:p>
          <w:p w14:paraId="55136D24" w14:textId="77777777" w:rsidR="00E26894" w:rsidRDefault="00E26894" w:rsidP="00E26894">
            <w:pPr>
              <w:pStyle w:val="CRCoverPage"/>
              <w:spacing w:after="0"/>
              <w:ind w:left="100"/>
            </w:pPr>
          </w:p>
          <w:p w14:paraId="3D099E9E" w14:textId="77777777" w:rsidR="00E04683" w:rsidRDefault="00E26894" w:rsidP="00E26894">
            <w:pPr>
              <w:pStyle w:val="CRCoverPage"/>
              <w:spacing w:after="0"/>
              <w:ind w:left="100"/>
            </w:pPr>
            <w:r>
              <w:t>Therefore, the Nnef_MBSUserDataIngestSession API needs to be defined in order to expose the corresponding Nmbsf_MBSUserDataIngestSession API in the case of an external untrusted AF, i.e. external untrusted MBS Application Provider.</w:t>
            </w:r>
          </w:p>
          <w:p w14:paraId="4D7DD8FA" w14:textId="77777777" w:rsidR="00A03CE9" w:rsidRDefault="00A03CE9" w:rsidP="00E26894">
            <w:pPr>
              <w:pStyle w:val="CRCoverPage"/>
              <w:spacing w:after="0"/>
              <w:ind w:left="100"/>
            </w:pPr>
          </w:p>
          <w:p w14:paraId="5650EC35" w14:textId="781BA0BB" w:rsidR="00A03CE9" w:rsidRDefault="00A03CE9" w:rsidP="00E26894">
            <w:pPr>
              <w:pStyle w:val="CRCoverPage"/>
              <w:spacing w:after="0"/>
              <w:ind w:left="100"/>
            </w:pPr>
            <w:r>
              <w:t>U</w:t>
            </w:r>
            <w:r w:rsidRPr="00A03CE9">
              <w:t xml:space="preserve">pon SA4 LS </w:t>
            </w:r>
            <w:r>
              <w:t xml:space="preserve">reply </w:t>
            </w:r>
            <w:r w:rsidRPr="00A03CE9">
              <w:t>C3-2245</w:t>
            </w:r>
            <w:r>
              <w:t>44</w:t>
            </w:r>
            <w:r w:rsidRPr="00A03CE9">
              <w:t xml:space="preserve"> (S4-2211</w:t>
            </w:r>
            <w:r>
              <w:t xml:space="preserve">19) and the attached </w:t>
            </w:r>
            <w:r w:rsidRPr="00A03CE9">
              <w:t>TS 26.50</w:t>
            </w:r>
            <w:r>
              <w:t>2</w:t>
            </w:r>
            <w:r w:rsidRPr="00A03CE9">
              <w:t xml:space="preserve"> CR 00</w:t>
            </w:r>
            <w:r>
              <w:t>07</w:t>
            </w:r>
            <w:r w:rsidRPr="00A03CE9">
              <w:t>r1 (S4-2211</w:t>
            </w:r>
            <w:r>
              <w:t>24</w:t>
            </w:r>
            <w:r w:rsidRPr="00A03CE9">
              <w:t xml:space="preserve">) </w:t>
            </w:r>
            <w:r>
              <w:t xml:space="preserve">supporting modification to status subscription in </w:t>
            </w:r>
            <w:r w:rsidRPr="00A03CE9">
              <w:t>Nmbsf_MBSUserDataIngestSession_StatusSubscribeMod operation</w:t>
            </w:r>
            <w:r>
              <w:t xml:space="preserve">, hence need to be updated in </w:t>
            </w:r>
            <w:r w:rsidRPr="00A03CE9">
              <w:t>resource in Nnef_MBSUserDataIngestSession API</w:t>
            </w:r>
            <w:r>
              <w:t>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2A4FAF04" w:rsidR="006E28BA" w:rsidRDefault="00E26894" w:rsidP="00B47669">
            <w:pPr>
              <w:pStyle w:val="CRCoverPage"/>
              <w:spacing w:after="0"/>
              <w:ind w:left="100"/>
              <w:rPr>
                <w:noProof/>
              </w:rPr>
            </w:pPr>
            <w:r w:rsidRPr="00E26894">
              <w:rPr>
                <w:noProof/>
              </w:rPr>
              <w:t xml:space="preserve">Define the API </w:t>
            </w:r>
            <w:r w:rsidR="002956BE">
              <w:rPr>
                <w:noProof/>
              </w:rPr>
              <w:t>resource</w:t>
            </w:r>
            <w:r w:rsidRPr="00E26894">
              <w:rPr>
                <w:noProof/>
              </w:rPr>
              <w:t xml:space="preserve"> clauses </w:t>
            </w:r>
            <w:r>
              <w:rPr>
                <w:noProof/>
              </w:rPr>
              <w:t xml:space="preserve">in </w:t>
            </w:r>
            <w:r w:rsidRPr="00E26894">
              <w:rPr>
                <w:noProof/>
              </w:rPr>
              <w:t>Nnef_MBSUser</w:t>
            </w:r>
            <w:r>
              <w:rPr>
                <w:noProof/>
              </w:rPr>
              <w:t>DataIngestSession</w:t>
            </w:r>
            <w:r w:rsidRPr="00E26894">
              <w:rPr>
                <w:noProof/>
              </w:rPr>
              <w:t xml:space="preserve"> API.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550121EE" w:rsidR="0066336B" w:rsidRDefault="000818FC" w:rsidP="0009260F">
            <w:pPr>
              <w:pStyle w:val="CRCoverPage"/>
              <w:spacing w:after="0"/>
              <w:ind w:left="100"/>
              <w:rPr>
                <w:noProof/>
              </w:rPr>
            </w:pPr>
            <w:r w:rsidRPr="000818FC">
              <w:rPr>
                <w:noProof/>
              </w:rPr>
              <w:t xml:space="preserve">The NEF is not enhanced to support stage 2 requirements on MBS user </w:t>
            </w:r>
            <w:r w:rsidR="005F68B1">
              <w:rPr>
                <w:noProof/>
              </w:rPr>
              <w:t>data ingest session</w:t>
            </w:r>
            <w:r w:rsidRPr="000818FC">
              <w:rPr>
                <w:noProof/>
              </w:rPr>
              <w:t xml:space="preserve"> for the case of external/untrusted AF (i.e. MBS Application Provider).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6184695A" w:rsidR="0066336B" w:rsidRDefault="00E268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E26894">
              <w:rPr>
                <w:noProof/>
              </w:rPr>
              <w:t>5.2</w:t>
            </w:r>
            <w:r>
              <w:rPr>
                <w:noProof/>
              </w:rPr>
              <w:t>7</w:t>
            </w:r>
            <w:r w:rsidR="00B00EC8">
              <w:rPr>
                <w:noProof/>
              </w:rPr>
              <w:t>.2(new), 5.27.2.1(new</w:t>
            </w:r>
            <w:r w:rsidR="00B00EC8">
              <w:rPr>
                <w:rFonts w:hint="eastAsia"/>
                <w:noProof/>
                <w:lang w:eastAsia="zh-CN"/>
              </w:rPr>
              <w:t>),</w:t>
            </w:r>
            <w:r w:rsidR="00B00EC8">
              <w:rPr>
                <w:noProof/>
                <w:lang w:eastAsia="zh-CN"/>
              </w:rPr>
              <w:t xml:space="preserve"> 5.27.2.2(new), 5.27.2.2.1(new), 5.27.2.2.2(new), 5.27.2.2.3(new), 5.27.2.2.3.1(new), 5.27.2.2.3.2(new), 5.27.2.2.4(new), 5.27.2.3(new), 5.27.2.3.1(new), 5.27.2.3.2(new), 5.27.2.3.3(new), 5.27.2.3.3.1(new), 5.27.2.3.3.2(new), 5.27.2.3.3.3(new), 5.27.2.3.3.4(new), 5.27.2.3.4(new), </w:t>
            </w:r>
            <w:r w:rsidR="007A572A">
              <w:rPr>
                <w:noProof/>
                <w:lang w:eastAsia="zh-CN"/>
              </w:rPr>
              <w:t xml:space="preserve">5.27.2.4(new), 5.27.2.4.1(new), 5.27.2.4.2(new), 5.27.2.4.3(new), </w:t>
            </w:r>
            <w:r w:rsidR="00230D61">
              <w:rPr>
                <w:noProof/>
                <w:lang w:eastAsia="zh-CN"/>
              </w:rPr>
              <w:t>5.27.2.4.3.1(new), 5.27.2.4.3.2(new), 5.27.2.4.4(new), 5.27.2.5(new), 5.27.2.5.1(new</w:t>
            </w:r>
            <w:r w:rsidR="00230D61">
              <w:rPr>
                <w:rFonts w:hint="eastAsia"/>
                <w:noProof/>
                <w:lang w:eastAsia="zh-CN"/>
              </w:rPr>
              <w:t>)</w:t>
            </w:r>
            <w:r w:rsidR="00230D61">
              <w:rPr>
                <w:noProof/>
                <w:lang w:eastAsia="zh-CN"/>
              </w:rPr>
              <w:t>, 5.27.2.5.2(new), 5.27.2.5.3(new), 5.27.2.5.3.1(new), 5.27.2.5.3.2(new),</w:t>
            </w:r>
            <w:r w:rsidR="00C77F8F">
              <w:rPr>
                <w:noProof/>
                <w:lang w:eastAsia="zh-CN"/>
              </w:rPr>
              <w:t xml:space="preserve"> 5.27.2.5.3.3(new), 5.27.2.5.3.4(new),</w:t>
            </w:r>
            <w:r w:rsidR="00230D61">
              <w:rPr>
                <w:noProof/>
                <w:lang w:eastAsia="zh-CN"/>
              </w:rPr>
              <w:t xml:space="preserve"> 5.27.2.5.4(new), </w:t>
            </w:r>
            <w:r w:rsidR="00B00EC8">
              <w:rPr>
                <w:noProof/>
                <w:lang w:eastAsia="zh-CN"/>
              </w:rPr>
              <w:t>5.27.3(new)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4A81A8E7" w:rsidR="0066336B" w:rsidRDefault="00C77F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6B397364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5D9A4311" w:rsidR="0066336B" w:rsidRDefault="00C77F8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26.502 CR 0007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2579C64F" w:rsidR="00375967" w:rsidRDefault="00A52B70" w:rsidP="00F322F5">
            <w:pPr>
              <w:pStyle w:val="CRCoverPage"/>
              <w:spacing w:after="0"/>
              <w:ind w:left="100"/>
              <w:rPr>
                <w:noProof/>
              </w:rPr>
            </w:pPr>
            <w:r w:rsidRPr="00A52B70">
              <w:rPr>
                <w:noProof/>
              </w:rPr>
              <w:t xml:space="preserve">This CR </w:t>
            </w:r>
            <w:r w:rsidR="00E26894">
              <w:rPr>
                <w:noProof/>
              </w:rPr>
              <w:t>does not impact the OpenAPI file</w:t>
            </w:r>
            <w:r w:rsidR="00F322F5">
              <w:rPr>
                <w:noProof/>
              </w:rPr>
              <w:t>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9E16A7B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6924A807" w:rsidR="0090013F" w:rsidRDefault="0090013F" w:rsidP="00044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1" w:name="_Hlk32241584"/>
      <w:bookmarkStart w:id="2" w:name="_Hlk32443572"/>
      <w:r w:rsidRPr="008C6891">
        <w:rPr>
          <w:rFonts w:eastAsia="DengXian"/>
          <w:noProof/>
          <w:color w:val="0000FF"/>
          <w:sz w:val="28"/>
          <w:szCs w:val="28"/>
        </w:rPr>
        <w:t>**</w:t>
      </w:r>
      <w:r w:rsidRPr="00903642">
        <w:rPr>
          <w:rFonts w:eastAsia="DengXian"/>
          <w:noProof/>
          <w:color w:val="0000FF"/>
          <w:sz w:val="28"/>
          <w:szCs w:val="28"/>
        </w:rPr>
        <w:t xml:space="preserve">* </w:t>
      </w:r>
      <w:r w:rsidRPr="008C6891">
        <w:rPr>
          <w:rFonts w:eastAsia="DengXian"/>
          <w:noProof/>
          <w:color w:val="0000FF"/>
          <w:sz w:val="28"/>
          <w:szCs w:val="28"/>
        </w:rPr>
        <w:t>1</w:t>
      </w:r>
      <w:r w:rsidRPr="002A0FA3">
        <w:rPr>
          <w:rFonts w:eastAsia="DengXian"/>
          <w:noProof/>
          <w:color w:val="0000FF"/>
          <w:sz w:val="28"/>
          <w:szCs w:val="28"/>
        </w:rPr>
        <w:t>st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096B8A26" w14:textId="3CE33E08" w:rsidR="00BA0C8A" w:rsidRDefault="00BA0C8A" w:rsidP="00BA0C8A">
      <w:pPr>
        <w:pStyle w:val="Heading3"/>
        <w:rPr>
          <w:ins w:id="3" w:author="Maria Liang" w:date="2022-07-26T14:52:00Z"/>
          <w:lang w:val="en-US"/>
        </w:rPr>
      </w:pPr>
      <w:bookmarkStart w:id="4" w:name="_Toc104479305"/>
      <w:bookmarkStart w:id="5" w:name="_Toc493845657"/>
      <w:bookmarkStart w:id="6" w:name="_Toc494194735"/>
      <w:bookmarkStart w:id="7" w:name="_Toc528159044"/>
      <w:bookmarkStart w:id="8" w:name="_Toc532198011"/>
      <w:bookmarkStart w:id="9" w:name="_Toc34123765"/>
      <w:bookmarkStart w:id="10" w:name="_Toc36038509"/>
      <w:bookmarkStart w:id="11" w:name="_Toc36038597"/>
      <w:bookmarkStart w:id="12" w:name="_Toc36038788"/>
      <w:bookmarkStart w:id="13" w:name="_Toc44680728"/>
      <w:bookmarkStart w:id="14" w:name="_Toc45133640"/>
      <w:bookmarkStart w:id="15" w:name="_Toc45133731"/>
      <w:bookmarkStart w:id="16" w:name="_Toc49417429"/>
      <w:bookmarkStart w:id="17" w:name="_Toc51762396"/>
      <w:bookmarkStart w:id="18" w:name="_Toc58838112"/>
      <w:bookmarkStart w:id="19" w:name="_Toc59017125"/>
      <w:bookmarkStart w:id="20" w:name="_Toc68168271"/>
      <w:bookmarkStart w:id="21" w:name="_Toc104385201"/>
      <w:bookmarkStart w:id="22" w:name="_Toc11247460"/>
      <w:bookmarkStart w:id="23" w:name="_Toc27044584"/>
      <w:bookmarkStart w:id="24" w:name="_Toc36033626"/>
      <w:bookmarkStart w:id="25" w:name="_Toc45131763"/>
      <w:bookmarkStart w:id="26" w:name="_Toc49776048"/>
      <w:bookmarkStart w:id="27" w:name="_Toc51746968"/>
      <w:bookmarkStart w:id="28" w:name="_Toc66360523"/>
      <w:bookmarkStart w:id="29" w:name="_Toc68105028"/>
      <w:bookmarkStart w:id="30" w:name="_Toc74755658"/>
      <w:bookmarkStart w:id="31" w:name="_Toc75351369"/>
      <w:bookmarkStart w:id="32" w:name="_Toc11247463"/>
      <w:bookmarkStart w:id="33" w:name="_Toc27044587"/>
      <w:bookmarkStart w:id="34" w:name="_Toc36033629"/>
      <w:bookmarkStart w:id="35" w:name="_Toc45131766"/>
      <w:bookmarkStart w:id="36" w:name="_Toc49776051"/>
      <w:bookmarkStart w:id="37" w:name="_Toc51746971"/>
      <w:bookmarkStart w:id="38" w:name="_Toc66360526"/>
      <w:bookmarkStart w:id="39" w:name="_Toc68105031"/>
      <w:bookmarkStart w:id="40" w:name="_Toc74755661"/>
      <w:bookmarkStart w:id="41" w:name="_Toc75351372"/>
      <w:bookmarkEnd w:id="1"/>
      <w:bookmarkEnd w:id="2"/>
      <w:ins w:id="42" w:author="Maria Liang" w:date="2022-07-26T14:52:00Z">
        <w:r>
          <w:rPr>
            <w:lang w:val="en-US"/>
          </w:rPr>
          <w:t>5.27.2</w:t>
        </w:r>
        <w:r>
          <w:rPr>
            <w:lang w:val="en-US"/>
          </w:rPr>
          <w:tab/>
          <w:t>Resources</w:t>
        </w:r>
        <w:bookmarkEnd w:id="4"/>
      </w:ins>
    </w:p>
    <w:p w14:paraId="7D9F98E3" w14:textId="50D653FC" w:rsidR="00BA0C8A" w:rsidRDefault="00BA0C8A" w:rsidP="00BA0C8A">
      <w:pPr>
        <w:pStyle w:val="Heading4"/>
        <w:rPr>
          <w:ins w:id="43" w:author="Maria Liang" w:date="2022-07-26T14:52:00Z"/>
          <w:lang w:val="en-US"/>
        </w:rPr>
      </w:pPr>
      <w:bookmarkStart w:id="44" w:name="_Toc104479306"/>
      <w:ins w:id="45" w:author="Maria Liang" w:date="2022-07-26T14:52:00Z">
        <w:r>
          <w:rPr>
            <w:lang w:val="en-US"/>
          </w:rPr>
          <w:t>5.27.2.1</w:t>
        </w:r>
        <w:r>
          <w:rPr>
            <w:lang w:val="en-US"/>
          </w:rPr>
          <w:tab/>
          <w:t>Overview</w:t>
        </w:r>
        <w:bookmarkEnd w:id="44"/>
      </w:ins>
    </w:p>
    <w:p w14:paraId="6EB9286F" w14:textId="2CDB5F94" w:rsidR="00BA0C8A" w:rsidRDefault="00BA0C8A" w:rsidP="00BA0C8A">
      <w:pPr>
        <w:rPr>
          <w:ins w:id="46" w:author="Maria Liang" w:date="2022-07-26T14:52:00Z"/>
        </w:rPr>
      </w:pPr>
      <w:ins w:id="47" w:author="Maria Liang" w:date="2022-07-26T14:52:00Z">
        <w:r>
          <w:t>This clause describes the structure for the Resource URIs as shown in figure </w:t>
        </w:r>
        <w:r>
          <w:rPr>
            <w:lang w:val="en-US"/>
          </w:rPr>
          <w:t>5.27</w:t>
        </w:r>
        <w:r>
          <w:t>.2.1-1 and the resources and HTTP methods used for the MBSUser</w:t>
        </w:r>
      </w:ins>
      <w:ins w:id="48" w:author="Maria Liang" w:date="2022-07-26T14:53:00Z">
        <w:r>
          <w:t>DataIngestSession</w:t>
        </w:r>
      </w:ins>
      <w:ins w:id="49" w:author="Maria Liang" w:date="2022-07-26T14:52:00Z">
        <w:r>
          <w:t xml:space="preserve"> API.</w:t>
        </w:r>
      </w:ins>
    </w:p>
    <w:p w14:paraId="505120C9" w14:textId="22B7E211" w:rsidR="00BA0C8A" w:rsidRDefault="002D444D" w:rsidP="00BA0C8A">
      <w:pPr>
        <w:pStyle w:val="TH"/>
        <w:rPr>
          <w:ins w:id="50" w:author="Maria Liang" w:date="2022-07-26T14:52:00Z"/>
        </w:rPr>
      </w:pPr>
      <w:ins w:id="51" w:author="Maria Liang" w:date="2022-07-26T14:55:00Z">
        <w:r w:rsidRPr="0069718D">
          <w:object w:dxaOrig="8691" w:dyaOrig="6611" w14:anchorId="622C67C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13.5pt;height:242pt" o:ole="">
              <v:imagedata r:id="rId13" o:title=""/>
            </v:shape>
            <o:OLEObject Type="Embed" ProgID="Visio.Drawing.11" ShapeID="_x0000_i1025" DrawAspect="Content" ObjectID="_1723032067" r:id="rId14"/>
          </w:object>
        </w:r>
      </w:ins>
    </w:p>
    <w:p w14:paraId="53639F9A" w14:textId="6E3F429C" w:rsidR="00BA0C8A" w:rsidRDefault="00BA0C8A" w:rsidP="00BA0C8A">
      <w:pPr>
        <w:pStyle w:val="TF"/>
        <w:rPr>
          <w:ins w:id="52" w:author="Maria Liang" w:date="2022-07-26T14:52:00Z"/>
        </w:rPr>
      </w:pPr>
      <w:ins w:id="53" w:author="Maria Liang" w:date="2022-07-26T14:52:00Z">
        <w:r>
          <w:t>Figure</w:t>
        </w:r>
        <w:r>
          <w:rPr>
            <w:rFonts w:eastAsia="Batang" w:cs="Arial"/>
          </w:rPr>
          <w:t> </w:t>
        </w:r>
        <w:r>
          <w:rPr>
            <w:lang w:val="en-US"/>
          </w:rPr>
          <w:t>5.27</w:t>
        </w:r>
        <w:r>
          <w:t>.2.1-1: Resource URI structure of the MBSUser</w:t>
        </w:r>
      </w:ins>
      <w:ins w:id="54" w:author="Maria Liang" w:date="2022-07-26T14:57:00Z">
        <w:r>
          <w:t>DataIngestSession</w:t>
        </w:r>
      </w:ins>
      <w:ins w:id="55" w:author="Maria Liang" w:date="2022-07-26T14:52:00Z">
        <w:r>
          <w:t xml:space="preserve"> API</w:t>
        </w:r>
      </w:ins>
    </w:p>
    <w:p w14:paraId="2FEEB5F5" w14:textId="1A2B2153" w:rsidR="00BA0C8A" w:rsidRDefault="00BA0C8A" w:rsidP="00BA0C8A">
      <w:pPr>
        <w:rPr>
          <w:ins w:id="56" w:author="Maria Liang" w:date="2022-07-26T14:52:00Z"/>
        </w:rPr>
      </w:pPr>
      <w:ins w:id="57" w:author="Maria Liang" w:date="2022-07-26T14:52:00Z">
        <w:r>
          <w:t>Table </w:t>
        </w:r>
        <w:r>
          <w:rPr>
            <w:lang w:val="en-US"/>
          </w:rPr>
          <w:t>5.</w:t>
        </w:r>
      </w:ins>
      <w:ins w:id="58" w:author="Maria Liang" w:date="2022-07-26T14:57:00Z">
        <w:r>
          <w:rPr>
            <w:lang w:val="en-US"/>
          </w:rPr>
          <w:t>27</w:t>
        </w:r>
      </w:ins>
      <w:ins w:id="59" w:author="Maria Liang" w:date="2022-07-26T14:52:00Z">
        <w:r>
          <w:t>.2.1-1 provides an overview of the resources and applicable HTTP methods.</w:t>
        </w:r>
      </w:ins>
    </w:p>
    <w:p w14:paraId="73C737C4" w14:textId="012F61F0" w:rsidR="00BA0C8A" w:rsidRDefault="00BA0C8A" w:rsidP="00BA0C8A">
      <w:pPr>
        <w:pStyle w:val="TH"/>
        <w:rPr>
          <w:ins w:id="60" w:author="Maria Liang" w:date="2022-07-26T14:52:00Z"/>
        </w:rPr>
      </w:pPr>
      <w:ins w:id="61" w:author="Maria Liang" w:date="2022-07-26T14:52:00Z">
        <w:r>
          <w:t>Table </w:t>
        </w:r>
        <w:r>
          <w:rPr>
            <w:lang w:val="en-US"/>
          </w:rPr>
          <w:t>5.</w:t>
        </w:r>
      </w:ins>
      <w:ins w:id="62" w:author="Maria Liang" w:date="2022-07-26T14:57:00Z">
        <w:r>
          <w:rPr>
            <w:lang w:val="en-US"/>
          </w:rPr>
          <w:t>27</w:t>
        </w:r>
      </w:ins>
      <w:ins w:id="63" w:author="Maria Liang" w:date="2022-07-26T14:52:00Z">
        <w:r>
          <w:t>.2.1-1: Resources and methods overview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370"/>
        <w:gridCol w:w="3769"/>
        <w:gridCol w:w="1117"/>
        <w:gridCol w:w="2373"/>
        <w:tblGridChange w:id="64">
          <w:tblGrid>
            <w:gridCol w:w="2370"/>
            <w:gridCol w:w="3769"/>
            <w:gridCol w:w="1117"/>
            <w:gridCol w:w="2373"/>
          </w:tblGrid>
        </w:tblGridChange>
      </w:tblGrid>
      <w:tr w:rsidR="00BA0C8A" w14:paraId="4F0DFF53" w14:textId="77777777" w:rsidTr="00BA0C8A">
        <w:trPr>
          <w:jc w:val="center"/>
          <w:ins w:id="65" w:author="Maria Liang" w:date="2022-07-26T14:52:00Z"/>
        </w:trPr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CB34A26" w14:textId="77777777" w:rsidR="00BA0C8A" w:rsidRDefault="00BA0C8A">
            <w:pPr>
              <w:pStyle w:val="TAH"/>
              <w:rPr>
                <w:ins w:id="66" w:author="Maria Liang" w:date="2022-07-26T14:52:00Z"/>
              </w:rPr>
            </w:pPr>
            <w:bookmarkStart w:id="67" w:name="_Hlk86319833"/>
            <w:ins w:id="68" w:author="Maria Liang" w:date="2022-07-26T14:52:00Z">
              <w:r>
                <w:t>Resource name</w:t>
              </w:r>
            </w:ins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53055AB" w14:textId="77777777" w:rsidR="00BA0C8A" w:rsidRDefault="00BA0C8A">
            <w:pPr>
              <w:pStyle w:val="TAH"/>
              <w:rPr>
                <w:ins w:id="69" w:author="Maria Liang" w:date="2022-07-26T14:52:00Z"/>
              </w:rPr>
            </w:pPr>
            <w:ins w:id="70" w:author="Maria Liang" w:date="2022-07-26T14:52:00Z">
              <w:r>
                <w:t>Resource URI (relative path under API URI)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A534DFF" w14:textId="77777777" w:rsidR="00BA0C8A" w:rsidRDefault="00BA0C8A">
            <w:pPr>
              <w:pStyle w:val="TAH"/>
              <w:rPr>
                <w:ins w:id="71" w:author="Maria Liang" w:date="2022-07-26T14:52:00Z"/>
              </w:rPr>
            </w:pPr>
            <w:ins w:id="72" w:author="Maria Liang" w:date="2022-07-26T14:52:00Z">
              <w:r>
                <w:t>HTTP method or custom operation</w:t>
              </w:r>
            </w:ins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8E4176A" w14:textId="77777777" w:rsidR="00BA0C8A" w:rsidRDefault="00BA0C8A">
            <w:pPr>
              <w:pStyle w:val="TAH"/>
              <w:rPr>
                <w:ins w:id="73" w:author="Maria Liang" w:date="2022-07-26T14:52:00Z"/>
              </w:rPr>
            </w:pPr>
            <w:ins w:id="74" w:author="Maria Liang" w:date="2022-07-26T14:52:00Z">
              <w:r>
                <w:t>Description</w:t>
              </w:r>
            </w:ins>
          </w:p>
          <w:p w14:paraId="016306F1" w14:textId="77777777" w:rsidR="00BA0C8A" w:rsidRDefault="00BA0C8A">
            <w:pPr>
              <w:pStyle w:val="TAH"/>
              <w:rPr>
                <w:ins w:id="75" w:author="Maria Liang" w:date="2022-07-26T14:52:00Z"/>
              </w:rPr>
            </w:pPr>
            <w:ins w:id="76" w:author="Maria Liang" w:date="2022-07-26T14:52:00Z">
              <w:r>
                <w:t>(service operation)</w:t>
              </w:r>
            </w:ins>
          </w:p>
        </w:tc>
      </w:tr>
      <w:tr w:rsidR="00BA0C8A" w14:paraId="0C912D23" w14:textId="77777777" w:rsidTr="00BA0C8A">
        <w:trPr>
          <w:jc w:val="center"/>
          <w:ins w:id="77" w:author="Maria Liang" w:date="2022-07-26T14:52:00Z"/>
        </w:trPr>
        <w:tc>
          <w:tcPr>
            <w:tcW w:w="1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00B2" w14:textId="780EFFF1" w:rsidR="00BA0C8A" w:rsidRDefault="00BA0C8A" w:rsidP="00BA0C8A">
            <w:pPr>
              <w:pStyle w:val="TAL"/>
              <w:rPr>
                <w:ins w:id="78" w:author="Maria Liang" w:date="2022-07-26T14:52:00Z"/>
              </w:rPr>
            </w:pPr>
            <w:ins w:id="79" w:author="Maria Liang" w:date="2022-07-26T15:00:00Z">
              <w:r>
                <w:t>MBS User Data Ingest Sessions</w:t>
              </w:r>
            </w:ins>
          </w:p>
        </w:tc>
        <w:tc>
          <w:tcPr>
            <w:tcW w:w="1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CA765" w14:textId="0B060FC1" w:rsidR="00BA0C8A" w:rsidRDefault="00BA0C8A" w:rsidP="00BA0C8A">
            <w:pPr>
              <w:pStyle w:val="TAL"/>
              <w:rPr>
                <w:ins w:id="80" w:author="Maria Liang" w:date="2022-07-26T14:52:00Z"/>
              </w:rPr>
            </w:pPr>
            <w:ins w:id="81" w:author="Maria Liang" w:date="2022-07-26T15:00:00Z">
              <w:r>
                <w:t>/sessions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EBBC2" w14:textId="77777777" w:rsidR="00BA0C8A" w:rsidRDefault="00BA0C8A" w:rsidP="00BA0C8A">
            <w:pPr>
              <w:pStyle w:val="TAC"/>
              <w:rPr>
                <w:ins w:id="82" w:author="Maria Liang" w:date="2022-07-26T14:52:00Z"/>
              </w:rPr>
            </w:pPr>
            <w:ins w:id="83" w:author="Maria Liang" w:date="2022-07-26T14:52:00Z">
              <w:r>
                <w:t>GET</w:t>
              </w:r>
            </w:ins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FB29" w14:textId="66AD4C93" w:rsidR="00BA0C8A" w:rsidRDefault="00BA0C8A" w:rsidP="00BA0C8A">
            <w:pPr>
              <w:pStyle w:val="TAL"/>
              <w:rPr>
                <w:ins w:id="84" w:author="Maria Liang" w:date="2022-07-26T14:52:00Z"/>
                <w:noProof/>
                <w:lang w:eastAsia="zh-CN"/>
              </w:rPr>
            </w:pPr>
            <w:ins w:id="85" w:author="Maria Liang" w:date="2022-07-26T15:01:00Z">
              <w:r>
                <w:rPr>
                  <w:noProof/>
                  <w:lang w:eastAsia="zh-CN"/>
                </w:rPr>
                <w:t xml:space="preserve">Retrieve all the active </w:t>
              </w:r>
              <w:r>
                <w:t>MBS User Data Ingest Sessions</w:t>
              </w:r>
              <w:r>
                <w:rPr>
                  <w:noProof/>
                  <w:lang w:eastAsia="zh-CN"/>
                </w:rPr>
                <w:t xml:space="preserve"> managed by the NEF.</w:t>
              </w:r>
            </w:ins>
          </w:p>
        </w:tc>
      </w:tr>
      <w:tr w:rsidR="00BA0C8A" w14:paraId="2BEF44CD" w14:textId="77777777" w:rsidTr="00BA0C8A">
        <w:trPr>
          <w:jc w:val="center"/>
          <w:ins w:id="86" w:author="Maria Liang" w:date="2022-07-26T14:52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5801" w14:textId="77777777" w:rsidR="00BA0C8A" w:rsidRDefault="00BA0C8A" w:rsidP="00BA0C8A">
            <w:pPr>
              <w:spacing w:after="0"/>
              <w:rPr>
                <w:ins w:id="87" w:author="Maria Liang" w:date="2022-07-26T14:52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5F25C" w14:textId="77777777" w:rsidR="00BA0C8A" w:rsidRDefault="00BA0C8A" w:rsidP="00BA0C8A">
            <w:pPr>
              <w:spacing w:after="0"/>
              <w:rPr>
                <w:ins w:id="88" w:author="Maria Liang" w:date="2022-07-26T14:52:00Z"/>
                <w:rFonts w:ascii="Arial" w:hAnsi="Arial"/>
                <w:sz w:val="1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F7EA6" w14:textId="77777777" w:rsidR="00BA0C8A" w:rsidRDefault="00BA0C8A" w:rsidP="00BA0C8A">
            <w:pPr>
              <w:pStyle w:val="TAC"/>
              <w:rPr>
                <w:ins w:id="89" w:author="Maria Liang" w:date="2022-07-26T14:52:00Z"/>
              </w:rPr>
            </w:pPr>
            <w:ins w:id="90" w:author="Maria Liang" w:date="2022-07-26T14:52:00Z">
              <w:r>
                <w:t>POST</w:t>
              </w:r>
            </w:ins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8E3B" w14:textId="75141C71" w:rsidR="00BA0C8A" w:rsidRDefault="00BA0C8A" w:rsidP="00BA0C8A">
            <w:pPr>
              <w:pStyle w:val="TAL"/>
              <w:rPr>
                <w:ins w:id="91" w:author="Maria Liang" w:date="2022-07-26T14:52:00Z"/>
              </w:rPr>
            </w:pPr>
            <w:ins w:id="92" w:author="Maria Liang" w:date="2022-07-26T15:01:00Z">
              <w:r>
                <w:rPr>
                  <w:noProof/>
                  <w:lang w:eastAsia="zh-CN"/>
                </w:rPr>
                <w:t xml:space="preserve">Request the creation of a new </w:t>
              </w:r>
              <w:r>
                <w:t>MBS User Data Ingest Session</w:t>
              </w:r>
              <w:r>
                <w:rPr>
                  <w:noProof/>
                  <w:lang w:eastAsia="zh-CN"/>
                </w:rPr>
                <w:t>.</w:t>
              </w:r>
            </w:ins>
          </w:p>
        </w:tc>
      </w:tr>
      <w:tr w:rsidR="00331283" w14:paraId="249DB8E6" w14:textId="77777777" w:rsidTr="00331283">
        <w:trPr>
          <w:jc w:val="center"/>
          <w:ins w:id="93" w:author="Maria Liang" w:date="2022-07-26T14:52:00Z"/>
        </w:trPr>
        <w:tc>
          <w:tcPr>
            <w:tcW w:w="1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3E5F" w14:textId="64B6AFAF" w:rsidR="00331283" w:rsidRDefault="00331283" w:rsidP="00331283">
            <w:pPr>
              <w:pStyle w:val="TAL"/>
              <w:rPr>
                <w:ins w:id="94" w:author="Maria Liang" w:date="2022-07-26T14:52:00Z"/>
              </w:rPr>
            </w:pPr>
            <w:ins w:id="95" w:author="Maria Liang" w:date="2022-07-26T15:00:00Z">
              <w:r>
                <w:t>Individual MBS User Data Ingest Session</w:t>
              </w:r>
            </w:ins>
          </w:p>
        </w:tc>
        <w:tc>
          <w:tcPr>
            <w:tcW w:w="1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8A71" w14:textId="1C92CAFF" w:rsidR="00331283" w:rsidRDefault="00331283" w:rsidP="00331283">
            <w:pPr>
              <w:pStyle w:val="TAL"/>
              <w:rPr>
                <w:ins w:id="96" w:author="Maria Liang" w:date="2022-07-26T14:52:00Z"/>
              </w:rPr>
            </w:pPr>
            <w:ins w:id="97" w:author="Maria Liang" w:date="2022-07-26T15:00:00Z">
              <w:r>
                <w:t>/sessions/{sessionId}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F947" w14:textId="4B839B3F" w:rsidR="00331283" w:rsidRDefault="00331283" w:rsidP="00331283">
            <w:pPr>
              <w:pStyle w:val="TAC"/>
              <w:rPr>
                <w:ins w:id="98" w:author="Maria Liang" w:date="2022-07-26T14:52:00Z"/>
              </w:rPr>
            </w:pPr>
            <w:ins w:id="99" w:author="Maria Liang" w:date="2022-07-26T15:02:00Z">
              <w:r w:rsidRPr="0016361A">
                <w:t>GET</w:t>
              </w:r>
            </w:ins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E5AC" w14:textId="789D3204" w:rsidR="00331283" w:rsidRDefault="00331283" w:rsidP="00331283">
            <w:pPr>
              <w:pStyle w:val="TAL"/>
              <w:rPr>
                <w:ins w:id="100" w:author="Maria Liang" w:date="2022-07-26T14:52:00Z"/>
              </w:rPr>
            </w:pPr>
            <w:ins w:id="101" w:author="Maria Liang" w:date="2022-07-26T15:02:00Z">
              <w:r>
                <w:rPr>
                  <w:noProof/>
                  <w:lang w:eastAsia="zh-CN"/>
                </w:rPr>
                <w:t>Retrieve an exist</w:t>
              </w:r>
            </w:ins>
            <w:ins w:id="102" w:author="[AEM, Huawei] 07-2022" w:date="2022-07-29T13:36:00Z">
              <w:r w:rsidR="001E4913">
                <w:rPr>
                  <w:noProof/>
                  <w:lang w:eastAsia="zh-CN"/>
                </w:rPr>
                <w:t>i</w:t>
              </w:r>
            </w:ins>
            <w:ins w:id="103" w:author="Maria Liang" w:date="2022-07-26T15:02:00Z">
              <w:r>
                <w:rPr>
                  <w:noProof/>
                  <w:lang w:eastAsia="zh-CN"/>
                </w:rPr>
                <w:t xml:space="preserve">ng </w:t>
              </w:r>
            </w:ins>
            <w:ins w:id="104" w:author="[AEM, Huawei] 07-2022" w:date="2022-07-29T13:37:00Z">
              <w:r w:rsidR="001E4913">
                <w:t xml:space="preserve">Individual </w:t>
              </w:r>
            </w:ins>
            <w:ins w:id="105" w:author="Maria Liang" w:date="2022-07-26T15:02:00Z">
              <w:r>
                <w:t xml:space="preserve">MBS User Data Ingest Session </w:t>
              </w:r>
              <w:r>
                <w:rPr>
                  <w:noProof/>
                  <w:lang w:eastAsia="zh-CN"/>
                </w:rPr>
                <w:t>managed by the NEF.</w:t>
              </w:r>
            </w:ins>
          </w:p>
        </w:tc>
      </w:tr>
      <w:tr w:rsidR="00331283" w14:paraId="50663F16" w14:textId="77777777" w:rsidTr="00331283">
        <w:trPr>
          <w:jc w:val="center"/>
          <w:ins w:id="106" w:author="Maria Liang" w:date="2022-07-26T14:52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18FC" w14:textId="77777777" w:rsidR="00331283" w:rsidRDefault="00331283" w:rsidP="00331283">
            <w:pPr>
              <w:spacing w:after="0"/>
              <w:rPr>
                <w:ins w:id="107" w:author="Maria Liang" w:date="2022-07-26T14:52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55AF" w14:textId="77777777" w:rsidR="00331283" w:rsidRDefault="00331283" w:rsidP="00331283">
            <w:pPr>
              <w:spacing w:after="0"/>
              <w:rPr>
                <w:ins w:id="108" w:author="Maria Liang" w:date="2022-07-26T14:52:00Z"/>
                <w:rFonts w:ascii="Arial" w:hAnsi="Arial"/>
                <w:sz w:val="1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081F" w14:textId="6E0A80BF" w:rsidR="00331283" w:rsidRDefault="00331283" w:rsidP="00331283">
            <w:pPr>
              <w:pStyle w:val="TAC"/>
              <w:rPr>
                <w:ins w:id="109" w:author="Maria Liang" w:date="2022-07-26T14:52:00Z"/>
              </w:rPr>
            </w:pPr>
            <w:ins w:id="110" w:author="Maria Liang" w:date="2022-07-26T15:02:00Z">
              <w:r w:rsidRPr="0016361A">
                <w:t>P</w:t>
              </w:r>
            </w:ins>
            <w:ins w:id="111" w:author="Maria Liang" w:date="2022-07-26T15:05:00Z">
              <w:r>
                <w:t>UT</w:t>
              </w:r>
            </w:ins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5651" w14:textId="4194AD54" w:rsidR="00331283" w:rsidRDefault="00331283" w:rsidP="00331283">
            <w:pPr>
              <w:pStyle w:val="TAL"/>
              <w:rPr>
                <w:ins w:id="112" w:author="Maria Liang" w:date="2022-07-26T14:52:00Z"/>
              </w:rPr>
            </w:pPr>
            <w:ins w:id="113" w:author="Maria Liang" w:date="2022-07-26T15:05:00Z">
              <w:r>
                <w:rPr>
                  <w:noProof/>
                  <w:lang w:eastAsia="zh-CN"/>
                </w:rPr>
                <w:t>Update</w:t>
              </w:r>
            </w:ins>
            <w:ins w:id="114" w:author="Maria Liang" w:date="2022-07-26T15:02:00Z">
              <w:r>
                <w:rPr>
                  <w:noProof/>
                  <w:lang w:eastAsia="zh-CN"/>
                </w:rPr>
                <w:t xml:space="preserve"> an exist</w:t>
              </w:r>
            </w:ins>
            <w:ins w:id="115" w:author="[AEM, Huawei] 07-2022" w:date="2022-07-29T13:36:00Z">
              <w:r w:rsidR="001E4913">
                <w:rPr>
                  <w:noProof/>
                  <w:lang w:eastAsia="zh-CN"/>
                </w:rPr>
                <w:t>i</w:t>
              </w:r>
            </w:ins>
            <w:ins w:id="116" w:author="Maria Liang" w:date="2022-07-26T15:02:00Z">
              <w:r>
                <w:rPr>
                  <w:noProof/>
                  <w:lang w:eastAsia="zh-CN"/>
                </w:rPr>
                <w:t xml:space="preserve">ng </w:t>
              </w:r>
            </w:ins>
            <w:ins w:id="117" w:author="[AEM, Huawei] 07-2022" w:date="2022-07-29T13:37:00Z">
              <w:r w:rsidR="001E4913">
                <w:t xml:space="preserve">Individual </w:t>
              </w:r>
            </w:ins>
            <w:ins w:id="118" w:author="Maria Liang" w:date="2022-07-26T15:02:00Z">
              <w:r>
                <w:t xml:space="preserve">MBS User Data Ingest Session </w:t>
              </w:r>
              <w:r>
                <w:rPr>
                  <w:noProof/>
                  <w:lang w:eastAsia="zh-CN"/>
                </w:rPr>
                <w:t>managed by the NEF.</w:t>
              </w:r>
            </w:ins>
          </w:p>
        </w:tc>
      </w:tr>
      <w:tr w:rsidR="00331283" w:rsidRPr="00331283" w14:paraId="5820F721" w14:textId="77777777" w:rsidTr="00331283">
        <w:trPr>
          <w:jc w:val="center"/>
          <w:ins w:id="119" w:author="Maria Liang" w:date="2022-07-26T14:52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F0AC7" w14:textId="77777777" w:rsidR="00331283" w:rsidRDefault="00331283" w:rsidP="00331283">
            <w:pPr>
              <w:spacing w:after="0"/>
              <w:rPr>
                <w:ins w:id="120" w:author="Maria Liang" w:date="2022-07-26T14:52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D61AF" w14:textId="77777777" w:rsidR="00331283" w:rsidRDefault="00331283" w:rsidP="00331283">
            <w:pPr>
              <w:spacing w:after="0"/>
              <w:rPr>
                <w:ins w:id="121" w:author="Maria Liang" w:date="2022-07-26T14:52:00Z"/>
                <w:rFonts w:ascii="Arial" w:hAnsi="Arial"/>
                <w:sz w:val="1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7E44" w14:textId="0F8943E9" w:rsidR="00331283" w:rsidRDefault="00331283" w:rsidP="00331283">
            <w:pPr>
              <w:pStyle w:val="TAC"/>
              <w:rPr>
                <w:ins w:id="122" w:author="Maria Liang" w:date="2022-07-26T14:52:00Z"/>
              </w:rPr>
            </w:pPr>
            <w:ins w:id="123" w:author="Maria Liang" w:date="2022-07-26T15:05:00Z">
              <w:r w:rsidRPr="0016361A">
                <w:t>PATCH</w:t>
              </w:r>
            </w:ins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F51C" w14:textId="7FCA3C50" w:rsidR="00331283" w:rsidRDefault="00331283" w:rsidP="00331283">
            <w:pPr>
              <w:pStyle w:val="TAL"/>
              <w:rPr>
                <w:ins w:id="124" w:author="Maria Liang" w:date="2022-07-26T14:52:00Z"/>
              </w:rPr>
            </w:pPr>
            <w:ins w:id="125" w:author="Maria Liang" w:date="2022-07-26T15:05:00Z">
              <w:r>
                <w:rPr>
                  <w:noProof/>
                  <w:lang w:eastAsia="zh-CN"/>
                </w:rPr>
                <w:t>Modify an exist</w:t>
              </w:r>
            </w:ins>
            <w:ins w:id="126" w:author="[AEM, Huawei] 07-2022" w:date="2022-07-29T13:36:00Z">
              <w:r w:rsidR="001E4913">
                <w:rPr>
                  <w:noProof/>
                  <w:lang w:eastAsia="zh-CN"/>
                </w:rPr>
                <w:t>i</w:t>
              </w:r>
            </w:ins>
            <w:ins w:id="127" w:author="Maria Liang" w:date="2022-07-26T15:05:00Z">
              <w:r>
                <w:rPr>
                  <w:noProof/>
                  <w:lang w:eastAsia="zh-CN"/>
                </w:rPr>
                <w:t xml:space="preserve">ng </w:t>
              </w:r>
            </w:ins>
            <w:ins w:id="128" w:author="[AEM, Huawei] 07-2022" w:date="2022-07-29T13:37:00Z">
              <w:r w:rsidR="001E4913">
                <w:t xml:space="preserve">Individual </w:t>
              </w:r>
            </w:ins>
            <w:ins w:id="129" w:author="Maria Liang" w:date="2022-07-26T15:05:00Z">
              <w:r>
                <w:t xml:space="preserve">MBS User Data Ingest Session </w:t>
              </w:r>
              <w:r>
                <w:rPr>
                  <w:noProof/>
                  <w:lang w:eastAsia="zh-CN"/>
                </w:rPr>
                <w:t>managed by the NEF.</w:t>
              </w:r>
            </w:ins>
          </w:p>
        </w:tc>
      </w:tr>
      <w:tr w:rsidR="00331283" w14:paraId="3FE8E42D" w14:textId="77777777" w:rsidTr="00BA0C8A">
        <w:trPr>
          <w:jc w:val="center"/>
          <w:ins w:id="130" w:author="Maria Liang" w:date="2022-07-26T14:52:00Z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A387" w14:textId="77777777" w:rsidR="00331283" w:rsidRDefault="00331283" w:rsidP="00331283">
            <w:pPr>
              <w:spacing w:after="0"/>
              <w:rPr>
                <w:ins w:id="131" w:author="Maria Liang" w:date="2022-07-26T14:52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3327" w14:textId="77777777" w:rsidR="00331283" w:rsidRDefault="00331283" w:rsidP="00331283">
            <w:pPr>
              <w:spacing w:after="0"/>
              <w:rPr>
                <w:ins w:id="132" w:author="Maria Liang" w:date="2022-07-26T14:52:00Z"/>
                <w:rFonts w:ascii="Arial" w:hAnsi="Arial"/>
                <w:sz w:val="1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5973" w14:textId="0338C158" w:rsidR="00331283" w:rsidRDefault="00331283" w:rsidP="00331283">
            <w:pPr>
              <w:pStyle w:val="TAC"/>
              <w:rPr>
                <w:ins w:id="133" w:author="Maria Liang" w:date="2022-07-26T14:52:00Z"/>
              </w:rPr>
            </w:pPr>
            <w:ins w:id="134" w:author="Maria Liang" w:date="2022-07-26T15:05:00Z">
              <w:r w:rsidRPr="0016361A">
                <w:t>DELETE</w:t>
              </w:r>
            </w:ins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67B67" w14:textId="0C78D03D" w:rsidR="00331283" w:rsidRDefault="00331283" w:rsidP="00331283">
            <w:pPr>
              <w:pStyle w:val="TAL"/>
              <w:rPr>
                <w:ins w:id="135" w:author="Maria Liang" w:date="2022-07-26T14:52:00Z"/>
              </w:rPr>
            </w:pPr>
            <w:ins w:id="136" w:author="Maria Liang" w:date="2022-07-26T15:05:00Z">
              <w:r>
                <w:rPr>
                  <w:noProof/>
                  <w:lang w:eastAsia="zh-CN"/>
                </w:rPr>
                <w:t>Delete an exist</w:t>
              </w:r>
            </w:ins>
            <w:ins w:id="137" w:author="[AEM, Huawei] 07-2022" w:date="2022-07-29T13:36:00Z">
              <w:r w:rsidR="001E4913">
                <w:rPr>
                  <w:noProof/>
                  <w:lang w:eastAsia="zh-CN"/>
                </w:rPr>
                <w:t>i</w:t>
              </w:r>
            </w:ins>
            <w:ins w:id="138" w:author="Maria Liang" w:date="2022-07-26T15:05:00Z">
              <w:r>
                <w:rPr>
                  <w:noProof/>
                  <w:lang w:eastAsia="zh-CN"/>
                </w:rPr>
                <w:t xml:space="preserve">ng </w:t>
              </w:r>
            </w:ins>
            <w:ins w:id="139" w:author="[AEM, Huawei] 07-2022" w:date="2022-07-29T13:37:00Z">
              <w:r w:rsidR="001E4913">
                <w:t xml:space="preserve">Individual </w:t>
              </w:r>
            </w:ins>
            <w:ins w:id="140" w:author="Maria Liang" w:date="2022-07-26T15:05:00Z">
              <w:r>
                <w:t xml:space="preserve">MBS User Data Ingest Session </w:t>
              </w:r>
              <w:r>
                <w:rPr>
                  <w:noProof/>
                  <w:lang w:eastAsia="zh-CN"/>
                </w:rPr>
                <w:t>managed by the NEF.</w:t>
              </w:r>
            </w:ins>
          </w:p>
        </w:tc>
      </w:tr>
      <w:tr w:rsidR="00331283" w:rsidRPr="00B54FF5" w14:paraId="4D494142" w14:textId="77777777" w:rsidTr="00D4394B">
        <w:trPr>
          <w:jc w:val="center"/>
          <w:ins w:id="141" w:author="Maria Liang" w:date="2022-07-26T15:07:00Z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D5283" w14:textId="77777777" w:rsidR="00331283" w:rsidRPr="00331283" w:rsidRDefault="00331283" w:rsidP="00725C3D">
            <w:pPr>
              <w:pStyle w:val="TAL"/>
              <w:rPr>
                <w:ins w:id="142" w:author="Maria Liang" w:date="2022-07-26T15:07:00Z"/>
              </w:rPr>
            </w:pPr>
            <w:ins w:id="143" w:author="Maria Liang" w:date="2022-07-26T15:07:00Z">
              <w:r w:rsidRPr="00331283">
                <w:t>MBS User Data Ingest Session Status Subscriptions</w:t>
              </w:r>
            </w:ins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366DA" w14:textId="77777777" w:rsidR="00331283" w:rsidRPr="00331283" w:rsidRDefault="00331283" w:rsidP="00725C3D">
            <w:pPr>
              <w:pStyle w:val="TAL"/>
              <w:rPr>
                <w:ins w:id="144" w:author="Maria Liang" w:date="2022-07-26T15:07:00Z"/>
              </w:rPr>
            </w:pPr>
            <w:ins w:id="145" w:author="Maria Liang" w:date="2022-07-26T15:07:00Z">
              <w:r w:rsidRPr="00331283">
                <w:t>/status-subscriptions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64F3" w14:textId="77777777" w:rsidR="00331283" w:rsidRPr="0016361A" w:rsidRDefault="00331283" w:rsidP="00D4394B">
            <w:pPr>
              <w:pStyle w:val="TAC"/>
              <w:rPr>
                <w:ins w:id="146" w:author="Maria Liang" w:date="2022-07-26T15:07:00Z"/>
              </w:rPr>
            </w:pPr>
            <w:ins w:id="147" w:author="Maria Liang" w:date="2022-07-26T15:07:00Z">
              <w:r>
                <w:t>GET</w:t>
              </w:r>
            </w:ins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C17A" w14:textId="7BAABA41" w:rsidR="00331283" w:rsidRDefault="00331283" w:rsidP="00D4394B">
            <w:pPr>
              <w:pStyle w:val="TAL"/>
              <w:rPr>
                <w:ins w:id="148" w:author="Maria Liang" w:date="2022-07-26T15:07:00Z"/>
                <w:noProof/>
                <w:lang w:eastAsia="zh-CN"/>
              </w:rPr>
            </w:pPr>
            <w:ins w:id="149" w:author="Maria Liang" w:date="2022-07-26T15:07:00Z">
              <w:r>
                <w:rPr>
                  <w:noProof/>
                  <w:lang w:eastAsia="zh-CN"/>
                </w:rPr>
                <w:t>Retrieve all the active MBS User Data Ingest Session</w:t>
              </w:r>
              <w:del w:id="150" w:author="[AEM, Huawei] 07-2022" w:date="2022-07-29T13:35:00Z">
                <w:r w:rsidDel="001E4913">
                  <w:rPr>
                    <w:noProof/>
                    <w:lang w:eastAsia="zh-CN"/>
                  </w:rPr>
                  <w:delText>s</w:delText>
                </w:r>
              </w:del>
              <w:r>
                <w:rPr>
                  <w:noProof/>
                  <w:lang w:eastAsia="zh-CN"/>
                </w:rPr>
                <w:t xml:space="preserve"> </w:t>
              </w:r>
            </w:ins>
            <w:ins w:id="151" w:author="[AEM, Huawei] 07-2022" w:date="2022-07-29T13:35:00Z">
              <w:r w:rsidR="001E4913">
                <w:rPr>
                  <w:noProof/>
                  <w:lang w:eastAsia="zh-CN"/>
                </w:rPr>
                <w:t>S</w:t>
              </w:r>
            </w:ins>
            <w:ins w:id="152" w:author="Maria Liang" w:date="2022-07-26T15:07:00Z">
              <w:r>
                <w:rPr>
                  <w:noProof/>
                  <w:lang w:eastAsia="zh-CN"/>
                </w:rPr>
                <w:t xml:space="preserve">tatus </w:t>
              </w:r>
            </w:ins>
            <w:ins w:id="153" w:author="[AEM, Huawei] 07-2022" w:date="2022-07-29T13:35:00Z">
              <w:r w:rsidR="001E4913">
                <w:rPr>
                  <w:noProof/>
                  <w:lang w:eastAsia="zh-CN"/>
                </w:rPr>
                <w:t>S</w:t>
              </w:r>
            </w:ins>
            <w:ins w:id="154" w:author="Maria Liang" w:date="2022-07-26T15:07:00Z">
              <w:r>
                <w:rPr>
                  <w:noProof/>
                  <w:lang w:eastAsia="zh-CN"/>
                </w:rPr>
                <w:t xml:space="preserve">ubscriptions managed by the </w:t>
              </w:r>
            </w:ins>
            <w:ins w:id="155" w:author="Maria Liang" w:date="2022-07-26T15:08:00Z">
              <w:r>
                <w:rPr>
                  <w:noProof/>
                  <w:lang w:eastAsia="zh-CN"/>
                </w:rPr>
                <w:t>NE</w:t>
              </w:r>
            </w:ins>
            <w:ins w:id="156" w:author="Maria Liang" w:date="2022-07-26T15:07:00Z">
              <w:r>
                <w:rPr>
                  <w:noProof/>
                  <w:lang w:eastAsia="zh-CN"/>
                </w:rPr>
                <w:t>F.</w:t>
              </w:r>
            </w:ins>
          </w:p>
        </w:tc>
      </w:tr>
      <w:tr w:rsidR="00331283" w:rsidRPr="00B54FF5" w14:paraId="769ADB57" w14:textId="77777777" w:rsidTr="00D4394B">
        <w:trPr>
          <w:jc w:val="center"/>
          <w:ins w:id="157" w:author="Maria Liang" w:date="2022-07-26T15:07:00Z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55F3" w14:textId="77777777" w:rsidR="00331283" w:rsidRPr="00331283" w:rsidRDefault="00331283" w:rsidP="00331283">
            <w:pPr>
              <w:rPr>
                <w:ins w:id="158" w:author="Maria Liang" w:date="2022-07-26T15:07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FE02" w14:textId="77777777" w:rsidR="00331283" w:rsidRPr="00331283" w:rsidRDefault="00331283" w:rsidP="00331283">
            <w:pPr>
              <w:rPr>
                <w:ins w:id="159" w:author="Maria Liang" w:date="2022-07-26T15:07:00Z"/>
                <w:rFonts w:ascii="Arial" w:hAnsi="Arial"/>
                <w:sz w:val="1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4514" w14:textId="77777777" w:rsidR="00331283" w:rsidRPr="0016361A" w:rsidRDefault="00331283" w:rsidP="00D4394B">
            <w:pPr>
              <w:pStyle w:val="TAC"/>
              <w:rPr>
                <w:ins w:id="160" w:author="Maria Liang" w:date="2022-07-26T15:07:00Z"/>
              </w:rPr>
            </w:pPr>
            <w:ins w:id="161" w:author="Maria Liang" w:date="2022-07-26T15:07:00Z">
              <w:r>
                <w:t>POST</w:t>
              </w:r>
            </w:ins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EC81" w14:textId="3A1AAD5C" w:rsidR="00331283" w:rsidRDefault="00331283" w:rsidP="00D4394B">
            <w:pPr>
              <w:pStyle w:val="TAL"/>
              <w:rPr>
                <w:ins w:id="162" w:author="Maria Liang" w:date="2022-07-26T15:07:00Z"/>
                <w:noProof/>
                <w:lang w:eastAsia="zh-CN"/>
              </w:rPr>
            </w:pPr>
            <w:ins w:id="163" w:author="Maria Liang" w:date="2022-07-26T15:07:00Z">
              <w:r>
                <w:rPr>
                  <w:noProof/>
                  <w:lang w:eastAsia="zh-CN"/>
                </w:rPr>
                <w:t xml:space="preserve">Request the creation of a new MBS User Data Ingest Session </w:t>
              </w:r>
            </w:ins>
            <w:ins w:id="164" w:author="[AEM, Huawei] 07-2022" w:date="2022-07-29T13:37:00Z">
              <w:r w:rsidR="001E4913">
                <w:rPr>
                  <w:noProof/>
                  <w:lang w:eastAsia="zh-CN"/>
                </w:rPr>
                <w:t>S</w:t>
              </w:r>
            </w:ins>
            <w:ins w:id="165" w:author="Maria Liang" w:date="2022-07-26T15:07:00Z">
              <w:r>
                <w:rPr>
                  <w:noProof/>
                  <w:lang w:eastAsia="zh-CN"/>
                </w:rPr>
                <w:t xml:space="preserve">tatus </w:t>
              </w:r>
            </w:ins>
            <w:ins w:id="166" w:author="[AEM, Huawei] 07-2022" w:date="2022-07-29T13:37:00Z">
              <w:r w:rsidR="001E4913">
                <w:rPr>
                  <w:noProof/>
                  <w:lang w:eastAsia="zh-CN"/>
                </w:rPr>
                <w:t>S</w:t>
              </w:r>
            </w:ins>
            <w:ins w:id="167" w:author="Maria Liang" w:date="2022-07-26T15:07:00Z">
              <w:r>
                <w:rPr>
                  <w:noProof/>
                  <w:lang w:eastAsia="zh-CN"/>
                </w:rPr>
                <w:t>ubscription.</w:t>
              </w:r>
            </w:ins>
          </w:p>
        </w:tc>
      </w:tr>
      <w:tr w:rsidR="00331283" w:rsidRPr="00B54FF5" w14:paraId="32E42A1B" w14:textId="77777777" w:rsidTr="00D4394B">
        <w:trPr>
          <w:jc w:val="center"/>
          <w:ins w:id="168" w:author="Maria Liang" w:date="2022-07-26T15:07:00Z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DD8793" w14:textId="77777777" w:rsidR="00331283" w:rsidRPr="00331283" w:rsidRDefault="00331283" w:rsidP="00725C3D">
            <w:pPr>
              <w:pStyle w:val="TAL"/>
              <w:rPr>
                <w:ins w:id="169" w:author="Maria Liang" w:date="2022-07-26T15:07:00Z"/>
              </w:rPr>
            </w:pPr>
            <w:ins w:id="170" w:author="Maria Liang" w:date="2022-07-26T15:07:00Z">
              <w:r w:rsidRPr="00331283">
                <w:t>Individual MBS User Data Ingest Session Status Subscription</w:t>
              </w:r>
            </w:ins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A6ECB1" w14:textId="77777777" w:rsidR="00331283" w:rsidRPr="00331283" w:rsidRDefault="00331283" w:rsidP="00725C3D">
            <w:pPr>
              <w:pStyle w:val="TAL"/>
              <w:rPr>
                <w:ins w:id="171" w:author="Maria Liang" w:date="2022-07-26T15:07:00Z"/>
              </w:rPr>
            </w:pPr>
            <w:ins w:id="172" w:author="Maria Liang" w:date="2022-07-26T15:07:00Z">
              <w:r w:rsidRPr="00331283">
                <w:t>/status-subscriptions/{subscriptionId}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176B" w14:textId="77777777" w:rsidR="00331283" w:rsidRPr="0016361A" w:rsidRDefault="00331283" w:rsidP="00D4394B">
            <w:pPr>
              <w:pStyle w:val="TAC"/>
              <w:rPr>
                <w:ins w:id="173" w:author="Maria Liang" w:date="2022-07-26T15:07:00Z"/>
              </w:rPr>
            </w:pPr>
            <w:ins w:id="174" w:author="Maria Liang" w:date="2022-07-26T15:07:00Z">
              <w:r w:rsidRPr="0016361A">
                <w:t>GET</w:t>
              </w:r>
            </w:ins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4AE5" w14:textId="4D13B754" w:rsidR="00331283" w:rsidRDefault="00331283" w:rsidP="00D4394B">
            <w:pPr>
              <w:pStyle w:val="TAL"/>
              <w:rPr>
                <w:ins w:id="175" w:author="Maria Liang" w:date="2022-07-26T15:07:00Z"/>
                <w:noProof/>
                <w:lang w:eastAsia="zh-CN"/>
              </w:rPr>
            </w:pPr>
            <w:ins w:id="176" w:author="Maria Liang" w:date="2022-07-26T15:07:00Z">
              <w:r>
                <w:rPr>
                  <w:noProof/>
                  <w:lang w:eastAsia="zh-CN"/>
                </w:rPr>
                <w:t>Retrieve an exist</w:t>
              </w:r>
            </w:ins>
            <w:ins w:id="177" w:author="[AEM, Huawei] 07-2022" w:date="2022-07-29T13:36:00Z">
              <w:r w:rsidR="001E4913">
                <w:rPr>
                  <w:noProof/>
                  <w:lang w:eastAsia="zh-CN"/>
                </w:rPr>
                <w:t>i</w:t>
              </w:r>
            </w:ins>
            <w:ins w:id="178" w:author="Maria Liang" w:date="2022-07-26T15:07:00Z">
              <w:r>
                <w:rPr>
                  <w:noProof/>
                  <w:lang w:eastAsia="zh-CN"/>
                </w:rPr>
                <w:t xml:space="preserve">ng </w:t>
              </w:r>
            </w:ins>
            <w:ins w:id="179" w:author="[AEM, Huawei] 07-2022" w:date="2022-07-29T13:37:00Z">
              <w:r w:rsidR="001E4913">
                <w:t xml:space="preserve">Individual </w:t>
              </w:r>
            </w:ins>
            <w:ins w:id="180" w:author="Maria Liang" w:date="2022-07-26T15:07:00Z">
              <w:r>
                <w:rPr>
                  <w:noProof/>
                  <w:lang w:eastAsia="zh-CN"/>
                </w:rPr>
                <w:t xml:space="preserve">MBS User Data Ingest Session </w:t>
              </w:r>
            </w:ins>
            <w:ins w:id="181" w:author="[AEM, Huawei] 07-2022" w:date="2022-07-29T13:37:00Z">
              <w:r w:rsidR="001E4913">
                <w:rPr>
                  <w:noProof/>
                  <w:lang w:eastAsia="zh-CN"/>
                </w:rPr>
                <w:t>S</w:t>
              </w:r>
            </w:ins>
            <w:ins w:id="182" w:author="Maria Liang" w:date="2022-07-26T15:07:00Z">
              <w:r>
                <w:rPr>
                  <w:noProof/>
                  <w:lang w:eastAsia="zh-CN"/>
                </w:rPr>
                <w:t xml:space="preserve">tatus </w:t>
              </w:r>
            </w:ins>
            <w:ins w:id="183" w:author="[AEM, Huawei] 07-2022" w:date="2022-07-29T13:37:00Z">
              <w:r w:rsidR="001E4913">
                <w:rPr>
                  <w:noProof/>
                  <w:lang w:eastAsia="zh-CN"/>
                </w:rPr>
                <w:t>S</w:t>
              </w:r>
            </w:ins>
            <w:ins w:id="184" w:author="Maria Liang" w:date="2022-07-26T15:07:00Z">
              <w:r>
                <w:rPr>
                  <w:noProof/>
                  <w:lang w:eastAsia="zh-CN"/>
                </w:rPr>
                <w:t xml:space="preserve">ubscription managed by the </w:t>
              </w:r>
            </w:ins>
            <w:ins w:id="185" w:author="Maria Liang" w:date="2022-07-26T15:08:00Z">
              <w:r>
                <w:rPr>
                  <w:noProof/>
                  <w:lang w:eastAsia="zh-CN"/>
                </w:rPr>
                <w:t>NEF</w:t>
              </w:r>
            </w:ins>
            <w:ins w:id="186" w:author="Maria Liang" w:date="2022-07-26T15:07:00Z">
              <w:r>
                <w:rPr>
                  <w:noProof/>
                  <w:lang w:eastAsia="zh-CN"/>
                </w:rPr>
                <w:t>.</w:t>
              </w:r>
            </w:ins>
          </w:p>
        </w:tc>
      </w:tr>
      <w:tr w:rsidR="00815522" w:rsidRPr="00B54FF5" w14:paraId="027E8212" w14:textId="77777777" w:rsidTr="00312E6F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</w:tblCellMar>
          <w:tblLook w:val="01E0" w:firstRow="1" w:lastRow="1" w:firstColumn="1" w:lastColumn="1" w:noHBand="0" w:noVBand="0"/>
          <w:tblPrExChange w:id="187" w:author="Maria Liang r1" w:date="2022-08-25T16:00:00Z">
            <w:tblPrEx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</w:tblCellMar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188" w:author="Maria Liang r1" w:date="2022-08-25T15:59:00Z"/>
          <w:trPrChange w:id="189" w:author="Maria Liang r1" w:date="2022-08-25T16:00:00Z">
            <w:trPr>
              <w:jc w:val="center"/>
            </w:trPr>
          </w:trPrChange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tcPrChange w:id="190" w:author="Maria Liang r1" w:date="2022-08-25T16:00:00Z"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9B477E1" w14:textId="77777777" w:rsidR="00815522" w:rsidRPr="00331283" w:rsidRDefault="00815522" w:rsidP="00815522">
            <w:pPr>
              <w:pStyle w:val="TAL"/>
              <w:rPr>
                <w:ins w:id="191" w:author="Maria Liang r1" w:date="2022-08-25T15:59:00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tcPrChange w:id="192" w:author="Maria Liang r1" w:date="2022-08-25T16:00:00Z"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B67A5FD" w14:textId="77777777" w:rsidR="00815522" w:rsidRPr="00331283" w:rsidRDefault="00815522" w:rsidP="00815522">
            <w:pPr>
              <w:pStyle w:val="TAL"/>
              <w:rPr>
                <w:ins w:id="193" w:author="Maria Liang r1" w:date="2022-08-25T15:59:00Z"/>
              </w:rPr>
            </w:pPr>
          </w:p>
        </w:tc>
        <w:tc>
          <w:tcPr>
            <w:tcW w:w="580" w:type="pct"/>
            <w:vAlign w:val="center"/>
            <w:tcPrChange w:id="194" w:author="Maria Liang r1" w:date="2022-08-25T16:00:00Z">
              <w:tcPr>
                <w:tcW w:w="5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257BE0B" w14:textId="25CC7DD7" w:rsidR="00815522" w:rsidRPr="0016361A" w:rsidRDefault="00815522" w:rsidP="00815522">
            <w:pPr>
              <w:pStyle w:val="TAC"/>
              <w:rPr>
                <w:ins w:id="195" w:author="Maria Liang r1" w:date="2022-08-25T15:59:00Z"/>
              </w:rPr>
            </w:pPr>
            <w:ins w:id="196" w:author="Maria Liang r1" w:date="2022-08-25T16:00:00Z">
              <w:r>
                <w:t>PUT</w:t>
              </w:r>
            </w:ins>
          </w:p>
        </w:tc>
        <w:tc>
          <w:tcPr>
            <w:tcW w:w="1232" w:type="pct"/>
            <w:vAlign w:val="center"/>
            <w:tcPrChange w:id="197" w:author="Maria Liang r1" w:date="2022-08-25T16:00:00Z">
              <w:tcPr>
                <w:tcW w:w="123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B226B63" w14:textId="4382DA03" w:rsidR="00815522" w:rsidRDefault="00815522" w:rsidP="00815522">
            <w:pPr>
              <w:pStyle w:val="TAL"/>
              <w:rPr>
                <w:ins w:id="198" w:author="Maria Liang r1" w:date="2022-08-25T15:59:00Z"/>
                <w:noProof/>
                <w:lang w:eastAsia="zh-CN"/>
              </w:rPr>
            </w:pPr>
            <w:ins w:id="199" w:author="Maria Liang r1" w:date="2022-08-25T16:00:00Z">
              <w:r>
                <w:rPr>
                  <w:noProof/>
                  <w:lang w:eastAsia="zh-CN"/>
                </w:rPr>
                <w:t xml:space="preserve">Update an existing </w:t>
              </w:r>
              <w:r>
                <w:t xml:space="preserve">MBS User Data Ingest Session Status Subscription </w:t>
              </w:r>
              <w:r>
                <w:rPr>
                  <w:noProof/>
                  <w:lang w:eastAsia="zh-CN"/>
                </w:rPr>
                <w:t>managed by the NE</w:t>
              </w:r>
            </w:ins>
            <w:ins w:id="200" w:author="[AEM, Huawei] 08-2022 r2" w:date="2022-08-25T23:58:00Z">
              <w:r w:rsidR="00A73162">
                <w:rPr>
                  <w:noProof/>
                  <w:lang w:eastAsia="zh-CN"/>
                </w:rPr>
                <w:t>F</w:t>
              </w:r>
            </w:ins>
            <w:ins w:id="201" w:author="Maria Liang r1" w:date="2022-08-25T16:00:00Z">
              <w:r>
                <w:rPr>
                  <w:noProof/>
                  <w:lang w:eastAsia="zh-CN"/>
                </w:rPr>
                <w:t>.</w:t>
              </w:r>
            </w:ins>
          </w:p>
        </w:tc>
      </w:tr>
      <w:tr w:rsidR="00815522" w:rsidRPr="00B54FF5" w14:paraId="6FFB05DC" w14:textId="77777777" w:rsidTr="00312E6F">
        <w:tblPrEx>
          <w:tblW w:w="5000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</w:tblCellMar>
          <w:tblLook w:val="01E0" w:firstRow="1" w:lastRow="1" w:firstColumn="1" w:lastColumn="1" w:noHBand="0" w:noVBand="0"/>
          <w:tblPrExChange w:id="202" w:author="Maria Liang r1" w:date="2022-08-25T16:00:00Z">
            <w:tblPrEx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</w:tblCellMar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203" w:author="Maria Liang r1" w:date="2022-08-25T15:59:00Z"/>
          <w:trPrChange w:id="204" w:author="Maria Liang r1" w:date="2022-08-25T16:00:00Z">
            <w:trPr>
              <w:jc w:val="center"/>
            </w:trPr>
          </w:trPrChange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tcPrChange w:id="205" w:author="Maria Liang r1" w:date="2022-08-25T16:00:00Z"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5F2000E" w14:textId="77777777" w:rsidR="00815522" w:rsidRPr="00331283" w:rsidRDefault="00815522" w:rsidP="00815522">
            <w:pPr>
              <w:pStyle w:val="TAL"/>
              <w:rPr>
                <w:ins w:id="206" w:author="Maria Liang r1" w:date="2022-08-25T15:59:00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tcPrChange w:id="207" w:author="Maria Liang r1" w:date="2022-08-25T16:00:00Z"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FF8EE5B" w14:textId="77777777" w:rsidR="00815522" w:rsidRPr="00331283" w:rsidRDefault="00815522" w:rsidP="00815522">
            <w:pPr>
              <w:pStyle w:val="TAL"/>
              <w:rPr>
                <w:ins w:id="208" w:author="Maria Liang r1" w:date="2022-08-25T15:59:00Z"/>
              </w:rPr>
            </w:pPr>
          </w:p>
        </w:tc>
        <w:tc>
          <w:tcPr>
            <w:tcW w:w="580" w:type="pct"/>
            <w:vAlign w:val="center"/>
            <w:tcPrChange w:id="209" w:author="Maria Liang r1" w:date="2022-08-25T16:00:00Z">
              <w:tcPr>
                <w:tcW w:w="5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BDCE7A9" w14:textId="0F94F9A3" w:rsidR="00815522" w:rsidRPr="0016361A" w:rsidRDefault="00815522" w:rsidP="00815522">
            <w:pPr>
              <w:pStyle w:val="TAC"/>
              <w:rPr>
                <w:ins w:id="210" w:author="Maria Liang r1" w:date="2022-08-25T15:59:00Z"/>
              </w:rPr>
            </w:pPr>
            <w:ins w:id="211" w:author="Maria Liang r1" w:date="2022-08-25T16:00:00Z">
              <w:r w:rsidRPr="0016361A">
                <w:t>PATCH</w:t>
              </w:r>
            </w:ins>
          </w:p>
        </w:tc>
        <w:tc>
          <w:tcPr>
            <w:tcW w:w="1232" w:type="pct"/>
            <w:vAlign w:val="center"/>
            <w:tcPrChange w:id="212" w:author="Maria Liang r1" w:date="2022-08-25T16:00:00Z">
              <w:tcPr>
                <w:tcW w:w="123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4B006A1" w14:textId="307EE6BB" w:rsidR="00815522" w:rsidRDefault="00815522" w:rsidP="00815522">
            <w:pPr>
              <w:pStyle w:val="TAL"/>
              <w:rPr>
                <w:ins w:id="213" w:author="Maria Liang r1" w:date="2022-08-25T15:59:00Z"/>
                <w:noProof/>
                <w:lang w:eastAsia="zh-CN"/>
              </w:rPr>
            </w:pPr>
            <w:ins w:id="214" w:author="Maria Liang r1" w:date="2022-08-25T16:00:00Z">
              <w:r>
                <w:rPr>
                  <w:noProof/>
                  <w:lang w:eastAsia="zh-CN"/>
                </w:rPr>
                <w:t xml:space="preserve">Modify an existing </w:t>
              </w:r>
              <w:r>
                <w:t xml:space="preserve">MBS User Data Ingest Session Status Subscription </w:t>
              </w:r>
              <w:r>
                <w:rPr>
                  <w:noProof/>
                  <w:lang w:eastAsia="zh-CN"/>
                </w:rPr>
                <w:t>managed by the NEF.</w:t>
              </w:r>
            </w:ins>
          </w:p>
        </w:tc>
      </w:tr>
      <w:tr w:rsidR="00331283" w:rsidRPr="00B54FF5" w14:paraId="75A8F842" w14:textId="77777777" w:rsidTr="00D4394B">
        <w:trPr>
          <w:jc w:val="center"/>
          <w:ins w:id="215" w:author="Maria Liang" w:date="2022-07-26T15:07:00Z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0B79" w14:textId="77777777" w:rsidR="00331283" w:rsidRPr="00331283" w:rsidRDefault="00331283" w:rsidP="00331283">
            <w:pPr>
              <w:rPr>
                <w:ins w:id="216" w:author="Maria Liang" w:date="2022-07-26T15:07:00Z"/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0D9B" w14:textId="77777777" w:rsidR="00331283" w:rsidRPr="00331283" w:rsidRDefault="00331283" w:rsidP="00331283">
            <w:pPr>
              <w:rPr>
                <w:ins w:id="217" w:author="Maria Liang" w:date="2022-07-26T15:07:00Z"/>
                <w:rFonts w:ascii="Arial" w:hAnsi="Arial"/>
                <w:sz w:val="18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B579" w14:textId="77777777" w:rsidR="00331283" w:rsidRPr="0016361A" w:rsidRDefault="00331283" w:rsidP="00D4394B">
            <w:pPr>
              <w:pStyle w:val="TAC"/>
              <w:rPr>
                <w:ins w:id="218" w:author="Maria Liang" w:date="2022-07-26T15:07:00Z"/>
              </w:rPr>
            </w:pPr>
            <w:ins w:id="219" w:author="Maria Liang" w:date="2022-07-26T15:07:00Z">
              <w:r w:rsidRPr="0016361A">
                <w:t>DELETE</w:t>
              </w:r>
            </w:ins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A557" w14:textId="4E5F6683" w:rsidR="00331283" w:rsidRDefault="00331283" w:rsidP="00D4394B">
            <w:pPr>
              <w:pStyle w:val="TAL"/>
              <w:rPr>
                <w:ins w:id="220" w:author="Maria Liang" w:date="2022-07-26T15:07:00Z"/>
                <w:noProof/>
                <w:lang w:eastAsia="zh-CN"/>
              </w:rPr>
            </w:pPr>
            <w:ins w:id="221" w:author="Maria Liang" w:date="2022-07-26T15:07:00Z">
              <w:r>
                <w:rPr>
                  <w:noProof/>
                  <w:lang w:eastAsia="zh-CN"/>
                </w:rPr>
                <w:t>Delete an exist</w:t>
              </w:r>
            </w:ins>
            <w:ins w:id="222" w:author="[AEM, Huawei] 07-2022" w:date="2022-07-29T13:36:00Z">
              <w:r w:rsidR="001E4913">
                <w:rPr>
                  <w:noProof/>
                  <w:lang w:eastAsia="zh-CN"/>
                </w:rPr>
                <w:t>i</w:t>
              </w:r>
            </w:ins>
            <w:ins w:id="223" w:author="Maria Liang" w:date="2022-07-26T15:07:00Z">
              <w:r>
                <w:rPr>
                  <w:noProof/>
                  <w:lang w:eastAsia="zh-CN"/>
                </w:rPr>
                <w:t xml:space="preserve">ng </w:t>
              </w:r>
            </w:ins>
            <w:ins w:id="224" w:author="[AEM, Huawei] 07-2022" w:date="2022-07-29T13:38:00Z">
              <w:r w:rsidR="001E4913">
                <w:t xml:space="preserve">Individual </w:t>
              </w:r>
            </w:ins>
            <w:ins w:id="225" w:author="Maria Liang" w:date="2022-07-26T15:07:00Z">
              <w:r>
                <w:rPr>
                  <w:noProof/>
                  <w:lang w:eastAsia="zh-CN"/>
                </w:rPr>
                <w:t xml:space="preserve">MBS User Data Ingest Session </w:t>
              </w:r>
            </w:ins>
            <w:ins w:id="226" w:author="[AEM, Huawei] 07-2022" w:date="2022-07-29T13:38:00Z">
              <w:r w:rsidR="001E4913">
                <w:rPr>
                  <w:noProof/>
                  <w:lang w:eastAsia="zh-CN"/>
                </w:rPr>
                <w:t>S</w:t>
              </w:r>
            </w:ins>
            <w:ins w:id="227" w:author="Maria Liang" w:date="2022-07-26T15:07:00Z">
              <w:r>
                <w:rPr>
                  <w:noProof/>
                  <w:lang w:eastAsia="zh-CN"/>
                </w:rPr>
                <w:t xml:space="preserve">tatus </w:t>
              </w:r>
            </w:ins>
            <w:ins w:id="228" w:author="[AEM, Huawei] 07-2022" w:date="2022-07-29T13:38:00Z">
              <w:r w:rsidR="001E4913">
                <w:rPr>
                  <w:noProof/>
                  <w:lang w:eastAsia="zh-CN"/>
                </w:rPr>
                <w:t>S</w:t>
              </w:r>
            </w:ins>
            <w:ins w:id="229" w:author="Maria Liang" w:date="2022-07-26T15:07:00Z">
              <w:r>
                <w:rPr>
                  <w:noProof/>
                  <w:lang w:eastAsia="zh-CN"/>
                </w:rPr>
                <w:t xml:space="preserve">ubscription managed by the </w:t>
              </w:r>
            </w:ins>
            <w:ins w:id="230" w:author="Maria Liang" w:date="2022-07-26T15:08:00Z">
              <w:r>
                <w:rPr>
                  <w:noProof/>
                  <w:lang w:eastAsia="zh-CN"/>
                </w:rPr>
                <w:t>NEF</w:t>
              </w:r>
            </w:ins>
            <w:ins w:id="231" w:author="Maria Liang" w:date="2022-07-26T15:07:00Z">
              <w:r>
                <w:rPr>
                  <w:noProof/>
                  <w:lang w:eastAsia="zh-CN"/>
                </w:rPr>
                <w:t>.</w:t>
              </w:r>
            </w:ins>
          </w:p>
        </w:tc>
      </w:tr>
      <w:bookmarkEnd w:id="67"/>
    </w:tbl>
    <w:p w14:paraId="6486704E" w14:textId="77777777" w:rsidR="00BA0C8A" w:rsidRDefault="00BA0C8A" w:rsidP="00BA0C8A">
      <w:pPr>
        <w:rPr>
          <w:ins w:id="232" w:author="Maria Liang" w:date="2022-07-26T14:52:00Z"/>
        </w:rPr>
      </w:pPr>
    </w:p>
    <w:p w14:paraId="148F5800" w14:textId="0E7A8EBE" w:rsidR="00BA0C8A" w:rsidRPr="00A32F5C" w:rsidRDefault="00BA0C8A" w:rsidP="00BA0C8A">
      <w:pPr>
        <w:pStyle w:val="Heading4"/>
        <w:rPr>
          <w:ins w:id="233" w:author="Maria Liang" w:date="2022-07-26T14:52:00Z"/>
          <w:lang w:val="en-US"/>
        </w:rPr>
      </w:pPr>
      <w:bookmarkStart w:id="234" w:name="_Toc81558611"/>
      <w:bookmarkStart w:id="235" w:name="_Toc85877064"/>
      <w:bookmarkStart w:id="236" w:name="_Toc104479307"/>
      <w:bookmarkStart w:id="237" w:name="_Hlk109859301"/>
      <w:ins w:id="238" w:author="Maria Liang" w:date="2022-07-26T14:52:00Z">
        <w:r w:rsidRPr="00A32F5C">
          <w:rPr>
            <w:lang w:val="en-US"/>
          </w:rPr>
          <w:t>5.</w:t>
        </w:r>
      </w:ins>
      <w:ins w:id="239" w:author="Maria Liang" w:date="2022-07-26T15:08:00Z">
        <w:r w:rsidR="00331283" w:rsidRPr="00A32F5C">
          <w:rPr>
            <w:lang w:val="en-US"/>
          </w:rPr>
          <w:t>27</w:t>
        </w:r>
      </w:ins>
      <w:ins w:id="240" w:author="Maria Liang" w:date="2022-07-26T14:52:00Z">
        <w:r w:rsidRPr="00A32F5C">
          <w:rPr>
            <w:lang w:val="en-US"/>
          </w:rPr>
          <w:t>.2.2</w:t>
        </w:r>
        <w:r w:rsidRPr="00A32F5C">
          <w:rPr>
            <w:lang w:val="en-US"/>
          </w:rPr>
          <w:tab/>
          <w:t xml:space="preserve">Resource: </w:t>
        </w:r>
        <w:bookmarkEnd w:id="234"/>
        <w:bookmarkEnd w:id="235"/>
        <w:bookmarkEnd w:id="236"/>
        <w:r w:rsidRPr="00A32F5C">
          <w:rPr>
            <w:lang w:val="en-US"/>
          </w:rPr>
          <w:t xml:space="preserve">MBS User </w:t>
        </w:r>
      </w:ins>
      <w:ins w:id="241" w:author="Maria Liang" w:date="2022-07-26T15:09:00Z">
        <w:r w:rsidR="00331283" w:rsidRPr="00A32F5C">
          <w:rPr>
            <w:lang w:val="en-US"/>
          </w:rPr>
          <w:t>Data Ingest Session</w:t>
        </w:r>
      </w:ins>
      <w:ins w:id="242" w:author="Maria Liang" w:date="2022-07-28T00:10:00Z">
        <w:r w:rsidR="003C7C89" w:rsidRPr="00A32F5C">
          <w:rPr>
            <w:lang w:val="en-US"/>
          </w:rPr>
          <w:t>s</w:t>
        </w:r>
      </w:ins>
    </w:p>
    <w:p w14:paraId="5A2FAE8C" w14:textId="4AA033A6" w:rsidR="00BA0C8A" w:rsidRPr="00A32F5C" w:rsidRDefault="00BA0C8A" w:rsidP="00BA0C8A">
      <w:pPr>
        <w:pStyle w:val="Heading5"/>
        <w:rPr>
          <w:ins w:id="243" w:author="Maria Liang" w:date="2022-07-26T14:52:00Z"/>
          <w:lang w:val="en-US"/>
        </w:rPr>
      </w:pPr>
      <w:bookmarkStart w:id="244" w:name="_Toc81558612"/>
      <w:bookmarkStart w:id="245" w:name="_Toc85877065"/>
      <w:bookmarkStart w:id="246" w:name="_Toc104479308"/>
      <w:ins w:id="247" w:author="Maria Liang" w:date="2022-07-26T14:52:00Z">
        <w:r w:rsidRPr="00A32F5C">
          <w:rPr>
            <w:lang w:val="en-US"/>
          </w:rPr>
          <w:t>5.</w:t>
        </w:r>
      </w:ins>
      <w:ins w:id="248" w:author="Maria Liang" w:date="2022-07-26T15:09:00Z">
        <w:r w:rsidR="00331283" w:rsidRPr="00A32F5C">
          <w:rPr>
            <w:lang w:val="en-US"/>
          </w:rPr>
          <w:t>27</w:t>
        </w:r>
      </w:ins>
      <w:ins w:id="249" w:author="Maria Liang" w:date="2022-07-26T14:52:00Z">
        <w:r w:rsidRPr="00A32F5C">
          <w:rPr>
            <w:lang w:val="en-US"/>
          </w:rPr>
          <w:t>.2.2.1</w:t>
        </w:r>
        <w:r w:rsidRPr="00A32F5C">
          <w:rPr>
            <w:lang w:val="en-US"/>
          </w:rPr>
          <w:tab/>
        </w:r>
        <w:bookmarkEnd w:id="244"/>
        <w:bookmarkEnd w:id="245"/>
        <w:r w:rsidRPr="00A32F5C">
          <w:rPr>
            <w:lang w:val="en-US"/>
          </w:rPr>
          <w:t>Introduction</w:t>
        </w:r>
        <w:bookmarkEnd w:id="246"/>
      </w:ins>
    </w:p>
    <w:p w14:paraId="724813B0" w14:textId="1C956892" w:rsidR="00BA0C8A" w:rsidRDefault="00BA0C8A" w:rsidP="00BA0C8A">
      <w:pPr>
        <w:rPr>
          <w:ins w:id="250" w:author="Maria Liang" w:date="2022-07-26T14:52:00Z"/>
        </w:rPr>
      </w:pPr>
      <w:ins w:id="251" w:author="Maria Liang" w:date="2022-07-26T14:52:00Z">
        <w:r>
          <w:t xml:space="preserve">This resource represents the collection of MBS User </w:t>
        </w:r>
      </w:ins>
      <w:ins w:id="252" w:author="Maria Liang" w:date="2022-07-26T15:11:00Z">
        <w:r w:rsidR="00331283">
          <w:t>Data Ingest Session</w:t>
        </w:r>
      </w:ins>
      <w:ins w:id="253" w:author="Maria Liang" w:date="2022-07-28T00:10:00Z">
        <w:r w:rsidR="003C7C89">
          <w:t>s</w:t>
        </w:r>
      </w:ins>
      <w:ins w:id="254" w:author="Maria Liang" w:date="2022-07-26T14:52:00Z">
        <w:r>
          <w:t xml:space="preserve"> managed by the NEF.</w:t>
        </w:r>
      </w:ins>
    </w:p>
    <w:p w14:paraId="5228372E" w14:textId="77777777" w:rsidR="00BA0C8A" w:rsidRDefault="00BA0C8A" w:rsidP="00BA0C8A">
      <w:pPr>
        <w:rPr>
          <w:ins w:id="255" w:author="Maria Liang" w:date="2022-07-26T14:52:00Z"/>
        </w:rPr>
      </w:pPr>
      <w:ins w:id="256" w:author="Maria Liang" w:date="2022-07-26T14:52:00Z">
        <w:r>
          <w:t>This resource is modelled with the Collection resource archetype (see clause C.2 of 3GPP TS 29.501 [3]).</w:t>
        </w:r>
      </w:ins>
    </w:p>
    <w:p w14:paraId="6BD9BD72" w14:textId="0A3BB3D0" w:rsidR="00BA0C8A" w:rsidRDefault="00BA0C8A" w:rsidP="00BA0C8A">
      <w:pPr>
        <w:pStyle w:val="Heading5"/>
        <w:rPr>
          <w:ins w:id="257" w:author="Maria Liang" w:date="2022-07-26T14:52:00Z"/>
        </w:rPr>
      </w:pPr>
      <w:bookmarkStart w:id="258" w:name="_Toc81558613"/>
      <w:bookmarkStart w:id="259" w:name="_Toc85877066"/>
      <w:bookmarkStart w:id="260" w:name="_Toc104479309"/>
      <w:ins w:id="261" w:author="Maria Liang" w:date="2022-07-26T14:52:00Z">
        <w:r>
          <w:rPr>
            <w:lang w:val="en-US"/>
          </w:rPr>
          <w:t>5.</w:t>
        </w:r>
      </w:ins>
      <w:ins w:id="262" w:author="Maria Liang" w:date="2022-07-26T15:13:00Z">
        <w:r w:rsidR="00145C97">
          <w:rPr>
            <w:lang w:val="en-US"/>
          </w:rPr>
          <w:t>27</w:t>
        </w:r>
      </w:ins>
      <w:ins w:id="263" w:author="Maria Liang" w:date="2022-07-26T14:52:00Z">
        <w:r>
          <w:t>.2.2.2</w:t>
        </w:r>
        <w:r>
          <w:tab/>
          <w:t>Resource Definition</w:t>
        </w:r>
        <w:bookmarkEnd w:id="258"/>
        <w:bookmarkEnd w:id="259"/>
        <w:bookmarkEnd w:id="260"/>
      </w:ins>
    </w:p>
    <w:p w14:paraId="1B45A12C" w14:textId="6CF68CE1" w:rsidR="00BA0C8A" w:rsidRDefault="00BA0C8A" w:rsidP="00BA0C8A">
      <w:pPr>
        <w:rPr>
          <w:ins w:id="264" w:author="Maria Liang" w:date="2022-07-26T14:52:00Z"/>
        </w:rPr>
      </w:pPr>
      <w:ins w:id="265" w:author="Maria Liang" w:date="2022-07-26T14:52:00Z">
        <w:r>
          <w:t xml:space="preserve">Resource URI: </w:t>
        </w:r>
        <w:r>
          <w:rPr>
            <w:b/>
            <w:noProof/>
          </w:rPr>
          <w:t>{apiRoot}/3gpp-mbs-</w:t>
        </w:r>
      </w:ins>
      <w:ins w:id="266" w:author="Maria Liang" w:date="2022-08-02T22:21:00Z">
        <w:r w:rsidR="002D444D">
          <w:rPr>
            <w:b/>
            <w:noProof/>
          </w:rPr>
          <w:t>ud</w:t>
        </w:r>
      </w:ins>
      <w:ins w:id="267" w:author="Maria Liang" w:date="2022-07-26T15:12:00Z">
        <w:r w:rsidR="00145C97">
          <w:rPr>
            <w:b/>
            <w:noProof/>
          </w:rPr>
          <w:t>-ingest</w:t>
        </w:r>
      </w:ins>
      <w:ins w:id="268" w:author="Maria Liang" w:date="2022-07-26T14:52:00Z">
        <w:r>
          <w:rPr>
            <w:b/>
            <w:noProof/>
          </w:rPr>
          <w:t>/v1/</w:t>
        </w:r>
      </w:ins>
      <w:ins w:id="269" w:author="Maria Liang" w:date="2022-07-26T15:13:00Z">
        <w:r w:rsidR="00145C97" w:rsidRPr="00145C97">
          <w:rPr>
            <w:b/>
            <w:noProof/>
          </w:rPr>
          <w:t>sessions</w:t>
        </w:r>
      </w:ins>
    </w:p>
    <w:p w14:paraId="5944D80B" w14:textId="6E164001" w:rsidR="00BA0C8A" w:rsidRDefault="00BA0C8A" w:rsidP="00BA0C8A">
      <w:pPr>
        <w:rPr>
          <w:ins w:id="270" w:author="Maria Liang" w:date="2022-07-26T14:52:00Z"/>
          <w:rFonts w:ascii="Arial" w:hAnsi="Arial" w:cs="Arial"/>
        </w:rPr>
      </w:pPr>
      <w:ins w:id="271" w:author="Maria Liang" w:date="2022-07-26T14:52:00Z">
        <w:r>
          <w:t>This resource shall support the resource URI variables defined in table </w:t>
        </w:r>
        <w:r>
          <w:rPr>
            <w:lang w:val="en-US"/>
          </w:rPr>
          <w:t>5.</w:t>
        </w:r>
      </w:ins>
      <w:ins w:id="272" w:author="Maria Liang" w:date="2022-07-26T15:13:00Z">
        <w:r w:rsidR="00145C97">
          <w:rPr>
            <w:lang w:val="en-US"/>
          </w:rPr>
          <w:t>27</w:t>
        </w:r>
      </w:ins>
      <w:ins w:id="273" w:author="Maria Liang" w:date="2022-07-26T14:52:00Z">
        <w:r>
          <w:t>.2.2.2-1</w:t>
        </w:r>
        <w:r>
          <w:rPr>
            <w:rFonts w:ascii="Arial" w:hAnsi="Arial" w:cs="Arial"/>
          </w:rPr>
          <w:t>.</w:t>
        </w:r>
      </w:ins>
    </w:p>
    <w:p w14:paraId="41210DA4" w14:textId="234BD86A" w:rsidR="00BA0C8A" w:rsidRDefault="00BA0C8A" w:rsidP="00BA0C8A">
      <w:pPr>
        <w:pStyle w:val="TH"/>
        <w:rPr>
          <w:ins w:id="274" w:author="Maria Liang" w:date="2022-07-26T14:52:00Z"/>
          <w:rFonts w:cs="Arial"/>
        </w:rPr>
      </w:pPr>
      <w:ins w:id="275" w:author="Maria Liang" w:date="2022-07-26T14:52:00Z">
        <w:r>
          <w:t>Table </w:t>
        </w:r>
        <w:r>
          <w:rPr>
            <w:lang w:val="en-US"/>
          </w:rPr>
          <w:t>5.</w:t>
        </w:r>
      </w:ins>
      <w:ins w:id="276" w:author="Maria Liang" w:date="2022-07-26T15:13:00Z">
        <w:r w:rsidR="00145C97">
          <w:rPr>
            <w:lang w:val="en-US"/>
          </w:rPr>
          <w:t>27</w:t>
        </w:r>
      </w:ins>
      <w:ins w:id="277" w:author="Maria Liang" w:date="2022-07-26T14:52:00Z">
        <w:r>
          <w:t>.2.2.2-1: Resource URI variables for this resource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323"/>
        <w:gridCol w:w="2001"/>
        <w:gridCol w:w="6305"/>
      </w:tblGrid>
      <w:tr w:rsidR="00BA0C8A" w14:paraId="0E8A8ECA" w14:textId="77777777" w:rsidTr="00BA0C8A">
        <w:trPr>
          <w:jc w:val="center"/>
          <w:ins w:id="278" w:author="Maria Liang" w:date="2022-07-26T14:52:00Z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C1518C8" w14:textId="77777777" w:rsidR="00BA0C8A" w:rsidRDefault="00BA0C8A">
            <w:pPr>
              <w:pStyle w:val="TAH"/>
              <w:rPr>
                <w:ins w:id="279" w:author="Maria Liang" w:date="2022-07-26T14:52:00Z"/>
              </w:rPr>
            </w:pPr>
            <w:ins w:id="280" w:author="Maria Liang" w:date="2022-07-26T14:52:00Z">
              <w:r>
                <w:t>Name</w:t>
              </w:r>
            </w:ins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0648015" w14:textId="77777777" w:rsidR="00BA0C8A" w:rsidRDefault="00BA0C8A">
            <w:pPr>
              <w:pStyle w:val="TAH"/>
              <w:rPr>
                <w:ins w:id="281" w:author="Maria Liang" w:date="2022-07-26T14:52:00Z"/>
              </w:rPr>
            </w:pPr>
            <w:ins w:id="282" w:author="Maria Liang" w:date="2022-07-26T14:52:00Z">
              <w:r>
                <w:t>Data type</w:t>
              </w:r>
            </w:ins>
          </w:p>
        </w:tc>
        <w:tc>
          <w:tcPr>
            <w:tcW w:w="3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A926DC8" w14:textId="77777777" w:rsidR="00BA0C8A" w:rsidRDefault="00BA0C8A">
            <w:pPr>
              <w:pStyle w:val="TAH"/>
              <w:rPr>
                <w:ins w:id="283" w:author="Maria Liang" w:date="2022-07-26T14:52:00Z"/>
              </w:rPr>
            </w:pPr>
            <w:ins w:id="284" w:author="Maria Liang" w:date="2022-07-26T14:52:00Z">
              <w:r>
                <w:t>Definition</w:t>
              </w:r>
            </w:ins>
          </w:p>
        </w:tc>
      </w:tr>
      <w:tr w:rsidR="00BA0C8A" w14:paraId="79E2692D" w14:textId="77777777" w:rsidTr="00BA0C8A">
        <w:trPr>
          <w:jc w:val="center"/>
          <w:ins w:id="285" w:author="Maria Liang" w:date="2022-07-26T14:52:00Z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9BE5" w14:textId="77777777" w:rsidR="00BA0C8A" w:rsidRDefault="00BA0C8A">
            <w:pPr>
              <w:pStyle w:val="TAL"/>
              <w:rPr>
                <w:ins w:id="286" w:author="Maria Liang" w:date="2022-07-26T14:52:00Z"/>
              </w:rPr>
            </w:pPr>
            <w:ins w:id="287" w:author="Maria Liang" w:date="2022-07-26T14:52:00Z">
              <w:r>
                <w:t>apiRoot</w:t>
              </w:r>
            </w:ins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D8918" w14:textId="77777777" w:rsidR="00BA0C8A" w:rsidRDefault="00BA0C8A">
            <w:pPr>
              <w:pStyle w:val="TAL"/>
              <w:rPr>
                <w:ins w:id="288" w:author="Maria Liang" w:date="2022-07-26T14:52:00Z"/>
              </w:rPr>
            </w:pPr>
            <w:ins w:id="289" w:author="Maria Liang" w:date="2022-07-26T14:52:00Z">
              <w:r>
                <w:t>string</w:t>
              </w:r>
            </w:ins>
          </w:p>
        </w:tc>
        <w:tc>
          <w:tcPr>
            <w:tcW w:w="3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11C95" w14:textId="0D30219E" w:rsidR="00BA0C8A" w:rsidRDefault="00BA0C8A">
            <w:pPr>
              <w:pStyle w:val="TAL"/>
              <w:rPr>
                <w:ins w:id="290" w:author="Maria Liang" w:date="2022-07-26T14:52:00Z"/>
              </w:rPr>
            </w:pPr>
            <w:ins w:id="291" w:author="Maria Liang" w:date="2022-07-26T14:52:00Z">
              <w:r>
                <w:t>See clause </w:t>
              </w:r>
              <w:r>
                <w:rPr>
                  <w:lang w:val="en-US"/>
                </w:rPr>
                <w:t>5.</w:t>
              </w:r>
            </w:ins>
            <w:ins w:id="292" w:author="Maria Liang" w:date="2022-07-26T15:13:00Z">
              <w:r w:rsidR="00145C97">
                <w:rPr>
                  <w:lang w:val="en-US"/>
                </w:rPr>
                <w:t>27</w:t>
              </w:r>
            </w:ins>
            <w:ins w:id="293" w:author="Maria Liang" w:date="2022-07-26T14:52:00Z">
              <w:r>
                <w:t>.1.</w:t>
              </w:r>
            </w:ins>
          </w:p>
        </w:tc>
      </w:tr>
    </w:tbl>
    <w:p w14:paraId="7DE9D682" w14:textId="77777777" w:rsidR="00BA0C8A" w:rsidRDefault="00BA0C8A" w:rsidP="00BA0C8A">
      <w:pPr>
        <w:rPr>
          <w:ins w:id="294" w:author="Maria Liang" w:date="2022-07-26T14:52:00Z"/>
        </w:rPr>
      </w:pPr>
    </w:p>
    <w:p w14:paraId="0ED7407A" w14:textId="59B3E7B4" w:rsidR="00BA0C8A" w:rsidRDefault="00BA0C8A" w:rsidP="00BA0C8A">
      <w:pPr>
        <w:pStyle w:val="Heading5"/>
        <w:rPr>
          <w:ins w:id="295" w:author="Maria Liang" w:date="2022-07-26T14:52:00Z"/>
        </w:rPr>
      </w:pPr>
      <w:bookmarkStart w:id="296" w:name="_Toc81558614"/>
      <w:bookmarkStart w:id="297" w:name="_Toc85877067"/>
      <w:bookmarkStart w:id="298" w:name="_Toc104479310"/>
      <w:ins w:id="299" w:author="Maria Liang" w:date="2022-07-26T14:52:00Z">
        <w:r>
          <w:rPr>
            <w:lang w:val="en-US"/>
          </w:rPr>
          <w:t>5.</w:t>
        </w:r>
      </w:ins>
      <w:ins w:id="300" w:author="Maria Liang" w:date="2022-07-26T15:13:00Z">
        <w:r w:rsidR="00145C97">
          <w:rPr>
            <w:lang w:val="en-US"/>
          </w:rPr>
          <w:t>27</w:t>
        </w:r>
      </w:ins>
      <w:ins w:id="301" w:author="Maria Liang" w:date="2022-07-26T14:52:00Z">
        <w:r>
          <w:t>.2.2.3</w:t>
        </w:r>
        <w:r>
          <w:tab/>
          <w:t>Resource Standard Methods</w:t>
        </w:r>
        <w:bookmarkEnd w:id="296"/>
        <w:bookmarkEnd w:id="297"/>
        <w:bookmarkEnd w:id="298"/>
      </w:ins>
    </w:p>
    <w:p w14:paraId="72D1368C" w14:textId="01EC5560" w:rsidR="00BA0C8A" w:rsidRDefault="00BA0C8A" w:rsidP="00BA0C8A">
      <w:pPr>
        <w:pStyle w:val="Heading6"/>
        <w:rPr>
          <w:ins w:id="302" w:author="Maria Liang" w:date="2022-07-26T14:52:00Z"/>
        </w:rPr>
      </w:pPr>
      <w:bookmarkStart w:id="303" w:name="_Toc510696613"/>
      <w:bookmarkStart w:id="304" w:name="_Toc35971404"/>
      <w:bookmarkStart w:id="305" w:name="_Toc100742455"/>
      <w:bookmarkStart w:id="306" w:name="_Toc104332568"/>
      <w:bookmarkStart w:id="307" w:name="_Toc104479311"/>
      <w:ins w:id="308" w:author="Maria Liang" w:date="2022-07-26T14:52:00Z">
        <w:r>
          <w:rPr>
            <w:lang w:val="en-US"/>
          </w:rPr>
          <w:t>5.</w:t>
        </w:r>
      </w:ins>
      <w:ins w:id="309" w:author="Maria Liang" w:date="2022-07-26T15:14:00Z">
        <w:r w:rsidR="00145C97">
          <w:rPr>
            <w:lang w:val="en-US"/>
          </w:rPr>
          <w:t>27</w:t>
        </w:r>
      </w:ins>
      <w:ins w:id="310" w:author="Maria Liang" w:date="2022-07-26T14:52:00Z">
        <w:r>
          <w:t>.2.2.3.1</w:t>
        </w:r>
        <w:r>
          <w:tab/>
        </w:r>
        <w:bookmarkEnd w:id="303"/>
        <w:bookmarkEnd w:id="304"/>
        <w:bookmarkEnd w:id="305"/>
        <w:r>
          <w:t>GET</w:t>
        </w:r>
        <w:bookmarkEnd w:id="306"/>
      </w:ins>
    </w:p>
    <w:p w14:paraId="5F269BD5" w14:textId="326EA86E" w:rsidR="00BA0C8A" w:rsidRDefault="00BA0C8A" w:rsidP="00BA0C8A">
      <w:pPr>
        <w:rPr>
          <w:ins w:id="311" w:author="Maria Liang" w:date="2022-07-26T14:52:00Z"/>
        </w:rPr>
      </w:pPr>
      <w:ins w:id="312" w:author="Maria Liang" w:date="2022-07-26T14:52:00Z">
        <w:r>
          <w:rPr>
            <w:noProof/>
            <w:lang w:eastAsia="zh-CN"/>
          </w:rPr>
          <w:t xml:space="preserve">This method allows an AF to retrieve all the active </w:t>
        </w:r>
        <w:r>
          <w:t xml:space="preserve">MBS User </w:t>
        </w:r>
      </w:ins>
      <w:ins w:id="313" w:author="Maria Liang" w:date="2022-07-26T15:14:00Z">
        <w:r w:rsidR="00145C97">
          <w:t>Data Ingest Session</w:t>
        </w:r>
      </w:ins>
      <w:ins w:id="314" w:author="Maria Liang" w:date="2022-07-28T00:10:00Z">
        <w:r w:rsidR="003C7C89">
          <w:t>s</w:t>
        </w:r>
      </w:ins>
      <w:ins w:id="315" w:author="Maria Liang" w:date="2022-07-26T14:52:00Z">
        <w:r>
          <w:t xml:space="preserve"> </w:t>
        </w:r>
      </w:ins>
      <w:ins w:id="316" w:author="[AEM, Huawei] 07-2022" w:date="2022-07-29T13:40:00Z">
        <w:r w:rsidR="00A32F5C">
          <w:rPr>
            <w:noProof/>
            <w:lang w:eastAsia="zh-CN"/>
          </w:rPr>
          <w:t>managed by</w:t>
        </w:r>
      </w:ins>
      <w:ins w:id="317" w:author="Maria Liang" w:date="2022-07-26T14:52:00Z">
        <w:r>
          <w:rPr>
            <w:noProof/>
            <w:lang w:eastAsia="zh-CN"/>
          </w:rPr>
          <w:t xml:space="preserve"> the NEF</w:t>
        </w:r>
        <w:r>
          <w:t>.</w:t>
        </w:r>
      </w:ins>
    </w:p>
    <w:p w14:paraId="673527B2" w14:textId="44315D67" w:rsidR="00BA0C8A" w:rsidRDefault="00BA0C8A" w:rsidP="00BA0C8A">
      <w:pPr>
        <w:rPr>
          <w:ins w:id="318" w:author="Maria Liang" w:date="2022-07-26T14:52:00Z"/>
        </w:rPr>
      </w:pPr>
      <w:ins w:id="319" w:author="Maria Liang" w:date="2022-07-26T14:52:00Z">
        <w:r>
          <w:t>This method shall support the URI query parameters specified in table </w:t>
        </w:r>
        <w:r>
          <w:rPr>
            <w:lang w:val="en-US"/>
          </w:rPr>
          <w:t>5.</w:t>
        </w:r>
      </w:ins>
      <w:ins w:id="320" w:author="Maria Liang" w:date="2022-07-26T15:14:00Z">
        <w:r w:rsidR="00145C97">
          <w:rPr>
            <w:lang w:val="en-US"/>
          </w:rPr>
          <w:t>27</w:t>
        </w:r>
      </w:ins>
      <w:ins w:id="321" w:author="Maria Liang" w:date="2022-07-26T14:52:00Z">
        <w:r>
          <w:t>.2.2.3.1-1.</w:t>
        </w:r>
      </w:ins>
    </w:p>
    <w:p w14:paraId="7D40D863" w14:textId="49213174" w:rsidR="00BA0C8A" w:rsidRDefault="00BA0C8A" w:rsidP="00BA0C8A">
      <w:pPr>
        <w:pStyle w:val="TH"/>
        <w:rPr>
          <w:ins w:id="322" w:author="Maria Liang" w:date="2022-07-26T14:52:00Z"/>
          <w:rFonts w:cs="Arial"/>
        </w:rPr>
      </w:pPr>
      <w:ins w:id="323" w:author="Maria Liang" w:date="2022-07-26T14:52:00Z">
        <w:r>
          <w:lastRenderedPageBreak/>
          <w:t>Table </w:t>
        </w:r>
        <w:r>
          <w:rPr>
            <w:lang w:val="en-US"/>
          </w:rPr>
          <w:t>5.</w:t>
        </w:r>
      </w:ins>
      <w:ins w:id="324" w:author="Maria Liang" w:date="2022-07-26T15:14:00Z">
        <w:r w:rsidR="00145C97">
          <w:rPr>
            <w:lang w:val="en-US"/>
          </w:rPr>
          <w:t>27</w:t>
        </w:r>
      </w:ins>
      <w:ins w:id="325" w:author="Maria Liang" w:date="2022-07-26T14:52:00Z">
        <w:r>
          <w:t>.2.2.3.1-1: URI query parameters supported by the GET method on this resource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90"/>
        <w:gridCol w:w="1408"/>
        <w:gridCol w:w="414"/>
        <w:gridCol w:w="1117"/>
        <w:gridCol w:w="3567"/>
        <w:gridCol w:w="1533"/>
      </w:tblGrid>
      <w:tr w:rsidR="00BA0C8A" w14:paraId="75B361FB" w14:textId="77777777" w:rsidTr="00BA0C8A">
        <w:trPr>
          <w:jc w:val="center"/>
          <w:ins w:id="326" w:author="Maria Liang" w:date="2022-07-26T14:52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BBA506A" w14:textId="77777777" w:rsidR="00BA0C8A" w:rsidRDefault="00BA0C8A">
            <w:pPr>
              <w:pStyle w:val="TAH"/>
              <w:rPr>
                <w:ins w:id="327" w:author="Maria Liang" w:date="2022-07-26T14:52:00Z"/>
              </w:rPr>
            </w:pPr>
            <w:ins w:id="328" w:author="Maria Liang" w:date="2022-07-26T14:52:00Z">
              <w:r>
                <w:t>Name</w:t>
              </w:r>
            </w:ins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5ABD57C" w14:textId="77777777" w:rsidR="00BA0C8A" w:rsidRDefault="00BA0C8A">
            <w:pPr>
              <w:pStyle w:val="TAH"/>
              <w:rPr>
                <w:ins w:id="329" w:author="Maria Liang" w:date="2022-07-26T14:52:00Z"/>
              </w:rPr>
            </w:pPr>
            <w:ins w:id="330" w:author="Maria Liang" w:date="2022-07-26T14:52:00Z">
              <w:r>
                <w:t>Data type</w:t>
              </w:r>
            </w:ins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C29F43A" w14:textId="77777777" w:rsidR="00BA0C8A" w:rsidRDefault="00BA0C8A">
            <w:pPr>
              <w:pStyle w:val="TAH"/>
              <w:rPr>
                <w:ins w:id="331" w:author="Maria Liang" w:date="2022-07-26T14:52:00Z"/>
              </w:rPr>
            </w:pPr>
            <w:ins w:id="332" w:author="Maria Liang" w:date="2022-07-26T14:52:00Z">
              <w:r>
                <w:t>P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08B2A6A" w14:textId="77777777" w:rsidR="00BA0C8A" w:rsidRDefault="00BA0C8A">
            <w:pPr>
              <w:pStyle w:val="TAH"/>
              <w:rPr>
                <w:ins w:id="333" w:author="Maria Liang" w:date="2022-07-26T14:52:00Z"/>
              </w:rPr>
            </w:pPr>
            <w:ins w:id="334" w:author="Maria Liang" w:date="2022-07-26T14:52:00Z">
              <w:r>
                <w:t>Cardinality</w:t>
              </w:r>
            </w:ins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5E6FA14" w14:textId="77777777" w:rsidR="00BA0C8A" w:rsidRDefault="00BA0C8A">
            <w:pPr>
              <w:pStyle w:val="TAH"/>
              <w:rPr>
                <w:ins w:id="335" w:author="Maria Liang" w:date="2022-07-26T14:52:00Z"/>
              </w:rPr>
            </w:pPr>
            <w:ins w:id="336" w:author="Maria Liang" w:date="2022-07-26T14:52:00Z">
              <w:r>
                <w:t>Description</w:t>
              </w:r>
            </w:ins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9149561" w14:textId="77777777" w:rsidR="00BA0C8A" w:rsidRDefault="00BA0C8A">
            <w:pPr>
              <w:pStyle w:val="TAH"/>
              <w:rPr>
                <w:ins w:id="337" w:author="Maria Liang" w:date="2022-07-26T14:52:00Z"/>
              </w:rPr>
            </w:pPr>
            <w:ins w:id="338" w:author="Maria Liang" w:date="2022-07-26T14:52:00Z">
              <w:r>
                <w:t>Applicability</w:t>
              </w:r>
            </w:ins>
          </w:p>
        </w:tc>
      </w:tr>
      <w:tr w:rsidR="00BA0C8A" w14:paraId="0B96F150" w14:textId="77777777" w:rsidTr="00BA0C8A">
        <w:trPr>
          <w:jc w:val="center"/>
          <w:ins w:id="339" w:author="Maria Liang" w:date="2022-07-26T14:52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2DFC7" w14:textId="77777777" w:rsidR="00BA0C8A" w:rsidRDefault="00BA0C8A">
            <w:pPr>
              <w:pStyle w:val="TAL"/>
              <w:rPr>
                <w:ins w:id="340" w:author="Maria Liang" w:date="2022-07-26T14:52:00Z"/>
              </w:rPr>
            </w:pPr>
            <w:ins w:id="341" w:author="Maria Liang" w:date="2022-07-26T14:52:00Z">
              <w:r>
                <w:t>n/a</w:t>
              </w:r>
            </w:ins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D067" w14:textId="77777777" w:rsidR="00BA0C8A" w:rsidRDefault="00BA0C8A">
            <w:pPr>
              <w:pStyle w:val="TAL"/>
              <w:rPr>
                <w:ins w:id="342" w:author="Maria Liang" w:date="2022-07-26T14:52:00Z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C3AD" w14:textId="77777777" w:rsidR="00BA0C8A" w:rsidRDefault="00BA0C8A">
            <w:pPr>
              <w:pStyle w:val="TAC"/>
              <w:rPr>
                <w:ins w:id="343" w:author="Maria Liang" w:date="2022-07-26T14:52:00Z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AFE6" w14:textId="77777777" w:rsidR="00BA0C8A" w:rsidRDefault="00BA0C8A">
            <w:pPr>
              <w:pStyle w:val="TAC"/>
              <w:rPr>
                <w:ins w:id="344" w:author="Maria Liang" w:date="2022-07-26T14:52:00Z"/>
              </w:rPr>
            </w:pP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BB2F" w14:textId="77777777" w:rsidR="00BA0C8A" w:rsidRDefault="00BA0C8A">
            <w:pPr>
              <w:pStyle w:val="TAL"/>
              <w:rPr>
                <w:ins w:id="345" w:author="Maria Liang" w:date="2022-07-26T14:52:00Z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CF7E" w14:textId="77777777" w:rsidR="00BA0C8A" w:rsidRDefault="00BA0C8A">
            <w:pPr>
              <w:pStyle w:val="TAL"/>
              <w:rPr>
                <w:ins w:id="346" w:author="Maria Liang" w:date="2022-07-26T14:52:00Z"/>
              </w:rPr>
            </w:pPr>
          </w:p>
        </w:tc>
      </w:tr>
    </w:tbl>
    <w:p w14:paraId="38B44A0D" w14:textId="77777777" w:rsidR="00BA0C8A" w:rsidRDefault="00BA0C8A" w:rsidP="00BA0C8A">
      <w:pPr>
        <w:rPr>
          <w:ins w:id="347" w:author="Maria Liang" w:date="2022-07-26T14:52:00Z"/>
        </w:rPr>
      </w:pPr>
    </w:p>
    <w:p w14:paraId="7789B334" w14:textId="03071DC0" w:rsidR="00BA0C8A" w:rsidRDefault="00BA0C8A" w:rsidP="00BA0C8A">
      <w:pPr>
        <w:rPr>
          <w:ins w:id="348" w:author="Maria Liang" w:date="2022-07-26T14:52:00Z"/>
        </w:rPr>
      </w:pPr>
      <w:ins w:id="349" w:author="Maria Liang" w:date="2022-07-26T14:52:00Z">
        <w:r>
          <w:t>This method shall support the request data structures specified in table </w:t>
        </w:r>
        <w:r>
          <w:rPr>
            <w:lang w:val="en-US"/>
          </w:rPr>
          <w:t>5.</w:t>
        </w:r>
      </w:ins>
      <w:ins w:id="350" w:author="Maria Liang" w:date="2022-07-26T15:14:00Z">
        <w:r w:rsidR="00145C97">
          <w:rPr>
            <w:lang w:val="en-US"/>
          </w:rPr>
          <w:t>27</w:t>
        </w:r>
      </w:ins>
      <w:ins w:id="351" w:author="Maria Liang" w:date="2022-07-26T14:52:00Z">
        <w:r>
          <w:t>.2.2.3.1-2 and the response data structures and response codes specified in table </w:t>
        </w:r>
        <w:r>
          <w:rPr>
            <w:lang w:val="en-US"/>
          </w:rPr>
          <w:t>5.</w:t>
        </w:r>
      </w:ins>
      <w:ins w:id="352" w:author="Maria Liang" w:date="2022-07-26T15:15:00Z">
        <w:r w:rsidR="00145C97">
          <w:rPr>
            <w:lang w:val="en-US"/>
          </w:rPr>
          <w:t>27</w:t>
        </w:r>
      </w:ins>
      <w:ins w:id="353" w:author="Maria Liang" w:date="2022-07-26T14:52:00Z">
        <w:r>
          <w:t>.2.2.3.1-3.</w:t>
        </w:r>
      </w:ins>
    </w:p>
    <w:p w14:paraId="78ACD3F7" w14:textId="5571E745" w:rsidR="00BA0C8A" w:rsidRDefault="00BA0C8A" w:rsidP="00BA0C8A">
      <w:pPr>
        <w:pStyle w:val="TH"/>
        <w:rPr>
          <w:ins w:id="354" w:author="Maria Liang" w:date="2022-07-26T14:52:00Z"/>
        </w:rPr>
      </w:pPr>
      <w:ins w:id="355" w:author="Maria Liang" w:date="2022-07-26T14:52:00Z">
        <w:r>
          <w:t>Table </w:t>
        </w:r>
        <w:r>
          <w:rPr>
            <w:lang w:val="en-US"/>
          </w:rPr>
          <w:t>5.</w:t>
        </w:r>
      </w:ins>
      <w:ins w:id="356" w:author="Maria Liang" w:date="2022-07-26T15:15:00Z">
        <w:r w:rsidR="00145C97">
          <w:rPr>
            <w:lang w:val="en-US"/>
          </w:rPr>
          <w:t>27</w:t>
        </w:r>
      </w:ins>
      <w:ins w:id="357" w:author="Maria Liang" w:date="2022-07-26T14:52:00Z">
        <w:r>
          <w:t>.2.2.3.1-2: Data structures supported by the GET Request Body on this resource</w:t>
        </w:r>
      </w:ins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8"/>
        <w:gridCol w:w="418"/>
        <w:gridCol w:w="1246"/>
        <w:gridCol w:w="6281"/>
      </w:tblGrid>
      <w:tr w:rsidR="00BA0C8A" w14:paraId="793CEE16" w14:textId="77777777" w:rsidTr="00BA0C8A">
        <w:trPr>
          <w:jc w:val="center"/>
          <w:ins w:id="358" w:author="Maria Liang" w:date="2022-07-26T14:52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94C9129" w14:textId="77777777" w:rsidR="00BA0C8A" w:rsidRDefault="00BA0C8A">
            <w:pPr>
              <w:pStyle w:val="TAH"/>
              <w:rPr>
                <w:ins w:id="359" w:author="Maria Liang" w:date="2022-07-26T14:52:00Z"/>
              </w:rPr>
            </w:pPr>
            <w:ins w:id="360" w:author="Maria Liang" w:date="2022-07-26T14:52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9699110" w14:textId="77777777" w:rsidR="00BA0C8A" w:rsidRDefault="00BA0C8A">
            <w:pPr>
              <w:pStyle w:val="TAH"/>
              <w:rPr>
                <w:ins w:id="361" w:author="Maria Liang" w:date="2022-07-26T14:52:00Z"/>
              </w:rPr>
            </w:pPr>
            <w:ins w:id="362" w:author="Maria Liang" w:date="2022-07-26T14:52:00Z">
              <w:r>
                <w:t>P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1EECB02" w14:textId="77777777" w:rsidR="00BA0C8A" w:rsidRDefault="00BA0C8A">
            <w:pPr>
              <w:pStyle w:val="TAH"/>
              <w:rPr>
                <w:ins w:id="363" w:author="Maria Liang" w:date="2022-07-26T14:52:00Z"/>
              </w:rPr>
            </w:pPr>
            <w:ins w:id="364" w:author="Maria Liang" w:date="2022-07-26T14:52:00Z">
              <w:r>
                <w:t>Cardinality</w:t>
              </w:r>
            </w:ins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0EEEE68" w14:textId="77777777" w:rsidR="00BA0C8A" w:rsidRDefault="00BA0C8A">
            <w:pPr>
              <w:pStyle w:val="TAH"/>
              <w:rPr>
                <w:ins w:id="365" w:author="Maria Liang" w:date="2022-07-26T14:52:00Z"/>
              </w:rPr>
            </w:pPr>
            <w:ins w:id="366" w:author="Maria Liang" w:date="2022-07-26T14:52:00Z">
              <w:r>
                <w:t>Description</w:t>
              </w:r>
            </w:ins>
          </w:p>
        </w:tc>
      </w:tr>
      <w:tr w:rsidR="00BA0C8A" w14:paraId="3CDF25E9" w14:textId="77777777" w:rsidTr="00BA0C8A">
        <w:trPr>
          <w:jc w:val="center"/>
          <w:ins w:id="367" w:author="Maria Liang" w:date="2022-07-26T14:52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A7D2" w14:textId="77777777" w:rsidR="00BA0C8A" w:rsidRDefault="00BA0C8A">
            <w:pPr>
              <w:pStyle w:val="TAL"/>
              <w:rPr>
                <w:ins w:id="368" w:author="Maria Liang" w:date="2022-07-26T14:52:00Z"/>
              </w:rPr>
            </w:pPr>
            <w:ins w:id="369" w:author="Maria Liang" w:date="2022-07-26T14:52:00Z">
              <w:r>
                <w:t>n/a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F770" w14:textId="77777777" w:rsidR="00BA0C8A" w:rsidRDefault="00BA0C8A">
            <w:pPr>
              <w:pStyle w:val="TAC"/>
              <w:rPr>
                <w:ins w:id="370" w:author="Maria Liang" w:date="2022-07-26T14:52:00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367C" w14:textId="77777777" w:rsidR="00BA0C8A" w:rsidRDefault="00BA0C8A">
            <w:pPr>
              <w:pStyle w:val="TAC"/>
              <w:rPr>
                <w:ins w:id="371" w:author="Maria Liang" w:date="2022-07-26T14:52:00Z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3918" w14:textId="77777777" w:rsidR="00BA0C8A" w:rsidRDefault="00BA0C8A">
            <w:pPr>
              <w:pStyle w:val="TAL"/>
              <w:rPr>
                <w:ins w:id="372" w:author="Maria Liang" w:date="2022-07-26T14:52:00Z"/>
              </w:rPr>
            </w:pPr>
          </w:p>
        </w:tc>
      </w:tr>
    </w:tbl>
    <w:p w14:paraId="57BE2D77" w14:textId="77777777" w:rsidR="00BA0C8A" w:rsidRDefault="00BA0C8A" w:rsidP="00BA0C8A">
      <w:pPr>
        <w:rPr>
          <w:ins w:id="373" w:author="Maria Liang" w:date="2022-07-26T14:52:00Z"/>
        </w:rPr>
      </w:pPr>
    </w:p>
    <w:p w14:paraId="35E3158F" w14:textId="757CBC96" w:rsidR="00BA0C8A" w:rsidRDefault="00BA0C8A" w:rsidP="00BA0C8A">
      <w:pPr>
        <w:pStyle w:val="TH"/>
        <w:rPr>
          <w:ins w:id="374" w:author="Maria Liang" w:date="2022-07-26T14:52:00Z"/>
        </w:rPr>
      </w:pPr>
      <w:ins w:id="375" w:author="Maria Liang" w:date="2022-07-26T14:52:00Z">
        <w:r>
          <w:t>Table </w:t>
        </w:r>
        <w:r>
          <w:rPr>
            <w:lang w:val="en-US"/>
          </w:rPr>
          <w:t>5.</w:t>
        </w:r>
      </w:ins>
      <w:ins w:id="376" w:author="Maria Liang" w:date="2022-07-26T15:15:00Z">
        <w:r w:rsidR="00145C97">
          <w:rPr>
            <w:lang w:val="en-US"/>
          </w:rPr>
          <w:t>27</w:t>
        </w:r>
      </w:ins>
      <w:ins w:id="377" w:author="Maria Liang" w:date="2022-07-26T14:52:00Z">
        <w:r>
          <w:t>.2.2.3.1-3: Data structures supported by the GET Response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707"/>
        <w:gridCol w:w="312"/>
        <w:gridCol w:w="1121"/>
        <w:gridCol w:w="1017"/>
        <w:gridCol w:w="4376"/>
      </w:tblGrid>
      <w:tr w:rsidR="00145C97" w14:paraId="0712FB1F" w14:textId="77777777" w:rsidTr="00145C97">
        <w:trPr>
          <w:jc w:val="center"/>
          <w:ins w:id="378" w:author="Maria Liang" w:date="2022-07-26T14:52:00Z"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3BED4EE" w14:textId="77777777" w:rsidR="00BA0C8A" w:rsidRDefault="00BA0C8A">
            <w:pPr>
              <w:pStyle w:val="TAH"/>
              <w:rPr>
                <w:ins w:id="379" w:author="Maria Liang" w:date="2022-07-26T14:52:00Z"/>
              </w:rPr>
            </w:pPr>
            <w:ins w:id="380" w:author="Maria Liang" w:date="2022-07-26T14:52:00Z">
              <w:r>
                <w:t>Data type</w:t>
              </w:r>
            </w:ins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AFBA154" w14:textId="77777777" w:rsidR="00BA0C8A" w:rsidRDefault="00BA0C8A">
            <w:pPr>
              <w:pStyle w:val="TAH"/>
              <w:rPr>
                <w:ins w:id="381" w:author="Maria Liang" w:date="2022-07-26T14:52:00Z"/>
              </w:rPr>
            </w:pPr>
            <w:ins w:id="382" w:author="Maria Liang" w:date="2022-07-26T14:52:00Z">
              <w:r>
                <w:t>P</w:t>
              </w:r>
            </w:ins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268D874" w14:textId="77777777" w:rsidR="00BA0C8A" w:rsidRDefault="00BA0C8A">
            <w:pPr>
              <w:pStyle w:val="TAH"/>
              <w:rPr>
                <w:ins w:id="383" w:author="Maria Liang" w:date="2022-07-26T14:52:00Z"/>
              </w:rPr>
            </w:pPr>
            <w:ins w:id="384" w:author="Maria Liang" w:date="2022-07-26T14:52:00Z">
              <w:r>
                <w:t>Cardinality</w:t>
              </w:r>
            </w:ins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B4491D0" w14:textId="77777777" w:rsidR="00BA0C8A" w:rsidRDefault="00BA0C8A">
            <w:pPr>
              <w:pStyle w:val="TAH"/>
              <w:rPr>
                <w:ins w:id="385" w:author="Maria Liang" w:date="2022-07-26T14:52:00Z"/>
              </w:rPr>
            </w:pPr>
            <w:ins w:id="386" w:author="Maria Liang" w:date="2022-07-26T14:52:00Z">
              <w:r>
                <w:t>Response</w:t>
              </w:r>
            </w:ins>
          </w:p>
          <w:p w14:paraId="709AB0D3" w14:textId="77777777" w:rsidR="00BA0C8A" w:rsidRDefault="00BA0C8A">
            <w:pPr>
              <w:pStyle w:val="TAH"/>
              <w:rPr>
                <w:ins w:id="387" w:author="Maria Liang" w:date="2022-07-26T14:52:00Z"/>
              </w:rPr>
            </w:pPr>
            <w:ins w:id="388" w:author="Maria Liang" w:date="2022-07-26T14:52:00Z">
              <w:r>
                <w:t>codes</w:t>
              </w:r>
            </w:ins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97E8DCD" w14:textId="77777777" w:rsidR="00BA0C8A" w:rsidRDefault="00BA0C8A">
            <w:pPr>
              <w:pStyle w:val="TAH"/>
              <w:rPr>
                <w:ins w:id="389" w:author="Maria Liang" w:date="2022-07-26T14:52:00Z"/>
              </w:rPr>
            </w:pPr>
            <w:ins w:id="390" w:author="Maria Liang" w:date="2022-07-26T14:52:00Z">
              <w:r>
                <w:t>Description</w:t>
              </w:r>
            </w:ins>
          </w:p>
        </w:tc>
      </w:tr>
      <w:tr w:rsidR="00145C97" w:rsidRPr="00B54FF5" w14:paraId="64CF03B9" w14:textId="77777777" w:rsidTr="00145C97">
        <w:trPr>
          <w:jc w:val="center"/>
          <w:ins w:id="391" w:author="Maria Liang" w:date="2022-07-26T15:16:00Z"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C2F6" w14:textId="77777777" w:rsidR="00145C97" w:rsidRPr="0016361A" w:rsidRDefault="00145C97" w:rsidP="00D4394B">
            <w:pPr>
              <w:pStyle w:val="TAL"/>
              <w:rPr>
                <w:ins w:id="392" w:author="Maria Liang" w:date="2022-07-26T15:16:00Z"/>
              </w:rPr>
            </w:pPr>
            <w:ins w:id="393" w:author="Maria Liang" w:date="2022-07-26T15:16:00Z">
              <w:r w:rsidRPr="0016361A">
                <w:t>array</w:t>
              </w:r>
              <w:r w:rsidRPr="00145C97">
                <w:t>(</w:t>
              </w:r>
              <w:r>
                <w:t>MBSUserDataIngSession</w:t>
              </w:r>
              <w:r w:rsidRPr="0016361A">
                <w:t>)</w:t>
              </w:r>
            </w:ins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B1410" w14:textId="77777777" w:rsidR="00145C97" w:rsidRPr="0016361A" w:rsidRDefault="00145C97" w:rsidP="00D4394B">
            <w:pPr>
              <w:pStyle w:val="TAC"/>
              <w:rPr>
                <w:ins w:id="394" w:author="Maria Liang" w:date="2022-07-26T15:16:00Z"/>
              </w:rPr>
            </w:pPr>
            <w:ins w:id="395" w:author="Maria Liang" w:date="2022-07-26T15:16:00Z">
              <w:r w:rsidRPr="0016361A">
                <w:t>M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D623B" w14:textId="77777777" w:rsidR="00145C97" w:rsidRPr="0016361A" w:rsidRDefault="00145C97" w:rsidP="00D4394B">
            <w:pPr>
              <w:pStyle w:val="TAC"/>
              <w:rPr>
                <w:ins w:id="396" w:author="Maria Liang" w:date="2022-07-26T15:16:00Z"/>
              </w:rPr>
            </w:pPr>
            <w:ins w:id="397" w:author="Maria Liang" w:date="2022-07-26T15:16:00Z">
              <w:r w:rsidRPr="0016361A">
                <w:t>1..N</w:t>
              </w:r>
            </w:ins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6906" w14:textId="77777777" w:rsidR="00145C97" w:rsidRPr="0016361A" w:rsidRDefault="00145C97" w:rsidP="00D4394B">
            <w:pPr>
              <w:pStyle w:val="TAL"/>
              <w:rPr>
                <w:ins w:id="398" w:author="Maria Liang" w:date="2022-07-26T15:16:00Z"/>
              </w:rPr>
            </w:pPr>
            <w:ins w:id="399" w:author="Maria Liang" w:date="2022-07-26T15:16:00Z">
              <w:r>
                <w:t>200 OK</w:t>
              </w:r>
            </w:ins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D1C4" w14:textId="3111870C" w:rsidR="00145C97" w:rsidRPr="0016361A" w:rsidRDefault="00145C97" w:rsidP="00D4394B">
            <w:pPr>
              <w:pStyle w:val="TAL"/>
              <w:rPr>
                <w:ins w:id="400" w:author="Maria Liang" w:date="2022-07-26T15:16:00Z"/>
              </w:rPr>
            </w:pPr>
            <w:ins w:id="401" w:author="Maria Liang" w:date="2022-07-26T15:16:00Z">
              <w:r>
                <w:t xml:space="preserve">Successful case. All </w:t>
              </w:r>
              <w:r w:rsidRPr="008B7662">
                <w:t xml:space="preserve">the </w:t>
              </w:r>
              <w:r>
                <w:t>active MBS User Data Ingest Sessions</w:t>
              </w:r>
              <w:r w:rsidRPr="008B7662">
                <w:t xml:space="preserve"> managed by the </w:t>
              </w:r>
              <w:r>
                <w:t>NEF are returned.</w:t>
              </w:r>
            </w:ins>
          </w:p>
        </w:tc>
      </w:tr>
      <w:tr w:rsidR="00145C97" w:rsidRPr="00B54FF5" w14:paraId="2ADA38C8" w14:textId="77777777" w:rsidTr="00145C97">
        <w:trPr>
          <w:jc w:val="center"/>
          <w:ins w:id="402" w:author="Maria Liang" w:date="2022-07-26T15:16:00Z"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C0E5" w14:textId="27E66D58" w:rsidR="00145C97" w:rsidRPr="0016361A" w:rsidDel="00350A8B" w:rsidRDefault="00145C97" w:rsidP="00D4394B">
            <w:pPr>
              <w:pStyle w:val="TAL"/>
              <w:rPr>
                <w:ins w:id="403" w:author="Maria Liang" w:date="2022-07-26T15:16:00Z"/>
              </w:rPr>
            </w:pPr>
            <w:ins w:id="404" w:author="Maria Liang" w:date="2022-07-26T15:17:00Z">
              <w:r>
                <w:t>n/a</w:t>
              </w:r>
            </w:ins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B1896" w14:textId="3F6EE779" w:rsidR="00145C97" w:rsidRPr="0016361A" w:rsidDel="00350A8B" w:rsidRDefault="00145C97" w:rsidP="00D4394B">
            <w:pPr>
              <w:pStyle w:val="TAC"/>
              <w:rPr>
                <w:ins w:id="405" w:author="Maria Liang" w:date="2022-07-26T15:16:00Z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1506" w14:textId="5DD45CBC" w:rsidR="00145C97" w:rsidRPr="0016361A" w:rsidDel="00350A8B" w:rsidRDefault="00145C97" w:rsidP="00D4394B">
            <w:pPr>
              <w:pStyle w:val="TAC"/>
              <w:rPr>
                <w:ins w:id="406" w:author="Maria Liang" w:date="2022-07-26T15:16:00Z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25B8D" w14:textId="77777777" w:rsidR="00145C97" w:rsidRPr="0016361A" w:rsidDel="00350A8B" w:rsidRDefault="00145C97" w:rsidP="00D4394B">
            <w:pPr>
              <w:pStyle w:val="TAL"/>
              <w:rPr>
                <w:ins w:id="407" w:author="Maria Liang" w:date="2022-07-26T15:16:00Z"/>
              </w:rPr>
            </w:pPr>
            <w:ins w:id="408" w:author="Maria Liang" w:date="2022-07-26T15:16:00Z">
              <w:r>
                <w:t>307 Temporary Redirect</w:t>
              </w:r>
            </w:ins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5735" w14:textId="77777777" w:rsidR="00145C97" w:rsidRDefault="00145C97" w:rsidP="00D4394B">
            <w:pPr>
              <w:pStyle w:val="TAL"/>
              <w:rPr>
                <w:ins w:id="409" w:author="[AEM, Huawei] 07-2022" w:date="2022-07-29T13:41:00Z"/>
              </w:rPr>
            </w:pPr>
            <w:ins w:id="410" w:author="Maria Liang" w:date="2022-07-26T15:16:00Z">
              <w:r>
                <w:t xml:space="preserve">Temporary redirection. The response shall include a Location header field containing an alternative URI of the resource located in an alternative </w:t>
              </w:r>
            </w:ins>
            <w:ins w:id="411" w:author="Maria Liang" w:date="2022-07-26T15:18:00Z">
              <w:r>
                <w:t>NEF</w:t>
              </w:r>
            </w:ins>
            <w:ins w:id="412" w:author="Maria Liang" w:date="2022-07-26T15:16:00Z">
              <w:r>
                <w:t>.</w:t>
              </w:r>
            </w:ins>
          </w:p>
          <w:p w14:paraId="0B686C64" w14:textId="77777777" w:rsidR="00A32F5C" w:rsidRDefault="00A32F5C" w:rsidP="00A32F5C">
            <w:pPr>
              <w:pStyle w:val="TAL"/>
              <w:rPr>
                <w:ins w:id="413" w:author="[AEM, Huawei] 07-2022" w:date="2022-07-29T13:41:00Z"/>
              </w:rPr>
            </w:pPr>
          </w:p>
          <w:p w14:paraId="5EDEF7ED" w14:textId="4012ED87" w:rsidR="00A32F5C" w:rsidRDefault="00A32F5C" w:rsidP="00A32F5C">
            <w:pPr>
              <w:pStyle w:val="TAL"/>
              <w:rPr>
                <w:ins w:id="414" w:author="Maria Liang" w:date="2022-07-26T15:16:00Z"/>
              </w:rPr>
            </w:pPr>
            <w:ins w:id="415" w:author="[AEM, Huawei] 07-2022" w:date="2022-07-29T13:41:00Z">
              <w:r>
                <w:t>Redirection handling is described in clause 5.2.10 of 3GPP TS 29.122 [4].</w:t>
              </w:r>
            </w:ins>
          </w:p>
        </w:tc>
      </w:tr>
      <w:tr w:rsidR="00145C97" w:rsidRPr="00B54FF5" w14:paraId="19857968" w14:textId="77777777" w:rsidTr="00145C97">
        <w:trPr>
          <w:jc w:val="center"/>
          <w:ins w:id="416" w:author="Maria Liang" w:date="2022-07-26T15:16:00Z"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29E6" w14:textId="314F0490" w:rsidR="00145C97" w:rsidRPr="0016361A" w:rsidDel="00350A8B" w:rsidRDefault="00145C97" w:rsidP="00D4394B">
            <w:pPr>
              <w:pStyle w:val="TAL"/>
              <w:rPr>
                <w:ins w:id="417" w:author="Maria Liang" w:date="2022-07-26T15:16:00Z"/>
              </w:rPr>
            </w:pPr>
            <w:ins w:id="418" w:author="Maria Liang" w:date="2022-07-26T15:17:00Z">
              <w:r>
                <w:t>n/a</w:t>
              </w:r>
            </w:ins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11CD7" w14:textId="36F68578" w:rsidR="00145C97" w:rsidRPr="0016361A" w:rsidDel="00350A8B" w:rsidRDefault="00145C97" w:rsidP="00D4394B">
            <w:pPr>
              <w:pStyle w:val="TAC"/>
              <w:rPr>
                <w:ins w:id="419" w:author="Maria Liang" w:date="2022-07-26T15:16:00Z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C5E76" w14:textId="736C9F78" w:rsidR="00145C97" w:rsidRPr="0016361A" w:rsidDel="00350A8B" w:rsidRDefault="00145C97" w:rsidP="00D4394B">
            <w:pPr>
              <w:pStyle w:val="TAC"/>
              <w:rPr>
                <w:ins w:id="420" w:author="Maria Liang" w:date="2022-07-26T15:16:00Z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C675" w14:textId="77777777" w:rsidR="00145C97" w:rsidRPr="0016361A" w:rsidDel="00350A8B" w:rsidRDefault="00145C97" w:rsidP="00D4394B">
            <w:pPr>
              <w:pStyle w:val="TAL"/>
              <w:rPr>
                <w:ins w:id="421" w:author="Maria Liang" w:date="2022-07-26T15:16:00Z"/>
              </w:rPr>
            </w:pPr>
            <w:ins w:id="422" w:author="Maria Liang" w:date="2022-07-26T15:16:00Z">
              <w:r>
                <w:t>308 Permanent Redirect</w:t>
              </w:r>
            </w:ins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2C89" w14:textId="77777777" w:rsidR="00145C97" w:rsidRDefault="00145C97" w:rsidP="00D4394B">
            <w:pPr>
              <w:pStyle w:val="TAL"/>
              <w:rPr>
                <w:ins w:id="423" w:author="[AEM, Huawei] 07-2022" w:date="2022-07-29T13:41:00Z"/>
              </w:rPr>
            </w:pPr>
            <w:ins w:id="424" w:author="Maria Liang" w:date="2022-07-26T15:16:00Z">
              <w:r>
                <w:t xml:space="preserve">Permanent redirection. The response shall include a Location header field containing an alternative URI of the resource located in an alternative </w:t>
              </w:r>
            </w:ins>
            <w:ins w:id="425" w:author="Maria Liang" w:date="2022-07-26T15:18:00Z">
              <w:r>
                <w:t>NEF</w:t>
              </w:r>
            </w:ins>
            <w:ins w:id="426" w:author="Maria Liang" w:date="2022-07-26T15:16:00Z">
              <w:r>
                <w:t>.</w:t>
              </w:r>
            </w:ins>
          </w:p>
          <w:p w14:paraId="79CC4B19" w14:textId="77777777" w:rsidR="00A32F5C" w:rsidRDefault="00A32F5C" w:rsidP="00A32F5C">
            <w:pPr>
              <w:pStyle w:val="TAL"/>
              <w:rPr>
                <w:ins w:id="427" w:author="[AEM, Huawei] 07-2022" w:date="2022-07-29T13:41:00Z"/>
              </w:rPr>
            </w:pPr>
          </w:p>
          <w:p w14:paraId="487A5E6E" w14:textId="2D69FB4A" w:rsidR="00A32F5C" w:rsidRDefault="00A32F5C" w:rsidP="00A32F5C">
            <w:pPr>
              <w:pStyle w:val="TAL"/>
              <w:rPr>
                <w:ins w:id="428" w:author="Maria Liang" w:date="2022-07-26T15:16:00Z"/>
              </w:rPr>
            </w:pPr>
            <w:ins w:id="429" w:author="[AEM, Huawei] 07-2022" w:date="2022-07-29T13:41:00Z">
              <w:r>
                <w:t>Redirection handling is described in clause 5.2.10 of 3GPP TS 29.122 [4].</w:t>
              </w:r>
            </w:ins>
          </w:p>
        </w:tc>
      </w:tr>
      <w:tr w:rsidR="00BA0C8A" w14:paraId="322B0DA8" w14:textId="77777777" w:rsidTr="00BA0C8A">
        <w:trPr>
          <w:jc w:val="center"/>
          <w:ins w:id="430" w:author="Maria Liang" w:date="2022-07-26T14:52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3EB8" w14:textId="77777777" w:rsidR="00BA0C8A" w:rsidRDefault="00BA0C8A">
            <w:pPr>
              <w:pStyle w:val="TAN"/>
              <w:rPr>
                <w:ins w:id="431" w:author="Maria Liang" w:date="2022-07-26T14:52:00Z"/>
              </w:rPr>
            </w:pPr>
            <w:ins w:id="432" w:author="Maria Liang" w:date="2022-07-26T14:52:00Z">
              <w:r>
                <w:t>NOTE:</w:t>
              </w:r>
              <w:r>
                <w:rPr>
                  <w:noProof/>
                </w:rPr>
                <w:tab/>
                <w:t xml:space="preserve">The mandatory </w:t>
              </w:r>
              <w:r>
                <w:t>HTTP error status code for the GET method listed in table 5.2.6-1 of 3GPP TS 29.122 [4] also apply.</w:t>
              </w:r>
            </w:ins>
          </w:p>
        </w:tc>
      </w:tr>
    </w:tbl>
    <w:p w14:paraId="38B7C6C4" w14:textId="77777777" w:rsidR="00BA0C8A" w:rsidRDefault="00BA0C8A" w:rsidP="00BA0C8A">
      <w:pPr>
        <w:rPr>
          <w:ins w:id="433" w:author="Maria Liang" w:date="2022-07-26T14:52:00Z"/>
        </w:rPr>
      </w:pPr>
    </w:p>
    <w:p w14:paraId="7D5113C8" w14:textId="59F79158" w:rsidR="00BA0C8A" w:rsidRDefault="00BA0C8A" w:rsidP="00BA0C8A">
      <w:pPr>
        <w:pStyle w:val="TH"/>
        <w:rPr>
          <w:ins w:id="434" w:author="Maria Liang" w:date="2022-07-26T14:52:00Z"/>
        </w:rPr>
      </w:pPr>
      <w:ins w:id="435" w:author="Maria Liang" w:date="2022-07-26T14:52:00Z">
        <w:r>
          <w:t>Table </w:t>
        </w:r>
        <w:r>
          <w:rPr>
            <w:lang w:val="en-US"/>
          </w:rPr>
          <w:t>5.</w:t>
        </w:r>
      </w:ins>
      <w:ins w:id="436" w:author="Maria Liang" w:date="2022-07-26T15:18:00Z">
        <w:r w:rsidR="00145C97">
          <w:rPr>
            <w:lang w:val="en-US"/>
          </w:rPr>
          <w:t>27</w:t>
        </w:r>
      </w:ins>
      <w:ins w:id="437" w:author="Maria Liang" w:date="2022-07-26T14:52:00Z">
        <w:r>
          <w:t>.2.2.3.1-4: Headers supported by the 307 Response Code on this resource</w:t>
        </w:r>
      </w:ins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6"/>
        <w:gridCol w:w="414"/>
        <w:gridCol w:w="1108"/>
        <w:gridCol w:w="5043"/>
      </w:tblGrid>
      <w:tr w:rsidR="00BA0C8A" w14:paraId="5BFBB7FE" w14:textId="77777777" w:rsidTr="00BA0C8A">
        <w:trPr>
          <w:jc w:val="center"/>
          <w:ins w:id="438" w:author="Maria Liang" w:date="2022-07-26T14:52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A70E3E8" w14:textId="77777777" w:rsidR="00BA0C8A" w:rsidRDefault="00BA0C8A">
            <w:pPr>
              <w:pStyle w:val="TAH"/>
              <w:rPr>
                <w:ins w:id="439" w:author="Maria Liang" w:date="2022-07-26T14:52:00Z"/>
              </w:rPr>
            </w:pPr>
            <w:ins w:id="440" w:author="Maria Liang" w:date="2022-07-26T14:52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7E405AF" w14:textId="77777777" w:rsidR="00BA0C8A" w:rsidRDefault="00BA0C8A">
            <w:pPr>
              <w:pStyle w:val="TAH"/>
              <w:rPr>
                <w:ins w:id="441" w:author="Maria Liang" w:date="2022-07-26T14:52:00Z"/>
              </w:rPr>
            </w:pPr>
            <w:ins w:id="442" w:author="Maria Liang" w:date="2022-07-26T14:52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1BAF294" w14:textId="77777777" w:rsidR="00BA0C8A" w:rsidRDefault="00BA0C8A">
            <w:pPr>
              <w:pStyle w:val="TAH"/>
              <w:rPr>
                <w:ins w:id="443" w:author="Maria Liang" w:date="2022-07-26T14:52:00Z"/>
              </w:rPr>
            </w:pPr>
            <w:ins w:id="444" w:author="Maria Liang" w:date="2022-07-26T14:52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BF8CFBD" w14:textId="77777777" w:rsidR="00BA0C8A" w:rsidRDefault="00BA0C8A">
            <w:pPr>
              <w:pStyle w:val="TAH"/>
              <w:rPr>
                <w:ins w:id="445" w:author="Maria Liang" w:date="2022-07-26T14:52:00Z"/>
              </w:rPr>
            </w:pPr>
            <w:ins w:id="446" w:author="Maria Liang" w:date="2022-07-26T14:52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3465370" w14:textId="77777777" w:rsidR="00BA0C8A" w:rsidRDefault="00BA0C8A">
            <w:pPr>
              <w:pStyle w:val="TAH"/>
              <w:rPr>
                <w:ins w:id="447" w:author="Maria Liang" w:date="2022-07-26T14:52:00Z"/>
              </w:rPr>
            </w:pPr>
            <w:ins w:id="448" w:author="Maria Liang" w:date="2022-07-26T14:52:00Z">
              <w:r>
                <w:t>Description</w:t>
              </w:r>
            </w:ins>
          </w:p>
        </w:tc>
      </w:tr>
      <w:tr w:rsidR="00BA0C8A" w14:paraId="0152C24A" w14:textId="77777777" w:rsidTr="00BA0C8A">
        <w:trPr>
          <w:jc w:val="center"/>
          <w:ins w:id="449" w:author="Maria Liang" w:date="2022-07-26T14:52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E6FFA" w14:textId="77777777" w:rsidR="00BA0C8A" w:rsidRDefault="00BA0C8A">
            <w:pPr>
              <w:pStyle w:val="TAL"/>
              <w:rPr>
                <w:ins w:id="450" w:author="Maria Liang" w:date="2022-07-26T14:52:00Z"/>
              </w:rPr>
            </w:pPr>
            <w:ins w:id="451" w:author="Maria Liang" w:date="2022-07-26T14:52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AA875" w14:textId="77777777" w:rsidR="00BA0C8A" w:rsidRDefault="00BA0C8A">
            <w:pPr>
              <w:pStyle w:val="TAL"/>
              <w:rPr>
                <w:ins w:id="452" w:author="Maria Liang" w:date="2022-07-26T14:52:00Z"/>
              </w:rPr>
            </w:pPr>
            <w:ins w:id="453" w:author="Maria Liang" w:date="2022-07-26T14:52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D53CA" w14:textId="77777777" w:rsidR="00BA0C8A" w:rsidRDefault="00BA0C8A">
            <w:pPr>
              <w:pStyle w:val="TAC"/>
              <w:rPr>
                <w:ins w:id="454" w:author="Maria Liang" w:date="2022-07-26T14:52:00Z"/>
              </w:rPr>
            </w:pPr>
            <w:ins w:id="455" w:author="Maria Liang" w:date="2022-07-26T14:52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4A92" w14:textId="77777777" w:rsidR="00BA0C8A" w:rsidRDefault="00BA0C8A">
            <w:pPr>
              <w:pStyle w:val="TAC"/>
              <w:rPr>
                <w:ins w:id="456" w:author="Maria Liang" w:date="2022-07-26T14:52:00Z"/>
              </w:rPr>
            </w:pPr>
            <w:ins w:id="457" w:author="Maria Liang" w:date="2022-07-26T14:52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D82E2" w14:textId="77777777" w:rsidR="00BA0C8A" w:rsidRDefault="00BA0C8A">
            <w:pPr>
              <w:pStyle w:val="TAL"/>
              <w:rPr>
                <w:ins w:id="458" w:author="Maria Liang" w:date="2022-07-26T14:52:00Z"/>
              </w:rPr>
            </w:pPr>
            <w:ins w:id="459" w:author="Maria Liang" w:date="2022-07-26T14:52:00Z">
              <w:r>
                <w:t>An alternative URI of the resource located in an alternative NEF.</w:t>
              </w:r>
            </w:ins>
          </w:p>
        </w:tc>
      </w:tr>
    </w:tbl>
    <w:p w14:paraId="5EF44E79" w14:textId="77777777" w:rsidR="00BA0C8A" w:rsidRDefault="00BA0C8A" w:rsidP="00BA0C8A">
      <w:pPr>
        <w:rPr>
          <w:ins w:id="460" w:author="Maria Liang" w:date="2022-07-26T14:52:00Z"/>
        </w:rPr>
      </w:pPr>
    </w:p>
    <w:p w14:paraId="5D736922" w14:textId="1AE1143F" w:rsidR="00BA0C8A" w:rsidRDefault="00BA0C8A" w:rsidP="00BA0C8A">
      <w:pPr>
        <w:pStyle w:val="TH"/>
        <w:rPr>
          <w:ins w:id="461" w:author="Maria Liang" w:date="2022-07-26T14:52:00Z"/>
        </w:rPr>
      </w:pPr>
      <w:ins w:id="462" w:author="Maria Liang" w:date="2022-07-26T14:52:00Z">
        <w:r>
          <w:t>Table </w:t>
        </w:r>
        <w:r>
          <w:rPr>
            <w:lang w:val="en-US"/>
          </w:rPr>
          <w:t>5.</w:t>
        </w:r>
      </w:ins>
      <w:ins w:id="463" w:author="Maria Liang" w:date="2022-07-26T15:19:00Z">
        <w:r w:rsidR="00145C97">
          <w:rPr>
            <w:lang w:val="en-US"/>
          </w:rPr>
          <w:t>27</w:t>
        </w:r>
      </w:ins>
      <w:ins w:id="464" w:author="Maria Liang" w:date="2022-07-26T14:52:00Z">
        <w:r>
          <w:t>.2.2.3.1-5: Headers supported by the 308 Response Code on this resource</w:t>
        </w:r>
      </w:ins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6"/>
        <w:gridCol w:w="414"/>
        <w:gridCol w:w="1108"/>
        <w:gridCol w:w="5043"/>
      </w:tblGrid>
      <w:tr w:rsidR="00BA0C8A" w14:paraId="22DE3A46" w14:textId="77777777" w:rsidTr="00BA0C8A">
        <w:trPr>
          <w:jc w:val="center"/>
          <w:ins w:id="465" w:author="Maria Liang" w:date="2022-07-26T14:52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F952188" w14:textId="77777777" w:rsidR="00BA0C8A" w:rsidRDefault="00BA0C8A">
            <w:pPr>
              <w:pStyle w:val="TAH"/>
              <w:rPr>
                <w:ins w:id="466" w:author="Maria Liang" w:date="2022-07-26T14:52:00Z"/>
              </w:rPr>
            </w:pPr>
            <w:ins w:id="467" w:author="Maria Liang" w:date="2022-07-26T14:52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73432A1" w14:textId="77777777" w:rsidR="00BA0C8A" w:rsidRDefault="00BA0C8A">
            <w:pPr>
              <w:pStyle w:val="TAH"/>
              <w:rPr>
                <w:ins w:id="468" w:author="Maria Liang" w:date="2022-07-26T14:52:00Z"/>
              </w:rPr>
            </w:pPr>
            <w:ins w:id="469" w:author="Maria Liang" w:date="2022-07-26T14:52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8870441" w14:textId="77777777" w:rsidR="00BA0C8A" w:rsidRDefault="00BA0C8A">
            <w:pPr>
              <w:pStyle w:val="TAH"/>
              <w:rPr>
                <w:ins w:id="470" w:author="Maria Liang" w:date="2022-07-26T14:52:00Z"/>
              </w:rPr>
            </w:pPr>
            <w:ins w:id="471" w:author="Maria Liang" w:date="2022-07-26T14:52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EBB3389" w14:textId="77777777" w:rsidR="00BA0C8A" w:rsidRDefault="00BA0C8A">
            <w:pPr>
              <w:pStyle w:val="TAH"/>
              <w:rPr>
                <w:ins w:id="472" w:author="Maria Liang" w:date="2022-07-26T14:52:00Z"/>
              </w:rPr>
            </w:pPr>
            <w:ins w:id="473" w:author="Maria Liang" w:date="2022-07-26T14:52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EB50DC6" w14:textId="77777777" w:rsidR="00BA0C8A" w:rsidRDefault="00BA0C8A">
            <w:pPr>
              <w:pStyle w:val="TAH"/>
              <w:rPr>
                <w:ins w:id="474" w:author="Maria Liang" w:date="2022-07-26T14:52:00Z"/>
              </w:rPr>
            </w:pPr>
            <w:ins w:id="475" w:author="Maria Liang" w:date="2022-07-26T14:52:00Z">
              <w:r>
                <w:t>Description</w:t>
              </w:r>
            </w:ins>
          </w:p>
        </w:tc>
      </w:tr>
      <w:tr w:rsidR="00BA0C8A" w14:paraId="66033037" w14:textId="77777777" w:rsidTr="00BA0C8A">
        <w:trPr>
          <w:jc w:val="center"/>
          <w:ins w:id="476" w:author="Maria Liang" w:date="2022-07-26T14:52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64FF" w14:textId="77777777" w:rsidR="00BA0C8A" w:rsidRDefault="00BA0C8A">
            <w:pPr>
              <w:pStyle w:val="TAL"/>
              <w:rPr>
                <w:ins w:id="477" w:author="Maria Liang" w:date="2022-07-26T14:52:00Z"/>
              </w:rPr>
            </w:pPr>
            <w:ins w:id="478" w:author="Maria Liang" w:date="2022-07-26T14:52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751D" w14:textId="77777777" w:rsidR="00BA0C8A" w:rsidRDefault="00BA0C8A">
            <w:pPr>
              <w:pStyle w:val="TAL"/>
              <w:rPr>
                <w:ins w:id="479" w:author="Maria Liang" w:date="2022-07-26T14:52:00Z"/>
              </w:rPr>
            </w:pPr>
            <w:ins w:id="480" w:author="Maria Liang" w:date="2022-07-26T14:52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9148" w14:textId="77777777" w:rsidR="00BA0C8A" w:rsidRDefault="00BA0C8A">
            <w:pPr>
              <w:pStyle w:val="TAC"/>
              <w:rPr>
                <w:ins w:id="481" w:author="Maria Liang" w:date="2022-07-26T14:52:00Z"/>
              </w:rPr>
            </w:pPr>
            <w:ins w:id="482" w:author="Maria Liang" w:date="2022-07-26T14:52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45664" w14:textId="77777777" w:rsidR="00BA0C8A" w:rsidRDefault="00BA0C8A">
            <w:pPr>
              <w:pStyle w:val="TAC"/>
              <w:rPr>
                <w:ins w:id="483" w:author="Maria Liang" w:date="2022-07-26T14:52:00Z"/>
              </w:rPr>
            </w:pPr>
            <w:ins w:id="484" w:author="Maria Liang" w:date="2022-07-26T14:52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0F00" w14:textId="77777777" w:rsidR="00BA0C8A" w:rsidRDefault="00BA0C8A">
            <w:pPr>
              <w:pStyle w:val="TAL"/>
              <w:rPr>
                <w:ins w:id="485" w:author="Maria Liang" w:date="2022-07-26T14:52:00Z"/>
              </w:rPr>
            </w:pPr>
            <w:ins w:id="486" w:author="Maria Liang" w:date="2022-07-26T14:52:00Z">
              <w:r>
                <w:t>An alternative URI of the resource located in an alternative NEF.</w:t>
              </w:r>
            </w:ins>
          </w:p>
        </w:tc>
      </w:tr>
    </w:tbl>
    <w:p w14:paraId="235D972F" w14:textId="77777777" w:rsidR="00BA0C8A" w:rsidRDefault="00BA0C8A" w:rsidP="00BA0C8A">
      <w:pPr>
        <w:rPr>
          <w:ins w:id="487" w:author="Maria Liang" w:date="2022-07-26T14:52:00Z"/>
        </w:rPr>
      </w:pPr>
    </w:p>
    <w:p w14:paraId="587D9A73" w14:textId="270CAFED" w:rsidR="00BA0C8A" w:rsidRDefault="00BA0C8A" w:rsidP="00BA0C8A">
      <w:pPr>
        <w:pStyle w:val="Heading6"/>
        <w:rPr>
          <w:ins w:id="488" w:author="Maria Liang" w:date="2022-07-26T14:52:00Z"/>
        </w:rPr>
      </w:pPr>
      <w:ins w:id="489" w:author="Maria Liang" w:date="2022-07-26T14:52:00Z">
        <w:r>
          <w:rPr>
            <w:lang w:val="en-US"/>
          </w:rPr>
          <w:t>5.</w:t>
        </w:r>
      </w:ins>
      <w:ins w:id="490" w:author="Maria Liang" w:date="2022-07-26T15:19:00Z">
        <w:r w:rsidR="00145C97">
          <w:rPr>
            <w:lang w:val="en-US"/>
          </w:rPr>
          <w:t>27</w:t>
        </w:r>
      </w:ins>
      <w:ins w:id="491" w:author="Maria Liang" w:date="2022-07-26T14:52:00Z">
        <w:r>
          <w:t>.2.2.3.2</w:t>
        </w:r>
        <w:r>
          <w:tab/>
          <w:t>POST</w:t>
        </w:r>
        <w:bookmarkEnd w:id="307"/>
      </w:ins>
    </w:p>
    <w:p w14:paraId="659B0657" w14:textId="3DF1E76B" w:rsidR="00BA0C8A" w:rsidRDefault="00BA0C8A" w:rsidP="00BA0C8A">
      <w:pPr>
        <w:rPr>
          <w:ins w:id="492" w:author="Maria Liang" w:date="2022-07-26T14:52:00Z"/>
        </w:rPr>
      </w:pPr>
      <w:ins w:id="493" w:author="Maria Liang" w:date="2022-07-26T14:52:00Z">
        <w:r>
          <w:t xml:space="preserve">This method enables an AF to request the creation of an MBS User </w:t>
        </w:r>
      </w:ins>
      <w:ins w:id="494" w:author="Maria Liang" w:date="2022-07-26T15:19:00Z">
        <w:r w:rsidR="00145C97">
          <w:t>Data Ingest Session</w:t>
        </w:r>
      </w:ins>
      <w:ins w:id="495" w:author="Maria Liang" w:date="2022-07-26T14:52:00Z">
        <w:r>
          <w:t xml:space="preserve"> at the NEF.</w:t>
        </w:r>
      </w:ins>
    </w:p>
    <w:p w14:paraId="074F2C46" w14:textId="1C4B0BC5" w:rsidR="00BA0C8A" w:rsidRDefault="00BA0C8A" w:rsidP="00BA0C8A">
      <w:pPr>
        <w:rPr>
          <w:ins w:id="496" w:author="Maria Liang" w:date="2022-07-26T14:52:00Z"/>
        </w:rPr>
      </w:pPr>
      <w:ins w:id="497" w:author="Maria Liang" w:date="2022-07-26T14:52:00Z">
        <w:r>
          <w:t>This method shall support the URI query parameters specified in table </w:t>
        </w:r>
        <w:r>
          <w:rPr>
            <w:lang w:val="en-US"/>
          </w:rPr>
          <w:t>5.</w:t>
        </w:r>
      </w:ins>
      <w:ins w:id="498" w:author="Maria Liang" w:date="2022-07-26T15:19:00Z">
        <w:r w:rsidR="00145C97">
          <w:rPr>
            <w:lang w:val="en-US"/>
          </w:rPr>
          <w:t>27</w:t>
        </w:r>
      </w:ins>
      <w:ins w:id="499" w:author="Maria Liang" w:date="2022-07-26T14:52:00Z">
        <w:r>
          <w:t>.2.2.3.2-1.</w:t>
        </w:r>
      </w:ins>
    </w:p>
    <w:p w14:paraId="036225CB" w14:textId="3F409E1A" w:rsidR="00BA0C8A" w:rsidRDefault="00BA0C8A" w:rsidP="00BA0C8A">
      <w:pPr>
        <w:pStyle w:val="TH"/>
        <w:rPr>
          <w:ins w:id="500" w:author="Maria Liang" w:date="2022-07-26T14:52:00Z"/>
          <w:rFonts w:cs="Arial"/>
        </w:rPr>
      </w:pPr>
      <w:ins w:id="501" w:author="Maria Liang" w:date="2022-07-26T14:52:00Z">
        <w:r>
          <w:t>Table </w:t>
        </w:r>
        <w:r>
          <w:rPr>
            <w:lang w:val="en-US"/>
          </w:rPr>
          <w:t>5.</w:t>
        </w:r>
      </w:ins>
      <w:ins w:id="502" w:author="Maria Liang" w:date="2022-07-26T15:19:00Z">
        <w:r w:rsidR="00145C97">
          <w:rPr>
            <w:lang w:val="en-US"/>
          </w:rPr>
          <w:t>27</w:t>
        </w:r>
      </w:ins>
      <w:ins w:id="503" w:author="Maria Liang" w:date="2022-07-26T14:52:00Z">
        <w:r>
          <w:t>.2.2.3.2-1: URI query parameters supported by the POST method on this resource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91"/>
        <w:gridCol w:w="1408"/>
        <w:gridCol w:w="414"/>
        <w:gridCol w:w="1269"/>
        <w:gridCol w:w="3414"/>
        <w:gridCol w:w="1533"/>
      </w:tblGrid>
      <w:tr w:rsidR="00BA0C8A" w14:paraId="2E0848BE" w14:textId="77777777" w:rsidTr="00BA0C8A">
        <w:trPr>
          <w:jc w:val="center"/>
          <w:ins w:id="504" w:author="Maria Liang" w:date="2022-07-26T14:52:00Z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7507E3D" w14:textId="77777777" w:rsidR="00BA0C8A" w:rsidRDefault="00BA0C8A">
            <w:pPr>
              <w:pStyle w:val="TAH"/>
              <w:rPr>
                <w:ins w:id="505" w:author="Maria Liang" w:date="2022-07-26T14:52:00Z"/>
              </w:rPr>
            </w:pPr>
            <w:ins w:id="506" w:author="Maria Liang" w:date="2022-07-26T14:52:00Z">
              <w:r>
                <w:t>Name</w:t>
              </w:r>
            </w:ins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607CB6C" w14:textId="77777777" w:rsidR="00BA0C8A" w:rsidRDefault="00BA0C8A">
            <w:pPr>
              <w:pStyle w:val="TAH"/>
              <w:rPr>
                <w:ins w:id="507" w:author="Maria Liang" w:date="2022-07-26T14:52:00Z"/>
              </w:rPr>
            </w:pPr>
            <w:ins w:id="508" w:author="Maria Liang" w:date="2022-07-26T14:52:00Z">
              <w:r>
                <w:t>Data type</w:t>
              </w:r>
            </w:ins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41398DE" w14:textId="77777777" w:rsidR="00BA0C8A" w:rsidRDefault="00BA0C8A">
            <w:pPr>
              <w:pStyle w:val="TAH"/>
              <w:rPr>
                <w:ins w:id="509" w:author="Maria Liang" w:date="2022-07-26T14:52:00Z"/>
              </w:rPr>
            </w:pPr>
            <w:ins w:id="510" w:author="Maria Liang" w:date="2022-07-26T14:52:00Z">
              <w:r>
                <w:t>P</w:t>
              </w:r>
            </w:ins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EDC640D" w14:textId="77777777" w:rsidR="00BA0C8A" w:rsidRDefault="00BA0C8A">
            <w:pPr>
              <w:pStyle w:val="TAH"/>
              <w:rPr>
                <w:ins w:id="511" w:author="Maria Liang" w:date="2022-07-26T14:52:00Z"/>
              </w:rPr>
            </w:pPr>
            <w:ins w:id="512" w:author="Maria Liang" w:date="2022-07-26T14:52:00Z">
              <w:r>
                <w:t>Cardinality</w:t>
              </w:r>
            </w:ins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7F713AD" w14:textId="77777777" w:rsidR="00BA0C8A" w:rsidRDefault="00BA0C8A">
            <w:pPr>
              <w:pStyle w:val="TAH"/>
              <w:rPr>
                <w:ins w:id="513" w:author="Maria Liang" w:date="2022-07-26T14:52:00Z"/>
              </w:rPr>
            </w:pPr>
            <w:ins w:id="514" w:author="Maria Liang" w:date="2022-07-26T14:52:00Z">
              <w:r>
                <w:t>Description</w:t>
              </w:r>
            </w:ins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CBA9C3A" w14:textId="77777777" w:rsidR="00BA0C8A" w:rsidRDefault="00BA0C8A">
            <w:pPr>
              <w:pStyle w:val="TAH"/>
              <w:rPr>
                <w:ins w:id="515" w:author="Maria Liang" w:date="2022-07-26T14:52:00Z"/>
              </w:rPr>
            </w:pPr>
            <w:ins w:id="516" w:author="Maria Liang" w:date="2022-07-26T14:52:00Z">
              <w:r>
                <w:t>Applicability</w:t>
              </w:r>
            </w:ins>
          </w:p>
        </w:tc>
      </w:tr>
      <w:tr w:rsidR="00BA0C8A" w14:paraId="37A15938" w14:textId="77777777" w:rsidTr="00BA0C8A">
        <w:trPr>
          <w:jc w:val="center"/>
          <w:ins w:id="517" w:author="Maria Liang" w:date="2022-07-26T14:52:00Z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B7B8A" w14:textId="77777777" w:rsidR="00BA0C8A" w:rsidRDefault="00BA0C8A">
            <w:pPr>
              <w:pStyle w:val="TAL"/>
              <w:rPr>
                <w:ins w:id="518" w:author="Maria Liang" w:date="2022-07-26T14:52:00Z"/>
              </w:rPr>
            </w:pPr>
            <w:ins w:id="519" w:author="Maria Liang" w:date="2022-07-26T14:52:00Z">
              <w:r>
                <w:t>n/a</w:t>
              </w:r>
            </w:ins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20CC" w14:textId="77777777" w:rsidR="00BA0C8A" w:rsidRDefault="00BA0C8A">
            <w:pPr>
              <w:pStyle w:val="TAL"/>
              <w:rPr>
                <w:ins w:id="520" w:author="Maria Liang" w:date="2022-07-26T14:52:00Z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E668" w14:textId="77777777" w:rsidR="00BA0C8A" w:rsidRDefault="00BA0C8A">
            <w:pPr>
              <w:pStyle w:val="TAC"/>
              <w:rPr>
                <w:ins w:id="521" w:author="Maria Liang" w:date="2022-07-26T14:52:00Z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1BBE" w14:textId="77777777" w:rsidR="00BA0C8A" w:rsidRDefault="00BA0C8A">
            <w:pPr>
              <w:pStyle w:val="TAC"/>
              <w:rPr>
                <w:ins w:id="522" w:author="Maria Liang" w:date="2022-07-26T14:52:00Z"/>
              </w:rPr>
            </w:pP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1A72" w14:textId="77777777" w:rsidR="00BA0C8A" w:rsidRDefault="00BA0C8A">
            <w:pPr>
              <w:pStyle w:val="TAL"/>
              <w:rPr>
                <w:ins w:id="523" w:author="Maria Liang" w:date="2022-07-26T14:52:00Z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59C2" w14:textId="77777777" w:rsidR="00BA0C8A" w:rsidRDefault="00BA0C8A">
            <w:pPr>
              <w:pStyle w:val="TAL"/>
              <w:rPr>
                <w:ins w:id="524" w:author="Maria Liang" w:date="2022-07-26T14:52:00Z"/>
              </w:rPr>
            </w:pPr>
          </w:p>
        </w:tc>
      </w:tr>
    </w:tbl>
    <w:p w14:paraId="43E888FE" w14:textId="77777777" w:rsidR="00BA0C8A" w:rsidRDefault="00BA0C8A" w:rsidP="00BA0C8A">
      <w:pPr>
        <w:rPr>
          <w:ins w:id="525" w:author="Maria Liang" w:date="2022-07-26T14:52:00Z"/>
        </w:rPr>
      </w:pPr>
    </w:p>
    <w:p w14:paraId="4ADC5556" w14:textId="5DA6945D" w:rsidR="00BA0C8A" w:rsidRDefault="00BA0C8A" w:rsidP="00BA0C8A">
      <w:pPr>
        <w:rPr>
          <w:ins w:id="526" w:author="Maria Liang" w:date="2022-07-26T14:52:00Z"/>
        </w:rPr>
      </w:pPr>
      <w:ins w:id="527" w:author="Maria Liang" w:date="2022-07-26T14:52:00Z">
        <w:r>
          <w:t>This method shall support the request data structures specified in table </w:t>
        </w:r>
        <w:r>
          <w:rPr>
            <w:lang w:val="en-US"/>
          </w:rPr>
          <w:t>5.</w:t>
        </w:r>
      </w:ins>
      <w:ins w:id="528" w:author="Maria Liang" w:date="2022-07-26T15:20:00Z">
        <w:r w:rsidR="00145C97">
          <w:rPr>
            <w:lang w:val="en-US"/>
          </w:rPr>
          <w:t>27</w:t>
        </w:r>
      </w:ins>
      <w:ins w:id="529" w:author="Maria Liang" w:date="2022-07-26T14:52:00Z">
        <w:r>
          <w:t>.2.2.3.2-2 and the response data structures and response codes specified in table </w:t>
        </w:r>
        <w:r>
          <w:rPr>
            <w:lang w:val="en-US"/>
          </w:rPr>
          <w:t>5.</w:t>
        </w:r>
      </w:ins>
      <w:ins w:id="530" w:author="Maria Liang" w:date="2022-07-26T15:20:00Z">
        <w:r w:rsidR="00145C97">
          <w:rPr>
            <w:lang w:val="en-US"/>
          </w:rPr>
          <w:t>27</w:t>
        </w:r>
      </w:ins>
      <w:ins w:id="531" w:author="Maria Liang" w:date="2022-07-26T14:52:00Z">
        <w:r>
          <w:t>.2.2.3.2-3.</w:t>
        </w:r>
      </w:ins>
    </w:p>
    <w:p w14:paraId="01C28EA6" w14:textId="6359FE23" w:rsidR="00BA0C8A" w:rsidRDefault="00BA0C8A" w:rsidP="00BA0C8A">
      <w:pPr>
        <w:pStyle w:val="TH"/>
        <w:rPr>
          <w:ins w:id="532" w:author="Maria Liang" w:date="2022-07-26T14:52:00Z"/>
        </w:rPr>
      </w:pPr>
      <w:ins w:id="533" w:author="Maria Liang" w:date="2022-07-26T14:52:00Z">
        <w:r>
          <w:lastRenderedPageBreak/>
          <w:t>Table </w:t>
        </w:r>
        <w:r>
          <w:rPr>
            <w:lang w:val="en-US"/>
          </w:rPr>
          <w:t>5.</w:t>
        </w:r>
      </w:ins>
      <w:ins w:id="534" w:author="Maria Liang" w:date="2022-07-26T15:20:00Z">
        <w:r w:rsidR="00145C97">
          <w:rPr>
            <w:lang w:val="en-US"/>
          </w:rPr>
          <w:t>27</w:t>
        </w:r>
      </w:ins>
      <w:ins w:id="535" w:author="Maria Liang" w:date="2022-07-26T14:52:00Z">
        <w:r>
          <w:t>.2.2.3.2-2: Data structures supported by the POST Request Body on this resource</w:t>
        </w:r>
      </w:ins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690"/>
        <w:gridCol w:w="426"/>
        <w:gridCol w:w="1226"/>
        <w:gridCol w:w="5191"/>
      </w:tblGrid>
      <w:tr w:rsidR="00BA0C8A" w14:paraId="2E0CE027" w14:textId="77777777" w:rsidTr="00BA0C8A">
        <w:trPr>
          <w:jc w:val="center"/>
          <w:ins w:id="536" w:author="Maria Liang" w:date="2022-07-26T14:52:00Z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FE737F2" w14:textId="77777777" w:rsidR="00BA0C8A" w:rsidRDefault="00BA0C8A">
            <w:pPr>
              <w:pStyle w:val="TAH"/>
              <w:rPr>
                <w:ins w:id="537" w:author="Maria Liang" w:date="2022-07-26T14:52:00Z"/>
              </w:rPr>
            </w:pPr>
            <w:ins w:id="538" w:author="Maria Liang" w:date="2022-07-26T14:52:00Z">
              <w:r>
                <w:t>Data type</w:t>
              </w:r>
            </w:ins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459F6E4" w14:textId="77777777" w:rsidR="00BA0C8A" w:rsidRDefault="00BA0C8A">
            <w:pPr>
              <w:pStyle w:val="TAH"/>
              <w:rPr>
                <w:ins w:id="539" w:author="Maria Liang" w:date="2022-07-26T14:52:00Z"/>
              </w:rPr>
            </w:pPr>
            <w:ins w:id="540" w:author="Maria Liang" w:date="2022-07-26T14:52:00Z">
              <w:r>
                <w:t>P</w:t>
              </w:r>
            </w:ins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A61473F" w14:textId="77777777" w:rsidR="00BA0C8A" w:rsidRDefault="00BA0C8A">
            <w:pPr>
              <w:pStyle w:val="TAH"/>
              <w:rPr>
                <w:ins w:id="541" w:author="Maria Liang" w:date="2022-07-26T14:52:00Z"/>
              </w:rPr>
            </w:pPr>
            <w:ins w:id="542" w:author="Maria Liang" w:date="2022-07-26T14:52:00Z">
              <w:r>
                <w:t>Cardinality</w:t>
              </w:r>
            </w:ins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0F6FB20" w14:textId="77777777" w:rsidR="00BA0C8A" w:rsidRDefault="00BA0C8A">
            <w:pPr>
              <w:pStyle w:val="TAH"/>
              <w:rPr>
                <w:ins w:id="543" w:author="Maria Liang" w:date="2022-07-26T14:52:00Z"/>
              </w:rPr>
            </w:pPr>
            <w:ins w:id="544" w:author="Maria Liang" w:date="2022-07-26T14:52:00Z">
              <w:r>
                <w:t>Description</w:t>
              </w:r>
            </w:ins>
          </w:p>
        </w:tc>
      </w:tr>
      <w:tr w:rsidR="00BA0C8A" w14:paraId="2976DC31" w14:textId="77777777" w:rsidTr="00BA0C8A">
        <w:trPr>
          <w:jc w:val="center"/>
          <w:ins w:id="545" w:author="Maria Liang" w:date="2022-07-26T14:52:00Z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16BA" w14:textId="0082BB43" w:rsidR="00BA0C8A" w:rsidRDefault="00145C97">
            <w:pPr>
              <w:pStyle w:val="TAL"/>
              <w:rPr>
                <w:ins w:id="546" w:author="Maria Liang" w:date="2022-07-26T14:52:00Z"/>
              </w:rPr>
            </w:pPr>
            <w:ins w:id="547" w:author="Maria Liang" w:date="2022-07-26T15:21:00Z">
              <w:r w:rsidRPr="00145C97">
                <w:t>MBSUserDataIngSession</w:t>
              </w:r>
            </w:ins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4C041" w14:textId="77777777" w:rsidR="00BA0C8A" w:rsidRDefault="00BA0C8A">
            <w:pPr>
              <w:pStyle w:val="TAC"/>
              <w:rPr>
                <w:ins w:id="548" w:author="Maria Liang" w:date="2022-07-26T14:52:00Z"/>
              </w:rPr>
            </w:pPr>
            <w:ins w:id="549" w:author="Maria Liang" w:date="2022-07-26T14:52:00Z">
              <w:r>
                <w:t>M</w:t>
              </w:r>
            </w:ins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0398E" w14:textId="77777777" w:rsidR="00BA0C8A" w:rsidRDefault="00BA0C8A">
            <w:pPr>
              <w:pStyle w:val="TAC"/>
              <w:rPr>
                <w:ins w:id="550" w:author="Maria Liang" w:date="2022-07-26T14:52:00Z"/>
              </w:rPr>
            </w:pPr>
            <w:ins w:id="551" w:author="Maria Liang" w:date="2022-07-26T14:52:00Z">
              <w:r>
                <w:t>1</w:t>
              </w:r>
            </w:ins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E26A" w14:textId="40DC81E6" w:rsidR="00BA0C8A" w:rsidRDefault="00BA0C8A">
            <w:pPr>
              <w:pStyle w:val="TAL"/>
              <w:rPr>
                <w:ins w:id="552" w:author="Maria Liang" w:date="2022-07-26T14:52:00Z"/>
              </w:rPr>
            </w:pPr>
            <w:ins w:id="553" w:author="Maria Liang" w:date="2022-07-26T14:52:00Z">
              <w:r>
                <w:t xml:space="preserve">Contains the parameters to request the creation of a new MBS User </w:t>
              </w:r>
            </w:ins>
            <w:ins w:id="554" w:author="Maria Liang" w:date="2022-07-26T15:21:00Z">
              <w:r w:rsidR="00145C97">
                <w:t>Data Ingest Session</w:t>
              </w:r>
            </w:ins>
            <w:ins w:id="555" w:author="Maria Liang" w:date="2022-07-26T14:52:00Z">
              <w:r>
                <w:t xml:space="preserve"> at the NEF.</w:t>
              </w:r>
            </w:ins>
          </w:p>
        </w:tc>
      </w:tr>
    </w:tbl>
    <w:p w14:paraId="4FEA1BEA" w14:textId="77777777" w:rsidR="00BA0C8A" w:rsidRDefault="00BA0C8A" w:rsidP="00BA0C8A">
      <w:pPr>
        <w:rPr>
          <w:ins w:id="556" w:author="Maria Liang" w:date="2022-07-26T14:52:00Z"/>
        </w:rPr>
      </w:pPr>
    </w:p>
    <w:p w14:paraId="633DD139" w14:textId="213CFDFE" w:rsidR="00BA0C8A" w:rsidRDefault="00BA0C8A" w:rsidP="00BA0C8A">
      <w:pPr>
        <w:pStyle w:val="TH"/>
        <w:rPr>
          <w:ins w:id="557" w:author="Maria Liang" w:date="2022-07-26T14:52:00Z"/>
        </w:rPr>
      </w:pPr>
      <w:ins w:id="558" w:author="Maria Liang" w:date="2022-07-26T14:52:00Z">
        <w:r>
          <w:t>Table </w:t>
        </w:r>
        <w:r>
          <w:rPr>
            <w:lang w:val="en-US"/>
          </w:rPr>
          <w:t>5.</w:t>
        </w:r>
      </w:ins>
      <w:ins w:id="559" w:author="Maria Liang" w:date="2022-07-26T15:21:00Z">
        <w:r w:rsidR="00145C97">
          <w:rPr>
            <w:lang w:val="en-US"/>
          </w:rPr>
          <w:t>27</w:t>
        </w:r>
      </w:ins>
      <w:ins w:id="560" w:author="Maria Liang" w:date="2022-07-26T14:52:00Z">
        <w:r>
          <w:t>.2.2.3.2-3: Data structures supported by the POST Response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177"/>
        <w:gridCol w:w="366"/>
        <w:gridCol w:w="1069"/>
        <w:gridCol w:w="1069"/>
        <w:gridCol w:w="4852"/>
      </w:tblGrid>
      <w:tr w:rsidR="00145C97" w14:paraId="32F52337" w14:textId="77777777" w:rsidTr="00BA0C8A">
        <w:trPr>
          <w:jc w:val="center"/>
          <w:ins w:id="561" w:author="Maria Liang" w:date="2022-07-26T14:52:00Z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5906327" w14:textId="77777777" w:rsidR="00BA0C8A" w:rsidRDefault="00BA0C8A">
            <w:pPr>
              <w:pStyle w:val="TAH"/>
              <w:rPr>
                <w:ins w:id="562" w:author="Maria Liang" w:date="2022-07-26T14:52:00Z"/>
              </w:rPr>
            </w:pPr>
            <w:ins w:id="563" w:author="Maria Liang" w:date="2022-07-26T14:52:00Z">
              <w:r>
                <w:t>Data type</w:t>
              </w:r>
            </w:ins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F38BB24" w14:textId="77777777" w:rsidR="00BA0C8A" w:rsidRDefault="00BA0C8A">
            <w:pPr>
              <w:pStyle w:val="TAH"/>
              <w:rPr>
                <w:ins w:id="564" w:author="Maria Liang" w:date="2022-07-26T14:52:00Z"/>
              </w:rPr>
            </w:pPr>
            <w:ins w:id="565" w:author="Maria Liang" w:date="2022-07-26T14:52:00Z">
              <w:r>
                <w:t>P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E70241A" w14:textId="77777777" w:rsidR="00BA0C8A" w:rsidRDefault="00BA0C8A">
            <w:pPr>
              <w:pStyle w:val="TAH"/>
              <w:rPr>
                <w:ins w:id="566" w:author="Maria Liang" w:date="2022-07-26T14:52:00Z"/>
              </w:rPr>
            </w:pPr>
            <w:ins w:id="567" w:author="Maria Liang" w:date="2022-07-26T14:52:00Z">
              <w:r>
                <w:t>Cardinality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F25D2FD" w14:textId="77777777" w:rsidR="00BA0C8A" w:rsidRDefault="00BA0C8A">
            <w:pPr>
              <w:pStyle w:val="TAH"/>
              <w:rPr>
                <w:ins w:id="568" w:author="Maria Liang" w:date="2022-07-26T14:52:00Z"/>
              </w:rPr>
            </w:pPr>
            <w:ins w:id="569" w:author="Maria Liang" w:date="2022-07-26T14:52:00Z">
              <w:r>
                <w:t>Response</w:t>
              </w:r>
            </w:ins>
          </w:p>
          <w:p w14:paraId="391BE9B6" w14:textId="0A094902" w:rsidR="00BA0C8A" w:rsidRDefault="00AC1A02">
            <w:pPr>
              <w:pStyle w:val="TAH"/>
              <w:rPr>
                <w:ins w:id="570" w:author="Maria Liang" w:date="2022-07-26T14:52:00Z"/>
              </w:rPr>
            </w:pPr>
            <w:ins w:id="571" w:author="Maria Liang" w:date="2022-07-26T14:52:00Z">
              <w:r>
                <w:t>C</w:t>
              </w:r>
              <w:r w:rsidR="00BA0C8A">
                <w:t>odes</w:t>
              </w:r>
            </w:ins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EE1AEA0" w14:textId="77777777" w:rsidR="00BA0C8A" w:rsidRDefault="00BA0C8A">
            <w:pPr>
              <w:pStyle w:val="TAH"/>
              <w:rPr>
                <w:ins w:id="572" w:author="Maria Liang" w:date="2022-07-26T14:52:00Z"/>
              </w:rPr>
            </w:pPr>
            <w:ins w:id="573" w:author="Maria Liang" w:date="2022-07-26T14:52:00Z">
              <w:r>
                <w:t>Description</w:t>
              </w:r>
            </w:ins>
          </w:p>
        </w:tc>
      </w:tr>
      <w:tr w:rsidR="00BA0C8A" w14:paraId="410FC174" w14:textId="77777777" w:rsidTr="00BA0C8A">
        <w:trPr>
          <w:jc w:val="center"/>
          <w:ins w:id="574" w:author="Maria Liang" w:date="2022-07-26T14:52:00Z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4CED3" w14:textId="4C50D8AC" w:rsidR="00BA0C8A" w:rsidRDefault="00BA0C8A">
            <w:pPr>
              <w:pStyle w:val="TAL"/>
              <w:rPr>
                <w:ins w:id="575" w:author="Maria Liang" w:date="2022-07-26T14:52:00Z"/>
              </w:rPr>
            </w:pPr>
            <w:ins w:id="576" w:author="Maria Liang" w:date="2022-07-26T14:52:00Z">
              <w:r>
                <w:t>MBSUser</w:t>
              </w:r>
            </w:ins>
            <w:ins w:id="577" w:author="Maria Liang" w:date="2022-07-26T15:21:00Z">
              <w:r w:rsidR="00145C97">
                <w:t>DataIngSession</w:t>
              </w:r>
            </w:ins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F1FF6" w14:textId="77777777" w:rsidR="00BA0C8A" w:rsidRDefault="00BA0C8A">
            <w:pPr>
              <w:pStyle w:val="TAC"/>
              <w:rPr>
                <w:ins w:id="578" w:author="Maria Liang" w:date="2022-07-26T14:52:00Z"/>
              </w:rPr>
            </w:pPr>
            <w:ins w:id="579" w:author="Maria Liang" w:date="2022-07-26T14:52:00Z">
              <w:r>
                <w:t>M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F9C1" w14:textId="77777777" w:rsidR="00BA0C8A" w:rsidRDefault="00BA0C8A">
            <w:pPr>
              <w:pStyle w:val="TAC"/>
              <w:rPr>
                <w:ins w:id="580" w:author="Maria Liang" w:date="2022-07-26T14:52:00Z"/>
              </w:rPr>
            </w:pPr>
            <w:ins w:id="581" w:author="Maria Liang" w:date="2022-07-26T14:52:00Z">
              <w:r>
                <w:t>1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F6133" w14:textId="77777777" w:rsidR="00BA0C8A" w:rsidRDefault="00BA0C8A">
            <w:pPr>
              <w:pStyle w:val="TAL"/>
              <w:rPr>
                <w:ins w:id="582" w:author="Maria Liang" w:date="2022-07-26T14:52:00Z"/>
              </w:rPr>
            </w:pPr>
            <w:ins w:id="583" w:author="Maria Liang" w:date="2022-07-26T14:52:00Z">
              <w:r>
                <w:t>201 Created</w:t>
              </w:r>
            </w:ins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E241" w14:textId="4119D505" w:rsidR="00BA0C8A" w:rsidRDefault="00BA0C8A">
            <w:pPr>
              <w:pStyle w:val="TAL"/>
              <w:rPr>
                <w:ins w:id="584" w:author="Maria Liang" w:date="2022-07-26T14:52:00Z"/>
              </w:rPr>
            </w:pPr>
            <w:ins w:id="585" w:author="Maria Liang" w:date="2022-07-26T14:52:00Z">
              <w:r>
                <w:t xml:space="preserve">Successful case. A new MBS User </w:t>
              </w:r>
            </w:ins>
            <w:ins w:id="586" w:author="Maria Liang" w:date="2022-07-26T15:21:00Z">
              <w:r w:rsidR="00145C97">
                <w:t>Data Ingest Session</w:t>
              </w:r>
            </w:ins>
            <w:ins w:id="587" w:author="Maria Liang" w:date="2022-07-26T14:52:00Z">
              <w:r>
                <w:t xml:space="preserve"> is successfully created and a representation of the created Individual MBS User </w:t>
              </w:r>
            </w:ins>
            <w:ins w:id="588" w:author="Maria Liang" w:date="2022-07-26T15:21:00Z">
              <w:r w:rsidR="00145C97">
                <w:t>Data Ingest Session</w:t>
              </w:r>
            </w:ins>
            <w:ins w:id="589" w:author="Maria Liang" w:date="2022-07-26T14:52:00Z">
              <w:r>
                <w:t xml:space="preserve"> resource is returned.</w:t>
              </w:r>
            </w:ins>
          </w:p>
          <w:p w14:paraId="64B4B3D9" w14:textId="77777777" w:rsidR="00BA0C8A" w:rsidRDefault="00BA0C8A">
            <w:pPr>
              <w:pStyle w:val="TAL"/>
              <w:rPr>
                <w:ins w:id="590" w:author="Maria Liang" w:date="2022-07-26T14:52:00Z"/>
              </w:rPr>
            </w:pPr>
          </w:p>
          <w:p w14:paraId="03647CAE" w14:textId="672A525E" w:rsidR="00BA0C8A" w:rsidRDefault="00BA0C8A" w:rsidP="00F26806">
            <w:pPr>
              <w:pStyle w:val="TAL"/>
              <w:rPr>
                <w:ins w:id="591" w:author="Maria Liang" w:date="2022-07-26T14:52:00Z"/>
              </w:rPr>
            </w:pPr>
            <w:ins w:id="592" w:author="Maria Liang" w:date="2022-07-26T14:52:00Z">
              <w:r>
                <w:t xml:space="preserve">An HTTP "Location" header that contains the URI of the created Individual MBS User </w:t>
              </w:r>
            </w:ins>
            <w:ins w:id="593" w:author="Maria Liang" w:date="2022-07-26T15:22:00Z">
              <w:r w:rsidR="00145C97">
                <w:t>Data Ingest Session</w:t>
              </w:r>
            </w:ins>
            <w:ins w:id="594" w:author="Maria Liang" w:date="2022-07-26T14:52:00Z">
              <w:r>
                <w:t xml:space="preserve"> resource </w:t>
              </w:r>
            </w:ins>
            <w:ins w:id="595" w:author="[AEM, Huawei] 07-2022" w:date="2022-07-29T13:43:00Z">
              <w:r w:rsidR="00A32F5C">
                <w:t>is</w:t>
              </w:r>
            </w:ins>
            <w:ins w:id="596" w:author="Maria Liang" w:date="2022-07-26T14:52:00Z">
              <w:r>
                <w:t xml:space="preserve"> also included.</w:t>
              </w:r>
            </w:ins>
          </w:p>
        </w:tc>
      </w:tr>
      <w:tr w:rsidR="00BA0C8A" w14:paraId="27D9C636" w14:textId="77777777" w:rsidTr="00BA0C8A">
        <w:trPr>
          <w:jc w:val="center"/>
          <w:ins w:id="597" w:author="Maria Liang" w:date="2022-07-26T14:52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D595B" w14:textId="77777777" w:rsidR="00BA0C8A" w:rsidRDefault="00BA0C8A">
            <w:pPr>
              <w:pStyle w:val="TAN"/>
              <w:rPr>
                <w:ins w:id="598" w:author="Maria Liang" w:date="2022-07-26T14:52:00Z"/>
              </w:rPr>
            </w:pPr>
            <w:ins w:id="599" w:author="Maria Liang" w:date="2022-07-26T14:52:00Z">
              <w:r>
                <w:t>NOTE:</w:t>
              </w:r>
              <w:r>
                <w:rPr>
                  <w:noProof/>
                </w:rPr>
                <w:tab/>
                <w:t xml:space="preserve">The mandatory </w:t>
              </w:r>
              <w:r>
                <w:t>HTTP error status code for the POST method listed in table 5.2.6-1 of 3GPP TS 29.122 [4] also apply.</w:t>
              </w:r>
            </w:ins>
          </w:p>
        </w:tc>
      </w:tr>
    </w:tbl>
    <w:p w14:paraId="6895CA66" w14:textId="77777777" w:rsidR="00BA0C8A" w:rsidRDefault="00BA0C8A" w:rsidP="00BA0C8A">
      <w:pPr>
        <w:rPr>
          <w:ins w:id="600" w:author="Maria Liang" w:date="2022-07-26T14:52:00Z"/>
        </w:rPr>
      </w:pPr>
    </w:p>
    <w:p w14:paraId="5582A184" w14:textId="0C11958F" w:rsidR="00BA0C8A" w:rsidRDefault="00BA0C8A" w:rsidP="00BA0C8A">
      <w:pPr>
        <w:pStyle w:val="TH"/>
        <w:rPr>
          <w:ins w:id="601" w:author="Maria Liang" w:date="2022-07-26T14:52:00Z"/>
          <w:rFonts w:cs="Arial"/>
        </w:rPr>
      </w:pPr>
      <w:ins w:id="602" w:author="Maria Liang" w:date="2022-07-26T14:52:00Z">
        <w:r>
          <w:t>Table </w:t>
        </w:r>
        <w:r>
          <w:rPr>
            <w:lang w:val="en-US"/>
          </w:rPr>
          <w:t>5.</w:t>
        </w:r>
      </w:ins>
      <w:ins w:id="603" w:author="Maria Liang" w:date="2022-07-26T15:22:00Z">
        <w:r w:rsidR="006802E4">
          <w:rPr>
            <w:lang w:val="en-US"/>
          </w:rPr>
          <w:t>27</w:t>
        </w:r>
      </w:ins>
      <w:ins w:id="604" w:author="Maria Liang" w:date="2022-07-26T14:52:00Z">
        <w:r>
          <w:t>.2.2.3.2-4: Headers supported by the 201 response code on this resource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271"/>
        <w:gridCol w:w="1134"/>
        <w:gridCol w:w="426"/>
        <w:gridCol w:w="1132"/>
        <w:gridCol w:w="5666"/>
      </w:tblGrid>
      <w:tr w:rsidR="00BA0C8A" w14:paraId="44EE45E9" w14:textId="77777777" w:rsidTr="00BA0C8A">
        <w:trPr>
          <w:jc w:val="center"/>
          <w:ins w:id="605" w:author="Maria Liang" w:date="2022-07-26T14:52:00Z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F7B2577" w14:textId="77777777" w:rsidR="00BA0C8A" w:rsidRDefault="00BA0C8A">
            <w:pPr>
              <w:pStyle w:val="TAH"/>
              <w:rPr>
                <w:ins w:id="606" w:author="Maria Liang" w:date="2022-07-26T14:52:00Z"/>
              </w:rPr>
            </w:pPr>
            <w:ins w:id="607" w:author="Maria Liang" w:date="2022-07-26T14:52:00Z">
              <w:r>
                <w:t>Name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258F7E9" w14:textId="77777777" w:rsidR="00BA0C8A" w:rsidRDefault="00BA0C8A">
            <w:pPr>
              <w:pStyle w:val="TAH"/>
              <w:rPr>
                <w:ins w:id="608" w:author="Maria Liang" w:date="2022-07-26T14:52:00Z"/>
              </w:rPr>
            </w:pPr>
            <w:ins w:id="609" w:author="Maria Liang" w:date="2022-07-26T14:52:00Z">
              <w:r>
                <w:t>Data type</w:t>
              </w:r>
            </w:ins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A2B6988" w14:textId="77777777" w:rsidR="00BA0C8A" w:rsidRDefault="00BA0C8A">
            <w:pPr>
              <w:pStyle w:val="TAH"/>
              <w:rPr>
                <w:ins w:id="610" w:author="Maria Liang" w:date="2022-07-26T14:52:00Z"/>
              </w:rPr>
            </w:pPr>
            <w:ins w:id="611" w:author="Maria Liang" w:date="2022-07-26T14:52:00Z">
              <w:r>
                <w:t>P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E7C4F9D" w14:textId="77777777" w:rsidR="00BA0C8A" w:rsidRDefault="00BA0C8A">
            <w:pPr>
              <w:pStyle w:val="TAH"/>
              <w:rPr>
                <w:ins w:id="612" w:author="Maria Liang" w:date="2022-07-26T14:52:00Z"/>
              </w:rPr>
            </w:pPr>
            <w:ins w:id="613" w:author="Maria Liang" w:date="2022-07-26T14:52:00Z">
              <w:r>
                <w:t>Cardinality</w:t>
              </w:r>
            </w:ins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2071645" w14:textId="77777777" w:rsidR="00BA0C8A" w:rsidRDefault="00BA0C8A">
            <w:pPr>
              <w:pStyle w:val="TAH"/>
              <w:rPr>
                <w:ins w:id="614" w:author="Maria Liang" w:date="2022-07-26T14:52:00Z"/>
              </w:rPr>
            </w:pPr>
            <w:ins w:id="615" w:author="Maria Liang" w:date="2022-07-26T14:52:00Z">
              <w:r>
                <w:t>Description</w:t>
              </w:r>
            </w:ins>
          </w:p>
        </w:tc>
      </w:tr>
      <w:tr w:rsidR="00BA0C8A" w14:paraId="21BFFDD5" w14:textId="77777777" w:rsidTr="00BA0C8A">
        <w:trPr>
          <w:jc w:val="center"/>
          <w:ins w:id="616" w:author="Maria Liang" w:date="2022-07-26T14:52:00Z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CC441" w14:textId="77777777" w:rsidR="00BA0C8A" w:rsidRDefault="00BA0C8A">
            <w:pPr>
              <w:pStyle w:val="TAL"/>
              <w:rPr>
                <w:ins w:id="617" w:author="Maria Liang" w:date="2022-07-26T14:52:00Z"/>
              </w:rPr>
            </w:pPr>
            <w:ins w:id="618" w:author="Maria Liang" w:date="2022-07-26T14:52:00Z">
              <w:r>
                <w:t>Location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1A577" w14:textId="77777777" w:rsidR="00BA0C8A" w:rsidRDefault="00BA0C8A">
            <w:pPr>
              <w:pStyle w:val="TAL"/>
              <w:rPr>
                <w:ins w:id="619" w:author="Maria Liang" w:date="2022-07-26T14:52:00Z"/>
              </w:rPr>
            </w:pPr>
            <w:ins w:id="620" w:author="Maria Liang" w:date="2022-07-26T14:52:00Z">
              <w:r>
                <w:t>string</w:t>
              </w:r>
            </w:ins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9462" w14:textId="77777777" w:rsidR="00BA0C8A" w:rsidRDefault="00BA0C8A">
            <w:pPr>
              <w:pStyle w:val="TAC"/>
              <w:rPr>
                <w:ins w:id="621" w:author="Maria Liang" w:date="2022-07-26T14:52:00Z"/>
              </w:rPr>
            </w:pPr>
            <w:ins w:id="622" w:author="Maria Liang" w:date="2022-07-26T14:52:00Z">
              <w:r>
                <w:t>M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3863" w14:textId="77777777" w:rsidR="00BA0C8A" w:rsidRDefault="00BA0C8A">
            <w:pPr>
              <w:pStyle w:val="TAC"/>
              <w:rPr>
                <w:ins w:id="623" w:author="Maria Liang" w:date="2022-07-26T14:52:00Z"/>
              </w:rPr>
            </w:pPr>
            <w:ins w:id="624" w:author="Maria Liang" w:date="2022-07-26T14:52:00Z">
              <w:r>
                <w:t>1</w:t>
              </w:r>
            </w:ins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1FE10" w14:textId="77777777" w:rsidR="00BA0C8A" w:rsidRDefault="00BA0C8A">
            <w:pPr>
              <w:pStyle w:val="TAL"/>
              <w:rPr>
                <w:ins w:id="625" w:author="Maria Liang" w:date="2022-07-26T14:52:00Z"/>
              </w:rPr>
            </w:pPr>
            <w:ins w:id="626" w:author="Maria Liang" w:date="2022-07-26T14:52:00Z">
              <w:r>
                <w:t>Contains the URI of the newly created resource, according to the structure:</w:t>
              </w:r>
            </w:ins>
          </w:p>
          <w:p w14:paraId="459C8C52" w14:textId="6D506704" w:rsidR="00BA0C8A" w:rsidRDefault="00BA0C8A">
            <w:pPr>
              <w:pStyle w:val="TAL"/>
              <w:rPr>
                <w:ins w:id="627" w:author="Maria Liang" w:date="2022-07-26T14:52:00Z"/>
              </w:rPr>
            </w:pPr>
            <w:ins w:id="628" w:author="Maria Liang" w:date="2022-07-26T14:52:00Z">
              <w:r>
                <w:t>{apiRoot}/3gpp-mbs-u</w:t>
              </w:r>
            </w:ins>
            <w:ins w:id="629" w:author="Maria Liang" w:date="2022-08-03T23:45:00Z">
              <w:r w:rsidR="002B4A61">
                <w:t>d</w:t>
              </w:r>
            </w:ins>
            <w:ins w:id="630" w:author="Maria Liang" w:date="2022-07-26T15:23:00Z">
              <w:r w:rsidR="006802E4">
                <w:t>-ingest</w:t>
              </w:r>
            </w:ins>
            <w:ins w:id="631" w:author="Maria Liang" w:date="2022-07-26T14:52:00Z">
              <w:r>
                <w:t>/v1/</w:t>
              </w:r>
            </w:ins>
            <w:ins w:id="632" w:author="Maria Liang" w:date="2022-07-26T15:23:00Z">
              <w:r w:rsidR="006802E4" w:rsidRPr="006802E4">
                <w:t>sessions/{sessionId}</w:t>
              </w:r>
            </w:ins>
          </w:p>
        </w:tc>
      </w:tr>
    </w:tbl>
    <w:p w14:paraId="5D799843" w14:textId="77777777" w:rsidR="00BA0C8A" w:rsidRDefault="00BA0C8A" w:rsidP="00BA0C8A">
      <w:pPr>
        <w:rPr>
          <w:ins w:id="633" w:author="Maria Liang" w:date="2022-07-26T14:52:00Z"/>
        </w:rPr>
      </w:pPr>
    </w:p>
    <w:p w14:paraId="1CD331E9" w14:textId="5D3C95D1" w:rsidR="00BA0C8A" w:rsidRDefault="00BA0C8A" w:rsidP="00BA0C8A">
      <w:pPr>
        <w:pStyle w:val="Heading5"/>
        <w:rPr>
          <w:ins w:id="634" w:author="Maria Liang" w:date="2022-07-26T14:52:00Z"/>
        </w:rPr>
      </w:pPr>
      <w:bookmarkStart w:id="635" w:name="_Toc104332570"/>
      <w:bookmarkEnd w:id="237"/>
      <w:ins w:id="636" w:author="Maria Liang" w:date="2022-07-26T14:52:00Z">
        <w:r>
          <w:rPr>
            <w:lang w:val="en-US"/>
          </w:rPr>
          <w:t>5.</w:t>
        </w:r>
      </w:ins>
      <w:ins w:id="637" w:author="Maria Liang" w:date="2022-07-26T15:23:00Z">
        <w:r w:rsidR="006802E4">
          <w:rPr>
            <w:lang w:val="en-US"/>
          </w:rPr>
          <w:t>27</w:t>
        </w:r>
      </w:ins>
      <w:ins w:id="638" w:author="Maria Liang" w:date="2022-07-26T14:52:00Z">
        <w:r>
          <w:t>.2.2.4</w:t>
        </w:r>
        <w:r>
          <w:tab/>
          <w:t>Resource Custom Operations</w:t>
        </w:r>
        <w:bookmarkEnd w:id="635"/>
      </w:ins>
    </w:p>
    <w:p w14:paraId="6D2E7CE0" w14:textId="4E33DF6B" w:rsidR="00BA0C8A" w:rsidRDefault="00BA0C8A" w:rsidP="00BA0C8A">
      <w:pPr>
        <w:rPr>
          <w:ins w:id="639" w:author="Maria Liang" w:date="2022-07-26T15:25:00Z"/>
        </w:rPr>
      </w:pPr>
      <w:ins w:id="640" w:author="Maria Liang" w:date="2022-07-26T14:52:00Z">
        <w:r>
          <w:t>There are no resource custom operations defined for this resource in this release of the specification.</w:t>
        </w:r>
      </w:ins>
    </w:p>
    <w:p w14:paraId="6AAEA7D5" w14:textId="3564D1D5" w:rsidR="005F169A" w:rsidRDefault="005F169A" w:rsidP="005F169A">
      <w:pPr>
        <w:pStyle w:val="Heading4"/>
        <w:rPr>
          <w:ins w:id="641" w:author="Maria Liang" w:date="2022-07-26T15:25:00Z"/>
          <w:lang w:val="en-US"/>
        </w:rPr>
      </w:pPr>
      <w:ins w:id="642" w:author="Maria Liang" w:date="2022-07-26T15:25:00Z">
        <w:r>
          <w:rPr>
            <w:lang w:val="en-US"/>
          </w:rPr>
          <w:t>5.27.2.3</w:t>
        </w:r>
        <w:r>
          <w:rPr>
            <w:lang w:val="en-US"/>
          </w:rPr>
          <w:tab/>
          <w:t xml:space="preserve">Resource: </w:t>
        </w:r>
        <w:r>
          <w:t>Individual MBS User Data Ingest Session</w:t>
        </w:r>
      </w:ins>
    </w:p>
    <w:p w14:paraId="49697AC8" w14:textId="27C6CC8F" w:rsidR="005F169A" w:rsidRDefault="005F169A" w:rsidP="005F169A">
      <w:pPr>
        <w:pStyle w:val="Heading5"/>
        <w:rPr>
          <w:ins w:id="643" w:author="Maria Liang" w:date="2022-07-26T15:25:00Z"/>
          <w:lang w:val="en-US"/>
        </w:rPr>
      </w:pPr>
      <w:bookmarkStart w:id="644" w:name="_Toc81558617"/>
      <w:bookmarkStart w:id="645" w:name="_Toc85877070"/>
      <w:bookmarkStart w:id="646" w:name="_Toc104479313"/>
      <w:ins w:id="647" w:author="Maria Liang" w:date="2022-07-26T15:25:00Z">
        <w:r>
          <w:rPr>
            <w:lang w:val="en-US"/>
          </w:rPr>
          <w:t>5.27.2.3.1</w:t>
        </w:r>
        <w:r>
          <w:rPr>
            <w:lang w:val="en-US"/>
          </w:rPr>
          <w:tab/>
        </w:r>
        <w:bookmarkEnd w:id="644"/>
        <w:bookmarkEnd w:id="645"/>
        <w:r>
          <w:rPr>
            <w:lang w:val="en-US"/>
          </w:rPr>
          <w:t>Introduction</w:t>
        </w:r>
        <w:bookmarkEnd w:id="646"/>
      </w:ins>
    </w:p>
    <w:p w14:paraId="6E9833C7" w14:textId="5CFE222D" w:rsidR="005F169A" w:rsidRDefault="005F169A" w:rsidP="005F169A">
      <w:pPr>
        <w:rPr>
          <w:ins w:id="648" w:author="Maria Liang" w:date="2022-07-26T15:25:00Z"/>
        </w:rPr>
      </w:pPr>
      <w:ins w:id="649" w:author="Maria Liang" w:date="2022-07-26T15:25:00Z">
        <w:r>
          <w:t>This resource represents an Individual MBS User Data Ingest Sessio</w:t>
        </w:r>
      </w:ins>
      <w:ins w:id="650" w:author="Maria Liang" w:date="2022-07-26T15:26:00Z">
        <w:r>
          <w:t>n</w:t>
        </w:r>
      </w:ins>
      <w:ins w:id="651" w:author="Maria Liang" w:date="2022-07-26T15:25:00Z">
        <w:r>
          <w:t xml:space="preserve"> </w:t>
        </w:r>
      </w:ins>
      <w:ins w:id="652" w:author="[AEM, Huawei] 07-2022" w:date="2022-07-29T16:06:00Z">
        <w:r w:rsidR="0046204A">
          <w:t xml:space="preserve">resource </w:t>
        </w:r>
      </w:ins>
      <w:ins w:id="653" w:author="Maria Liang" w:date="2022-07-26T15:25:00Z">
        <w:r>
          <w:t>managed by the NEF.</w:t>
        </w:r>
      </w:ins>
    </w:p>
    <w:p w14:paraId="6007536D" w14:textId="77777777" w:rsidR="005F169A" w:rsidRDefault="005F169A" w:rsidP="005F169A">
      <w:pPr>
        <w:rPr>
          <w:ins w:id="654" w:author="Maria Liang" w:date="2022-07-26T15:25:00Z"/>
        </w:rPr>
      </w:pPr>
      <w:ins w:id="655" w:author="Maria Liang" w:date="2022-07-26T15:25:00Z">
        <w:r>
          <w:t>This resource is modelled with the Document resource archetype (see clause C.1 of 3GPP TS 29.501 [3]).</w:t>
        </w:r>
      </w:ins>
    </w:p>
    <w:p w14:paraId="14185970" w14:textId="6039DCB4" w:rsidR="005F169A" w:rsidRDefault="005F169A" w:rsidP="005F169A">
      <w:pPr>
        <w:pStyle w:val="Heading5"/>
        <w:rPr>
          <w:ins w:id="656" w:author="Maria Liang" w:date="2022-07-26T15:25:00Z"/>
        </w:rPr>
      </w:pPr>
      <w:bookmarkStart w:id="657" w:name="_Toc81558618"/>
      <w:bookmarkStart w:id="658" w:name="_Toc85877071"/>
      <w:bookmarkStart w:id="659" w:name="_Toc104479314"/>
      <w:ins w:id="660" w:author="Maria Liang" w:date="2022-07-26T15:25:00Z">
        <w:r>
          <w:rPr>
            <w:lang w:val="en-US"/>
          </w:rPr>
          <w:t>5.</w:t>
        </w:r>
      </w:ins>
      <w:ins w:id="661" w:author="Maria Liang" w:date="2022-07-26T15:26:00Z">
        <w:r>
          <w:rPr>
            <w:lang w:val="en-US"/>
          </w:rPr>
          <w:t>27</w:t>
        </w:r>
      </w:ins>
      <w:ins w:id="662" w:author="Maria Liang" w:date="2022-07-26T15:25:00Z">
        <w:r>
          <w:t>.2.3.2</w:t>
        </w:r>
        <w:r>
          <w:tab/>
          <w:t>Resource Definition</w:t>
        </w:r>
        <w:bookmarkEnd w:id="657"/>
        <w:bookmarkEnd w:id="658"/>
        <w:bookmarkEnd w:id="659"/>
      </w:ins>
    </w:p>
    <w:p w14:paraId="052BD331" w14:textId="7B3304BF" w:rsidR="005F169A" w:rsidRDefault="005F169A" w:rsidP="005F169A">
      <w:pPr>
        <w:rPr>
          <w:ins w:id="663" w:author="Maria Liang" w:date="2022-07-26T15:25:00Z"/>
        </w:rPr>
      </w:pPr>
      <w:ins w:id="664" w:author="Maria Liang" w:date="2022-07-26T15:25:00Z">
        <w:r>
          <w:t xml:space="preserve">Resource URI: </w:t>
        </w:r>
        <w:r>
          <w:rPr>
            <w:b/>
            <w:noProof/>
          </w:rPr>
          <w:t>{apiRoot}/3gpp-mbs-u</w:t>
        </w:r>
      </w:ins>
      <w:ins w:id="665" w:author="Maria Liang" w:date="2022-08-03T23:40:00Z">
        <w:r w:rsidR="00B45231">
          <w:rPr>
            <w:b/>
            <w:noProof/>
          </w:rPr>
          <w:t>d</w:t>
        </w:r>
      </w:ins>
      <w:ins w:id="666" w:author="Maria Liang" w:date="2022-07-26T15:26:00Z">
        <w:r>
          <w:rPr>
            <w:b/>
            <w:noProof/>
          </w:rPr>
          <w:t>-ingest</w:t>
        </w:r>
      </w:ins>
      <w:ins w:id="667" w:author="Maria Liang" w:date="2022-07-26T15:25:00Z">
        <w:r>
          <w:rPr>
            <w:b/>
            <w:noProof/>
          </w:rPr>
          <w:t>/v1/</w:t>
        </w:r>
      </w:ins>
      <w:ins w:id="668" w:author="Maria Liang" w:date="2022-07-26T15:26:00Z">
        <w:r w:rsidRPr="005F169A">
          <w:rPr>
            <w:b/>
            <w:noProof/>
          </w:rPr>
          <w:t>sessions/{sessionId}</w:t>
        </w:r>
      </w:ins>
    </w:p>
    <w:p w14:paraId="7D51A66F" w14:textId="179641E5" w:rsidR="005F169A" w:rsidRDefault="005F169A" w:rsidP="005F169A">
      <w:pPr>
        <w:rPr>
          <w:ins w:id="669" w:author="Maria Liang" w:date="2022-07-26T15:25:00Z"/>
          <w:rFonts w:ascii="Arial" w:hAnsi="Arial" w:cs="Arial"/>
        </w:rPr>
      </w:pPr>
      <w:ins w:id="670" w:author="Maria Liang" w:date="2022-07-26T15:25:00Z">
        <w:r>
          <w:t>This resource shall support the resource URI variables defined in table </w:t>
        </w:r>
        <w:r>
          <w:rPr>
            <w:lang w:val="en-US"/>
          </w:rPr>
          <w:t>5.</w:t>
        </w:r>
      </w:ins>
      <w:ins w:id="671" w:author="Maria Liang" w:date="2022-07-26T15:26:00Z">
        <w:r>
          <w:rPr>
            <w:lang w:val="en-US"/>
          </w:rPr>
          <w:t>27</w:t>
        </w:r>
      </w:ins>
      <w:ins w:id="672" w:author="Maria Liang" w:date="2022-07-26T15:25:00Z">
        <w:r>
          <w:t>.2.3.2-1</w:t>
        </w:r>
        <w:r>
          <w:rPr>
            <w:rFonts w:ascii="Arial" w:hAnsi="Arial" w:cs="Arial"/>
          </w:rPr>
          <w:t>.</w:t>
        </w:r>
      </w:ins>
    </w:p>
    <w:p w14:paraId="406AF3E6" w14:textId="312AB108" w:rsidR="005F169A" w:rsidRDefault="005F169A" w:rsidP="005F169A">
      <w:pPr>
        <w:pStyle w:val="TH"/>
        <w:rPr>
          <w:ins w:id="673" w:author="Maria Liang" w:date="2022-07-26T15:25:00Z"/>
          <w:rFonts w:cs="Arial"/>
        </w:rPr>
      </w:pPr>
      <w:ins w:id="674" w:author="Maria Liang" w:date="2022-07-26T15:25:00Z">
        <w:r>
          <w:t>Table </w:t>
        </w:r>
        <w:r>
          <w:rPr>
            <w:lang w:val="en-US"/>
          </w:rPr>
          <w:t>5.</w:t>
        </w:r>
      </w:ins>
      <w:ins w:id="675" w:author="Maria Liang" w:date="2022-07-26T15:27:00Z">
        <w:r>
          <w:rPr>
            <w:lang w:val="en-US"/>
          </w:rPr>
          <w:t>27</w:t>
        </w:r>
      </w:ins>
      <w:ins w:id="676" w:author="Maria Liang" w:date="2022-07-26T15:25:00Z">
        <w:r>
          <w:t>.2.3.2-1: Resource URI variables for this resource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323"/>
        <w:gridCol w:w="2001"/>
        <w:gridCol w:w="6305"/>
      </w:tblGrid>
      <w:tr w:rsidR="005F169A" w14:paraId="650ED984" w14:textId="77777777" w:rsidTr="005F169A">
        <w:trPr>
          <w:jc w:val="center"/>
          <w:ins w:id="677" w:author="Maria Liang" w:date="2022-07-26T15:25:00Z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21B96E5" w14:textId="77777777" w:rsidR="005F169A" w:rsidRDefault="005F169A">
            <w:pPr>
              <w:pStyle w:val="TAH"/>
              <w:rPr>
                <w:ins w:id="678" w:author="Maria Liang" w:date="2022-07-26T15:25:00Z"/>
              </w:rPr>
            </w:pPr>
            <w:ins w:id="679" w:author="Maria Liang" w:date="2022-07-26T15:25:00Z">
              <w:r>
                <w:t>Name</w:t>
              </w:r>
            </w:ins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778AEF3" w14:textId="77777777" w:rsidR="005F169A" w:rsidRDefault="005F169A">
            <w:pPr>
              <w:pStyle w:val="TAH"/>
              <w:rPr>
                <w:ins w:id="680" w:author="Maria Liang" w:date="2022-07-26T15:25:00Z"/>
              </w:rPr>
            </w:pPr>
            <w:ins w:id="681" w:author="Maria Liang" w:date="2022-07-26T15:25:00Z">
              <w:r>
                <w:t>Data type</w:t>
              </w:r>
            </w:ins>
          </w:p>
        </w:tc>
        <w:tc>
          <w:tcPr>
            <w:tcW w:w="3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BDC7F5C" w14:textId="77777777" w:rsidR="005F169A" w:rsidRDefault="005F169A">
            <w:pPr>
              <w:pStyle w:val="TAH"/>
              <w:rPr>
                <w:ins w:id="682" w:author="Maria Liang" w:date="2022-07-26T15:25:00Z"/>
              </w:rPr>
            </w:pPr>
            <w:ins w:id="683" w:author="Maria Liang" w:date="2022-07-26T15:25:00Z">
              <w:r>
                <w:t>Definition</w:t>
              </w:r>
            </w:ins>
          </w:p>
        </w:tc>
      </w:tr>
      <w:tr w:rsidR="005F169A" w14:paraId="6C81563A" w14:textId="77777777" w:rsidTr="005F169A">
        <w:trPr>
          <w:jc w:val="center"/>
          <w:ins w:id="684" w:author="Maria Liang" w:date="2022-07-26T15:25:00Z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B88C7" w14:textId="77777777" w:rsidR="005F169A" w:rsidRDefault="005F169A">
            <w:pPr>
              <w:pStyle w:val="TAL"/>
              <w:rPr>
                <w:ins w:id="685" w:author="Maria Liang" w:date="2022-07-26T15:25:00Z"/>
              </w:rPr>
            </w:pPr>
            <w:ins w:id="686" w:author="Maria Liang" w:date="2022-07-26T15:25:00Z">
              <w:r>
                <w:t>apiRoot</w:t>
              </w:r>
            </w:ins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AFC62" w14:textId="77777777" w:rsidR="005F169A" w:rsidRDefault="005F169A">
            <w:pPr>
              <w:pStyle w:val="TAL"/>
              <w:rPr>
                <w:ins w:id="687" w:author="Maria Liang" w:date="2022-07-26T15:25:00Z"/>
              </w:rPr>
            </w:pPr>
            <w:ins w:id="688" w:author="Maria Liang" w:date="2022-07-26T15:25:00Z">
              <w:r>
                <w:t>string</w:t>
              </w:r>
            </w:ins>
          </w:p>
        </w:tc>
        <w:tc>
          <w:tcPr>
            <w:tcW w:w="3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F705" w14:textId="2E60A930" w:rsidR="005F169A" w:rsidRDefault="005F169A">
            <w:pPr>
              <w:pStyle w:val="TAL"/>
              <w:rPr>
                <w:ins w:id="689" w:author="Maria Liang" w:date="2022-07-26T15:25:00Z"/>
              </w:rPr>
            </w:pPr>
            <w:ins w:id="690" w:author="Maria Liang" w:date="2022-07-26T15:25:00Z">
              <w:r>
                <w:t>See clause </w:t>
              </w:r>
              <w:r>
                <w:rPr>
                  <w:lang w:val="en-US"/>
                </w:rPr>
                <w:t>5.</w:t>
              </w:r>
            </w:ins>
            <w:ins w:id="691" w:author="Maria Liang" w:date="2022-07-26T15:27:00Z">
              <w:r>
                <w:rPr>
                  <w:lang w:val="en-US"/>
                </w:rPr>
                <w:t>27</w:t>
              </w:r>
            </w:ins>
            <w:ins w:id="692" w:author="Maria Liang" w:date="2022-07-26T15:25:00Z">
              <w:r>
                <w:t>.1.</w:t>
              </w:r>
            </w:ins>
          </w:p>
        </w:tc>
      </w:tr>
      <w:tr w:rsidR="005F169A" w14:paraId="617218A4" w14:textId="77777777" w:rsidTr="005F169A">
        <w:trPr>
          <w:jc w:val="center"/>
          <w:ins w:id="693" w:author="Maria Liang" w:date="2022-07-26T15:25:00Z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DFFD" w14:textId="6F819DCC" w:rsidR="005F169A" w:rsidRDefault="005F169A">
            <w:pPr>
              <w:pStyle w:val="TAL"/>
              <w:rPr>
                <w:ins w:id="694" w:author="Maria Liang" w:date="2022-07-26T15:25:00Z"/>
              </w:rPr>
            </w:pPr>
            <w:ins w:id="695" w:author="Maria Liang" w:date="2022-07-26T15:27:00Z">
              <w:r>
                <w:t>session</w:t>
              </w:r>
            </w:ins>
            <w:ins w:id="696" w:author="Maria Liang" w:date="2022-07-26T15:25:00Z">
              <w:r>
                <w:t>Id</w:t>
              </w:r>
            </w:ins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BC8E" w14:textId="77777777" w:rsidR="005F169A" w:rsidRDefault="005F169A">
            <w:pPr>
              <w:pStyle w:val="TAL"/>
              <w:rPr>
                <w:ins w:id="697" w:author="Maria Liang" w:date="2022-07-26T15:25:00Z"/>
              </w:rPr>
            </w:pPr>
            <w:ins w:id="698" w:author="Maria Liang" w:date="2022-07-26T15:25:00Z">
              <w:r>
                <w:t>string</w:t>
              </w:r>
            </w:ins>
          </w:p>
        </w:tc>
        <w:tc>
          <w:tcPr>
            <w:tcW w:w="3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49702" w14:textId="1E8144B7" w:rsidR="005F169A" w:rsidRDefault="005F169A">
            <w:pPr>
              <w:pStyle w:val="TAL"/>
              <w:rPr>
                <w:ins w:id="699" w:author="Maria Liang" w:date="2022-07-26T15:25:00Z"/>
              </w:rPr>
            </w:pPr>
            <w:ins w:id="700" w:author="Maria Liang" w:date="2022-07-26T15:25:00Z">
              <w:r>
                <w:t xml:space="preserve">Contains the unique identifier of the Individual MBS User </w:t>
              </w:r>
            </w:ins>
            <w:ins w:id="701" w:author="Maria Liang" w:date="2022-07-26T15:27:00Z">
              <w:r>
                <w:t>Data Ingest Session</w:t>
              </w:r>
            </w:ins>
            <w:ins w:id="702" w:author="Maria Liang" w:date="2022-07-26T15:25:00Z">
              <w:r>
                <w:t xml:space="preserve"> resource assigned by the NEF.</w:t>
              </w:r>
            </w:ins>
          </w:p>
        </w:tc>
      </w:tr>
    </w:tbl>
    <w:p w14:paraId="71284183" w14:textId="77777777" w:rsidR="005F169A" w:rsidRDefault="005F169A" w:rsidP="005F169A">
      <w:pPr>
        <w:rPr>
          <w:ins w:id="703" w:author="Maria Liang" w:date="2022-07-26T15:25:00Z"/>
        </w:rPr>
      </w:pPr>
    </w:p>
    <w:p w14:paraId="30663B0C" w14:textId="7A5967CA" w:rsidR="005F169A" w:rsidRDefault="005F169A" w:rsidP="005F169A">
      <w:pPr>
        <w:pStyle w:val="Heading5"/>
        <w:rPr>
          <w:ins w:id="704" w:author="Maria Liang" w:date="2022-07-26T15:25:00Z"/>
        </w:rPr>
      </w:pPr>
      <w:bookmarkStart w:id="705" w:name="_Toc81558619"/>
      <w:bookmarkStart w:id="706" w:name="_Toc85877072"/>
      <w:bookmarkStart w:id="707" w:name="_Toc104479315"/>
      <w:ins w:id="708" w:author="Maria Liang" w:date="2022-07-26T15:25:00Z">
        <w:r>
          <w:rPr>
            <w:lang w:val="en-US"/>
          </w:rPr>
          <w:t>5.</w:t>
        </w:r>
      </w:ins>
      <w:ins w:id="709" w:author="Maria Liang" w:date="2022-07-26T15:27:00Z">
        <w:r>
          <w:rPr>
            <w:lang w:val="en-US"/>
          </w:rPr>
          <w:t>27</w:t>
        </w:r>
      </w:ins>
      <w:ins w:id="710" w:author="Maria Liang" w:date="2022-07-26T15:25:00Z">
        <w:r>
          <w:t>.2.3.3</w:t>
        </w:r>
        <w:r>
          <w:tab/>
          <w:t>Resource Standard Methods</w:t>
        </w:r>
        <w:bookmarkEnd w:id="705"/>
        <w:bookmarkEnd w:id="706"/>
        <w:bookmarkEnd w:id="707"/>
      </w:ins>
    </w:p>
    <w:p w14:paraId="5CF409F5" w14:textId="16A8EF3E" w:rsidR="005F169A" w:rsidRDefault="005F169A" w:rsidP="005F169A">
      <w:pPr>
        <w:pStyle w:val="Heading6"/>
        <w:rPr>
          <w:ins w:id="711" w:author="Maria Liang" w:date="2022-07-26T15:25:00Z"/>
        </w:rPr>
      </w:pPr>
      <w:bookmarkStart w:id="712" w:name="_Toc104332575"/>
      <w:bookmarkStart w:id="713" w:name="_Toc104479316"/>
      <w:ins w:id="714" w:author="Maria Liang" w:date="2022-07-26T15:25:00Z">
        <w:r>
          <w:rPr>
            <w:lang w:val="en-US"/>
          </w:rPr>
          <w:t>5.</w:t>
        </w:r>
      </w:ins>
      <w:ins w:id="715" w:author="Maria Liang" w:date="2022-07-26T15:27:00Z">
        <w:r>
          <w:rPr>
            <w:lang w:val="en-US"/>
          </w:rPr>
          <w:t>27</w:t>
        </w:r>
      </w:ins>
      <w:ins w:id="716" w:author="Maria Liang" w:date="2022-07-26T15:25:00Z">
        <w:r>
          <w:t>.2.3.3.1</w:t>
        </w:r>
        <w:r>
          <w:tab/>
          <w:t>GET</w:t>
        </w:r>
        <w:bookmarkEnd w:id="712"/>
      </w:ins>
    </w:p>
    <w:p w14:paraId="192EEA9A" w14:textId="405F78AF" w:rsidR="005F169A" w:rsidRDefault="005F169A" w:rsidP="005F169A">
      <w:pPr>
        <w:rPr>
          <w:ins w:id="717" w:author="Maria Liang" w:date="2022-07-26T15:25:00Z"/>
        </w:rPr>
      </w:pPr>
      <w:ins w:id="718" w:author="Maria Liang" w:date="2022-07-26T15:25:00Z">
        <w:r>
          <w:rPr>
            <w:noProof/>
            <w:lang w:eastAsia="zh-CN"/>
          </w:rPr>
          <w:t xml:space="preserve">This method allows an AF to retrieve an existing </w:t>
        </w:r>
      </w:ins>
      <w:ins w:id="719" w:author="Maria Liang r1" w:date="2022-08-25T16:43:00Z">
        <w:r w:rsidR="00A63FFA">
          <w:rPr>
            <w:noProof/>
            <w:lang w:eastAsia="zh-CN"/>
          </w:rPr>
          <w:t>"</w:t>
        </w:r>
      </w:ins>
      <w:ins w:id="720" w:author="Maria Liang" w:date="2022-07-26T15:25:00Z">
        <w:r>
          <w:rPr>
            <w:noProof/>
            <w:lang w:eastAsia="zh-CN"/>
          </w:rPr>
          <w:t xml:space="preserve">Individual </w:t>
        </w:r>
        <w:r>
          <w:t xml:space="preserve">MBS User </w:t>
        </w:r>
      </w:ins>
      <w:ins w:id="721" w:author="Maria Liang" w:date="2022-07-26T15:27:00Z">
        <w:r>
          <w:t>Data Ingest Session</w:t>
        </w:r>
      </w:ins>
      <w:ins w:id="722" w:author="Maria Liang r1" w:date="2022-08-25T16:43:00Z">
        <w:r w:rsidR="00A63FFA">
          <w:rPr>
            <w:noProof/>
            <w:lang w:eastAsia="zh-CN"/>
          </w:rPr>
          <w:t>"</w:t>
        </w:r>
      </w:ins>
      <w:ins w:id="723" w:author="Maria Liang" w:date="2022-07-26T15:25:00Z">
        <w:r>
          <w:t xml:space="preserve"> resource</w:t>
        </w:r>
        <w:r>
          <w:rPr>
            <w:noProof/>
            <w:lang w:eastAsia="zh-CN"/>
          </w:rPr>
          <w:t xml:space="preserve"> at the NEF</w:t>
        </w:r>
        <w:r>
          <w:t>.</w:t>
        </w:r>
      </w:ins>
    </w:p>
    <w:p w14:paraId="37EACD51" w14:textId="721C9B95" w:rsidR="005F169A" w:rsidRDefault="005F169A" w:rsidP="005F169A">
      <w:pPr>
        <w:rPr>
          <w:ins w:id="724" w:author="Maria Liang" w:date="2022-07-26T15:25:00Z"/>
        </w:rPr>
      </w:pPr>
      <w:ins w:id="725" w:author="Maria Liang" w:date="2022-07-26T15:25:00Z">
        <w:r>
          <w:t>This method shall support the URI query parameters specified in table </w:t>
        </w:r>
        <w:r>
          <w:rPr>
            <w:lang w:val="en-US"/>
          </w:rPr>
          <w:t>5.</w:t>
        </w:r>
      </w:ins>
      <w:ins w:id="726" w:author="Maria Liang" w:date="2022-07-26T15:28:00Z">
        <w:r>
          <w:rPr>
            <w:lang w:val="en-US"/>
          </w:rPr>
          <w:t>27</w:t>
        </w:r>
      </w:ins>
      <w:ins w:id="727" w:author="Maria Liang" w:date="2022-07-26T15:25:00Z">
        <w:r>
          <w:t>.2.3.3.1-1.</w:t>
        </w:r>
      </w:ins>
    </w:p>
    <w:p w14:paraId="45D37F2E" w14:textId="57117FA5" w:rsidR="005F169A" w:rsidRDefault="005F169A" w:rsidP="005F169A">
      <w:pPr>
        <w:pStyle w:val="TH"/>
        <w:rPr>
          <w:ins w:id="728" w:author="Maria Liang" w:date="2022-07-26T15:25:00Z"/>
          <w:rFonts w:cs="Arial"/>
        </w:rPr>
      </w:pPr>
      <w:ins w:id="729" w:author="Maria Liang" w:date="2022-07-26T15:25:00Z">
        <w:r>
          <w:lastRenderedPageBreak/>
          <w:t>Table </w:t>
        </w:r>
        <w:r>
          <w:rPr>
            <w:lang w:val="en-US"/>
          </w:rPr>
          <w:t>5.</w:t>
        </w:r>
      </w:ins>
      <w:ins w:id="730" w:author="Maria Liang" w:date="2022-07-26T15:28:00Z">
        <w:r>
          <w:rPr>
            <w:lang w:val="en-US"/>
          </w:rPr>
          <w:t>27</w:t>
        </w:r>
      </w:ins>
      <w:ins w:id="731" w:author="Maria Liang" w:date="2022-07-26T15:25:00Z">
        <w:r>
          <w:t>.2.3.3.1-1: URI query parameters supported by the GET method on this resource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90"/>
        <w:gridCol w:w="1408"/>
        <w:gridCol w:w="414"/>
        <w:gridCol w:w="1117"/>
        <w:gridCol w:w="3567"/>
        <w:gridCol w:w="1533"/>
      </w:tblGrid>
      <w:tr w:rsidR="005F169A" w14:paraId="40113ED5" w14:textId="77777777" w:rsidTr="005F169A">
        <w:trPr>
          <w:jc w:val="center"/>
          <w:ins w:id="732" w:author="Maria Liang" w:date="2022-07-26T15:2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DC2F0FC" w14:textId="77777777" w:rsidR="005F169A" w:rsidRDefault="005F169A">
            <w:pPr>
              <w:pStyle w:val="TAH"/>
              <w:rPr>
                <w:ins w:id="733" w:author="Maria Liang" w:date="2022-07-26T15:25:00Z"/>
              </w:rPr>
            </w:pPr>
            <w:ins w:id="734" w:author="Maria Liang" w:date="2022-07-26T15:25:00Z">
              <w:r>
                <w:t>Name</w:t>
              </w:r>
            </w:ins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AA3D542" w14:textId="77777777" w:rsidR="005F169A" w:rsidRDefault="005F169A">
            <w:pPr>
              <w:pStyle w:val="TAH"/>
              <w:rPr>
                <w:ins w:id="735" w:author="Maria Liang" w:date="2022-07-26T15:25:00Z"/>
              </w:rPr>
            </w:pPr>
            <w:ins w:id="736" w:author="Maria Liang" w:date="2022-07-26T15:25:00Z">
              <w:r>
                <w:t>Data type</w:t>
              </w:r>
            </w:ins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A38F30F" w14:textId="77777777" w:rsidR="005F169A" w:rsidRDefault="005F169A">
            <w:pPr>
              <w:pStyle w:val="TAH"/>
              <w:rPr>
                <w:ins w:id="737" w:author="Maria Liang" w:date="2022-07-26T15:25:00Z"/>
              </w:rPr>
            </w:pPr>
            <w:ins w:id="738" w:author="Maria Liang" w:date="2022-07-26T15:25:00Z">
              <w:r>
                <w:t>P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5D15520" w14:textId="77777777" w:rsidR="005F169A" w:rsidRDefault="005F169A">
            <w:pPr>
              <w:pStyle w:val="TAH"/>
              <w:rPr>
                <w:ins w:id="739" w:author="Maria Liang" w:date="2022-07-26T15:25:00Z"/>
              </w:rPr>
            </w:pPr>
            <w:ins w:id="740" w:author="Maria Liang" w:date="2022-07-26T15:25:00Z">
              <w:r>
                <w:t>Cardinality</w:t>
              </w:r>
            </w:ins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ABB7BD4" w14:textId="77777777" w:rsidR="005F169A" w:rsidRDefault="005F169A">
            <w:pPr>
              <w:pStyle w:val="TAH"/>
              <w:rPr>
                <w:ins w:id="741" w:author="Maria Liang" w:date="2022-07-26T15:25:00Z"/>
              </w:rPr>
            </w:pPr>
            <w:ins w:id="742" w:author="Maria Liang" w:date="2022-07-26T15:25:00Z">
              <w:r>
                <w:t>Description</w:t>
              </w:r>
            </w:ins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58A2745" w14:textId="77777777" w:rsidR="005F169A" w:rsidRDefault="005F169A">
            <w:pPr>
              <w:pStyle w:val="TAH"/>
              <w:rPr>
                <w:ins w:id="743" w:author="Maria Liang" w:date="2022-07-26T15:25:00Z"/>
              </w:rPr>
            </w:pPr>
            <w:ins w:id="744" w:author="Maria Liang" w:date="2022-07-26T15:25:00Z">
              <w:r>
                <w:t>Applicability</w:t>
              </w:r>
            </w:ins>
          </w:p>
        </w:tc>
      </w:tr>
      <w:tr w:rsidR="005F169A" w14:paraId="58E460EB" w14:textId="77777777" w:rsidTr="005F169A">
        <w:trPr>
          <w:jc w:val="center"/>
          <w:ins w:id="745" w:author="Maria Liang" w:date="2022-07-26T15:2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45721" w14:textId="77777777" w:rsidR="005F169A" w:rsidRDefault="005F169A">
            <w:pPr>
              <w:pStyle w:val="TAL"/>
              <w:rPr>
                <w:ins w:id="746" w:author="Maria Liang" w:date="2022-07-26T15:25:00Z"/>
              </w:rPr>
            </w:pPr>
            <w:ins w:id="747" w:author="Maria Liang" w:date="2022-07-26T15:25:00Z">
              <w:r>
                <w:t>n/a</w:t>
              </w:r>
            </w:ins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8073" w14:textId="77777777" w:rsidR="005F169A" w:rsidRDefault="005F169A">
            <w:pPr>
              <w:pStyle w:val="TAL"/>
              <w:rPr>
                <w:ins w:id="748" w:author="Maria Liang" w:date="2022-07-26T15:25:00Z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B888" w14:textId="77777777" w:rsidR="005F169A" w:rsidRDefault="005F169A">
            <w:pPr>
              <w:pStyle w:val="TAC"/>
              <w:rPr>
                <w:ins w:id="749" w:author="Maria Liang" w:date="2022-07-26T15:25:00Z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23E2" w14:textId="77777777" w:rsidR="005F169A" w:rsidRDefault="005F169A">
            <w:pPr>
              <w:pStyle w:val="TAC"/>
              <w:rPr>
                <w:ins w:id="750" w:author="Maria Liang" w:date="2022-07-26T15:25:00Z"/>
              </w:rPr>
            </w:pP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4CD8" w14:textId="77777777" w:rsidR="005F169A" w:rsidRDefault="005F169A">
            <w:pPr>
              <w:pStyle w:val="TAL"/>
              <w:rPr>
                <w:ins w:id="751" w:author="Maria Liang" w:date="2022-07-26T15:25:00Z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0012" w14:textId="77777777" w:rsidR="005F169A" w:rsidRDefault="005F169A">
            <w:pPr>
              <w:pStyle w:val="TAL"/>
              <w:rPr>
                <w:ins w:id="752" w:author="Maria Liang" w:date="2022-07-26T15:25:00Z"/>
              </w:rPr>
            </w:pPr>
          </w:p>
        </w:tc>
      </w:tr>
    </w:tbl>
    <w:p w14:paraId="4C6701EB" w14:textId="77777777" w:rsidR="005F169A" w:rsidRDefault="005F169A" w:rsidP="005F169A">
      <w:pPr>
        <w:rPr>
          <w:ins w:id="753" w:author="Maria Liang" w:date="2022-07-26T15:25:00Z"/>
        </w:rPr>
      </w:pPr>
    </w:p>
    <w:p w14:paraId="26C17974" w14:textId="108A950D" w:rsidR="005F169A" w:rsidRDefault="005F169A" w:rsidP="005F169A">
      <w:pPr>
        <w:rPr>
          <w:ins w:id="754" w:author="Maria Liang" w:date="2022-07-26T15:25:00Z"/>
        </w:rPr>
      </w:pPr>
      <w:ins w:id="755" w:author="Maria Liang" w:date="2022-07-26T15:25:00Z">
        <w:r>
          <w:t>This method shall support the request data structures specified in table </w:t>
        </w:r>
        <w:r>
          <w:rPr>
            <w:lang w:val="en-US"/>
          </w:rPr>
          <w:t>5.</w:t>
        </w:r>
      </w:ins>
      <w:ins w:id="756" w:author="Maria Liang" w:date="2022-07-26T15:28:00Z">
        <w:r>
          <w:rPr>
            <w:lang w:val="en-US"/>
          </w:rPr>
          <w:t>27</w:t>
        </w:r>
      </w:ins>
      <w:ins w:id="757" w:author="Maria Liang" w:date="2022-07-26T15:25:00Z">
        <w:r>
          <w:t>.2.3.3.1-2 and the response data structures and response codes specified in table </w:t>
        </w:r>
        <w:r>
          <w:rPr>
            <w:lang w:val="en-US"/>
          </w:rPr>
          <w:t>5.</w:t>
        </w:r>
      </w:ins>
      <w:ins w:id="758" w:author="Maria Liang" w:date="2022-07-26T15:28:00Z">
        <w:r>
          <w:rPr>
            <w:lang w:val="en-US"/>
          </w:rPr>
          <w:t>27</w:t>
        </w:r>
      </w:ins>
      <w:ins w:id="759" w:author="Maria Liang" w:date="2022-07-26T15:25:00Z">
        <w:r>
          <w:t>.2.3.3.1-3.</w:t>
        </w:r>
      </w:ins>
    </w:p>
    <w:p w14:paraId="675D0BE3" w14:textId="52F8932C" w:rsidR="005F169A" w:rsidRDefault="005F169A" w:rsidP="005F169A">
      <w:pPr>
        <w:pStyle w:val="TH"/>
        <w:rPr>
          <w:ins w:id="760" w:author="Maria Liang" w:date="2022-07-26T15:25:00Z"/>
        </w:rPr>
      </w:pPr>
      <w:ins w:id="761" w:author="Maria Liang" w:date="2022-07-26T15:25:00Z">
        <w:r>
          <w:t>Table </w:t>
        </w:r>
        <w:r>
          <w:rPr>
            <w:lang w:val="en-US"/>
          </w:rPr>
          <w:t>5.</w:t>
        </w:r>
      </w:ins>
      <w:ins w:id="762" w:author="Maria Liang" w:date="2022-07-26T15:28:00Z">
        <w:r>
          <w:rPr>
            <w:lang w:val="en-US"/>
          </w:rPr>
          <w:t>27</w:t>
        </w:r>
      </w:ins>
      <w:ins w:id="763" w:author="Maria Liang" w:date="2022-07-26T15:25:00Z">
        <w:r>
          <w:t>.2.3.3.1-2: Data structures supported by the GET Request Body on this resource</w:t>
        </w:r>
      </w:ins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8"/>
        <w:gridCol w:w="418"/>
        <w:gridCol w:w="1246"/>
        <w:gridCol w:w="6281"/>
      </w:tblGrid>
      <w:tr w:rsidR="005F169A" w14:paraId="63062D8C" w14:textId="77777777" w:rsidTr="005F169A">
        <w:trPr>
          <w:jc w:val="center"/>
          <w:ins w:id="764" w:author="Maria Liang" w:date="2022-07-26T15:25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79DFEDE" w14:textId="77777777" w:rsidR="005F169A" w:rsidRDefault="005F169A">
            <w:pPr>
              <w:pStyle w:val="TAH"/>
              <w:rPr>
                <w:ins w:id="765" w:author="Maria Liang" w:date="2022-07-26T15:25:00Z"/>
              </w:rPr>
            </w:pPr>
            <w:ins w:id="766" w:author="Maria Liang" w:date="2022-07-26T15:25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3479113" w14:textId="77777777" w:rsidR="005F169A" w:rsidRDefault="005F169A">
            <w:pPr>
              <w:pStyle w:val="TAH"/>
              <w:rPr>
                <w:ins w:id="767" w:author="Maria Liang" w:date="2022-07-26T15:25:00Z"/>
              </w:rPr>
            </w:pPr>
            <w:ins w:id="768" w:author="Maria Liang" w:date="2022-07-26T15:25:00Z">
              <w:r>
                <w:t>P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B953448" w14:textId="77777777" w:rsidR="005F169A" w:rsidRDefault="005F169A">
            <w:pPr>
              <w:pStyle w:val="TAH"/>
              <w:rPr>
                <w:ins w:id="769" w:author="Maria Liang" w:date="2022-07-26T15:25:00Z"/>
              </w:rPr>
            </w:pPr>
            <w:ins w:id="770" w:author="Maria Liang" w:date="2022-07-26T15:25:00Z">
              <w:r>
                <w:t>Cardinality</w:t>
              </w:r>
            </w:ins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60398B5" w14:textId="77777777" w:rsidR="005F169A" w:rsidRDefault="005F169A">
            <w:pPr>
              <w:pStyle w:val="TAH"/>
              <w:rPr>
                <w:ins w:id="771" w:author="Maria Liang" w:date="2022-07-26T15:25:00Z"/>
              </w:rPr>
            </w:pPr>
            <w:ins w:id="772" w:author="Maria Liang" w:date="2022-07-26T15:25:00Z">
              <w:r>
                <w:t>Description</w:t>
              </w:r>
            </w:ins>
          </w:p>
        </w:tc>
      </w:tr>
      <w:tr w:rsidR="005F169A" w14:paraId="0C87CBAB" w14:textId="77777777" w:rsidTr="005F169A">
        <w:trPr>
          <w:jc w:val="center"/>
          <w:ins w:id="773" w:author="Maria Liang" w:date="2022-07-26T15:25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E2CDF" w14:textId="77777777" w:rsidR="005F169A" w:rsidRDefault="005F169A">
            <w:pPr>
              <w:pStyle w:val="TAL"/>
              <w:rPr>
                <w:ins w:id="774" w:author="Maria Liang" w:date="2022-07-26T15:25:00Z"/>
              </w:rPr>
            </w:pPr>
            <w:ins w:id="775" w:author="Maria Liang" w:date="2022-07-26T15:25:00Z">
              <w:r>
                <w:t>n/a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5F1F" w14:textId="77777777" w:rsidR="005F169A" w:rsidRDefault="005F169A">
            <w:pPr>
              <w:pStyle w:val="TAC"/>
              <w:rPr>
                <w:ins w:id="776" w:author="Maria Liang" w:date="2022-07-26T15:25:00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08B1" w14:textId="77777777" w:rsidR="005F169A" w:rsidRDefault="005F169A">
            <w:pPr>
              <w:pStyle w:val="TAC"/>
              <w:rPr>
                <w:ins w:id="777" w:author="Maria Liang" w:date="2022-07-26T15:25:00Z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65BC" w14:textId="77777777" w:rsidR="005F169A" w:rsidRDefault="005F169A">
            <w:pPr>
              <w:pStyle w:val="TAL"/>
              <w:rPr>
                <w:ins w:id="778" w:author="Maria Liang" w:date="2022-07-26T15:25:00Z"/>
              </w:rPr>
            </w:pPr>
          </w:p>
        </w:tc>
      </w:tr>
    </w:tbl>
    <w:p w14:paraId="509D27F3" w14:textId="77777777" w:rsidR="005F169A" w:rsidRDefault="005F169A" w:rsidP="005F169A">
      <w:pPr>
        <w:rPr>
          <w:ins w:id="779" w:author="Maria Liang" w:date="2022-07-26T15:25:00Z"/>
        </w:rPr>
      </w:pPr>
    </w:p>
    <w:p w14:paraId="38128466" w14:textId="5E211F21" w:rsidR="005F169A" w:rsidRDefault="005F169A" w:rsidP="005F169A">
      <w:pPr>
        <w:pStyle w:val="TH"/>
        <w:rPr>
          <w:ins w:id="780" w:author="Maria Liang" w:date="2022-07-26T15:25:00Z"/>
        </w:rPr>
      </w:pPr>
      <w:ins w:id="781" w:author="Maria Liang" w:date="2022-07-26T15:25:00Z">
        <w:r>
          <w:t>Table </w:t>
        </w:r>
        <w:r>
          <w:rPr>
            <w:lang w:val="en-US"/>
          </w:rPr>
          <w:t>5.</w:t>
        </w:r>
      </w:ins>
      <w:ins w:id="782" w:author="Maria Liang" w:date="2022-07-26T15:28:00Z">
        <w:r>
          <w:rPr>
            <w:lang w:val="en-US"/>
          </w:rPr>
          <w:t>27</w:t>
        </w:r>
      </w:ins>
      <w:ins w:id="783" w:author="Maria Liang" w:date="2022-07-26T15:25:00Z">
        <w:r>
          <w:t>.2.3.3.1-3: Data structures supported by the GET Response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177"/>
        <w:gridCol w:w="333"/>
        <w:gridCol w:w="1067"/>
        <w:gridCol w:w="1017"/>
        <w:gridCol w:w="4939"/>
      </w:tblGrid>
      <w:tr w:rsidR="005F169A" w14:paraId="346AACCA" w14:textId="77777777" w:rsidTr="005F169A">
        <w:trPr>
          <w:jc w:val="center"/>
          <w:ins w:id="784" w:author="Maria Liang" w:date="2022-07-26T15:25:00Z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96DFED8" w14:textId="77777777" w:rsidR="005F169A" w:rsidRDefault="005F169A">
            <w:pPr>
              <w:pStyle w:val="TAH"/>
              <w:rPr>
                <w:ins w:id="785" w:author="Maria Liang" w:date="2022-07-26T15:25:00Z"/>
              </w:rPr>
            </w:pPr>
            <w:ins w:id="786" w:author="Maria Liang" w:date="2022-07-26T15:25:00Z">
              <w:r>
                <w:t>Data type</w:t>
              </w:r>
            </w:ins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BD66A60" w14:textId="77777777" w:rsidR="005F169A" w:rsidRDefault="005F169A">
            <w:pPr>
              <w:pStyle w:val="TAH"/>
              <w:rPr>
                <w:ins w:id="787" w:author="Maria Liang" w:date="2022-07-26T15:25:00Z"/>
              </w:rPr>
            </w:pPr>
            <w:ins w:id="788" w:author="Maria Liang" w:date="2022-07-26T15:25:00Z">
              <w:r>
                <w:t>P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BBBD0C5" w14:textId="77777777" w:rsidR="005F169A" w:rsidRDefault="005F169A">
            <w:pPr>
              <w:pStyle w:val="TAH"/>
              <w:rPr>
                <w:ins w:id="789" w:author="Maria Liang" w:date="2022-07-26T15:25:00Z"/>
              </w:rPr>
            </w:pPr>
            <w:ins w:id="790" w:author="Maria Liang" w:date="2022-07-26T15:25:00Z">
              <w:r>
                <w:t>Cardinality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F4504FB" w14:textId="77777777" w:rsidR="005F169A" w:rsidRDefault="005F169A">
            <w:pPr>
              <w:pStyle w:val="TAH"/>
              <w:rPr>
                <w:ins w:id="791" w:author="Maria Liang" w:date="2022-07-26T15:25:00Z"/>
              </w:rPr>
            </w:pPr>
            <w:ins w:id="792" w:author="Maria Liang" w:date="2022-07-26T15:25:00Z">
              <w:r>
                <w:t>Response</w:t>
              </w:r>
            </w:ins>
          </w:p>
          <w:p w14:paraId="45DD1548" w14:textId="77777777" w:rsidR="005F169A" w:rsidRDefault="005F169A">
            <w:pPr>
              <w:pStyle w:val="TAH"/>
              <w:rPr>
                <w:ins w:id="793" w:author="Maria Liang" w:date="2022-07-26T15:25:00Z"/>
              </w:rPr>
            </w:pPr>
            <w:ins w:id="794" w:author="Maria Liang" w:date="2022-07-26T15:25:00Z">
              <w:r>
                <w:t>codes</w:t>
              </w:r>
            </w:ins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D864DFC" w14:textId="77777777" w:rsidR="005F169A" w:rsidRDefault="005F169A">
            <w:pPr>
              <w:pStyle w:val="TAH"/>
              <w:rPr>
                <w:ins w:id="795" w:author="Maria Liang" w:date="2022-07-26T15:25:00Z"/>
              </w:rPr>
            </w:pPr>
            <w:ins w:id="796" w:author="Maria Liang" w:date="2022-07-26T15:25:00Z">
              <w:r>
                <w:t>Description</w:t>
              </w:r>
            </w:ins>
          </w:p>
        </w:tc>
      </w:tr>
      <w:tr w:rsidR="005F169A" w14:paraId="2B179619" w14:textId="77777777" w:rsidTr="005F169A">
        <w:trPr>
          <w:jc w:val="center"/>
          <w:ins w:id="797" w:author="Maria Liang" w:date="2022-07-26T15:25:00Z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9EF7" w14:textId="63852C56" w:rsidR="005F169A" w:rsidRDefault="005F169A">
            <w:pPr>
              <w:pStyle w:val="TAL"/>
              <w:rPr>
                <w:ins w:id="798" w:author="Maria Liang" w:date="2022-07-26T15:25:00Z"/>
              </w:rPr>
            </w:pPr>
            <w:ins w:id="799" w:author="Maria Liang" w:date="2022-07-26T15:25:00Z">
              <w:r>
                <w:t>MBSUser</w:t>
              </w:r>
            </w:ins>
            <w:ins w:id="800" w:author="Maria Liang" w:date="2022-07-26T15:28:00Z">
              <w:r>
                <w:t>DataIngSession</w:t>
              </w:r>
            </w:ins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64EA" w14:textId="77777777" w:rsidR="005F169A" w:rsidRDefault="005F169A">
            <w:pPr>
              <w:pStyle w:val="TAC"/>
              <w:rPr>
                <w:ins w:id="801" w:author="Maria Liang" w:date="2022-07-26T15:25:00Z"/>
              </w:rPr>
            </w:pPr>
            <w:ins w:id="802" w:author="Maria Liang" w:date="2022-07-26T15:25:00Z">
              <w:r>
                <w:t>M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302A" w14:textId="77777777" w:rsidR="005F169A" w:rsidRDefault="005F169A">
            <w:pPr>
              <w:pStyle w:val="TAC"/>
              <w:rPr>
                <w:ins w:id="803" w:author="Maria Liang" w:date="2022-07-26T15:25:00Z"/>
              </w:rPr>
            </w:pPr>
            <w:ins w:id="804" w:author="Maria Liang" w:date="2022-07-26T15:25:00Z">
              <w:r>
                <w:t>1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675DA" w14:textId="77777777" w:rsidR="005F169A" w:rsidRDefault="005F169A">
            <w:pPr>
              <w:pStyle w:val="TAL"/>
              <w:rPr>
                <w:ins w:id="805" w:author="Maria Liang" w:date="2022-07-26T15:25:00Z"/>
              </w:rPr>
            </w:pPr>
            <w:ins w:id="806" w:author="Maria Liang" w:date="2022-07-26T15:25:00Z">
              <w:r>
                <w:t>200 OK</w:t>
              </w:r>
            </w:ins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07B0" w14:textId="63B42968" w:rsidR="005F169A" w:rsidRDefault="005F169A">
            <w:pPr>
              <w:pStyle w:val="TAL"/>
              <w:rPr>
                <w:ins w:id="807" w:author="Maria Liang" w:date="2022-07-26T15:25:00Z"/>
              </w:rPr>
            </w:pPr>
            <w:ins w:id="808" w:author="Maria Liang" w:date="2022-07-26T15:25:00Z">
              <w:r>
                <w:t>Successful case. The requested Individual</w:t>
              </w:r>
              <w:r>
                <w:rPr>
                  <w:noProof/>
                  <w:lang w:eastAsia="zh-CN"/>
                </w:rPr>
                <w:t xml:space="preserve"> MBS User </w:t>
              </w:r>
            </w:ins>
            <w:ins w:id="809" w:author="Maria Liang" w:date="2022-07-28T00:54:00Z">
              <w:r w:rsidR="007A572A">
                <w:rPr>
                  <w:noProof/>
                  <w:lang w:eastAsia="zh-CN"/>
                </w:rPr>
                <w:t>Data Ingest Session</w:t>
              </w:r>
            </w:ins>
            <w:ins w:id="810" w:author="Maria Liang" w:date="2022-07-26T15:25:00Z">
              <w:r>
                <w:rPr>
                  <w:noProof/>
                  <w:lang w:eastAsia="zh-CN"/>
                </w:rPr>
                <w:t xml:space="preserve"> resource </w:t>
              </w:r>
              <w:r>
                <w:t>is successfully returned.</w:t>
              </w:r>
            </w:ins>
          </w:p>
        </w:tc>
      </w:tr>
      <w:tr w:rsidR="005F169A" w14:paraId="4E21319B" w14:textId="77777777" w:rsidTr="005F169A">
        <w:trPr>
          <w:jc w:val="center"/>
          <w:ins w:id="811" w:author="Maria Liang" w:date="2022-07-26T15:25:00Z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0889" w14:textId="77777777" w:rsidR="005F169A" w:rsidRDefault="005F169A">
            <w:pPr>
              <w:pStyle w:val="TAL"/>
              <w:rPr>
                <w:ins w:id="812" w:author="Maria Liang" w:date="2022-07-26T15:25:00Z"/>
              </w:rPr>
            </w:pPr>
            <w:ins w:id="813" w:author="Maria Liang" w:date="2022-07-26T15:25:00Z">
              <w:r>
                <w:t>n/a</w:t>
              </w:r>
            </w:ins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463D" w14:textId="77777777" w:rsidR="005F169A" w:rsidRDefault="005F169A">
            <w:pPr>
              <w:pStyle w:val="TAC"/>
              <w:rPr>
                <w:ins w:id="814" w:author="Maria Liang" w:date="2022-07-26T15:25:00Z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5D2A" w14:textId="77777777" w:rsidR="005F169A" w:rsidRDefault="005F169A">
            <w:pPr>
              <w:pStyle w:val="TAC"/>
              <w:rPr>
                <w:ins w:id="815" w:author="Maria Liang" w:date="2022-07-26T15:25:00Z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BE747" w14:textId="77777777" w:rsidR="005F169A" w:rsidRDefault="005F169A">
            <w:pPr>
              <w:pStyle w:val="TAL"/>
              <w:rPr>
                <w:ins w:id="816" w:author="Maria Liang" w:date="2022-07-26T15:25:00Z"/>
              </w:rPr>
            </w:pPr>
            <w:ins w:id="817" w:author="Maria Liang" w:date="2022-07-26T15:25:00Z">
              <w:r>
                <w:t>307 Temporary Redirect</w:t>
              </w:r>
            </w:ins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7286" w14:textId="77777777" w:rsidR="005F169A" w:rsidRDefault="005F169A">
            <w:pPr>
              <w:pStyle w:val="TAL"/>
              <w:rPr>
                <w:ins w:id="818" w:author="Maria Liang" w:date="2022-07-26T15:25:00Z"/>
              </w:rPr>
            </w:pPr>
            <w:ins w:id="819" w:author="Maria Liang" w:date="2022-07-26T15:25:00Z">
              <w:r>
                <w:t>Temporary redirection. The response shall include a Location header field containing an alternative target URI located in an alternative NE</w:t>
              </w:r>
              <w:r>
                <w:rPr>
                  <w:lang w:eastAsia="zh-CN"/>
                </w:rPr>
                <w:t>F</w:t>
              </w:r>
              <w:r>
                <w:t>.</w:t>
              </w:r>
            </w:ins>
          </w:p>
          <w:p w14:paraId="78EA4F73" w14:textId="77777777" w:rsidR="005F169A" w:rsidRDefault="005F169A">
            <w:pPr>
              <w:pStyle w:val="TAL"/>
              <w:rPr>
                <w:ins w:id="820" w:author="Maria Liang" w:date="2022-07-26T15:25:00Z"/>
              </w:rPr>
            </w:pPr>
          </w:p>
          <w:p w14:paraId="4FF6E7A3" w14:textId="77777777" w:rsidR="005F169A" w:rsidRDefault="005F169A">
            <w:pPr>
              <w:pStyle w:val="TAL"/>
              <w:rPr>
                <w:ins w:id="821" w:author="Maria Liang" w:date="2022-07-26T15:25:00Z"/>
              </w:rPr>
            </w:pPr>
            <w:ins w:id="822" w:author="Maria Liang" w:date="2022-07-26T15:25:00Z">
              <w:r>
                <w:t>Redirection handling is described in clause 5.2.10 of 3GPP TS 29.122 [4].</w:t>
              </w:r>
            </w:ins>
          </w:p>
        </w:tc>
      </w:tr>
      <w:tr w:rsidR="005F169A" w14:paraId="19DA8C51" w14:textId="77777777" w:rsidTr="005F169A">
        <w:trPr>
          <w:jc w:val="center"/>
          <w:ins w:id="823" w:author="Maria Liang" w:date="2022-07-26T15:25:00Z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8D588" w14:textId="77777777" w:rsidR="005F169A" w:rsidRDefault="005F169A">
            <w:pPr>
              <w:pStyle w:val="TAL"/>
              <w:rPr>
                <w:ins w:id="824" w:author="Maria Liang" w:date="2022-07-26T15:25:00Z"/>
              </w:rPr>
            </w:pPr>
            <w:ins w:id="825" w:author="Maria Liang" w:date="2022-07-26T15:25:00Z">
              <w:r>
                <w:t>n/a</w:t>
              </w:r>
            </w:ins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B486" w14:textId="77777777" w:rsidR="005F169A" w:rsidRDefault="005F169A">
            <w:pPr>
              <w:pStyle w:val="TAC"/>
              <w:rPr>
                <w:ins w:id="826" w:author="Maria Liang" w:date="2022-07-26T15:25:00Z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44A9" w14:textId="77777777" w:rsidR="005F169A" w:rsidRDefault="005F169A">
            <w:pPr>
              <w:pStyle w:val="TAC"/>
              <w:rPr>
                <w:ins w:id="827" w:author="Maria Liang" w:date="2022-07-26T15:25:00Z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CC1EA" w14:textId="77777777" w:rsidR="005F169A" w:rsidRDefault="005F169A">
            <w:pPr>
              <w:pStyle w:val="TAL"/>
              <w:rPr>
                <w:ins w:id="828" w:author="Maria Liang" w:date="2022-07-26T15:25:00Z"/>
              </w:rPr>
            </w:pPr>
            <w:ins w:id="829" w:author="Maria Liang" w:date="2022-07-26T15:25:00Z">
              <w:r>
                <w:t>308 Permanent Redirect</w:t>
              </w:r>
            </w:ins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0286" w14:textId="77777777" w:rsidR="005F169A" w:rsidRDefault="005F169A">
            <w:pPr>
              <w:pStyle w:val="TAL"/>
              <w:rPr>
                <w:ins w:id="830" w:author="Maria Liang" w:date="2022-07-26T15:25:00Z"/>
              </w:rPr>
            </w:pPr>
            <w:ins w:id="831" w:author="Maria Liang" w:date="2022-07-26T15:25:00Z">
              <w:r>
                <w:t>Permanent redirection. The response shall include a Location header field containing an alternative target URI located in an alternative NE</w:t>
              </w:r>
              <w:r>
                <w:rPr>
                  <w:lang w:eastAsia="zh-CN"/>
                </w:rPr>
                <w:t>F</w:t>
              </w:r>
              <w:r>
                <w:t>.</w:t>
              </w:r>
            </w:ins>
          </w:p>
          <w:p w14:paraId="0C85CAB1" w14:textId="77777777" w:rsidR="005F169A" w:rsidRDefault="005F169A">
            <w:pPr>
              <w:pStyle w:val="TAL"/>
              <w:rPr>
                <w:ins w:id="832" w:author="Maria Liang" w:date="2022-07-26T15:25:00Z"/>
              </w:rPr>
            </w:pPr>
          </w:p>
          <w:p w14:paraId="03BD8D18" w14:textId="77777777" w:rsidR="005F169A" w:rsidRDefault="005F169A">
            <w:pPr>
              <w:pStyle w:val="TAL"/>
              <w:rPr>
                <w:ins w:id="833" w:author="Maria Liang" w:date="2022-07-26T15:25:00Z"/>
              </w:rPr>
            </w:pPr>
            <w:ins w:id="834" w:author="Maria Liang" w:date="2022-07-26T15:25:00Z">
              <w:r>
                <w:t>Redirection handling is described in clause 5.2.10 of 3GPP TS 29.122 [4].</w:t>
              </w:r>
            </w:ins>
          </w:p>
        </w:tc>
      </w:tr>
      <w:tr w:rsidR="005F169A" w14:paraId="3D2C56BF" w14:textId="77777777" w:rsidTr="005F169A">
        <w:trPr>
          <w:jc w:val="center"/>
          <w:ins w:id="835" w:author="Maria Liang" w:date="2022-07-26T15:25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B48C" w14:textId="67A3FAEE" w:rsidR="005F169A" w:rsidRDefault="005F169A">
            <w:pPr>
              <w:pStyle w:val="TAN"/>
              <w:rPr>
                <w:ins w:id="836" w:author="Maria Liang" w:date="2022-07-26T15:25:00Z"/>
              </w:rPr>
            </w:pPr>
            <w:ins w:id="837" w:author="Maria Liang" w:date="2022-07-26T15:25:00Z">
              <w:r>
                <w:t>NOTE:</w:t>
              </w:r>
              <w:r>
                <w:rPr>
                  <w:noProof/>
                </w:rPr>
                <w:tab/>
                <w:t xml:space="preserve">The mandatory </w:t>
              </w:r>
              <w:r>
                <w:t>HTTP error status code for the GET method listed in table 5.2.6-1 of 3GPP TS 29.122 [4] also apply.</w:t>
              </w:r>
            </w:ins>
          </w:p>
        </w:tc>
      </w:tr>
    </w:tbl>
    <w:p w14:paraId="6908A8D6" w14:textId="77777777" w:rsidR="005F169A" w:rsidRDefault="005F169A" w:rsidP="005F169A">
      <w:pPr>
        <w:rPr>
          <w:ins w:id="838" w:author="Maria Liang" w:date="2022-07-26T15:25:00Z"/>
        </w:rPr>
      </w:pPr>
    </w:p>
    <w:p w14:paraId="0C421694" w14:textId="6B1ECE1C" w:rsidR="005F169A" w:rsidRDefault="005F169A" w:rsidP="005F169A">
      <w:pPr>
        <w:pStyle w:val="TH"/>
        <w:rPr>
          <w:ins w:id="839" w:author="Maria Liang" w:date="2022-07-26T15:25:00Z"/>
        </w:rPr>
      </w:pPr>
      <w:ins w:id="840" w:author="Maria Liang" w:date="2022-07-26T15:25:00Z">
        <w:r>
          <w:t>Table </w:t>
        </w:r>
        <w:r>
          <w:rPr>
            <w:lang w:val="en-US"/>
          </w:rPr>
          <w:t>5.</w:t>
        </w:r>
      </w:ins>
      <w:ins w:id="841" w:author="Maria Liang" w:date="2022-07-26T15:32:00Z">
        <w:r>
          <w:rPr>
            <w:lang w:val="en-US"/>
          </w:rPr>
          <w:t>27</w:t>
        </w:r>
      </w:ins>
      <w:ins w:id="842" w:author="Maria Liang" w:date="2022-07-26T15:25:00Z">
        <w:r>
          <w:t>.2.3.3.1-4: Headers supported by the 307 Response Code on this resource</w:t>
        </w:r>
      </w:ins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6"/>
        <w:gridCol w:w="414"/>
        <w:gridCol w:w="1108"/>
        <w:gridCol w:w="5043"/>
      </w:tblGrid>
      <w:tr w:rsidR="005F169A" w14:paraId="31B6D3F8" w14:textId="77777777" w:rsidTr="005F169A">
        <w:trPr>
          <w:jc w:val="center"/>
          <w:ins w:id="843" w:author="Maria Liang" w:date="2022-07-26T15:2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E68D067" w14:textId="77777777" w:rsidR="005F169A" w:rsidRDefault="005F169A">
            <w:pPr>
              <w:pStyle w:val="TAH"/>
              <w:rPr>
                <w:ins w:id="844" w:author="Maria Liang" w:date="2022-07-26T15:25:00Z"/>
              </w:rPr>
            </w:pPr>
            <w:ins w:id="845" w:author="Maria Liang" w:date="2022-07-26T15:25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60FF8CC" w14:textId="77777777" w:rsidR="005F169A" w:rsidRDefault="005F169A">
            <w:pPr>
              <w:pStyle w:val="TAH"/>
              <w:rPr>
                <w:ins w:id="846" w:author="Maria Liang" w:date="2022-07-26T15:25:00Z"/>
              </w:rPr>
            </w:pPr>
            <w:ins w:id="847" w:author="Maria Liang" w:date="2022-07-26T15:25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DC8B433" w14:textId="77777777" w:rsidR="005F169A" w:rsidRDefault="005F169A">
            <w:pPr>
              <w:pStyle w:val="TAH"/>
              <w:rPr>
                <w:ins w:id="848" w:author="Maria Liang" w:date="2022-07-26T15:25:00Z"/>
              </w:rPr>
            </w:pPr>
            <w:ins w:id="849" w:author="Maria Liang" w:date="2022-07-26T15:25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7B5FFBC" w14:textId="77777777" w:rsidR="005F169A" w:rsidRDefault="005F169A">
            <w:pPr>
              <w:pStyle w:val="TAH"/>
              <w:rPr>
                <w:ins w:id="850" w:author="Maria Liang" w:date="2022-07-26T15:25:00Z"/>
              </w:rPr>
            </w:pPr>
            <w:ins w:id="851" w:author="Maria Liang" w:date="2022-07-26T15:25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C20CF21" w14:textId="77777777" w:rsidR="005F169A" w:rsidRDefault="005F169A">
            <w:pPr>
              <w:pStyle w:val="TAH"/>
              <w:rPr>
                <w:ins w:id="852" w:author="Maria Liang" w:date="2022-07-26T15:25:00Z"/>
              </w:rPr>
            </w:pPr>
            <w:ins w:id="853" w:author="Maria Liang" w:date="2022-07-26T15:25:00Z">
              <w:r>
                <w:t>Description</w:t>
              </w:r>
            </w:ins>
          </w:p>
        </w:tc>
      </w:tr>
      <w:tr w:rsidR="005F169A" w14:paraId="0784D29A" w14:textId="77777777" w:rsidTr="005F169A">
        <w:trPr>
          <w:jc w:val="center"/>
          <w:ins w:id="854" w:author="Maria Liang" w:date="2022-07-26T15:2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EA6A9" w14:textId="77777777" w:rsidR="005F169A" w:rsidRDefault="005F169A">
            <w:pPr>
              <w:pStyle w:val="TAL"/>
              <w:rPr>
                <w:ins w:id="855" w:author="Maria Liang" w:date="2022-07-26T15:25:00Z"/>
              </w:rPr>
            </w:pPr>
            <w:ins w:id="856" w:author="Maria Liang" w:date="2022-07-26T15:25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C8BDE" w14:textId="77777777" w:rsidR="005F169A" w:rsidRDefault="005F169A">
            <w:pPr>
              <w:pStyle w:val="TAL"/>
              <w:rPr>
                <w:ins w:id="857" w:author="Maria Liang" w:date="2022-07-26T15:25:00Z"/>
              </w:rPr>
            </w:pPr>
            <w:ins w:id="858" w:author="Maria Liang" w:date="2022-07-26T15:25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A1C2" w14:textId="77777777" w:rsidR="005F169A" w:rsidRDefault="005F169A">
            <w:pPr>
              <w:pStyle w:val="TAC"/>
              <w:rPr>
                <w:ins w:id="859" w:author="Maria Liang" w:date="2022-07-26T15:25:00Z"/>
              </w:rPr>
            </w:pPr>
            <w:ins w:id="860" w:author="Maria Liang" w:date="2022-07-26T15:25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6EB6" w14:textId="77777777" w:rsidR="005F169A" w:rsidRDefault="005F169A">
            <w:pPr>
              <w:pStyle w:val="TAC"/>
              <w:rPr>
                <w:ins w:id="861" w:author="Maria Liang" w:date="2022-07-26T15:25:00Z"/>
              </w:rPr>
            </w:pPr>
            <w:ins w:id="862" w:author="Maria Liang" w:date="2022-07-26T15:25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410CA" w14:textId="77777777" w:rsidR="005F169A" w:rsidRDefault="005F169A">
            <w:pPr>
              <w:pStyle w:val="TAL"/>
              <w:rPr>
                <w:ins w:id="863" w:author="Maria Liang" w:date="2022-07-26T15:25:00Z"/>
              </w:rPr>
            </w:pPr>
            <w:ins w:id="864" w:author="Maria Liang" w:date="2022-07-26T15:25:00Z">
              <w:r>
                <w:t>An alternative URI of the resource located in an alternative NEF.</w:t>
              </w:r>
            </w:ins>
          </w:p>
        </w:tc>
      </w:tr>
    </w:tbl>
    <w:p w14:paraId="0D9020C9" w14:textId="77777777" w:rsidR="005F169A" w:rsidRDefault="005F169A" w:rsidP="005F169A">
      <w:pPr>
        <w:rPr>
          <w:ins w:id="865" w:author="Maria Liang" w:date="2022-07-26T15:25:00Z"/>
        </w:rPr>
      </w:pPr>
    </w:p>
    <w:p w14:paraId="6D467364" w14:textId="69D7EB8E" w:rsidR="005F169A" w:rsidRDefault="005F169A" w:rsidP="005F169A">
      <w:pPr>
        <w:pStyle w:val="TH"/>
        <w:rPr>
          <w:ins w:id="866" w:author="Maria Liang" w:date="2022-07-26T15:25:00Z"/>
        </w:rPr>
      </w:pPr>
      <w:ins w:id="867" w:author="Maria Liang" w:date="2022-07-26T15:25:00Z">
        <w:r>
          <w:t>Table </w:t>
        </w:r>
        <w:r>
          <w:rPr>
            <w:lang w:val="en-US"/>
          </w:rPr>
          <w:t>5.</w:t>
        </w:r>
      </w:ins>
      <w:ins w:id="868" w:author="Maria Liang" w:date="2022-07-26T15:32:00Z">
        <w:r>
          <w:rPr>
            <w:lang w:val="en-US"/>
          </w:rPr>
          <w:t>27</w:t>
        </w:r>
      </w:ins>
      <w:ins w:id="869" w:author="Maria Liang" w:date="2022-07-26T15:25:00Z">
        <w:r>
          <w:t>.2.3.3.1-5: Headers supported by the 308 Response Code on this resource</w:t>
        </w:r>
      </w:ins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6"/>
        <w:gridCol w:w="414"/>
        <w:gridCol w:w="1108"/>
        <w:gridCol w:w="5043"/>
      </w:tblGrid>
      <w:tr w:rsidR="005F169A" w14:paraId="16F3F71D" w14:textId="77777777" w:rsidTr="005F169A">
        <w:trPr>
          <w:jc w:val="center"/>
          <w:ins w:id="870" w:author="Maria Liang" w:date="2022-07-26T15:2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2C5C242" w14:textId="77777777" w:rsidR="005F169A" w:rsidRDefault="005F169A">
            <w:pPr>
              <w:pStyle w:val="TAH"/>
              <w:rPr>
                <w:ins w:id="871" w:author="Maria Liang" w:date="2022-07-26T15:25:00Z"/>
              </w:rPr>
            </w:pPr>
            <w:ins w:id="872" w:author="Maria Liang" w:date="2022-07-26T15:25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7BA2C6D" w14:textId="77777777" w:rsidR="005F169A" w:rsidRDefault="005F169A">
            <w:pPr>
              <w:pStyle w:val="TAH"/>
              <w:rPr>
                <w:ins w:id="873" w:author="Maria Liang" w:date="2022-07-26T15:25:00Z"/>
              </w:rPr>
            </w:pPr>
            <w:ins w:id="874" w:author="Maria Liang" w:date="2022-07-26T15:25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C473240" w14:textId="77777777" w:rsidR="005F169A" w:rsidRDefault="005F169A">
            <w:pPr>
              <w:pStyle w:val="TAH"/>
              <w:rPr>
                <w:ins w:id="875" w:author="Maria Liang" w:date="2022-07-26T15:25:00Z"/>
              </w:rPr>
            </w:pPr>
            <w:ins w:id="876" w:author="Maria Liang" w:date="2022-07-26T15:25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25FCD97" w14:textId="77777777" w:rsidR="005F169A" w:rsidRDefault="005F169A">
            <w:pPr>
              <w:pStyle w:val="TAH"/>
              <w:rPr>
                <w:ins w:id="877" w:author="Maria Liang" w:date="2022-07-26T15:25:00Z"/>
              </w:rPr>
            </w:pPr>
            <w:ins w:id="878" w:author="Maria Liang" w:date="2022-07-26T15:25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05EFBF0" w14:textId="77777777" w:rsidR="005F169A" w:rsidRDefault="005F169A">
            <w:pPr>
              <w:pStyle w:val="TAH"/>
              <w:rPr>
                <w:ins w:id="879" w:author="Maria Liang" w:date="2022-07-26T15:25:00Z"/>
              </w:rPr>
            </w:pPr>
            <w:ins w:id="880" w:author="Maria Liang" w:date="2022-07-26T15:25:00Z">
              <w:r>
                <w:t>Description</w:t>
              </w:r>
            </w:ins>
          </w:p>
        </w:tc>
      </w:tr>
      <w:tr w:rsidR="005F169A" w14:paraId="0AAA668D" w14:textId="77777777" w:rsidTr="005F169A">
        <w:trPr>
          <w:jc w:val="center"/>
          <w:ins w:id="881" w:author="Maria Liang" w:date="2022-07-26T15:2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CD9B" w14:textId="77777777" w:rsidR="005F169A" w:rsidRDefault="005F169A">
            <w:pPr>
              <w:pStyle w:val="TAL"/>
              <w:rPr>
                <w:ins w:id="882" w:author="Maria Liang" w:date="2022-07-26T15:25:00Z"/>
              </w:rPr>
            </w:pPr>
            <w:ins w:id="883" w:author="Maria Liang" w:date="2022-07-26T15:25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8461" w14:textId="77777777" w:rsidR="005F169A" w:rsidRDefault="005F169A">
            <w:pPr>
              <w:pStyle w:val="TAL"/>
              <w:rPr>
                <w:ins w:id="884" w:author="Maria Liang" w:date="2022-07-26T15:25:00Z"/>
              </w:rPr>
            </w:pPr>
            <w:ins w:id="885" w:author="Maria Liang" w:date="2022-07-26T15:25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6B9C" w14:textId="77777777" w:rsidR="005F169A" w:rsidRDefault="005F169A">
            <w:pPr>
              <w:pStyle w:val="TAC"/>
              <w:rPr>
                <w:ins w:id="886" w:author="Maria Liang" w:date="2022-07-26T15:25:00Z"/>
              </w:rPr>
            </w:pPr>
            <w:ins w:id="887" w:author="Maria Liang" w:date="2022-07-26T15:25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70881" w14:textId="77777777" w:rsidR="005F169A" w:rsidRDefault="005F169A">
            <w:pPr>
              <w:pStyle w:val="TAC"/>
              <w:rPr>
                <w:ins w:id="888" w:author="Maria Liang" w:date="2022-07-26T15:25:00Z"/>
              </w:rPr>
            </w:pPr>
            <w:ins w:id="889" w:author="Maria Liang" w:date="2022-07-26T15:25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E059E" w14:textId="77777777" w:rsidR="005F169A" w:rsidRDefault="005F169A">
            <w:pPr>
              <w:pStyle w:val="TAL"/>
              <w:rPr>
                <w:ins w:id="890" w:author="Maria Liang" w:date="2022-07-26T15:25:00Z"/>
              </w:rPr>
            </w:pPr>
            <w:ins w:id="891" w:author="Maria Liang" w:date="2022-07-26T15:25:00Z">
              <w:r>
                <w:t>An alternative URI of the resource located in an alternative NEF.</w:t>
              </w:r>
            </w:ins>
          </w:p>
        </w:tc>
      </w:tr>
    </w:tbl>
    <w:p w14:paraId="462CF548" w14:textId="77777777" w:rsidR="005F169A" w:rsidRDefault="005F169A" w:rsidP="005F169A">
      <w:pPr>
        <w:rPr>
          <w:ins w:id="892" w:author="Maria Liang" w:date="2022-07-26T15:25:00Z"/>
        </w:rPr>
      </w:pPr>
    </w:p>
    <w:p w14:paraId="45CA9EA0" w14:textId="6433DD08" w:rsidR="005F169A" w:rsidRDefault="005F169A" w:rsidP="005F169A">
      <w:pPr>
        <w:pStyle w:val="Heading6"/>
        <w:rPr>
          <w:ins w:id="893" w:author="Maria Liang" w:date="2022-07-26T15:25:00Z"/>
        </w:rPr>
      </w:pPr>
      <w:bookmarkStart w:id="894" w:name="_Toc104332576"/>
      <w:ins w:id="895" w:author="Maria Liang" w:date="2022-07-26T15:25:00Z">
        <w:r>
          <w:rPr>
            <w:lang w:val="en-US"/>
          </w:rPr>
          <w:t>5.</w:t>
        </w:r>
      </w:ins>
      <w:ins w:id="896" w:author="Maria Liang" w:date="2022-07-26T15:32:00Z">
        <w:r>
          <w:rPr>
            <w:lang w:val="en-US"/>
          </w:rPr>
          <w:t>27</w:t>
        </w:r>
      </w:ins>
      <w:ins w:id="897" w:author="Maria Liang" w:date="2022-07-26T15:25:00Z">
        <w:r>
          <w:t>.2.3.3.2</w:t>
        </w:r>
        <w:r>
          <w:tab/>
          <w:t>PUT</w:t>
        </w:r>
        <w:bookmarkEnd w:id="894"/>
      </w:ins>
    </w:p>
    <w:p w14:paraId="0934474E" w14:textId="550F6346" w:rsidR="005F169A" w:rsidRDefault="005F169A" w:rsidP="005F169A">
      <w:pPr>
        <w:rPr>
          <w:ins w:id="898" w:author="Maria Liang" w:date="2022-07-26T15:25:00Z"/>
        </w:rPr>
      </w:pPr>
      <w:ins w:id="899" w:author="Maria Liang" w:date="2022-07-26T15:25:00Z">
        <w:r>
          <w:t xml:space="preserve">This method enables an AF to request the update of an existing </w:t>
        </w:r>
      </w:ins>
      <w:ins w:id="900" w:author="Maria Liang r1" w:date="2022-08-25T16:43:00Z">
        <w:r w:rsidR="00A63FFA">
          <w:rPr>
            <w:noProof/>
            <w:lang w:eastAsia="zh-CN"/>
          </w:rPr>
          <w:t>"</w:t>
        </w:r>
      </w:ins>
      <w:ins w:id="901" w:author="Maria Liang" w:date="2022-07-26T15:25:00Z">
        <w:r>
          <w:t xml:space="preserve">Individual MBS User </w:t>
        </w:r>
      </w:ins>
      <w:ins w:id="902" w:author="Maria Liang" w:date="2022-07-26T15:32:00Z">
        <w:r>
          <w:t>Data Ingest Session</w:t>
        </w:r>
      </w:ins>
      <w:ins w:id="903" w:author="Maria Liang r1" w:date="2022-08-25T16:43:00Z">
        <w:r w:rsidR="00A63FFA">
          <w:rPr>
            <w:noProof/>
            <w:lang w:eastAsia="zh-CN"/>
          </w:rPr>
          <w:t>"</w:t>
        </w:r>
      </w:ins>
      <w:ins w:id="904" w:author="Maria Liang" w:date="2022-07-26T15:25:00Z">
        <w:r>
          <w:t xml:space="preserve"> resource at the NEF.</w:t>
        </w:r>
      </w:ins>
    </w:p>
    <w:p w14:paraId="35A03362" w14:textId="7592062D" w:rsidR="005F169A" w:rsidRDefault="005F169A" w:rsidP="005F169A">
      <w:pPr>
        <w:rPr>
          <w:ins w:id="905" w:author="Maria Liang" w:date="2022-07-26T15:25:00Z"/>
        </w:rPr>
      </w:pPr>
      <w:ins w:id="906" w:author="Maria Liang" w:date="2022-07-26T15:25:00Z">
        <w:r>
          <w:t>This method shall support the URI query parameters specified in table </w:t>
        </w:r>
        <w:r>
          <w:rPr>
            <w:lang w:val="en-US"/>
          </w:rPr>
          <w:t>5.</w:t>
        </w:r>
      </w:ins>
      <w:ins w:id="907" w:author="Maria Liang" w:date="2022-07-26T15:32:00Z">
        <w:r>
          <w:rPr>
            <w:lang w:val="en-US"/>
          </w:rPr>
          <w:t>27</w:t>
        </w:r>
      </w:ins>
      <w:ins w:id="908" w:author="Maria Liang" w:date="2022-07-26T15:25:00Z">
        <w:r>
          <w:t>.2.3.3.2-1.</w:t>
        </w:r>
      </w:ins>
    </w:p>
    <w:p w14:paraId="5DE00B58" w14:textId="43CBF766" w:rsidR="005F169A" w:rsidRDefault="005F169A" w:rsidP="005F169A">
      <w:pPr>
        <w:pStyle w:val="TH"/>
        <w:rPr>
          <w:ins w:id="909" w:author="Maria Liang" w:date="2022-07-26T15:25:00Z"/>
          <w:rFonts w:cs="Arial"/>
        </w:rPr>
      </w:pPr>
      <w:ins w:id="910" w:author="Maria Liang" w:date="2022-07-26T15:25:00Z">
        <w:r>
          <w:t>Table </w:t>
        </w:r>
        <w:r>
          <w:rPr>
            <w:lang w:val="en-US"/>
          </w:rPr>
          <w:t>5.</w:t>
        </w:r>
      </w:ins>
      <w:ins w:id="911" w:author="Maria Liang" w:date="2022-07-26T15:32:00Z">
        <w:r>
          <w:rPr>
            <w:lang w:val="en-US"/>
          </w:rPr>
          <w:t>27</w:t>
        </w:r>
      </w:ins>
      <w:ins w:id="912" w:author="Maria Liang" w:date="2022-07-26T15:25:00Z">
        <w:r>
          <w:t>.2.3.3.2-1: URI query parameters supported by the PUT method on this resource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90"/>
        <w:gridCol w:w="1408"/>
        <w:gridCol w:w="414"/>
        <w:gridCol w:w="1117"/>
        <w:gridCol w:w="3567"/>
        <w:gridCol w:w="1533"/>
      </w:tblGrid>
      <w:tr w:rsidR="005F169A" w14:paraId="1A5B4E47" w14:textId="77777777" w:rsidTr="005F169A">
        <w:trPr>
          <w:jc w:val="center"/>
          <w:ins w:id="913" w:author="Maria Liang" w:date="2022-07-26T15:2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7201984" w14:textId="77777777" w:rsidR="005F169A" w:rsidRDefault="005F169A">
            <w:pPr>
              <w:pStyle w:val="TAH"/>
              <w:rPr>
                <w:ins w:id="914" w:author="Maria Liang" w:date="2022-07-26T15:25:00Z"/>
              </w:rPr>
            </w:pPr>
            <w:ins w:id="915" w:author="Maria Liang" w:date="2022-07-26T15:25:00Z">
              <w:r>
                <w:t>Name</w:t>
              </w:r>
            </w:ins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57FC209" w14:textId="77777777" w:rsidR="005F169A" w:rsidRDefault="005F169A">
            <w:pPr>
              <w:pStyle w:val="TAH"/>
              <w:rPr>
                <w:ins w:id="916" w:author="Maria Liang" w:date="2022-07-26T15:25:00Z"/>
              </w:rPr>
            </w:pPr>
            <w:ins w:id="917" w:author="Maria Liang" w:date="2022-07-26T15:25:00Z">
              <w:r>
                <w:t>Data type</w:t>
              </w:r>
            </w:ins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1438818" w14:textId="77777777" w:rsidR="005F169A" w:rsidRDefault="005F169A">
            <w:pPr>
              <w:pStyle w:val="TAH"/>
              <w:rPr>
                <w:ins w:id="918" w:author="Maria Liang" w:date="2022-07-26T15:25:00Z"/>
              </w:rPr>
            </w:pPr>
            <w:ins w:id="919" w:author="Maria Liang" w:date="2022-07-26T15:25:00Z">
              <w:r>
                <w:t>P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6C8DCBC" w14:textId="77777777" w:rsidR="005F169A" w:rsidRDefault="005F169A">
            <w:pPr>
              <w:pStyle w:val="TAH"/>
              <w:rPr>
                <w:ins w:id="920" w:author="Maria Liang" w:date="2022-07-26T15:25:00Z"/>
              </w:rPr>
            </w:pPr>
            <w:ins w:id="921" w:author="Maria Liang" w:date="2022-07-26T15:25:00Z">
              <w:r>
                <w:t>Cardinality</w:t>
              </w:r>
            </w:ins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2C8CDDE" w14:textId="77777777" w:rsidR="005F169A" w:rsidRDefault="005F169A">
            <w:pPr>
              <w:pStyle w:val="TAH"/>
              <w:rPr>
                <w:ins w:id="922" w:author="Maria Liang" w:date="2022-07-26T15:25:00Z"/>
              </w:rPr>
            </w:pPr>
            <w:ins w:id="923" w:author="Maria Liang" w:date="2022-07-26T15:25:00Z">
              <w:r>
                <w:t>Description</w:t>
              </w:r>
            </w:ins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C8EB8FB" w14:textId="77777777" w:rsidR="005F169A" w:rsidRDefault="005F169A">
            <w:pPr>
              <w:pStyle w:val="TAH"/>
              <w:rPr>
                <w:ins w:id="924" w:author="Maria Liang" w:date="2022-07-26T15:25:00Z"/>
              </w:rPr>
            </w:pPr>
            <w:ins w:id="925" w:author="Maria Liang" w:date="2022-07-26T15:25:00Z">
              <w:r>
                <w:t>Applicability</w:t>
              </w:r>
            </w:ins>
          </w:p>
        </w:tc>
      </w:tr>
      <w:tr w:rsidR="005F169A" w14:paraId="297A2B8F" w14:textId="77777777" w:rsidTr="005F169A">
        <w:trPr>
          <w:jc w:val="center"/>
          <w:ins w:id="926" w:author="Maria Liang" w:date="2022-07-26T15:2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AC25" w14:textId="77777777" w:rsidR="005F169A" w:rsidRDefault="005F169A">
            <w:pPr>
              <w:pStyle w:val="TAL"/>
              <w:rPr>
                <w:ins w:id="927" w:author="Maria Liang" w:date="2022-07-26T15:25:00Z"/>
              </w:rPr>
            </w:pPr>
            <w:ins w:id="928" w:author="Maria Liang" w:date="2022-07-26T15:25:00Z">
              <w:r>
                <w:t>n/a</w:t>
              </w:r>
            </w:ins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E3AE" w14:textId="77777777" w:rsidR="005F169A" w:rsidRDefault="005F169A">
            <w:pPr>
              <w:pStyle w:val="TAL"/>
              <w:rPr>
                <w:ins w:id="929" w:author="Maria Liang" w:date="2022-07-26T15:25:00Z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54B0" w14:textId="77777777" w:rsidR="005F169A" w:rsidRDefault="005F169A">
            <w:pPr>
              <w:pStyle w:val="TAC"/>
              <w:rPr>
                <w:ins w:id="930" w:author="Maria Liang" w:date="2022-07-26T15:25:00Z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D2E9" w14:textId="77777777" w:rsidR="005F169A" w:rsidRDefault="005F169A">
            <w:pPr>
              <w:pStyle w:val="TAL"/>
              <w:rPr>
                <w:ins w:id="931" w:author="Maria Liang" w:date="2022-07-26T15:25:00Z"/>
              </w:rPr>
            </w:pP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E892" w14:textId="77777777" w:rsidR="005F169A" w:rsidRDefault="005F169A">
            <w:pPr>
              <w:pStyle w:val="TAL"/>
              <w:rPr>
                <w:ins w:id="932" w:author="Maria Liang" w:date="2022-07-26T15:25:00Z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FE28" w14:textId="77777777" w:rsidR="005F169A" w:rsidRDefault="005F169A">
            <w:pPr>
              <w:pStyle w:val="TAL"/>
              <w:rPr>
                <w:ins w:id="933" w:author="Maria Liang" w:date="2022-07-26T15:25:00Z"/>
              </w:rPr>
            </w:pPr>
          </w:p>
        </w:tc>
      </w:tr>
    </w:tbl>
    <w:p w14:paraId="4EE5DD7F" w14:textId="77777777" w:rsidR="005F169A" w:rsidRDefault="005F169A" w:rsidP="005F169A">
      <w:pPr>
        <w:rPr>
          <w:ins w:id="934" w:author="Maria Liang" w:date="2022-07-26T15:25:00Z"/>
        </w:rPr>
      </w:pPr>
    </w:p>
    <w:p w14:paraId="636F3517" w14:textId="25D240BA" w:rsidR="005F169A" w:rsidRDefault="005F169A" w:rsidP="005F169A">
      <w:pPr>
        <w:rPr>
          <w:ins w:id="935" w:author="Maria Liang" w:date="2022-07-26T15:25:00Z"/>
        </w:rPr>
      </w:pPr>
      <w:ins w:id="936" w:author="Maria Liang" w:date="2022-07-26T15:25:00Z">
        <w:r>
          <w:t>This method shall support the request data structures specified in table </w:t>
        </w:r>
        <w:r>
          <w:rPr>
            <w:lang w:val="en-US"/>
          </w:rPr>
          <w:t>5.</w:t>
        </w:r>
      </w:ins>
      <w:ins w:id="937" w:author="Maria Liang" w:date="2022-07-26T15:32:00Z">
        <w:r>
          <w:rPr>
            <w:lang w:val="en-US"/>
          </w:rPr>
          <w:t>27</w:t>
        </w:r>
      </w:ins>
      <w:ins w:id="938" w:author="Maria Liang" w:date="2022-07-26T15:25:00Z">
        <w:r>
          <w:t>.2.3.3.2-2 and the response data structures and response codes specified in table </w:t>
        </w:r>
        <w:r>
          <w:rPr>
            <w:lang w:val="en-US"/>
          </w:rPr>
          <w:t>5.</w:t>
        </w:r>
      </w:ins>
      <w:ins w:id="939" w:author="Maria Liang" w:date="2022-07-26T15:32:00Z">
        <w:r>
          <w:rPr>
            <w:lang w:val="en-US"/>
          </w:rPr>
          <w:t>27</w:t>
        </w:r>
      </w:ins>
      <w:ins w:id="940" w:author="Maria Liang" w:date="2022-07-26T15:25:00Z">
        <w:r>
          <w:t>.2.3.3.2-3.</w:t>
        </w:r>
      </w:ins>
    </w:p>
    <w:p w14:paraId="3C549909" w14:textId="62024E15" w:rsidR="005F169A" w:rsidRDefault="005F169A" w:rsidP="005F169A">
      <w:pPr>
        <w:pStyle w:val="TH"/>
        <w:rPr>
          <w:ins w:id="941" w:author="Maria Liang" w:date="2022-07-26T15:25:00Z"/>
        </w:rPr>
      </w:pPr>
      <w:ins w:id="942" w:author="Maria Liang" w:date="2022-07-26T15:25:00Z">
        <w:r>
          <w:lastRenderedPageBreak/>
          <w:t>Table </w:t>
        </w:r>
        <w:r>
          <w:rPr>
            <w:lang w:val="en-US"/>
          </w:rPr>
          <w:t>5.</w:t>
        </w:r>
      </w:ins>
      <w:ins w:id="943" w:author="Maria Liang" w:date="2022-07-26T15:32:00Z">
        <w:r>
          <w:rPr>
            <w:lang w:val="en-US"/>
          </w:rPr>
          <w:t>27</w:t>
        </w:r>
      </w:ins>
      <w:ins w:id="944" w:author="Maria Liang" w:date="2022-07-26T15:25:00Z">
        <w:r>
          <w:t>.2.3.3.2-2: Data structures supported by the PUT Request Body on this resource</w:t>
        </w:r>
      </w:ins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8"/>
        <w:gridCol w:w="418"/>
        <w:gridCol w:w="1246"/>
        <w:gridCol w:w="6281"/>
      </w:tblGrid>
      <w:tr w:rsidR="005F169A" w14:paraId="286CC684" w14:textId="77777777" w:rsidTr="005F169A">
        <w:trPr>
          <w:jc w:val="center"/>
          <w:ins w:id="945" w:author="Maria Liang" w:date="2022-07-26T15:25:00Z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47FB468" w14:textId="77777777" w:rsidR="005F169A" w:rsidRDefault="005F169A">
            <w:pPr>
              <w:pStyle w:val="TAH"/>
              <w:rPr>
                <w:ins w:id="946" w:author="Maria Liang" w:date="2022-07-26T15:25:00Z"/>
              </w:rPr>
            </w:pPr>
            <w:ins w:id="947" w:author="Maria Liang" w:date="2022-07-26T15:25:00Z">
              <w:r>
                <w:t>Data type</w:t>
              </w:r>
            </w:ins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238ADDC" w14:textId="77777777" w:rsidR="005F169A" w:rsidRDefault="005F169A">
            <w:pPr>
              <w:pStyle w:val="TAH"/>
              <w:rPr>
                <w:ins w:id="948" w:author="Maria Liang" w:date="2022-07-26T15:25:00Z"/>
              </w:rPr>
            </w:pPr>
            <w:ins w:id="949" w:author="Maria Liang" w:date="2022-07-26T15:25:00Z">
              <w:r>
                <w:t>P</w:t>
              </w:r>
            </w:ins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3728D9D" w14:textId="77777777" w:rsidR="005F169A" w:rsidRDefault="005F169A">
            <w:pPr>
              <w:pStyle w:val="TAH"/>
              <w:rPr>
                <w:ins w:id="950" w:author="Maria Liang" w:date="2022-07-26T15:25:00Z"/>
              </w:rPr>
            </w:pPr>
            <w:ins w:id="951" w:author="Maria Liang" w:date="2022-07-26T15:25:00Z">
              <w:r>
                <w:t>Cardinality</w:t>
              </w:r>
            </w:ins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CAF9ED2" w14:textId="77777777" w:rsidR="005F169A" w:rsidRDefault="005F169A">
            <w:pPr>
              <w:pStyle w:val="TAH"/>
              <w:rPr>
                <w:ins w:id="952" w:author="Maria Liang" w:date="2022-07-26T15:25:00Z"/>
              </w:rPr>
            </w:pPr>
            <w:ins w:id="953" w:author="Maria Liang" w:date="2022-07-26T15:25:00Z">
              <w:r>
                <w:t>Description</w:t>
              </w:r>
            </w:ins>
          </w:p>
        </w:tc>
      </w:tr>
      <w:tr w:rsidR="005F169A" w14:paraId="588880BE" w14:textId="77777777" w:rsidTr="005F169A">
        <w:trPr>
          <w:jc w:val="center"/>
          <w:ins w:id="954" w:author="Maria Liang" w:date="2022-07-26T15:25:00Z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882E7" w14:textId="1FF2DFDE" w:rsidR="005F169A" w:rsidRDefault="005F169A">
            <w:pPr>
              <w:pStyle w:val="TAL"/>
              <w:rPr>
                <w:ins w:id="955" w:author="Maria Liang" w:date="2022-07-26T15:25:00Z"/>
              </w:rPr>
            </w:pPr>
            <w:ins w:id="956" w:author="Maria Liang" w:date="2022-07-26T15:25:00Z">
              <w:r>
                <w:t>MBSUser</w:t>
              </w:r>
            </w:ins>
            <w:ins w:id="957" w:author="Maria Liang" w:date="2022-07-26T15:33:00Z">
              <w:r>
                <w:t>Dat</w:t>
              </w:r>
              <w:r>
                <w:rPr>
                  <w:rFonts w:hint="eastAsia"/>
                  <w:lang w:eastAsia="zh-CN"/>
                </w:rPr>
                <w:t>a</w:t>
              </w:r>
              <w:r>
                <w:t>IngSession</w:t>
              </w:r>
            </w:ins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C6AA" w14:textId="77777777" w:rsidR="005F169A" w:rsidRDefault="005F169A">
            <w:pPr>
              <w:pStyle w:val="TAC"/>
              <w:rPr>
                <w:ins w:id="958" w:author="Maria Liang" w:date="2022-07-26T15:25:00Z"/>
              </w:rPr>
            </w:pPr>
            <w:ins w:id="959" w:author="Maria Liang" w:date="2022-07-26T15:25:00Z">
              <w:r>
                <w:t>M</w:t>
              </w:r>
            </w:ins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C2D37" w14:textId="77777777" w:rsidR="005F169A" w:rsidRDefault="005F169A">
            <w:pPr>
              <w:pStyle w:val="TAL"/>
              <w:jc w:val="center"/>
              <w:rPr>
                <w:ins w:id="960" w:author="Maria Liang" w:date="2022-07-26T15:25:00Z"/>
              </w:rPr>
            </w:pPr>
            <w:ins w:id="961" w:author="Maria Liang" w:date="2022-07-26T15:25:00Z">
              <w:r>
                <w:t>1</w:t>
              </w:r>
            </w:ins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7F6F" w14:textId="752C1844" w:rsidR="005F169A" w:rsidRDefault="005F169A">
            <w:pPr>
              <w:pStyle w:val="TAL"/>
              <w:rPr>
                <w:ins w:id="962" w:author="Maria Liang" w:date="2022-07-26T15:25:00Z"/>
              </w:rPr>
            </w:pPr>
            <w:ins w:id="963" w:author="Maria Liang" w:date="2022-07-26T15:25:00Z">
              <w:r>
                <w:t xml:space="preserve">Contains the updated representation of the Individual MBS User </w:t>
              </w:r>
            </w:ins>
            <w:ins w:id="964" w:author="Maria Liang" w:date="2022-07-26T15:33:00Z">
              <w:r>
                <w:t>Data Ingest Session</w:t>
              </w:r>
            </w:ins>
            <w:ins w:id="965" w:author="Maria Liang" w:date="2022-07-26T15:25:00Z">
              <w:r>
                <w:t xml:space="preserve"> resource that is to be updated.</w:t>
              </w:r>
            </w:ins>
          </w:p>
        </w:tc>
      </w:tr>
    </w:tbl>
    <w:p w14:paraId="07BFD471" w14:textId="77777777" w:rsidR="005F169A" w:rsidRDefault="005F169A" w:rsidP="005F169A">
      <w:pPr>
        <w:rPr>
          <w:ins w:id="966" w:author="Maria Liang" w:date="2022-07-26T15:25:00Z"/>
        </w:rPr>
      </w:pPr>
    </w:p>
    <w:p w14:paraId="6545973D" w14:textId="3018B8CF" w:rsidR="005F169A" w:rsidRDefault="005F169A" w:rsidP="005F169A">
      <w:pPr>
        <w:pStyle w:val="TH"/>
        <w:rPr>
          <w:ins w:id="967" w:author="Maria Liang" w:date="2022-07-26T15:25:00Z"/>
        </w:rPr>
      </w:pPr>
      <w:ins w:id="968" w:author="Maria Liang" w:date="2022-07-26T15:25:00Z">
        <w:r>
          <w:t>Table </w:t>
        </w:r>
        <w:r>
          <w:rPr>
            <w:lang w:val="en-US"/>
          </w:rPr>
          <w:t>5.</w:t>
        </w:r>
      </w:ins>
      <w:ins w:id="969" w:author="Maria Liang" w:date="2022-07-26T15:33:00Z">
        <w:r>
          <w:rPr>
            <w:lang w:val="en-US"/>
          </w:rPr>
          <w:t>27</w:t>
        </w:r>
      </w:ins>
      <w:ins w:id="970" w:author="Maria Liang" w:date="2022-07-26T15:25:00Z">
        <w:r>
          <w:t>.2.3.3.2-3: Data structures supported by the PUT Response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177"/>
        <w:gridCol w:w="295"/>
        <w:gridCol w:w="1067"/>
        <w:gridCol w:w="1381"/>
        <w:gridCol w:w="4613"/>
      </w:tblGrid>
      <w:tr w:rsidR="005F169A" w14:paraId="390CB32B" w14:textId="77777777" w:rsidTr="005F169A">
        <w:trPr>
          <w:jc w:val="center"/>
          <w:ins w:id="971" w:author="Maria Liang" w:date="2022-07-26T15:25:00Z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9C7F519" w14:textId="77777777" w:rsidR="005F169A" w:rsidRDefault="005F169A">
            <w:pPr>
              <w:pStyle w:val="TAH"/>
              <w:rPr>
                <w:ins w:id="972" w:author="Maria Liang" w:date="2022-07-26T15:25:00Z"/>
              </w:rPr>
            </w:pPr>
            <w:ins w:id="973" w:author="Maria Liang" w:date="2022-07-26T15:25:00Z">
              <w:r>
                <w:t>Data type</w:t>
              </w:r>
            </w:ins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712962D" w14:textId="77777777" w:rsidR="005F169A" w:rsidRDefault="005F169A">
            <w:pPr>
              <w:pStyle w:val="TAH"/>
              <w:rPr>
                <w:ins w:id="974" w:author="Maria Liang" w:date="2022-07-26T15:25:00Z"/>
              </w:rPr>
            </w:pPr>
            <w:ins w:id="975" w:author="Maria Liang" w:date="2022-07-26T15:25:00Z">
              <w:r>
                <w:t>P</w:t>
              </w:r>
            </w:ins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F180AE0" w14:textId="77777777" w:rsidR="005F169A" w:rsidRDefault="005F169A">
            <w:pPr>
              <w:pStyle w:val="TAH"/>
              <w:rPr>
                <w:ins w:id="976" w:author="Maria Liang" w:date="2022-07-26T15:25:00Z"/>
              </w:rPr>
            </w:pPr>
            <w:ins w:id="977" w:author="Maria Liang" w:date="2022-07-26T15:25:00Z">
              <w:r>
                <w:t>Cardinality</w:t>
              </w:r>
            </w:ins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865F4A3" w14:textId="77777777" w:rsidR="005F169A" w:rsidRDefault="005F169A">
            <w:pPr>
              <w:pStyle w:val="TAH"/>
              <w:rPr>
                <w:ins w:id="978" w:author="Maria Liang" w:date="2022-07-26T15:25:00Z"/>
              </w:rPr>
            </w:pPr>
            <w:ins w:id="979" w:author="Maria Liang" w:date="2022-07-26T15:25:00Z">
              <w:r>
                <w:t>Response</w:t>
              </w:r>
            </w:ins>
          </w:p>
          <w:p w14:paraId="0A66F313" w14:textId="77777777" w:rsidR="005F169A" w:rsidRDefault="005F169A">
            <w:pPr>
              <w:pStyle w:val="TAH"/>
              <w:rPr>
                <w:ins w:id="980" w:author="Maria Liang" w:date="2022-07-26T15:25:00Z"/>
              </w:rPr>
            </w:pPr>
            <w:ins w:id="981" w:author="Maria Liang" w:date="2022-07-26T15:25:00Z">
              <w:r>
                <w:t>codes</w:t>
              </w:r>
            </w:ins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A87DBEC" w14:textId="77777777" w:rsidR="005F169A" w:rsidRDefault="005F169A">
            <w:pPr>
              <w:pStyle w:val="TAH"/>
              <w:rPr>
                <w:ins w:id="982" w:author="Maria Liang" w:date="2022-07-26T15:25:00Z"/>
              </w:rPr>
            </w:pPr>
            <w:ins w:id="983" w:author="Maria Liang" w:date="2022-07-26T15:25:00Z">
              <w:r>
                <w:t>Description</w:t>
              </w:r>
            </w:ins>
          </w:p>
        </w:tc>
      </w:tr>
      <w:tr w:rsidR="005F169A" w14:paraId="67CA7498" w14:textId="77777777" w:rsidTr="005F169A">
        <w:trPr>
          <w:jc w:val="center"/>
          <w:ins w:id="984" w:author="Maria Liang" w:date="2022-07-26T15:25:00Z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4892" w14:textId="1587B928" w:rsidR="005F169A" w:rsidRDefault="005F169A">
            <w:pPr>
              <w:pStyle w:val="TAL"/>
              <w:rPr>
                <w:ins w:id="985" w:author="Maria Liang" w:date="2022-07-26T15:25:00Z"/>
              </w:rPr>
            </w:pPr>
            <w:ins w:id="986" w:author="Maria Liang" w:date="2022-07-26T15:25:00Z">
              <w:r>
                <w:t>MBSUser</w:t>
              </w:r>
            </w:ins>
            <w:ins w:id="987" w:author="Maria Liang" w:date="2022-07-26T15:33:00Z">
              <w:r>
                <w:t>DataIngSession</w:t>
              </w:r>
            </w:ins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6DB9D" w14:textId="77777777" w:rsidR="005F169A" w:rsidRDefault="005F169A">
            <w:pPr>
              <w:pStyle w:val="TAC"/>
              <w:rPr>
                <w:ins w:id="988" w:author="Maria Liang" w:date="2022-07-26T15:25:00Z"/>
              </w:rPr>
            </w:pPr>
            <w:ins w:id="989" w:author="Maria Liang" w:date="2022-07-26T15:25:00Z">
              <w:r>
                <w:t>M</w:t>
              </w:r>
            </w:ins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CFF5" w14:textId="77777777" w:rsidR="005F169A" w:rsidRDefault="005F169A">
            <w:pPr>
              <w:pStyle w:val="TAC"/>
              <w:rPr>
                <w:ins w:id="990" w:author="Maria Liang" w:date="2022-07-26T15:25:00Z"/>
              </w:rPr>
            </w:pPr>
            <w:ins w:id="991" w:author="Maria Liang" w:date="2022-07-26T15:25:00Z">
              <w:r>
                <w:t>1</w:t>
              </w:r>
            </w:ins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AD25" w14:textId="77777777" w:rsidR="005F169A" w:rsidRDefault="005F169A">
            <w:pPr>
              <w:pStyle w:val="TAL"/>
              <w:rPr>
                <w:ins w:id="992" w:author="Maria Liang" w:date="2022-07-26T15:25:00Z"/>
              </w:rPr>
            </w:pPr>
            <w:ins w:id="993" w:author="Maria Liang" w:date="2022-07-26T15:25:00Z">
              <w:r>
                <w:t>200 OK</w:t>
              </w:r>
            </w:ins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80E54" w14:textId="00B79D26" w:rsidR="005F169A" w:rsidRDefault="005F169A">
            <w:pPr>
              <w:pStyle w:val="TAL"/>
              <w:rPr>
                <w:ins w:id="994" w:author="Maria Liang" w:date="2022-07-26T15:25:00Z"/>
              </w:rPr>
            </w:pPr>
            <w:ins w:id="995" w:author="Maria Liang" w:date="2022-07-26T15:25:00Z">
              <w:r>
                <w:t xml:space="preserve">Successful case. The concerned Individual MBS User </w:t>
              </w:r>
            </w:ins>
            <w:ins w:id="996" w:author="Maria Liang" w:date="2022-07-26T15:33:00Z">
              <w:r>
                <w:t>Data Ingest Session</w:t>
              </w:r>
            </w:ins>
            <w:ins w:id="997" w:author="Maria Liang" w:date="2022-07-26T15:25:00Z">
              <w:r>
                <w:t xml:space="preserve"> resource is successfully updated and a representation of the updated resource is returned in the response body.</w:t>
              </w:r>
            </w:ins>
          </w:p>
        </w:tc>
      </w:tr>
      <w:tr w:rsidR="005F169A" w14:paraId="3AD53287" w14:textId="77777777" w:rsidTr="005F169A">
        <w:trPr>
          <w:jc w:val="center"/>
          <w:ins w:id="998" w:author="Maria Liang" w:date="2022-07-26T15:25:00Z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E161" w14:textId="77777777" w:rsidR="005F169A" w:rsidRDefault="005F169A">
            <w:pPr>
              <w:pStyle w:val="TAL"/>
              <w:rPr>
                <w:ins w:id="999" w:author="Maria Liang" w:date="2022-07-26T15:25:00Z"/>
              </w:rPr>
            </w:pPr>
            <w:ins w:id="1000" w:author="Maria Liang" w:date="2022-07-26T15:25:00Z">
              <w:r>
                <w:t>n/a</w:t>
              </w:r>
            </w:ins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313C" w14:textId="77777777" w:rsidR="005F169A" w:rsidRDefault="005F169A">
            <w:pPr>
              <w:pStyle w:val="TAC"/>
              <w:rPr>
                <w:ins w:id="1001" w:author="Maria Liang" w:date="2022-07-26T15:25:00Z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B353" w14:textId="77777777" w:rsidR="005F169A" w:rsidRDefault="005F169A">
            <w:pPr>
              <w:pStyle w:val="TAC"/>
              <w:rPr>
                <w:ins w:id="1002" w:author="Maria Liang" w:date="2022-07-26T15:25:00Z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3398A" w14:textId="77777777" w:rsidR="005F169A" w:rsidRDefault="005F169A">
            <w:pPr>
              <w:pStyle w:val="TAL"/>
              <w:rPr>
                <w:ins w:id="1003" w:author="Maria Liang" w:date="2022-07-26T15:25:00Z"/>
              </w:rPr>
            </w:pPr>
            <w:ins w:id="1004" w:author="Maria Liang" w:date="2022-07-26T15:25:00Z">
              <w:r>
                <w:t>204 No Content</w:t>
              </w:r>
            </w:ins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3A6D" w14:textId="65C6C261" w:rsidR="005F169A" w:rsidRDefault="005F169A">
            <w:pPr>
              <w:pStyle w:val="TAL"/>
              <w:rPr>
                <w:ins w:id="1005" w:author="Maria Liang" w:date="2022-07-26T15:25:00Z"/>
              </w:rPr>
            </w:pPr>
            <w:ins w:id="1006" w:author="Maria Liang" w:date="2022-07-26T15:25:00Z">
              <w:r>
                <w:t xml:space="preserve">Successful case. The concerned Individual MBS User </w:t>
              </w:r>
            </w:ins>
            <w:ins w:id="1007" w:author="Maria Liang" w:date="2022-07-26T15:33:00Z">
              <w:r>
                <w:t>Data</w:t>
              </w:r>
            </w:ins>
            <w:ins w:id="1008" w:author="Maria Liang" w:date="2022-07-26T15:34:00Z">
              <w:r>
                <w:t xml:space="preserve"> Ingest Session</w:t>
              </w:r>
            </w:ins>
            <w:ins w:id="1009" w:author="Maria Liang" w:date="2022-07-26T15:25:00Z">
              <w:r>
                <w:t xml:space="preserve"> resource is successfully updated and no content is returned in the response body.</w:t>
              </w:r>
            </w:ins>
          </w:p>
        </w:tc>
      </w:tr>
      <w:tr w:rsidR="005F169A" w14:paraId="3D18CA18" w14:textId="77777777" w:rsidTr="005F169A">
        <w:trPr>
          <w:jc w:val="center"/>
          <w:ins w:id="1010" w:author="Maria Liang" w:date="2022-07-26T15:25:00Z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03119" w14:textId="77777777" w:rsidR="005F169A" w:rsidRDefault="005F169A">
            <w:pPr>
              <w:pStyle w:val="TAL"/>
              <w:rPr>
                <w:ins w:id="1011" w:author="Maria Liang" w:date="2022-07-26T15:25:00Z"/>
              </w:rPr>
            </w:pPr>
            <w:ins w:id="1012" w:author="Maria Liang" w:date="2022-07-26T15:25:00Z">
              <w:r>
                <w:t>n/a</w:t>
              </w:r>
            </w:ins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84D92" w14:textId="77777777" w:rsidR="005F169A" w:rsidRDefault="005F169A">
            <w:pPr>
              <w:rPr>
                <w:ins w:id="1013" w:author="Maria Liang" w:date="2022-07-26T15:25:00Z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4AA70" w14:textId="77777777" w:rsidR="005F169A" w:rsidRDefault="005F169A">
            <w:pPr>
              <w:spacing w:after="0"/>
              <w:rPr>
                <w:ins w:id="1014" w:author="Maria Liang" w:date="2022-07-26T15:25:00Z"/>
                <w:rFonts w:ascii="CG Times (WN)" w:hAnsi="CG Times (WN)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B60B5" w14:textId="77777777" w:rsidR="005F169A" w:rsidRDefault="005F169A">
            <w:pPr>
              <w:pStyle w:val="TAL"/>
              <w:rPr>
                <w:ins w:id="1015" w:author="Maria Liang" w:date="2022-07-26T15:25:00Z"/>
              </w:rPr>
            </w:pPr>
            <w:ins w:id="1016" w:author="Maria Liang" w:date="2022-07-26T15:25:00Z">
              <w:r>
                <w:t>307 Temporary Redirect</w:t>
              </w:r>
            </w:ins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C750" w14:textId="77777777" w:rsidR="005F169A" w:rsidRDefault="005F169A">
            <w:pPr>
              <w:pStyle w:val="TAL"/>
              <w:rPr>
                <w:ins w:id="1017" w:author="Maria Liang" w:date="2022-07-26T15:25:00Z"/>
              </w:rPr>
            </w:pPr>
            <w:ins w:id="1018" w:author="Maria Liang" w:date="2022-07-26T15:25:00Z">
              <w:r>
                <w:t>Temporary redirection. The response shall include a Location header field containing an alternative target URI located in an alternative NE</w:t>
              </w:r>
              <w:r>
                <w:rPr>
                  <w:lang w:eastAsia="zh-CN"/>
                </w:rPr>
                <w:t>F</w:t>
              </w:r>
              <w:r>
                <w:t>.</w:t>
              </w:r>
            </w:ins>
          </w:p>
          <w:p w14:paraId="41E00D72" w14:textId="77777777" w:rsidR="005F169A" w:rsidRDefault="005F169A">
            <w:pPr>
              <w:pStyle w:val="TAL"/>
              <w:rPr>
                <w:ins w:id="1019" w:author="Maria Liang" w:date="2022-07-26T15:25:00Z"/>
              </w:rPr>
            </w:pPr>
          </w:p>
          <w:p w14:paraId="4B70AFE5" w14:textId="77777777" w:rsidR="005F169A" w:rsidRDefault="005F169A">
            <w:pPr>
              <w:pStyle w:val="TAL"/>
              <w:rPr>
                <w:ins w:id="1020" w:author="Maria Liang" w:date="2022-07-26T15:25:00Z"/>
              </w:rPr>
            </w:pPr>
            <w:ins w:id="1021" w:author="Maria Liang" w:date="2022-07-26T15:25:00Z">
              <w:r>
                <w:t>Redirection handling is described in clause 5.2.10 of 3GPP TS 29.122 [4].</w:t>
              </w:r>
            </w:ins>
          </w:p>
        </w:tc>
      </w:tr>
      <w:tr w:rsidR="005F169A" w14:paraId="2D8AB320" w14:textId="77777777" w:rsidTr="005F169A">
        <w:trPr>
          <w:jc w:val="center"/>
          <w:ins w:id="1022" w:author="Maria Liang" w:date="2022-07-26T15:25:00Z"/>
        </w:trPr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D5C1" w14:textId="77777777" w:rsidR="005F169A" w:rsidRDefault="005F169A">
            <w:pPr>
              <w:pStyle w:val="TAL"/>
              <w:rPr>
                <w:ins w:id="1023" w:author="Maria Liang" w:date="2022-07-26T15:25:00Z"/>
              </w:rPr>
            </w:pPr>
            <w:ins w:id="1024" w:author="Maria Liang" w:date="2022-07-26T15:25:00Z">
              <w:r>
                <w:t>n/a</w:t>
              </w:r>
            </w:ins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E418D" w14:textId="77777777" w:rsidR="005F169A" w:rsidRDefault="005F169A">
            <w:pPr>
              <w:rPr>
                <w:ins w:id="1025" w:author="Maria Liang" w:date="2022-07-26T15:25:00Z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A28D" w14:textId="77777777" w:rsidR="005F169A" w:rsidRDefault="005F169A">
            <w:pPr>
              <w:spacing w:after="0"/>
              <w:rPr>
                <w:ins w:id="1026" w:author="Maria Liang" w:date="2022-07-26T15:25:00Z"/>
                <w:rFonts w:ascii="CG Times (WN)" w:hAnsi="CG Times (WN)"/>
                <w:lang w:val="en-US" w:eastAsia="zh-CN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DD61" w14:textId="77777777" w:rsidR="005F169A" w:rsidRDefault="005F169A">
            <w:pPr>
              <w:pStyle w:val="TAL"/>
              <w:rPr>
                <w:ins w:id="1027" w:author="Maria Liang" w:date="2022-07-26T15:25:00Z"/>
              </w:rPr>
            </w:pPr>
            <w:ins w:id="1028" w:author="Maria Liang" w:date="2022-07-26T15:25:00Z">
              <w:r>
                <w:t>308 Permanent Redirect</w:t>
              </w:r>
            </w:ins>
          </w:p>
        </w:tc>
        <w:tc>
          <w:tcPr>
            <w:tcW w:w="2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AA48" w14:textId="77777777" w:rsidR="005F169A" w:rsidRDefault="005F169A">
            <w:pPr>
              <w:pStyle w:val="TAL"/>
              <w:rPr>
                <w:ins w:id="1029" w:author="Maria Liang" w:date="2022-07-26T15:25:00Z"/>
              </w:rPr>
            </w:pPr>
            <w:ins w:id="1030" w:author="Maria Liang" w:date="2022-07-26T15:25:00Z">
              <w:r>
                <w:t>Permanent redirection. The response shall include a Location header field containing an alternative target URI located in an alternative NE</w:t>
              </w:r>
              <w:r>
                <w:rPr>
                  <w:lang w:eastAsia="zh-CN"/>
                </w:rPr>
                <w:t>F</w:t>
              </w:r>
              <w:r>
                <w:t>.</w:t>
              </w:r>
            </w:ins>
          </w:p>
          <w:p w14:paraId="4677500B" w14:textId="77777777" w:rsidR="005F169A" w:rsidRDefault="005F169A">
            <w:pPr>
              <w:pStyle w:val="TAL"/>
              <w:rPr>
                <w:ins w:id="1031" w:author="Maria Liang" w:date="2022-07-26T15:25:00Z"/>
              </w:rPr>
            </w:pPr>
          </w:p>
          <w:p w14:paraId="6A467F33" w14:textId="77777777" w:rsidR="005F169A" w:rsidRDefault="005F169A">
            <w:pPr>
              <w:pStyle w:val="TAL"/>
              <w:rPr>
                <w:ins w:id="1032" w:author="Maria Liang" w:date="2022-07-26T15:25:00Z"/>
              </w:rPr>
            </w:pPr>
            <w:ins w:id="1033" w:author="Maria Liang" w:date="2022-07-26T15:25:00Z">
              <w:r>
                <w:t>Redirection handling is described in clause 5.2.10 of 3GPP TS 29.122 [4].</w:t>
              </w:r>
            </w:ins>
          </w:p>
        </w:tc>
      </w:tr>
      <w:tr w:rsidR="005F169A" w14:paraId="4321ADC4" w14:textId="77777777" w:rsidTr="005F169A">
        <w:trPr>
          <w:jc w:val="center"/>
          <w:ins w:id="1034" w:author="Maria Liang" w:date="2022-07-26T15:25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6A62C" w14:textId="7BC29DB5" w:rsidR="005F169A" w:rsidRDefault="005F169A">
            <w:pPr>
              <w:pStyle w:val="TAN"/>
              <w:rPr>
                <w:ins w:id="1035" w:author="Maria Liang" w:date="2022-07-26T15:25:00Z"/>
              </w:rPr>
            </w:pPr>
            <w:ins w:id="1036" w:author="Maria Liang" w:date="2022-07-26T15:25:00Z">
              <w:r>
                <w:t>NOTE:</w:t>
              </w:r>
              <w:r>
                <w:rPr>
                  <w:noProof/>
                </w:rPr>
                <w:tab/>
                <w:t xml:space="preserve">The mandatory </w:t>
              </w:r>
              <w:r>
                <w:t>HTTP error status code for the PUT method listed in table 5.2.6-1 of 3GPP TS 29.122 [4] also apply.</w:t>
              </w:r>
            </w:ins>
          </w:p>
        </w:tc>
      </w:tr>
    </w:tbl>
    <w:p w14:paraId="7E14127D" w14:textId="77777777" w:rsidR="005F169A" w:rsidRDefault="005F169A" w:rsidP="005F169A">
      <w:pPr>
        <w:rPr>
          <w:ins w:id="1037" w:author="Maria Liang" w:date="2022-07-26T15:25:00Z"/>
        </w:rPr>
      </w:pPr>
    </w:p>
    <w:p w14:paraId="631640E4" w14:textId="190CD1D6" w:rsidR="005F169A" w:rsidRDefault="005F169A" w:rsidP="005F169A">
      <w:pPr>
        <w:pStyle w:val="TH"/>
        <w:rPr>
          <w:ins w:id="1038" w:author="Maria Liang" w:date="2022-07-26T15:25:00Z"/>
        </w:rPr>
      </w:pPr>
      <w:ins w:id="1039" w:author="Maria Liang" w:date="2022-07-26T15:25:00Z">
        <w:r>
          <w:t>Table </w:t>
        </w:r>
        <w:r>
          <w:rPr>
            <w:lang w:val="en-US"/>
          </w:rPr>
          <w:t>5.</w:t>
        </w:r>
      </w:ins>
      <w:ins w:id="1040" w:author="Maria Liang" w:date="2022-07-26T15:34:00Z">
        <w:r>
          <w:rPr>
            <w:lang w:val="en-US"/>
          </w:rPr>
          <w:t>27</w:t>
        </w:r>
      </w:ins>
      <w:ins w:id="1041" w:author="Maria Liang" w:date="2022-07-26T15:25:00Z">
        <w:r>
          <w:t>.2.3.3.2-4: Headers supported by the 307 Response Code on this resource</w:t>
        </w:r>
      </w:ins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6"/>
        <w:gridCol w:w="414"/>
        <w:gridCol w:w="1108"/>
        <w:gridCol w:w="5043"/>
      </w:tblGrid>
      <w:tr w:rsidR="005F169A" w14:paraId="5C4B84BC" w14:textId="77777777" w:rsidTr="005F169A">
        <w:trPr>
          <w:jc w:val="center"/>
          <w:ins w:id="1042" w:author="Maria Liang" w:date="2022-07-26T15:2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7C451DA" w14:textId="77777777" w:rsidR="005F169A" w:rsidRDefault="005F169A">
            <w:pPr>
              <w:pStyle w:val="TAH"/>
              <w:rPr>
                <w:ins w:id="1043" w:author="Maria Liang" w:date="2022-07-26T15:25:00Z"/>
              </w:rPr>
            </w:pPr>
            <w:ins w:id="1044" w:author="Maria Liang" w:date="2022-07-26T15:25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1850F07" w14:textId="77777777" w:rsidR="005F169A" w:rsidRDefault="005F169A">
            <w:pPr>
              <w:pStyle w:val="TAH"/>
              <w:rPr>
                <w:ins w:id="1045" w:author="Maria Liang" w:date="2022-07-26T15:25:00Z"/>
              </w:rPr>
            </w:pPr>
            <w:ins w:id="1046" w:author="Maria Liang" w:date="2022-07-26T15:25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89E82E5" w14:textId="77777777" w:rsidR="005F169A" w:rsidRDefault="005F169A">
            <w:pPr>
              <w:pStyle w:val="TAH"/>
              <w:rPr>
                <w:ins w:id="1047" w:author="Maria Liang" w:date="2022-07-26T15:25:00Z"/>
              </w:rPr>
            </w:pPr>
            <w:ins w:id="1048" w:author="Maria Liang" w:date="2022-07-26T15:25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4104EB4" w14:textId="77777777" w:rsidR="005F169A" w:rsidRDefault="005F169A">
            <w:pPr>
              <w:pStyle w:val="TAH"/>
              <w:rPr>
                <w:ins w:id="1049" w:author="Maria Liang" w:date="2022-07-26T15:25:00Z"/>
              </w:rPr>
            </w:pPr>
            <w:ins w:id="1050" w:author="Maria Liang" w:date="2022-07-26T15:25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0A81C1E" w14:textId="77777777" w:rsidR="005F169A" w:rsidRDefault="005F169A">
            <w:pPr>
              <w:pStyle w:val="TAH"/>
              <w:rPr>
                <w:ins w:id="1051" w:author="Maria Liang" w:date="2022-07-26T15:25:00Z"/>
              </w:rPr>
            </w:pPr>
            <w:ins w:id="1052" w:author="Maria Liang" w:date="2022-07-26T15:25:00Z">
              <w:r>
                <w:t>Description</w:t>
              </w:r>
            </w:ins>
          </w:p>
        </w:tc>
      </w:tr>
      <w:tr w:rsidR="005F169A" w14:paraId="1D3D8EB4" w14:textId="77777777" w:rsidTr="005F169A">
        <w:trPr>
          <w:jc w:val="center"/>
          <w:ins w:id="1053" w:author="Maria Liang" w:date="2022-07-26T15:2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01855" w14:textId="77777777" w:rsidR="005F169A" w:rsidRDefault="005F169A">
            <w:pPr>
              <w:pStyle w:val="TAL"/>
              <w:rPr>
                <w:ins w:id="1054" w:author="Maria Liang" w:date="2022-07-26T15:25:00Z"/>
              </w:rPr>
            </w:pPr>
            <w:ins w:id="1055" w:author="Maria Liang" w:date="2022-07-26T15:25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24E45" w14:textId="77777777" w:rsidR="005F169A" w:rsidRDefault="005F169A">
            <w:pPr>
              <w:pStyle w:val="TAL"/>
              <w:rPr>
                <w:ins w:id="1056" w:author="Maria Liang" w:date="2022-07-26T15:25:00Z"/>
              </w:rPr>
            </w:pPr>
            <w:ins w:id="1057" w:author="Maria Liang" w:date="2022-07-26T15:25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17B4A" w14:textId="77777777" w:rsidR="005F169A" w:rsidRDefault="005F169A">
            <w:pPr>
              <w:pStyle w:val="TAC"/>
              <w:rPr>
                <w:ins w:id="1058" w:author="Maria Liang" w:date="2022-07-26T15:25:00Z"/>
              </w:rPr>
            </w:pPr>
            <w:ins w:id="1059" w:author="Maria Liang" w:date="2022-07-26T15:25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B801" w14:textId="77777777" w:rsidR="005F169A" w:rsidRDefault="005F169A">
            <w:pPr>
              <w:pStyle w:val="TAC"/>
              <w:rPr>
                <w:ins w:id="1060" w:author="Maria Liang" w:date="2022-07-26T15:25:00Z"/>
              </w:rPr>
            </w:pPr>
            <w:ins w:id="1061" w:author="Maria Liang" w:date="2022-07-26T15:25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A3F9" w14:textId="77777777" w:rsidR="005F169A" w:rsidRDefault="005F169A">
            <w:pPr>
              <w:pStyle w:val="TAL"/>
              <w:rPr>
                <w:ins w:id="1062" w:author="Maria Liang" w:date="2022-07-26T15:25:00Z"/>
              </w:rPr>
            </w:pPr>
            <w:ins w:id="1063" w:author="Maria Liang" w:date="2022-07-26T15:25:00Z">
              <w:r>
                <w:t>An alternative URI of the resource located in an alternative NEF.</w:t>
              </w:r>
            </w:ins>
          </w:p>
        </w:tc>
      </w:tr>
    </w:tbl>
    <w:p w14:paraId="5D9863FC" w14:textId="77777777" w:rsidR="005F169A" w:rsidRDefault="005F169A" w:rsidP="005F169A">
      <w:pPr>
        <w:rPr>
          <w:ins w:id="1064" w:author="Maria Liang" w:date="2022-07-26T15:25:00Z"/>
        </w:rPr>
      </w:pPr>
    </w:p>
    <w:p w14:paraId="3A409729" w14:textId="542B8EB5" w:rsidR="005F169A" w:rsidRDefault="005F169A" w:rsidP="005F169A">
      <w:pPr>
        <w:pStyle w:val="TH"/>
        <w:rPr>
          <w:ins w:id="1065" w:author="Maria Liang" w:date="2022-07-26T15:25:00Z"/>
        </w:rPr>
      </w:pPr>
      <w:ins w:id="1066" w:author="Maria Liang" w:date="2022-07-26T15:25:00Z">
        <w:r>
          <w:t>Table </w:t>
        </w:r>
        <w:r>
          <w:rPr>
            <w:lang w:val="en-US"/>
          </w:rPr>
          <w:t>5.</w:t>
        </w:r>
      </w:ins>
      <w:ins w:id="1067" w:author="Maria Liang" w:date="2022-07-26T15:34:00Z">
        <w:r>
          <w:rPr>
            <w:lang w:val="en-US"/>
          </w:rPr>
          <w:t>27</w:t>
        </w:r>
      </w:ins>
      <w:ins w:id="1068" w:author="Maria Liang" w:date="2022-07-26T15:25:00Z">
        <w:r>
          <w:t>.2.3.3.2-5: Headers supported by the 308 Response Code on this resource</w:t>
        </w:r>
      </w:ins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6"/>
        <w:gridCol w:w="414"/>
        <w:gridCol w:w="1108"/>
        <w:gridCol w:w="5043"/>
      </w:tblGrid>
      <w:tr w:rsidR="005F169A" w14:paraId="1A20BBA2" w14:textId="77777777" w:rsidTr="005F169A">
        <w:trPr>
          <w:jc w:val="center"/>
          <w:ins w:id="1069" w:author="Maria Liang" w:date="2022-07-26T15:2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AF3C6DA" w14:textId="77777777" w:rsidR="005F169A" w:rsidRDefault="005F169A">
            <w:pPr>
              <w:pStyle w:val="TAH"/>
              <w:rPr>
                <w:ins w:id="1070" w:author="Maria Liang" w:date="2022-07-26T15:25:00Z"/>
              </w:rPr>
            </w:pPr>
            <w:ins w:id="1071" w:author="Maria Liang" w:date="2022-07-26T15:25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520738F" w14:textId="77777777" w:rsidR="005F169A" w:rsidRDefault="005F169A">
            <w:pPr>
              <w:pStyle w:val="TAH"/>
              <w:rPr>
                <w:ins w:id="1072" w:author="Maria Liang" w:date="2022-07-26T15:25:00Z"/>
              </w:rPr>
            </w:pPr>
            <w:ins w:id="1073" w:author="Maria Liang" w:date="2022-07-26T15:25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8FE1109" w14:textId="77777777" w:rsidR="005F169A" w:rsidRDefault="005F169A">
            <w:pPr>
              <w:pStyle w:val="TAH"/>
              <w:rPr>
                <w:ins w:id="1074" w:author="Maria Liang" w:date="2022-07-26T15:25:00Z"/>
              </w:rPr>
            </w:pPr>
            <w:ins w:id="1075" w:author="Maria Liang" w:date="2022-07-26T15:25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5E0692D" w14:textId="77777777" w:rsidR="005F169A" w:rsidRDefault="005F169A">
            <w:pPr>
              <w:pStyle w:val="TAH"/>
              <w:rPr>
                <w:ins w:id="1076" w:author="Maria Liang" w:date="2022-07-26T15:25:00Z"/>
              </w:rPr>
            </w:pPr>
            <w:ins w:id="1077" w:author="Maria Liang" w:date="2022-07-26T15:25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D2FB432" w14:textId="77777777" w:rsidR="005F169A" w:rsidRDefault="005F169A">
            <w:pPr>
              <w:pStyle w:val="TAH"/>
              <w:rPr>
                <w:ins w:id="1078" w:author="Maria Liang" w:date="2022-07-26T15:25:00Z"/>
              </w:rPr>
            </w:pPr>
            <w:ins w:id="1079" w:author="Maria Liang" w:date="2022-07-26T15:25:00Z">
              <w:r>
                <w:t>Description</w:t>
              </w:r>
            </w:ins>
          </w:p>
        </w:tc>
      </w:tr>
      <w:tr w:rsidR="005F169A" w14:paraId="62E37392" w14:textId="77777777" w:rsidTr="005F169A">
        <w:trPr>
          <w:jc w:val="center"/>
          <w:ins w:id="1080" w:author="Maria Liang" w:date="2022-07-26T15:2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E4AE" w14:textId="77777777" w:rsidR="005F169A" w:rsidRDefault="005F169A">
            <w:pPr>
              <w:pStyle w:val="TAL"/>
              <w:rPr>
                <w:ins w:id="1081" w:author="Maria Liang" w:date="2022-07-26T15:25:00Z"/>
              </w:rPr>
            </w:pPr>
            <w:ins w:id="1082" w:author="Maria Liang" w:date="2022-07-26T15:25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3D535" w14:textId="77777777" w:rsidR="005F169A" w:rsidRDefault="005F169A">
            <w:pPr>
              <w:pStyle w:val="TAL"/>
              <w:rPr>
                <w:ins w:id="1083" w:author="Maria Liang" w:date="2022-07-26T15:25:00Z"/>
              </w:rPr>
            </w:pPr>
            <w:ins w:id="1084" w:author="Maria Liang" w:date="2022-07-26T15:25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1E9B" w14:textId="77777777" w:rsidR="005F169A" w:rsidRDefault="005F169A">
            <w:pPr>
              <w:pStyle w:val="TAC"/>
              <w:rPr>
                <w:ins w:id="1085" w:author="Maria Liang" w:date="2022-07-26T15:25:00Z"/>
              </w:rPr>
            </w:pPr>
            <w:ins w:id="1086" w:author="Maria Liang" w:date="2022-07-26T15:25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DFDAC" w14:textId="77777777" w:rsidR="005F169A" w:rsidRDefault="005F169A">
            <w:pPr>
              <w:pStyle w:val="TAC"/>
              <w:rPr>
                <w:ins w:id="1087" w:author="Maria Liang" w:date="2022-07-26T15:25:00Z"/>
              </w:rPr>
            </w:pPr>
            <w:ins w:id="1088" w:author="Maria Liang" w:date="2022-07-26T15:25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96F66" w14:textId="77777777" w:rsidR="005F169A" w:rsidRDefault="005F169A">
            <w:pPr>
              <w:pStyle w:val="TAL"/>
              <w:rPr>
                <w:ins w:id="1089" w:author="Maria Liang" w:date="2022-07-26T15:25:00Z"/>
              </w:rPr>
            </w:pPr>
            <w:ins w:id="1090" w:author="Maria Liang" w:date="2022-07-26T15:25:00Z">
              <w:r>
                <w:t>An alternative URI of the resource located in an alternative NEF.</w:t>
              </w:r>
            </w:ins>
          </w:p>
        </w:tc>
      </w:tr>
    </w:tbl>
    <w:p w14:paraId="4AD587DF" w14:textId="77777777" w:rsidR="005F169A" w:rsidRDefault="005F169A" w:rsidP="005F169A">
      <w:pPr>
        <w:rPr>
          <w:ins w:id="1091" w:author="Maria Liang" w:date="2022-07-26T15:25:00Z"/>
        </w:rPr>
      </w:pPr>
    </w:p>
    <w:p w14:paraId="7CCA5C10" w14:textId="6CA7552B" w:rsidR="005F169A" w:rsidRDefault="005F169A" w:rsidP="005F169A">
      <w:pPr>
        <w:pStyle w:val="Heading6"/>
        <w:rPr>
          <w:ins w:id="1092" w:author="Maria Liang" w:date="2022-07-26T15:25:00Z"/>
        </w:rPr>
      </w:pPr>
      <w:ins w:id="1093" w:author="Maria Liang" w:date="2022-07-26T15:25:00Z">
        <w:r>
          <w:rPr>
            <w:lang w:val="en-US"/>
          </w:rPr>
          <w:t>5.</w:t>
        </w:r>
      </w:ins>
      <w:ins w:id="1094" w:author="Maria Liang" w:date="2022-07-26T15:34:00Z">
        <w:r>
          <w:rPr>
            <w:lang w:val="en-US"/>
          </w:rPr>
          <w:t>27</w:t>
        </w:r>
      </w:ins>
      <w:ins w:id="1095" w:author="Maria Liang" w:date="2022-07-26T15:25:00Z">
        <w:r>
          <w:t>.2.3.3.3</w:t>
        </w:r>
        <w:r>
          <w:tab/>
          <w:t>PATCH</w:t>
        </w:r>
        <w:bookmarkEnd w:id="713"/>
      </w:ins>
    </w:p>
    <w:p w14:paraId="7A3ABAC9" w14:textId="6A5CED9C" w:rsidR="005F169A" w:rsidRDefault="005F169A" w:rsidP="005F169A">
      <w:pPr>
        <w:rPr>
          <w:ins w:id="1096" w:author="Maria Liang" w:date="2022-07-26T15:25:00Z"/>
        </w:rPr>
      </w:pPr>
      <w:ins w:id="1097" w:author="Maria Liang" w:date="2022-07-26T15:25:00Z">
        <w:r>
          <w:t xml:space="preserve">This method enables an AF to request the modification of an existing </w:t>
        </w:r>
      </w:ins>
      <w:ins w:id="1098" w:author="Maria Liang r1" w:date="2022-08-25T16:43:00Z">
        <w:r w:rsidR="00A63FFA">
          <w:rPr>
            <w:noProof/>
            <w:lang w:eastAsia="zh-CN"/>
          </w:rPr>
          <w:t>"</w:t>
        </w:r>
      </w:ins>
      <w:ins w:id="1099" w:author="Maria Liang" w:date="2022-07-26T15:25:00Z">
        <w:r>
          <w:t xml:space="preserve">Individual MBS User </w:t>
        </w:r>
      </w:ins>
      <w:ins w:id="1100" w:author="Maria Liang" w:date="2022-07-26T15:34:00Z">
        <w:r>
          <w:t>Data Ingest Session</w:t>
        </w:r>
      </w:ins>
      <w:ins w:id="1101" w:author="Maria Liang r1" w:date="2022-08-25T16:44:00Z">
        <w:r w:rsidR="00A63FFA">
          <w:rPr>
            <w:noProof/>
            <w:lang w:eastAsia="zh-CN"/>
          </w:rPr>
          <w:t>"</w:t>
        </w:r>
      </w:ins>
      <w:ins w:id="1102" w:author="Maria Liang" w:date="2022-07-26T15:25:00Z">
        <w:r>
          <w:t xml:space="preserve"> resource at the NEF.</w:t>
        </w:r>
      </w:ins>
    </w:p>
    <w:p w14:paraId="3A1C9D4B" w14:textId="7BED0CE3" w:rsidR="005F169A" w:rsidRDefault="005F169A" w:rsidP="005F169A">
      <w:pPr>
        <w:rPr>
          <w:ins w:id="1103" w:author="Maria Liang" w:date="2022-07-26T15:25:00Z"/>
        </w:rPr>
      </w:pPr>
      <w:ins w:id="1104" w:author="Maria Liang" w:date="2022-07-26T15:25:00Z">
        <w:r>
          <w:t>This method shall support the URI query parameters specified in table </w:t>
        </w:r>
        <w:r>
          <w:rPr>
            <w:lang w:val="en-US"/>
          </w:rPr>
          <w:t>5.</w:t>
        </w:r>
      </w:ins>
      <w:ins w:id="1105" w:author="Maria Liang" w:date="2022-07-26T15:34:00Z">
        <w:r>
          <w:rPr>
            <w:lang w:val="en-US"/>
          </w:rPr>
          <w:t>27</w:t>
        </w:r>
      </w:ins>
      <w:ins w:id="1106" w:author="Maria Liang" w:date="2022-07-26T15:25:00Z">
        <w:r>
          <w:t>.2.3.3.3-1.</w:t>
        </w:r>
      </w:ins>
    </w:p>
    <w:p w14:paraId="76CB0BDA" w14:textId="5F1D20C1" w:rsidR="005F169A" w:rsidRDefault="005F169A" w:rsidP="005F169A">
      <w:pPr>
        <w:pStyle w:val="TH"/>
        <w:rPr>
          <w:ins w:id="1107" w:author="Maria Liang" w:date="2022-07-26T15:25:00Z"/>
          <w:rFonts w:cs="Arial"/>
        </w:rPr>
      </w:pPr>
      <w:ins w:id="1108" w:author="Maria Liang" w:date="2022-07-26T15:25:00Z">
        <w:r>
          <w:t>Table </w:t>
        </w:r>
        <w:r>
          <w:rPr>
            <w:lang w:val="en-US"/>
          </w:rPr>
          <w:t>5.</w:t>
        </w:r>
      </w:ins>
      <w:ins w:id="1109" w:author="Maria Liang" w:date="2022-07-26T15:34:00Z">
        <w:r>
          <w:rPr>
            <w:lang w:val="en-US"/>
          </w:rPr>
          <w:t>27</w:t>
        </w:r>
      </w:ins>
      <w:ins w:id="1110" w:author="Maria Liang" w:date="2022-07-26T15:25:00Z">
        <w:r>
          <w:t>.2.3.3.3-1: URI query parameters supported by the PATCH method on this resource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91"/>
        <w:gridCol w:w="1408"/>
        <w:gridCol w:w="414"/>
        <w:gridCol w:w="1269"/>
        <w:gridCol w:w="3414"/>
        <w:gridCol w:w="1533"/>
      </w:tblGrid>
      <w:tr w:rsidR="005F169A" w14:paraId="2DF837F9" w14:textId="77777777" w:rsidTr="005F169A">
        <w:trPr>
          <w:jc w:val="center"/>
          <w:ins w:id="1111" w:author="Maria Liang" w:date="2022-07-26T15:25:00Z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692A094" w14:textId="77777777" w:rsidR="005F169A" w:rsidRDefault="005F169A">
            <w:pPr>
              <w:pStyle w:val="TAH"/>
              <w:rPr>
                <w:ins w:id="1112" w:author="Maria Liang" w:date="2022-07-26T15:25:00Z"/>
              </w:rPr>
            </w:pPr>
            <w:ins w:id="1113" w:author="Maria Liang" w:date="2022-07-26T15:25:00Z">
              <w:r>
                <w:t>Name</w:t>
              </w:r>
            </w:ins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2274DAC" w14:textId="77777777" w:rsidR="005F169A" w:rsidRDefault="005F169A">
            <w:pPr>
              <w:pStyle w:val="TAH"/>
              <w:rPr>
                <w:ins w:id="1114" w:author="Maria Liang" w:date="2022-07-26T15:25:00Z"/>
              </w:rPr>
            </w:pPr>
            <w:ins w:id="1115" w:author="Maria Liang" w:date="2022-07-26T15:25:00Z">
              <w:r>
                <w:t>Data type</w:t>
              </w:r>
            </w:ins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8DB7548" w14:textId="77777777" w:rsidR="005F169A" w:rsidRDefault="005F169A">
            <w:pPr>
              <w:pStyle w:val="TAH"/>
              <w:rPr>
                <w:ins w:id="1116" w:author="Maria Liang" w:date="2022-07-26T15:25:00Z"/>
              </w:rPr>
            </w:pPr>
            <w:ins w:id="1117" w:author="Maria Liang" w:date="2022-07-26T15:25:00Z">
              <w:r>
                <w:t>P</w:t>
              </w:r>
            </w:ins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62F3507" w14:textId="77777777" w:rsidR="005F169A" w:rsidRDefault="005F169A">
            <w:pPr>
              <w:pStyle w:val="TAH"/>
              <w:rPr>
                <w:ins w:id="1118" w:author="Maria Liang" w:date="2022-07-26T15:25:00Z"/>
              </w:rPr>
            </w:pPr>
            <w:ins w:id="1119" w:author="Maria Liang" w:date="2022-07-26T15:25:00Z">
              <w:r>
                <w:t>Cardinality</w:t>
              </w:r>
            </w:ins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C1240A3" w14:textId="77777777" w:rsidR="005F169A" w:rsidRDefault="005F169A">
            <w:pPr>
              <w:pStyle w:val="TAH"/>
              <w:rPr>
                <w:ins w:id="1120" w:author="Maria Liang" w:date="2022-07-26T15:25:00Z"/>
              </w:rPr>
            </w:pPr>
            <w:ins w:id="1121" w:author="Maria Liang" w:date="2022-07-26T15:25:00Z">
              <w:r>
                <w:t>Description</w:t>
              </w:r>
            </w:ins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34660B1" w14:textId="77777777" w:rsidR="005F169A" w:rsidRDefault="005F169A">
            <w:pPr>
              <w:pStyle w:val="TAH"/>
              <w:rPr>
                <w:ins w:id="1122" w:author="Maria Liang" w:date="2022-07-26T15:25:00Z"/>
              </w:rPr>
            </w:pPr>
            <w:ins w:id="1123" w:author="Maria Liang" w:date="2022-07-26T15:25:00Z">
              <w:r>
                <w:t>Applicability</w:t>
              </w:r>
            </w:ins>
          </w:p>
        </w:tc>
      </w:tr>
      <w:tr w:rsidR="005F169A" w14:paraId="1B6BEBBE" w14:textId="77777777" w:rsidTr="005F169A">
        <w:trPr>
          <w:jc w:val="center"/>
          <w:ins w:id="1124" w:author="Maria Liang" w:date="2022-07-26T15:25:00Z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824D9" w14:textId="77777777" w:rsidR="005F169A" w:rsidRDefault="005F169A">
            <w:pPr>
              <w:pStyle w:val="TAL"/>
              <w:rPr>
                <w:ins w:id="1125" w:author="Maria Liang" w:date="2022-07-26T15:25:00Z"/>
              </w:rPr>
            </w:pPr>
            <w:ins w:id="1126" w:author="Maria Liang" w:date="2022-07-26T15:25:00Z">
              <w:r>
                <w:t>n/a</w:t>
              </w:r>
            </w:ins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670E" w14:textId="77777777" w:rsidR="005F169A" w:rsidRDefault="005F169A">
            <w:pPr>
              <w:pStyle w:val="TAL"/>
              <w:rPr>
                <w:ins w:id="1127" w:author="Maria Liang" w:date="2022-07-26T15:25:00Z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7633" w14:textId="77777777" w:rsidR="005F169A" w:rsidRDefault="005F169A">
            <w:pPr>
              <w:pStyle w:val="TAC"/>
              <w:rPr>
                <w:ins w:id="1128" w:author="Maria Liang" w:date="2022-07-26T15:25:00Z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74DF" w14:textId="77777777" w:rsidR="005F169A" w:rsidRDefault="005F169A">
            <w:pPr>
              <w:pStyle w:val="TAC"/>
              <w:rPr>
                <w:ins w:id="1129" w:author="Maria Liang" w:date="2022-07-26T15:25:00Z"/>
              </w:rPr>
            </w:pP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4988" w14:textId="77777777" w:rsidR="005F169A" w:rsidRDefault="005F169A">
            <w:pPr>
              <w:pStyle w:val="TAL"/>
              <w:rPr>
                <w:ins w:id="1130" w:author="Maria Liang" w:date="2022-07-26T15:25:00Z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BAEC" w14:textId="77777777" w:rsidR="005F169A" w:rsidRDefault="005F169A">
            <w:pPr>
              <w:pStyle w:val="TAL"/>
              <w:rPr>
                <w:ins w:id="1131" w:author="Maria Liang" w:date="2022-07-26T15:25:00Z"/>
              </w:rPr>
            </w:pPr>
          </w:p>
        </w:tc>
      </w:tr>
    </w:tbl>
    <w:p w14:paraId="163FA32E" w14:textId="77777777" w:rsidR="005F169A" w:rsidRDefault="005F169A" w:rsidP="005F169A">
      <w:pPr>
        <w:rPr>
          <w:ins w:id="1132" w:author="Maria Liang" w:date="2022-07-26T15:25:00Z"/>
        </w:rPr>
      </w:pPr>
    </w:p>
    <w:p w14:paraId="2263D64F" w14:textId="577A0C5E" w:rsidR="005F169A" w:rsidRDefault="005F169A" w:rsidP="005F169A">
      <w:pPr>
        <w:rPr>
          <w:ins w:id="1133" w:author="Maria Liang" w:date="2022-07-26T15:25:00Z"/>
        </w:rPr>
      </w:pPr>
      <w:ins w:id="1134" w:author="Maria Liang" w:date="2022-07-26T15:25:00Z">
        <w:r>
          <w:t>This method shall support the request data structures specified in table </w:t>
        </w:r>
        <w:r>
          <w:rPr>
            <w:lang w:val="en-US"/>
          </w:rPr>
          <w:t>5.</w:t>
        </w:r>
      </w:ins>
      <w:ins w:id="1135" w:author="Maria Liang" w:date="2022-07-26T15:35:00Z">
        <w:r>
          <w:rPr>
            <w:lang w:val="en-US"/>
          </w:rPr>
          <w:t>27</w:t>
        </w:r>
      </w:ins>
      <w:ins w:id="1136" w:author="Maria Liang" w:date="2022-07-26T15:25:00Z">
        <w:r>
          <w:t>.2.3.3.3-2 and the response data structures and response codes specified in table </w:t>
        </w:r>
        <w:r>
          <w:rPr>
            <w:lang w:val="en-US"/>
          </w:rPr>
          <w:t>5.</w:t>
        </w:r>
      </w:ins>
      <w:ins w:id="1137" w:author="Maria Liang" w:date="2022-07-26T15:35:00Z">
        <w:r>
          <w:rPr>
            <w:lang w:val="en-US"/>
          </w:rPr>
          <w:t>27</w:t>
        </w:r>
      </w:ins>
      <w:ins w:id="1138" w:author="Maria Liang" w:date="2022-07-26T15:25:00Z">
        <w:r>
          <w:t>.2.3.3.3-3.</w:t>
        </w:r>
      </w:ins>
    </w:p>
    <w:p w14:paraId="6B2149D2" w14:textId="5CD2CA47" w:rsidR="005F169A" w:rsidRDefault="005F169A" w:rsidP="005F169A">
      <w:pPr>
        <w:pStyle w:val="TH"/>
        <w:rPr>
          <w:ins w:id="1139" w:author="Maria Liang" w:date="2022-07-26T15:25:00Z"/>
        </w:rPr>
      </w:pPr>
      <w:ins w:id="1140" w:author="Maria Liang" w:date="2022-07-26T15:25:00Z">
        <w:r>
          <w:lastRenderedPageBreak/>
          <w:t>Table </w:t>
        </w:r>
        <w:r>
          <w:rPr>
            <w:lang w:val="en-US"/>
          </w:rPr>
          <w:t>5.</w:t>
        </w:r>
      </w:ins>
      <w:ins w:id="1141" w:author="Maria Liang" w:date="2022-07-26T15:35:00Z">
        <w:r>
          <w:rPr>
            <w:lang w:val="en-US"/>
          </w:rPr>
          <w:t>27</w:t>
        </w:r>
      </w:ins>
      <w:ins w:id="1142" w:author="Maria Liang" w:date="2022-07-26T15:25:00Z">
        <w:r>
          <w:t>.2.3.3.3-2: Data structures supported by the PATCH Request Body on this resource</w:t>
        </w:r>
      </w:ins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9"/>
        <w:gridCol w:w="418"/>
        <w:gridCol w:w="1246"/>
        <w:gridCol w:w="6280"/>
      </w:tblGrid>
      <w:tr w:rsidR="005F169A" w14:paraId="1ED2FC80" w14:textId="77777777" w:rsidTr="005F169A">
        <w:trPr>
          <w:jc w:val="center"/>
          <w:ins w:id="1143" w:author="Maria Liang" w:date="2022-07-26T15:25:00Z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719F52C" w14:textId="77777777" w:rsidR="005F169A" w:rsidRDefault="005F169A">
            <w:pPr>
              <w:pStyle w:val="TAH"/>
              <w:rPr>
                <w:ins w:id="1144" w:author="Maria Liang" w:date="2022-07-26T15:25:00Z"/>
              </w:rPr>
            </w:pPr>
            <w:ins w:id="1145" w:author="Maria Liang" w:date="2022-07-26T15:25:00Z">
              <w:r>
                <w:t>Data type</w:t>
              </w:r>
            </w:ins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9DF8ACD" w14:textId="77777777" w:rsidR="005F169A" w:rsidRDefault="005F169A">
            <w:pPr>
              <w:pStyle w:val="TAH"/>
              <w:rPr>
                <w:ins w:id="1146" w:author="Maria Liang" w:date="2022-07-26T15:25:00Z"/>
              </w:rPr>
            </w:pPr>
            <w:ins w:id="1147" w:author="Maria Liang" w:date="2022-07-26T15:25:00Z">
              <w:r>
                <w:t>P</w:t>
              </w:r>
            </w:ins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FDCB104" w14:textId="77777777" w:rsidR="005F169A" w:rsidRDefault="005F169A">
            <w:pPr>
              <w:pStyle w:val="TAH"/>
              <w:rPr>
                <w:ins w:id="1148" w:author="Maria Liang" w:date="2022-07-26T15:25:00Z"/>
              </w:rPr>
            </w:pPr>
            <w:ins w:id="1149" w:author="Maria Liang" w:date="2022-07-26T15:25:00Z">
              <w:r>
                <w:t>Cardinality</w:t>
              </w:r>
            </w:ins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07FB86C" w14:textId="77777777" w:rsidR="005F169A" w:rsidRDefault="005F169A">
            <w:pPr>
              <w:pStyle w:val="TAH"/>
              <w:rPr>
                <w:ins w:id="1150" w:author="Maria Liang" w:date="2022-07-26T15:25:00Z"/>
              </w:rPr>
            </w:pPr>
            <w:ins w:id="1151" w:author="Maria Liang" w:date="2022-07-26T15:25:00Z">
              <w:r>
                <w:t>Description</w:t>
              </w:r>
            </w:ins>
          </w:p>
        </w:tc>
      </w:tr>
      <w:tr w:rsidR="005F169A" w14:paraId="13FDEF5B" w14:textId="77777777" w:rsidTr="005F169A">
        <w:trPr>
          <w:jc w:val="center"/>
          <w:ins w:id="1152" w:author="Maria Liang" w:date="2022-07-26T15:25:00Z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783E" w14:textId="4BF85EB9" w:rsidR="005F169A" w:rsidRDefault="005F169A">
            <w:pPr>
              <w:pStyle w:val="TAL"/>
              <w:rPr>
                <w:ins w:id="1153" w:author="Maria Liang" w:date="2022-07-26T15:25:00Z"/>
              </w:rPr>
            </w:pPr>
            <w:ins w:id="1154" w:author="Maria Liang" w:date="2022-07-26T15:25:00Z">
              <w:r>
                <w:t>MBSUser</w:t>
              </w:r>
            </w:ins>
            <w:ins w:id="1155" w:author="Maria Liang" w:date="2022-07-26T15:35:00Z">
              <w:r>
                <w:t>DataIngSession</w:t>
              </w:r>
            </w:ins>
            <w:ins w:id="1156" w:author="Maria Liang" w:date="2022-07-26T15:25:00Z">
              <w:r>
                <w:t>Patch</w:t>
              </w:r>
            </w:ins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AFC7" w14:textId="77777777" w:rsidR="005F169A" w:rsidRDefault="005F169A">
            <w:pPr>
              <w:pStyle w:val="TAC"/>
              <w:rPr>
                <w:ins w:id="1157" w:author="Maria Liang" w:date="2022-07-26T15:25:00Z"/>
              </w:rPr>
            </w:pPr>
            <w:ins w:id="1158" w:author="Maria Liang" w:date="2022-07-26T15:25:00Z">
              <w:r>
                <w:t>M</w:t>
              </w:r>
            </w:ins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6232F" w14:textId="77777777" w:rsidR="005F169A" w:rsidRDefault="005F169A">
            <w:pPr>
              <w:pStyle w:val="TAC"/>
              <w:rPr>
                <w:ins w:id="1159" w:author="Maria Liang" w:date="2022-07-26T15:25:00Z"/>
              </w:rPr>
            </w:pPr>
            <w:ins w:id="1160" w:author="Maria Liang" w:date="2022-07-26T15:25:00Z">
              <w:r>
                <w:t>1</w:t>
              </w:r>
            </w:ins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09D44" w14:textId="0BEFDED6" w:rsidR="005F169A" w:rsidRDefault="005F169A">
            <w:pPr>
              <w:pStyle w:val="TAL"/>
              <w:rPr>
                <w:ins w:id="1161" w:author="Maria Liang" w:date="2022-07-26T15:25:00Z"/>
              </w:rPr>
            </w:pPr>
            <w:ins w:id="1162" w:author="Maria Liang" w:date="2022-07-26T15:25:00Z">
              <w:r>
                <w:t xml:space="preserve">Contains the parameters to request the modification of the Individual MBS User </w:t>
              </w:r>
            </w:ins>
            <w:ins w:id="1163" w:author="Maria Liang" w:date="2022-07-26T15:35:00Z">
              <w:r>
                <w:t>Data Ingest Session</w:t>
              </w:r>
            </w:ins>
            <w:ins w:id="1164" w:author="Maria Liang" w:date="2022-07-26T15:25:00Z">
              <w:r>
                <w:t xml:space="preserve"> resource.</w:t>
              </w:r>
            </w:ins>
          </w:p>
        </w:tc>
      </w:tr>
    </w:tbl>
    <w:p w14:paraId="0FD42BA3" w14:textId="77777777" w:rsidR="005F169A" w:rsidRDefault="005F169A" w:rsidP="005F169A">
      <w:pPr>
        <w:rPr>
          <w:ins w:id="1165" w:author="Maria Liang" w:date="2022-07-26T15:25:00Z"/>
        </w:rPr>
      </w:pPr>
    </w:p>
    <w:p w14:paraId="599ABAD2" w14:textId="6264152E" w:rsidR="005F169A" w:rsidRDefault="005F169A" w:rsidP="005F169A">
      <w:pPr>
        <w:pStyle w:val="TH"/>
        <w:rPr>
          <w:ins w:id="1166" w:author="Maria Liang" w:date="2022-07-26T15:25:00Z"/>
        </w:rPr>
      </w:pPr>
      <w:ins w:id="1167" w:author="Maria Liang" w:date="2022-07-26T15:25:00Z">
        <w:r>
          <w:t>Table </w:t>
        </w:r>
        <w:r>
          <w:rPr>
            <w:lang w:val="en-US"/>
          </w:rPr>
          <w:t>5.</w:t>
        </w:r>
      </w:ins>
      <w:ins w:id="1168" w:author="Maria Liang" w:date="2022-07-26T15:35:00Z">
        <w:r>
          <w:rPr>
            <w:lang w:val="en-US"/>
          </w:rPr>
          <w:t>27</w:t>
        </w:r>
      </w:ins>
      <w:ins w:id="1169" w:author="Maria Liang" w:date="2022-07-26T15:25:00Z">
        <w:r>
          <w:t>.2.3.3.3-3: Data structures supported by the PATCH Response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177"/>
        <w:gridCol w:w="286"/>
        <w:gridCol w:w="1078"/>
        <w:gridCol w:w="1237"/>
        <w:gridCol w:w="4755"/>
      </w:tblGrid>
      <w:tr w:rsidR="005F169A" w14:paraId="73DB71B4" w14:textId="77777777" w:rsidTr="005F169A">
        <w:trPr>
          <w:jc w:val="center"/>
          <w:ins w:id="1170" w:author="Maria Liang" w:date="2022-07-26T15:2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FFDE362" w14:textId="77777777" w:rsidR="005F169A" w:rsidRDefault="005F169A">
            <w:pPr>
              <w:pStyle w:val="TAH"/>
              <w:rPr>
                <w:ins w:id="1171" w:author="Maria Liang" w:date="2022-07-26T15:25:00Z"/>
              </w:rPr>
            </w:pPr>
            <w:ins w:id="1172" w:author="Maria Liang" w:date="2022-07-26T15:25:00Z">
              <w:r>
                <w:t>Data type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A08D8F3" w14:textId="77777777" w:rsidR="005F169A" w:rsidRDefault="005F169A">
            <w:pPr>
              <w:pStyle w:val="TAH"/>
              <w:rPr>
                <w:ins w:id="1173" w:author="Maria Liang" w:date="2022-07-26T15:25:00Z"/>
              </w:rPr>
            </w:pPr>
            <w:ins w:id="1174" w:author="Maria Liang" w:date="2022-07-26T15:25:00Z">
              <w:r>
                <w:t>P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077E4E0" w14:textId="77777777" w:rsidR="005F169A" w:rsidRDefault="005F169A">
            <w:pPr>
              <w:pStyle w:val="TAH"/>
              <w:rPr>
                <w:ins w:id="1175" w:author="Maria Liang" w:date="2022-07-26T15:25:00Z"/>
              </w:rPr>
            </w:pPr>
            <w:ins w:id="1176" w:author="Maria Liang" w:date="2022-07-26T15:25:00Z">
              <w:r>
                <w:t>Cardinality</w:t>
              </w:r>
            </w:ins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2945638" w14:textId="77777777" w:rsidR="005F169A" w:rsidRDefault="005F169A">
            <w:pPr>
              <w:pStyle w:val="TAH"/>
              <w:rPr>
                <w:ins w:id="1177" w:author="Maria Liang" w:date="2022-07-26T15:25:00Z"/>
              </w:rPr>
            </w:pPr>
            <w:ins w:id="1178" w:author="Maria Liang" w:date="2022-07-26T15:25:00Z">
              <w:r>
                <w:t>Response</w:t>
              </w:r>
            </w:ins>
          </w:p>
          <w:p w14:paraId="4FBC6B19" w14:textId="77777777" w:rsidR="005F169A" w:rsidRDefault="005F169A">
            <w:pPr>
              <w:pStyle w:val="TAH"/>
              <w:rPr>
                <w:ins w:id="1179" w:author="Maria Liang" w:date="2022-07-26T15:25:00Z"/>
              </w:rPr>
            </w:pPr>
            <w:ins w:id="1180" w:author="Maria Liang" w:date="2022-07-26T15:25:00Z">
              <w:r>
                <w:t>codes</w:t>
              </w:r>
            </w:ins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A65863C" w14:textId="77777777" w:rsidR="005F169A" w:rsidRDefault="005F169A">
            <w:pPr>
              <w:pStyle w:val="TAH"/>
              <w:rPr>
                <w:ins w:id="1181" w:author="Maria Liang" w:date="2022-07-26T15:25:00Z"/>
              </w:rPr>
            </w:pPr>
            <w:ins w:id="1182" w:author="Maria Liang" w:date="2022-07-26T15:25:00Z">
              <w:r>
                <w:t>Description</w:t>
              </w:r>
            </w:ins>
          </w:p>
        </w:tc>
      </w:tr>
      <w:tr w:rsidR="005F169A" w14:paraId="46F9BC06" w14:textId="77777777" w:rsidTr="005F169A">
        <w:trPr>
          <w:jc w:val="center"/>
          <w:ins w:id="1183" w:author="Maria Liang" w:date="2022-07-26T15:2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5F24A" w14:textId="49770DBB" w:rsidR="005F169A" w:rsidRDefault="005F169A">
            <w:pPr>
              <w:pStyle w:val="TAL"/>
              <w:rPr>
                <w:ins w:id="1184" w:author="Maria Liang" w:date="2022-07-26T15:25:00Z"/>
              </w:rPr>
            </w:pPr>
            <w:ins w:id="1185" w:author="Maria Liang" w:date="2022-07-26T15:25:00Z">
              <w:r>
                <w:t>MBSUser</w:t>
              </w:r>
            </w:ins>
            <w:ins w:id="1186" w:author="Maria Liang" w:date="2022-07-27T15:57:00Z">
              <w:r w:rsidR="00EF4DE7">
                <w:t>DataIngSession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C9F0" w14:textId="77777777" w:rsidR="005F169A" w:rsidRDefault="005F169A">
            <w:pPr>
              <w:pStyle w:val="TAC"/>
              <w:rPr>
                <w:ins w:id="1187" w:author="Maria Liang" w:date="2022-07-26T15:25:00Z"/>
              </w:rPr>
            </w:pPr>
            <w:ins w:id="1188" w:author="Maria Liang" w:date="2022-07-26T15:25:00Z">
              <w:r>
                <w:t>M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BD9D8" w14:textId="77777777" w:rsidR="005F169A" w:rsidRDefault="005F169A">
            <w:pPr>
              <w:pStyle w:val="TAC"/>
              <w:rPr>
                <w:ins w:id="1189" w:author="Maria Liang" w:date="2022-07-26T15:25:00Z"/>
              </w:rPr>
            </w:pPr>
            <w:ins w:id="1190" w:author="Maria Liang" w:date="2022-07-26T15:25:00Z">
              <w:r>
                <w:t>1</w:t>
              </w:r>
            </w:ins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1359E" w14:textId="77777777" w:rsidR="005F169A" w:rsidRDefault="005F169A">
            <w:pPr>
              <w:pStyle w:val="TAL"/>
              <w:rPr>
                <w:ins w:id="1191" w:author="Maria Liang" w:date="2022-07-26T15:25:00Z"/>
              </w:rPr>
            </w:pPr>
            <w:ins w:id="1192" w:author="Maria Liang" w:date="2022-07-26T15:25:00Z">
              <w:r>
                <w:t>200 OK</w:t>
              </w:r>
            </w:ins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DBDE" w14:textId="3A550DFD" w:rsidR="005F169A" w:rsidRDefault="005F169A">
            <w:pPr>
              <w:pStyle w:val="TAL"/>
              <w:rPr>
                <w:ins w:id="1193" w:author="Maria Liang" w:date="2022-07-26T15:25:00Z"/>
              </w:rPr>
            </w:pPr>
            <w:ins w:id="1194" w:author="Maria Liang" w:date="2022-07-26T15:25:00Z">
              <w:r>
                <w:t xml:space="preserve">Successful case. The concerned Individual MBS User </w:t>
              </w:r>
            </w:ins>
            <w:ins w:id="1195" w:author="Maria Liang" w:date="2022-07-26T15:35:00Z">
              <w:r>
                <w:t>Data In</w:t>
              </w:r>
            </w:ins>
            <w:ins w:id="1196" w:author="Maria Liang" w:date="2022-07-26T15:36:00Z">
              <w:r>
                <w:t>gest Session</w:t>
              </w:r>
            </w:ins>
            <w:ins w:id="1197" w:author="Maria Liang" w:date="2022-07-26T15:25:00Z">
              <w:r>
                <w:t xml:space="preserve"> resource is successfully modified and a representation of the updated resource is returned in the response body.</w:t>
              </w:r>
            </w:ins>
          </w:p>
        </w:tc>
      </w:tr>
      <w:tr w:rsidR="005F169A" w14:paraId="7E21779E" w14:textId="77777777" w:rsidTr="005F169A">
        <w:trPr>
          <w:jc w:val="center"/>
          <w:ins w:id="1198" w:author="Maria Liang" w:date="2022-07-26T15:2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F0CFD" w14:textId="77777777" w:rsidR="005F169A" w:rsidRDefault="005F169A">
            <w:pPr>
              <w:pStyle w:val="TAL"/>
              <w:rPr>
                <w:ins w:id="1199" w:author="Maria Liang" w:date="2022-07-26T15:25:00Z"/>
              </w:rPr>
            </w:pPr>
            <w:ins w:id="1200" w:author="Maria Liang" w:date="2022-07-26T15:25:00Z">
              <w: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4BCE" w14:textId="77777777" w:rsidR="005F169A" w:rsidRDefault="005F169A">
            <w:pPr>
              <w:pStyle w:val="TAC"/>
              <w:rPr>
                <w:ins w:id="1201" w:author="Maria Liang" w:date="2022-07-26T15:25:00Z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0E75" w14:textId="77777777" w:rsidR="005F169A" w:rsidRDefault="005F169A">
            <w:pPr>
              <w:pStyle w:val="TAC"/>
              <w:rPr>
                <w:ins w:id="1202" w:author="Maria Liang" w:date="2022-07-26T15:25:00Z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5235" w14:textId="77777777" w:rsidR="005F169A" w:rsidRDefault="005F169A">
            <w:pPr>
              <w:pStyle w:val="TAL"/>
              <w:rPr>
                <w:ins w:id="1203" w:author="Maria Liang" w:date="2022-07-26T15:25:00Z"/>
              </w:rPr>
            </w:pPr>
            <w:ins w:id="1204" w:author="Maria Liang" w:date="2022-07-26T15:25:00Z">
              <w:r>
                <w:t>204 No Content</w:t>
              </w:r>
            </w:ins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47B77" w14:textId="5DA6D81B" w:rsidR="005F169A" w:rsidRDefault="005F169A" w:rsidP="0046204A">
            <w:pPr>
              <w:pStyle w:val="TAL"/>
              <w:rPr>
                <w:ins w:id="1205" w:author="Maria Liang" w:date="2022-07-26T15:25:00Z"/>
              </w:rPr>
            </w:pPr>
            <w:ins w:id="1206" w:author="Maria Liang" w:date="2022-07-26T15:25:00Z">
              <w:r>
                <w:t xml:space="preserve">Successful response. The Individual MBS User </w:t>
              </w:r>
            </w:ins>
            <w:ins w:id="1207" w:author="Maria Liang" w:date="2022-07-26T15:36:00Z">
              <w:r>
                <w:t>Data Ingest Session</w:t>
              </w:r>
            </w:ins>
            <w:ins w:id="1208" w:author="Maria Liang" w:date="2022-07-26T15:25:00Z">
              <w:r>
                <w:t xml:space="preserve"> resource </w:t>
              </w:r>
            </w:ins>
            <w:ins w:id="1209" w:author="[AEM, Huawei] 07-2022" w:date="2022-07-29T16:10:00Z">
              <w:r w:rsidR="0046204A">
                <w:t>is</w:t>
              </w:r>
            </w:ins>
            <w:ins w:id="1210" w:author="Maria Liang" w:date="2022-07-26T15:25:00Z">
              <w:r>
                <w:t xml:space="preserve"> successfully</w:t>
              </w:r>
              <w:r>
                <w:rPr>
                  <w:noProof/>
                </w:rPr>
                <w:t xml:space="preserve"> modified and no content is returned in the response body.</w:t>
              </w:r>
            </w:ins>
          </w:p>
        </w:tc>
      </w:tr>
      <w:tr w:rsidR="005F169A" w14:paraId="46BCA5B2" w14:textId="77777777" w:rsidTr="005F169A">
        <w:trPr>
          <w:jc w:val="center"/>
          <w:ins w:id="1211" w:author="Maria Liang" w:date="2022-07-26T15:2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DE1C" w14:textId="77777777" w:rsidR="005F169A" w:rsidRDefault="005F169A">
            <w:pPr>
              <w:pStyle w:val="TAL"/>
              <w:rPr>
                <w:ins w:id="1212" w:author="Maria Liang" w:date="2022-07-26T15:25:00Z"/>
              </w:rPr>
            </w:pPr>
            <w:ins w:id="1213" w:author="Maria Liang" w:date="2022-07-26T15:25:00Z">
              <w: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BFCC" w14:textId="77777777" w:rsidR="005F169A" w:rsidRDefault="005F169A">
            <w:pPr>
              <w:pStyle w:val="TAC"/>
              <w:rPr>
                <w:ins w:id="1214" w:author="Maria Liang" w:date="2022-07-26T15:25:00Z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D6F8" w14:textId="77777777" w:rsidR="005F169A" w:rsidRDefault="005F169A">
            <w:pPr>
              <w:pStyle w:val="TAC"/>
              <w:rPr>
                <w:ins w:id="1215" w:author="Maria Liang" w:date="2022-07-26T15:25:00Z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0A443" w14:textId="77777777" w:rsidR="005F169A" w:rsidRDefault="005F169A">
            <w:pPr>
              <w:pStyle w:val="TAL"/>
              <w:rPr>
                <w:ins w:id="1216" w:author="Maria Liang" w:date="2022-07-26T15:25:00Z"/>
              </w:rPr>
            </w:pPr>
            <w:ins w:id="1217" w:author="Maria Liang" w:date="2022-07-26T15:25:00Z">
              <w:r>
                <w:t>307 Temporary Redirect</w:t>
              </w:r>
            </w:ins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72B6" w14:textId="77777777" w:rsidR="005F169A" w:rsidRDefault="005F169A">
            <w:pPr>
              <w:pStyle w:val="TAL"/>
              <w:rPr>
                <w:ins w:id="1218" w:author="Maria Liang" w:date="2022-07-26T15:25:00Z"/>
              </w:rPr>
            </w:pPr>
            <w:ins w:id="1219" w:author="Maria Liang" w:date="2022-07-26T15:25:00Z">
              <w:r>
                <w:t>Temporary redirection. The response shall include a Location header field containing an alternative target URI located in an alternative NE</w:t>
              </w:r>
              <w:r>
                <w:rPr>
                  <w:lang w:eastAsia="zh-CN"/>
                </w:rPr>
                <w:t>F</w:t>
              </w:r>
              <w:r>
                <w:t>.</w:t>
              </w:r>
            </w:ins>
          </w:p>
          <w:p w14:paraId="26AF77D3" w14:textId="77777777" w:rsidR="005F169A" w:rsidRDefault="005F169A">
            <w:pPr>
              <w:pStyle w:val="TAL"/>
              <w:rPr>
                <w:ins w:id="1220" w:author="Maria Liang" w:date="2022-07-26T15:25:00Z"/>
              </w:rPr>
            </w:pPr>
          </w:p>
          <w:p w14:paraId="3494ACF9" w14:textId="77777777" w:rsidR="005F169A" w:rsidRDefault="005F169A">
            <w:pPr>
              <w:pStyle w:val="TAL"/>
              <w:rPr>
                <w:ins w:id="1221" w:author="Maria Liang" w:date="2022-07-26T15:25:00Z"/>
              </w:rPr>
            </w:pPr>
            <w:ins w:id="1222" w:author="Maria Liang" w:date="2022-07-26T15:25:00Z">
              <w:r>
                <w:t>Redirection handling is described in clause 5.2.10 of 3GPP TS 29.122 [4].</w:t>
              </w:r>
            </w:ins>
          </w:p>
        </w:tc>
      </w:tr>
      <w:tr w:rsidR="005F169A" w14:paraId="58872BC8" w14:textId="77777777" w:rsidTr="005F169A">
        <w:trPr>
          <w:jc w:val="center"/>
          <w:ins w:id="1223" w:author="Maria Liang" w:date="2022-07-26T15:2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D8451" w14:textId="77777777" w:rsidR="005F169A" w:rsidRDefault="005F169A">
            <w:pPr>
              <w:pStyle w:val="TAL"/>
              <w:rPr>
                <w:ins w:id="1224" w:author="Maria Liang" w:date="2022-07-26T15:25:00Z"/>
              </w:rPr>
            </w:pPr>
            <w:ins w:id="1225" w:author="Maria Liang" w:date="2022-07-26T15:25:00Z">
              <w: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EB6C" w14:textId="77777777" w:rsidR="005F169A" w:rsidRDefault="005F169A">
            <w:pPr>
              <w:pStyle w:val="TAC"/>
              <w:rPr>
                <w:ins w:id="1226" w:author="Maria Liang" w:date="2022-07-26T15:25:00Z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5977" w14:textId="77777777" w:rsidR="005F169A" w:rsidRDefault="005F169A">
            <w:pPr>
              <w:pStyle w:val="TAC"/>
              <w:rPr>
                <w:ins w:id="1227" w:author="Maria Liang" w:date="2022-07-26T15:25:00Z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9EBCB" w14:textId="77777777" w:rsidR="005F169A" w:rsidRDefault="005F169A">
            <w:pPr>
              <w:pStyle w:val="TAL"/>
              <w:rPr>
                <w:ins w:id="1228" w:author="Maria Liang" w:date="2022-07-26T15:25:00Z"/>
              </w:rPr>
            </w:pPr>
            <w:ins w:id="1229" w:author="Maria Liang" w:date="2022-07-26T15:25:00Z">
              <w:r>
                <w:t>308 Permanent Redirect</w:t>
              </w:r>
            </w:ins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A21C" w14:textId="77777777" w:rsidR="005F169A" w:rsidRDefault="005F169A">
            <w:pPr>
              <w:pStyle w:val="TAL"/>
              <w:rPr>
                <w:ins w:id="1230" w:author="Maria Liang" w:date="2022-07-26T15:25:00Z"/>
              </w:rPr>
            </w:pPr>
            <w:ins w:id="1231" w:author="Maria Liang" w:date="2022-07-26T15:25:00Z">
              <w:r>
                <w:t>Permanent redirection. The response shall include a Location header field containing an alternative target URI located in an alternative NE</w:t>
              </w:r>
              <w:r>
                <w:rPr>
                  <w:lang w:eastAsia="zh-CN"/>
                </w:rPr>
                <w:t>F</w:t>
              </w:r>
              <w:r>
                <w:t>.</w:t>
              </w:r>
            </w:ins>
          </w:p>
          <w:p w14:paraId="7833046E" w14:textId="77777777" w:rsidR="005F169A" w:rsidRDefault="005F169A">
            <w:pPr>
              <w:pStyle w:val="TAL"/>
              <w:rPr>
                <w:ins w:id="1232" w:author="Maria Liang" w:date="2022-07-26T15:25:00Z"/>
              </w:rPr>
            </w:pPr>
          </w:p>
          <w:p w14:paraId="583DDE54" w14:textId="77777777" w:rsidR="005F169A" w:rsidRDefault="005F169A">
            <w:pPr>
              <w:pStyle w:val="TAL"/>
              <w:rPr>
                <w:ins w:id="1233" w:author="Maria Liang" w:date="2022-07-26T15:25:00Z"/>
              </w:rPr>
            </w:pPr>
            <w:ins w:id="1234" w:author="Maria Liang" w:date="2022-07-26T15:25:00Z">
              <w:r>
                <w:t>Redirection handling is described in clause 5.2.10 of 3GPP TS 29.122 [4].</w:t>
              </w:r>
            </w:ins>
          </w:p>
        </w:tc>
      </w:tr>
      <w:tr w:rsidR="005F169A" w14:paraId="3AF5960E" w14:textId="77777777" w:rsidTr="005F169A">
        <w:trPr>
          <w:jc w:val="center"/>
          <w:ins w:id="1235" w:author="Maria Liang" w:date="2022-07-26T15:25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78DBE" w14:textId="5FBBAC60" w:rsidR="005F169A" w:rsidRDefault="005F169A">
            <w:pPr>
              <w:pStyle w:val="TAN"/>
              <w:rPr>
                <w:ins w:id="1236" w:author="Maria Liang" w:date="2022-07-26T15:25:00Z"/>
              </w:rPr>
            </w:pPr>
            <w:ins w:id="1237" w:author="Maria Liang" w:date="2022-07-26T15:25:00Z">
              <w:r>
                <w:t>NOTE:</w:t>
              </w:r>
              <w:r>
                <w:rPr>
                  <w:noProof/>
                </w:rPr>
                <w:tab/>
                <w:t xml:space="preserve">The mandatory </w:t>
              </w:r>
              <w:r>
                <w:t>HTTP error status code for the PATCH method listed in table 5.2.6-1 of 3GPP TS 29.122 [4] also apply.</w:t>
              </w:r>
            </w:ins>
          </w:p>
        </w:tc>
      </w:tr>
    </w:tbl>
    <w:p w14:paraId="7A8A5D5E" w14:textId="77777777" w:rsidR="005F169A" w:rsidRDefault="005F169A" w:rsidP="005F169A">
      <w:pPr>
        <w:rPr>
          <w:ins w:id="1238" w:author="Maria Liang" w:date="2022-07-26T15:25:00Z"/>
        </w:rPr>
      </w:pPr>
    </w:p>
    <w:p w14:paraId="292CC786" w14:textId="27CA9E29" w:rsidR="005F169A" w:rsidRDefault="005F169A" w:rsidP="005F169A">
      <w:pPr>
        <w:pStyle w:val="TH"/>
        <w:rPr>
          <w:ins w:id="1239" w:author="Maria Liang" w:date="2022-07-26T15:25:00Z"/>
        </w:rPr>
      </w:pPr>
      <w:ins w:id="1240" w:author="Maria Liang" w:date="2022-07-26T15:25:00Z">
        <w:r>
          <w:t>Table </w:t>
        </w:r>
        <w:r>
          <w:rPr>
            <w:lang w:val="en-US"/>
          </w:rPr>
          <w:t>5.</w:t>
        </w:r>
      </w:ins>
      <w:ins w:id="1241" w:author="Maria Liang" w:date="2022-07-26T15:36:00Z">
        <w:r>
          <w:rPr>
            <w:lang w:val="en-US"/>
          </w:rPr>
          <w:t>27</w:t>
        </w:r>
      </w:ins>
      <w:ins w:id="1242" w:author="Maria Liang" w:date="2022-07-26T15:25:00Z">
        <w:r>
          <w:t>.2.3.3.3-4: Headers supported by the 307 Response Code on this resource</w:t>
        </w:r>
      </w:ins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3"/>
        <w:gridCol w:w="1396"/>
        <w:gridCol w:w="414"/>
        <w:gridCol w:w="1260"/>
        <w:gridCol w:w="4890"/>
      </w:tblGrid>
      <w:tr w:rsidR="005F169A" w14:paraId="4D0F89D3" w14:textId="77777777" w:rsidTr="005F169A">
        <w:trPr>
          <w:jc w:val="center"/>
          <w:ins w:id="1243" w:author="Maria Liang" w:date="2022-07-26T15:2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5EF3A92" w14:textId="77777777" w:rsidR="005F169A" w:rsidRDefault="005F169A">
            <w:pPr>
              <w:pStyle w:val="TAH"/>
              <w:rPr>
                <w:ins w:id="1244" w:author="Maria Liang" w:date="2022-07-26T15:25:00Z"/>
              </w:rPr>
            </w:pPr>
            <w:ins w:id="1245" w:author="Maria Liang" w:date="2022-07-26T15:25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5A6B32E" w14:textId="77777777" w:rsidR="005F169A" w:rsidRDefault="005F169A">
            <w:pPr>
              <w:pStyle w:val="TAH"/>
              <w:rPr>
                <w:ins w:id="1246" w:author="Maria Liang" w:date="2022-07-26T15:25:00Z"/>
              </w:rPr>
            </w:pPr>
            <w:ins w:id="1247" w:author="Maria Liang" w:date="2022-07-26T15:25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734B1C5" w14:textId="77777777" w:rsidR="005F169A" w:rsidRDefault="005F169A">
            <w:pPr>
              <w:pStyle w:val="TAH"/>
              <w:rPr>
                <w:ins w:id="1248" w:author="Maria Liang" w:date="2022-07-26T15:25:00Z"/>
              </w:rPr>
            </w:pPr>
            <w:ins w:id="1249" w:author="Maria Liang" w:date="2022-07-26T15:25:00Z">
              <w:r>
                <w:t>P</w:t>
              </w:r>
            </w:ins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B94A60A" w14:textId="77777777" w:rsidR="005F169A" w:rsidRDefault="005F169A">
            <w:pPr>
              <w:pStyle w:val="TAH"/>
              <w:rPr>
                <w:ins w:id="1250" w:author="Maria Liang" w:date="2022-07-26T15:25:00Z"/>
              </w:rPr>
            </w:pPr>
            <w:ins w:id="1251" w:author="Maria Liang" w:date="2022-07-26T15:25:00Z">
              <w:r>
                <w:t>Cardinality</w:t>
              </w:r>
            </w:ins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0B28E72" w14:textId="77777777" w:rsidR="005F169A" w:rsidRDefault="005F169A">
            <w:pPr>
              <w:pStyle w:val="TAH"/>
              <w:rPr>
                <w:ins w:id="1252" w:author="Maria Liang" w:date="2022-07-26T15:25:00Z"/>
              </w:rPr>
            </w:pPr>
            <w:ins w:id="1253" w:author="Maria Liang" w:date="2022-07-26T15:25:00Z">
              <w:r>
                <w:t>Description</w:t>
              </w:r>
            </w:ins>
          </w:p>
        </w:tc>
      </w:tr>
      <w:tr w:rsidR="005F169A" w14:paraId="2952A504" w14:textId="77777777" w:rsidTr="005F169A">
        <w:trPr>
          <w:jc w:val="center"/>
          <w:ins w:id="1254" w:author="Maria Liang" w:date="2022-07-26T15:2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3865" w14:textId="77777777" w:rsidR="005F169A" w:rsidRDefault="005F169A">
            <w:pPr>
              <w:pStyle w:val="TAL"/>
              <w:rPr>
                <w:ins w:id="1255" w:author="Maria Liang" w:date="2022-07-26T15:25:00Z"/>
              </w:rPr>
            </w:pPr>
            <w:ins w:id="1256" w:author="Maria Liang" w:date="2022-07-26T15:25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B653D" w14:textId="77777777" w:rsidR="005F169A" w:rsidRDefault="005F169A">
            <w:pPr>
              <w:pStyle w:val="TAL"/>
              <w:rPr>
                <w:ins w:id="1257" w:author="Maria Liang" w:date="2022-07-26T15:25:00Z"/>
              </w:rPr>
            </w:pPr>
            <w:ins w:id="1258" w:author="Maria Liang" w:date="2022-07-26T15:25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BA3E" w14:textId="77777777" w:rsidR="005F169A" w:rsidRDefault="005F169A">
            <w:pPr>
              <w:pStyle w:val="TAC"/>
              <w:rPr>
                <w:ins w:id="1259" w:author="Maria Liang" w:date="2022-07-26T15:25:00Z"/>
              </w:rPr>
            </w:pPr>
            <w:ins w:id="1260" w:author="Maria Liang" w:date="2022-07-26T15:25:00Z">
              <w:r>
                <w:t>M</w:t>
              </w:r>
            </w:ins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9146" w14:textId="77777777" w:rsidR="005F169A" w:rsidRDefault="005F169A">
            <w:pPr>
              <w:pStyle w:val="TAC"/>
              <w:rPr>
                <w:ins w:id="1261" w:author="Maria Liang" w:date="2022-07-26T15:25:00Z"/>
              </w:rPr>
            </w:pPr>
            <w:ins w:id="1262" w:author="Maria Liang" w:date="2022-07-26T15:25:00Z">
              <w:r>
                <w:t>1</w:t>
              </w:r>
            </w:ins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FF79" w14:textId="77777777" w:rsidR="005F169A" w:rsidRDefault="005F169A">
            <w:pPr>
              <w:pStyle w:val="TAL"/>
              <w:rPr>
                <w:ins w:id="1263" w:author="Maria Liang" w:date="2022-07-26T15:25:00Z"/>
              </w:rPr>
            </w:pPr>
            <w:ins w:id="1264" w:author="Maria Liang" w:date="2022-07-26T15:25:00Z">
              <w:r>
                <w:t>An alternative URI of the resource located in an alternative NEF.</w:t>
              </w:r>
            </w:ins>
          </w:p>
        </w:tc>
      </w:tr>
    </w:tbl>
    <w:p w14:paraId="62915F32" w14:textId="77777777" w:rsidR="005F169A" w:rsidRDefault="005F169A" w:rsidP="005F169A">
      <w:pPr>
        <w:rPr>
          <w:ins w:id="1265" w:author="Maria Liang" w:date="2022-07-26T15:25:00Z"/>
        </w:rPr>
      </w:pPr>
    </w:p>
    <w:p w14:paraId="7DFDEBB5" w14:textId="7F242409" w:rsidR="005F169A" w:rsidRDefault="005F169A" w:rsidP="005F169A">
      <w:pPr>
        <w:pStyle w:val="TH"/>
        <w:rPr>
          <w:ins w:id="1266" w:author="Maria Liang" w:date="2022-07-26T15:25:00Z"/>
        </w:rPr>
      </w:pPr>
      <w:ins w:id="1267" w:author="Maria Liang" w:date="2022-07-26T15:25:00Z">
        <w:r>
          <w:t>Table </w:t>
        </w:r>
        <w:r>
          <w:rPr>
            <w:lang w:val="en-US"/>
          </w:rPr>
          <w:t>5.</w:t>
        </w:r>
      </w:ins>
      <w:ins w:id="1268" w:author="Maria Liang" w:date="2022-07-26T15:36:00Z">
        <w:r>
          <w:rPr>
            <w:lang w:val="en-US"/>
          </w:rPr>
          <w:t>27</w:t>
        </w:r>
      </w:ins>
      <w:ins w:id="1269" w:author="Maria Liang" w:date="2022-07-26T15:25:00Z">
        <w:r>
          <w:t>.2.3.3.3-5: Headers supported by the 308 Response Code on this resource</w:t>
        </w:r>
      </w:ins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3"/>
        <w:gridCol w:w="1396"/>
        <w:gridCol w:w="414"/>
        <w:gridCol w:w="1260"/>
        <w:gridCol w:w="4890"/>
      </w:tblGrid>
      <w:tr w:rsidR="005F169A" w14:paraId="0CC77529" w14:textId="77777777" w:rsidTr="005F169A">
        <w:trPr>
          <w:jc w:val="center"/>
          <w:ins w:id="1270" w:author="Maria Liang" w:date="2022-07-26T15:2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1488A33" w14:textId="77777777" w:rsidR="005F169A" w:rsidRDefault="005F169A">
            <w:pPr>
              <w:pStyle w:val="TAH"/>
              <w:rPr>
                <w:ins w:id="1271" w:author="Maria Liang" w:date="2022-07-26T15:25:00Z"/>
              </w:rPr>
            </w:pPr>
            <w:ins w:id="1272" w:author="Maria Liang" w:date="2022-07-26T15:25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6EA7B5B" w14:textId="77777777" w:rsidR="005F169A" w:rsidRDefault="005F169A">
            <w:pPr>
              <w:pStyle w:val="TAH"/>
              <w:rPr>
                <w:ins w:id="1273" w:author="Maria Liang" w:date="2022-07-26T15:25:00Z"/>
              </w:rPr>
            </w:pPr>
            <w:ins w:id="1274" w:author="Maria Liang" w:date="2022-07-26T15:25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C8B07B6" w14:textId="77777777" w:rsidR="005F169A" w:rsidRDefault="005F169A">
            <w:pPr>
              <w:pStyle w:val="TAH"/>
              <w:rPr>
                <w:ins w:id="1275" w:author="Maria Liang" w:date="2022-07-26T15:25:00Z"/>
              </w:rPr>
            </w:pPr>
            <w:ins w:id="1276" w:author="Maria Liang" w:date="2022-07-26T15:25:00Z">
              <w:r>
                <w:t>P</w:t>
              </w:r>
            </w:ins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CB386B1" w14:textId="77777777" w:rsidR="005F169A" w:rsidRDefault="005F169A">
            <w:pPr>
              <w:pStyle w:val="TAH"/>
              <w:rPr>
                <w:ins w:id="1277" w:author="Maria Liang" w:date="2022-07-26T15:25:00Z"/>
              </w:rPr>
            </w:pPr>
            <w:ins w:id="1278" w:author="Maria Liang" w:date="2022-07-26T15:25:00Z">
              <w:r>
                <w:t>Cardinality</w:t>
              </w:r>
            </w:ins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E430946" w14:textId="77777777" w:rsidR="005F169A" w:rsidRDefault="005F169A">
            <w:pPr>
              <w:pStyle w:val="TAH"/>
              <w:rPr>
                <w:ins w:id="1279" w:author="Maria Liang" w:date="2022-07-26T15:25:00Z"/>
              </w:rPr>
            </w:pPr>
            <w:ins w:id="1280" w:author="Maria Liang" w:date="2022-07-26T15:25:00Z">
              <w:r>
                <w:t>Description</w:t>
              </w:r>
            </w:ins>
          </w:p>
        </w:tc>
      </w:tr>
      <w:tr w:rsidR="005F169A" w14:paraId="4DD28A5B" w14:textId="77777777" w:rsidTr="005F169A">
        <w:trPr>
          <w:jc w:val="center"/>
          <w:ins w:id="1281" w:author="Maria Liang" w:date="2022-07-26T15:2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583F" w14:textId="77777777" w:rsidR="005F169A" w:rsidRDefault="005F169A">
            <w:pPr>
              <w:pStyle w:val="TAL"/>
              <w:rPr>
                <w:ins w:id="1282" w:author="Maria Liang" w:date="2022-07-26T15:25:00Z"/>
              </w:rPr>
            </w:pPr>
            <w:ins w:id="1283" w:author="Maria Liang" w:date="2022-07-26T15:25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4451F" w14:textId="77777777" w:rsidR="005F169A" w:rsidRDefault="005F169A">
            <w:pPr>
              <w:pStyle w:val="TAL"/>
              <w:rPr>
                <w:ins w:id="1284" w:author="Maria Liang" w:date="2022-07-26T15:25:00Z"/>
              </w:rPr>
            </w:pPr>
            <w:ins w:id="1285" w:author="Maria Liang" w:date="2022-07-26T15:25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CA71A" w14:textId="77777777" w:rsidR="005F169A" w:rsidRDefault="005F169A">
            <w:pPr>
              <w:pStyle w:val="TAC"/>
              <w:rPr>
                <w:ins w:id="1286" w:author="Maria Liang" w:date="2022-07-26T15:25:00Z"/>
              </w:rPr>
            </w:pPr>
            <w:ins w:id="1287" w:author="Maria Liang" w:date="2022-07-26T15:25:00Z">
              <w:r>
                <w:t>M</w:t>
              </w:r>
            </w:ins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7F69" w14:textId="77777777" w:rsidR="005F169A" w:rsidRDefault="005F169A">
            <w:pPr>
              <w:pStyle w:val="TAC"/>
              <w:rPr>
                <w:ins w:id="1288" w:author="Maria Liang" w:date="2022-07-26T15:25:00Z"/>
              </w:rPr>
            </w:pPr>
            <w:ins w:id="1289" w:author="Maria Liang" w:date="2022-07-26T15:25:00Z">
              <w:r>
                <w:t>1</w:t>
              </w:r>
            </w:ins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DFB8" w14:textId="77777777" w:rsidR="005F169A" w:rsidRDefault="005F169A">
            <w:pPr>
              <w:pStyle w:val="TAL"/>
              <w:rPr>
                <w:ins w:id="1290" w:author="Maria Liang" w:date="2022-07-26T15:25:00Z"/>
              </w:rPr>
            </w:pPr>
            <w:ins w:id="1291" w:author="Maria Liang" w:date="2022-07-26T15:25:00Z">
              <w:r>
                <w:t>An alternative URI of the resource located in an alternative NEF.</w:t>
              </w:r>
            </w:ins>
          </w:p>
        </w:tc>
      </w:tr>
    </w:tbl>
    <w:p w14:paraId="2112B035" w14:textId="77777777" w:rsidR="005F169A" w:rsidRDefault="005F169A" w:rsidP="005F169A">
      <w:pPr>
        <w:rPr>
          <w:ins w:id="1292" w:author="Maria Liang" w:date="2022-07-26T15:25:00Z"/>
        </w:rPr>
      </w:pPr>
    </w:p>
    <w:p w14:paraId="64FEB15A" w14:textId="0B27AF86" w:rsidR="005F169A" w:rsidRDefault="005F169A" w:rsidP="005F169A">
      <w:pPr>
        <w:pStyle w:val="Heading6"/>
        <w:rPr>
          <w:ins w:id="1293" w:author="Maria Liang" w:date="2022-07-26T15:25:00Z"/>
        </w:rPr>
      </w:pPr>
      <w:bookmarkStart w:id="1294" w:name="_Toc104479317"/>
      <w:ins w:id="1295" w:author="Maria Liang" w:date="2022-07-26T15:25:00Z">
        <w:r>
          <w:rPr>
            <w:lang w:val="en-US"/>
          </w:rPr>
          <w:t>5.</w:t>
        </w:r>
      </w:ins>
      <w:ins w:id="1296" w:author="Maria Liang" w:date="2022-07-26T15:36:00Z">
        <w:r>
          <w:rPr>
            <w:lang w:val="en-US"/>
          </w:rPr>
          <w:t>27</w:t>
        </w:r>
      </w:ins>
      <w:ins w:id="1297" w:author="Maria Liang" w:date="2022-07-26T15:25:00Z">
        <w:r>
          <w:t>.2.3.3.4</w:t>
        </w:r>
        <w:r>
          <w:tab/>
          <w:t>DELETE</w:t>
        </w:r>
        <w:bookmarkEnd w:id="1294"/>
      </w:ins>
    </w:p>
    <w:p w14:paraId="19E6AA35" w14:textId="4ACBA3A1" w:rsidR="005F169A" w:rsidRDefault="005F169A" w:rsidP="005F169A">
      <w:pPr>
        <w:rPr>
          <w:ins w:id="1298" w:author="Maria Liang" w:date="2022-07-26T15:25:00Z"/>
        </w:rPr>
      </w:pPr>
      <w:ins w:id="1299" w:author="Maria Liang" w:date="2022-07-26T15:25:00Z">
        <w:r>
          <w:t xml:space="preserve">This method enables an AF to request the deletion of an existing </w:t>
        </w:r>
      </w:ins>
      <w:ins w:id="1300" w:author="Maria Liang r1" w:date="2022-08-25T16:44:00Z">
        <w:r w:rsidR="00A63FFA">
          <w:rPr>
            <w:noProof/>
            <w:lang w:eastAsia="zh-CN"/>
          </w:rPr>
          <w:t>"</w:t>
        </w:r>
      </w:ins>
      <w:ins w:id="1301" w:author="Maria Liang" w:date="2022-07-26T15:25:00Z">
        <w:r>
          <w:t xml:space="preserve">Individual MBS User </w:t>
        </w:r>
      </w:ins>
      <w:ins w:id="1302" w:author="Maria Liang" w:date="2022-07-26T15:36:00Z">
        <w:r>
          <w:t>Data Ingest Session</w:t>
        </w:r>
      </w:ins>
      <w:ins w:id="1303" w:author="Maria Liang r1" w:date="2022-08-25T16:44:00Z">
        <w:r w:rsidR="00A63FFA">
          <w:rPr>
            <w:noProof/>
            <w:lang w:eastAsia="zh-CN"/>
          </w:rPr>
          <w:t>"</w:t>
        </w:r>
      </w:ins>
      <w:ins w:id="1304" w:author="Maria Liang" w:date="2022-07-26T15:25:00Z">
        <w:r>
          <w:t xml:space="preserve"> resource at the NEF.</w:t>
        </w:r>
      </w:ins>
    </w:p>
    <w:p w14:paraId="411C64EE" w14:textId="6BC719FD" w:rsidR="005F169A" w:rsidRDefault="005F169A" w:rsidP="005F169A">
      <w:pPr>
        <w:rPr>
          <w:ins w:id="1305" w:author="Maria Liang" w:date="2022-07-26T15:25:00Z"/>
        </w:rPr>
      </w:pPr>
      <w:ins w:id="1306" w:author="Maria Liang" w:date="2022-07-26T15:25:00Z">
        <w:r>
          <w:t>This method shall support the URI query parameters specified in table </w:t>
        </w:r>
        <w:r>
          <w:rPr>
            <w:lang w:val="en-US"/>
          </w:rPr>
          <w:t>5.</w:t>
        </w:r>
      </w:ins>
      <w:ins w:id="1307" w:author="Maria Liang" w:date="2022-07-26T15:36:00Z">
        <w:r>
          <w:rPr>
            <w:lang w:val="en-US"/>
          </w:rPr>
          <w:t>27</w:t>
        </w:r>
      </w:ins>
      <w:ins w:id="1308" w:author="Maria Liang" w:date="2022-07-26T15:25:00Z">
        <w:r>
          <w:t>.2.3.3.4-1.</w:t>
        </w:r>
      </w:ins>
    </w:p>
    <w:p w14:paraId="7958E8B5" w14:textId="79DCD717" w:rsidR="005F169A" w:rsidRDefault="005F169A" w:rsidP="005F169A">
      <w:pPr>
        <w:pStyle w:val="TH"/>
        <w:rPr>
          <w:ins w:id="1309" w:author="Maria Liang" w:date="2022-07-26T15:25:00Z"/>
          <w:rFonts w:cs="Arial"/>
        </w:rPr>
      </w:pPr>
      <w:ins w:id="1310" w:author="Maria Liang" w:date="2022-07-26T15:25:00Z">
        <w:r>
          <w:t>Table </w:t>
        </w:r>
        <w:r>
          <w:rPr>
            <w:lang w:val="en-US"/>
          </w:rPr>
          <w:t>5.</w:t>
        </w:r>
      </w:ins>
      <w:ins w:id="1311" w:author="Maria Liang" w:date="2022-07-26T15:36:00Z">
        <w:r>
          <w:rPr>
            <w:lang w:val="en-US"/>
          </w:rPr>
          <w:t>27</w:t>
        </w:r>
      </w:ins>
      <w:ins w:id="1312" w:author="Maria Liang" w:date="2022-07-26T15:25:00Z">
        <w:r>
          <w:t>.2.3.3.4-1: URI query parameters supported by the DELETE method on this resource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91"/>
        <w:gridCol w:w="1408"/>
        <w:gridCol w:w="414"/>
        <w:gridCol w:w="1269"/>
        <w:gridCol w:w="3414"/>
        <w:gridCol w:w="1533"/>
      </w:tblGrid>
      <w:tr w:rsidR="005F169A" w14:paraId="334E9F9B" w14:textId="77777777" w:rsidTr="005F169A">
        <w:trPr>
          <w:jc w:val="center"/>
          <w:ins w:id="1313" w:author="Maria Liang" w:date="2022-07-26T15:25:00Z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2E45752" w14:textId="77777777" w:rsidR="005F169A" w:rsidRDefault="005F169A">
            <w:pPr>
              <w:pStyle w:val="TAH"/>
              <w:rPr>
                <w:ins w:id="1314" w:author="Maria Liang" w:date="2022-07-26T15:25:00Z"/>
              </w:rPr>
            </w:pPr>
            <w:ins w:id="1315" w:author="Maria Liang" w:date="2022-07-26T15:25:00Z">
              <w:r>
                <w:t>Name</w:t>
              </w:r>
            </w:ins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CF6D075" w14:textId="77777777" w:rsidR="005F169A" w:rsidRDefault="005F169A">
            <w:pPr>
              <w:pStyle w:val="TAH"/>
              <w:rPr>
                <w:ins w:id="1316" w:author="Maria Liang" w:date="2022-07-26T15:25:00Z"/>
              </w:rPr>
            </w:pPr>
            <w:ins w:id="1317" w:author="Maria Liang" w:date="2022-07-26T15:25:00Z">
              <w:r>
                <w:t>Data type</w:t>
              </w:r>
            </w:ins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3A81961" w14:textId="77777777" w:rsidR="005F169A" w:rsidRDefault="005F169A">
            <w:pPr>
              <w:pStyle w:val="TAH"/>
              <w:rPr>
                <w:ins w:id="1318" w:author="Maria Liang" w:date="2022-07-26T15:25:00Z"/>
              </w:rPr>
            </w:pPr>
            <w:ins w:id="1319" w:author="Maria Liang" w:date="2022-07-26T15:25:00Z">
              <w:r>
                <w:t>P</w:t>
              </w:r>
            </w:ins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2E28842" w14:textId="77777777" w:rsidR="005F169A" w:rsidRDefault="005F169A">
            <w:pPr>
              <w:pStyle w:val="TAH"/>
              <w:rPr>
                <w:ins w:id="1320" w:author="Maria Liang" w:date="2022-07-26T15:25:00Z"/>
              </w:rPr>
            </w:pPr>
            <w:ins w:id="1321" w:author="Maria Liang" w:date="2022-07-26T15:25:00Z">
              <w:r>
                <w:t>Cardinality</w:t>
              </w:r>
            </w:ins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7924D00" w14:textId="77777777" w:rsidR="005F169A" w:rsidRDefault="005F169A">
            <w:pPr>
              <w:pStyle w:val="TAH"/>
              <w:rPr>
                <w:ins w:id="1322" w:author="Maria Liang" w:date="2022-07-26T15:25:00Z"/>
              </w:rPr>
            </w:pPr>
            <w:ins w:id="1323" w:author="Maria Liang" w:date="2022-07-26T15:25:00Z">
              <w:r>
                <w:t>Description</w:t>
              </w:r>
            </w:ins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2A0F11C" w14:textId="77777777" w:rsidR="005F169A" w:rsidRDefault="005F169A">
            <w:pPr>
              <w:pStyle w:val="TAH"/>
              <w:rPr>
                <w:ins w:id="1324" w:author="Maria Liang" w:date="2022-07-26T15:25:00Z"/>
              </w:rPr>
            </w:pPr>
            <w:ins w:id="1325" w:author="Maria Liang" w:date="2022-07-26T15:25:00Z">
              <w:r>
                <w:t>Applicability</w:t>
              </w:r>
            </w:ins>
          </w:p>
        </w:tc>
      </w:tr>
      <w:tr w:rsidR="005F169A" w14:paraId="1A7E18E3" w14:textId="77777777" w:rsidTr="005F169A">
        <w:trPr>
          <w:jc w:val="center"/>
          <w:ins w:id="1326" w:author="Maria Liang" w:date="2022-07-26T15:25:00Z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DCE61" w14:textId="77777777" w:rsidR="005F169A" w:rsidRDefault="005F169A">
            <w:pPr>
              <w:pStyle w:val="TAL"/>
              <w:rPr>
                <w:ins w:id="1327" w:author="Maria Liang" w:date="2022-07-26T15:25:00Z"/>
              </w:rPr>
            </w:pPr>
            <w:ins w:id="1328" w:author="Maria Liang" w:date="2022-07-26T15:25:00Z">
              <w:r>
                <w:t>n/a</w:t>
              </w:r>
            </w:ins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4D9C" w14:textId="77777777" w:rsidR="005F169A" w:rsidRDefault="005F169A">
            <w:pPr>
              <w:pStyle w:val="TAL"/>
              <w:rPr>
                <w:ins w:id="1329" w:author="Maria Liang" w:date="2022-07-26T15:25:00Z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2281" w14:textId="77777777" w:rsidR="005F169A" w:rsidRDefault="005F169A">
            <w:pPr>
              <w:pStyle w:val="TAC"/>
              <w:rPr>
                <w:ins w:id="1330" w:author="Maria Liang" w:date="2022-07-26T15:25:00Z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779E" w14:textId="77777777" w:rsidR="005F169A" w:rsidRDefault="005F169A">
            <w:pPr>
              <w:pStyle w:val="TAC"/>
              <w:rPr>
                <w:ins w:id="1331" w:author="Maria Liang" w:date="2022-07-26T15:25:00Z"/>
              </w:rPr>
            </w:pP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D08D" w14:textId="77777777" w:rsidR="005F169A" w:rsidRDefault="005F169A">
            <w:pPr>
              <w:pStyle w:val="TAL"/>
              <w:rPr>
                <w:ins w:id="1332" w:author="Maria Liang" w:date="2022-07-26T15:25:00Z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7722" w14:textId="77777777" w:rsidR="005F169A" w:rsidRDefault="005F169A">
            <w:pPr>
              <w:pStyle w:val="TAL"/>
              <w:rPr>
                <w:ins w:id="1333" w:author="Maria Liang" w:date="2022-07-26T15:25:00Z"/>
              </w:rPr>
            </w:pPr>
          </w:p>
        </w:tc>
      </w:tr>
    </w:tbl>
    <w:p w14:paraId="728D8584" w14:textId="77777777" w:rsidR="005F169A" w:rsidRDefault="005F169A" w:rsidP="005F169A">
      <w:pPr>
        <w:rPr>
          <w:ins w:id="1334" w:author="Maria Liang" w:date="2022-07-26T15:25:00Z"/>
        </w:rPr>
      </w:pPr>
    </w:p>
    <w:p w14:paraId="3A481CFA" w14:textId="39F96172" w:rsidR="005F169A" w:rsidRDefault="005F169A" w:rsidP="005F169A">
      <w:pPr>
        <w:rPr>
          <w:ins w:id="1335" w:author="Maria Liang" w:date="2022-07-26T15:25:00Z"/>
        </w:rPr>
      </w:pPr>
      <w:ins w:id="1336" w:author="Maria Liang" w:date="2022-07-26T15:25:00Z">
        <w:r>
          <w:t>This method shall support the request data structures specified in table </w:t>
        </w:r>
        <w:r>
          <w:rPr>
            <w:lang w:val="en-US"/>
          </w:rPr>
          <w:t>5.</w:t>
        </w:r>
      </w:ins>
      <w:ins w:id="1337" w:author="Maria Liang" w:date="2022-07-26T15:37:00Z">
        <w:r>
          <w:rPr>
            <w:lang w:val="en-US"/>
          </w:rPr>
          <w:t>27</w:t>
        </w:r>
      </w:ins>
      <w:ins w:id="1338" w:author="Maria Liang" w:date="2022-07-26T15:25:00Z">
        <w:r>
          <w:t>.2.3.3.4-2 and the response data structures and response codes specified in table </w:t>
        </w:r>
        <w:r>
          <w:rPr>
            <w:lang w:val="en-US"/>
          </w:rPr>
          <w:t>5.</w:t>
        </w:r>
      </w:ins>
      <w:ins w:id="1339" w:author="Maria Liang" w:date="2022-07-26T15:37:00Z">
        <w:r>
          <w:rPr>
            <w:lang w:val="en-US"/>
          </w:rPr>
          <w:t>27</w:t>
        </w:r>
      </w:ins>
      <w:ins w:id="1340" w:author="Maria Liang" w:date="2022-07-26T15:25:00Z">
        <w:r>
          <w:t>.2.3.3.4-3.</w:t>
        </w:r>
      </w:ins>
    </w:p>
    <w:p w14:paraId="7B8C7EC1" w14:textId="5187A642" w:rsidR="005F169A" w:rsidRDefault="005F169A" w:rsidP="005F169A">
      <w:pPr>
        <w:pStyle w:val="TH"/>
        <w:rPr>
          <w:ins w:id="1341" w:author="Maria Liang" w:date="2022-07-26T15:25:00Z"/>
        </w:rPr>
      </w:pPr>
      <w:ins w:id="1342" w:author="Maria Liang" w:date="2022-07-26T15:25:00Z">
        <w:r>
          <w:lastRenderedPageBreak/>
          <w:t>Table </w:t>
        </w:r>
        <w:r>
          <w:rPr>
            <w:lang w:val="en-US"/>
          </w:rPr>
          <w:t>5.</w:t>
        </w:r>
      </w:ins>
      <w:ins w:id="1343" w:author="Maria Liang" w:date="2022-07-26T15:37:00Z">
        <w:r>
          <w:rPr>
            <w:lang w:val="en-US"/>
          </w:rPr>
          <w:t>27</w:t>
        </w:r>
      </w:ins>
      <w:ins w:id="1344" w:author="Maria Liang" w:date="2022-07-26T15:25:00Z">
        <w:r>
          <w:t>.2.3.3.4-2: Data structures supported by the DELETE Request Body on this resource</w:t>
        </w:r>
      </w:ins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8"/>
        <w:gridCol w:w="418"/>
        <w:gridCol w:w="1246"/>
        <w:gridCol w:w="6281"/>
      </w:tblGrid>
      <w:tr w:rsidR="005F169A" w14:paraId="7FA32AFC" w14:textId="77777777" w:rsidTr="005F169A">
        <w:trPr>
          <w:jc w:val="center"/>
          <w:ins w:id="1345" w:author="Maria Liang" w:date="2022-07-26T15:25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7E7AD72" w14:textId="77777777" w:rsidR="005F169A" w:rsidRDefault="005F169A">
            <w:pPr>
              <w:pStyle w:val="TAH"/>
              <w:rPr>
                <w:ins w:id="1346" w:author="Maria Liang" w:date="2022-07-26T15:25:00Z"/>
              </w:rPr>
            </w:pPr>
            <w:ins w:id="1347" w:author="Maria Liang" w:date="2022-07-26T15:25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DF5C7A7" w14:textId="77777777" w:rsidR="005F169A" w:rsidRDefault="005F169A">
            <w:pPr>
              <w:pStyle w:val="TAH"/>
              <w:rPr>
                <w:ins w:id="1348" w:author="Maria Liang" w:date="2022-07-26T15:25:00Z"/>
              </w:rPr>
            </w:pPr>
            <w:ins w:id="1349" w:author="Maria Liang" w:date="2022-07-26T15:25:00Z">
              <w:r>
                <w:t>P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8F93853" w14:textId="77777777" w:rsidR="005F169A" w:rsidRDefault="005F169A">
            <w:pPr>
              <w:pStyle w:val="TAH"/>
              <w:rPr>
                <w:ins w:id="1350" w:author="Maria Liang" w:date="2022-07-26T15:25:00Z"/>
              </w:rPr>
            </w:pPr>
            <w:ins w:id="1351" w:author="Maria Liang" w:date="2022-07-26T15:25:00Z">
              <w:r>
                <w:t>Cardinality</w:t>
              </w:r>
            </w:ins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BF275EF" w14:textId="77777777" w:rsidR="005F169A" w:rsidRDefault="005F169A">
            <w:pPr>
              <w:pStyle w:val="TAH"/>
              <w:rPr>
                <w:ins w:id="1352" w:author="Maria Liang" w:date="2022-07-26T15:25:00Z"/>
              </w:rPr>
            </w:pPr>
            <w:ins w:id="1353" w:author="Maria Liang" w:date="2022-07-26T15:25:00Z">
              <w:r>
                <w:t>Description</w:t>
              </w:r>
            </w:ins>
          </w:p>
        </w:tc>
      </w:tr>
      <w:tr w:rsidR="005F169A" w14:paraId="2ABC2F6F" w14:textId="77777777" w:rsidTr="005F169A">
        <w:trPr>
          <w:jc w:val="center"/>
          <w:ins w:id="1354" w:author="Maria Liang" w:date="2022-07-26T15:25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0B98" w14:textId="77777777" w:rsidR="005F169A" w:rsidRDefault="005F169A">
            <w:pPr>
              <w:pStyle w:val="TAL"/>
              <w:rPr>
                <w:ins w:id="1355" w:author="Maria Liang" w:date="2022-07-26T15:25:00Z"/>
              </w:rPr>
            </w:pPr>
            <w:ins w:id="1356" w:author="Maria Liang" w:date="2022-07-26T15:25:00Z">
              <w:r>
                <w:t>n/a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9E6A" w14:textId="77777777" w:rsidR="005F169A" w:rsidRDefault="005F169A">
            <w:pPr>
              <w:pStyle w:val="TAC"/>
              <w:rPr>
                <w:ins w:id="1357" w:author="Maria Liang" w:date="2022-07-26T15:25:00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F3F8" w14:textId="77777777" w:rsidR="005F169A" w:rsidRDefault="005F169A">
            <w:pPr>
              <w:pStyle w:val="TAC"/>
              <w:rPr>
                <w:ins w:id="1358" w:author="Maria Liang" w:date="2022-07-26T15:25:00Z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320E" w14:textId="77777777" w:rsidR="005F169A" w:rsidRDefault="005F169A">
            <w:pPr>
              <w:pStyle w:val="TAL"/>
              <w:rPr>
                <w:ins w:id="1359" w:author="Maria Liang" w:date="2022-07-26T15:25:00Z"/>
              </w:rPr>
            </w:pPr>
          </w:p>
        </w:tc>
      </w:tr>
    </w:tbl>
    <w:p w14:paraId="107481D4" w14:textId="77777777" w:rsidR="005F169A" w:rsidRDefault="005F169A" w:rsidP="005F169A">
      <w:pPr>
        <w:rPr>
          <w:ins w:id="1360" w:author="Maria Liang" w:date="2022-07-26T15:25:00Z"/>
        </w:rPr>
      </w:pPr>
    </w:p>
    <w:p w14:paraId="60A566F3" w14:textId="5CAF242F" w:rsidR="005F169A" w:rsidRDefault="005F169A" w:rsidP="005F169A">
      <w:pPr>
        <w:pStyle w:val="TH"/>
        <w:rPr>
          <w:ins w:id="1361" w:author="Maria Liang" w:date="2022-07-26T15:25:00Z"/>
        </w:rPr>
      </w:pPr>
      <w:ins w:id="1362" w:author="Maria Liang" w:date="2022-07-26T15:25:00Z">
        <w:r>
          <w:t>Table </w:t>
        </w:r>
        <w:r>
          <w:rPr>
            <w:lang w:val="en-US"/>
          </w:rPr>
          <w:t>5.</w:t>
        </w:r>
      </w:ins>
      <w:ins w:id="1363" w:author="Maria Liang" w:date="2022-07-26T15:37:00Z">
        <w:r>
          <w:rPr>
            <w:lang w:val="en-US"/>
          </w:rPr>
          <w:t>27</w:t>
        </w:r>
      </w:ins>
      <w:ins w:id="1364" w:author="Maria Liang" w:date="2022-07-26T15:25:00Z">
        <w:r>
          <w:t>.2.3.3.4-3: Data structures supported by the DELETE Response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3"/>
        <w:gridCol w:w="429"/>
        <w:gridCol w:w="1237"/>
        <w:gridCol w:w="1388"/>
        <w:gridCol w:w="4906"/>
      </w:tblGrid>
      <w:tr w:rsidR="005F169A" w14:paraId="0B2675D4" w14:textId="77777777" w:rsidTr="005F169A">
        <w:trPr>
          <w:jc w:val="center"/>
          <w:ins w:id="1365" w:author="Maria Liang" w:date="2022-07-26T15:2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46B5650" w14:textId="77777777" w:rsidR="005F169A" w:rsidRDefault="005F169A">
            <w:pPr>
              <w:pStyle w:val="TAH"/>
              <w:rPr>
                <w:ins w:id="1366" w:author="Maria Liang" w:date="2022-07-26T15:25:00Z"/>
              </w:rPr>
            </w:pPr>
            <w:ins w:id="1367" w:author="Maria Liang" w:date="2022-07-26T15:25:00Z">
              <w:r>
                <w:t>Data type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4DB1353" w14:textId="77777777" w:rsidR="005F169A" w:rsidRDefault="005F169A">
            <w:pPr>
              <w:pStyle w:val="TAH"/>
              <w:rPr>
                <w:ins w:id="1368" w:author="Maria Liang" w:date="2022-07-26T15:25:00Z"/>
              </w:rPr>
            </w:pPr>
            <w:ins w:id="1369" w:author="Maria Liang" w:date="2022-07-26T15:25:00Z">
              <w:r>
                <w:t>P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381564E" w14:textId="77777777" w:rsidR="005F169A" w:rsidRDefault="005F169A">
            <w:pPr>
              <w:pStyle w:val="TAH"/>
              <w:rPr>
                <w:ins w:id="1370" w:author="Maria Liang" w:date="2022-07-26T15:25:00Z"/>
              </w:rPr>
            </w:pPr>
            <w:ins w:id="1371" w:author="Maria Liang" w:date="2022-07-26T15:25:00Z">
              <w:r>
                <w:t>Cardinality</w:t>
              </w:r>
            </w:ins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3D8D18A" w14:textId="77777777" w:rsidR="005F169A" w:rsidRDefault="005F169A">
            <w:pPr>
              <w:pStyle w:val="TAH"/>
              <w:rPr>
                <w:ins w:id="1372" w:author="Maria Liang" w:date="2022-07-26T15:25:00Z"/>
              </w:rPr>
            </w:pPr>
            <w:ins w:id="1373" w:author="Maria Liang" w:date="2022-07-26T15:25:00Z">
              <w:r>
                <w:t>Response</w:t>
              </w:r>
            </w:ins>
          </w:p>
          <w:p w14:paraId="3FEB87DB" w14:textId="77777777" w:rsidR="005F169A" w:rsidRDefault="005F169A">
            <w:pPr>
              <w:pStyle w:val="TAH"/>
              <w:rPr>
                <w:ins w:id="1374" w:author="Maria Liang" w:date="2022-07-26T15:25:00Z"/>
              </w:rPr>
            </w:pPr>
            <w:ins w:id="1375" w:author="Maria Liang" w:date="2022-07-26T15:25:00Z">
              <w:r>
                <w:t>Codes</w:t>
              </w:r>
            </w:ins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9C7A58A" w14:textId="77777777" w:rsidR="005F169A" w:rsidRDefault="005F169A">
            <w:pPr>
              <w:pStyle w:val="TAH"/>
              <w:rPr>
                <w:ins w:id="1376" w:author="Maria Liang" w:date="2022-07-26T15:25:00Z"/>
              </w:rPr>
            </w:pPr>
            <w:ins w:id="1377" w:author="Maria Liang" w:date="2022-07-26T15:25:00Z">
              <w:r>
                <w:t>Description</w:t>
              </w:r>
            </w:ins>
          </w:p>
        </w:tc>
      </w:tr>
      <w:tr w:rsidR="005F169A" w14:paraId="18D781F3" w14:textId="77777777" w:rsidTr="005F169A">
        <w:trPr>
          <w:jc w:val="center"/>
          <w:ins w:id="1378" w:author="Maria Liang" w:date="2022-07-26T15:2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2FF8F" w14:textId="77777777" w:rsidR="005F169A" w:rsidRDefault="005F169A">
            <w:pPr>
              <w:pStyle w:val="TAL"/>
              <w:rPr>
                <w:ins w:id="1379" w:author="Maria Liang" w:date="2022-07-26T15:25:00Z"/>
              </w:rPr>
            </w:pPr>
            <w:ins w:id="1380" w:author="Maria Liang" w:date="2022-07-26T15:25:00Z">
              <w: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FDF9" w14:textId="77777777" w:rsidR="005F169A" w:rsidRDefault="005F169A">
            <w:pPr>
              <w:pStyle w:val="TAC"/>
              <w:rPr>
                <w:ins w:id="1381" w:author="Maria Liang" w:date="2022-07-26T15:25:00Z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F7F2" w14:textId="77777777" w:rsidR="005F169A" w:rsidRDefault="005F169A">
            <w:pPr>
              <w:pStyle w:val="TAC"/>
              <w:rPr>
                <w:ins w:id="1382" w:author="Maria Liang" w:date="2022-07-26T15:25:00Z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EB7D" w14:textId="77777777" w:rsidR="005F169A" w:rsidRDefault="005F169A">
            <w:pPr>
              <w:pStyle w:val="TAL"/>
              <w:rPr>
                <w:ins w:id="1383" w:author="Maria Liang" w:date="2022-07-26T15:25:00Z"/>
              </w:rPr>
            </w:pPr>
            <w:ins w:id="1384" w:author="Maria Liang" w:date="2022-07-26T15:25:00Z">
              <w:r>
                <w:t>204 No Content</w:t>
              </w:r>
            </w:ins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D588" w14:textId="18E808CB" w:rsidR="005F169A" w:rsidRDefault="005F169A">
            <w:pPr>
              <w:pStyle w:val="TAL"/>
              <w:rPr>
                <w:ins w:id="1385" w:author="Maria Liang" w:date="2022-07-26T15:25:00Z"/>
              </w:rPr>
            </w:pPr>
            <w:ins w:id="1386" w:author="Maria Liang" w:date="2022-07-26T15:25:00Z">
              <w:r>
                <w:t xml:space="preserve">Successful response. The Individual MBS User </w:t>
              </w:r>
            </w:ins>
            <w:ins w:id="1387" w:author="Maria Liang" w:date="2022-07-26T15:37:00Z">
              <w:r>
                <w:t xml:space="preserve">Data Ingest Session </w:t>
              </w:r>
            </w:ins>
            <w:ins w:id="1388" w:author="Maria Liang" w:date="2022-07-26T15:25:00Z">
              <w:r>
                <w:t>resource is successfully deleted.</w:t>
              </w:r>
            </w:ins>
          </w:p>
        </w:tc>
      </w:tr>
      <w:tr w:rsidR="005F169A" w14:paraId="222FDCA1" w14:textId="77777777" w:rsidTr="005F169A">
        <w:trPr>
          <w:jc w:val="center"/>
          <w:ins w:id="1389" w:author="Maria Liang" w:date="2022-07-26T15:2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FBF5" w14:textId="77777777" w:rsidR="005F169A" w:rsidRDefault="005F169A">
            <w:pPr>
              <w:pStyle w:val="TAL"/>
              <w:rPr>
                <w:ins w:id="1390" w:author="Maria Liang" w:date="2022-07-26T15:25:00Z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EA4B9" w14:textId="77777777" w:rsidR="005F169A" w:rsidRDefault="005F169A">
            <w:pPr>
              <w:pStyle w:val="TAC"/>
              <w:rPr>
                <w:ins w:id="1391" w:author="Maria Liang" w:date="2022-07-26T15:25:00Z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01F4" w14:textId="77777777" w:rsidR="005F169A" w:rsidRDefault="005F169A">
            <w:pPr>
              <w:pStyle w:val="TAC"/>
              <w:rPr>
                <w:ins w:id="1392" w:author="Maria Liang" w:date="2022-07-26T15:25:00Z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E90C" w14:textId="77777777" w:rsidR="005F169A" w:rsidRDefault="005F169A">
            <w:pPr>
              <w:pStyle w:val="TAL"/>
              <w:rPr>
                <w:ins w:id="1393" w:author="Maria Liang" w:date="2022-07-26T15:25:00Z"/>
              </w:rPr>
            </w:pPr>
            <w:ins w:id="1394" w:author="Maria Liang" w:date="2022-07-26T15:25:00Z">
              <w:r>
                <w:t>307 Temporary Redirect</w:t>
              </w:r>
            </w:ins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517F" w14:textId="77777777" w:rsidR="005F169A" w:rsidRDefault="005F169A">
            <w:pPr>
              <w:pStyle w:val="TAL"/>
              <w:rPr>
                <w:ins w:id="1395" w:author="Maria Liang" w:date="2022-07-26T15:25:00Z"/>
              </w:rPr>
            </w:pPr>
            <w:ins w:id="1396" w:author="Maria Liang" w:date="2022-07-26T15:25:00Z">
              <w:r>
                <w:t>Temporary redirection. The response shall include a Location header field containing an alternative target URI located in an alternative NE</w:t>
              </w:r>
              <w:r>
                <w:rPr>
                  <w:lang w:eastAsia="zh-CN"/>
                </w:rPr>
                <w:t>F</w:t>
              </w:r>
              <w:r>
                <w:t>.</w:t>
              </w:r>
            </w:ins>
          </w:p>
          <w:p w14:paraId="5A012A56" w14:textId="77777777" w:rsidR="005F169A" w:rsidRDefault="005F169A">
            <w:pPr>
              <w:pStyle w:val="TAL"/>
              <w:rPr>
                <w:ins w:id="1397" w:author="Maria Liang" w:date="2022-07-26T15:25:00Z"/>
              </w:rPr>
            </w:pPr>
          </w:p>
          <w:p w14:paraId="79C1FDBB" w14:textId="77777777" w:rsidR="005F169A" w:rsidRDefault="005F169A">
            <w:pPr>
              <w:pStyle w:val="TAL"/>
              <w:rPr>
                <w:ins w:id="1398" w:author="Maria Liang" w:date="2022-07-26T15:25:00Z"/>
              </w:rPr>
            </w:pPr>
            <w:ins w:id="1399" w:author="Maria Liang" w:date="2022-07-26T15:25:00Z">
              <w:r>
                <w:t>Redirection handling is described in clause 5.2.10 of 3GPP TS 29.122 [4].</w:t>
              </w:r>
            </w:ins>
          </w:p>
        </w:tc>
      </w:tr>
      <w:tr w:rsidR="005F169A" w14:paraId="7CEFF5CD" w14:textId="77777777" w:rsidTr="005F169A">
        <w:trPr>
          <w:jc w:val="center"/>
          <w:ins w:id="1400" w:author="Maria Liang" w:date="2022-07-26T15:2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E355" w14:textId="77777777" w:rsidR="005F169A" w:rsidRDefault="005F169A">
            <w:pPr>
              <w:pStyle w:val="TAL"/>
              <w:rPr>
                <w:ins w:id="1401" w:author="Maria Liang" w:date="2022-07-26T15:25:00Z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FB5C" w14:textId="77777777" w:rsidR="005F169A" w:rsidRDefault="005F169A">
            <w:pPr>
              <w:pStyle w:val="TAC"/>
              <w:rPr>
                <w:ins w:id="1402" w:author="Maria Liang" w:date="2022-07-26T15:25:00Z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DD34" w14:textId="77777777" w:rsidR="005F169A" w:rsidRDefault="005F169A">
            <w:pPr>
              <w:pStyle w:val="TAC"/>
              <w:rPr>
                <w:ins w:id="1403" w:author="Maria Liang" w:date="2022-07-26T15:25:00Z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D322" w14:textId="77777777" w:rsidR="005F169A" w:rsidRDefault="005F169A">
            <w:pPr>
              <w:pStyle w:val="TAL"/>
              <w:rPr>
                <w:ins w:id="1404" w:author="Maria Liang" w:date="2022-07-26T15:25:00Z"/>
              </w:rPr>
            </w:pPr>
            <w:ins w:id="1405" w:author="Maria Liang" w:date="2022-07-26T15:25:00Z">
              <w:r>
                <w:t>308 Permanent Redirect</w:t>
              </w:r>
            </w:ins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7E85" w14:textId="77777777" w:rsidR="005F169A" w:rsidRDefault="005F169A">
            <w:pPr>
              <w:pStyle w:val="TAL"/>
              <w:rPr>
                <w:ins w:id="1406" w:author="Maria Liang" w:date="2022-07-26T15:25:00Z"/>
              </w:rPr>
            </w:pPr>
            <w:ins w:id="1407" w:author="Maria Liang" w:date="2022-07-26T15:25:00Z">
              <w:r>
                <w:t>Permanent redirection. The response shall include a Location header field containing an alternative target URI located in an alternative NE</w:t>
              </w:r>
              <w:r>
                <w:rPr>
                  <w:lang w:eastAsia="zh-CN"/>
                </w:rPr>
                <w:t>F</w:t>
              </w:r>
              <w:r>
                <w:t>.</w:t>
              </w:r>
            </w:ins>
          </w:p>
          <w:p w14:paraId="54F78384" w14:textId="77777777" w:rsidR="005F169A" w:rsidRDefault="005F169A">
            <w:pPr>
              <w:pStyle w:val="TAL"/>
              <w:rPr>
                <w:ins w:id="1408" w:author="Maria Liang" w:date="2022-07-26T15:25:00Z"/>
              </w:rPr>
            </w:pPr>
          </w:p>
          <w:p w14:paraId="367D3891" w14:textId="77777777" w:rsidR="005F169A" w:rsidRDefault="005F169A">
            <w:pPr>
              <w:pStyle w:val="TAL"/>
              <w:rPr>
                <w:ins w:id="1409" w:author="Maria Liang" w:date="2022-07-26T15:25:00Z"/>
              </w:rPr>
            </w:pPr>
            <w:ins w:id="1410" w:author="Maria Liang" w:date="2022-07-26T15:25:00Z">
              <w:r>
                <w:t>Redirection handling is described in clause 5.2.10 of 3GPP TS 29.122 [4].</w:t>
              </w:r>
            </w:ins>
          </w:p>
        </w:tc>
      </w:tr>
      <w:tr w:rsidR="005F169A" w14:paraId="0469FF1C" w14:textId="77777777" w:rsidTr="005F169A">
        <w:trPr>
          <w:jc w:val="center"/>
          <w:ins w:id="1411" w:author="Maria Liang" w:date="2022-07-26T15:25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C597" w14:textId="036AFF9C" w:rsidR="005F169A" w:rsidRDefault="005F169A">
            <w:pPr>
              <w:pStyle w:val="TAN"/>
              <w:rPr>
                <w:ins w:id="1412" w:author="Maria Liang" w:date="2022-07-26T15:25:00Z"/>
              </w:rPr>
            </w:pPr>
            <w:ins w:id="1413" w:author="Maria Liang" w:date="2022-07-26T15:25:00Z">
              <w:r>
                <w:t>NOTE 1:</w:t>
              </w:r>
              <w:r>
                <w:rPr>
                  <w:noProof/>
                </w:rPr>
                <w:tab/>
                <w:t xml:space="preserve">The mandatory </w:t>
              </w:r>
              <w:r>
                <w:t>HTTP error status code for the DELETE method listed in table 5.2.6-1 of 3GPP TS 29.122 [4] also apply.</w:t>
              </w:r>
            </w:ins>
          </w:p>
        </w:tc>
      </w:tr>
    </w:tbl>
    <w:p w14:paraId="716C930F" w14:textId="77777777" w:rsidR="005F169A" w:rsidRDefault="005F169A" w:rsidP="005F169A">
      <w:pPr>
        <w:rPr>
          <w:ins w:id="1414" w:author="Maria Liang" w:date="2022-07-26T15:25:00Z"/>
        </w:rPr>
      </w:pPr>
    </w:p>
    <w:p w14:paraId="6D52A7FF" w14:textId="2CBAF877" w:rsidR="005F169A" w:rsidRDefault="005F169A" w:rsidP="005F169A">
      <w:pPr>
        <w:pStyle w:val="TH"/>
        <w:rPr>
          <w:ins w:id="1415" w:author="Maria Liang" w:date="2022-07-26T15:25:00Z"/>
        </w:rPr>
      </w:pPr>
      <w:ins w:id="1416" w:author="Maria Liang" w:date="2022-07-26T15:25:00Z">
        <w:r>
          <w:t>Table </w:t>
        </w:r>
        <w:r>
          <w:rPr>
            <w:lang w:val="en-US"/>
          </w:rPr>
          <w:t>5.</w:t>
        </w:r>
      </w:ins>
      <w:ins w:id="1417" w:author="Maria Liang" w:date="2022-07-26T15:38:00Z">
        <w:r w:rsidR="007F2E69">
          <w:rPr>
            <w:lang w:val="en-US"/>
          </w:rPr>
          <w:t>27</w:t>
        </w:r>
      </w:ins>
      <w:ins w:id="1418" w:author="Maria Liang" w:date="2022-07-26T15:25:00Z">
        <w:r>
          <w:t>.2.3.3.4-4: Headers supported by the 307 Response Code on this resource</w:t>
        </w:r>
      </w:ins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1"/>
        <w:gridCol w:w="1396"/>
        <w:gridCol w:w="414"/>
        <w:gridCol w:w="1260"/>
        <w:gridCol w:w="4892"/>
      </w:tblGrid>
      <w:tr w:rsidR="005F169A" w14:paraId="1F8C9B9D" w14:textId="77777777" w:rsidTr="005F169A">
        <w:trPr>
          <w:jc w:val="center"/>
          <w:ins w:id="1419" w:author="Maria Liang" w:date="2022-07-26T15:25:00Z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703E417" w14:textId="77777777" w:rsidR="005F169A" w:rsidRDefault="005F169A">
            <w:pPr>
              <w:pStyle w:val="TAH"/>
              <w:rPr>
                <w:ins w:id="1420" w:author="Maria Liang" w:date="2022-07-26T15:25:00Z"/>
              </w:rPr>
            </w:pPr>
            <w:ins w:id="1421" w:author="Maria Liang" w:date="2022-07-26T15:25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B5202FA" w14:textId="77777777" w:rsidR="005F169A" w:rsidRDefault="005F169A">
            <w:pPr>
              <w:pStyle w:val="TAH"/>
              <w:rPr>
                <w:ins w:id="1422" w:author="Maria Liang" w:date="2022-07-26T15:25:00Z"/>
              </w:rPr>
            </w:pPr>
            <w:ins w:id="1423" w:author="Maria Liang" w:date="2022-07-26T15:25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448E245" w14:textId="77777777" w:rsidR="005F169A" w:rsidRDefault="005F169A">
            <w:pPr>
              <w:pStyle w:val="TAH"/>
              <w:rPr>
                <w:ins w:id="1424" w:author="Maria Liang" w:date="2022-07-26T15:25:00Z"/>
              </w:rPr>
            </w:pPr>
            <w:ins w:id="1425" w:author="Maria Liang" w:date="2022-07-26T15:25:00Z">
              <w:r>
                <w:t>P</w:t>
              </w:r>
            </w:ins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B1D6CC6" w14:textId="77777777" w:rsidR="005F169A" w:rsidRDefault="005F169A">
            <w:pPr>
              <w:pStyle w:val="TAH"/>
              <w:rPr>
                <w:ins w:id="1426" w:author="Maria Liang" w:date="2022-07-26T15:25:00Z"/>
              </w:rPr>
            </w:pPr>
            <w:ins w:id="1427" w:author="Maria Liang" w:date="2022-07-26T15:25:00Z">
              <w:r>
                <w:t>Cardinality</w:t>
              </w:r>
            </w:ins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2E2BD80" w14:textId="77777777" w:rsidR="005F169A" w:rsidRDefault="005F169A">
            <w:pPr>
              <w:pStyle w:val="TAH"/>
              <w:rPr>
                <w:ins w:id="1428" w:author="Maria Liang" w:date="2022-07-26T15:25:00Z"/>
              </w:rPr>
            </w:pPr>
            <w:ins w:id="1429" w:author="Maria Liang" w:date="2022-07-26T15:25:00Z">
              <w:r>
                <w:t>Description</w:t>
              </w:r>
            </w:ins>
          </w:p>
        </w:tc>
      </w:tr>
      <w:tr w:rsidR="005F169A" w14:paraId="1CA4AD3B" w14:textId="77777777" w:rsidTr="005F169A">
        <w:trPr>
          <w:jc w:val="center"/>
          <w:ins w:id="1430" w:author="Maria Liang" w:date="2022-07-26T15:25:00Z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A8DC7" w14:textId="77777777" w:rsidR="005F169A" w:rsidRDefault="005F169A">
            <w:pPr>
              <w:pStyle w:val="TAL"/>
              <w:rPr>
                <w:ins w:id="1431" w:author="Maria Liang" w:date="2022-07-26T15:25:00Z"/>
              </w:rPr>
            </w:pPr>
            <w:ins w:id="1432" w:author="Maria Liang" w:date="2022-07-26T15:25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10E5" w14:textId="77777777" w:rsidR="005F169A" w:rsidRDefault="005F169A">
            <w:pPr>
              <w:pStyle w:val="TAL"/>
              <w:rPr>
                <w:ins w:id="1433" w:author="Maria Liang" w:date="2022-07-26T15:25:00Z"/>
              </w:rPr>
            </w:pPr>
            <w:ins w:id="1434" w:author="Maria Liang" w:date="2022-07-26T15:25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CF92" w14:textId="77777777" w:rsidR="005F169A" w:rsidRDefault="005F169A">
            <w:pPr>
              <w:pStyle w:val="TAC"/>
              <w:rPr>
                <w:ins w:id="1435" w:author="Maria Liang" w:date="2022-07-26T15:25:00Z"/>
              </w:rPr>
            </w:pPr>
            <w:ins w:id="1436" w:author="Maria Liang" w:date="2022-07-26T15:25:00Z">
              <w:r>
                <w:t>M</w:t>
              </w:r>
            </w:ins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9FE95" w14:textId="77777777" w:rsidR="005F169A" w:rsidRDefault="005F169A">
            <w:pPr>
              <w:pStyle w:val="TAC"/>
              <w:rPr>
                <w:ins w:id="1437" w:author="Maria Liang" w:date="2022-07-26T15:25:00Z"/>
              </w:rPr>
            </w:pPr>
            <w:ins w:id="1438" w:author="Maria Liang" w:date="2022-07-26T15:25:00Z">
              <w:r>
                <w:t>1</w:t>
              </w:r>
            </w:ins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A591" w14:textId="77777777" w:rsidR="005F169A" w:rsidRDefault="005F169A">
            <w:pPr>
              <w:pStyle w:val="TAL"/>
              <w:rPr>
                <w:ins w:id="1439" w:author="Maria Liang" w:date="2022-07-26T15:25:00Z"/>
              </w:rPr>
            </w:pPr>
            <w:ins w:id="1440" w:author="Maria Liang" w:date="2022-07-26T15:25:00Z">
              <w:r>
                <w:t>An alternative URI of the resource located in an alternative NEF.</w:t>
              </w:r>
            </w:ins>
          </w:p>
        </w:tc>
      </w:tr>
    </w:tbl>
    <w:p w14:paraId="74966628" w14:textId="77777777" w:rsidR="005F169A" w:rsidRDefault="005F169A" w:rsidP="005F169A">
      <w:pPr>
        <w:rPr>
          <w:ins w:id="1441" w:author="Maria Liang" w:date="2022-07-26T15:25:00Z"/>
        </w:rPr>
      </w:pPr>
    </w:p>
    <w:p w14:paraId="48D9EF70" w14:textId="414A71BD" w:rsidR="005F169A" w:rsidRDefault="005F169A" w:rsidP="005F169A">
      <w:pPr>
        <w:pStyle w:val="TH"/>
        <w:rPr>
          <w:ins w:id="1442" w:author="Maria Liang" w:date="2022-07-26T15:25:00Z"/>
        </w:rPr>
      </w:pPr>
      <w:ins w:id="1443" w:author="Maria Liang" w:date="2022-07-26T15:25:00Z">
        <w:r>
          <w:t>Table </w:t>
        </w:r>
        <w:r>
          <w:rPr>
            <w:lang w:val="en-US"/>
          </w:rPr>
          <w:t>5.</w:t>
        </w:r>
      </w:ins>
      <w:ins w:id="1444" w:author="Maria Liang" w:date="2022-07-26T15:39:00Z">
        <w:r w:rsidR="007F2E69">
          <w:rPr>
            <w:lang w:val="en-US"/>
          </w:rPr>
          <w:t>27</w:t>
        </w:r>
      </w:ins>
      <w:ins w:id="1445" w:author="Maria Liang" w:date="2022-07-26T15:25:00Z">
        <w:r>
          <w:t>.2.3.3.4-5: Headers supported by the 308 Response Code on this resource</w:t>
        </w:r>
      </w:ins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1"/>
        <w:gridCol w:w="1396"/>
        <w:gridCol w:w="414"/>
        <w:gridCol w:w="1260"/>
        <w:gridCol w:w="4892"/>
      </w:tblGrid>
      <w:tr w:rsidR="005F169A" w14:paraId="6B0A2A9E" w14:textId="77777777" w:rsidTr="005F169A">
        <w:trPr>
          <w:jc w:val="center"/>
          <w:ins w:id="1446" w:author="Maria Liang" w:date="2022-07-26T15:25:00Z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BC36C88" w14:textId="77777777" w:rsidR="005F169A" w:rsidRDefault="005F169A">
            <w:pPr>
              <w:pStyle w:val="TAH"/>
              <w:rPr>
                <w:ins w:id="1447" w:author="Maria Liang" w:date="2022-07-26T15:25:00Z"/>
              </w:rPr>
            </w:pPr>
            <w:ins w:id="1448" w:author="Maria Liang" w:date="2022-07-26T15:25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3279D3C" w14:textId="77777777" w:rsidR="005F169A" w:rsidRDefault="005F169A">
            <w:pPr>
              <w:pStyle w:val="TAH"/>
              <w:rPr>
                <w:ins w:id="1449" w:author="Maria Liang" w:date="2022-07-26T15:25:00Z"/>
              </w:rPr>
            </w:pPr>
            <w:ins w:id="1450" w:author="Maria Liang" w:date="2022-07-26T15:25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1C7DC23" w14:textId="77777777" w:rsidR="005F169A" w:rsidRDefault="005F169A">
            <w:pPr>
              <w:pStyle w:val="TAH"/>
              <w:rPr>
                <w:ins w:id="1451" w:author="Maria Liang" w:date="2022-07-26T15:25:00Z"/>
              </w:rPr>
            </w:pPr>
            <w:ins w:id="1452" w:author="Maria Liang" w:date="2022-07-26T15:25:00Z">
              <w:r>
                <w:t>P</w:t>
              </w:r>
            </w:ins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B5526A5" w14:textId="77777777" w:rsidR="005F169A" w:rsidRDefault="005F169A">
            <w:pPr>
              <w:pStyle w:val="TAH"/>
              <w:rPr>
                <w:ins w:id="1453" w:author="Maria Liang" w:date="2022-07-26T15:25:00Z"/>
              </w:rPr>
            </w:pPr>
            <w:ins w:id="1454" w:author="Maria Liang" w:date="2022-07-26T15:25:00Z">
              <w:r>
                <w:t>Cardinality</w:t>
              </w:r>
            </w:ins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CB8726B" w14:textId="77777777" w:rsidR="005F169A" w:rsidRDefault="005F169A">
            <w:pPr>
              <w:pStyle w:val="TAH"/>
              <w:rPr>
                <w:ins w:id="1455" w:author="Maria Liang" w:date="2022-07-26T15:25:00Z"/>
              </w:rPr>
            </w:pPr>
            <w:ins w:id="1456" w:author="Maria Liang" w:date="2022-07-26T15:25:00Z">
              <w:r>
                <w:t>Description</w:t>
              </w:r>
            </w:ins>
          </w:p>
        </w:tc>
      </w:tr>
      <w:tr w:rsidR="005F169A" w14:paraId="0B84FF37" w14:textId="77777777" w:rsidTr="005F169A">
        <w:trPr>
          <w:jc w:val="center"/>
          <w:ins w:id="1457" w:author="Maria Liang" w:date="2022-07-26T15:25:00Z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CEA3" w14:textId="77777777" w:rsidR="005F169A" w:rsidRDefault="005F169A">
            <w:pPr>
              <w:pStyle w:val="TAL"/>
              <w:rPr>
                <w:ins w:id="1458" w:author="Maria Liang" w:date="2022-07-26T15:25:00Z"/>
              </w:rPr>
            </w:pPr>
            <w:ins w:id="1459" w:author="Maria Liang" w:date="2022-07-26T15:25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F198" w14:textId="77777777" w:rsidR="005F169A" w:rsidRDefault="005F169A">
            <w:pPr>
              <w:pStyle w:val="TAL"/>
              <w:rPr>
                <w:ins w:id="1460" w:author="Maria Liang" w:date="2022-07-26T15:25:00Z"/>
              </w:rPr>
            </w:pPr>
            <w:ins w:id="1461" w:author="Maria Liang" w:date="2022-07-26T15:25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13EC4" w14:textId="77777777" w:rsidR="005F169A" w:rsidRDefault="005F169A">
            <w:pPr>
              <w:pStyle w:val="TAC"/>
              <w:rPr>
                <w:ins w:id="1462" w:author="Maria Liang" w:date="2022-07-26T15:25:00Z"/>
              </w:rPr>
            </w:pPr>
            <w:ins w:id="1463" w:author="Maria Liang" w:date="2022-07-26T15:25:00Z">
              <w:r>
                <w:t>M</w:t>
              </w:r>
            </w:ins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D7EB" w14:textId="77777777" w:rsidR="005F169A" w:rsidRDefault="005F169A">
            <w:pPr>
              <w:pStyle w:val="TAC"/>
              <w:rPr>
                <w:ins w:id="1464" w:author="Maria Liang" w:date="2022-07-26T15:25:00Z"/>
              </w:rPr>
            </w:pPr>
            <w:ins w:id="1465" w:author="Maria Liang" w:date="2022-07-26T15:25:00Z">
              <w:r>
                <w:t>1</w:t>
              </w:r>
            </w:ins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2FBC" w14:textId="77777777" w:rsidR="005F169A" w:rsidRDefault="005F169A">
            <w:pPr>
              <w:pStyle w:val="TAL"/>
              <w:rPr>
                <w:ins w:id="1466" w:author="Maria Liang" w:date="2022-07-26T15:25:00Z"/>
              </w:rPr>
            </w:pPr>
            <w:ins w:id="1467" w:author="Maria Liang" w:date="2022-07-26T15:25:00Z">
              <w:r>
                <w:t>An alternative URI of the resource located in an alternative NEF.</w:t>
              </w:r>
            </w:ins>
          </w:p>
        </w:tc>
      </w:tr>
    </w:tbl>
    <w:p w14:paraId="083F9223" w14:textId="5C25DE14" w:rsidR="005F169A" w:rsidRDefault="005F169A" w:rsidP="005F169A">
      <w:pPr>
        <w:rPr>
          <w:ins w:id="1468" w:author="Maria Liang" w:date="2022-07-28T00:34:00Z"/>
        </w:rPr>
      </w:pPr>
    </w:p>
    <w:p w14:paraId="3C3C6E60" w14:textId="738AB866" w:rsidR="00AF3C69" w:rsidRDefault="00AF3C69" w:rsidP="00AF3C69">
      <w:pPr>
        <w:pStyle w:val="Heading5"/>
        <w:rPr>
          <w:ins w:id="1469" w:author="Maria Liang" w:date="2022-07-28T00:35:00Z"/>
        </w:rPr>
      </w:pPr>
      <w:ins w:id="1470" w:author="Maria Liang" w:date="2022-07-28T00:35:00Z">
        <w:r>
          <w:rPr>
            <w:lang w:val="en-US"/>
          </w:rPr>
          <w:t>5.27</w:t>
        </w:r>
        <w:r>
          <w:t>.2.3.4</w:t>
        </w:r>
        <w:r>
          <w:tab/>
          <w:t>Resource Custom Operations</w:t>
        </w:r>
      </w:ins>
    </w:p>
    <w:p w14:paraId="756330C3" w14:textId="77777777" w:rsidR="00AF3C69" w:rsidRDefault="00AF3C69" w:rsidP="00AF3C69">
      <w:pPr>
        <w:rPr>
          <w:ins w:id="1471" w:author="Maria Liang" w:date="2022-07-28T00:35:00Z"/>
        </w:rPr>
      </w:pPr>
      <w:ins w:id="1472" w:author="Maria Liang" w:date="2022-07-28T00:35:00Z">
        <w:r>
          <w:t>There are no resource custom operations defined for this resource in this release of the specification.</w:t>
        </w:r>
      </w:ins>
    </w:p>
    <w:p w14:paraId="2F6DE74E" w14:textId="70CF6873" w:rsidR="00764903" w:rsidRPr="00A32F5C" w:rsidRDefault="00764903" w:rsidP="00764903">
      <w:pPr>
        <w:pStyle w:val="Heading4"/>
        <w:rPr>
          <w:ins w:id="1473" w:author="Maria Liang" w:date="2022-07-28T00:08:00Z"/>
          <w:lang w:val="en-US"/>
        </w:rPr>
      </w:pPr>
      <w:ins w:id="1474" w:author="Maria Liang" w:date="2022-07-28T00:08:00Z">
        <w:r w:rsidRPr="00A32F5C">
          <w:rPr>
            <w:lang w:val="en-US"/>
          </w:rPr>
          <w:t>5.27.2.4</w:t>
        </w:r>
        <w:r w:rsidRPr="00A32F5C">
          <w:rPr>
            <w:lang w:val="en-US"/>
          </w:rPr>
          <w:tab/>
          <w:t>Resource: MBS User Data Ingest Session</w:t>
        </w:r>
      </w:ins>
      <w:ins w:id="1475" w:author="Maria Liang" w:date="2022-07-28T00:12:00Z">
        <w:r w:rsidR="003C7C89" w:rsidRPr="00A32F5C">
          <w:rPr>
            <w:lang w:val="en-US"/>
          </w:rPr>
          <w:t xml:space="preserve"> Status</w:t>
        </w:r>
      </w:ins>
      <w:ins w:id="1476" w:author="Maria Liang" w:date="2022-07-28T00:13:00Z">
        <w:r w:rsidR="003C7C89" w:rsidRPr="00A32F5C">
          <w:rPr>
            <w:lang w:val="en-US"/>
          </w:rPr>
          <w:t xml:space="preserve"> Subscriptions</w:t>
        </w:r>
      </w:ins>
    </w:p>
    <w:p w14:paraId="264F7746" w14:textId="4DB71377" w:rsidR="00764903" w:rsidRPr="00A32F5C" w:rsidRDefault="00764903" w:rsidP="00764903">
      <w:pPr>
        <w:pStyle w:val="Heading5"/>
        <w:rPr>
          <w:ins w:id="1477" w:author="Maria Liang" w:date="2022-07-28T00:08:00Z"/>
          <w:lang w:val="en-US"/>
        </w:rPr>
      </w:pPr>
      <w:ins w:id="1478" w:author="Maria Liang" w:date="2022-07-28T00:08:00Z">
        <w:r w:rsidRPr="00A32F5C">
          <w:rPr>
            <w:lang w:val="en-US"/>
          </w:rPr>
          <w:t>5.27.2.</w:t>
        </w:r>
      </w:ins>
      <w:ins w:id="1479" w:author="Maria Liang" w:date="2022-07-28T00:14:00Z">
        <w:r w:rsidR="003C7C89" w:rsidRPr="00A32F5C">
          <w:rPr>
            <w:lang w:val="en-US"/>
          </w:rPr>
          <w:t>4</w:t>
        </w:r>
      </w:ins>
      <w:ins w:id="1480" w:author="Maria Liang" w:date="2022-07-28T00:08:00Z">
        <w:r w:rsidRPr="00A32F5C">
          <w:rPr>
            <w:lang w:val="en-US"/>
          </w:rPr>
          <w:t>.1</w:t>
        </w:r>
        <w:r w:rsidRPr="00A32F5C">
          <w:rPr>
            <w:lang w:val="en-US"/>
          </w:rPr>
          <w:tab/>
          <w:t>Introduction</w:t>
        </w:r>
      </w:ins>
    </w:p>
    <w:p w14:paraId="519F8D66" w14:textId="071D09EE" w:rsidR="00764903" w:rsidRDefault="00764903" w:rsidP="00764903">
      <w:pPr>
        <w:rPr>
          <w:ins w:id="1481" w:author="Maria Liang" w:date="2022-07-28T00:08:00Z"/>
        </w:rPr>
      </w:pPr>
      <w:ins w:id="1482" w:author="Maria Liang" w:date="2022-07-28T00:08:00Z">
        <w:r>
          <w:t xml:space="preserve">This resource represents the collection of MBS User Data Ingest Session </w:t>
        </w:r>
      </w:ins>
      <w:ins w:id="1483" w:author="Maria Liang" w:date="2022-07-28T00:13:00Z">
        <w:r w:rsidR="003C7C89">
          <w:t xml:space="preserve">Status Subscriptions </w:t>
        </w:r>
      </w:ins>
      <w:ins w:id="1484" w:author="Maria Liang" w:date="2022-07-28T00:08:00Z">
        <w:r>
          <w:t>managed by the NEF.</w:t>
        </w:r>
      </w:ins>
    </w:p>
    <w:p w14:paraId="71005B24" w14:textId="77777777" w:rsidR="00764903" w:rsidRDefault="00764903" w:rsidP="00764903">
      <w:pPr>
        <w:rPr>
          <w:ins w:id="1485" w:author="Maria Liang" w:date="2022-07-28T00:08:00Z"/>
        </w:rPr>
      </w:pPr>
      <w:ins w:id="1486" w:author="Maria Liang" w:date="2022-07-28T00:08:00Z">
        <w:r>
          <w:t>This resource is modelled with the Collection resource archetype (see clause C.2 of 3GPP TS 29.501 [3]).</w:t>
        </w:r>
      </w:ins>
    </w:p>
    <w:p w14:paraId="35B57328" w14:textId="5C16D7AD" w:rsidR="00764903" w:rsidRDefault="00764903" w:rsidP="00764903">
      <w:pPr>
        <w:pStyle w:val="Heading5"/>
        <w:rPr>
          <w:ins w:id="1487" w:author="Maria Liang" w:date="2022-07-28T00:08:00Z"/>
        </w:rPr>
      </w:pPr>
      <w:ins w:id="1488" w:author="Maria Liang" w:date="2022-07-28T00:08:00Z">
        <w:r>
          <w:rPr>
            <w:lang w:val="en-US"/>
          </w:rPr>
          <w:t>5.27</w:t>
        </w:r>
        <w:r>
          <w:t>.2.</w:t>
        </w:r>
      </w:ins>
      <w:ins w:id="1489" w:author="Maria Liang" w:date="2022-07-28T00:14:00Z">
        <w:r w:rsidR="003C7C89">
          <w:t>4</w:t>
        </w:r>
      </w:ins>
      <w:ins w:id="1490" w:author="Maria Liang" w:date="2022-07-28T00:08:00Z">
        <w:r>
          <w:t>.2</w:t>
        </w:r>
        <w:r>
          <w:tab/>
          <w:t>Resource Definition</w:t>
        </w:r>
      </w:ins>
    </w:p>
    <w:p w14:paraId="0D0FA1C5" w14:textId="4DADCEEA" w:rsidR="00764903" w:rsidRDefault="00764903" w:rsidP="00764903">
      <w:pPr>
        <w:rPr>
          <w:ins w:id="1491" w:author="Maria Liang" w:date="2022-07-28T00:08:00Z"/>
        </w:rPr>
      </w:pPr>
      <w:ins w:id="1492" w:author="Maria Liang" w:date="2022-07-28T00:08:00Z">
        <w:r>
          <w:t xml:space="preserve">Resource URI: </w:t>
        </w:r>
        <w:r>
          <w:rPr>
            <w:b/>
            <w:noProof/>
          </w:rPr>
          <w:t>{apiRoot}/3gpp-mbs-u</w:t>
        </w:r>
      </w:ins>
      <w:ins w:id="1493" w:author="Maria Liang" w:date="2022-08-03T23:43:00Z">
        <w:r w:rsidR="002B4A61">
          <w:rPr>
            <w:b/>
            <w:noProof/>
          </w:rPr>
          <w:t>d</w:t>
        </w:r>
      </w:ins>
      <w:ins w:id="1494" w:author="Maria Liang" w:date="2022-07-28T00:08:00Z">
        <w:r>
          <w:rPr>
            <w:b/>
            <w:noProof/>
          </w:rPr>
          <w:t>-ingest/v1/</w:t>
        </w:r>
      </w:ins>
      <w:ins w:id="1495" w:author="Maria Liang" w:date="2022-07-28T00:13:00Z">
        <w:r w:rsidR="003C7C89">
          <w:rPr>
            <w:b/>
            <w:noProof/>
          </w:rPr>
          <w:t>status</w:t>
        </w:r>
      </w:ins>
      <w:ins w:id="1496" w:author="Maria Liang" w:date="2022-07-28T00:08:00Z">
        <w:r w:rsidRPr="00145C97">
          <w:rPr>
            <w:b/>
            <w:noProof/>
          </w:rPr>
          <w:t>-</w:t>
        </w:r>
      </w:ins>
      <w:ins w:id="1497" w:author="Maria Liang" w:date="2022-07-28T00:14:00Z">
        <w:r w:rsidR="003C7C89">
          <w:rPr>
            <w:b/>
            <w:noProof/>
          </w:rPr>
          <w:t>subscription</w:t>
        </w:r>
      </w:ins>
      <w:ins w:id="1498" w:author="Maria Liang" w:date="2022-07-28T00:08:00Z">
        <w:r w:rsidRPr="00145C97">
          <w:rPr>
            <w:b/>
            <w:noProof/>
          </w:rPr>
          <w:t>s</w:t>
        </w:r>
      </w:ins>
    </w:p>
    <w:p w14:paraId="2BBDCD0C" w14:textId="5202384B" w:rsidR="00764903" w:rsidRDefault="00764903" w:rsidP="00764903">
      <w:pPr>
        <w:rPr>
          <w:ins w:id="1499" w:author="Maria Liang" w:date="2022-07-28T00:08:00Z"/>
          <w:rFonts w:ascii="Arial" w:hAnsi="Arial" w:cs="Arial"/>
        </w:rPr>
      </w:pPr>
      <w:ins w:id="1500" w:author="Maria Liang" w:date="2022-07-28T00:08:00Z">
        <w:r>
          <w:t>This resource shall support the resource URI variables defined in table </w:t>
        </w:r>
        <w:r>
          <w:rPr>
            <w:lang w:val="en-US"/>
          </w:rPr>
          <w:t>5.27</w:t>
        </w:r>
        <w:r>
          <w:t>.2.</w:t>
        </w:r>
      </w:ins>
      <w:ins w:id="1501" w:author="Maria Liang" w:date="2022-07-28T00:14:00Z">
        <w:r w:rsidR="003C7C89">
          <w:t>4</w:t>
        </w:r>
      </w:ins>
      <w:ins w:id="1502" w:author="Maria Liang" w:date="2022-07-28T00:08:00Z">
        <w:r>
          <w:t>.2-1</w:t>
        </w:r>
        <w:r>
          <w:rPr>
            <w:rFonts w:ascii="Arial" w:hAnsi="Arial" w:cs="Arial"/>
          </w:rPr>
          <w:t>.</w:t>
        </w:r>
      </w:ins>
    </w:p>
    <w:p w14:paraId="2B700DF7" w14:textId="549878F1" w:rsidR="00764903" w:rsidRDefault="00764903" w:rsidP="00764903">
      <w:pPr>
        <w:pStyle w:val="TH"/>
        <w:rPr>
          <w:ins w:id="1503" w:author="Maria Liang" w:date="2022-07-28T00:08:00Z"/>
          <w:rFonts w:cs="Arial"/>
        </w:rPr>
      </w:pPr>
      <w:ins w:id="1504" w:author="Maria Liang" w:date="2022-07-28T00:08:00Z">
        <w:r>
          <w:t>Table </w:t>
        </w:r>
        <w:r>
          <w:rPr>
            <w:lang w:val="en-US"/>
          </w:rPr>
          <w:t>5.27</w:t>
        </w:r>
        <w:r>
          <w:t>.2.</w:t>
        </w:r>
      </w:ins>
      <w:ins w:id="1505" w:author="Maria Liang" w:date="2022-07-28T00:14:00Z">
        <w:r w:rsidR="003C7C89">
          <w:t>4</w:t>
        </w:r>
      </w:ins>
      <w:ins w:id="1506" w:author="Maria Liang" w:date="2022-07-28T00:08:00Z">
        <w:r>
          <w:t>.2-1: Resource URI variables for this resource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323"/>
        <w:gridCol w:w="2001"/>
        <w:gridCol w:w="6305"/>
      </w:tblGrid>
      <w:tr w:rsidR="00764903" w14:paraId="06C9CD78" w14:textId="77777777" w:rsidTr="00D4394B">
        <w:trPr>
          <w:jc w:val="center"/>
          <w:ins w:id="1507" w:author="Maria Liang" w:date="2022-07-28T00:08:00Z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4D496F3" w14:textId="77777777" w:rsidR="00764903" w:rsidRDefault="00764903" w:rsidP="00D4394B">
            <w:pPr>
              <w:pStyle w:val="TAH"/>
              <w:rPr>
                <w:ins w:id="1508" w:author="Maria Liang" w:date="2022-07-28T00:08:00Z"/>
              </w:rPr>
            </w:pPr>
            <w:ins w:id="1509" w:author="Maria Liang" w:date="2022-07-28T00:08:00Z">
              <w:r>
                <w:t>Name</w:t>
              </w:r>
            </w:ins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AAF9010" w14:textId="77777777" w:rsidR="00764903" w:rsidRDefault="00764903" w:rsidP="00D4394B">
            <w:pPr>
              <w:pStyle w:val="TAH"/>
              <w:rPr>
                <w:ins w:id="1510" w:author="Maria Liang" w:date="2022-07-28T00:08:00Z"/>
              </w:rPr>
            </w:pPr>
            <w:ins w:id="1511" w:author="Maria Liang" w:date="2022-07-28T00:08:00Z">
              <w:r>
                <w:t>Data type</w:t>
              </w:r>
            </w:ins>
          </w:p>
        </w:tc>
        <w:tc>
          <w:tcPr>
            <w:tcW w:w="3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C36A0F5" w14:textId="77777777" w:rsidR="00764903" w:rsidRDefault="00764903" w:rsidP="00D4394B">
            <w:pPr>
              <w:pStyle w:val="TAH"/>
              <w:rPr>
                <w:ins w:id="1512" w:author="Maria Liang" w:date="2022-07-28T00:08:00Z"/>
              </w:rPr>
            </w:pPr>
            <w:ins w:id="1513" w:author="Maria Liang" w:date="2022-07-28T00:08:00Z">
              <w:r>
                <w:t>Definition</w:t>
              </w:r>
            </w:ins>
          </w:p>
        </w:tc>
      </w:tr>
      <w:tr w:rsidR="00764903" w14:paraId="7F724632" w14:textId="77777777" w:rsidTr="00D4394B">
        <w:trPr>
          <w:jc w:val="center"/>
          <w:ins w:id="1514" w:author="Maria Liang" w:date="2022-07-28T00:08:00Z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2ED1" w14:textId="77777777" w:rsidR="00764903" w:rsidRDefault="00764903" w:rsidP="00D4394B">
            <w:pPr>
              <w:pStyle w:val="TAL"/>
              <w:rPr>
                <w:ins w:id="1515" w:author="Maria Liang" w:date="2022-07-28T00:08:00Z"/>
              </w:rPr>
            </w:pPr>
            <w:ins w:id="1516" w:author="Maria Liang" w:date="2022-07-28T00:08:00Z">
              <w:r>
                <w:t>apiRoot</w:t>
              </w:r>
            </w:ins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CC092" w14:textId="77777777" w:rsidR="00764903" w:rsidRDefault="00764903" w:rsidP="00D4394B">
            <w:pPr>
              <w:pStyle w:val="TAL"/>
              <w:rPr>
                <w:ins w:id="1517" w:author="Maria Liang" w:date="2022-07-28T00:08:00Z"/>
              </w:rPr>
            </w:pPr>
            <w:ins w:id="1518" w:author="Maria Liang" w:date="2022-07-28T00:08:00Z">
              <w:r>
                <w:t>string</w:t>
              </w:r>
            </w:ins>
          </w:p>
        </w:tc>
        <w:tc>
          <w:tcPr>
            <w:tcW w:w="3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4872B" w14:textId="77777777" w:rsidR="00764903" w:rsidRDefault="00764903" w:rsidP="00D4394B">
            <w:pPr>
              <w:pStyle w:val="TAL"/>
              <w:rPr>
                <w:ins w:id="1519" w:author="Maria Liang" w:date="2022-07-28T00:08:00Z"/>
              </w:rPr>
            </w:pPr>
            <w:ins w:id="1520" w:author="Maria Liang" w:date="2022-07-28T00:08:00Z">
              <w:r>
                <w:t>See clause </w:t>
              </w:r>
              <w:r>
                <w:rPr>
                  <w:lang w:val="en-US"/>
                </w:rPr>
                <w:t>5.27</w:t>
              </w:r>
              <w:r>
                <w:t>.1.</w:t>
              </w:r>
            </w:ins>
          </w:p>
        </w:tc>
      </w:tr>
    </w:tbl>
    <w:p w14:paraId="5DFBFA9A" w14:textId="77777777" w:rsidR="00764903" w:rsidRDefault="00764903" w:rsidP="00764903">
      <w:pPr>
        <w:rPr>
          <w:ins w:id="1521" w:author="Maria Liang" w:date="2022-07-28T00:08:00Z"/>
        </w:rPr>
      </w:pPr>
    </w:p>
    <w:p w14:paraId="26C9CB53" w14:textId="44148A0E" w:rsidR="00764903" w:rsidRDefault="00764903" w:rsidP="00764903">
      <w:pPr>
        <w:pStyle w:val="Heading5"/>
        <w:rPr>
          <w:ins w:id="1522" w:author="Maria Liang" w:date="2022-07-28T00:08:00Z"/>
        </w:rPr>
      </w:pPr>
      <w:ins w:id="1523" w:author="Maria Liang" w:date="2022-07-28T00:08:00Z">
        <w:r>
          <w:rPr>
            <w:lang w:val="en-US"/>
          </w:rPr>
          <w:lastRenderedPageBreak/>
          <w:t>5.27</w:t>
        </w:r>
        <w:r>
          <w:t>.2.</w:t>
        </w:r>
      </w:ins>
      <w:ins w:id="1524" w:author="Maria Liang" w:date="2022-07-28T00:14:00Z">
        <w:r w:rsidR="003C7C89">
          <w:t>4</w:t>
        </w:r>
      </w:ins>
      <w:ins w:id="1525" w:author="Maria Liang" w:date="2022-07-28T00:08:00Z">
        <w:r>
          <w:t>.3</w:t>
        </w:r>
        <w:r>
          <w:tab/>
          <w:t>Resource Standard Methods</w:t>
        </w:r>
      </w:ins>
    </w:p>
    <w:p w14:paraId="2689FFC7" w14:textId="38B83A5C" w:rsidR="00764903" w:rsidRDefault="00764903" w:rsidP="00764903">
      <w:pPr>
        <w:pStyle w:val="Heading6"/>
        <w:rPr>
          <w:ins w:id="1526" w:author="Maria Liang" w:date="2022-07-28T00:08:00Z"/>
        </w:rPr>
      </w:pPr>
      <w:ins w:id="1527" w:author="Maria Liang" w:date="2022-07-28T00:08:00Z">
        <w:r>
          <w:rPr>
            <w:lang w:val="en-US"/>
          </w:rPr>
          <w:t>5.27</w:t>
        </w:r>
        <w:r>
          <w:t>.2.</w:t>
        </w:r>
      </w:ins>
      <w:ins w:id="1528" w:author="Maria Liang" w:date="2022-07-28T00:14:00Z">
        <w:r w:rsidR="003C7C89">
          <w:t>4</w:t>
        </w:r>
      </w:ins>
      <w:ins w:id="1529" w:author="Maria Liang" w:date="2022-07-28T00:08:00Z">
        <w:r>
          <w:t>.3.1</w:t>
        </w:r>
        <w:r>
          <w:tab/>
          <w:t>GET</w:t>
        </w:r>
      </w:ins>
    </w:p>
    <w:p w14:paraId="172639DB" w14:textId="5461A590" w:rsidR="00764903" w:rsidRDefault="00764903" w:rsidP="00764903">
      <w:pPr>
        <w:rPr>
          <w:ins w:id="1530" w:author="Maria Liang" w:date="2022-07-28T00:08:00Z"/>
        </w:rPr>
      </w:pPr>
      <w:ins w:id="1531" w:author="Maria Liang" w:date="2022-07-28T00:08:00Z">
        <w:r>
          <w:rPr>
            <w:noProof/>
            <w:lang w:eastAsia="zh-CN"/>
          </w:rPr>
          <w:t xml:space="preserve">This method allows an AF to retrieve all the active </w:t>
        </w:r>
        <w:r>
          <w:t xml:space="preserve">MBS User Data Ingest Session </w:t>
        </w:r>
      </w:ins>
      <w:ins w:id="1532" w:author="Maria Liang" w:date="2022-07-28T00:14:00Z">
        <w:r w:rsidR="003C7C89">
          <w:t xml:space="preserve">Status Subscriptions </w:t>
        </w:r>
      </w:ins>
      <w:ins w:id="1533" w:author="[AEM, Huawei] 07-2022" w:date="2022-07-29T18:27:00Z">
        <w:r w:rsidR="00352C9E">
          <w:rPr>
            <w:noProof/>
            <w:lang w:eastAsia="zh-CN"/>
          </w:rPr>
          <w:t>managed by</w:t>
        </w:r>
      </w:ins>
      <w:ins w:id="1534" w:author="Maria Liang" w:date="2022-07-28T00:08:00Z">
        <w:r>
          <w:rPr>
            <w:noProof/>
            <w:lang w:eastAsia="zh-CN"/>
          </w:rPr>
          <w:t xml:space="preserve"> the NEF</w:t>
        </w:r>
        <w:r>
          <w:t>.</w:t>
        </w:r>
      </w:ins>
    </w:p>
    <w:p w14:paraId="308641C1" w14:textId="509228D9" w:rsidR="00764903" w:rsidRDefault="00764903" w:rsidP="00764903">
      <w:pPr>
        <w:rPr>
          <w:ins w:id="1535" w:author="Maria Liang" w:date="2022-07-28T00:08:00Z"/>
        </w:rPr>
      </w:pPr>
      <w:ins w:id="1536" w:author="Maria Liang" w:date="2022-07-28T00:08:00Z">
        <w:r>
          <w:t>This method shall support the URI query parameters specified in table </w:t>
        </w:r>
        <w:r>
          <w:rPr>
            <w:lang w:val="en-US"/>
          </w:rPr>
          <w:t>5.27</w:t>
        </w:r>
        <w:r>
          <w:t>.2.</w:t>
        </w:r>
      </w:ins>
      <w:ins w:id="1537" w:author="Maria Liang" w:date="2022-07-28T00:15:00Z">
        <w:r w:rsidR="003C7C89">
          <w:t>4</w:t>
        </w:r>
      </w:ins>
      <w:ins w:id="1538" w:author="Maria Liang" w:date="2022-07-28T00:08:00Z">
        <w:r>
          <w:t>.3.1-1.</w:t>
        </w:r>
      </w:ins>
    </w:p>
    <w:p w14:paraId="29954F9F" w14:textId="3BB0A5B2" w:rsidR="00764903" w:rsidRDefault="00764903" w:rsidP="00764903">
      <w:pPr>
        <w:pStyle w:val="TH"/>
        <w:rPr>
          <w:ins w:id="1539" w:author="Maria Liang" w:date="2022-07-28T00:08:00Z"/>
          <w:rFonts w:cs="Arial"/>
        </w:rPr>
      </w:pPr>
      <w:ins w:id="1540" w:author="Maria Liang" w:date="2022-07-28T00:08:00Z">
        <w:r>
          <w:t>Table </w:t>
        </w:r>
        <w:r>
          <w:rPr>
            <w:lang w:val="en-US"/>
          </w:rPr>
          <w:t>5.27</w:t>
        </w:r>
        <w:r>
          <w:t>.2.</w:t>
        </w:r>
      </w:ins>
      <w:ins w:id="1541" w:author="Maria Liang" w:date="2022-07-28T00:15:00Z">
        <w:r w:rsidR="003C7C89">
          <w:t>4</w:t>
        </w:r>
      </w:ins>
      <w:ins w:id="1542" w:author="Maria Liang" w:date="2022-07-28T00:08:00Z">
        <w:r>
          <w:t>.3.1-1: URI query parameters supported by the GET method on this resource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90"/>
        <w:gridCol w:w="1408"/>
        <w:gridCol w:w="414"/>
        <w:gridCol w:w="1117"/>
        <w:gridCol w:w="3567"/>
        <w:gridCol w:w="1533"/>
      </w:tblGrid>
      <w:tr w:rsidR="00764903" w14:paraId="44EE5143" w14:textId="77777777" w:rsidTr="00D4394B">
        <w:trPr>
          <w:jc w:val="center"/>
          <w:ins w:id="1543" w:author="Maria Liang" w:date="2022-07-28T00:08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01C5DAD" w14:textId="77777777" w:rsidR="00764903" w:rsidRDefault="00764903" w:rsidP="00D4394B">
            <w:pPr>
              <w:pStyle w:val="TAH"/>
              <w:rPr>
                <w:ins w:id="1544" w:author="Maria Liang" w:date="2022-07-28T00:08:00Z"/>
              </w:rPr>
            </w:pPr>
            <w:ins w:id="1545" w:author="Maria Liang" w:date="2022-07-28T00:08:00Z">
              <w:r>
                <w:t>Name</w:t>
              </w:r>
            </w:ins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B42AAA9" w14:textId="77777777" w:rsidR="00764903" w:rsidRDefault="00764903" w:rsidP="00D4394B">
            <w:pPr>
              <w:pStyle w:val="TAH"/>
              <w:rPr>
                <w:ins w:id="1546" w:author="Maria Liang" w:date="2022-07-28T00:08:00Z"/>
              </w:rPr>
            </w:pPr>
            <w:ins w:id="1547" w:author="Maria Liang" w:date="2022-07-28T00:08:00Z">
              <w:r>
                <w:t>Data type</w:t>
              </w:r>
            </w:ins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799F60E" w14:textId="77777777" w:rsidR="00764903" w:rsidRDefault="00764903" w:rsidP="00D4394B">
            <w:pPr>
              <w:pStyle w:val="TAH"/>
              <w:rPr>
                <w:ins w:id="1548" w:author="Maria Liang" w:date="2022-07-28T00:08:00Z"/>
              </w:rPr>
            </w:pPr>
            <w:ins w:id="1549" w:author="Maria Liang" w:date="2022-07-28T00:08:00Z">
              <w:r>
                <w:t>P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88136B3" w14:textId="77777777" w:rsidR="00764903" w:rsidRDefault="00764903" w:rsidP="00D4394B">
            <w:pPr>
              <w:pStyle w:val="TAH"/>
              <w:rPr>
                <w:ins w:id="1550" w:author="Maria Liang" w:date="2022-07-28T00:08:00Z"/>
              </w:rPr>
            </w:pPr>
            <w:ins w:id="1551" w:author="Maria Liang" w:date="2022-07-28T00:08:00Z">
              <w:r>
                <w:t>Cardinality</w:t>
              </w:r>
            </w:ins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01C5308" w14:textId="77777777" w:rsidR="00764903" w:rsidRDefault="00764903" w:rsidP="00D4394B">
            <w:pPr>
              <w:pStyle w:val="TAH"/>
              <w:rPr>
                <w:ins w:id="1552" w:author="Maria Liang" w:date="2022-07-28T00:08:00Z"/>
              </w:rPr>
            </w:pPr>
            <w:ins w:id="1553" w:author="Maria Liang" w:date="2022-07-28T00:08:00Z">
              <w:r>
                <w:t>Description</w:t>
              </w:r>
            </w:ins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9AA4A39" w14:textId="77777777" w:rsidR="00764903" w:rsidRDefault="00764903" w:rsidP="00D4394B">
            <w:pPr>
              <w:pStyle w:val="TAH"/>
              <w:rPr>
                <w:ins w:id="1554" w:author="Maria Liang" w:date="2022-07-28T00:08:00Z"/>
              </w:rPr>
            </w:pPr>
            <w:ins w:id="1555" w:author="Maria Liang" w:date="2022-07-28T00:08:00Z">
              <w:r>
                <w:t>Applicability</w:t>
              </w:r>
            </w:ins>
          </w:p>
        </w:tc>
      </w:tr>
      <w:tr w:rsidR="00764903" w14:paraId="2902C2E5" w14:textId="77777777" w:rsidTr="00D4394B">
        <w:trPr>
          <w:jc w:val="center"/>
          <w:ins w:id="1556" w:author="Maria Liang" w:date="2022-07-28T00:08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480B" w14:textId="77777777" w:rsidR="00764903" w:rsidRDefault="00764903" w:rsidP="00D4394B">
            <w:pPr>
              <w:pStyle w:val="TAL"/>
              <w:rPr>
                <w:ins w:id="1557" w:author="Maria Liang" w:date="2022-07-28T00:08:00Z"/>
              </w:rPr>
            </w:pPr>
            <w:ins w:id="1558" w:author="Maria Liang" w:date="2022-07-28T00:08:00Z">
              <w:r>
                <w:t>n/a</w:t>
              </w:r>
            </w:ins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7329" w14:textId="77777777" w:rsidR="00764903" w:rsidRDefault="00764903" w:rsidP="00D4394B">
            <w:pPr>
              <w:pStyle w:val="TAL"/>
              <w:rPr>
                <w:ins w:id="1559" w:author="Maria Liang" w:date="2022-07-28T00:08:00Z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C954" w14:textId="77777777" w:rsidR="00764903" w:rsidRDefault="00764903" w:rsidP="00D4394B">
            <w:pPr>
              <w:pStyle w:val="TAC"/>
              <w:rPr>
                <w:ins w:id="1560" w:author="Maria Liang" w:date="2022-07-28T00:08:00Z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88C3" w14:textId="77777777" w:rsidR="00764903" w:rsidRDefault="00764903" w:rsidP="00D4394B">
            <w:pPr>
              <w:pStyle w:val="TAC"/>
              <w:rPr>
                <w:ins w:id="1561" w:author="Maria Liang" w:date="2022-07-28T00:08:00Z"/>
              </w:rPr>
            </w:pP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743D" w14:textId="77777777" w:rsidR="00764903" w:rsidRDefault="00764903" w:rsidP="00D4394B">
            <w:pPr>
              <w:pStyle w:val="TAL"/>
              <w:rPr>
                <w:ins w:id="1562" w:author="Maria Liang" w:date="2022-07-28T00:08:00Z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0200" w14:textId="77777777" w:rsidR="00764903" w:rsidRDefault="00764903" w:rsidP="00D4394B">
            <w:pPr>
              <w:pStyle w:val="TAL"/>
              <w:rPr>
                <w:ins w:id="1563" w:author="Maria Liang" w:date="2022-07-28T00:08:00Z"/>
              </w:rPr>
            </w:pPr>
          </w:p>
        </w:tc>
      </w:tr>
    </w:tbl>
    <w:p w14:paraId="69FB9FA2" w14:textId="77777777" w:rsidR="00764903" w:rsidRDefault="00764903" w:rsidP="00764903">
      <w:pPr>
        <w:rPr>
          <w:ins w:id="1564" w:author="Maria Liang" w:date="2022-07-28T00:08:00Z"/>
        </w:rPr>
      </w:pPr>
    </w:p>
    <w:p w14:paraId="7527FEE3" w14:textId="3FD482C2" w:rsidR="00764903" w:rsidRDefault="00764903" w:rsidP="00764903">
      <w:pPr>
        <w:rPr>
          <w:ins w:id="1565" w:author="Maria Liang" w:date="2022-07-28T00:08:00Z"/>
        </w:rPr>
      </w:pPr>
      <w:ins w:id="1566" w:author="Maria Liang" w:date="2022-07-28T00:08:00Z">
        <w:r>
          <w:t>This method shall support the request data structures specified in table </w:t>
        </w:r>
        <w:r>
          <w:rPr>
            <w:lang w:val="en-US"/>
          </w:rPr>
          <w:t>5.27</w:t>
        </w:r>
        <w:r>
          <w:t>.2.</w:t>
        </w:r>
      </w:ins>
      <w:ins w:id="1567" w:author="Maria Liang" w:date="2022-07-28T00:15:00Z">
        <w:r w:rsidR="003C7C89">
          <w:t>4</w:t>
        </w:r>
      </w:ins>
      <w:ins w:id="1568" w:author="Maria Liang" w:date="2022-07-28T00:08:00Z">
        <w:r>
          <w:t>.3.1-2 and the response data structures and response codes specified in table </w:t>
        </w:r>
        <w:r>
          <w:rPr>
            <w:lang w:val="en-US"/>
          </w:rPr>
          <w:t>5.27</w:t>
        </w:r>
        <w:r>
          <w:t>.2.</w:t>
        </w:r>
      </w:ins>
      <w:ins w:id="1569" w:author="Maria Liang" w:date="2022-07-28T00:15:00Z">
        <w:r w:rsidR="003C7C89">
          <w:t>4</w:t>
        </w:r>
      </w:ins>
      <w:ins w:id="1570" w:author="Maria Liang" w:date="2022-07-28T00:08:00Z">
        <w:r>
          <w:t>.3.1-3.</w:t>
        </w:r>
      </w:ins>
    </w:p>
    <w:p w14:paraId="1A6A4008" w14:textId="335AB5A6" w:rsidR="00764903" w:rsidRDefault="00764903" w:rsidP="00764903">
      <w:pPr>
        <w:pStyle w:val="TH"/>
        <w:rPr>
          <w:ins w:id="1571" w:author="Maria Liang" w:date="2022-07-28T00:08:00Z"/>
        </w:rPr>
      </w:pPr>
      <w:ins w:id="1572" w:author="Maria Liang" w:date="2022-07-28T00:08:00Z">
        <w:r>
          <w:t>Table </w:t>
        </w:r>
        <w:r>
          <w:rPr>
            <w:lang w:val="en-US"/>
          </w:rPr>
          <w:t>5.27</w:t>
        </w:r>
        <w:r>
          <w:t>.2.</w:t>
        </w:r>
      </w:ins>
      <w:ins w:id="1573" w:author="Maria Liang" w:date="2022-07-28T00:15:00Z">
        <w:r w:rsidR="003C7C89">
          <w:t>4</w:t>
        </w:r>
      </w:ins>
      <w:ins w:id="1574" w:author="Maria Liang" w:date="2022-07-28T00:08:00Z">
        <w:r>
          <w:t>.3.1-2: Data structures supported by the GET Request Body on this resource</w:t>
        </w:r>
      </w:ins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8"/>
        <w:gridCol w:w="418"/>
        <w:gridCol w:w="1246"/>
        <w:gridCol w:w="6281"/>
      </w:tblGrid>
      <w:tr w:rsidR="00764903" w14:paraId="69BD43D6" w14:textId="77777777" w:rsidTr="00D4394B">
        <w:trPr>
          <w:jc w:val="center"/>
          <w:ins w:id="1575" w:author="Maria Liang" w:date="2022-07-28T00:08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927263B" w14:textId="77777777" w:rsidR="00764903" w:rsidRDefault="00764903" w:rsidP="00D4394B">
            <w:pPr>
              <w:pStyle w:val="TAH"/>
              <w:rPr>
                <w:ins w:id="1576" w:author="Maria Liang" w:date="2022-07-28T00:08:00Z"/>
              </w:rPr>
            </w:pPr>
            <w:ins w:id="1577" w:author="Maria Liang" w:date="2022-07-28T00:08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DF28F88" w14:textId="77777777" w:rsidR="00764903" w:rsidRDefault="00764903" w:rsidP="00D4394B">
            <w:pPr>
              <w:pStyle w:val="TAH"/>
              <w:rPr>
                <w:ins w:id="1578" w:author="Maria Liang" w:date="2022-07-28T00:08:00Z"/>
              </w:rPr>
            </w:pPr>
            <w:ins w:id="1579" w:author="Maria Liang" w:date="2022-07-28T00:08:00Z">
              <w:r>
                <w:t>P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D79360B" w14:textId="77777777" w:rsidR="00764903" w:rsidRDefault="00764903" w:rsidP="00D4394B">
            <w:pPr>
              <w:pStyle w:val="TAH"/>
              <w:rPr>
                <w:ins w:id="1580" w:author="Maria Liang" w:date="2022-07-28T00:08:00Z"/>
              </w:rPr>
            </w:pPr>
            <w:ins w:id="1581" w:author="Maria Liang" w:date="2022-07-28T00:08:00Z">
              <w:r>
                <w:t>Cardinality</w:t>
              </w:r>
            </w:ins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E1AEB2E" w14:textId="77777777" w:rsidR="00764903" w:rsidRDefault="00764903" w:rsidP="00D4394B">
            <w:pPr>
              <w:pStyle w:val="TAH"/>
              <w:rPr>
                <w:ins w:id="1582" w:author="Maria Liang" w:date="2022-07-28T00:08:00Z"/>
              </w:rPr>
            </w:pPr>
            <w:ins w:id="1583" w:author="Maria Liang" w:date="2022-07-28T00:08:00Z">
              <w:r>
                <w:t>Description</w:t>
              </w:r>
            </w:ins>
          </w:p>
        </w:tc>
      </w:tr>
      <w:tr w:rsidR="00764903" w14:paraId="175B1879" w14:textId="77777777" w:rsidTr="00D4394B">
        <w:trPr>
          <w:jc w:val="center"/>
          <w:ins w:id="1584" w:author="Maria Liang" w:date="2022-07-28T00:08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059F6" w14:textId="77777777" w:rsidR="00764903" w:rsidRDefault="00764903" w:rsidP="00D4394B">
            <w:pPr>
              <w:pStyle w:val="TAL"/>
              <w:rPr>
                <w:ins w:id="1585" w:author="Maria Liang" w:date="2022-07-28T00:08:00Z"/>
              </w:rPr>
            </w:pPr>
            <w:ins w:id="1586" w:author="Maria Liang" w:date="2022-07-28T00:08:00Z">
              <w:r>
                <w:t>n/a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F773" w14:textId="77777777" w:rsidR="00764903" w:rsidRDefault="00764903" w:rsidP="00D4394B">
            <w:pPr>
              <w:pStyle w:val="TAC"/>
              <w:rPr>
                <w:ins w:id="1587" w:author="Maria Liang" w:date="2022-07-28T00:08:00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E2C1" w14:textId="77777777" w:rsidR="00764903" w:rsidRDefault="00764903" w:rsidP="00D4394B">
            <w:pPr>
              <w:pStyle w:val="TAC"/>
              <w:rPr>
                <w:ins w:id="1588" w:author="Maria Liang" w:date="2022-07-28T00:08:00Z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AFC5" w14:textId="77777777" w:rsidR="00764903" w:rsidRDefault="00764903" w:rsidP="00D4394B">
            <w:pPr>
              <w:pStyle w:val="TAL"/>
              <w:rPr>
                <w:ins w:id="1589" w:author="Maria Liang" w:date="2022-07-28T00:08:00Z"/>
              </w:rPr>
            </w:pPr>
          </w:p>
        </w:tc>
      </w:tr>
    </w:tbl>
    <w:p w14:paraId="1CC68FD5" w14:textId="77777777" w:rsidR="00764903" w:rsidRDefault="00764903" w:rsidP="00764903">
      <w:pPr>
        <w:rPr>
          <w:ins w:id="1590" w:author="Maria Liang" w:date="2022-07-28T00:08:00Z"/>
        </w:rPr>
      </w:pPr>
    </w:p>
    <w:p w14:paraId="0888A8DD" w14:textId="652DD845" w:rsidR="00764903" w:rsidRDefault="00764903" w:rsidP="00764903">
      <w:pPr>
        <w:pStyle w:val="TH"/>
        <w:rPr>
          <w:ins w:id="1591" w:author="Maria Liang" w:date="2022-07-28T00:08:00Z"/>
        </w:rPr>
      </w:pPr>
      <w:ins w:id="1592" w:author="Maria Liang" w:date="2022-07-28T00:08:00Z">
        <w:r>
          <w:t>Table </w:t>
        </w:r>
        <w:r>
          <w:rPr>
            <w:lang w:val="en-US"/>
          </w:rPr>
          <w:t>5.27</w:t>
        </w:r>
        <w:r>
          <w:t>.2.</w:t>
        </w:r>
      </w:ins>
      <w:ins w:id="1593" w:author="Maria Liang" w:date="2022-07-28T00:15:00Z">
        <w:r w:rsidR="003C7C89">
          <w:t>4</w:t>
        </w:r>
      </w:ins>
      <w:ins w:id="1594" w:author="Maria Liang" w:date="2022-07-28T00:08:00Z">
        <w:r>
          <w:t>.3.1-3: Data structures supported by the GET Response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87"/>
        <w:gridCol w:w="286"/>
        <w:gridCol w:w="1067"/>
        <w:gridCol w:w="1017"/>
        <w:gridCol w:w="4276"/>
      </w:tblGrid>
      <w:tr w:rsidR="00764903" w14:paraId="367318C4" w14:textId="77777777" w:rsidTr="00D4394B">
        <w:trPr>
          <w:jc w:val="center"/>
          <w:ins w:id="1595" w:author="Maria Liang" w:date="2022-07-28T00:08:00Z"/>
        </w:trPr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DC2C886" w14:textId="77777777" w:rsidR="00764903" w:rsidRDefault="00764903" w:rsidP="00D4394B">
            <w:pPr>
              <w:pStyle w:val="TAH"/>
              <w:rPr>
                <w:ins w:id="1596" w:author="Maria Liang" w:date="2022-07-28T00:08:00Z"/>
              </w:rPr>
            </w:pPr>
            <w:ins w:id="1597" w:author="Maria Liang" w:date="2022-07-28T00:08:00Z">
              <w:r>
                <w:t>Data type</w:t>
              </w:r>
            </w:ins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493BD42" w14:textId="77777777" w:rsidR="00764903" w:rsidRDefault="00764903" w:rsidP="00D4394B">
            <w:pPr>
              <w:pStyle w:val="TAH"/>
              <w:rPr>
                <w:ins w:id="1598" w:author="Maria Liang" w:date="2022-07-28T00:08:00Z"/>
              </w:rPr>
            </w:pPr>
            <w:ins w:id="1599" w:author="Maria Liang" w:date="2022-07-28T00:08:00Z">
              <w:r>
                <w:t>P</w:t>
              </w:r>
            </w:ins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2D05B21" w14:textId="77777777" w:rsidR="00764903" w:rsidRDefault="00764903" w:rsidP="00D4394B">
            <w:pPr>
              <w:pStyle w:val="TAH"/>
              <w:rPr>
                <w:ins w:id="1600" w:author="Maria Liang" w:date="2022-07-28T00:08:00Z"/>
              </w:rPr>
            </w:pPr>
            <w:ins w:id="1601" w:author="Maria Liang" w:date="2022-07-28T00:08:00Z">
              <w:r>
                <w:t>Cardinality</w:t>
              </w:r>
            </w:ins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E44C5C6" w14:textId="77777777" w:rsidR="00764903" w:rsidRDefault="00764903" w:rsidP="00D4394B">
            <w:pPr>
              <w:pStyle w:val="TAH"/>
              <w:rPr>
                <w:ins w:id="1602" w:author="Maria Liang" w:date="2022-07-28T00:08:00Z"/>
              </w:rPr>
            </w:pPr>
            <w:ins w:id="1603" w:author="Maria Liang" w:date="2022-07-28T00:08:00Z">
              <w:r>
                <w:t>Response</w:t>
              </w:r>
            </w:ins>
          </w:p>
          <w:p w14:paraId="1F640D08" w14:textId="77777777" w:rsidR="00764903" w:rsidRDefault="00764903" w:rsidP="00D4394B">
            <w:pPr>
              <w:pStyle w:val="TAH"/>
              <w:rPr>
                <w:ins w:id="1604" w:author="Maria Liang" w:date="2022-07-28T00:08:00Z"/>
              </w:rPr>
            </w:pPr>
            <w:ins w:id="1605" w:author="Maria Liang" w:date="2022-07-28T00:08:00Z">
              <w:r>
                <w:t>codes</w:t>
              </w:r>
            </w:ins>
          </w:p>
        </w:tc>
        <w:tc>
          <w:tcPr>
            <w:tcW w:w="2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C54A60D" w14:textId="77777777" w:rsidR="00764903" w:rsidRDefault="00764903" w:rsidP="00D4394B">
            <w:pPr>
              <w:pStyle w:val="TAH"/>
              <w:rPr>
                <w:ins w:id="1606" w:author="Maria Liang" w:date="2022-07-28T00:08:00Z"/>
              </w:rPr>
            </w:pPr>
            <w:ins w:id="1607" w:author="Maria Liang" w:date="2022-07-28T00:08:00Z">
              <w:r>
                <w:t>Description</w:t>
              </w:r>
            </w:ins>
          </w:p>
        </w:tc>
      </w:tr>
      <w:tr w:rsidR="00764903" w:rsidRPr="00B54FF5" w14:paraId="08CFECCF" w14:textId="77777777" w:rsidTr="00D4394B">
        <w:trPr>
          <w:jc w:val="center"/>
          <w:ins w:id="1608" w:author="Maria Liang" w:date="2022-07-28T00:08:00Z"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DB16" w14:textId="0B391A66" w:rsidR="00764903" w:rsidRPr="0016361A" w:rsidRDefault="00764903" w:rsidP="00D4394B">
            <w:pPr>
              <w:pStyle w:val="TAL"/>
              <w:rPr>
                <w:ins w:id="1609" w:author="Maria Liang" w:date="2022-07-28T00:08:00Z"/>
              </w:rPr>
            </w:pPr>
            <w:ins w:id="1610" w:author="Maria Liang" w:date="2022-07-28T00:08:00Z">
              <w:r w:rsidRPr="0016361A">
                <w:t>array</w:t>
              </w:r>
              <w:r w:rsidRPr="00145C97">
                <w:t>(</w:t>
              </w:r>
            </w:ins>
            <w:ins w:id="1611" w:author="Maria Liang" w:date="2022-07-28T00:16:00Z">
              <w:r w:rsidR="003C7C89" w:rsidRPr="003C7C89">
                <w:t>MBSUserDataIngStatSubsc</w:t>
              </w:r>
            </w:ins>
            <w:ins w:id="1612" w:author="Maria Liang" w:date="2022-07-28T00:08:00Z">
              <w:r w:rsidRPr="0016361A">
                <w:t>)</w:t>
              </w:r>
            </w:ins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6CA8F" w14:textId="77777777" w:rsidR="00764903" w:rsidRPr="0016361A" w:rsidRDefault="00764903" w:rsidP="00D4394B">
            <w:pPr>
              <w:pStyle w:val="TAC"/>
              <w:rPr>
                <w:ins w:id="1613" w:author="Maria Liang" w:date="2022-07-28T00:08:00Z"/>
              </w:rPr>
            </w:pPr>
            <w:ins w:id="1614" w:author="Maria Liang" w:date="2022-07-28T00:08:00Z">
              <w:r w:rsidRPr="0016361A">
                <w:t>M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BB9F" w14:textId="77777777" w:rsidR="00764903" w:rsidRPr="0016361A" w:rsidRDefault="00764903" w:rsidP="00D4394B">
            <w:pPr>
              <w:pStyle w:val="TAC"/>
              <w:rPr>
                <w:ins w:id="1615" w:author="Maria Liang" w:date="2022-07-28T00:08:00Z"/>
              </w:rPr>
            </w:pPr>
            <w:ins w:id="1616" w:author="Maria Liang" w:date="2022-07-28T00:08:00Z">
              <w:r w:rsidRPr="0016361A">
                <w:t>1..N</w:t>
              </w:r>
            </w:ins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9D46" w14:textId="77777777" w:rsidR="00764903" w:rsidRPr="0016361A" w:rsidRDefault="00764903" w:rsidP="00D4394B">
            <w:pPr>
              <w:pStyle w:val="TAL"/>
              <w:rPr>
                <w:ins w:id="1617" w:author="Maria Liang" w:date="2022-07-28T00:08:00Z"/>
              </w:rPr>
            </w:pPr>
            <w:ins w:id="1618" w:author="Maria Liang" w:date="2022-07-28T00:08:00Z">
              <w:r>
                <w:t>200 OK</w:t>
              </w:r>
            </w:ins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7075" w14:textId="6223BDB3" w:rsidR="00764903" w:rsidRPr="0016361A" w:rsidRDefault="00764903" w:rsidP="00402DE3">
            <w:pPr>
              <w:pStyle w:val="TAL"/>
              <w:rPr>
                <w:ins w:id="1619" w:author="Maria Liang" w:date="2022-07-28T00:08:00Z"/>
              </w:rPr>
            </w:pPr>
            <w:ins w:id="1620" w:author="Maria Liang" w:date="2022-07-28T00:08:00Z">
              <w:r>
                <w:t xml:space="preserve">Successful case. All </w:t>
              </w:r>
              <w:r w:rsidRPr="008B7662">
                <w:t xml:space="preserve">the </w:t>
              </w:r>
              <w:r>
                <w:t>active MBS User Data Ingest Session</w:t>
              </w:r>
            </w:ins>
            <w:ins w:id="1621" w:author="Maria Liang" w:date="2022-07-28T00:16:00Z">
              <w:r w:rsidR="003C7C89">
                <w:t xml:space="preserve"> Status Subscriptions</w:t>
              </w:r>
            </w:ins>
            <w:ins w:id="1622" w:author="Maria Liang" w:date="2022-07-28T00:08:00Z">
              <w:r w:rsidRPr="008B7662">
                <w:t xml:space="preserve"> managed by the </w:t>
              </w:r>
              <w:r>
                <w:t>NEF are returned.</w:t>
              </w:r>
            </w:ins>
          </w:p>
        </w:tc>
      </w:tr>
      <w:tr w:rsidR="00764903" w:rsidRPr="00B54FF5" w14:paraId="4D6EAF59" w14:textId="77777777" w:rsidTr="00D4394B">
        <w:trPr>
          <w:jc w:val="center"/>
          <w:ins w:id="1623" w:author="Maria Liang" w:date="2022-07-28T00:08:00Z"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6C6F" w14:textId="77777777" w:rsidR="00764903" w:rsidRPr="0016361A" w:rsidDel="00350A8B" w:rsidRDefault="00764903" w:rsidP="00D4394B">
            <w:pPr>
              <w:pStyle w:val="TAL"/>
              <w:rPr>
                <w:ins w:id="1624" w:author="Maria Liang" w:date="2022-07-28T00:08:00Z"/>
              </w:rPr>
            </w:pPr>
            <w:ins w:id="1625" w:author="Maria Liang" w:date="2022-07-28T00:08:00Z">
              <w:r>
                <w:t>n/a</w:t>
              </w:r>
            </w:ins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B0BE" w14:textId="77777777" w:rsidR="00764903" w:rsidRPr="0016361A" w:rsidDel="00350A8B" w:rsidRDefault="00764903" w:rsidP="00D4394B">
            <w:pPr>
              <w:pStyle w:val="TAC"/>
              <w:rPr>
                <w:ins w:id="1626" w:author="Maria Liang" w:date="2022-07-28T00:08:00Z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161BB" w14:textId="77777777" w:rsidR="00764903" w:rsidRPr="0016361A" w:rsidDel="00350A8B" w:rsidRDefault="00764903" w:rsidP="00D4394B">
            <w:pPr>
              <w:pStyle w:val="TAC"/>
              <w:rPr>
                <w:ins w:id="1627" w:author="Maria Liang" w:date="2022-07-28T00:08:00Z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F34C0" w14:textId="77777777" w:rsidR="00764903" w:rsidRPr="0016361A" w:rsidDel="00350A8B" w:rsidRDefault="00764903" w:rsidP="00D4394B">
            <w:pPr>
              <w:pStyle w:val="TAL"/>
              <w:rPr>
                <w:ins w:id="1628" w:author="Maria Liang" w:date="2022-07-28T00:08:00Z"/>
              </w:rPr>
            </w:pPr>
            <w:ins w:id="1629" w:author="Maria Liang" w:date="2022-07-28T00:08:00Z">
              <w:r>
                <w:t>307 Temporary Redirect</w:t>
              </w:r>
            </w:ins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8FCD" w14:textId="364F3E3D" w:rsidR="00402DE3" w:rsidRDefault="00764903" w:rsidP="00402DE3">
            <w:pPr>
              <w:pStyle w:val="TAL"/>
              <w:rPr>
                <w:ins w:id="1630" w:author="[AEM, Huawei] 07-2022" w:date="2022-07-29T18:28:00Z"/>
              </w:rPr>
            </w:pPr>
            <w:ins w:id="1631" w:author="Maria Liang" w:date="2022-07-28T00:08:00Z">
              <w:r>
                <w:t>Temporary redirection. The response shall include a Location header field containing an alternative URI of the resource located in an alternative NEF.</w:t>
              </w:r>
            </w:ins>
          </w:p>
          <w:p w14:paraId="55A092B9" w14:textId="77777777" w:rsidR="00402DE3" w:rsidRDefault="00402DE3" w:rsidP="00402DE3">
            <w:pPr>
              <w:pStyle w:val="TAL"/>
              <w:rPr>
                <w:ins w:id="1632" w:author="[AEM, Huawei] 07-2022" w:date="2022-07-29T18:28:00Z"/>
              </w:rPr>
            </w:pPr>
          </w:p>
          <w:p w14:paraId="73278037" w14:textId="0C29A8BD" w:rsidR="00764903" w:rsidRDefault="00402DE3" w:rsidP="00402DE3">
            <w:pPr>
              <w:pStyle w:val="TAL"/>
              <w:rPr>
                <w:ins w:id="1633" w:author="Maria Liang" w:date="2022-07-28T00:08:00Z"/>
              </w:rPr>
            </w:pPr>
            <w:ins w:id="1634" w:author="[AEM, Huawei] 07-2022" w:date="2022-07-29T18:28:00Z">
              <w:r>
                <w:t>Redirection handling is described in clause 5.2.10 of 3GPP TS 29.122 [4].</w:t>
              </w:r>
            </w:ins>
          </w:p>
        </w:tc>
      </w:tr>
      <w:tr w:rsidR="00764903" w:rsidRPr="00B54FF5" w14:paraId="0EEE6F2A" w14:textId="77777777" w:rsidTr="00D4394B">
        <w:trPr>
          <w:jc w:val="center"/>
          <w:ins w:id="1635" w:author="Maria Liang" w:date="2022-07-28T00:08:00Z"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BC6E" w14:textId="77777777" w:rsidR="00764903" w:rsidRPr="0016361A" w:rsidDel="00350A8B" w:rsidRDefault="00764903" w:rsidP="00D4394B">
            <w:pPr>
              <w:pStyle w:val="TAL"/>
              <w:rPr>
                <w:ins w:id="1636" w:author="Maria Liang" w:date="2022-07-28T00:08:00Z"/>
              </w:rPr>
            </w:pPr>
            <w:ins w:id="1637" w:author="Maria Liang" w:date="2022-07-28T00:08:00Z">
              <w:r>
                <w:t>n/a</w:t>
              </w:r>
            </w:ins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E8C4B" w14:textId="77777777" w:rsidR="00764903" w:rsidRPr="0016361A" w:rsidDel="00350A8B" w:rsidRDefault="00764903" w:rsidP="00D4394B">
            <w:pPr>
              <w:pStyle w:val="TAC"/>
              <w:rPr>
                <w:ins w:id="1638" w:author="Maria Liang" w:date="2022-07-28T00:08:00Z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90C43" w14:textId="77777777" w:rsidR="00764903" w:rsidRPr="0016361A" w:rsidDel="00350A8B" w:rsidRDefault="00764903" w:rsidP="00D4394B">
            <w:pPr>
              <w:pStyle w:val="TAC"/>
              <w:rPr>
                <w:ins w:id="1639" w:author="Maria Liang" w:date="2022-07-28T00:08:00Z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83937" w14:textId="77777777" w:rsidR="00764903" w:rsidRPr="0016361A" w:rsidDel="00350A8B" w:rsidRDefault="00764903" w:rsidP="00D4394B">
            <w:pPr>
              <w:pStyle w:val="TAL"/>
              <w:rPr>
                <w:ins w:id="1640" w:author="Maria Liang" w:date="2022-07-28T00:08:00Z"/>
              </w:rPr>
            </w:pPr>
            <w:ins w:id="1641" w:author="Maria Liang" w:date="2022-07-28T00:08:00Z">
              <w:r>
                <w:t>308 Permanent Redirect</w:t>
              </w:r>
            </w:ins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55B8" w14:textId="1FA60C35" w:rsidR="00402DE3" w:rsidRDefault="00764903" w:rsidP="00402DE3">
            <w:pPr>
              <w:pStyle w:val="TAL"/>
              <w:rPr>
                <w:ins w:id="1642" w:author="[AEM, Huawei] 07-2022" w:date="2022-07-29T18:29:00Z"/>
              </w:rPr>
            </w:pPr>
            <w:ins w:id="1643" w:author="Maria Liang" w:date="2022-07-28T00:08:00Z">
              <w:r>
                <w:t>Permanent redirection. The response shall include a Location header field containing an alternative URI of the resource located in an alternative NEF.</w:t>
              </w:r>
            </w:ins>
          </w:p>
          <w:p w14:paraId="4FB23794" w14:textId="77777777" w:rsidR="00402DE3" w:rsidRDefault="00402DE3" w:rsidP="00402DE3">
            <w:pPr>
              <w:pStyle w:val="TAL"/>
              <w:rPr>
                <w:ins w:id="1644" w:author="[AEM, Huawei] 07-2022" w:date="2022-07-29T18:29:00Z"/>
              </w:rPr>
            </w:pPr>
          </w:p>
          <w:p w14:paraId="1B07A26A" w14:textId="030B0A67" w:rsidR="00764903" w:rsidRDefault="00402DE3" w:rsidP="00402DE3">
            <w:pPr>
              <w:pStyle w:val="TAL"/>
              <w:rPr>
                <w:ins w:id="1645" w:author="Maria Liang" w:date="2022-07-28T00:08:00Z"/>
              </w:rPr>
            </w:pPr>
            <w:ins w:id="1646" w:author="[AEM, Huawei] 07-2022" w:date="2022-07-29T18:29:00Z">
              <w:r>
                <w:t>Redirection handling is described in clause 5.2.10 of 3GPP TS 29.122 [4].</w:t>
              </w:r>
            </w:ins>
          </w:p>
        </w:tc>
      </w:tr>
      <w:tr w:rsidR="00764903" w14:paraId="53B4F8EF" w14:textId="77777777" w:rsidTr="00D4394B">
        <w:trPr>
          <w:jc w:val="center"/>
          <w:ins w:id="1647" w:author="Maria Liang" w:date="2022-07-28T00:08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49A4" w14:textId="77777777" w:rsidR="00764903" w:rsidRDefault="00764903" w:rsidP="00D4394B">
            <w:pPr>
              <w:pStyle w:val="TAN"/>
              <w:rPr>
                <w:ins w:id="1648" w:author="Maria Liang" w:date="2022-07-28T00:08:00Z"/>
              </w:rPr>
            </w:pPr>
            <w:ins w:id="1649" w:author="Maria Liang" w:date="2022-07-28T00:08:00Z">
              <w:r>
                <w:t>NOTE:</w:t>
              </w:r>
              <w:r>
                <w:rPr>
                  <w:noProof/>
                </w:rPr>
                <w:tab/>
                <w:t xml:space="preserve">The mandatory </w:t>
              </w:r>
              <w:r>
                <w:t>HTTP error status code for the GET method listed in table 5.2.6-1 of 3GPP TS 29.122 [4] also apply.</w:t>
              </w:r>
            </w:ins>
          </w:p>
        </w:tc>
      </w:tr>
    </w:tbl>
    <w:p w14:paraId="60BED971" w14:textId="77777777" w:rsidR="00764903" w:rsidRDefault="00764903" w:rsidP="00764903">
      <w:pPr>
        <w:rPr>
          <w:ins w:id="1650" w:author="Maria Liang" w:date="2022-07-28T00:08:00Z"/>
        </w:rPr>
      </w:pPr>
    </w:p>
    <w:p w14:paraId="14A89E1E" w14:textId="4FC0695B" w:rsidR="00764903" w:rsidRDefault="00764903" w:rsidP="00764903">
      <w:pPr>
        <w:pStyle w:val="TH"/>
        <w:rPr>
          <w:ins w:id="1651" w:author="Maria Liang" w:date="2022-07-28T00:08:00Z"/>
        </w:rPr>
      </w:pPr>
      <w:ins w:id="1652" w:author="Maria Liang" w:date="2022-07-28T00:08:00Z">
        <w:r>
          <w:t>Table </w:t>
        </w:r>
        <w:r>
          <w:rPr>
            <w:lang w:val="en-US"/>
          </w:rPr>
          <w:t>5.27</w:t>
        </w:r>
        <w:r>
          <w:t>.2.</w:t>
        </w:r>
      </w:ins>
      <w:ins w:id="1653" w:author="Maria Liang" w:date="2022-07-28T00:17:00Z">
        <w:r w:rsidR="003C7C89">
          <w:t>4</w:t>
        </w:r>
      </w:ins>
      <w:ins w:id="1654" w:author="Maria Liang" w:date="2022-07-28T00:08:00Z">
        <w:r>
          <w:t>.3.1-4: Headers supported by the 307 Response Code on this resource</w:t>
        </w:r>
      </w:ins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6"/>
        <w:gridCol w:w="414"/>
        <w:gridCol w:w="1108"/>
        <w:gridCol w:w="5043"/>
      </w:tblGrid>
      <w:tr w:rsidR="00764903" w14:paraId="5945F40C" w14:textId="77777777" w:rsidTr="00D4394B">
        <w:trPr>
          <w:jc w:val="center"/>
          <w:ins w:id="1655" w:author="Maria Liang" w:date="2022-07-28T00:08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3C6A51D" w14:textId="77777777" w:rsidR="00764903" w:rsidRDefault="00764903" w:rsidP="00D4394B">
            <w:pPr>
              <w:pStyle w:val="TAH"/>
              <w:rPr>
                <w:ins w:id="1656" w:author="Maria Liang" w:date="2022-07-28T00:08:00Z"/>
              </w:rPr>
            </w:pPr>
            <w:ins w:id="1657" w:author="Maria Liang" w:date="2022-07-28T00:08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6B91690" w14:textId="77777777" w:rsidR="00764903" w:rsidRDefault="00764903" w:rsidP="00D4394B">
            <w:pPr>
              <w:pStyle w:val="TAH"/>
              <w:rPr>
                <w:ins w:id="1658" w:author="Maria Liang" w:date="2022-07-28T00:08:00Z"/>
              </w:rPr>
            </w:pPr>
            <w:ins w:id="1659" w:author="Maria Liang" w:date="2022-07-28T00:08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5A361A9" w14:textId="77777777" w:rsidR="00764903" w:rsidRDefault="00764903" w:rsidP="00D4394B">
            <w:pPr>
              <w:pStyle w:val="TAH"/>
              <w:rPr>
                <w:ins w:id="1660" w:author="Maria Liang" w:date="2022-07-28T00:08:00Z"/>
              </w:rPr>
            </w:pPr>
            <w:ins w:id="1661" w:author="Maria Liang" w:date="2022-07-28T00:08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7E677F1" w14:textId="77777777" w:rsidR="00764903" w:rsidRDefault="00764903" w:rsidP="00D4394B">
            <w:pPr>
              <w:pStyle w:val="TAH"/>
              <w:rPr>
                <w:ins w:id="1662" w:author="Maria Liang" w:date="2022-07-28T00:08:00Z"/>
              </w:rPr>
            </w:pPr>
            <w:ins w:id="1663" w:author="Maria Liang" w:date="2022-07-28T00:08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F9459CD" w14:textId="77777777" w:rsidR="00764903" w:rsidRDefault="00764903" w:rsidP="00D4394B">
            <w:pPr>
              <w:pStyle w:val="TAH"/>
              <w:rPr>
                <w:ins w:id="1664" w:author="Maria Liang" w:date="2022-07-28T00:08:00Z"/>
              </w:rPr>
            </w:pPr>
            <w:ins w:id="1665" w:author="Maria Liang" w:date="2022-07-28T00:08:00Z">
              <w:r>
                <w:t>Description</w:t>
              </w:r>
            </w:ins>
          </w:p>
        </w:tc>
      </w:tr>
      <w:tr w:rsidR="00764903" w14:paraId="5B3B8984" w14:textId="77777777" w:rsidTr="00D4394B">
        <w:trPr>
          <w:jc w:val="center"/>
          <w:ins w:id="1666" w:author="Maria Liang" w:date="2022-07-28T00:08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63BF" w14:textId="77777777" w:rsidR="00764903" w:rsidRDefault="00764903" w:rsidP="00D4394B">
            <w:pPr>
              <w:pStyle w:val="TAL"/>
              <w:rPr>
                <w:ins w:id="1667" w:author="Maria Liang" w:date="2022-07-28T00:08:00Z"/>
              </w:rPr>
            </w:pPr>
            <w:ins w:id="1668" w:author="Maria Liang" w:date="2022-07-28T00:08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8C19" w14:textId="4119770E" w:rsidR="00764903" w:rsidRDefault="003E0AC5" w:rsidP="00D4394B">
            <w:pPr>
              <w:pStyle w:val="TAL"/>
              <w:rPr>
                <w:ins w:id="1669" w:author="Maria Liang" w:date="2022-07-28T00:08:00Z"/>
              </w:rPr>
            </w:pPr>
            <w:ins w:id="1670" w:author="[AEM, Huawei] 07-2022" w:date="2022-07-29T18:28:00Z">
              <w:r>
                <w:t>s</w:t>
              </w:r>
            </w:ins>
            <w:ins w:id="1671" w:author="Maria Liang" w:date="2022-07-28T00:08:00Z">
              <w:r w:rsidR="00764903">
                <w:t>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82B5" w14:textId="77777777" w:rsidR="00764903" w:rsidRDefault="00764903" w:rsidP="00D4394B">
            <w:pPr>
              <w:pStyle w:val="TAC"/>
              <w:rPr>
                <w:ins w:id="1672" w:author="Maria Liang" w:date="2022-07-28T00:08:00Z"/>
              </w:rPr>
            </w:pPr>
            <w:ins w:id="1673" w:author="Maria Liang" w:date="2022-07-28T00:08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3B9D" w14:textId="77777777" w:rsidR="00764903" w:rsidRDefault="00764903" w:rsidP="00D4394B">
            <w:pPr>
              <w:pStyle w:val="TAC"/>
              <w:rPr>
                <w:ins w:id="1674" w:author="Maria Liang" w:date="2022-07-28T00:08:00Z"/>
              </w:rPr>
            </w:pPr>
            <w:ins w:id="1675" w:author="Maria Liang" w:date="2022-07-28T00:08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0B20D" w14:textId="77777777" w:rsidR="00764903" w:rsidRDefault="00764903" w:rsidP="00D4394B">
            <w:pPr>
              <w:pStyle w:val="TAL"/>
              <w:rPr>
                <w:ins w:id="1676" w:author="Maria Liang" w:date="2022-07-28T00:08:00Z"/>
              </w:rPr>
            </w:pPr>
            <w:ins w:id="1677" w:author="Maria Liang" w:date="2022-07-28T00:08:00Z">
              <w:r>
                <w:t>An alternative URI of the resource located in an alternative NEF.</w:t>
              </w:r>
            </w:ins>
          </w:p>
        </w:tc>
      </w:tr>
    </w:tbl>
    <w:p w14:paraId="16178345" w14:textId="77777777" w:rsidR="00764903" w:rsidRDefault="00764903" w:rsidP="00764903">
      <w:pPr>
        <w:rPr>
          <w:ins w:id="1678" w:author="Maria Liang" w:date="2022-07-28T00:08:00Z"/>
        </w:rPr>
      </w:pPr>
    </w:p>
    <w:p w14:paraId="1F139A47" w14:textId="0049DE05" w:rsidR="00764903" w:rsidRDefault="00764903" w:rsidP="00764903">
      <w:pPr>
        <w:pStyle w:val="TH"/>
        <w:rPr>
          <w:ins w:id="1679" w:author="Maria Liang" w:date="2022-07-28T00:08:00Z"/>
        </w:rPr>
      </w:pPr>
      <w:ins w:id="1680" w:author="Maria Liang" w:date="2022-07-28T00:08:00Z">
        <w:r>
          <w:t>Table </w:t>
        </w:r>
        <w:r>
          <w:rPr>
            <w:lang w:val="en-US"/>
          </w:rPr>
          <w:t>5.27</w:t>
        </w:r>
        <w:r>
          <w:t>.2.</w:t>
        </w:r>
      </w:ins>
      <w:ins w:id="1681" w:author="Maria Liang" w:date="2022-07-28T00:17:00Z">
        <w:r w:rsidR="003C7C89">
          <w:t>4</w:t>
        </w:r>
      </w:ins>
      <w:ins w:id="1682" w:author="Maria Liang" w:date="2022-07-28T00:08:00Z">
        <w:r>
          <w:t>.3.1-5: Headers supported by the 308 Response Code on this resource</w:t>
        </w:r>
      </w:ins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6"/>
        <w:gridCol w:w="414"/>
        <w:gridCol w:w="1108"/>
        <w:gridCol w:w="5043"/>
      </w:tblGrid>
      <w:tr w:rsidR="00764903" w14:paraId="3658EFD7" w14:textId="77777777" w:rsidTr="00D4394B">
        <w:trPr>
          <w:jc w:val="center"/>
          <w:ins w:id="1683" w:author="Maria Liang" w:date="2022-07-28T00:08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E124FB6" w14:textId="77777777" w:rsidR="00764903" w:rsidRDefault="00764903" w:rsidP="00D4394B">
            <w:pPr>
              <w:pStyle w:val="TAH"/>
              <w:rPr>
                <w:ins w:id="1684" w:author="Maria Liang" w:date="2022-07-28T00:08:00Z"/>
              </w:rPr>
            </w:pPr>
            <w:ins w:id="1685" w:author="Maria Liang" w:date="2022-07-28T00:08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F88E29E" w14:textId="77777777" w:rsidR="00764903" w:rsidRDefault="00764903" w:rsidP="00D4394B">
            <w:pPr>
              <w:pStyle w:val="TAH"/>
              <w:rPr>
                <w:ins w:id="1686" w:author="Maria Liang" w:date="2022-07-28T00:08:00Z"/>
              </w:rPr>
            </w:pPr>
            <w:ins w:id="1687" w:author="Maria Liang" w:date="2022-07-28T00:08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16A97A6" w14:textId="77777777" w:rsidR="00764903" w:rsidRDefault="00764903" w:rsidP="00D4394B">
            <w:pPr>
              <w:pStyle w:val="TAH"/>
              <w:rPr>
                <w:ins w:id="1688" w:author="Maria Liang" w:date="2022-07-28T00:08:00Z"/>
              </w:rPr>
            </w:pPr>
            <w:ins w:id="1689" w:author="Maria Liang" w:date="2022-07-28T00:08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1488362" w14:textId="77777777" w:rsidR="00764903" w:rsidRDefault="00764903" w:rsidP="00D4394B">
            <w:pPr>
              <w:pStyle w:val="TAH"/>
              <w:rPr>
                <w:ins w:id="1690" w:author="Maria Liang" w:date="2022-07-28T00:08:00Z"/>
              </w:rPr>
            </w:pPr>
            <w:ins w:id="1691" w:author="Maria Liang" w:date="2022-07-28T00:08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5E53CC4" w14:textId="77777777" w:rsidR="00764903" w:rsidRDefault="00764903" w:rsidP="00D4394B">
            <w:pPr>
              <w:pStyle w:val="TAH"/>
              <w:rPr>
                <w:ins w:id="1692" w:author="Maria Liang" w:date="2022-07-28T00:08:00Z"/>
              </w:rPr>
            </w:pPr>
            <w:ins w:id="1693" w:author="Maria Liang" w:date="2022-07-28T00:08:00Z">
              <w:r>
                <w:t>Description</w:t>
              </w:r>
            </w:ins>
          </w:p>
        </w:tc>
      </w:tr>
      <w:tr w:rsidR="00764903" w14:paraId="21640A9C" w14:textId="77777777" w:rsidTr="00D4394B">
        <w:trPr>
          <w:jc w:val="center"/>
          <w:ins w:id="1694" w:author="Maria Liang" w:date="2022-07-28T00:08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5CD45" w14:textId="77777777" w:rsidR="00764903" w:rsidRDefault="00764903" w:rsidP="00D4394B">
            <w:pPr>
              <w:pStyle w:val="TAL"/>
              <w:rPr>
                <w:ins w:id="1695" w:author="Maria Liang" w:date="2022-07-28T00:08:00Z"/>
              </w:rPr>
            </w:pPr>
            <w:ins w:id="1696" w:author="Maria Liang" w:date="2022-07-28T00:08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9274" w14:textId="08F92397" w:rsidR="00764903" w:rsidRDefault="003E0AC5" w:rsidP="00D4394B">
            <w:pPr>
              <w:pStyle w:val="TAL"/>
              <w:rPr>
                <w:ins w:id="1697" w:author="Maria Liang" w:date="2022-07-28T00:08:00Z"/>
              </w:rPr>
            </w:pPr>
            <w:ins w:id="1698" w:author="[AEM, Huawei] 07-2022" w:date="2022-07-29T18:28:00Z">
              <w:r>
                <w:t>s</w:t>
              </w:r>
            </w:ins>
            <w:ins w:id="1699" w:author="Maria Liang" w:date="2022-07-28T00:08:00Z">
              <w:r w:rsidR="00764903">
                <w:t>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F436E" w14:textId="77777777" w:rsidR="00764903" w:rsidRDefault="00764903" w:rsidP="00D4394B">
            <w:pPr>
              <w:pStyle w:val="TAC"/>
              <w:rPr>
                <w:ins w:id="1700" w:author="Maria Liang" w:date="2022-07-28T00:08:00Z"/>
              </w:rPr>
            </w:pPr>
            <w:ins w:id="1701" w:author="Maria Liang" w:date="2022-07-28T00:08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AC441" w14:textId="77777777" w:rsidR="00764903" w:rsidRDefault="00764903" w:rsidP="00D4394B">
            <w:pPr>
              <w:pStyle w:val="TAC"/>
              <w:rPr>
                <w:ins w:id="1702" w:author="Maria Liang" w:date="2022-07-28T00:08:00Z"/>
              </w:rPr>
            </w:pPr>
            <w:ins w:id="1703" w:author="Maria Liang" w:date="2022-07-28T00:08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7BDAA" w14:textId="77777777" w:rsidR="00764903" w:rsidRDefault="00764903" w:rsidP="00D4394B">
            <w:pPr>
              <w:pStyle w:val="TAL"/>
              <w:rPr>
                <w:ins w:id="1704" w:author="Maria Liang" w:date="2022-07-28T00:08:00Z"/>
              </w:rPr>
            </w:pPr>
            <w:ins w:id="1705" w:author="Maria Liang" w:date="2022-07-28T00:08:00Z">
              <w:r>
                <w:t>An alternative URI of the resource located in an alternative NEF.</w:t>
              </w:r>
            </w:ins>
          </w:p>
        </w:tc>
      </w:tr>
    </w:tbl>
    <w:p w14:paraId="15F7D313" w14:textId="77777777" w:rsidR="00764903" w:rsidRDefault="00764903" w:rsidP="00764903">
      <w:pPr>
        <w:rPr>
          <w:ins w:id="1706" w:author="Maria Liang" w:date="2022-07-28T00:08:00Z"/>
        </w:rPr>
      </w:pPr>
    </w:p>
    <w:p w14:paraId="5F692F8E" w14:textId="49C3FD04" w:rsidR="00764903" w:rsidRDefault="00764903" w:rsidP="00764903">
      <w:pPr>
        <w:pStyle w:val="Heading6"/>
        <w:rPr>
          <w:ins w:id="1707" w:author="Maria Liang" w:date="2022-07-28T00:08:00Z"/>
        </w:rPr>
      </w:pPr>
      <w:ins w:id="1708" w:author="Maria Liang" w:date="2022-07-28T00:08:00Z">
        <w:r>
          <w:rPr>
            <w:lang w:val="en-US"/>
          </w:rPr>
          <w:t>5.27</w:t>
        </w:r>
        <w:r>
          <w:t>.2.</w:t>
        </w:r>
      </w:ins>
      <w:ins w:id="1709" w:author="Maria Liang" w:date="2022-07-28T00:20:00Z">
        <w:r w:rsidR="00CC6013">
          <w:t>4</w:t>
        </w:r>
      </w:ins>
      <w:ins w:id="1710" w:author="Maria Liang" w:date="2022-07-28T00:08:00Z">
        <w:r>
          <w:t>.3.2</w:t>
        </w:r>
        <w:r>
          <w:tab/>
          <w:t>POST</w:t>
        </w:r>
      </w:ins>
    </w:p>
    <w:p w14:paraId="61524881" w14:textId="58D7009E" w:rsidR="00764903" w:rsidRDefault="00764903" w:rsidP="00764903">
      <w:pPr>
        <w:rPr>
          <w:ins w:id="1711" w:author="Maria Liang" w:date="2022-07-28T00:08:00Z"/>
        </w:rPr>
      </w:pPr>
      <w:ins w:id="1712" w:author="Maria Liang" w:date="2022-07-28T00:08:00Z">
        <w:r>
          <w:t xml:space="preserve">This method enables an AF to </w:t>
        </w:r>
      </w:ins>
      <w:ins w:id="1713" w:author="Maria Liang" w:date="2022-07-28T00:20:00Z">
        <w:r w:rsidR="00CC6013" w:rsidRPr="00CC6013">
          <w:t xml:space="preserve">request the creation of a new MBS User Data Ingest Sesstion Status Subscription </w:t>
        </w:r>
      </w:ins>
      <w:ins w:id="1714" w:author="Maria Liang" w:date="2022-07-28T00:08:00Z">
        <w:r>
          <w:t>at the NEF.</w:t>
        </w:r>
      </w:ins>
    </w:p>
    <w:p w14:paraId="2CB4689D" w14:textId="4F7AC69D" w:rsidR="00764903" w:rsidRDefault="00764903" w:rsidP="00764903">
      <w:pPr>
        <w:rPr>
          <w:ins w:id="1715" w:author="Maria Liang" w:date="2022-07-28T00:08:00Z"/>
        </w:rPr>
      </w:pPr>
      <w:ins w:id="1716" w:author="Maria Liang" w:date="2022-07-28T00:08:00Z">
        <w:r>
          <w:t>This method shall support the URI query parameters specified in table </w:t>
        </w:r>
        <w:r>
          <w:rPr>
            <w:lang w:val="en-US"/>
          </w:rPr>
          <w:t>5.27</w:t>
        </w:r>
        <w:r>
          <w:t>.2.</w:t>
        </w:r>
      </w:ins>
      <w:ins w:id="1717" w:author="Maria Liang" w:date="2022-07-28T00:20:00Z">
        <w:r w:rsidR="00CC6013">
          <w:t>4</w:t>
        </w:r>
      </w:ins>
      <w:ins w:id="1718" w:author="Maria Liang" w:date="2022-07-28T00:08:00Z">
        <w:r>
          <w:t>.3.2-1.</w:t>
        </w:r>
      </w:ins>
    </w:p>
    <w:p w14:paraId="201E0A28" w14:textId="23F0B0C6" w:rsidR="00764903" w:rsidRDefault="00764903" w:rsidP="00764903">
      <w:pPr>
        <w:pStyle w:val="TH"/>
        <w:rPr>
          <w:ins w:id="1719" w:author="Maria Liang" w:date="2022-07-28T00:08:00Z"/>
          <w:rFonts w:cs="Arial"/>
        </w:rPr>
      </w:pPr>
      <w:ins w:id="1720" w:author="Maria Liang" w:date="2022-07-28T00:08:00Z">
        <w:r>
          <w:lastRenderedPageBreak/>
          <w:t>Table </w:t>
        </w:r>
        <w:r>
          <w:rPr>
            <w:lang w:val="en-US"/>
          </w:rPr>
          <w:t>5.27</w:t>
        </w:r>
        <w:r>
          <w:t>.2.</w:t>
        </w:r>
      </w:ins>
      <w:ins w:id="1721" w:author="Maria Liang" w:date="2022-07-28T00:20:00Z">
        <w:r w:rsidR="00CC6013">
          <w:t>4</w:t>
        </w:r>
      </w:ins>
      <w:ins w:id="1722" w:author="Maria Liang" w:date="2022-07-28T00:08:00Z">
        <w:r>
          <w:t>.3.2-1: URI query parameters supported by the POST method on this resource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91"/>
        <w:gridCol w:w="1408"/>
        <w:gridCol w:w="414"/>
        <w:gridCol w:w="1269"/>
        <w:gridCol w:w="3414"/>
        <w:gridCol w:w="1533"/>
      </w:tblGrid>
      <w:tr w:rsidR="00764903" w14:paraId="52321F33" w14:textId="77777777" w:rsidTr="00D4394B">
        <w:trPr>
          <w:jc w:val="center"/>
          <w:ins w:id="1723" w:author="Maria Liang" w:date="2022-07-28T00:08:00Z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B786012" w14:textId="77777777" w:rsidR="00764903" w:rsidRDefault="00764903" w:rsidP="00D4394B">
            <w:pPr>
              <w:pStyle w:val="TAH"/>
              <w:rPr>
                <w:ins w:id="1724" w:author="Maria Liang" w:date="2022-07-28T00:08:00Z"/>
              </w:rPr>
            </w:pPr>
            <w:ins w:id="1725" w:author="Maria Liang" w:date="2022-07-28T00:08:00Z">
              <w:r>
                <w:t>Name</w:t>
              </w:r>
            </w:ins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40A6D94" w14:textId="77777777" w:rsidR="00764903" w:rsidRDefault="00764903" w:rsidP="00D4394B">
            <w:pPr>
              <w:pStyle w:val="TAH"/>
              <w:rPr>
                <w:ins w:id="1726" w:author="Maria Liang" w:date="2022-07-28T00:08:00Z"/>
              </w:rPr>
            </w:pPr>
            <w:ins w:id="1727" w:author="Maria Liang" w:date="2022-07-28T00:08:00Z">
              <w:r>
                <w:t>Data type</w:t>
              </w:r>
            </w:ins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F1A94D7" w14:textId="77777777" w:rsidR="00764903" w:rsidRDefault="00764903" w:rsidP="00D4394B">
            <w:pPr>
              <w:pStyle w:val="TAH"/>
              <w:rPr>
                <w:ins w:id="1728" w:author="Maria Liang" w:date="2022-07-28T00:08:00Z"/>
              </w:rPr>
            </w:pPr>
            <w:ins w:id="1729" w:author="Maria Liang" w:date="2022-07-28T00:08:00Z">
              <w:r>
                <w:t>P</w:t>
              </w:r>
            </w:ins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9CCE048" w14:textId="77777777" w:rsidR="00764903" w:rsidRDefault="00764903" w:rsidP="00D4394B">
            <w:pPr>
              <w:pStyle w:val="TAH"/>
              <w:rPr>
                <w:ins w:id="1730" w:author="Maria Liang" w:date="2022-07-28T00:08:00Z"/>
              </w:rPr>
            </w:pPr>
            <w:ins w:id="1731" w:author="Maria Liang" w:date="2022-07-28T00:08:00Z">
              <w:r>
                <w:t>Cardinality</w:t>
              </w:r>
            </w:ins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3C524D0" w14:textId="77777777" w:rsidR="00764903" w:rsidRDefault="00764903" w:rsidP="00D4394B">
            <w:pPr>
              <w:pStyle w:val="TAH"/>
              <w:rPr>
                <w:ins w:id="1732" w:author="Maria Liang" w:date="2022-07-28T00:08:00Z"/>
              </w:rPr>
            </w:pPr>
            <w:ins w:id="1733" w:author="Maria Liang" w:date="2022-07-28T00:08:00Z">
              <w:r>
                <w:t>Description</w:t>
              </w:r>
            </w:ins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D2226A9" w14:textId="77777777" w:rsidR="00764903" w:rsidRDefault="00764903" w:rsidP="00D4394B">
            <w:pPr>
              <w:pStyle w:val="TAH"/>
              <w:rPr>
                <w:ins w:id="1734" w:author="Maria Liang" w:date="2022-07-28T00:08:00Z"/>
              </w:rPr>
            </w:pPr>
            <w:ins w:id="1735" w:author="Maria Liang" w:date="2022-07-28T00:08:00Z">
              <w:r>
                <w:t>Applicability</w:t>
              </w:r>
            </w:ins>
          </w:p>
        </w:tc>
      </w:tr>
      <w:tr w:rsidR="00764903" w14:paraId="770D2884" w14:textId="77777777" w:rsidTr="00D4394B">
        <w:trPr>
          <w:jc w:val="center"/>
          <w:ins w:id="1736" w:author="Maria Liang" w:date="2022-07-28T00:08:00Z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C077" w14:textId="77777777" w:rsidR="00764903" w:rsidRDefault="00764903" w:rsidP="00D4394B">
            <w:pPr>
              <w:pStyle w:val="TAL"/>
              <w:rPr>
                <w:ins w:id="1737" w:author="Maria Liang" w:date="2022-07-28T00:08:00Z"/>
              </w:rPr>
            </w:pPr>
            <w:ins w:id="1738" w:author="Maria Liang" w:date="2022-07-28T00:08:00Z">
              <w:r>
                <w:t>n/a</w:t>
              </w:r>
            </w:ins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8660" w14:textId="77777777" w:rsidR="00764903" w:rsidRDefault="00764903" w:rsidP="00D4394B">
            <w:pPr>
              <w:pStyle w:val="TAL"/>
              <w:rPr>
                <w:ins w:id="1739" w:author="Maria Liang" w:date="2022-07-28T00:08:00Z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CEFD" w14:textId="77777777" w:rsidR="00764903" w:rsidRDefault="00764903" w:rsidP="00D4394B">
            <w:pPr>
              <w:pStyle w:val="TAC"/>
              <w:rPr>
                <w:ins w:id="1740" w:author="Maria Liang" w:date="2022-07-28T00:08:00Z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B000" w14:textId="77777777" w:rsidR="00764903" w:rsidRDefault="00764903" w:rsidP="00D4394B">
            <w:pPr>
              <w:pStyle w:val="TAC"/>
              <w:rPr>
                <w:ins w:id="1741" w:author="Maria Liang" w:date="2022-07-28T00:08:00Z"/>
              </w:rPr>
            </w:pP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E602" w14:textId="77777777" w:rsidR="00764903" w:rsidRDefault="00764903" w:rsidP="00D4394B">
            <w:pPr>
              <w:pStyle w:val="TAL"/>
              <w:rPr>
                <w:ins w:id="1742" w:author="Maria Liang" w:date="2022-07-28T00:08:00Z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DE3A" w14:textId="77777777" w:rsidR="00764903" w:rsidRDefault="00764903" w:rsidP="00D4394B">
            <w:pPr>
              <w:pStyle w:val="TAL"/>
              <w:rPr>
                <w:ins w:id="1743" w:author="Maria Liang" w:date="2022-07-28T00:08:00Z"/>
              </w:rPr>
            </w:pPr>
          </w:p>
        </w:tc>
      </w:tr>
    </w:tbl>
    <w:p w14:paraId="4ED83ACD" w14:textId="77777777" w:rsidR="00764903" w:rsidRDefault="00764903" w:rsidP="00764903">
      <w:pPr>
        <w:rPr>
          <w:ins w:id="1744" w:author="Maria Liang" w:date="2022-07-28T00:08:00Z"/>
        </w:rPr>
      </w:pPr>
    </w:p>
    <w:p w14:paraId="5854A536" w14:textId="68DC3477" w:rsidR="00764903" w:rsidRDefault="00764903" w:rsidP="00764903">
      <w:pPr>
        <w:rPr>
          <w:ins w:id="1745" w:author="Maria Liang" w:date="2022-07-28T00:08:00Z"/>
        </w:rPr>
      </w:pPr>
      <w:ins w:id="1746" w:author="Maria Liang" w:date="2022-07-28T00:08:00Z">
        <w:r>
          <w:t>This method shall support the request data structures specified in table </w:t>
        </w:r>
        <w:r>
          <w:rPr>
            <w:lang w:val="en-US"/>
          </w:rPr>
          <w:t>5.27</w:t>
        </w:r>
        <w:r>
          <w:t>.2.</w:t>
        </w:r>
      </w:ins>
      <w:ins w:id="1747" w:author="Maria Liang" w:date="2022-07-28T00:21:00Z">
        <w:r w:rsidR="00CC6013">
          <w:t>4</w:t>
        </w:r>
      </w:ins>
      <w:ins w:id="1748" w:author="Maria Liang" w:date="2022-07-28T00:08:00Z">
        <w:r>
          <w:t>.3.2-2 and the response data structures and response codes specified in table </w:t>
        </w:r>
        <w:r>
          <w:rPr>
            <w:lang w:val="en-US"/>
          </w:rPr>
          <w:t>5.27</w:t>
        </w:r>
        <w:r>
          <w:t>.2.</w:t>
        </w:r>
      </w:ins>
      <w:ins w:id="1749" w:author="Maria Liang" w:date="2022-07-28T00:21:00Z">
        <w:r w:rsidR="00CC6013">
          <w:t>4</w:t>
        </w:r>
      </w:ins>
      <w:ins w:id="1750" w:author="Maria Liang" w:date="2022-07-28T00:08:00Z">
        <w:r>
          <w:t>.3.2-3.</w:t>
        </w:r>
      </w:ins>
    </w:p>
    <w:p w14:paraId="4252E12F" w14:textId="394C4A9F" w:rsidR="00764903" w:rsidRDefault="00764903" w:rsidP="00764903">
      <w:pPr>
        <w:pStyle w:val="TH"/>
        <w:rPr>
          <w:ins w:id="1751" w:author="Maria Liang" w:date="2022-07-28T00:08:00Z"/>
        </w:rPr>
      </w:pPr>
      <w:ins w:id="1752" w:author="Maria Liang" w:date="2022-07-28T00:08:00Z">
        <w:r>
          <w:t>Table </w:t>
        </w:r>
        <w:r>
          <w:rPr>
            <w:lang w:val="en-US"/>
          </w:rPr>
          <w:t>5.27</w:t>
        </w:r>
        <w:r>
          <w:t>.2.</w:t>
        </w:r>
      </w:ins>
      <w:ins w:id="1753" w:author="Maria Liang" w:date="2022-07-28T00:21:00Z">
        <w:r w:rsidR="00CC6013">
          <w:t>4</w:t>
        </w:r>
      </w:ins>
      <w:ins w:id="1754" w:author="Maria Liang" w:date="2022-07-28T00:08:00Z">
        <w:r>
          <w:t>.3.2-2: Data structures supported by the POST Request Body on this resource</w:t>
        </w:r>
      </w:ins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690"/>
        <w:gridCol w:w="426"/>
        <w:gridCol w:w="1226"/>
        <w:gridCol w:w="5191"/>
      </w:tblGrid>
      <w:tr w:rsidR="00764903" w14:paraId="75DA2417" w14:textId="77777777" w:rsidTr="00D4394B">
        <w:trPr>
          <w:jc w:val="center"/>
          <w:ins w:id="1755" w:author="Maria Liang" w:date="2022-07-28T00:08:00Z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0959661" w14:textId="77777777" w:rsidR="00764903" w:rsidRDefault="00764903" w:rsidP="00D4394B">
            <w:pPr>
              <w:pStyle w:val="TAH"/>
              <w:rPr>
                <w:ins w:id="1756" w:author="Maria Liang" w:date="2022-07-28T00:08:00Z"/>
              </w:rPr>
            </w:pPr>
            <w:ins w:id="1757" w:author="Maria Liang" w:date="2022-07-28T00:08:00Z">
              <w:r>
                <w:t>Data type</w:t>
              </w:r>
            </w:ins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5B6B39A" w14:textId="77777777" w:rsidR="00764903" w:rsidRDefault="00764903" w:rsidP="00D4394B">
            <w:pPr>
              <w:pStyle w:val="TAH"/>
              <w:rPr>
                <w:ins w:id="1758" w:author="Maria Liang" w:date="2022-07-28T00:08:00Z"/>
              </w:rPr>
            </w:pPr>
            <w:ins w:id="1759" w:author="Maria Liang" w:date="2022-07-28T00:08:00Z">
              <w:r>
                <w:t>P</w:t>
              </w:r>
            </w:ins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D14BC70" w14:textId="77777777" w:rsidR="00764903" w:rsidRDefault="00764903" w:rsidP="00D4394B">
            <w:pPr>
              <w:pStyle w:val="TAH"/>
              <w:rPr>
                <w:ins w:id="1760" w:author="Maria Liang" w:date="2022-07-28T00:08:00Z"/>
              </w:rPr>
            </w:pPr>
            <w:ins w:id="1761" w:author="Maria Liang" w:date="2022-07-28T00:08:00Z">
              <w:r>
                <w:t>Cardinality</w:t>
              </w:r>
            </w:ins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F8E0171" w14:textId="77777777" w:rsidR="00764903" w:rsidRDefault="00764903" w:rsidP="00D4394B">
            <w:pPr>
              <w:pStyle w:val="TAH"/>
              <w:rPr>
                <w:ins w:id="1762" w:author="Maria Liang" w:date="2022-07-28T00:08:00Z"/>
              </w:rPr>
            </w:pPr>
            <w:ins w:id="1763" w:author="Maria Liang" w:date="2022-07-28T00:08:00Z">
              <w:r>
                <w:t>Description</w:t>
              </w:r>
            </w:ins>
          </w:p>
        </w:tc>
      </w:tr>
      <w:tr w:rsidR="00764903" w14:paraId="0E1ED3BD" w14:textId="77777777" w:rsidTr="00D4394B">
        <w:trPr>
          <w:jc w:val="center"/>
          <w:ins w:id="1764" w:author="Maria Liang" w:date="2022-07-28T00:08:00Z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7709A" w14:textId="01B98D91" w:rsidR="00764903" w:rsidRDefault="00CC6013" w:rsidP="00D4394B">
            <w:pPr>
              <w:pStyle w:val="TAL"/>
              <w:rPr>
                <w:ins w:id="1765" w:author="Maria Liang" w:date="2022-07-28T00:08:00Z"/>
              </w:rPr>
            </w:pPr>
            <w:ins w:id="1766" w:author="Maria Liang" w:date="2022-07-28T00:22:00Z">
              <w:r w:rsidRPr="00CC6013">
                <w:t>MBSUserDataIngStatSubsc</w:t>
              </w:r>
            </w:ins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7B3AA" w14:textId="77777777" w:rsidR="00764903" w:rsidRDefault="00764903" w:rsidP="00D4394B">
            <w:pPr>
              <w:pStyle w:val="TAC"/>
              <w:rPr>
                <w:ins w:id="1767" w:author="Maria Liang" w:date="2022-07-28T00:08:00Z"/>
              </w:rPr>
            </w:pPr>
            <w:ins w:id="1768" w:author="Maria Liang" w:date="2022-07-28T00:08:00Z">
              <w:r>
                <w:t>M</w:t>
              </w:r>
            </w:ins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53EE" w14:textId="77777777" w:rsidR="00764903" w:rsidRDefault="00764903" w:rsidP="00D4394B">
            <w:pPr>
              <w:pStyle w:val="TAC"/>
              <w:rPr>
                <w:ins w:id="1769" w:author="Maria Liang" w:date="2022-07-28T00:08:00Z"/>
              </w:rPr>
            </w:pPr>
            <w:ins w:id="1770" w:author="Maria Liang" w:date="2022-07-28T00:08:00Z">
              <w:r>
                <w:t>1</w:t>
              </w:r>
            </w:ins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9CC3" w14:textId="31E8FC47" w:rsidR="00764903" w:rsidRDefault="00764903" w:rsidP="00D4394B">
            <w:pPr>
              <w:pStyle w:val="TAL"/>
              <w:rPr>
                <w:ins w:id="1771" w:author="Maria Liang" w:date="2022-07-28T00:08:00Z"/>
              </w:rPr>
            </w:pPr>
            <w:ins w:id="1772" w:author="Maria Liang" w:date="2022-07-28T00:08:00Z">
              <w:r>
                <w:t xml:space="preserve">Contains the parameters to request the creation of a new MBS User Data Ingest Session </w:t>
              </w:r>
            </w:ins>
            <w:ins w:id="1773" w:author="Maria Liang" w:date="2022-07-28T00:23:00Z">
              <w:r w:rsidR="00CC6013">
                <w:t xml:space="preserve">Status Subscription </w:t>
              </w:r>
            </w:ins>
            <w:ins w:id="1774" w:author="Maria Liang" w:date="2022-07-28T00:08:00Z">
              <w:r>
                <w:t>at the NEF.</w:t>
              </w:r>
            </w:ins>
          </w:p>
        </w:tc>
      </w:tr>
    </w:tbl>
    <w:p w14:paraId="4FADA68B" w14:textId="77777777" w:rsidR="00764903" w:rsidRDefault="00764903" w:rsidP="00764903">
      <w:pPr>
        <w:rPr>
          <w:ins w:id="1775" w:author="Maria Liang" w:date="2022-07-28T00:08:00Z"/>
        </w:rPr>
      </w:pPr>
    </w:p>
    <w:p w14:paraId="53DAF4C4" w14:textId="6E341E0C" w:rsidR="00764903" w:rsidRDefault="00764903" w:rsidP="00764903">
      <w:pPr>
        <w:pStyle w:val="TH"/>
        <w:rPr>
          <w:ins w:id="1776" w:author="Maria Liang" w:date="2022-07-28T00:08:00Z"/>
        </w:rPr>
      </w:pPr>
      <w:ins w:id="1777" w:author="Maria Liang" w:date="2022-07-28T00:08:00Z">
        <w:r>
          <w:t>Table </w:t>
        </w:r>
        <w:r>
          <w:rPr>
            <w:lang w:val="en-US"/>
          </w:rPr>
          <w:t>5.27</w:t>
        </w:r>
        <w:r>
          <w:t>.2.</w:t>
        </w:r>
      </w:ins>
      <w:ins w:id="1778" w:author="Maria Liang" w:date="2022-07-28T00:21:00Z">
        <w:r w:rsidR="00CC6013">
          <w:t>4</w:t>
        </w:r>
      </w:ins>
      <w:ins w:id="1779" w:author="Maria Liang" w:date="2022-07-28T00:08:00Z">
        <w:r>
          <w:t>.3.2-3: Data structures supported by the POST Response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357"/>
        <w:gridCol w:w="321"/>
        <w:gridCol w:w="1067"/>
        <w:gridCol w:w="997"/>
        <w:gridCol w:w="4791"/>
      </w:tblGrid>
      <w:tr w:rsidR="00764903" w14:paraId="2296313B" w14:textId="77777777" w:rsidTr="00D4394B">
        <w:trPr>
          <w:jc w:val="center"/>
          <w:ins w:id="1780" w:author="Maria Liang" w:date="2022-07-28T00:08:00Z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1ECEDFB" w14:textId="77777777" w:rsidR="00764903" w:rsidRDefault="00764903" w:rsidP="00D4394B">
            <w:pPr>
              <w:pStyle w:val="TAH"/>
              <w:rPr>
                <w:ins w:id="1781" w:author="Maria Liang" w:date="2022-07-28T00:08:00Z"/>
              </w:rPr>
            </w:pPr>
            <w:ins w:id="1782" w:author="Maria Liang" w:date="2022-07-28T00:08:00Z">
              <w:r>
                <w:t>Data type</w:t>
              </w:r>
            </w:ins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9726371" w14:textId="77777777" w:rsidR="00764903" w:rsidRDefault="00764903" w:rsidP="00D4394B">
            <w:pPr>
              <w:pStyle w:val="TAH"/>
              <w:rPr>
                <w:ins w:id="1783" w:author="Maria Liang" w:date="2022-07-28T00:08:00Z"/>
              </w:rPr>
            </w:pPr>
            <w:ins w:id="1784" w:author="Maria Liang" w:date="2022-07-28T00:08:00Z">
              <w:r>
                <w:t>P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45DB4CD" w14:textId="77777777" w:rsidR="00764903" w:rsidRDefault="00764903" w:rsidP="00D4394B">
            <w:pPr>
              <w:pStyle w:val="TAH"/>
              <w:rPr>
                <w:ins w:id="1785" w:author="Maria Liang" w:date="2022-07-28T00:08:00Z"/>
              </w:rPr>
            </w:pPr>
            <w:ins w:id="1786" w:author="Maria Liang" w:date="2022-07-28T00:08:00Z">
              <w:r>
                <w:t>Cardinality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9EDF2A4" w14:textId="77777777" w:rsidR="00764903" w:rsidRDefault="00764903" w:rsidP="00D4394B">
            <w:pPr>
              <w:pStyle w:val="TAH"/>
              <w:rPr>
                <w:ins w:id="1787" w:author="Maria Liang" w:date="2022-07-28T00:08:00Z"/>
              </w:rPr>
            </w:pPr>
            <w:ins w:id="1788" w:author="Maria Liang" w:date="2022-07-28T00:08:00Z">
              <w:r>
                <w:t>Response</w:t>
              </w:r>
            </w:ins>
          </w:p>
          <w:p w14:paraId="18825313" w14:textId="77777777" w:rsidR="00764903" w:rsidRDefault="00764903" w:rsidP="00D4394B">
            <w:pPr>
              <w:pStyle w:val="TAH"/>
              <w:rPr>
                <w:ins w:id="1789" w:author="Maria Liang" w:date="2022-07-28T00:08:00Z"/>
              </w:rPr>
            </w:pPr>
            <w:ins w:id="1790" w:author="Maria Liang" w:date="2022-07-28T00:08:00Z">
              <w:r>
                <w:t>Codes</w:t>
              </w:r>
            </w:ins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AB9BD0B" w14:textId="77777777" w:rsidR="00764903" w:rsidRDefault="00764903" w:rsidP="00D4394B">
            <w:pPr>
              <w:pStyle w:val="TAH"/>
              <w:rPr>
                <w:ins w:id="1791" w:author="Maria Liang" w:date="2022-07-28T00:08:00Z"/>
              </w:rPr>
            </w:pPr>
            <w:ins w:id="1792" w:author="Maria Liang" w:date="2022-07-28T00:08:00Z">
              <w:r>
                <w:t>Description</w:t>
              </w:r>
            </w:ins>
          </w:p>
        </w:tc>
      </w:tr>
      <w:tr w:rsidR="00764903" w14:paraId="6E5FCF45" w14:textId="77777777" w:rsidTr="00D4394B">
        <w:trPr>
          <w:jc w:val="center"/>
          <w:ins w:id="1793" w:author="Maria Liang" w:date="2022-07-28T00:08:00Z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B5CED" w14:textId="056696F7" w:rsidR="00764903" w:rsidRDefault="00CC6013" w:rsidP="00D4394B">
            <w:pPr>
              <w:pStyle w:val="TAL"/>
              <w:rPr>
                <w:ins w:id="1794" w:author="Maria Liang" w:date="2022-07-28T00:08:00Z"/>
              </w:rPr>
            </w:pPr>
            <w:ins w:id="1795" w:author="Maria Liang" w:date="2022-07-28T00:22:00Z">
              <w:r w:rsidRPr="00CC6013">
                <w:t>MBSUserDataIngStatSubsc</w:t>
              </w:r>
            </w:ins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8EEA7" w14:textId="77777777" w:rsidR="00764903" w:rsidRDefault="00764903" w:rsidP="00D4394B">
            <w:pPr>
              <w:pStyle w:val="TAC"/>
              <w:rPr>
                <w:ins w:id="1796" w:author="Maria Liang" w:date="2022-07-28T00:08:00Z"/>
              </w:rPr>
            </w:pPr>
            <w:ins w:id="1797" w:author="Maria Liang" w:date="2022-07-28T00:08:00Z">
              <w:r>
                <w:t>M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4E90" w14:textId="77777777" w:rsidR="00764903" w:rsidRDefault="00764903" w:rsidP="00D4394B">
            <w:pPr>
              <w:pStyle w:val="TAC"/>
              <w:rPr>
                <w:ins w:id="1798" w:author="Maria Liang" w:date="2022-07-28T00:08:00Z"/>
              </w:rPr>
            </w:pPr>
            <w:ins w:id="1799" w:author="Maria Liang" w:date="2022-07-28T00:08:00Z">
              <w:r>
                <w:t>1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D89B" w14:textId="77777777" w:rsidR="00764903" w:rsidRDefault="00764903" w:rsidP="00D4394B">
            <w:pPr>
              <w:pStyle w:val="TAL"/>
              <w:rPr>
                <w:ins w:id="1800" w:author="Maria Liang" w:date="2022-07-28T00:08:00Z"/>
              </w:rPr>
            </w:pPr>
            <w:ins w:id="1801" w:author="Maria Liang" w:date="2022-07-28T00:08:00Z">
              <w:r>
                <w:t>201 Created</w:t>
              </w:r>
            </w:ins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9A88" w14:textId="792F364E" w:rsidR="00764903" w:rsidRDefault="00764903" w:rsidP="00D4394B">
            <w:pPr>
              <w:pStyle w:val="TAL"/>
              <w:rPr>
                <w:ins w:id="1802" w:author="Maria Liang" w:date="2022-07-28T00:08:00Z"/>
              </w:rPr>
            </w:pPr>
            <w:ins w:id="1803" w:author="Maria Liang" w:date="2022-07-28T00:08:00Z">
              <w:r>
                <w:t xml:space="preserve">Successful case. A new MBS User Data Ingest Session </w:t>
              </w:r>
            </w:ins>
            <w:ins w:id="1804" w:author="Maria Liang" w:date="2022-07-28T00:24:00Z">
              <w:r w:rsidR="00CC6013">
                <w:t xml:space="preserve">Status Subscription </w:t>
              </w:r>
            </w:ins>
            <w:ins w:id="1805" w:author="Maria Liang" w:date="2022-07-28T00:08:00Z">
              <w:r>
                <w:t xml:space="preserve">is successfully created and a representation of the created Individual MBS User Data Ingest Session </w:t>
              </w:r>
            </w:ins>
            <w:ins w:id="1806" w:author="Maria Liang" w:date="2022-07-28T00:24:00Z">
              <w:r w:rsidR="00CC6013">
                <w:t xml:space="preserve">Status Subscription </w:t>
              </w:r>
            </w:ins>
            <w:ins w:id="1807" w:author="Maria Liang" w:date="2022-07-28T00:08:00Z">
              <w:r>
                <w:t>resource is returned.</w:t>
              </w:r>
            </w:ins>
          </w:p>
          <w:p w14:paraId="293946A6" w14:textId="77777777" w:rsidR="00764903" w:rsidRDefault="00764903" w:rsidP="00D4394B">
            <w:pPr>
              <w:pStyle w:val="TAL"/>
              <w:rPr>
                <w:ins w:id="1808" w:author="Maria Liang" w:date="2022-07-28T00:08:00Z"/>
              </w:rPr>
            </w:pPr>
          </w:p>
          <w:p w14:paraId="15580FB8" w14:textId="0EA90F45" w:rsidR="00764903" w:rsidRDefault="00764903" w:rsidP="00F26806">
            <w:pPr>
              <w:pStyle w:val="TAL"/>
              <w:rPr>
                <w:ins w:id="1809" w:author="Maria Liang" w:date="2022-07-28T00:08:00Z"/>
              </w:rPr>
            </w:pPr>
            <w:ins w:id="1810" w:author="Maria Liang" w:date="2022-07-28T00:08:00Z">
              <w:r>
                <w:t xml:space="preserve">An HTTP "Location" header that contains the URI of the created Individual MBS User Data Ingest Session </w:t>
              </w:r>
            </w:ins>
            <w:ins w:id="1811" w:author="Maria Liang" w:date="2022-07-28T00:24:00Z">
              <w:r w:rsidR="00CC6013">
                <w:t xml:space="preserve">Status Subscription </w:t>
              </w:r>
            </w:ins>
            <w:ins w:id="1812" w:author="Maria Liang" w:date="2022-07-28T00:08:00Z">
              <w:r>
                <w:t xml:space="preserve">resource </w:t>
              </w:r>
            </w:ins>
            <w:ins w:id="1813" w:author="[AEM, Huawei] 07-2022" w:date="2022-07-29T18:31:00Z">
              <w:r w:rsidR="00F26806">
                <w:t>is</w:t>
              </w:r>
            </w:ins>
            <w:ins w:id="1814" w:author="Maria Liang" w:date="2022-07-28T00:08:00Z">
              <w:r>
                <w:t xml:space="preserve"> also included.</w:t>
              </w:r>
            </w:ins>
          </w:p>
        </w:tc>
      </w:tr>
      <w:tr w:rsidR="00764903" w14:paraId="3F93CA4C" w14:textId="77777777" w:rsidTr="00D4394B">
        <w:trPr>
          <w:jc w:val="center"/>
          <w:ins w:id="1815" w:author="Maria Liang" w:date="2022-07-28T00:08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8A91" w14:textId="77777777" w:rsidR="00764903" w:rsidRDefault="00764903" w:rsidP="00D4394B">
            <w:pPr>
              <w:pStyle w:val="TAN"/>
              <w:rPr>
                <w:ins w:id="1816" w:author="Maria Liang" w:date="2022-07-28T00:08:00Z"/>
              </w:rPr>
            </w:pPr>
            <w:ins w:id="1817" w:author="Maria Liang" w:date="2022-07-28T00:08:00Z">
              <w:r>
                <w:t>NOTE:</w:t>
              </w:r>
              <w:r>
                <w:rPr>
                  <w:noProof/>
                </w:rPr>
                <w:tab/>
                <w:t xml:space="preserve">The mandatory </w:t>
              </w:r>
              <w:r>
                <w:t>HTTP error status code for the POST method listed in table 5.2.6-1 of 3GPP TS 29.122 [4] also apply.</w:t>
              </w:r>
            </w:ins>
          </w:p>
        </w:tc>
      </w:tr>
    </w:tbl>
    <w:p w14:paraId="23C4958F" w14:textId="77777777" w:rsidR="00764903" w:rsidRDefault="00764903" w:rsidP="00764903">
      <w:pPr>
        <w:rPr>
          <w:ins w:id="1818" w:author="Maria Liang" w:date="2022-07-28T00:08:00Z"/>
        </w:rPr>
      </w:pPr>
    </w:p>
    <w:p w14:paraId="47AA6185" w14:textId="71880C65" w:rsidR="00764903" w:rsidRDefault="00764903" w:rsidP="00764903">
      <w:pPr>
        <w:pStyle w:val="TH"/>
        <w:rPr>
          <w:ins w:id="1819" w:author="Maria Liang" w:date="2022-07-28T00:08:00Z"/>
          <w:rFonts w:cs="Arial"/>
        </w:rPr>
      </w:pPr>
      <w:ins w:id="1820" w:author="Maria Liang" w:date="2022-07-28T00:08:00Z">
        <w:r>
          <w:t>Table </w:t>
        </w:r>
        <w:r>
          <w:rPr>
            <w:lang w:val="en-US"/>
          </w:rPr>
          <w:t>5.27</w:t>
        </w:r>
        <w:r>
          <w:t>.2.</w:t>
        </w:r>
      </w:ins>
      <w:ins w:id="1821" w:author="Maria Liang" w:date="2022-07-28T00:24:00Z">
        <w:r w:rsidR="00CC6013">
          <w:t>4</w:t>
        </w:r>
      </w:ins>
      <w:ins w:id="1822" w:author="Maria Liang" w:date="2022-07-28T00:08:00Z">
        <w:r>
          <w:t>.3.2-4: Headers supported by the 201 response code on this resource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271"/>
        <w:gridCol w:w="1134"/>
        <w:gridCol w:w="426"/>
        <w:gridCol w:w="1132"/>
        <w:gridCol w:w="5666"/>
      </w:tblGrid>
      <w:tr w:rsidR="00764903" w14:paraId="66B654BB" w14:textId="77777777" w:rsidTr="00D4394B">
        <w:trPr>
          <w:jc w:val="center"/>
          <w:ins w:id="1823" w:author="Maria Liang" w:date="2022-07-28T00:08:00Z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E6C0B99" w14:textId="77777777" w:rsidR="00764903" w:rsidRDefault="00764903" w:rsidP="00D4394B">
            <w:pPr>
              <w:pStyle w:val="TAH"/>
              <w:rPr>
                <w:ins w:id="1824" w:author="Maria Liang" w:date="2022-07-28T00:08:00Z"/>
              </w:rPr>
            </w:pPr>
            <w:ins w:id="1825" w:author="Maria Liang" w:date="2022-07-28T00:08:00Z">
              <w:r>
                <w:t>Name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205D615" w14:textId="77777777" w:rsidR="00764903" w:rsidRDefault="00764903" w:rsidP="00D4394B">
            <w:pPr>
              <w:pStyle w:val="TAH"/>
              <w:rPr>
                <w:ins w:id="1826" w:author="Maria Liang" w:date="2022-07-28T00:08:00Z"/>
              </w:rPr>
            </w:pPr>
            <w:ins w:id="1827" w:author="Maria Liang" w:date="2022-07-28T00:08:00Z">
              <w:r>
                <w:t>Data type</w:t>
              </w:r>
            </w:ins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4F2B3E0" w14:textId="77777777" w:rsidR="00764903" w:rsidRDefault="00764903" w:rsidP="00D4394B">
            <w:pPr>
              <w:pStyle w:val="TAH"/>
              <w:rPr>
                <w:ins w:id="1828" w:author="Maria Liang" w:date="2022-07-28T00:08:00Z"/>
              </w:rPr>
            </w:pPr>
            <w:ins w:id="1829" w:author="Maria Liang" w:date="2022-07-28T00:08:00Z">
              <w:r>
                <w:t>P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DEB86D2" w14:textId="77777777" w:rsidR="00764903" w:rsidRDefault="00764903" w:rsidP="00D4394B">
            <w:pPr>
              <w:pStyle w:val="TAH"/>
              <w:rPr>
                <w:ins w:id="1830" w:author="Maria Liang" w:date="2022-07-28T00:08:00Z"/>
              </w:rPr>
            </w:pPr>
            <w:ins w:id="1831" w:author="Maria Liang" w:date="2022-07-28T00:08:00Z">
              <w:r>
                <w:t>Cardinality</w:t>
              </w:r>
            </w:ins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F9FF63C" w14:textId="77777777" w:rsidR="00764903" w:rsidRDefault="00764903" w:rsidP="00D4394B">
            <w:pPr>
              <w:pStyle w:val="TAH"/>
              <w:rPr>
                <w:ins w:id="1832" w:author="Maria Liang" w:date="2022-07-28T00:08:00Z"/>
              </w:rPr>
            </w:pPr>
            <w:ins w:id="1833" w:author="Maria Liang" w:date="2022-07-28T00:08:00Z">
              <w:r>
                <w:t>Description</w:t>
              </w:r>
            </w:ins>
          </w:p>
        </w:tc>
      </w:tr>
      <w:tr w:rsidR="00764903" w14:paraId="2310B31E" w14:textId="77777777" w:rsidTr="00D4394B">
        <w:trPr>
          <w:jc w:val="center"/>
          <w:ins w:id="1834" w:author="Maria Liang" w:date="2022-07-28T00:08:00Z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D6A5D" w14:textId="77777777" w:rsidR="00764903" w:rsidRDefault="00764903" w:rsidP="00D4394B">
            <w:pPr>
              <w:pStyle w:val="TAL"/>
              <w:rPr>
                <w:ins w:id="1835" w:author="Maria Liang" w:date="2022-07-28T00:08:00Z"/>
              </w:rPr>
            </w:pPr>
            <w:ins w:id="1836" w:author="Maria Liang" w:date="2022-07-28T00:08:00Z">
              <w:r>
                <w:t>Location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66938" w14:textId="06BB7454" w:rsidR="00764903" w:rsidRDefault="00F26806" w:rsidP="00D4394B">
            <w:pPr>
              <w:pStyle w:val="TAL"/>
              <w:rPr>
                <w:ins w:id="1837" w:author="Maria Liang" w:date="2022-07-28T00:08:00Z"/>
              </w:rPr>
            </w:pPr>
            <w:ins w:id="1838" w:author="[AEM, Huawei] 07-2022" w:date="2022-07-29T18:30:00Z">
              <w:r>
                <w:t>s</w:t>
              </w:r>
            </w:ins>
            <w:ins w:id="1839" w:author="Maria Liang" w:date="2022-07-28T00:08:00Z">
              <w:r w:rsidR="00764903">
                <w:t>tring</w:t>
              </w:r>
            </w:ins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77DD" w14:textId="77777777" w:rsidR="00764903" w:rsidRDefault="00764903" w:rsidP="00D4394B">
            <w:pPr>
              <w:pStyle w:val="TAC"/>
              <w:rPr>
                <w:ins w:id="1840" w:author="Maria Liang" w:date="2022-07-28T00:08:00Z"/>
              </w:rPr>
            </w:pPr>
            <w:ins w:id="1841" w:author="Maria Liang" w:date="2022-07-28T00:08:00Z">
              <w:r>
                <w:t>M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3020" w14:textId="77777777" w:rsidR="00764903" w:rsidRDefault="00764903" w:rsidP="00D4394B">
            <w:pPr>
              <w:pStyle w:val="TAC"/>
              <w:rPr>
                <w:ins w:id="1842" w:author="Maria Liang" w:date="2022-07-28T00:08:00Z"/>
              </w:rPr>
            </w:pPr>
            <w:ins w:id="1843" w:author="Maria Liang" w:date="2022-07-28T00:08:00Z">
              <w:r>
                <w:t>1</w:t>
              </w:r>
            </w:ins>
          </w:p>
        </w:tc>
        <w:tc>
          <w:tcPr>
            <w:tcW w:w="2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12978" w14:textId="77777777" w:rsidR="00764903" w:rsidRDefault="00764903" w:rsidP="00D4394B">
            <w:pPr>
              <w:pStyle w:val="TAL"/>
              <w:rPr>
                <w:ins w:id="1844" w:author="Maria Liang" w:date="2022-07-28T00:08:00Z"/>
              </w:rPr>
            </w:pPr>
            <w:ins w:id="1845" w:author="Maria Liang" w:date="2022-07-28T00:08:00Z">
              <w:r>
                <w:t>Contains the URI of the newly created resource, according to the structure:</w:t>
              </w:r>
            </w:ins>
          </w:p>
          <w:p w14:paraId="0D30C560" w14:textId="6EE2D42C" w:rsidR="00764903" w:rsidRDefault="00764903" w:rsidP="00D4394B">
            <w:pPr>
              <w:pStyle w:val="TAL"/>
              <w:rPr>
                <w:ins w:id="1846" w:author="Maria Liang" w:date="2022-07-28T00:08:00Z"/>
              </w:rPr>
            </w:pPr>
            <w:ins w:id="1847" w:author="Maria Liang" w:date="2022-07-28T00:08:00Z">
              <w:r>
                <w:t>{apiRoot}/3gpp-mbs-u</w:t>
              </w:r>
            </w:ins>
            <w:ins w:id="1848" w:author="Maria Liang" w:date="2022-08-03T23:44:00Z">
              <w:r w:rsidR="002B4A61">
                <w:t>d</w:t>
              </w:r>
            </w:ins>
            <w:ins w:id="1849" w:author="Maria Liang" w:date="2022-07-28T00:08:00Z">
              <w:r>
                <w:t>-ingest/v1/</w:t>
              </w:r>
            </w:ins>
            <w:ins w:id="1850" w:author="Maria Liang" w:date="2022-07-28T00:25:00Z">
              <w:r w:rsidR="00CC6013">
                <w:t>status</w:t>
              </w:r>
            </w:ins>
            <w:ins w:id="1851" w:author="Maria Liang" w:date="2022-07-28T00:08:00Z">
              <w:r w:rsidRPr="006802E4">
                <w:t>-s</w:t>
              </w:r>
            </w:ins>
            <w:ins w:id="1852" w:author="Maria Liang" w:date="2022-07-28T00:25:00Z">
              <w:r w:rsidR="00CC6013">
                <w:t>ubscription</w:t>
              </w:r>
            </w:ins>
            <w:ins w:id="1853" w:author="Maria Liang" w:date="2022-07-28T00:08:00Z">
              <w:r w:rsidRPr="006802E4">
                <w:t>s/{</w:t>
              </w:r>
            </w:ins>
            <w:ins w:id="1854" w:author="Maria Liang" w:date="2022-07-28T00:25:00Z">
              <w:r w:rsidR="00CC6013">
                <w:t>subscription</w:t>
              </w:r>
            </w:ins>
            <w:ins w:id="1855" w:author="Maria Liang" w:date="2022-07-28T00:08:00Z">
              <w:r w:rsidRPr="006802E4">
                <w:t>Id}</w:t>
              </w:r>
            </w:ins>
          </w:p>
        </w:tc>
      </w:tr>
    </w:tbl>
    <w:p w14:paraId="52B44510" w14:textId="1E66D652" w:rsidR="00764903" w:rsidRDefault="00764903" w:rsidP="00764903">
      <w:pPr>
        <w:rPr>
          <w:ins w:id="1856" w:author="Maria Liang" w:date="2022-07-28T00:28:00Z"/>
        </w:rPr>
      </w:pPr>
    </w:p>
    <w:p w14:paraId="31DA5B13" w14:textId="4D809A87" w:rsidR="00AF3C69" w:rsidRDefault="00AF3C69" w:rsidP="00AF3C69">
      <w:pPr>
        <w:pStyle w:val="Heading5"/>
        <w:rPr>
          <w:ins w:id="1857" w:author="Maria Liang" w:date="2022-07-28T00:30:00Z"/>
        </w:rPr>
      </w:pPr>
      <w:bookmarkStart w:id="1858" w:name="_Toc104332636"/>
      <w:ins w:id="1859" w:author="Maria Liang" w:date="2022-07-28T00:30:00Z">
        <w:r>
          <w:t>5.27.2.4.4</w:t>
        </w:r>
        <w:r>
          <w:tab/>
          <w:t>Resource Custom Operations</w:t>
        </w:r>
        <w:bookmarkEnd w:id="1858"/>
      </w:ins>
    </w:p>
    <w:p w14:paraId="20E4BF7F" w14:textId="77777777" w:rsidR="00AF3C69" w:rsidRDefault="00AF3C69" w:rsidP="00AF3C69">
      <w:pPr>
        <w:rPr>
          <w:ins w:id="1860" w:author="Maria Liang" w:date="2022-07-28T00:30:00Z"/>
        </w:rPr>
      </w:pPr>
      <w:ins w:id="1861" w:author="Maria Liang" w:date="2022-07-28T00:30:00Z">
        <w:r>
          <w:t>There are no resource custom operations defined for this resource in this release of the specification.</w:t>
        </w:r>
      </w:ins>
    </w:p>
    <w:p w14:paraId="429142F4" w14:textId="069C3318" w:rsidR="004A62F6" w:rsidRDefault="004A62F6" w:rsidP="004A62F6">
      <w:pPr>
        <w:pStyle w:val="Heading4"/>
        <w:rPr>
          <w:ins w:id="1862" w:author="Maria Liang" w:date="2022-07-28T00:45:00Z"/>
          <w:lang w:val="en-US"/>
        </w:rPr>
      </w:pPr>
      <w:ins w:id="1863" w:author="Maria Liang" w:date="2022-07-28T00:45:00Z">
        <w:r>
          <w:rPr>
            <w:lang w:val="en-US"/>
          </w:rPr>
          <w:t>5.27.2.5</w:t>
        </w:r>
        <w:r>
          <w:rPr>
            <w:lang w:val="en-US"/>
          </w:rPr>
          <w:tab/>
          <w:t xml:space="preserve">Resource: </w:t>
        </w:r>
        <w:r>
          <w:t>Individual MBS User Data Ingest Session</w:t>
        </w:r>
      </w:ins>
      <w:ins w:id="1864" w:author="Maria Liang" w:date="2022-07-28T00:46:00Z">
        <w:r>
          <w:t xml:space="preserve"> Status Subscription</w:t>
        </w:r>
      </w:ins>
    </w:p>
    <w:p w14:paraId="59C26BAC" w14:textId="0B883D96" w:rsidR="004A62F6" w:rsidRDefault="004A62F6" w:rsidP="004A62F6">
      <w:pPr>
        <w:pStyle w:val="Heading5"/>
        <w:rPr>
          <w:ins w:id="1865" w:author="Maria Liang" w:date="2022-07-28T00:45:00Z"/>
          <w:lang w:val="en-US"/>
        </w:rPr>
      </w:pPr>
      <w:ins w:id="1866" w:author="Maria Liang" w:date="2022-07-28T00:45:00Z">
        <w:r>
          <w:rPr>
            <w:lang w:val="en-US"/>
          </w:rPr>
          <w:t>5.27.2.</w:t>
        </w:r>
      </w:ins>
      <w:ins w:id="1867" w:author="Maria Liang" w:date="2022-07-28T00:46:00Z">
        <w:r>
          <w:rPr>
            <w:lang w:val="en-US"/>
          </w:rPr>
          <w:t>5</w:t>
        </w:r>
      </w:ins>
      <w:ins w:id="1868" w:author="Maria Liang" w:date="2022-07-28T00:45:00Z">
        <w:r>
          <w:rPr>
            <w:lang w:val="en-US"/>
          </w:rPr>
          <w:t>.1</w:t>
        </w:r>
        <w:r>
          <w:rPr>
            <w:lang w:val="en-US"/>
          </w:rPr>
          <w:tab/>
          <w:t>Introduction</w:t>
        </w:r>
      </w:ins>
    </w:p>
    <w:p w14:paraId="12A987F1" w14:textId="3540A193" w:rsidR="004A62F6" w:rsidRDefault="004A62F6" w:rsidP="004A62F6">
      <w:pPr>
        <w:rPr>
          <w:ins w:id="1869" w:author="Maria Liang" w:date="2022-07-28T00:45:00Z"/>
        </w:rPr>
      </w:pPr>
      <w:ins w:id="1870" w:author="Maria Liang" w:date="2022-07-28T00:45:00Z">
        <w:r>
          <w:t xml:space="preserve">This resource represents an Individual MBS User Data Ingest Session </w:t>
        </w:r>
      </w:ins>
      <w:ins w:id="1871" w:author="Maria Liang" w:date="2022-07-28T00:47:00Z">
        <w:r>
          <w:t xml:space="preserve">Status Subscription </w:t>
        </w:r>
      </w:ins>
      <w:ins w:id="1872" w:author="Maria Liang" w:date="2022-07-28T00:45:00Z">
        <w:r>
          <w:t>managed by the NEF.</w:t>
        </w:r>
      </w:ins>
    </w:p>
    <w:p w14:paraId="0CD0F5F5" w14:textId="77777777" w:rsidR="004A62F6" w:rsidRDefault="004A62F6" w:rsidP="004A62F6">
      <w:pPr>
        <w:rPr>
          <w:ins w:id="1873" w:author="Maria Liang" w:date="2022-07-28T00:45:00Z"/>
        </w:rPr>
      </w:pPr>
      <w:ins w:id="1874" w:author="Maria Liang" w:date="2022-07-28T00:45:00Z">
        <w:r>
          <w:t>This resource is modelled with the Document resource archetype (see clause C.1 of 3GPP TS 29.501 [3]).</w:t>
        </w:r>
      </w:ins>
    </w:p>
    <w:p w14:paraId="47785D78" w14:textId="47BDD979" w:rsidR="004A62F6" w:rsidRDefault="004A62F6" w:rsidP="004A62F6">
      <w:pPr>
        <w:pStyle w:val="Heading5"/>
        <w:rPr>
          <w:ins w:id="1875" w:author="Maria Liang" w:date="2022-07-28T00:45:00Z"/>
        </w:rPr>
      </w:pPr>
      <w:ins w:id="1876" w:author="Maria Liang" w:date="2022-07-28T00:45:00Z">
        <w:r>
          <w:rPr>
            <w:lang w:val="en-US"/>
          </w:rPr>
          <w:t>5.27</w:t>
        </w:r>
        <w:r>
          <w:t>.2.</w:t>
        </w:r>
      </w:ins>
      <w:ins w:id="1877" w:author="Maria Liang" w:date="2022-07-28T00:47:00Z">
        <w:r>
          <w:t>5</w:t>
        </w:r>
      </w:ins>
      <w:ins w:id="1878" w:author="Maria Liang" w:date="2022-07-28T00:45:00Z">
        <w:r>
          <w:t>.2</w:t>
        </w:r>
        <w:r>
          <w:tab/>
          <w:t>Resource Definition</w:t>
        </w:r>
      </w:ins>
    </w:p>
    <w:p w14:paraId="6FA69789" w14:textId="42EAF487" w:rsidR="004A62F6" w:rsidRDefault="004A62F6" w:rsidP="004A62F6">
      <w:pPr>
        <w:rPr>
          <w:ins w:id="1879" w:author="Maria Liang" w:date="2022-07-28T00:45:00Z"/>
        </w:rPr>
      </w:pPr>
      <w:ins w:id="1880" w:author="Maria Liang" w:date="2022-07-28T00:45:00Z">
        <w:r>
          <w:t xml:space="preserve">Resource URI: </w:t>
        </w:r>
        <w:r>
          <w:rPr>
            <w:b/>
            <w:noProof/>
          </w:rPr>
          <w:t>{apiRoot}/3gpp-mbs-u</w:t>
        </w:r>
      </w:ins>
      <w:ins w:id="1881" w:author="Maria Liang" w:date="2022-08-03T23:45:00Z">
        <w:r w:rsidR="002B4A61">
          <w:rPr>
            <w:b/>
            <w:noProof/>
          </w:rPr>
          <w:t>d</w:t>
        </w:r>
      </w:ins>
      <w:ins w:id="1882" w:author="Maria Liang" w:date="2022-07-28T00:45:00Z">
        <w:r>
          <w:rPr>
            <w:b/>
            <w:noProof/>
          </w:rPr>
          <w:t>-ingest/v1/</w:t>
        </w:r>
      </w:ins>
      <w:ins w:id="1883" w:author="Maria Liang" w:date="2022-07-28T00:47:00Z">
        <w:r>
          <w:rPr>
            <w:b/>
            <w:noProof/>
          </w:rPr>
          <w:t>status</w:t>
        </w:r>
      </w:ins>
      <w:ins w:id="1884" w:author="Maria Liang" w:date="2022-07-28T00:45:00Z">
        <w:r w:rsidRPr="005F169A">
          <w:rPr>
            <w:b/>
            <w:noProof/>
          </w:rPr>
          <w:t>-s</w:t>
        </w:r>
      </w:ins>
      <w:ins w:id="1885" w:author="Maria Liang" w:date="2022-07-28T00:47:00Z">
        <w:r>
          <w:rPr>
            <w:b/>
            <w:noProof/>
          </w:rPr>
          <w:t>ubscription</w:t>
        </w:r>
      </w:ins>
      <w:ins w:id="1886" w:author="Maria Liang" w:date="2022-07-28T00:45:00Z">
        <w:r w:rsidRPr="005F169A">
          <w:rPr>
            <w:b/>
            <w:noProof/>
          </w:rPr>
          <w:t>s/{s</w:t>
        </w:r>
      </w:ins>
      <w:ins w:id="1887" w:author="Maria Liang" w:date="2022-07-28T00:47:00Z">
        <w:r>
          <w:rPr>
            <w:b/>
            <w:noProof/>
          </w:rPr>
          <w:t>ubscription</w:t>
        </w:r>
      </w:ins>
      <w:ins w:id="1888" w:author="Maria Liang" w:date="2022-07-28T00:45:00Z">
        <w:r w:rsidRPr="005F169A">
          <w:rPr>
            <w:b/>
            <w:noProof/>
          </w:rPr>
          <w:t>Id}</w:t>
        </w:r>
      </w:ins>
    </w:p>
    <w:p w14:paraId="651065E4" w14:textId="766B9952" w:rsidR="004A62F6" w:rsidRDefault="004A62F6" w:rsidP="004A62F6">
      <w:pPr>
        <w:rPr>
          <w:ins w:id="1889" w:author="Maria Liang" w:date="2022-07-28T00:45:00Z"/>
          <w:rFonts w:ascii="Arial" w:hAnsi="Arial" w:cs="Arial"/>
        </w:rPr>
      </w:pPr>
      <w:ins w:id="1890" w:author="Maria Liang" w:date="2022-07-28T00:45:00Z">
        <w:r>
          <w:t>This resource shall support the resource URI variables defined in table </w:t>
        </w:r>
        <w:r>
          <w:rPr>
            <w:lang w:val="en-US"/>
          </w:rPr>
          <w:t>5.27</w:t>
        </w:r>
        <w:r>
          <w:t>.2.</w:t>
        </w:r>
      </w:ins>
      <w:ins w:id="1891" w:author="Maria Liang" w:date="2022-07-28T00:48:00Z">
        <w:r>
          <w:t>5</w:t>
        </w:r>
      </w:ins>
      <w:ins w:id="1892" w:author="Maria Liang" w:date="2022-07-28T00:45:00Z">
        <w:r>
          <w:t>.2-1</w:t>
        </w:r>
        <w:r>
          <w:rPr>
            <w:rFonts w:ascii="Arial" w:hAnsi="Arial" w:cs="Arial"/>
          </w:rPr>
          <w:t>.</w:t>
        </w:r>
      </w:ins>
    </w:p>
    <w:p w14:paraId="4121D73C" w14:textId="4646A0FB" w:rsidR="004A62F6" w:rsidRDefault="004A62F6" w:rsidP="004A62F6">
      <w:pPr>
        <w:pStyle w:val="TH"/>
        <w:rPr>
          <w:ins w:id="1893" w:author="Maria Liang" w:date="2022-07-28T00:45:00Z"/>
          <w:rFonts w:cs="Arial"/>
        </w:rPr>
      </w:pPr>
      <w:ins w:id="1894" w:author="Maria Liang" w:date="2022-07-28T00:45:00Z">
        <w:r>
          <w:t>Table </w:t>
        </w:r>
        <w:r>
          <w:rPr>
            <w:lang w:val="en-US"/>
          </w:rPr>
          <w:t>5.27</w:t>
        </w:r>
        <w:r>
          <w:t>.2.</w:t>
        </w:r>
      </w:ins>
      <w:ins w:id="1895" w:author="Maria Liang" w:date="2022-07-28T00:48:00Z">
        <w:r>
          <w:t>5</w:t>
        </w:r>
      </w:ins>
      <w:ins w:id="1896" w:author="Maria Liang" w:date="2022-07-28T00:45:00Z">
        <w:r>
          <w:t>.2-1: Resource URI variables for this resource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323"/>
        <w:gridCol w:w="2001"/>
        <w:gridCol w:w="6305"/>
      </w:tblGrid>
      <w:tr w:rsidR="004A62F6" w14:paraId="094A519E" w14:textId="77777777" w:rsidTr="00D4394B">
        <w:trPr>
          <w:jc w:val="center"/>
          <w:ins w:id="1897" w:author="Maria Liang" w:date="2022-07-28T00:45:00Z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A4AF8DB" w14:textId="77777777" w:rsidR="004A62F6" w:rsidRDefault="004A62F6" w:rsidP="00D4394B">
            <w:pPr>
              <w:pStyle w:val="TAH"/>
              <w:rPr>
                <w:ins w:id="1898" w:author="Maria Liang" w:date="2022-07-28T00:45:00Z"/>
              </w:rPr>
            </w:pPr>
            <w:ins w:id="1899" w:author="Maria Liang" w:date="2022-07-28T00:45:00Z">
              <w:r>
                <w:t>Name</w:t>
              </w:r>
            </w:ins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939BE27" w14:textId="77777777" w:rsidR="004A62F6" w:rsidRDefault="004A62F6" w:rsidP="00D4394B">
            <w:pPr>
              <w:pStyle w:val="TAH"/>
              <w:rPr>
                <w:ins w:id="1900" w:author="Maria Liang" w:date="2022-07-28T00:45:00Z"/>
              </w:rPr>
            </w:pPr>
            <w:ins w:id="1901" w:author="Maria Liang" w:date="2022-07-28T00:45:00Z">
              <w:r>
                <w:t>Data type</w:t>
              </w:r>
            </w:ins>
          </w:p>
        </w:tc>
        <w:tc>
          <w:tcPr>
            <w:tcW w:w="3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740BAC7" w14:textId="77777777" w:rsidR="004A62F6" w:rsidRDefault="004A62F6" w:rsidP="00D4394B">
            <w:pPr>
              <w:pStyle w:val="TAH"/>
              <w:rPr>
                <w:ins w:id="1902" w:author="Maria Liang" w:date="2022-07-28T00:45:00Z"/>
              </w:rPr>
            </w:pPr>
            <w:ins w:id="1903" w:author="Maria Liang" w:date="2022-07-28T00:45:00Z">
              <w:r>
                <w:t>Definition</w:t>
              </w:r>
            </w:ins>
          </w:p>
        </w:tc>
      </w:tr>
      <w:tr w:rsidR="004A62F6" w14:paraId="58D7D999" w14:textId="77777777" w:rsidTr="00D4394B">
        <w:trPr>
          <w:jc w:val="center"/>
          <w:ins w:id="1904" w:author="Maria Liang" w:date="2022-07-28T00:45:00Z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CE7A" w14:textId="77777777" w:rsidR="004A62F6" w:rsidRDefault="004A62F6" w:rsidP="00D4394B">
            <w:pPr>
              <w:pStyle w:val="TAL"/>
              <w:rPr>
                <w:ins w:id="1905" w:author="Maria Liang" w:date="2022-07-28T00:45:00Z"/>
              </w:rPr>
            </w:pPr>
            <w:ins w:id="1906" w:author="Maria Liang" w:date="2022-07-28T00:45:00Z">
              <w:r>
                <w:t>apiRoot</w:t>
              </w:r>
            </w:ins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2DB02" w14:textId="77777777" w:rsidR="004A62F6" w:rsidRDefault="004A62F6" w:rsidP="00D4394B">
            <w:pPr>
              <w:pStyle w:val="TAL"/>
              <w:rPr>
                <w:ins w:id="1907" w:author="Maria Liang" w:date="2022-07-28T00:45:00Z"/>
              </w:rPr>
            </w:pPr>
            <w:ins w:id="1908" w:author="Maria Liang" w:date="2022-07-28T00:45:00Z">
              <w:r>
                <w:t>string</w:t>
              </w:r>
            </w:ins>
          </w:p>
        </w:tc>
        <w:tc>
          <w:tcPr>
            <w:tcW w:w="3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E0E1" w14:textId="77777777" w:rsidR="004A62F6" w:rsidRDefault="004A62F6" w:rsidP="00D4394B">
            <w:pPr>
              <w:pStyle w:val="TAL"/>
              <w:rPr>
                <w:ins w:id="1909" w:author="Maria Liang" w:date="2022-07-28T00:45:00Z"/>
              </w:rPr>
            </w:pPr>
            <w:ins w:id="1910" w:author="Maria Liang" w:date="2022-07-28T00:45:00Z">
              <w:r>
                <w:t>See clause </w:t>
              </w:r>
              <w:r>
                <w:rPr>
                  <w:lang w:val="en-US"/>
                </w:rPr>
                <w:t>5.27</w:t>
              </w:r>
              <w:r>
                <w:t>.1.</w:t>
              </w:r>
            </w:ins>
          </w:p>
        </w:tc>
      </w:tr>
      <w:tr w:rsidR="004A62F6" w14:paraId="1E48BE52" w14:textId="77777777" w:rsidTr="00D4394B">
        <w:trPr>
          <w:jc w:val="center"/>
          <w:ins w:id="1911" w:author="Maria Liang" w:date="2022-07-28T00:45:00Z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B5D2" w14:textId="77777777" w:rsidR="004A62F6" w:rsidRDefault="004A62F6" w:rsidP="00D4394B">
            <w:pPr>
              <w:pStyle w:val="TAL"/>
              <w:rPr>
                <w:ins w:id="1912" w:author="Maria Liang" w:date="2022-07-28T00:45:00Z"/>
              </w:rPr>
            </w:pPr>
            <w:ins w:id="1913" w:author="Maria Liang" w:date="2022-07-28T00:45:00Z">
              <w:r>
                <w:t>sessionId</w:t>
              </w:r>
            </w:ins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32110" w14:textId="77777777" w:rsidR="004A62F6" w:rsidRDefault="004A62F6" w:rsidP="00D4394B">
            <w:pPr>
              <w:pStyle w:val="TAL"/>
              <w:rPr>
                <w:ins w:id="1914" w:author="Maria Liang" w:date="2022-07-28T00:45:00Z"/>
              </w:rPr>
            </w:pPr>
            <w:ins w:id="1915" w:author="Maria Liang" w:date="2022-07-28T00:45:00Z">
              <w:r>
                <w:t>string</w:t>
              </w:r>
            </w:ins>
          </w:p>
        </w:tc>
        <w:tc>
          <w:tcPr>
            <w:tcW w:w="3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852AE" w14:textId="046DBC0A" w:rsidR="004A62F6" w:rsidRDefault="004A62F6" w:rsidP="00D4394B">
            <w:pPr>
              <w:pStyle w:val="TAL"/>
              <w:rPr>
                <w:ins w:id="1916" w:author="Maria Liang" w:date="2022-07-28T00:45:00Z"/>
              </w:rPr>
            </w:pPr>
            <w:ins w:id="1917" w:author="Maria Liang" w:date="2022-07-28T00:45:00Z">
              <w:r>
                <w:t xml:space="preserve">Contains the unique identifier of the Individual MBS User Data Ingest Session </w:t>
              </w:r>
            </w:ins>
            <w:ins w:id="1918" w:author="Maria Liang" w:date="2022-07-28T00:48:00Z">
              <w:r>
                <w:t xml:space="preserve">Status Subscription </w:t>
              </w:r>
            </w:ins>
            <w:ins w:id="1919" w:author="Maria Liang" w:date="2022-07-28T00:45:00Z">
              <w:r>
                <w:t>resource assigned by the NEF.</w:t>
              </w:r>
            </w:ins>
          </w:p>
        </w:tc>
      </w:tr>
    </w:tbl>
    <w:p w14:paraId="67BA12D9" w14:textId="77777777" w:rsidR="004A62F6" w:rsidRDefault="004A62F6" w:rsidP="004A62F6">
      <w:pPr>
        <w:rPr>
          <w:ins w:id="1920" w:author="Maria Liang" w:date="2022-07-28T00:45:00Z"/>
        </w:rPr>
      </w:pPr>
    </w:p>
    <w:p w14:paraId="6871FE79" w14:textId="4B029AE4" w:rsidR="004A62F6" w:rsidRDefault="004A62F6" w:rsidP="004A62F6">
      <w:pPr>
        <w:pStyle w:val="Heading5"/>
        <w:rPr>
          <w:ins w:id="1921" w:author="Maria Liang" w:date="2022-07-28T00:45:00Z"/>
        </w:rPr>
      </w:pPr>
      <w:ins w:id="1922" w:author="Maria Liang" w:date="2022-07-28T00:45:00Z">
        <w:r>
          <w:rPr>
            <w:lang w:val="en-US"/>
          </w:rPr>
          <w:lastRenderedPageBreak/>
          <w:t>5.27</w:t>
        </w:r>
        <w:r>
          <w:t>.2.</w:t>
        </w:r>
      </w:ins>
      <w:ins w:id="1923" w:author="Maria Liang" w:date="2022-07-28T00:48:00Z">
        <w:r>
          <w:t>5</w:t>
        </w:r>
      </w:ins>
      <w:ins w:id="1924" w:author="Maria Liang" w:date="2022-07-28T00:45:00Z">
        <w:r>
          <w:t>.3</w:t>
        </w:r>
        <w:r>
          <w:tab/>
          <w:t>Resource Standard Methods</w:t>
        </w:r>
      </w:ins>
    </w:p>
    <w:p w14:paraId="783C5A85" w14:textId="2A7C132F" w:rsidR="004A62F6" w:rsidRDefault="004A62F6" w:rsidP="004A62F6">
      <w:pPr>
        <w:pStyle w:val="Heading6"/>
        <w:rPr>
          <w:ins w:id="1925" w:author="Maria Liang" w:date="2022-07-28T00:45:00Z"/>
        </w:rPr>
      </w:pPr>
      <w:ins w:id="1926" w:author="Maria Liang" w:date="2022-07-28T00:45:00Z">
        <w:r>
          <w:rPr>
            <w:lang w:val="en-US"/>
          </w:rPr>
          <w:t>5.27</w:t>
        </w:r>
        <w:r>
          <w:t>.2.</w:t>
        </w:r>
      </w:ins>
      <w:ins w:id="1927" w:author="Maria Liang" w:date="2022-07-28T00:48:00Z">
        <w:r>
          <w:t>5</w:t>
        </w:r>
      </w:ins>
      <w:ins w:id="1928" w:author="Maria Liang" w:date="2022-07-28T00:45:00Z">
        <w:r>
          <w:t>.3.1</w:t>
        </w:r>
        <w:r>
          <w:tab/>
          <w:t>GET</w:t>
        </w:r>
      </w:ins>
    </w:p>
    <w:p w14:paraId="3E69961B" w14:textId="54F816D9" w:rsidR="004A62F6" w:rsidRDefault="004A62F6" w:rsidP="004A62F6">
      <w:pPr>
        <w:rPr>
          <w:ins w:id="1929" w:author="Maria Liang" w:date="2022-07-28T00:45:00Z"/>
        </w:rPr>
      </w:pPr>
      <w:ins w:id="1930" w:author="Maria Liang" w:date="2022-07-28T00:45:00Z">
        <w:r>
          <w:rPr>
            <w:noProof/>
            <w:lang w:eastAsia="zh-CN"/>
          </w:rPr>
          <w:t xml:space="preserve">This method allows an AF to retrieve an existing </w:t>
        </w:r>
      </w:ins>
      <w:ins w:id="1931" w:author="[AEM, Huawei] 08-2022 r2" w:date="2022-08-26T00:04:00Z">
        <w:r w:rsidR="00A73162">
          <w:rPr>
            <w:noProof/>
            <w:lang w:eastAsia="zh-CN"/>
          </w:rPr>
          <w:t>"</w:t>
        </w:r>
      </w:ins>
      <w:ins w:id="1932" w:author="Maria Liang" w:date="2022-07-28T00:45:00Z">
        <w:r>
          <w:rPr>
            <w:noProof/>
            <w:lang w:eastAsia="zh-CN"/>
          </w:rPr>
          <w:t xml:space="preserve">Individual </w:t>
        </w:r>
        <w:r>
          <w:t xml:space="preserve">MBS User Data Ingest Session </w:t>
        </w:r>
      </w:ins>
      <w:ins w:id="1933" w:author="Maria Liang" w:date="2022-07-28T00:49:00Z">
        <w:r>
          <w:t>Status Subscription</w:t>
        </w:r>
      </w:ins>
      <w:ins w:id="1934" w:author="[AEM, Huawei] 08-2022 r2" w:date="2022-08-26T00:04:00Z">
        <w:r w:rsidR="00A73162">
          <w:t>"</w:t>
        </w:r>
      </w:ins>
      <w:ins w:id="1935" w:author="Maria Liang" w:date="2022-07-28T00:49:00Z">
        <w:r>
          <w:t xml:space="preserve"> </w:t>
        </w:r>
      </w:ins>
      <w:ins w:id="1936" w:author="Maria Liang" w:date="2022-07-28T00:45:00Z">
        <w:r>
          <w:t>resource</w:t>
        </w:r>
        <w:r>
          <w:rPr>
            <w:noProof/>
            <w:lang w:eastAsia="zh-CN"/>
          </w:rPr>
          <w:t xml:space="preserve"> at the NEF</w:t>
        </w:r>
        <w:r>
          <w:t>.</w:t>
        </w:r>
      </w:ins>
    </w:p>
    <w:p w14:paraId="73B051F6" w14:textId="7F4EAF17" w:rsidR="004A62F6" w:rsidRDefault="004A62F6" w:rsidP="004A62F6">
      <w:pPr>
        <w:rPr>
          <w:ins w:id="1937" w:author="Maria Liang" w:date="2022-07-28T00:45:00Z"/>
        </w:rPr>
      </w:pPr>
      <w:ins w:id="1938" w:author="Maria Liang" w:date="2022-07-28T00:45:00Z">
        <w:r>
          <w:t>This method shall support the URI query parameters specified in table </w:t>
        </w:r>
        <w:r>
          <w:rPr>
            <w:lang w:val="en-US"/>
          </w:rPr>
          <w:t>5.27</w:t>
        </w:r>
        <w:r>
          <w:t>.2.</w:t>
        </w:r>
      </w:ins>
      <w:ins w:id="1939" w:author="Maria Liang" w:date="2022-07-28T00:49:00Z">
        <w:r>
          <w:t>5</w:t>
        </w:r>
      </w:ins>
      <w:ins w:id="1940" w:author="Maria Liang" w:date="2022-07-28T00:45:00Z">
        <w:r>
          <w:t>.3.1-1.</w:t>
        </w:r>
      </w:ins>
    </w:p>
    <w:p w14:paraId="4E45477F" w14:textId="1A27E0CC" w:rsidR="004A62F6" w:rsidRDefault="004A62F6" w:rsidP="004A62F6">
      <w:pPr>
        <w:pStyle w:val="TH"/>
        <w:rPr>
          <w:ins w:id="1941" w:author="Maria Liang" w:date="2022-07-28T00:45:00Z"/>
          <w:rFonts w:cs="Arial"/>
        </w:rPr>
      </w:pPr>
      <w:ins w:id="1942" w:author="Maria Liang" w:date="2022-07-28T00:45:00Z">
        <w:r>
          <w:t>Table </w:t>
        </w:r>
        <w:r>
          <w:rPr>
            <w:lang w:val="en-US"/>
          </w:rPr>
          <w:t>5.27</w:t>
        </w:r>
        <w:r>
          <w:t>.2.</w:t>
        </w:r>
      </w:ins>
      <w:ins w:id="1943" w:author="Maria Liang" w:date="2022-07-28T00:50:00Z">
        <w:r w:rsidR="007A572A">
          <w:t>5</w:t>
        </w:r>
      </w:ins>
      <w:ins w:id="1944" w:author="Maria Liang" w:date="2022-07-28T00:45:00Z">
        <w:r>
          <w:t>.3.1-1: URI query parameters supported by the GET method on this resource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90"/>
        <w:gridCol w:w="1408"/>
        <w:gridCol w:w="414"/>
        <w:gridCol w:w="1117"/>
        <w:gridCol w:w="3567"/>
        <w:gridCol w:w="1533"/>
      </w:tblGrid>
      <w:tr w:rsidR="004A62F6" w14:paraId="434927FE" w14:textId="77777777" w:rsidTr="00D4394B">
        <w:trPr>
          <w:jc w:val="center"/>
          <w:ins w:id="1945" w:author="Maria Liang" w:date="2022-07-28T00:4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2D4BA2A" w14:textId="77777777" w:rsidR="004A62F6" w:rsidRDefault="004A62F6" w:rsidP="00D4394B">
            <w:pPr>
              <w:pStyle w:val="TAH"/>
              <w:rPr>
                <w:ins w:id="1946" w:author="Maria Liang" w:date="2022-07-28T00:45:00Z"/>
              </w:rPr>
            </w:pPr>
            <w:ins w:id="1947" w:author="Maria Liang" w:date="2022-07-28T00:45:00Z">
              <w:r>
                <w:t>Name</w:t>
              </w:r>
            </w:ins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5F6ADBB" w14:textId="77777777" w:rsidR="004A62F6" w:rsidRDefault="004A62F6" w:rsidP="00D4394B">
            <w:pPr>
              <w:pStyle w:val="TAH"/>
              <w:rPr>
                <w:ins w:id="1948" w:author="Maria Liang" w:date="2022-07-28T00:45:00Z"/>
              </w:rPr>
            </w:pPr>
            <w:ins w:id="1949" w:author="Maria Liang" w:date="2022-07-28T00:45:00Z">
              <w:r>
                <w:t>Data type</w:t>
              </w:r>
            </w:ins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373BBEC" w14:textId="77777777" w:rsidR="004A62F6" w:rsidRDefault="004A62F6" w:rsidP="00D4394B">
            <w:pPr>
              <w:pStyle w:val="TAH"/>
              <w:rPr>
                <w:ins w:id="1950" w:author="Maria Liang" w:date="2022-07-28T00:45:00Z"/>
              </w:rPr>
            </w:pPr>
            <w:ins w:id="1951" w:author="Maria Liang" w:date="2022-07-28T00:45:00Z">
              <w:r>
                <w:t>P</w:t>
              </w:r>
            </w:ins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9FD102C" w14:textId="77777777" w:rsidR="004A62F6" w:rsidRDefault="004A62F6" w:rsidP="00D4394B">
            <w:pPr>
              <w:pStyle w:val="TAH"/>
              <w:rPr>
                <w:ins w:id="1952" w:author="Maria Liang" w:date="2022-07-28T00:45:00Z"/>
              </w:rPr>
            </w:pPr>
            <w:ins w:id="1953" w:author="Maria Liang" w:date="2022-07-28T00:45:00Z">
              <w:r>
                <w:t>Cardinality</w:t>
              </w:r>
            </w:ins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C622DBD" w14:textId="77777777" w:rsidR="004A62F6" w:rsidRDefault="004A62F6" w:rsidP="00D4394B">
            <w:pPr>
              <w:pStyle w:val="TAH"/>
              <w:rPr>
                <w:ins w:id="1954" w:author="Maria Liang" w:date="2022-07-28T00:45:00Z"/>
              </w:rPr>
            </w:pPr>
            <w:ins w:id="1955" w:author="Maria Liang" w:date="2022-07-28T00:45:00Z">
              <w:r>
                <w:t>Description</w:t>
              </w:r>
            </w:ins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D81AFFD" w14:textId="77777777" w:rsidR="004A62F6" w:rsidRDefault="004A62F6" w:rsidP="00D4394B">
            <w:pPr>
              <w:pStyle w:val="TAH"/>
              <w:rPr>
                <w:ins w:id="1956" w:author="Maria Liang" w:date="2022-07-28T00:45:00Z"/>
              </w:rPr>
            </w:pPr>
            <w:ins w:id="1957" w:author="Maria Liang" w:date="2022-07-28T00:45:00Z">
              <w:r>
                <w:t>Applicability</w:t>
              </w:r>
            </w:ins>
          </w:p>
        </w:tc>
      </w:tr>
      <w:tr w:rsidR="004A62F6" w14:paraId="2A840B24" w14:textId="77777777" w:rsidTr="00D4394B">
        <w:trPr>
          <w:jc w:val="center"/>
          <w:ins w:id="1958" w:author="Maria Liang" w:date="2022-07-28T00:4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261E" w14:textId="77777777" w:rsidR="004A62F6" w:rsidRDefault="004A62F6" w:rsidP="00D4394B">
            <w:pPr>
              <w:pStyle w:val="TAL"/>
              <w:rPr>
                <w:ins w:id="1959" w:author="Maria Liang" w:date="2022-07-28T00:45:00Z"/>
              </w:rPr>
            </w:pPr>
            <w:ins w:id="1960" w:author="Maria Liang" w:date="2022-07-28T00:45:00Z">
              <w:r>
                <w:t>n/a</w:t>
              </w:r>
            </w:ins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34DD9" w14:textId="77777777" w:rsidR="004A62F6" w:rsidRDefault="004A62F6" w:rsidP="00D4394B">
            <w:pPr>
              <w:pStyle w:val="TAL"/>
              <w:rPr>
                <w:ins w:id="1961" w:author="Maria Liang" w:date="2022-07-28T00:45:00Z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6ED2" w14:textId="77777777" w:rsidR="004A62F6" w:rsidRDefault="004A62F6" w:rsidP="00D4394B">
            <w:pPr>
              <w:pStyle w:val="TAC"/>
              <w:rPr>
                <w:ins w:id="1962" w:author="Maria Liang" w:date="2022-07-28T00:45:00Z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6B32" w14:textId="77777777" w:rsidR="004A62F6" w:rsidRDefault="004A62F6" w:rsidP="00D4394B">
            <w:pPr>
              <w:pStyle w:val="TAC"/>
              <w:rPr>
                <w:ins w:id="1963" w:author="Maria Liang" w:date="2022-07-28T00:45:00Z"/>
              </w:rPr>
            </w:pP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2F23" w14:textId="77777777" w:rsidR="004A62F6" w:rsidRDefault="004A62F6" w:rsidP="00D4394B">
            <w:pPr>
              <w:pStyle w:val="TAL"/>
              <w:rPr>
                <w:ins w:id="1964" w:author="Maria Liang" w:date="2022-07-28T00:45:00Z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209D" w14:textId="77777777" w:rsidR="004A62F6" w:rsidRDefault="004A62F6" w:rsidP="00D4394B">
            <w:pPr>
              <w:pStyle w:val="TAL"/>
              <w:rPr>
                <w:ins w:id="1965" w:author="Maria Liang" w:date="2022-07-28T00:45:00Z"/>
              </w:rPr>
            </w:pPr>
          </w:p>
        </w:tc>
      </w:tr>
    </w:tbl>
    <w:p w14:paraId="26AC3155" w14:textId="77777777" w:rsidR="004A62F6" w:rsidRDefault="004A62F6" w:rsidP="004A62F6">
      <w:pPr>
        <w:rPr>
          <w:ins w:id="1966" w:author="Maria Liang" w:date="2022-07-28T00:45:00Z"/>
        </w:rPr>
      </w:pPr>
    </w:p>
    <w:p w14:paraId="36ED47C5" w14:textId="5457BD69" w:rsidR="004A62F6" w:rsidRDefault="004A62F6" w:rsidP="004A62F6">
      <w:pPr>
        <w:rPr>
          <w:ins w:id="1967" w:author="Maria Liang" w:date="2022-07-28T00:45:00Z"/>
        </w:rPr>
      </w:pPr>
      <w:ins w:id="1968" w:author="Maria Liang" w:date="2022-07-28T00:45:00Z">
        <w:r>
          <w:t>This method shall support the request data structures specified in table </w:t>
        </w:r>
        <w:r>
          <w:rPr>
            <w:lang w:val="en-US"/>
          </w:rPr>
          <w:t>5.27</w:t>
        </w:r>
        <w:r>
          <w:t>.2.</w:t>
        </w:r>
      </w:ins>
      <w:ins w:id="1969" w:author="Maria Liang" w:date="2022-07-28T00:50:00Z">
        <w:r w:rsidR="007A572A">
          <w:t>5</w:t>
        </w:r>
      </w:ins>
      <w:ins w:id="1970" w:author="Maria Liang" w:date="2022-07-28T00:45:00Z">
        <w:r>
          <w:t>.3.1-2 and the response data structures and response codes specified in table </w:t>
        </w:r>
        <w:r>
          <w:rPr>
            <w:lang w:val="en-US"/>
          </w:rPr>
          <w:t>5.27</w:t>
        </w:r>
        <w:r>
          <w:t>.2.</w:t>
        </w:r>
      </w:ins>
      <w:ins w:id="1971" w:author="Maria Liang" w:date="2022-07-28T00:50:00Z">
        <w:r w:rsidR="007A572A">
          <w:t>5</w:t>
        </w:r>
      </w:ins>
      <w:ins w:id="1972" w:author="Maria Liang" w:date="2022-07-28T00:45:00Z">
        <w:r>
          <w:t>.3.1-3.</w:t>
        </w:r>
      </w:ins>
    </w:p>
    <w:p w14:paraId="47E72BC1" w14:textId="371BE454" w:rsidR="004A62F6" w:rsidRDefault="004A62F6" w:rsidP="004A62F6">
      <w:pPr>
        <w:pStyle w:val="TH"/>
        <w:rPr>
          <w:ins w:id="1973" w:author="Maria Liang" w:date="2022-07-28T00:45:00Z"/>
        </w:rPr>
      </w:pPr>
      <w:ins w:id="1974" w:author="Maria Liang" w:date="2022-07-28T00:45:00Z">
        <w:r>
          <w:t>Table </w:t>
        </w:r>
        <w:r>
          <w:rPr>
            <w:lang w:val="en-US"/>
          </w:rPr>
          <w:t>5.27</w:t>
        </w:r>
        <w:r>
          <w:t>.2.</w:t>
        </w:r>
      </w:ins>
      <w:ins w:id="1975" w:author="Maria Liang" w:date="2022-07-28T00:50:00Z">
        <w:r w:rsidR="007A572A">
          <w:t>5</w:t>
        </w:r>
      </w:ins>
      <w:ins w:id="1976" w:author="Maria Liang" w:date="2022-07-28T00:45:00Z">
        <w:r>
          <w:t>.3.1-2: Data structures supported by the GET Request Body on this resource</w:t>
        </w:r>
      </w:ins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8"/>
        <w:gridCol w:w="418"/>
        <w:gridCol w:w="1246"/>
        <w:gridCol w:w="6281"/>
      </w:tblGrid>
      <w:tr w:rsidR="004A62F6" w14:paraId="03634B9B" w14:textId="77777777" w:rsidTr="00D4394B">
        <w:trPr>
          <w:jc w:val="center"/>
          <w:ins w:id="1977" w:author="Maria Liang" w:date="2022-07-28T00:45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A866721" w14:textId="77777777" w:rsidR="004A62F6" w:rsidRDefault="004A62F6" w:rsidP="00D4394B">
            <w:pPr>
              <w:pStyle w:val="TAH"/>
              <w:rPr>
                <w:ins w:id="1978" w:author="Maria Liang" w:date="2022-07-28T00:45:00Z"/>
              </w:rPr>
            </w:pPr>
            <w:ins w:id="1979" w:author="Maria Liang" w:date="2022-07-28T00:45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12F128F" w14:textId="77777777" w:rsidR="004A62F6" w:rsidRDefault="004A62F6" w:rsidP="00D4394B">
            <w:pPr>
              <w:pStyle w:val="TAH"/>
              <w:rPr>
                <w:ins w:id="1980" w:author="Maria Liang" w:date="2022-07-28T00:45:00Z"/>
              </w:rPr>
            </w:pPr>
            <w:ins w:id="1981" w:author="Maria Liang" w:date="2022-07-28T00:45:00Z">
              <w:r>
                <w:t>P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5E7F347" w14:textId="77777777" w:rsidR="004A62F6" w:rsidRDefault="004A62F6" w:rsidP="00D4394B">
            <w:pPr>
              <w:pStyle w:val="TAH"/>
              <w:rPr>
                <w:ins w:id="1982" w:author="Maria Liang" w:date="2022-07-28T00:45:00Z"/>
              </w:rPr>
            </w:pPr>
            <w:ins w:id="1983" w:author="Maria Liang" w:date="2022-07-28T00:45:00Z">
              <w:r>
                <w:t>Cardinality</w:t>
              </w:r>
            </w:ins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E6CEA40" w14:textId="77777777" w:rsidR="004A62F6" w:rsidRDefault="004A62F6" w:rsidP="00D4394B">
            <w:pPr>
              <w:pStyle w:val="TAH"/>
              <w:rPr>
                <w:ins w:id="1984" w:author="Maria Liang" w:date="2022-07-28T00:45:00Z"/>
              </w:rPr>
            </w:pPr>
            <w:ins w:id="1985" w:author="Maria Liang" w:date="2022-07-28T00:45:00Z">
              <w:r>
                <w:t>Description</w:t>
              </w:r>
            </w:ins>
          </w:p>
        </w:tc>
      </w:tr>
      <w:tr w:rsidR="004A62F6" w14:paraId="0F10A99B" w14:textId="77777777" w:rsidTr="00D4394B">
        <w:trPr>
          <w:jc w:val="center"/>
          <w:ins w:id="1986" w:author="Maria Liang" w:date="2022-07-28T00:45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2F2F" w14:textId="77777777" w:rsidR="004A62F6" w:rsidRDefault="004A62F6" w:rsidP="00D4394B">
            <w:pPr>
              <w:pStyle w:val="TAL"/>
              <w:rPr>
                <w:ins w:id="1987" w:author="Maria Liang" w:date="2022-07-28T00:45:00Z"/>
              </w:rPr>
            </w:pPr>
            <w:ins w:id="1988" w:author="Maria Liang" w:date="2022-07-28T00:45:00Z">
              <w:r>
                <w:t>n/a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E88E" w14:textId="77777777" w:rsidR="004A62F6" w:rsidRDefault="004A62F6" w:rsidP="00D4394B">
            <w:pPr>
              <w:pStyle w:val="TAC"/>
              <w:rPr>
                <w:ins w:id="1989" w:author="Maria Liang" w:date="2022-07-28T00:45:00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5831" w14:textId="77777777" w:rsidR="004A62F6" w:rsidRDefault="004A62F6" w:rsidP="00D4394B">
            <w:pPr>
              <w:pStyle w:val="TAC"/>
              <w:rPr>
                <w:ins w:id="1990" w:author="Maria Liang" w:date="2022-07-28T00:45:00Z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2A03" w14:textId="77777777" w:rsidR="004A62F6" w:rsidRDefault="004A62F6" w:rsidP="00D4394B">
            <w:pPr>
              <w:pStyle w:val="TAL"/>
              <w:rPr>
                <w:ins w:id="1991" w:author="Maria Liang" w:date="2022-07-28T00:45:00Z"/>
              </w:rPr>
            </w:pPr>
          </w:p>
        </w:tc>
      </w:tr>
    </w:tbl>
    <w:p w14:paraId="0D476419" w14:textId="77777777" w:rsidR="004A62F6" w:rsidRDefault="004A62F6" w:rsidP="004A62F6">
      <w:pPr>
        <w:rPr>
          <w:ins w:id="1992" w:author="Maria Liang" w:date="2022-07-28T00:45:00Z"/>
        </w:rPr>
      </w:pPr>
    </w:p>
    <w:p w14:paraId="06D7BCD2" w14:textId="320CCA6A" w:rsidR="004A62F6" w:rsidRDefault="004A62F6" w:rsidP="004A62F6">
      <w:pPr>
        <w:pStyle w:val="TH"/>
        <w:rPr>
          <w:ins w:id="1993" w:author="Maria Liang" w:date="2022-07-28T00:45:00Z"/>
        </w:rPr>
      </w:pPr>
      <w:ins w:id="1994" w:author="Maria Liang" w:date="2022-07-28T00:45:00Z">
        <w:r>
          <w:t>Table </w:t>
        </w:r>
        <w:r>
          <w:rPr>
            <w:lang w:val="en-US"/>
          </w:rPr>
          <w:t>5.27</w:t>
        </w:r>
        <w:r>
          <w:t>.2.</w:t>
        </w:r>
      </w:ins>
      <w:ins w:id="1995" w:author="Maria Liang" w:date="2022-07-28T00:50:00Z">
        <w:r w:rsidR="007A572A">
          <w:t>5</w:t>
        </w:r>
      </w:ins>
      <w:ins w:id="1996" w:author="Maria Liang" w:date="2022-07-28T00:45:00Z">
        <w:r>
          <w:t>.3.1-3: Data structures supported by the GET Response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357"/>
        <w:gridCol w:w="288"/>
        <w:gridCol w:w="1067"/>
        <w:gridCol w:w="1017"/>
        <w:gridCol w:w="4804"/>
      </w:tblGrid>
      <w:tr w:rsidR="007A572A" w14:paraId="170C688B" w14:textId="77777777" w:rsidTr="00D4394B">
        <w:trPr>
          <w:jc w:val="center"/>
          <w:ins w:id="1997" w:author="Maria Liang" w:date="2022-07-28T00:45:00Z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D737E70" w14:textId="77777777" w:rsidR="004A62F6" w:rsidRDefault="004A62F6" w:rsidP="00D4394B">
            <w:pPr>
              <w:pStyle w:val="TAH"/>
              <w:rPr>
                <w:ins w:id="1998" w:author="Maria Liang" w:date="2022-07-28T00:45:00Z"/>
              </w:rPr>
            </w:pPr>
            <w:ins w:id="1999" w:author="Maria Liang" w:date="2022-07-28T00:45:00Z">
              <w:r>
                <w:t>Data type</w:t>
              </w:r>
            </w:ins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2C6405D" w14:textId="77777777" w:rsidR="004A62F6" w:rsidRDefault="004A62F6" w:rsidP="00D4394B">
            <w:pPr>
              <w:pStyle w:val="TAH"/>
              <w:rPr>
                <w:ins w:id="2000" w:author="Maria Liang" w:date="2022-07-28T00:45:00Z"/>
              </w:rPr>
            </w:pPr>
            <w:ins w:id="2001" w:author="Maria Liang" w:date="2022-07-28T00:45:00Z">
              <w:r>
                <w:t>P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AA01A09" w14:textId="77777777" w:rsidR="004A62F6" w:rsidRDefault="004A62F6" w:rsidP="00D4394B">
            <w:pPr>
              <w:pStyle w:val="TAH"/>
              <w:rPr>
                <w:ins w:id="2002" w:author="Maria Liang" w:date="2022-07-28T00:45:00Z"/>
              </w:rPr>
            </w:pPr>
            <w:ins w:id="2003" w:author="Maria Liang" w:date="2022-07-28T00:45:00Z">
              <w:r>
                <w:t>Cardinality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B1394A0" w14:textId="77777777" w:rsidR="004A62F6" w:rsidRDefault="004A62F6" w:rsidP="00D4394B">
            <w:pPr>
              <w:pStyle w:val="TAH"/>
              <w:rPr>
                <w:ins w:id="2004" w:author="Maria Liang" w:date="2022-07-28T00:45:00Z"/>
              </w:rPr>
            </w:pPr>
            <w:ins w:id="2005" w:author="Maria Liang" w:date="2022-07-28T00:45:00Z">
              <w:r>
                <w:t>Response</w:t>
              </w:r>
            </w:ins>
          </w:p>
          <w:p w14:paraId="2939914C" w14:textId="77777777" w:rsidR="004A62F6" w:rsidRDefault="004A62F6" w:rsidP="00D4394B">
            <w:pPr>
              <w:pStyle w:val="TAH"/>
              <w:rPr>
                <w:ins w:id="2006" w:author="Maria Liang" w:date="2022-07-28T00:45:00Z"/>
              </w:rPr>
            </w:pPr>
            <w:ins w:id="2007" w:author="Maria Liang" w:date="2022-07-28T00:45:00Z">
              <w:r>
                <w:t>codes</w:t>
              </w:r>
            </w:ins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087DBEA" w14:textId="77777777" w:rsidR="004A62F6" w:rsidRDefault="004A62F6" w:rsidP="00D4394B">
            <w:pPr>
              <w:pStyle w:val="TAH"/>
              <w:rPr>
                <w:ins w:id="2008" w:author="Maria Liang" w:date="2022-07-28T00:45:00Z"/>
              </w:rPr>
            </w:pPr>
            <w:ins w:id="2009" w:author="Maria Liang" w:date="2022-07-28T00:45:00Z">
              <w:r>
                <w:t>Description</w:t>
              </w:r>
            </w:ins>
          </w:p>
        </w:tc>
      </w:tr>
      <w:tr w:rsidR="004A62F6" w14:paraId="390EDAD5" w14:textId="77777777" w:rsidTr="00D4394B">
        <w:trPr>
          <w:jc w:val="center"/>
          <w:ins w:id="2010" w:author="Maria Liang" w:date="2022-07-28T00:45:00Z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34961" w14:textId="2AB92F55" w:rsidR="004A62F6" w:rsidRDefault="004A62F6" w:rsidP="00D4394B">
            <w:pPr>
              <w:pStyle w:val="TAL"/>
              <w:rPr>
                <w:ins w:id="2011" w:author="Maria Liang" w:date="2022-07-28T00:45:00Z"/>
              </w:rPr>
            </w:pPr>
            <w:ins w:id="2012" w:author="Maria Liang" w:date="2022-07-28T00:45:00Z">
              <w:r>
                <w:t>MBSUserDataIngS</w:t>
              </w:r>
            </w:ins>
            <w:ins w:id="2013" w:author="Maria Liang" w:date="2022-07-28T00:50:00Z">
              <w:r w:rsidR="007A572A">
                <w:t>tatSubsc</w:t>
              </w:r>
            </w:ins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2E082" w14:textId="77777777" w:rsidR="004A62F6" w:rsidRDefault="004A62F6" w:rsidP="00D4394B">
            <w:pPr>
              <w:pStyle w:val="TAC"/>
              <w:rPr>
                <w:ins w:id="2014" w:author="Maria Liang" w:date="2022-07-28T00:45:00Z"/>
              </w:rPr>
            </w:pPr>
            <w:ins w:id="2015" w:author="Maria Liang" w:date="2022-07-28T00:45:00Z">
              <w:r>
                <w:t>M</w:t>
              </w:r>
            </w:ins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BC600" w14:textId="77777777" w:rsidR="004A62F6" w:rsidRDefault="004A62F6" w:rsidP="00D4394B">
            <w:pPr>
              <w:pStyle w:val="TAC"/>
              <w:rPr>
                <w:ins w:id="2016" w:author="Maria Liang" w:date="2022-07-28T00:45:00Z"/>
              </w:rPr>
            </w:pPr>
            <w:ins w:id="2017" w:author="Maria Liang" w:date="2022-07-28T00:45:00Z">
              <w:r>
                <w:t>1</w:t>
              </w:r>
            </w:ins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7C19E" w14:textId="77777777" w:rsidR="004A62F6" w:rsidRDefault="004A62F6" w:rsidP="00D4394B">
            <w:pPr>
              <w:pStyle w:val="TAL"/>
              <w:rPr>
                <w:ins w:id="2018" w:author="Maria Liang" w:date="2022-07-28T00:45:00Z"/>
              </w:rPr>
            </w:pPr>
            <w:ins w:id="2019" w:author="Maria Liang" w:date="2022-07-28T00:45:00Z">
              <w:r>
                <w:t>200 OK</w:t>
              </w:r>
            </w:ins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BBF82" w14:textId="79F8C511" w:rsidR="004A62F6" w:rsidRDefault="004A62F6" w:rsidP="00D4394B">
            <w:pPr>
              <w:pStyle w:val="TAL"/>
              <w:rPr>
                <w:ins w:id="2020" w:author="Maria Liang" w:date="2022-07-28T00:45:00Z"/>
              </w:rPr>
            </w:pPr>
            <w:ins w:id="2021" w:author="Maria Liang" w:date="2022-07-28T00:45:00Z">
              <w:r>
                <w:t>Successful case. The requested Individual</w:t>
              </w:r>
              <w:r>
                <w:rPr>
                  <w:noProof/>
                  <w:lang w:eastAsia="zh-CN"/>
                </w:rPr>
                <w:t xml:space="preserve"> MBS User </w:t>
              </w:r>
            </w:ins>
            <w:ins w:id="2022" w:author="Maria Liang" w:date="2022-07-28T00:51:00Z">
              <w:r w:rsidR="007A572A">
                <w:rPr>
                  <w:noProof/>
                  <w:lang w:eastAsia="zh-CN"/>
                </w:rPr>
                <w:t>Data Ingest Session Status Subscription</w:t>
              </w:r>
            </w:ins>
            <w:ins w:id="2023" w:author="Maria Liang" w:date="2022-07-28T00:45:00Z">
              <w:r>
                <w:rPr>
                  <w:noProof/>
                  <w:lang w:eastAsia="zh-CN"/>
                </w:rPr>
                <w:t xml:space="preserve"> resource </w:t>
              </w:r>
              <w:r>
                <w:t>is successfully returned.</w:t>
              </w:r>
            </w:ins>
          </w:p>
        </w:tc>
      </w:tr>
      <w:tr w:rsidR="004A62F6" w14:paraId="3BF40E3B" w14:textId="77777777" w:rsidTr="00D4394B">
        <w:trPr>
          <w:jc w:val="center"/>
          <w:ins w:id="2024" w:author="Maria Liang" w:date="2022-07-28T00:45:00Z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DF9EB" w14:textId="77777777" w:rsidR="004A62F6" w:rsidRDefault="004A62F6" w:rsidP="00D4394B">
            <w:pPr>
              <w:pStyle w:val="TAL"/>
              <w:rPr>
                <w:ins w:id="2025" w:author="Maria Liang" w:date="2022-07-28T00:45:00Z"/>
              </w:rPr>
            </w:pPr>
            <w:ins w:id="2026" w:author="Maria Liang" w:date="2022-07-28T00:45:00Z">
              <w:r>
                <w:t>n/a</w:t>
              </w:r>
            </w:ins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6C5D" w14:textId="77777777" w:rsidR="004A62F6" w:rsidRDefault="004A62F6" w:rsidP="00D4394B">
            <w:pPr>
              <w:pStyle w:val="TAC"/>
              <w:rPr>
                <w:ins w:id="2027" w:author="Maria Liang" w:date="2022-07-28T00:45:00Z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E3E8" w14:textId="77777777" w:rsidR="004A62F6" w:rsidRDefault="004A62F6" w:rsidP="00D4394B">
            <w:pPr>
              <w:pStyle w:val="TAC"/>
              <w:rPr>
                <w:ins w:id="2028" w:author="Maria Liang" w:date="2022-07-28T00:45:00Z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A16FE" w14:textId="77777777" w:rsidR="004A62F6" w:rsidRDefault="004A62F6" w:rsidP="00D4394B">
            <w:pPr>
              <w:pStyle w:val="TAL"/>
              <w:rPr>
                <w:ins w:id="2029" w:author="Maria Liang" w:date="2022-07-28T00:45:00Z"/>
              </w:rPr>
            </w:pPr>
            <w:ins w:id="2030" w:author="Maria Liang" w:date="2022-07-28T00:45:00Z">
              <w:r>
                <w:t>307 Temporary Redirect</w:t>
              </w:r>
            </w:ins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F4B4" w14:textId="77777777" w:rsidR="004A62F6" w:rsidRDefault="004A62F6" w:rsidP="00D4394B">
            <w:pPr>
              <w:pStyle w:val="TAL"/>
              <w:rPr>
                <w:ins w:id="2031" w:author="Maria Liang" w:date="2022-07-28T00:45:00Z"/>
              </w:rPr>
            </w:pPr>
            <w:ins w:id="2032" w:author="Maria Liang" w:date="2022-07-28T00:45:00Z">
              <w:r>
                <w:t>Temporary redirection. The response shall include a Location header field containing an alternative target URI located in an alternative NE</w:t>
              </w:r>
              <w:r>
                <w:rPr>
                  <w:lang w:eastAsia="zh-CN"/>
                </w:rPr>
                <w:t>F</w:t>
              </w:r>
              <w:r>
                <w:t>.</w:t>
              </w:r>
            </w:ins>
          </w:p>
          <w:p w14:paraId="3EA85C7B" w14:textId="77777777" w:rsidR="004A62F6" w:rsidRDefault="004A62F6" w:rsidP="00D4394B">
            <w:pPr>
              <w:pStyle w:val="TAL"/>
              <w:rPr>
                <w:ins w:id="2033" w:author="Maria Liang" w:date="2022-07-28T00:45:00Z"/>
              </w:rPr>
            </w:pPr>
          </w:p>
          <w:p w14:paraId="5BF0B246" w14:textId="77777777" w:rsidR="004A62F6" w:rsidRDefault="004A62F6" w:rsidP="00D4394B">
            <w:pPr>
              <w:pStyle w:val="TAL"/>
              <w:rPr>
                <w:ins w:id="2034" w:author="Maria Liang" w:date="2022-07-28T00:45:00Z"/>
              </w:rPr>
            </w:pPr>
            <w:ins w:id="2035" w:author="Maria Liang" w:date="2022-07-28T00:45:00Z">
              <w:r>
                <w:t>Redirection handling is described in clause 5.2.10 of 3GPP TS 29.122 [4].</w:t>
              </w:r>
            </w:ins>
          </w:p>
        </w:tc>
      </w:tr>
      <w:tr w:rsidR="004A62F6" w14:paraId="349C7DBC" w14:textId="77777777" w:rsidTr="00D4394B">
        <w:trPr>
          <w:jc w:val="center"/>
          <w:ins w:id="2036" w:author="Maria Liang" w:date="2022-07-28T00:45:00Z"/>
        </w:trPr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2CF5E" w14:textId="77777777" w:rsidR="004A62F6" w:rsidRDefault="004A62F6" w:rsidP="00D4394B">
            <w:pPr>
              <w:pStyle w:val="TAL"/>
              <w:rPr>
                <w:ins w:id="2037" w:author="Maria Liang" w:date="2022-07-28T00:45:00Z"/>
              </w:rPr>
            </w:pPr>
            <w:ins w:id="2038" w:author="Maria Liang" w:date="2022-07-28T00:45:00Z">
              <w:r>
                <w:t>n/a</w:t>
              </w:r>
            </w:ins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0C22" w14:textId="77777777" w:rsidR="004A62F6" w:rsidRDefault="004A62F6" w:rsidP="00D4394B">
            <w:pPr>
              <w:pStyle w:val="TAC"/>
              <w:rPr>
                <w:ins w:id="2039" w:author="Maria Liang" w:date="2022-07-28T00:45:00Z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5D07" w14:textId="77777777" w:rsidR="004A62F6" w:rsidRDefault="004A62F6" w:rsidP="00D4394B">
            <w:pPr>
              <w:pStyle w:val="TAC"/>
              <w:rPr>
                <w:ins w:id="2040" w:author="Maria Liang" w:date="2022-07-28T00:45:00Z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DA5DD" w14:textId="77777777" w:rsidR="004A62F6" w:rsidRDefault="004A62F6" w:rsidP="00D4394B">
            <w:pPr>
              <w:pStyle w:val="TAL"/>
              <w:rPr>
                <w:ins w:id="2041" w:author="Maria Liang" w:date="2022-07-28T00:45:00Z"/>
              </w:rPr>
            </w:pPr>
            <w:ins w:id="2042" w:author="Maria Liang" w:date="2022-07-28T00:45:00Z">
              <w:r>
                <w:t>308 Permanent Redirect</w:t>
              </w:r>
            </w:ins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04B2" w14:textId="77777777" w:rsidR="004A62F6" w:rsidRDefault="004A62F6" w:rsidP="00D4394B">
            <w:pPr>
              <w:pStyle w:val="TAL"/>
              <w:rPr>
                <w:ins w:id="2043" w:author="Maria Liang" w:date="2022-07-28T00:45:00Z"/>
              </w:rPr>
            </w:pPr>
            <w:ins w:id="2044" w:author="Maria Liang" w:date="2022-07-28T00:45:00Z">
              <w:r>
                <w:t>Permanent redirection. The response shall include a Location header field containing an alternative target URI located in an alternative NE</w:t>
              </w:r>
              <w:r>
                <w:rPr>
                  <w:lang w:eastAsia="zh-CN"/>
                </w:rPr>
                <w:t>F</w:t>
              </w:r>
              <w:r>
                <w:t>.</w:t>
              </w:r>
            </w:ins>
          </w:p>
          <w:p w14:paraId="198E12C8" w14:textId="77777777" w:rsidR="004A62F6" w:rsidRDefault="004A62F6" w:rsidP="00D4394B">
            <w:pPr>
              <w:pStyle w:val="TAL"/>
              <w:rPr>
                <w:ins w:id="2045" w:author="Maria Liang" w:date="2022-07-28T00:45:00Z"/>
              </w:rPr>
            </w:pPr>
          </w:p>
          <w:p w14:paraId="7A734EA1" w14:textId="77777777" w:rsidR="004A62F6" w:rsidRDefault="004A62F6" w:rsidP="00D4394B">
            <w:pPr>
              <w:pStyle w:val="TAL"/>
              <w:rPr>
                <w:ins w:id="2046" w:author="Maria Liang" w:date="2022-07-28T00:45:00Z"/>
              </w:rPr>
            </w:pPr>
            <w:ins w:id="2047" w:author="Maria Liang" w:date="2022-07-28T00:45:00Z">
              <w:r>
                <w:t>Redirection handling is described in clause 5.2.10 of 3GPP TS 29.122 [4].</w:t>
              </w:r>
            </w:ins>
          </w:p>
        </w:tc>
      </w:tr>
      <w:tr w:rsidR="004A62F6" w14:paraId="293B2C71" w14:textId="77777777" w:rsidTr="00D4394B">
        <w:trPr>
          <w:jc w:val="center"/>
          <w:ins w:id="2048" w:author="Maria Liang" w:date="2022-07-28T00:45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069E3" w14:textId="77777777" w:rsidR="004A62F6" w:rsidRDefault="004A62F6" w:rsidP="00D4394B">
            <w:pPr>
              <w:pStyle w:val="TAN"/>
              <w:rPr>
                <w:ins w:id="2049" w:author="Maria Liang" w:date="2022-07-28T00:45:00Z"/>
              </w:rPr>
            </w:pPr>
            <w:ins w:id="2050" w:author="Maria Liang" w:date="2022-07-28T00:45:00Z">
              <w:r>
                <w:t>NOTE:</w:t>
              </w:r>
              <w:r>
                <w:rPr>
                  <w:noProof/>
                </w:rPr>
                <w:tab/>
                <w:t xml:space="preserve">The mandatory </w:t>
              </w:r>
              <w:r>
                <w:t>HTTP error status code for the GET method listed in table 5.2.6-1 of 3GPP TS 29.122 [4] also apply.</w:t>
              </w:r>
            </w:ins>
          </w:p>
        </w:tc>
      </w:tr>
    </w:tbl>
    <w:p w14:paraId="5E24B202" w14:textId="77777777" w:rsidR="004A62F6" w:rsidRDefault="004A62F6" w:rsidP="004A62F6">
      <w:pPr>
        <w:rPr>
          <w:ins w:id="2051" w:author="Maria Liang" w:date="2022-07-28T00:45:00Z"/>
        </w:rPr>
      </w:pPr>
    </w:p>
    <w:p w14:paraId="40CDD117" w14:textId="258F57F5" w:rsidR="004A62F6" w:rsidRDefault="004A62F6" w:rsidP="004A62F6">
      <w:pPr>
        <w:pStyle w:val="TH"/>
        <w:rPr>
          <w:ins w:id="2052" w:author="Maria Liang" w:date="2022-07-28T00:45:00Z"/>
        </w:rPr>
      </w:pPr>
      <w:ins w:id="2053" w:author="Maria Liang" w:date="2022-07-28T00:45:00Z">
        <w:r>
          <w:t>Table </w:t>
        </w:r>
        <w:r>
          <w:rPr>
            <w:lang w:val="en-US"/>
          </w:rPr>
          <w:t>5.27</w:t>
        </w:r>
        <w:r>
          <w:t>.2.</w:t>
        </w:r>
      </w:ins>
      <w:ins w:id="2054" w:author="Maria Liang" w:date="2022-07-28T00:51:00Z">
        <w:r w:rsidR="007A572A">
          <w:t>5</w:t>
        </w:r>
      </w:ins>
      <w:ins w:id="2055" w:author="Maria Liang" w:date="2022-07-28T00:45:00Z">
        <w:r>
          <w:t>.3.1-4: Headers supported by the 307 Response Code on this resource</w:t>
        </w:r>
      </w:ins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6"/>
        <w:gridCol w:w="414"/>
        <w:gridCol w:w="1108"/>
        <w:gridCol w:w="5043"/>
      </w:tblGrid>
      <w:tr w:rsidR="004A62F6" w14:paraId="7E48778F" w14:textId="77777777" w:rsidTr="00D4394B">
        <w:trPr>
          <w:jc w:val="center"/>
          <w:ins w:id="2056" w:author="Maria Liang" w:date="2022-07-28T00:4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2DB3B72" w14:textId="77777777" w:rsidR="004A62F6" w:rsidRDefault="004A62F6" w:rsidP="00D4394B">
            <w:pPr>
              <w:pStyle w:val="TAH"/>
              <w:rPr>
                <w:ins w:id="2057" w:author="Maria Liang" w:date="2022-07-28T00:45:00Z"/>
              </w:rPr>
            </w:pPr>
            <w:ins w:id="2058" w:author="Maria Liang" w:date="2022-07-28T00:45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F8440F5" w14:textId="77777777" w:rsidR="004A62F6" w:rsidRDefault="004A62F6" w:rsidP="00D4394B">
            <w:pPr>
              <w:pStyle w:val="TAH"/>
              <w:rPr>
                <w:ins w:id="2059" w:author="Maria Liang" w:date="2022-07-28T00:45:00Z"/>
              </w:rPr>
            </w:pPr>
            <w:ins w:id="2060" w:author="Maria Liang" w:date="2022-07-28T00:45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FBCC7DA" w14:textId="77777777" w:rsidR="004A62F6" w:rsidRDefault="004A62F6" w:rsidP="00D4394B">
            <w:pPr>
              <w:pStyle w:val="TAH"/>
              <w:rPr>
                <w:ins w:id="2061" w:author="Maria Liang" w:date="2022-07-28T00:45:00Z"/>
              </w:rPr>
            </w:pPr>
            <w:ins w:id="2062" w:author="Maria Liang" w:date="2022-07-28T00:45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84BCFA8" w14:textId="77777777" w:rsidR="004A62F6" w:rsidRDefault="004A62F6" w:rsidP="00D4394B">
            <w:pPr>
              <w:pStyle w:val="TAH"/>
              <w:rPr>
                <w:ins w:id="2063" w:author="Maria Liang" w:date="2022-07-28T00:45:00Z"/>
              </w:rPr>
            </w:pPr>
            <w:ins w:id="2064" w:author="Maria Liang" w:date="2022-07-28T00:45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F6A5B97" w14:textId="77777777" w:rsidR="004A62F6" w:rsidRDefault="004A62F6" w:rsidP="00D4394B">
            <w:pPr>
              <w:pStyle w:val="TAH"/>
              <w:rPr>
                <w:ins w:id="2065" w:author="Maria Liang" w:date="2022-07-28T00:45:00Z"/>
              </w:rPr>
            </w:pPr>
            <w:ins w:id="2066" w:author="Maria Liang" w:date="2022-07-28T00:45:00Z">
              <w:r>
                <w:t>Description</w:t>
              </w:r>
            </w:ins>
          </w:p>
        </w:tc>
      </w:tr>
      <w:tr w:rsidR="004A62F6" w14:paraId="7C17ED8B" w14:textId="77777777" w:rsidTr="00D4394B">
        <w:trPr>
          <w:jc w:val="center"/>
          <w:ins w:id="2067" w:author="Maria Liang" w:date="2022-07-28T00:4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FA2A2" w14:textId="77777777" w:rsidR="004A62F6" w:rsidRDefault="004A62F6" w:rsidP="00D4394B">
            <w:pPr>
              <w:pStyle w:val="TAL"/>
              <w:rPr>
                <w:ins w:id="2068" w:author="Maria Liang" w:date="2022-07-28T00:45:00Z"/>
              </w:rPr>
            </w:pPr>
            <w:ins w:id="2069" w:author="Maria Liang" w:date="2022-07-28T00:45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EFA18" w14:textId="606A7F13" w:rsidR="004A62F6" w:rsidRDefault="00F26806" w:rsidP="00D4394B">
            <w:pPr>
              <w:pStyle w:val="TAL"/>
              <w:rPr>
                <w:ins w:id="2070" w:author="Maria Liang" w:date="2022-07-28T00:45:00Z"/>
              </w:rPr>
            </w:pPr>
            <w:ins w:id="2071" w:author="[AEM, Huawei] 07-2022" w:date="2022-07-29T18:33:00Z">
              <w:r>
                <w:t>s</w:t>
              </w:r>
            </w:ins>
            <w:ins w:id="2072" w:author="Maria Liang" w:date="2022-07-28T00:45:00Z">
              <w:r w:rsidR="004A62F6">
                <w:t>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D2B02" w14:textId="77777777" w:rsidR="004A62F6" w:rsidRDefault="004A62F6" w:rsidP="00D4394B">
            <w:pPr>
              <w:pStyle w:val="TAC"/>
              <w:rPr>
                <w:ins w:id="2073" w:author="Maria Liang" w:date="2022-07-28T00:45:00Z"/>
              </w:rPr>
            </w:pPr>
            <w:ins w:id="2074" w:author="Maria Liang" w:date="2022-07-28T00:45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BFB9" w14:textId="77777777" w:rsidR="004A62F6" w:rsidRDefault="004A62F6" w:rsidP="00D4394B">
            <w:pPr>
              <w:pStyle w:val="TAC"/>
              <w:rPr>
                <w:ins w:id="2075" w:author="Maria Liang" w:date="2022-07-28T00:45:00Z"/>
              </w:rPr>
            </w:pPr>
            <w:ins w:id="2076" w:author="Maria Liang" w:date="2022-07-28T00:45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2FE70" w14:textId="77777777" w:rsidR="004A62F6" w:rsidRDefault="004A62F6" w:rsidP="00D4394B">
            <w:pPr>
              <w:pStyle w:val="TAL"/>
              <w:rPr>
                <w:ins w:id="2077" w:author="Maria Liang" w:date="2022-07-28T00:45:00Z"/>
              </w:rPr>
            </w:pPr>
            <w:ins w:id="2078" w:author="Maria Liang" w:date="2022-07-28T00:45:00Z">
              <w:r>
                <w:t>An alternative URI of the resource located in an alternative NEF.</w:t>
              </w:r>
            </w:ins>
          </w:p>
        </w:tc>
      </w:tr>
    </w:tbl>
    <w:p w14:paraId="3D00EC0D" w14:textId="77777777" w:rsidR="004A62F6" w:rsidRDefault="004A62F6" w:rsidP="004A62F6">
      <w:pPr>
        <w:rPr>
          <w:ins w:id="2079" w:author="Maria Liang" w:date="2022-07-28T00:45:00Z"/>
        </w:rPr>
      </w:pPr>
    </w:p>
    <w:p w14:paraId="676C809E" w14:textId="6D36E14E" w:rsidR="004A62F6" w:rsidRDefault="004A62F6" w:rsidP="004A62F6">
      <w:pPr>
        <w:pStyle w:val="TH"/>
        <w:rPr>
          <w:ins w:id="2080" w:author="Maria Liang" w:date="2022-07-28T00:45:00Z"/>
        </w:rPr>
      </w:pPr>
      <w:ins w:id="2081" w:author="Maria Liang" w:date="2022-07-28T00:45:00Z">
        <w:r>
          <w:t>Table </w:t>
        </w:r>
        <w:r>
          <w:rPr>
            <w:lang w:val="en-US"/>
          </w:rPr>
          <w:t>5.27</w:t>
        </w:r>
        <w:r>
          <w:t>.2.</w:t>
        </w:r>
      </w:ins>
      <w:ins w:id="2082" w:author="Maria Liang" w:date="2022-07-28T00:51:00Z">
        <w:r w:rsidR="007A572A">
          <w:t>5</w:t>
        </w:r>
      </w:ins>
      <w:ins w:id="2083" w:author="Maria Liang" w:date="2022-07-28T00:45:00Z">
        <w:r>
          <w:t>.3.1-5: Headers supported by the 308 Response Code on this resource</w:t>
        </w:r>
      </w:ins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6"/>
        <w:gridCol w:w="414"/>
        <w:gridCol w:w="1108"/>
        <w:gridCol w:w="5043"/>
      </w:tblGrid>
      <w:tr w:rsidR="004A62F6" w14:paraId="3099CDF0" w14:textId="77777777" w:rsidTr="00D4394B">
        <w:trPr>
          <w:jc w:val="center"/>
          <w:ins w:id="2084" w:author="Maria Liang" w:date="2022-07-28T00:4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88F1BB1" w14:textId="77777777" w:rsidR="004A62F6" w:rsidRDefault="004A62F6" w:rsidP="00D4394B">
            <w:pPr>
              <w:pStyle w:val="TAH"/>
              <w:rPr>
                <w:ins w:id="2085" w:author="Maria Liang" w:date="2022-07-28T00:45:00Z"/>
              </w:rPr>
            </w:pPr>
            <w:ins w:id="2086" w:author="Maria Liang" w:date="2022-07-28T00:45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5263D87" w14:textId="77777777" w:rsidR="004A62F6" w:rsidRDefault="004A62F6" w:rsidP="00D4394B">
            <w:pPr>
              <w:pStyle w:val="TAH"/>
              <w:rPr>
                <w:ins w:id="2087" w:author="Maria Liang" w:date="2022-07-28T00:45:00Z"/>
              </w:rPr>
            </w:pPr>
            <w:ins w:id="2088" w:author="Maria Liang" w:date="2022-07-28T00:45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71330EC" w14:textId="77777777" w:rsidR="004A62F6" w:rsidRDefault="004A62F6" w:rsidP="00D4394B">
            <w:pPr>
              <w:pStyle w:val="TAH"/>
              <w:rPr>
                <w:ins w:id="2089" w:author="Maria Liang" w:date="2022-07-28T00:45:00Z"/>
              </w:rPr>
            </w:pPr>
            <w:ins w:id="2090" w:author="Maria Liang" w:date="2022-07-28T00:45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6488F25" w14:textId="77777777" w:rsidR="004A62F6" w:rsidRDefault="004A62F6" w:rsidP="00D4394B">
            <w:pPr>
              <w:pStyle w:val="TAH"/>
              <w:rPr>
                <w:ins w:id="2091" w:author="Maria Liang" w:date="2022-07-28T00:45:00Z"/>
              </w:rPr>
            </w:pPr>
            <w:ins w:id="2092" w:author="Maria Liang" w:date="2022-07-28T00:45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8A86E3C" w14:textId="77777777" w:rsidR="004A62F6" w:rsidRDefault="004A62F6" w:rsidP="00D4394B">
            <w:pPr>
              <w:pStyle w:val="TAH"/>
              <w:rPr>
                <w:ins w:id="2093" w:author="Maria Liang" w:date="2022-07-28T00:45:00Z"/>
              </w:rPr>
            </w:pPr>
            <w:ins w:id="2094" w:author="Maria Liang" w:date="2022-07-28T00:45:00Z">
              <w:r>
                <w:t>Description</w:t>
              </w:r>
            </w:ins>
          </w:p>
        </w:tc>
      </w:tr>
      <w:tr w:rsidR="004A62F6" w14:paraId="07EE8DC9" w14:textId="77777777" w:rsidTr="00D4394B">
        <w:trPr>
          <w:jc w:val="center"/>
          <w:ins w:id="2095" w:author="Maria Liang" w:date="2022-07-28T00:4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375F" w14:textId="77777777" w:rsidR="004A62F6" w:rsidRDefault="004A62F6" w:rsidP="00D4394B">
            <w:pPr>
              <w:pStyle w:val="TAL"/>
              <w:rPr>
                <w:ins w:id="2096" w:author="Maria Liang" w:date="2022-07-28T00:45:00Z"/>
              </w:rPr>
            </w:pPr>
            <w:ins w:id="2097" w:author="Maria Liang" w:date="2022-07-28T00:45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006A" w14:textId="7099DD75" w:rsidR="004A62F6" w:rsidRDefault="00F26806" w:rsidP="00D4394B">
            <w:pPr>
              <w:pStyle w:val="TAL"/>
              <w:rPr>
                <w:ins w:id="2098" w:author="Maria Liang" w:date="2022-07-28T00:45:00Z"/>
              </w:rPr>
            </w:pPr>
            <w:ins w:id="2099" w:author="[AEM, Huawei] 07-2022" w:date="2022-07-29T18:33:00Z">
              <w:r>
                <w:t>s</w:t>
              </w:r>
            </w:ins>
            <w:ins w:id="2100" w:author="Maria Liang" w:date="2022-07-28T00:45:00Z">
              <w:r w:rsidR="004A62F6">
                <w:t>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FD899" w14:textId="77777777" w:rsidR="004A62F6" w:rsidRDefault="004A62F6" w:rsidP="00D4394B">
            <w:pPr>
              <w:pStyle w:val="TAC"/>
              <w:rPr>
                <w:ins w:id="2101" w:author="Maria Liang" w:date="2022-07-28T00:45:00Z"/>
              </w:rPr>
            </w:pPr>
            <w:ins w:id="2102" w:author="Maria Liang" w:date="2022-07-28T00:45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2340" w14:textId="77777777" w:rsidR="004A62F6" w:rsidRDefault="004A62F6" w:rsidP="00D4394B">
            <w:pPr>
              <w:pStyle w:val="TAC"/>
              <w:rPr>
                <w:ins w:id="2103" w:author="Maria Liang" w:date="2022-07-28T00:45:00Z"/>
              </w:rPr>
            </w:pPr>
            <w:ins w:id="2104" w:author="Maria Liang" w:date="2022-07-28T00:45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1489" w14:textId="77777777" w:rsidR="004A62F6" w:rsidRDefault="004A62F6" w:rsidP="00D4394B">
            <w:pPr>
              <w:pStyle w:val="TAL"/>
              <w:rPr>
                <w:ins w:id="2105" w:author="Maria Liang" w:date="2022-07-28T00:45:00Z"/>
              </w:rPr>
            </w:pPr>
            <w:ins w:id="2106" w:author="Maria Liang" w:date="2022-07-28T00:45:00Z">
              <w:r>
                <w:t>An alternative URI of the resource located in an alternative NEF.</w:t>
              </w:r>
            </w:ins>
          </w:p>
        </w:tc>
      </w:tr>
    </w:tbl>
    <w:p w14:paraId="65C20C78" w14:textId="77777777" w:rsidR="004A62F6" w:rsidRDefault="004A62F6" w:rsidP="004A62F6">
      <w:pPr>
        <w:rPr>
          <w:ins w:id="2107" w:author="Maria Liang" w:date="2022-07-28T00:45:00Z"/>
        </w:rPr>
      </w:pPr>
    </w:p>
    <w:p w14:paraId="6FB9FC0B" w14:textId="6E9910C2" w:rsidR="009D6678" w:rsidRDefault="009D6678" w:rsidP="009D6678">
      <w:pPr>
        <w:pStyle w:val="Heading6"/>
        <w:rPr>
          <w:ins w:id="2108" w:author="Maria Liang r1" w:date="2022-08-25T16:09:00Z"/>
        </w:rPr>
      </w:pPr>
      <w:ins w:id="2109" w:author="Maria Liang r1" w:date="2022-08-25T16:10:00Z">
        <w:r>
          <w:t>5</w:t>
        </w:r>
      </w:ins>
      <w:ins w:id="2110" w:author="Maria Liang r1" w:date="2022-08-25T16:09:00Z">
        <w:r>
          <w:t>.2</w:t>
        </w:r>
      </w:ins>
      <w:ins w:id="2111" w:author="Maria Liang r1" w:date="2022-08-25T16:10:00Z">
        <w:r>
          <w:t>7</w:t>
        </w:r>
      </w:ins>
      <w:ins w:id="2112" w:author="Maria Liang r1" w:date="2022-08-25T16:09:00Z">
        <w:r>
          <w:t>.</w:t>
        </w:r>
      </w:ins>
      <w:ins w:id="2113" w:author="Maria Liang r1" w:date="2022-08-25T16:10:00Z">
        <w:r>
          <w:t>2</w:t>
        </w:r>
      </w:ins>
      <w:ins w:id="2114" w:author="Maria Liang r1" w:date="2022-08-25T16:09:00Z">
        <w:r>
          <w:t>.5.3.2</w:t>
        </w:r>
        <w:r>
          <w:tab/>
          <w:t>PUT</w:t>
        </w:r>
      </w:ins>
    </w:p>
    <w:p w14:paraId="4D0714C0" w14:textId="495FC89A" w:rsidR="009D6678" w:rsidRDefault="009D6678" w:rsidP="009D6678">
      <w:pPr>
        <w:rPr>
          <w:ins w:id="2115" w:author="Maria Liang r1" w:date="2022-08-25T16:09:00Z"/>
        </w:rPr>
      </w:pPr>
      <w:ins w:id="2116" w:author="Maria Liang r1" w:date="2022-08-25T16:09:00Z">
        <w:r>
          <w:rPr>
            <w:noProof/>
            <w:lang w:eastAsia="zh-CN"/>
          </w:rPr>
          <w:t xml:space="preserve">The PATCH method allows an AF to update an existing "Individual </w:t>
        </w:r>
        <w:r>
          <w:t>MBS User Data Ingest Session Status Subscription" resource</w:t>
        </w:r>
        <w:r>
          <w:rPr>
            <w:noProof/>
            <w:lang w:eastAsia="zh-CN"/>
          </w:rPr>
          <w:t xml:space="preserve"> managed by the </w:t>
        </w:r>
      </w:ins>
      <w:ins w:id="2117" w:author="Maria Liang r1" w:date="2022-08-25T16:11:00Z">
        <w:r w:rsidR="001C0909">
          <w:rPr>
            <w:noProof/>
            <w:lang w:eastAsia="zh-CN"/>
          </w:rPr>
          <w:t>NEF</w:t>
        </w:r>
      </w:ins>
      <w:ins w:id="2118" w:author="Maria Liang r1" w:date="2022-08-25T16:09:00Z">
        <w:r>
          <w:t>.</w:t>
        </w:r>
      </w:ins>
    </w:p>
    <w:p w14:paraId="23B3F32D" w14:textId="40DA7CB2" w:rsidR="009D6678" w:rsidRDefault="009D6678" w:rsidP="009D6678">
      <w:pPr>
        <w:rPr>
          <w:ins w:id="2119" w:author="Maria Liang r1" w:date="2022-08-25T16:09:00Z"/>
        </w:rPr>
      </w:pPr>
      <w:ins w:id="2120" w:author="Maria Liang r1" w:date="2022-08-25T16:09:00Z">
        <w:r>
          <w:t>This method shall support the URI query parameters specified in table </w:t>
        </w:r>
      </w:ins>
      <w:ins w:id="2121" w:author="Maria Liang r1" w:date="2022-08-25T16:11:00Z">
        <w:r w:rsidR="001C0909">
          <w:t>5</w:t>
        </w:r>
      </w:ins>
      <w:ins w:id="2122" w:author="Maria Liang r1" w:date="2022-08-25T16:09:00Z">
        <w:r>
          <w:t>.2</w:t>
        </w:r>
      </w:ins>
      <w:ins w:id="2123" w:author="Maria Liang r1" w:date="2022-08-25T16:11:00Z">
        <w:r w:rsidR="001C0909">
          <w:t>7</w:t>
        </w:r>
      </w:ins>
      <w:ins w:id="2124" w:author="Maria Liang r1" w:date="2022-08-25T16:09:00Z">
        <w:r>
          <w:t>.</w:t>
        </w:r>
      </w:ins>
      <w:ins w:id="2125" w:author="Maria Liang r1" w:date="2022-08-25T16:11:00Z">
        <w:r w:rsidR="001C0909">
          <w:t>2</w:t>
        </w:r>
      </w:ins>
      <w:ins w:id="2126" w:author="Maria Liang r1" w:date="2022-08-25T16:09:00Z">
        <w:r>
          <w:t>.5.3.2-1.</w:t>
        </w:r>
      </w:ins>
    </w:p>
    <w:p w14:paraId="4984CEA1" w14:textId="2FDEEE3D" w:rsidR="009D6678" w:rsidRDefault="009D6678" w:rsidP="009D6678">
      <w:pPr>
        <w:pStyle w:val="TH"/>
        <w:rPr>
          <w:ins w:id="2127" w:author="Maria Liang r1" w:date="2022-08-25T16:09:00Z"/>
          <w:rFonts w:cs="Arial"/>
        </w:rPr>
      </w:pPr>
      <w:ins w:id="2128" w:author="Maria Liang r1" w:date="2022-08-25T16:09:00Z">
        <w:r>
          <w:lastRenderedPageBreak/>
          <w:t>Table </w:t>
        </w:r>
      </w:ins>
      <w:ins w:id="2129" w:author="Maria Liang r1" w:date="2022-08-25T16:11:00Z">
        <w:r w:rsidR="001C0909">
          <w:t>5</w:t>
        </w:r>
      </w:ins>
      <w:ins w:id="2130" w:author="Maria Liang r1" w:date="2022-08-25T16:09:00Z">
        <w:r>
          <w:t>.2</w:t>
        </w:r>
      </w:ins>
      <w:ins w:id="2131" w:author="Maria Liang r1" w:date="2022-08-25T16:11:00Z">
        <w:r w:rsidR="001C0909">
          <w:t>7</w:t>
        </w:r>
      </w:ins>
      <w:ins w:id="2132" w:author="Maria Liang r1" w:date="2022-08-25T16:09:00Z">
        <w:r>
          <w:t>.</w:t>
        </w:r>
      </w:ins>
      <w:ins w:id="2133" w:author="Maria Liang r1" w:date="2022-08-25T16:11:00Z">
        <w:r w:rsidR="001C0909">
          <w:t>2</w:t>
        </w:r>
      </w:ins>
      <w:ins w:id="2134" w:author="Maria Liang r1" w:date="2022-08-25T16:09:00Z">
        <w:r>
          <w:t>.5.3.2-1: URI query parameters supported by the PUT method on this resource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89"/>
        <w:gridCol w:w="1408"/>
        <w:gridCol w:w="414"/>
        <w:gridCol w:w="1116"/>
        <w:gridCol w:w="3564"/>
        <w:gridCol w:w="1532"/>
      </w:tblGrid>
      <w:tr w:rsidR="009D6678" w14:paraId="3ABAD81F" w14:textId="77777777" w:rsidTr="001F4024">
        <w:trPr>
          <w:jc w:val="center"/>
          <w:ins w:id="2135" w:author="Maria Liang r1" w:date="2022-08-25T16:09:00Z"/>
        </w:trPr>
        <w:tc>
          <w:tcPr>
            <w:tcW w:w="825" w:type="pct"/>
            <w:shd w:val="clear" w:color="auto" w:fill="C0C0C0"/>
            <w:hideMark/>
          </w:tcPr>
          <w:p w14:paraId="06F7C2B2" w14:textId="77777777" w:rsidR="009D6678" w:rsidRDefault="009D6678" w:rsidP="001F4024">
            <w:pPr>
              <w:pStyle w:val="TAH"/>
              <w:rPr>
                <w:ins w:id="2136" w:author="Maria Liang r1" w:date="2022-08-25T16:09:00Z"/>
              </w:rPr>
            </w:pPr>
            <w:ins w:id="2137" w:author="Maria Liang r1" w:date="2022-08-25T16:09:00Z">
              <w:r>
                <w:t>Name</w:t>
              </w:r>
            </w:ins>
          </w:p>
        </w:tc>
        <w:tc>
          <w:tcPr>
            <w:tcW w:w="731" w:type="pct"/>
            <w:shd w:val="clear" w:color="auto" w:fill="C0C0C0"/>
            <w:hideMark/>
          </w:tcPr>
          <w:p w14:paraId="69F4CFB9" w14:textId="77777777" w:rsidR="009D6678" w:rsidRDefault="009D6678" w:rsidP="001F4024">
            <w:pPr>
              <w:pStyle w:val="TAH"/>
              <w:rPr>
                <w:ins w:id="2138" w:author="Maria Liang r1" w:date="2022-08-25T16:09:00Z"/>
              </w:rPr>
            </w:pPr>
            <w:ins w:id="2139" w:author="Maria Liang r1" w:date="2022-08-25T16:09:00Z">
              <w:r>
                <w:t>Data type</w:t>
              </w:r>
            </w:ins>
          </w:p>
        </w:tc>
        <w:tc>
          <w:tcPr>
            <w:tcW w:w="215" w:type="pct"/>
            <w:shd w:val="clear" w:color="auto" w:fill="C0C0C0"/>
            <w:hideMark/>
          </w:tcPr>
          <w:p w14:paraId="6FD1DAB9" w14:textId="77777777" w:rsidR="009D6678" w:rsidRDefault="009D6678" w:rsidP="001F4024">
            <w:pPr>
              <w:pStyle w:val="TAH"/>
              <w:rPr>
                <w:ins w:id="2140" w:author="Maria Liang r1" w:date="2022-08-25T16:09:00Z"/>
              </w:rPr>
            </w:pPr>
            <w:ins w:id="2141" w:author="Maria Liang r1" w:date="2022-08-25T16:09:00Z">
              <w:r>
                <w:t>P</w:t>
              </w:r>
            </w:ins>
          </w:p>
        </w:tc>
        <w:tc>
          <w:tcPr>
            <w:tcW w:w="580" w:type="pct"/>
            <w:shd w:val="clear" w:color="auto" w:fill="C0C0C0"/>
            <w:hideMark/>
          </w:tcPr>
          <w:p w14:paraId="60C0E856" w14:textId="77777777" w:rsidR="009D6678" w:rsidRDefault="009D6678" w:rsidP="001F4024">
            <w:pPr>
              <w:pStyle w:val="TAH"/>
              <w:rPr>
                <w:ins w:id="2142" w:author="Maria Liang r1" w:date="2022-08-25T16:09:00Z"/>
              </w:rPr>
            </w:pPr>
            <w:ins w:id="2143" w:author="Maria Liang r1" w:date="2022-08-25T16:09:00Z">
              <w:r>
                <w:t>Cardinality</w:t>
              </w:r>
            </w:ins>
          </w:p>
        </w:tc>
        <w:tc>
          <w:tcPr>
            <w:tcW w:w="1852" w:type="pct"/>
            <w:shd w:val="clear" w:color="auto" w:fill="C0C0C0"/>
            <w:vAlign w:val="center"/>
            <w:hideMark/>
          </w:tcPr>
          <w:p w14:paraId="639E1244" w14:textId="77777777" w:rsidR="009D6678" w:rsidRDefault="009D6678" w:rsidP="001F4024">
            <w:pPr>
              <w:pStyle w:val="TAH"/>
              <w:rPr>
                <w:ins w:id="2144" w:author="Maria Liang r1" w:date="2022-08-25T16:09:00Z"/>
              </w:rPr>
            </w:pPr>
            <w:ins w:id="2145" w:author="Maria Liang r1" w:date="2022-08-25T16:09:00Z">
              <w:r>
                <w:t>Description</w:t>
              </w:r>
            </w:ins>
          </w:p>
        </w:tc>
        <w:tc>
          <w:tcPr>
            <w:tcW w:w="796" w:type="pct"/>
            <w:shd w:val="clear" w:color="auto" w:fill="C0C0C0"/>
            <w:hideMark/>
          </w:tcPr>
          <w:p w14:paraId="422FB18A" w14:textId="77777777" w:rsidR="009D6678" w:rsidRDefault="009D6678" w:rsidP="001F4024">
            <w:pPr>
              <w:pStyle w:val="TAH"/>
              <w:rPr>
                <w:ins w:id="2146" w:author="Maria Liang r1" w:date="2022-08-25T16:09:00Z"/>
              </w:rPr>
            </w:pPr>
            <w:ins w:id="2147" w:author="Maria Liang r1" w:date="2022-08-25T16:09:00Z">
              <w:r>
                <w:t>Applicability</w:t>
              </w:r>
            </w:ins>
          </w:p>
        </w:tc>
      </w:tr>
      <w:tr w:rsidR="009D6678" w14:paraId="010EDB9B" w14:textId="77777777" w:rsidTr="001F4024">
        <w:trPr>
          <w:jc w:val="center"/>
          <w:ins w:id="2148" w:author="Maria Liang r1" w:date="2022-08-25T16:09:00Z"/>
        </w:trPr>
        <w:tc>
          <w:tcPr>
            <w:tcW w:w="825" w:type="pct"/>
            <w:hideMark/>
          </w:tcPr>
          <w:p w14:paraId="2D01E0B3" w14:textId="77777777" w:rsidR="009D6678" w:rsidRDefault="009D6678" w:rsidP="001F4024">
            <w:pPr>
              <w:pStyle w:val="TAL"/>
              <w:rPr>
                <w:ins w:id="2149" w:author="Maria Liang r1" w:date="2022-08-25T16:09:00Z"/>
              </w:rPr>
            </w:pPr>
            <w:ins w:id="2150" w:author="Maria Liang r1" w:date="2022-08-25T16:09:00Z">
              <w:r>
                <w:t>n/a</w:t>
              </w:r>
            </w:ins>
          </w:p>
        </w:tc>
        <w:tc>
          <w:tcPr>
            <w:tcW w:w="731" w:type="pct"/>
          </w:tcPr>
          <w:p w14:paraId="3C15F8C9" w14:textId="77777777" w:rsidR="009D6678" w:rsidRDefault="009D6678" w:rsidP="001F4024">
            <w:pPr>
              <w:pStyle w:val="TAL"/>
              <w:rPr>
                <w:ins w:id="2151" w:author="Maria Liang r1" w:date="2022-08-25T16:09:00Z"/>
              </w:rPr>
            </w:pPr>
          </w:p>
        </w:tc>
        <w:tc>
          <w:tcPr>
            <w:tcW w:w="215" w:type="pct"/>
          </w:tcPr>
          <w:p w14:paraId="31F614FB" w14:textId="77777777" w:rsidR="009D6678" w:rsidRDefault="009D6678" w:rsidP="001F4024">
            <w:pPr>
              <w:pStyle w:val="TAC"/>
              <w:rPr>
                <w:ins w:id="2152" w:author="Maria Liang r1" w:date="2022-08-25T16:09:00Z"/>
              </w:rPr>
            </w:pPr>
          </w:p>
        </w:tc>
        <w:tc>
          <w:tcPr>
            <w:tcW w:w="580" w:type="pct"/>
          </w:tcPr>
          <w:p w14:paraId="488FB27B" w14:textId="77777777" w:rsidR="009D6678" w:rsidRDefault="009D6678" w:rsidP="001F4024">
            <w:pPr>
              <w:pStyle w:val="TAL"/>
              <w:rPr>
                <w:ins w:id="2153" w:author="Maria Liang r1" w:date="2022-08-25T16:09:00Z"/>
              </w:rPr>
            </w:pPr>
          </w:p>
        </w:tc>
        <w:tc>
          <w:tcPr>
            <w:tcW w:w="1852" w:type="pct"/>
            <w:vAlign w:val="center"/>
          </w:tcPr>
          <w:p w14:paraId="4BBEF598" w14:textId="77777777" w:rsidR="009D6678" w:rsidRDefault="009D6678" w:rsidP="001F4024">
            <w:pPr>
              <w:pStyle w:val="TAL"/>
              <w:rPr>
                <w:ins w:id="2154" w:author="Maria Liang r1" w:date="2022-08-25T16:09:00Z"/>
              </w:rPr>
            </w:pPr>
          </w:p>
        </w:tc>
        <w:tc>
          <w:tcPr>
            <w:tcW w:w="796" w:type="pct"/>
          </w:tcPr>
          <w:p w14:paraId="77E0AB0C" w14:textId="77777777" w:rsidR="009D6678" w:rsidRDefault="009D6678" w:rsidP="001F4024">
            <w:pPr>
              <w:pStyle w:val="TAL"/>
              <w:rPr>
                <w:ins w:id="2155" w:author="Maria Liang r1" w:date="2022-08-25T16:09:00Z"/>
              </w:rPr>
            </w:pPr>
          </w:p>
        </w:tc>
      </w:tr>
    </w:tbl>
    <w:p w14:paraId="320B80AF" w14:textId="77777777" w:rsidR="009D6678" w:rsidRDefault="009D6678" w:rsidP="009D6678">
      <w:pPr>
        <w:rPr>
          <w:ins w:id="2156" w:author="Maria Liang r1" w:date="2022-08-25T16:09:00Z"/>
        </w:rPr>
      </w:pPr>
    </w:p>
    <w:p w14:paraId="7E5475F7" w14:textId="1A97E7B3" w:rsidR="009D6678" w:rsidRDefault="009D6678" w:rsidP="009D6678">
      <w:pPr>
        <w:rPr>
          <w:ins w:id="2157" w:author="Maria Liang r1" w:date="2022-08-25T16:09:00Z"/>
        </w:rPr>
      </w:pPr>
      <w:ins w:id="2158" w:author="Maria Liang r1" w:date="2022-08-25T16:09:00Z">
        <w:r>
          <w:t>This method shall support the request data structures specified in table </w:t>
        </w:r>
      </w:ins>
      <w:ins w:id="2159" w:author="Maria Liang r1" w:date="2022-08-25T16:12:00Z">
        <w:r w:rsidR="001C0909">
          <w:t>5</w:t>
        </w:r>
      </w:ins>
      <w:ins w:id="2160" w:author="Maria Liang r1" w:date="2022-08-25T16:09:00Z">
        <w:r>
          <w:t>.2</w:t>
        </w:r>
      </w:ins>
      <w:ins w:id="2161" w:author="Maria Liang r1" w:date="2022-08-25T16:12:00Z">
        <w:r w:rsidR="001C0909">
          <w:t>7</w:t>
        </w:r>
      </w:ins>
      <w:ins w:id="2162" w:author="Maria Liang r1" w:date="2022-08-25T16:09:00Z">
        <w:r>
          <w:t>.</w:t>
        </w:r>
      </w:ins>
      <w:ins w:id="2163" w:author="Maria Liang r1" w:date="2022-08-25T16:26:00Z">
        <w:r w:rsidR="00312520">
          <w:t>2</w:t>
        </w:r>
      </w:ins>
      <w:ins w:id="2164" w:author="Maria Liang r1" w:date="2022-08-25T16:09:00Z">
        <w:r>
          <w:t>.5.3.2-2 and the response data structures and response codes specified in table </w:t>
        </w:r>
      </w:ins>
      <w:ins w:id="2165" w:author="Maria Liang r1" w:date="2022-08-25T16:25:00Z">
        <w:r w:rsidR="00312520">
          <w:t>5</w:t>
        </w:r>
      </w:ins>
      <w:ins w:id="2166" w:author="Maria Liang r1" w:date="2022-08-25T16:09:00Z">
        <w:r>
          <w:t>.2</w:t>
        </w:r>
      </w:ins>
      <w:ins w:id="2167" w:author="Maria Liang r1" w:date="2022-08-25T16:26:00Z">
        <w:r w:rsidR="00312520">
          <w:t>7</w:t>
        </w:r>
      </w:ins>
      <w:ins w:id="2168" w:author="Maria Liang r1" w:date="2022-08-25T16:09:00Z">
        <w:r>
          <w:t>.</w:t>
        </w:r>
      </w:ins>
      <w:ins w:id="2169" w:author="Maria Liang r1" w:date="2022-08-25T16:26:00Z">
        <w:r w:rsidR="00312520">
          <w:t>2</w:t>
        </w:r>
      </w:ins>
      <w:ins w:id="2170" w:author="Maria Liang r1" w:date="2022-08-25T16:09:00Z">
        <w:r>
          <w:t>.5.3.2-3.</w:t>
        </w:r>
      </w:ins>
    </w:p>
    <w:p w14:paraId="093E7983" w14:textId="643FF612" w:rsidR="009D6678" w:rsidRDefault="009D6678" w:rsidP="009D6678">
      <w:pPr>
        <w:pStyle w:val="TH"/>
        <w:rPr>
          <w:ins w:id="2171" w:author="Maria Liang r1" w:date="2022-08-25T16:09:00Z"/>
        </w:rPr>
      </w:pPr>
      <w:ins w:id="2172" w:author="Maria Liang r1" w:date="2022-08-25T16:09:00Z">
        <w:r>
          <w:t>Table </w:t>
        </w:r>
      </w:ins>
      <w:ins w:id="2173" w:author="Maria Liang r1" w:date="2022-08-25T16:26:00Z">
        <w:r w:rsidR="00312520">
          <w:t>5</w:t>
        </w:r>
      </w:ins>
      <w:ins w:id="2174" w:author="Maria Liang r1" w:date="2022-08-25T16:09:00Z">
        <w:r>
          <w:t>.2</w:t>
        </w:r>
      </w:ins>
      <w:ins w:id="2175" w:author="Maria Liang r1" w:date="2022-08-25T16:26:00Z">
        <w:r w:rsidR="00312520">
          <w:t>7</w:t>
        </w:r>
      </w:ins>
      <w:ins w:id="2176" w:author="Maria Liang r1" w:date="2022-08-25T16:09:00Z">
        <w:r>
          <w:t>.</w:t>
        </w:r>
      </w:ins>
      <w:ins w:id="2177" w:author="Maria Liang r1" w:date="2022-08-25T16:26:00Z">
        <w:r w:rsidR="00312520">
          <w:t>2</w:t>
        </w:r>
      </w:ins>
      <w:ins w:id="2178" w:author="Maria Liang r1" w:date="2022-08-25T16:09:00Z">
        <w:r>
          <w:t>.5.3.2-2: Data structures supported by the PUT Request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418"/>
        <w:gridCol w:w="1245"/>
        <w:gridCol w:w="6277"/>
      </w:tblGrid>
      <w:tr w:rsidR="009D6678" w14:paraId="4854F216" w14:textId="77777777" w:rsidTr="001F4024">
        <w:trPr>
          <w:jc w:val="center"/>
          <w:ins w:id="2179" w:author="Maria Liang r1" w:date="2022-08-25T16:09:00Z"/>
        </w:trPr>
        <w:tc>
          <w:tcPr>
            <w:tcW w:w="1588" w:type="dxa"/>
            <w:shd w:val="clear" w:color="auto" w:fill="C0C0C0"/>
            <w:vAlign w:val="center"/>
            <w:hideMark/>
          </w:tcPr>
          <w:p w14:paraId="3CC83A55" w14:textId="77777777" w:rsidR="009D6678" w:rsidRDefault="009D6678" w:rsidP="001F4024">
            <w:pPr>
              <w:pStyle w:val="TAH"/>
              <w:rPr>
                <w:ins w:id="2180" w:author="Maria Liang r1" w:date="2022-08-25T16:09:00Z"/>
              </w:rPr>
            </w:pPr>
            <w:ins w:id="2181" w:author="Maria Liang r1" w:date="2022-08-25T16:09:00Z">
              <w:r>
                <w:t>Data type</w:t>
              </w:r>
            </w:ins>
          </w:p>
        </w:tc>
        <w:tc>
          <w:tcPr>
            <w:tcW w:w="418" w:type="dxa"/>
            <w:shd w:val="clear" w:color="auto" w:fill="C0C0C0"/>
            <w:vAlign w:val="center"/>
            <w:hideMark/>
          </w:tcPr>
          <w:p w14:paraId="68729B01" w14:textId="77777777" w:rsidR="009D6678" w:rsidRDefault="009D6678" w:rsidP="001F4024">
            <w:pPr>
              <w:pStyle w:val="TAH"/>
              <w:rPr>
                <w:ins w:id="2182" w:author="Maria Liang r1" w:date="2022-08-25T16:09:00Z"/>
              </w:rPr>
            </w:pPr>
            <w:ins w:id="2183" w:author="Maria Liang r1" w:date="2022-08-25T16:09:00Z">
              <w:r>
                <w:t>P</w:t>
              </w:r>
            </w:ins>
          </w:p>
        </w:tc>
        <w:tc>
          <w:tcPr>
            <w:tcW w:w="1246" w:type="dxa"/>
            <w:shd w:val="clear" w:color="auto" w:fill="C0C0C0"/>
            <w:vAlign w:val="center"/>
            <w:hideMark/>
          </w:tcPr>
          <w:p w14:paraId="0FB1642F" w14:textId="77777777" w:rsidR="009D6678" w:rsidRDefault="009D6678" w:rsidP="001F4024">
            <w:pPr>
              <w:pStyle w:val="TAH"/>
              <w:rPr>
                <w:ins w:id="2184" w:author="Maria Liang r1" w:date="2022-08-25T16:09:00Z"/>
              </w:rPr>
            </w:pPr>
            <w:ins w:id="2185" w:author="Maria Liang r1" w:date="2022-08-25T16:09:00Z">
              <w:r>
                <w:t>Cardinality</w:t>
              </w:r>
            </w:ins>
          </w:p>
        </w:tc>
        <w:tc>
          <w:tcPr>
            <w:tcW w:w="6281" w:type="dxa"/>
            <w:shd w:val="clear" w:color="auto" w:fill="C0C0C0"/>
            <w:vAlign w:val="center"/>
            <w:hideMark/>
          </w:tcPr>
          <w:p w14:paraId="235D2B5A" w14:textId="77777777" w:rsidR="009D6678" w:rsidRDefault="009D6678" w:rsidP="001F4024">
            <w:pPr>
              <w:pStyle w:val="TAH"/>
              <w:rPr>
                <w:ins w:id="2186" w:author="Maria Liang r1" w:date="2022-08-25T16:09:00Z"/>
              </w:rPr>
            </w:pPr>
            <w:ins w:id="2187" w:author="Maria Liang r1" w:date="2022-08-25T16:09:00Z">
              <w:r>
                <w:t>Description</w:t>
              </w:r>
            </w:ins>
          </w:p>
        </w:tc>
      </w:tr>
      <w:tr w:rsidR="009D6678" w14:paraId="50584508" w14:textId="77777777" w:rsidTr="001F4024">
        <w:trPr>
          <w:jc w:val="center"/>
          <w:ins w:id="2188" w:author="Maria Liang r1" w:date="2022-08-25T16:09:00Z"/>
        </w:trPr>
        <w:tc>
          <w:tcPr>
            <w:tcW w:w="1588" w:type="dxa"/>
            <w:vAlign w:val="center"/>
            <w:hideMark/>
          </w:tcPr>
          <w:p w14:paraId="7DD82063" w14:textId="77777777" w:rsidR="009D6678" w:rsidRDefault="009D6678" w:rsidP="001F4024">
            <w:pPr>
              <w:pStyle w:val="TAL"/>
              <w:rPr>
                <w:ins w:id="2189" w:author="Maria Liang r1" w:date="2022-08-25T16:09:00Z"/>
              </w:rPr>
            </w:pPr>
            <w:ins w:id="2190" w:author="Maria Liang r1" w:date="2022-08-25T16:09:00Z">
              <w:r>
                <w:t>MBSUserDataIngStatSubsc</w:t>
              </w:r>
            </w:ins>
          </w:p>
        </w:tc>
        <w:tc>
          <w:tcPr>
            <w:tcW w:w="418" w:type="dxa"/>
            <w:vAlign w:val="center"/>
          </w:tcPr>
          <w:p w14:paraId="675F7378" w14:textId="77777777" w:rsidR="009D6678" w:rsidRDefault="009D6678" w:rsidP="001F4024">
            <w:pPr>
              <w:pStyle w:val="TAC"/>
              <w:rPr>
                <w:ins w:id="2191" w:author="Maria Liang r1" w:date="2022-08-25T16:09:00Z"/>
              </w:rPr>
            </w:pPr>
            <w:ins w:id="2192" w:author="Maria Liang r1" w:date="2022-08-25T16:09:00Z">
              <w:r w:rsidRPr="0016361A">
                <w:t>M</w:t>
              </w:r>
            </w:ins>
          </w:p>
        </w:tc>
        <w:tc>
          <w:tcPr>
            <w:tcW w:w="1246" w:type="dxa"/>
            <w:vAlign w:val="center"/>
          </w:tcPr>
          <w:p w14:paraId="53DDA606" w14:textId="77777777" w:rsidR="009D6678" w:rsidRDefault="009D6678" w:rsidP="001F4024">
            <w:pPr>
              <w:pStyle w:val="TAL"/>
              <w:jc w:val="center"/>
              <w:rPr>
                <w:ins w:id="2193" w:author="Maria Liang r1" w:date="2022-08-25T16:09:00Z"/>
              </w:rPr>
            </w:pPr>
            <w:ins w:id="2194" w:author="Maria Liang r1" w:date="2022-08-25T16:09:00Z">
              <w:r w:rsidRPr="0016361A">
                <w:t>1</w:t>
              </w:r>
            </w:ins>
          </w:p>
        </w:tc>
        <w:tc>
          <w:tcPr>
            <w:tcW w:w="6281" w:type="dxa"/>
            <w:vAlign w:val="center"/>
          </w:tcPr>
          <w:p w14:paraId="79370F70" w14:textId="44533F70" w:rsidR="009D6678" w:rsidRDefault="009D6678" w:rsidP="001F4024">
            <w:pPr>
              <w:pStyle w:val="TAL"/>
              <w:rPr>
                <w:ins w:id="2195" w:author="Maria Liang r1" w:date="2022-08-25T16:09:00Z"/>
              </w:rPr>
            </w:pPr>
            <w:ins w:id="2196" w:author="Maria Liang r1" w:date="2022-08-25T16:09:00Z">
              <w:r>
                <w:t>Contains the parameters to request the modification of an existing "Individual MBS User Data Ingest Session</w:t>
              </w:r>
            </w:ins>
            <w:ins w:id="2197" w:author="[AEM, Huawei] 08-2022 r2" w:date="2022-08-26T00:02:00Z">
              <w:r w:rsidR="00A73162">
                <w:t xml:space="preserve"> Status Subscription</w:t>
              </w:r>
            </w:ins>
            <w:ins w:id="2198" w:author="Maria Liang r1" w:date="2022-08-25T16:09:00Z">
              <w:r>
                <w:t>" resource.</w:t>
              </w:r>
            </w:ins>
          </w:p>
        </w:tc>
      </w:tr>
    </w:tbl>
    <w:p w14:paraId="655D1BCC" w14:textId="77777777" w:rsidR="009D6678" w:rsidRDefault="009D6678" w:rsidP="009D6678">
      <w:pPr>
        <w:rPr>
          <w:ins w:id="2199" w:author="Maria Liang r1" w:date="2022-08-25T16:09:00Z"/>
        </w:rPr>
      </w:pPr>
    </w:p>
    <w:p w14:paraId="40003D6C" w14:textId="3D5D1AB0" w:rsidR="009D6678" w:rsidRDefault="009D6678" w:rsidP="009D6678">
      <w:pPr>
        <w:pStyle w:val="TH"/>
        <w:rPr>
          <w:ins w:id="2200" w:author="Maria Liang r1" w:date="2022-08-25T16:09:00Z"/>
        </w:rPr>
      </w:pPr>
      <w:ins w:id="2201" w:author="Maria Liang r1" w:date="2022-08-25T16:09:00Z">
        <w:r>
          <w:t>Table </w:t>
        </w:r>
      </w:ins>
      <w:ins w:id="2202" w:author="Maria Liang r1" w:date="2022-08-25T16:27:00Z">
        <w:r w:rsidR="00312520">
          <w:t>5</w:t>
        </w:r>
      </w:ins>
      <w:ins w:id="2203" w:author="Maria Liang r1" w:date="2022-08-25T16:09:00Z">
        <w:r>
          <w:t>.2</w:t>
        </w:r>
      </w:ins>
      <w:ins w:id="2204" w:author="Maria Liang r1" w:date="2022-08-25T16:27:00Z">
        <w:r w:rsidR="00312520">
          <w:t>7</w:t>
        </w:r>
      </w:ins>
      <w:ins w:id="2205" w:author="Maria Liang r1" w:date="2022-08-25T16:09:00Z">
        <w:r>
          <w:t>.</w:t>
        </w:r>
      </w:ins>
      <w:ins w:id="2206" w:author="Maria Liang r1" w:date="2022-08-25T16:27:00Z">
        <w:r w:rsidR="00312520">
          <w:t>2</w:t>
        </w:r>
      </w:ins>
      <w:ins w:id="2207" w:author="Maria Liang r1" w:date="2022-08-25T16:09:00Z">
        <w:r>
          <w:t>.5.3.2-3: Data structures supported by the P</w:t>
        </w:r>
      </w:ins>
      <w:ins w:id="2208" w:author="Maria Liang r1" w:date="2022-08-25T16:30:00Z">
        <w:r w:rsidR="00312520">
          <w:rPr>
            <w:rFonts w:hint="eastAsia"/>
            <w:lang w:eastAsia="zh-CN"/>
          </w:rPr>
          <w:t>UT</w:t>
        </w:r>
      </w:ins>
      <w:ins w:id="2209" w:author="Maria Liang r1" w:date="2022-08-25T16:09:00Z">
        <w:r>
          <w:t xml:space="preserve"> Response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75"/>
        <w:gridCol w:w="427"/>
        <w:gridCol w:w="1275"/>
        <w:gridCol w:w="1418"/>
        <w:gridCol w:w="4432"/>
      </w:tblGrid>
      <w:tr w:rsidR="009D6678" w14:paraId="3DAE2AAC" w14:textId="77777777" w:rsidTr="001F4024">
        <w:trPr>
          <w:jc w:val="center"/>
          <w:ins w:id="2210" w:author="Maria Liang r1" w:date="2022-08-25T16:09:00Z"/>
        </w:trPr>
        <w:tc>
          <w:tcPr>
            <w:tcW w:w="1037" w:type="pct"/>
            <w:shd w:val="clear" w:color="auto" w:fill="C0C0C0"/>
            <w:vAlign w:val="center"/>
            <w:hideMark/>
          </w:tcPr>
          <w:p w14:paraId="644129AE" w14:textId="77777777" w:rsidR="009D6678" w:rsidRDefault="009D6678" w:rsidP="001F4024">
            <w:pPr>
              <w:pStyle w:val="TAH"/>
              <w:rPr>
                <w:ins w:id="2211" w:author="Maria Liang r1" w:date="2022-08-25T16:09:00Z"/>
              </w:rPr>
            </w:pPr>
            <w:ins w:id="2212" w:author="Maria Liang r1" w:date="2022-08-25T16:09:00Z">
              <w:r>
                <w:t>Data type</w:t>
              </w:r>
            </w:ins>
          </w:p>
        </w:tc>
        <w:tc>
          <w:tcPr>
            <w:tcW w:w="224" w:type="pct"/>
            <w:shd w:val="clear" w:color="auto" w:fill="C0C0C0"/>
            <w:vAlign w:val="center"/>
            <w:hideMark/>
          </w:tcPr>
          <w:p w14:paraId="32E8E30F" w14:textId="77777777" w:rsidR="009D6678" w:rsidRDefault="009D6678" w:rsidP="001F4024">
            <w:pPr>
              <w:pStyle w:val="TAH"/>
              <w:rPr>
                <w:ins w:id="2213" w:author="Maria Liang r1" w:date="2022-08-25T16:09:00Z"/>
              </w:rPr>
            </w:pPr>
            <w:ins w:id="2214" w:author="Maria Liang r1" w:date="2022-08-25T16:09:00Z">
              <w:r>
                <w:t>P</w:t>
              </w:r>
            </w:ins>
          </w:p>
        </w:tc>
        <w:tc>
          <w:tcPr>
            <w:tcW w:w="669" w:type="pct"/>
            <w:shd w:val="clear" w:color="auto" w:fill="C0C0C0"/>
            <w:vAlign w:val="center"/>
            <w:hideMark/>
          </w:tcPr>
          <w:p w14:paraId="2B5B910A" w14:textId="77777777" w:rsidR="009D6678" w:rsidRDefault="009D6678" w:rsidP="001F4024">
            <w:pPr>
              <w:pStyle w:val="TAH"/>
              <w:rPr>
                <w:ins w:id="2215" w:author="Maria Liang r1" w:date="2022-08-25T16:09:00Z"/>
              </w:rPr>
            </w:pPr>
            <w:ins w:id="2216" w:author="Maria Liang r1" w:date="2022-08-25T16:09:00Z">
              <w:r>
                <w:t>Cardinality</w:t>
              </w:r>
            </w:ins>
          </w:p>
        </w:tc>
        <w:tc>
          <w:tcPr>
            <w:tcW w:w="744" w:type="pct"/>
            <w:shd w:val="clear" w:color="auto" w:fill="C0C0C0"/>
            <w:vAlign w:val="center"/>
            <w:hideMark/>
          </w:tcPr>
          <w:p w14:paraId="72D7F742" w14:textId="77777777" w:rsidR="009D6678" w:rsidRDefault="009D6678" w:rsidP="001F4024">
            <w:pPr>
              <w:pStyle w:val="TAH"/>
              <w:rPr>
                <w:ins w:id="2217" w:author="Maria Liang r1" w:date="2022-08-25T16:09:00Z"/>
              </w:rPr>
            </w:pPr>
            <w:ins w:id="2218" w:author="Maria Liang r1" w:date="2022-08-25T16:09:00Z">
              <w:r>
                <w:t>Response</w:t>
              </w:r>
            </w:ins>
          </w:p>
          <w:p w14:paraId="62359BE1" w14:textId="77777777" w:rsidR="009D6678" w:rsidRDefault="009D6678" w:rsidP="001F4024">
            <w:pPr>
              <w:pStyle w:val="TAH"/>
              <w:rPr>
                <w:ins w:id="2219" w:author="Maria Liang r1" w:date="2022-08-25T16:09:00Z"/>
              </w:rPr>
            </w:pPr>
            <w:ins w:id="2220" w:author="Maria Liang r1" w:date="2022-08-25T16:09:00Z">
              <w:r>
                <w:t>codes</w:t>
              </w:r>
            </w:ins>
          </w:p>
        </w:tc>
        <w:tc>
          <w:tcPr>
            <w:tcW w:w="2326" w:type="pct"/>
            <w:shd w:val="clear" w:color="auto" w:fill="C0C0C0"/>
            <w:vAlign w:val="center"/>
            <w:hideMark/>
          </w:tcPr>
          <w:p w14:paraId="3DA9FF26" w14:textId="77777777" w:rsidR="009D6678" w:rsidRDefault="009D6678" w:rsidP="001F4024">
            <w:pPr>
              <w:pStyle w:val="TAH"/>
              <w:rPr>
                <w:ins w:id="2221" w:author="Maria Liang r1" w:date="2022-08-25T16:09:00Z"/>
              </w:rPr>
            </w:pPr>
            <w:ins w:id="2222" w:author="Maria Liang r1" w:date="2022-08-25T16:09:00Z">
              <w:r>
                <w:t>Description</w:t>
              </w:r>
            </w:ins>
          </w:p>
        </w:tc>
      </w:tr>
      <w:tr w:rsidR="009D6678" w14:paraId="7428DE2B" w14:textId="77777777" w:rsidTr="001F4024">
        <w:trPr>
          <w:jc w:val="center"/>
          <w:ins w:id="2223" w:author="Maria Liang r1" w:date="2022-08-25T16:09:00Z"/>
        </w:trPr>
        <w:tc>
          <w:tcPr>
            <w:tcW w:w="1037" w:type="pct"/>
            <w:vAlign w:val="center"/>
            <w:hideMark/>
          </w:tcPr>
          <w:p w14:paraId="5DA7E877" w14:textId="77777777" w:rsidR="009D6678" w:rsidRDefault="009D6678" w:rsidP="001F4024">
            <w:pPr>
              <w:pStyle w:val="TAL"/>
              <w:rPr>
                <w:ins w:id="2224" w:author="Maria Liang r1" w:date="2022-08-25T16:09:00Z"/>
              </w:rPr>
            </w:pPr>
            <w:ins w:id="2225" w:author="Maria Liang r1" w:date="2022-08-25T16:09:00Z">
              <w:r>
                <w:t>MBSUserDataIngStatSubsc</w:t>
              </w:r>
            </w:ins>
          </w:p>
        </w:tc>
        <w:tc>
          <w:tcPr>
            <w:tcW w:w="224" w:type="pct"/>
            <w:vAlign w:val="center"/>
            <w:hideMark/>
          </w:tcPr>
          <w:p w14:paraId="0D8E1139" w14:textId="77777777" w:rsidR="009D6678" w:rsidRDefault="009D6678" w:rsidP="001F4024">
            <w:pPr>
              <w:pStyle w:val="TAC"/>
              <w:rPr>
                <w:ins w:id="2226" w:author="Maria Liang r1" w:date="2022-08-25T16:09:00Z"/>
              </w:rPr>
            </w:pPr>
            <w:ins w:id="2227" w:author="Maria Liang r1" w:date="2022-08-25T16:09:00Z">
              <w:r>
                <w:t>M</w:t>
              </w:r>
            </w:ins>
          </w:p>
        </w:tc>
        <w:tc>
          <w:tcPr>
            <w:tcW w:w="669" w:type="pct"/>
            <w:vAlign w:val="center"/>
            <w:hideMark/>
          </w:tcPr>
          <w:p w14:paraId="1E377214" w14:textId="77777777" w:rsidR="009D6678" w:rsidRDefault="009D6678" w:rsidP="001F4024">
            <w:pPr>
              <w:pStyle w:val="TAC"/>
              <w:rPr>
                <w:ins w:id="2228" w:author="Maria Liang r1" w:date="2022-08-25T16:09:00Z"/>
              </w:rPr>
            </w:pPr>
            <w:ins w:id="2229" w:author="Maria Liang r1" w:date="2022-08-25T16:09:00Z">
              <w:r>
                <w:t>1</w:t>
              </w:r>
            </w:ins>
          </w:p>
        </w:tc>
        <w:tc>
          <w:tcPr>
            <w:tcW w:w="744" w:type="pct"/>
            <w:vAlign w:val="center"/>
            <w:hideMark/>
          </w:tcPr>
          <w:p w14:paraId="50202FD9" w14:textId="77777777" w:rsidR="009D6678" w:rsidRDefault="009D6678" w:rsidP="001F4024">
            <w:pPr>
              <w:pStyle w:val="TAL"/>
              <w:rPr>
                <w:ins w:id="2230" w:author="Maria Liang r1" w:date="2022-08-25T16:09:00Z"/>
              </w:rPr>
            </w:pPr>
            <w:ins w:id="2231" w:author="Maria Liang r1" w:date="2022-08-25T16:09:00Z">
              <w:r>
                <w:t>200 OK</w:t>
              </w:r>
            </w:ins>
          </w:p>
        </w:tc>
        <w:tc>
          <w:tcPr>
            <w:tcW w:w="2326" w:type="pct"/>
            <w:vAlign w:val="center"/>
            <w:hideMark/>
          </w:tcPr>
          <w:p w14:paraId="7DD875B7" w14:textId="7B24E30D" w:rsidR="009D6678" w:rsidRDefault="009D6678" w:rsidP="001F4024">
            <w:pPr>
              <w:pStyle w:val="TAL"/>
              <w:rPr>
                <w:ins w:id="2232" w:author="Maria Liang r1" w:date="2022-08-25T16:09:00Z"/>
              </w:rPr>
            </w:pPr>
            <w:ins w:id="2233" w:author="Maria Liang r1" w:date="2022-08-25T16:09:00Z">
              <w:r>
                <w:t xml:space="preserve">Successful case. The concerned </w:t>
              </w:r>
              <w:r>
                <w:rPr>
                  <w:noProof/>
                  <w:lang w:eastAsia="zh-CN"/>
                </w:rPr>
                <w:t xml:space="preserve">"Individual </w:t>
              </w:r>
              <w:r>
                <w:t>MBS User Data Ingest Session Status Subscription" resource is successfully u</w:t>
              </w:r>
            </w:ins>
            <w:ins w:id="2234" w:author="Maria Liang r1" w:date="2022-08-25T16:32:00Z">
              <w:r w:rsidR="00312520">
                <w:t>p</w:t>
              </w:r>
            </w:ins>
            <w:ins w:id="2235" w:author="Maria Liang r1" w:date="2022-08-25T16:09:00Z">
              <w:r>
                <w:t>dated</w:t>
              </w:r>
            </w:ins>
            <w:ins w:id="2236" w:author="Maria Liang r1" w:date="2022-08-25T16:52:00Z">
              <w:del w:id="2237" w:author="[AEM, Huawei] 08-2022 r2" w:date="2022-08-26T00:03:00Z">
                <w:r w:rsidR="00773108" w:rsidDel="00A73162">
                  <w:delText>,</w:delText>
                </w:r>
              </w:del>
            </w:ins>
            <w:ins w:id="2238" w:author="Maria Liang r1" w:date="2022-08-25T16:09:00Z">
              <w:r>
                <w:t xml:space="preserve"> and a representation of the updated resource is returned in the response body.</w:t>
              </w:r>
            </w:ins>
          </w:p>
        </w:tc>
      </w:tr>
      <w:tr w:rsidR="009D6678" w14:paraId="35B4E5BC" w14:textId="77777777" w:rsidTr="001F4024">
        <w:trPr>
          <w:jc w:val="center"/>
          <w:ins w:id="2239" w:author="Maria Liang r1" w:date="2022-08-25T16:09:00Z"/>
        </w:trPr>
        <w:tc>
          <w:tcPr>
            <w:tcW w:w="1037" w:type="pct"/>
            <w:vAlign w:val="center"/>
          </w:tcPr>
          <w:p w14:paraId="5EE01F04" w14:textId="77777777" w:rsidR="009D6678" w:rsidRDefault="009D6678" w:rsidP="001F4024">
            <w:pPr>
              <w:pStyle w:val="TAL"/>
              <w:rPr>
                <w:ins w:id="2240" w:author="Maria Liang r1" w:date="2022-08-25T16:09:00Z"/>
              </w:rPr>
            </w:pPr>
            <w:ins w:id="2241" w:author="Maria Liang r1" w:date="2022-08-25T16:09:00Z">
              <w:r>
                <w:t>n/a</w:t>
              </w:r>
            </w:ins>
          </w:p>
        </w:tc>
        <w:tc>
          <w:tcPr>
            <w:tcW w:w="224" w:type="pct"/>
            <w:vAlign w:val="center"/>
          </w:tcPr>
          <w:p w14:paraId="5712BEFC" w14:textId="77777777" w:rsidR="009D6678" w:rsidRDefault="009D6678" w:rsidP="001F4024">
            <w:pPr>
              <w:pStyle w:val="TAC"/>
              <w:rPr>
                <w:ins w:id="2242" w:author="Maria Liang r1" w:date="2022-08-25T16:09:00Z"/>
              </w:rPr>
            </w:pPr>
          </w:p>
        </w:tc>
        <w:tc>
          <w:tcPr>
            <w:tcW w:w="669" w:type="pct"/>
            <w:vAlign w:val="center"/>
          </w:tcPr>
          <w:p w14:paraId="05359DEC" w14:textId="77777777" w:rsidR="009D6678" w:rsidRDefault="009D6678" w:rsidP="001F4024">
            <w:pPr>
              <w:pStyle w:val="TAC"/>
              <w:rPr>
                <w:ins w:id="2243" w:author="Maria Liang r1" w:date="2022-08-25T16:09:00Z"/>
              </w:rPr>
            </w:pPr>
          </w:p>
        </w:tc>
        <w:tc>
          <w:tcPr>
            <w:tcW w:w="744" w:type="pct"/>
            <w:vAlign w:val="center"/>
          </w:tcPr>
          <w:p w14:paraId="74F80813" w14:textId="77777777" w:rsidR="009D6678" w:rsidRDefault="009D6678" w:rsidP="001F4024">
            <w:pPr>
              <w:pStyle w:val="TAL"/>
              <w:rPr>
                <w:ins w:id="2244" w:author="Maria Liang r1" w:date="2022-08-25T16:09:00Z"/>
              </w:rPr>
            </w:pPr>
            <w:ins w:id="2245" w:author="Maria Liang r1" w:date="2022-08-25T16:09:00Z">
              <w:r>
                <w:t>204 No Content</w:t>
              </w:r>
            </w:ins>
          </w:p>
        </w:tc>
        <w:tc>
          <w:tcPr>
            <w:tcW w:w="2326" w:type="pct"/>
            <w:vAlign w:val="center"/>
          </w:tcPr>
          <w:p w14:paraId="6A5ABA95" w14:textId="51275F5C" w:rsidR="009D6678" w:rsidRDefault="009D6678" w:rsidP="001F4024">
            <w:pPr>
              <w:pStyle w:val="TAL"/>
              <w:rPr>
                <w:ins w:id="2246" w:author="Maria Liang r1" w:date="2022-08-25T16:09:00Z"/>
              </w:rPr>
            </w:pPr>
            <w:ins w:id="2247" w:author="Maria Liang r1" w:date="2022-08-25T16:09:00Z">
              <w:r>
                <w:t xml:space="preserve">Successful case. The concerned </w:t>
              </w:r>
              <w:r>
                <w:rPr>
                  <w:noProof/>
                  <w:lang w:eastAsia="zh-CN"/>
                </w:rPr>
                <w:t xml:space="preserve">"Individual </w:t>
              </w:r>
              <w:r>
                <w:t>MBS User Data Ingest Session Status Subscription" resource is successfully updated</w:t>
              </w:r>
            </w:ins>
            <w:ins w:id="2248" w:author="Maria Liang r1" w:date="2022-08-25T16:52:00Z">
              <w:r w:rsidR="00773108">
                <w:t>,</w:t>
              </w:r>
            </w:ins>
            <w:ins w:id="2249" w:author="Maria Liang r1" w:date="2022-08-25T16:09:00Z">
              <w:r>
                <w:t xml:space="preserve"> and no content is returned in the response body.</w:t>
              </w:r>
            </w:ins>
          </w:p>
        </w:tc>
      </w:tr>
      <w:tr w:rsidR="009D6678" w14:paraId="7671E596" w14:textId="77777777" w:rsidTr="001F4024">
        <w:trPr>
          <w:jc w:val="center"/>
          <w:ins w:id="2250" w:author="Maria Liang r1" w:date="2022-08-25T16:09:00Z"/>
        </w:trPr>
        <w:tc>
          <w:tcPr>
            <w:tcW w:w="1037" w:type="pct"/>
            <w:vAlign w:val="center"/>
            <w:hideMark/>
          </w:tcPr>
          <w:p w14:paraId="77DE1D95" w14:textId="2A3991E6" w:rsidR="009D6678" w:rsidRDefault="00312520" w:rsidP="001F4024">
            <w:pPr>
              <w:pStyle w:val="TAL"/>
              <w:rPr>
                <w:ins w:id="2251" w:author="Maria Liang r1" w:date="2022-08-25T16:09:00Z"/>
              </w:rPr>
            </w:pPr>
            <w:ins w:id="2252" w:author="Maria Liang r1" w:date="2022-08-25T16:35:00Z">
              <w:r>
                <w:t>n/a</w:t>
              </w:r>
            </w:ins>
          </w:p>
        </w:tc>
        <w:tc>
          <w:tcPr>
            <w:tcW w:w="224" w:type="pct"/>
            <w:vAlign w:val="center"/>
            <w:hideMark/>
          </w:tcPr>
          <w:p w14:paraId="1F21D77D" w14:textId="7D9EDAF3" w:rsidR="009D6678" w:rsidRDefault="009D6678" w:rsidP="001F4024">
            <w:pPr>
              <w:pStyle w:val="TAC"/>
              <w:rPr>
                <w:ins w:id="2253" w:author="Maria Liang r1" w:date="2022-08-25T16:09:00Z"/>
              </w:rPr>
            </w:pPr>
          </w:p>
        </w:tc>
        <w:tc>
          <w:tcPr>
            <w:tcW w:w="669" w:type="pct"/>
            <w:vAlign w:val="center"/>
            <w:hideMark/>
          </w:tcPr>
          <w:p w14:paraId="7054A1B6" w14:textId="63FCDB30" w:rsidR="009D6678" w:rsidRDefault="009D6678" w:rsidP="001F4024">
            <w:pPr>
              <w:pStyle w:val="TAC"/>
              <w:rPr>
                <w:ins w:id="2254" w:author="Maria Liang r1" w:date="2022-08-25T16:09:00Z"/>
              </w:rPr>
            </w:pPr>
          </w:p>
        </w:tc>
        <w:tc>
          <w:tcPr>
            <w:tcW w:w="744" w:type="pct"/>
            <w:vAlign w:val="center"/>
            <w:hideMark/>
          </w:tcPr>
          <w:p w14:paraId="79CCB202" w14:textId="77777777" w:rsidR="009D6678" w:rsidRDefault="009D6678" w:rsidP="001F4024">
            <w:pPr>
              <w:pStyle w:val="TAL"/>
              <w:rPr>
                <w:ins w:id="2255" w:author="Maria Liang r1" w:date="2022-08-25T16:09:00Z"/>
              </w:rPr>
            </w:pPr>
            <w:ins w:id="2256" w:author="Maria Liang r1" w:date="2022-08-25T16:09:00Z">
              <w:r>
                <w:t>307 Temporary Redirect</w:t>
              </w:r>
            </w:ins>
          </w:p>
        </w:tc>
        <w:tc>
          <w:tcPr>
            <w:tcW w:w="2326" w:type="pct"/>
            <w:vAlign w:val="center"/>
            <w:hideMark/>
          </w:tcPr>
          <w:p w14:paraId="45DCF93C" w14:textId="77777777" w:rsidR="009D6678" w:rsidRDefault="009D6678" w:rsidP="001F4024">
            <w:pPr>
              <w:pStyle w:val="TAL"/>
              <w:rPr>
                <w:ins w:id="2257" w:author="Maria Liang r1" w:date="2022-08-25T16:36:00Z"/>
              </w:rPr>
            </w:pPr>
            <w:ins w:id="2258" w:author="Maria Liang r1" w:date="2022-08-25T16:09:00Z">
              <w:r>
                <w:t xml:space="preserve">Temporary redirection. The response shall include a Location header field containing an alternative URI of the resource located in an alternative </w:t>
              </w:r>
            </w:ins>
            <w:ins w:id="2259" w:author="Maria Liang r1" w:date="2022-08-25T16:36:00Z">
              <w:r w:rsidR="00312520">
                <w:t>NEF</w:t>
              </w:r>
            </w:ins>
            <w:ins w:id="2260" w:author="Maria Liang r1" w:date="2022-08-25T16:09:00Z">
              <w:r>
                <w:t>.</w:t>
              </w:r>
            </w:ins>
          </w:p>
          <w:p w14:paraId="741C68DA" w14:textId="77777777" w:rsidR="00312520" w:rsidRDefault="00312520" w:rsidP="001F4024">
            <w:pPr>
              <w:pStyle w:val="TAL"/>
              <w:rPr>
                <w:ins w:id="2261" w:author="Maria Liang r1" w:date="2022-08-25T16:36:00Z"/>
              </w:rPr>
            </w:pPr>
          </w:p>
          <w:p w14:paraId="3CD5F056" w14:textId="00EF63AB" w:rsidR="00312520" w:rsidRDefault="00312520" w:rsidP="001F4024">
            <w:pPr>
              <w:pStyle w:val="TAL"/>
              <w:rPr>
                <w:ins w:id="2262" w:author="Maria Liang r1" w:date="2022-08-25T16:09:00Z"/>
              </w:rPr>
            </w:pPr>
            <w:ins w:id="2263" w:author="Maria Liang r1" w:date="2022-08-25T16:36:00Z">
              <w:r w:rsidRPr="00C15068">
                <w:t>Redirection handling is described in clause 5.2.10 of 3GPP TS 29.122 [4].</w:t>
              </w:r>
            </w:ins>
          </w:p>
        </w:tc>
      </w:tr>
      <w:tr w:rsidR="009D6678" w14:paraId="2EA3DE97" w14:textId="77777777" w:rsidTr="001F4024">
        <w:trPr>
          <w:jc w:val="center"/>
          <w:ins w:id="2264" w:author="Maria Liang r1" w:date="2022-08-25T16:09:00Z"/>
        </w:trPr>
        <w:tc>
          <w:tcPr>
            <w:tcW w:w="1037" w:type="pct"/>
            <w:vAlign w:val="center"/>
            <w:hideMark/>
          </w:tcPr>
          <w:p w14:paraId="0A819D3D" w14:textId="568AB2E3" w:rsidR="009D6678" w:rsidRDefault="00312520" w:rsidP="001F4024">
            <w:pPr>
              <w:pStyle w:val="TAL"/>
              <w:rPr>
                <w:ins w:id="2265" w:author="Maria Liang r1" w:date="2022-08-25T16:09:00Z"/>
              </w:rPr>
            </w:pPr>
            <w:ins w:id="2266" w:author="Maria Liang r1" w:date="2022-08-25T16:35:00Z">
              <w:r>
                <w:t>n/a</w:t>
              </w:r>
            </w:ins>
          </w:p>
        </w:tc>
        <w:tc>
          <w:tcPr>
            <w:tcW w:w="224" w:type="pct"/>
            <w:vAlign w:val="center"/>
            <w:hideMark/>
          </w:tcPr>
          <w:p w14:paraId="2979D673" w14:textId="21FDA42E" w:rsidR="009D6678" w:rsidRDefault="009D6678" w:rsidP="001F4024">
            <w:pPr>
              <w:pStyle w:val="TAC"/>
              <w:rPr>
                <w:ins w:id="2267" w:author="Maria Liang r1" w:date="2022-08-25T16:09:00Z"/>
              </w:rPr>
            </w:pPr>
          </w:p>
        </w:tc>
        <w:tc>
          <w:tcPr>
            <w:tcW w:w="669" w:type="pct"/>
            <w:vAlign w:val="center"/>
            <w:hideMark/>
          </w:tcPr>
          <w:p w14:paraId="4224B07A" w14:textId="4D017D4B" w:rsidR="009D6678" w:rsidRDefault="009D6678" w:rsidP="001F4024">
            <w:pPr>
              <w:pStyle w:val="TAC"/>
              <w:rPr>
                <w:ins w:id="2268" w:author="Maria Liang r1" w:date="2022-08-25T16:09:00Z"/>
              </w:rPr>
            </w:pPr>
          </w:p>
        </w:tc>
        <w:tc>
          <w:tcPr>
            <w:tcW w:w="744" w:type="pct"/>
            <w:vAlign w:val="center"/>
            <w:hideMark/>
          </w:tcPr>
          <w:p w14:paraId="149302BA" w14:textId="77777777" w:rsidR="009D6678" w:rsidRDefault="009D6678" w:rsidP="001F4024">
            <w:pPr>
              <w:pStyle w:val="TAL"/>
              <w:rPr>
                <w:ins w:id="2269" w:author="Maria Liang r1" w:date="2022-08-25T16:09:00Z"/>
              </w:rPr>
            </w:pPr>
            <w:ins w:id="2270" w:author="Maria Liang r1" w:date="2022-08-25T16:09:00Z">
              <w:r>
                <w:t>308 Permanent Redirect</w:t>
              </w:r>
            </w:ins>
          </w:p>
        </w:tc>
        <w:tc>
          <w:tcPr>
            <w:tcW w:w="2326" w:type="pct"/>
            <w:vAlign w:val="center"/>
            <w:hideMark/>
          </w:tcPr>
          <w:p w14:paraId="49C1A81A" w14:textId="77777777" w:rsidR="009D6678" w:rsidRDefault="009D6678" w:rsidP="001F4024">
            <w:pPr>
              <w:pStyle w:val="TAL"/>
              <w:rPr>
                <w:ins w:id="2271" w:author="Maria Liang r1" w:date="2022-08-25T16:36:00Z"/>
              </w:rPr>
            </w:pPr>
            <w:ins w:id="2272" w:author="Maria Liang r1" w:date="2022-08-25T16:09:00Z">
              <w:r>
                <w:t xml:space="preserve">Permanent redirection. The response shall include a Location header field containing an alternative URI of the resource located in an alternative </w:t>
              </w:r>
            </w:ins>
            <w:ins w:id="2273" w:author="Maria Liang r1" w:date="2022-08-25T16:36:00Z">
              <w:r w:rsidR="00312520">
                <w:t>NEF</w:t>
              </w:r>
            </w:ins>
            <w:ins w:id="2274" w:author="Maria Liang r1" w:date="2022-08-25T16:09:00Z">
              <w:r>
                <w:t>.</w:t>
              </w:r>
            </w:ins>
          </w:p>
          <w:p w14:paraId="25D5B61E" w14:textId="77777777" w:rsidR="00312520" w:rsidRDefault="00312520" w:rsidP="001F4024">
            <w:pPr>
              <w:pStyle w:val="TAL"/>
              <w:rPr>
                <w:ins w:id="2275" w:author="Maria Liang r1" w:date="2022-08-25T16:36:00Z"/>
              </w:rPr>
            </w:pPr>
          </w:p>
          <w:p w14:paraId="66DC5B35" w14:textId="41E553D6" w:rsidR="00312520" w:rsidRDefault="00312520" w:rsidP="001F4024">
            <w:pPr>
              <w:pStyle w:val="TAL"/>
              <w:rPr>
                <w:ins w:id="2276" w:author="Maria Liang r1" w:date="2022-08-25T16:09:00Z"/>
              </w:rPr>
            </w:pPr>
            <w:ins w:id="2277" w:author="Maria Liang r1" w:date="2022-08-25T16:37:00Z">
              <w:r w:rsidRPr="00C15068">
                <w:t>Redirection handling is described in clause 5.2.10 of 3GPP TS 29.122 [4].</w:t>
              </w:r>
            </w:ins>
          </w:p>
        </w:tc>
      </w:tr>
      <w:tr w:rsidR="009D6678" w14:paraId="74E75328" w14:textId="77777777" w:rsidTr="001F4024">
        <w:trPr>
          <w:jc w:val="center"/>
          <w:ins w:id="2278" w:author="Maria Liang r1" w:date="2022-08-25T16:09:00Z"/>
        </w:trPr>
        <w:tc>
          <w:tcPr>
            <w:tcW w:w="5000" w:type="pct"/>
            <w:gridSpan w:val="5"/>
            <w:vAlign w:val="center"/>
            <w:hideMark/>
          </w:tcPr>
          <w:p w14:paraId="5F9F14A1" w14:textId="1E32145A" w:rsidR="009D6678" w:rsidRDefault="00312520" w:rsidP="00312520">
            <w:pPr>
              <w:pStyle w:val="TAN"/>
              <w:rPr>
                <w:ins w:id="2279" w:author="Maria Liang r1" w:date="2022-08-25T16:09:00Z"/>
              </w:rPr>
            </w:pPr>
            <w:ins w:id="2280" w:author="Maria Liang r1" w:date="2022-08-25T16:37:00Z">
              <w:r w:rsidRPr="00921975">
                <w:t>NOTE:</w:t>
              </w:r>
              <w:r w:rsidRPr="00921975">
                <w:tab/>
                <w:t xml:space="preserve">The mandatory HTTP error status code for the </w:t>
              </w:r>
              <w:r>
                <w:t>PUT</w:t>
              </w:r>
              <w:r w:rsidRPr="00921975">
                <w:t xml:space="preserve"> method listed in Table</w:t>
              </w:r>
              <w:r>
                <w:t> </w:t>
              </w:r>
              <w:r w:rsidRPr="00921975">
                <w:t>5.2.6-1 of 3GPP</w:t>
              </w:r>
              <w:r>
                <w:t> </w:t>
              </w:r>
              <w:r w:rsidRPr="00921975">
                <w:t>TS</w:t>
              </w:r>
              <w:r>
                <w:t> </w:t>
              </w:r>
              <w:r w:rsidRPr="00921975">
                <w:t>29.122</w:t>
              </w:r>
              <w:r>
                <w:t> </w:t>
              </w:r>
              <w:r w:rsidRPr="00921975">
                <w:t>[4] also apply.</w:t>
              </w:r>
            </w:ins>
          </w:p>
        </w:tc>
      </w:tr>
    </w:tbl>
    <w:p w14:paraId="696E0A3C" w14:textId="77777777" w:rsidR="009D6678" w:rsidRDefault="009D6678" w:rsidP="009D6678">
      <w:pPr>
        <w:rPr>
          <w:ins w:id="2281" w:author="Maria Liang r1" w:date="2022-08-25T16:09:00Z"/>
        </w:rPr>
      </w:pPr>
    </w:p>
    <w:p w14:paraId="3D8B7E6F" w14:textId="6A1B9779" w:rsidR="009D6678" w:rsidRDefault="009D6678" w:rsidP="009D6678">
      <w:pPr>
        <w:pStyle w:val="TH"/>
        <w:rPr>
          <w:ins w:id="2282" w:author="Maria Liang r1" w:date="2022-08-25T16:09:00Z"/>
        </w:rPr>
      </w:pPr>
      <w:ins w:id="2283" w:author="Maria Liang r1" w:date="2022-08-25T16:09:00Z">
        <w:r>
          <w:t>Table </w:t>
        </w:r>
      </w:ins>
      <w:ins w:id="2284" w:author="Maria Liang r1" w:date="2022-08-25T16:37:00Z">
        <w:r w:rsidR="00A63FFA">
          <w:t>5</w:t>
        </w:r>
      </w:ins>
      <w:ins w:id="2285" w:author="Maria Liang r1" w:date="2022-08-25T16:09:00Z">
        <w:r>
          <w:t>.2</w:t>
        </w:r>
      </w:ins>
      <w:ins w:id="2286" w:author="Maria Liang r1" w:date="2022-08-25T16:37:00Z">
        <w:r w:rsidR="00A63FFA">
          <w:t>7</w:t>
        </w:r>
      </w:ins>
      <w:ins w:id="2287" w:author="Maria Liang r1" w:date="2022-08-25T16:09:00Z">
        <w:r>
          <w:t>.</w:t>
        </w:r>
      </w:ins>
      <w:ins w:id="2288" w:author="Maria Liang r1" w:date="2022-08-25T16:37:00Z">
        <w:r w:rsidR="00A63FFA">
          <w:t>2</w:t>
        </w:r>
      </w:ins>
      <w:ins w:id="2289" w:author="Maria Liang r1" w:date="2022-08-25T16:09:00Z">
        <w:r>
          <w:t>.5.3.2-4: Headers supported by the 307 Response Code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9D6678" w14:paraId="5C256332" w14:textId="77777777" w:rsidTr="001F4024">
        <w:trPr>
          <w:jc w:val="center"/>
          <w:ins w:id="2290" w:author="Maria Liang r1" w:date="2022-08-25T16:09:00Z"/>
        </w:trPr>
        <w:tc>
          <w:tcPr>
            <w:tcW w:w="825" w:type="pct"/>
            <w:shd w:val="clear" w:color="auto" w:fill="C0C0C0"/>
            <w:vAlign w:val="center"/>
            <w:hideMark/>
          </w:tcPr>
          <w:p w14:paraId="2B7E2B9D" w14:textId="77777777" w:rsidR="009D6678" w:rsidRDefault="009D6678" w:rsidP="001F4024">
            <w:pPr>
              <w:pStyle w:val="TAH"/>
              <w:rPr>
                <w:ins w:id="2291" w:author="Maria Liang r1" w:date="2022-08-25T16:09:00Z"/>
              </w:rPr>
            </w:pPr>
            <w:ins w:id="2292" w:author="Maria Liang r1" w:date="2022-08-25T16:09:00Z">
              <w:r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  <w:hideMark/>
          </w:tcPr>
          <w:p w14:paraId="225BDDDC" w14:textId="77777777" w:rsidR="009D6678" w:rsidRDefault="009D6678" w:rsidP="001F4024">
            <w:pPr>
              <w:pStyle w:val="TAH"/>
              <w:rPr>
                <w:ins w:id="2293" w:author="Maria Liang r1" w:date="2022-08-25T16:09:00Z"/>
              </w:rPr>
            </w:pPr>
            <w:ins w:id="2294" w:author="Maria Liang r1" w:date="2022-08-25T16:09:00Z">
              <w:r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  <w:hideMark/>
          </w:tcPr>
          <w:p w14:paraId="395B00C3" w14:textId="77777777" w:rsidR="009D6678" w:rsidRDefault="009D6678" w:rsidP="001F4024">
            <w:pPr>
              <w:pStyle w:val="TAH"/>
              <w:rPr>
                <w:ins w:id="2295" w:author="Maria Liang r1" w:date="2022-08-25T16:09:00Z"/>
              </w:rPr>
            </w:pPr>
            <w:ins w:id="2296" w:author="Maria Liang r1" w:date="2022-08-25T16:09:00Z">
              <w:r>
                <w:t>P</w:t>
              </w:r>
            </w:ins>
          </w:p>
        </w:tc>
        <w:tc>
          <w:tcPr>
            <w:tcW w:w="581" w:type="pct"/>
            <w:shd w:val="clear" w:color="auto" w:fill="C0C0C0"/>
            <w:vAlign w:val="center"/>
            <w:hideMark/>
          </w:tcPr>
          <w:p w14:paraId="73390963" w14:textId="77777777" w:rsidR="009D6678" w:rsidRDefault="009D6678" w:rsidP="001F4024">
            <w:pPr>
              <w:pStyle w:val="TAH"/>
              <w:rPr>
                <w:ins w:id="2297" w:author="Maria Liang r1" w:date="2022-08-25T16:09:00Z"/>
              </w:rPr>
            </w:pPr>
            <w:ins w:id="2298" w:author="Maria Liang r1" w:date="2022-08-25T16:09:00Z">
              <w:r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  <w:hideMark/>
          </w:tcPr>
          <w:p w14:paraId="6E29FEEB" w14:textId="77777777" w:rsidR="009D6678" w:rsidRDefault="009D6678" w:rsidP="001F4024">
            <w:pPr>
              <w:pStyle w:val="TAH"/>
              <w:rPr>
                <w:ins w:id="2299" w:author="Maria Liang r1" w:date="2022-08-25T16:09:00Z"/>
              </w:rPr>
            </w:pPr>
            <w:ins w:id="2300" w:author="Maria Liang r1" w:date="2022-08-25T16:09:00Z">
              <w:r>
                <w:t>Description</w:t>
              </w:r>
            </w:ins>
          </w:p>
        </w:tc>
      </w:tr>
      <w:tr w:rsidR="009D6678" w14:paraId="0EC0C824" w14:textId="77777777" w:rsidTr="001F4024">
        <w:trPr>
          <w:jc w:val="center"/>
          <w:ins w:id="2301" w:author="Maria Liang r1" w:date="2022-08-25T16:09:00Z"/>
        </w:trPr>
        <w:tc>
          <w:tcPr>
            <w:tcW w:w="825" w:type="pct"/>
            <w:vAlign w:val="center"/>
            <w:hideMark/>
          </w:tcPr>
          <w:p w14:paraId="215B6FAD" w14:textId="77777777" w:rsidR="009D6678" w:rsidRDefault="009D6678" w:rsidP="001F4024">
            <w:pPr>
              <w:pStyle w:val="TAL"/>
              <w:rPr>
                <w:ins w:id="2302" w:author="Maria Liang r1" w:date="2022-08-25T16:09:00Z"/>
              </w:rPr>
            </w:pPr>
            <w:ins w:id="2303" w:author="Maria Liang r1" w:date="2022-08-25T16:09:00Z">
              <w:r>
                <w:t>Location</w:t>
              </w:r>
            </w:ins>
          </w:p>
        </w:tc>
        <w:tc>
          <w:tcPr>
            <w:tcW w:w="732" w:type="pct"/>
            <w:vAlign w:val="center"/>
            <w:hideMark/>
          </w:tcPr>
          <w:p w14:paraId="4BD7F2A6" w14:textId="77777777" w:rsidR="009D6678" w:rsidRDefault="009D6678" w:rsidP="001F4024">
            <w:pPr>
              <w:pStyle w:val="TAL"/>
              <w:rPr>
                <w:ins w:id="2304" w:author="Maria Liang r1" w:date="2022-08-25T16:09:00Z"/>
              </w:rPr>
            </w:pPr>
            <w:ins w:id="2305" w:author="Maria Liang r1" w:date="2022-08-25T16:09:00Z">
              <w:r>
                <w:t>string</w:t>
              </w:r>
            </w:ins>
          </w:p>
        </w:tc>
        <w:tc>
          <w:tcPr>
            <w:tcW w:w="217" w:type="pct"/>
            <w:vAlign w:val="center"/>
            <w:hideMark/>
          </w:tcPr>
          <w:p w14:paraId="3684A9FD" w14:textId="77777777" w:rsidR="009D6678" w:rsidRDefault="009D6678" w:rsidP="001F4024">
            <w:pPr>
              <w:pStyle w:val="TAC"/>
              <w:rPr>
                <w:ins w:id="2306" w:author="Maria Liang r1" w:date="2022-08-25T16:09:00Z"/>
              </w:rPr>
            </w:pPr>
            <w:ins w:id="2307" w:author="Maria Liang r1" w:date="2022-08-25T16:09:00Z">
              <w:r>
                <w:t>M</w:t>
              </w:r>
            </w:ins>
          </w:p>
        </w:tc>
        <w:tc>
          <w:tcPr>
            <w:tcW w:w="581" w:type="pct"/>
            <w:vAlign w:val="center"/>
            <w:hideMark/>
          </w:tcPr>
          <w:p w14:paraId="1A7A2707" w14:textId="77777777" w:rsidR="009D6678" w:rsidRDefault="009D6678" w:rsidP="001F4024">
            <w:pPr>
              <w:pStyle w:val="TAC"/>
              <w:rPr>
                <w:ins w:id="2308" w:author="Maria Liang r1" w:date="2022-08-25T16:09:00Z"/>
              </w:rPr>
            </w:pPr>
            <w:ins w:id="2309" w:author="Maria Liang r1" w:date="2022-08-25T16:09:00Z">
              <w:r>
                <w:t>1</w:t>
              </w:r>
            </w:ins>
          </w:p>
        </w:tc>
        <w:tc>
          <w:tcPr>
            <w:tcW w:w="2645" w:type="pct"/>
            <w:vAlign w:val="center"/>
            <w:hideMark/>
          </w:tcPr>
          <w:p w14:paraId="5B380265" w14:textId="712AD874" w:rsidR="009D6678" w:rsidRDefault="009D6678" w:rsidP="001F4024">
            <w:pPr>
              <w:pStyle w:val="TAL"/>
              <w:rPr>
                <w:ins w:id="2310" w:author="Maria Liang r1" w:date="2022-08-25T16:09:00Z"/>
              </w:rPr>
            </w:pPr>
            <w:ins w:id="2311" w:author="Maria Liang r1" w:date="2022-08-25T16:09:00Z">
              <w:r>
                <w:t xml:space="preserve">An alternative URI of the resource located in an alternative </w:t>
              </w:r>
            </w:ins>
            <w:ins w:id="2312" w:author="Maria Liang r1" w:date="2022-08-25T16:38:00Z">
              <w:r w:rsidR="00A63FFA">
                <w:t>NEF</w:t>
              </w:r>
            </w:ins>
            <w:ins w:id="2313" w:author="Maria Liang r1" w:date="2022-08-25T16:09:00Z">
              <w:r>
                <w:t>.</w:t>
              </w:r>
            </w:ins>
          </w:p>
        </w:tc>
      </w:tr>
    </w:tbl>
    <w:p w14:paraId="7B76DB7D" w14:textId="77777777" w:rsidR="009D6678" w:rsidRDefault="009D6678" w:rsidP="009D6678">
      <w:pPr>
        <w:rPr>
          <w:ins w:id="2314" w:author="Maria Liang r1" w:date="2022-08-25T16:09:00Z"/>
        </w:rPr>
      </w:pPr>
    </w:p>
    <w:p w14:paraId="19CF4273" w14:textId="1E3CCC50" w:rsidR="009D6678" w:rsidRDefault="009D6678" w:rsidP="009D6678">
      <w:pPr>
        <w:pStyle w:val="TH"/>
        <w:rPr>
          <w:ins w:id="2315" w:author="Maria Liang r1" w:date="2022-08-25T16:09:00Z"/>
        </w:rPr>
      </w:pPr>
      <w:ins w:id="2316" w:author="Maria Liang r1" w:date="2022-08-25T16:09:00Z">
        <w:r>
          <w:t>Table </w:t>
        </w:r>
      </w:ins>
      <w:ins w:id="2317" w:author="Maria Liang r1" w:date="2022-08-25T16:39:00Z">
        <w:r w:rsidR="00A63FFA">
          <w:t>5</w:t>
        </w:r>
      </w:ins>
      <w:ins w:id="2318" w:author="Maria Liang r1" w:date="2022-08-25T16:09:00Z">
        <w:r>
          <w:t>.2</w:t>
        </w:r>
      </w:ins>
      <w:ins w:id="2319" w:author="Maria Liang r1" w:date="2022-08-25T16:39:00Z">
        <w:r w:rsidR="00A63FFA">
          <w:t>7</w:t>
        </w:r>
      </w:ins>
      <w:ins w:id="2320" w:author="Maria Liang r1" w:date="2022-08-25T16:09:00Z">
        <w:r>
          <w:t>.</w:t>
        </w:r>
      </w:ins>
      <w:ins w:id="2321" w:author="Maria Liang r1" w:date="2022-08-25T16:39:00Z">
        <w:r w:rsidR="00A63FFA">
          <w:t>2</w:t>
        </w:r>
      </w:ins>
      <w:ins w:id="2322" w:author="Maria Liang r1" w:date="2022-08-25T16:09:00Z">
        <w:r>
          <w:t>.5.3.2-5: Headers supported by the 308 Response Code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9D6678" w14:paraId="147F0073" w14:textId="77777777" w:rsidTr="001F4024">
        <w:trPr>
          <w:jc w:val="center"/>
          <w:ins w:id="2323" w:author="Maria Liang r1" w:date="2022-08-25T16:09:00Z"/>
        </w:trPr>
        <w:tc>
          <w:tcPr>
            <w:tcW w:w="825" w:type="pct"/>
            <w:shd w:val="clear" w:color="auto" w:fill="C0C0C0"/>
            <w:vAlign w:val="center"/>
            <w:hideMark/>
          </w:tcPr>
          <w:p w14:paraId="3F34E8F4" w14:textId="77777777" w:rsidR="009D6678" w:rsidRDefault="009D6678" w:rsidP="001F4024">
            <w:pPr>
              <w:pStyle w:val="TAH"/>
              <w:rPr>
                <w:ins w:id="2324" w:author="Maria Liang r1" w:date="2022-08-25T16:09:00Z"/>
              </w:rPr>
            </w:pPr>
            <w:ins w:id="2325" w:author="Maria Liang r1" w:date="2022-08-25T16:09:00Z">
              <w:r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  <w:hideMark/>
          </w:tcPr>
          <w:p w14:paraId="6BD9B4CD" w14:textId="77777777" w:rsidR="009D6678" w:rsidRDefault="009D6678" w:rsidP="001F4024">
            <w:pPr>
              <w:pStyle w:val="TAH"/>
              <w:rPr>
                <w:ins w:id="2326" w:author="Maria Liang r1" w:date="2022-08-25T16:09:00Z"/>
              </w:rPr>
            </w:pPr>
            <w:ins w:id="2327" w:author="Maria Liang r1" w:date="2022-08-25T16:09:00Z">
              <w:r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  <w:hideMark/>
          </w:tcPr>
          <w:p w14:paraId="19FA0659" w14:textId="77777777" w:rsidR="009D6678" w:rsidRDefault="009D6678" w:rsidP="001F4024">
            <w:pPr>
              <w:pStyle w:val="TAH"/>
              <w:rPr>
                <w:ins w:id="2328" w:author="Maria Liang r1" w:date="2022-08-25T16:09:00Z"/>
              </w:rPr>
            </w:pPr>
            <w:ins w:id="2329" w:author="Maria Liang r1" w:date="2022-08-25T16:09:00Z">
              <w:r>
                <w:t>P</w:t>
              </w:r>
            </w:ins>
          </w:p>
        </w:tc>
        <w:tc>
          <w:tcPr>
            <w:tcW w:w="581" w:type="pct"/>
            <w:shd w:val="clear" w:color="auto" w:fill="C0C0C0"/>
            <w:vAlign w:val="center"/>
            <w:hideMark/>
          </w:tcPr>
          <w:p w14:paraId="27D25123" w14:textId="77777777" w:rsidR="009D6678" w:rsidRDefault="009D6678" w:rsidP="001F4024">
            <w:pPr>
              <w:pStyle w:val="TAH"/>
              <w:rPr>
                <w:ins w:id="2330" w:author="Maria Liang r1" w:date="2022-08-25T16:09:00Z"/>
              </w:rPr>
            </w:pPr>
            <w:ins w:id="2331" w:author="Maria Liang r1" w:date="2022-08-25T16:09:00Z">
              <w:r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  <w:hideMark/>
          </w:tcPr>
          <w:p w14:paraId="4A7F6629" w14:textId="77777777" w:rsidR="009D6678" w:rsidRDefault="009D6678" w:rsidP="001F4024">
            <w:pPr>
              <w:pStyle w:val="TAH"/>
              <w:rPr>
                <w:ins w:id="2332" w:author="Maria Liang r1" w:date="2022-08-25T16:09:00Z"/>
              </w:rPr>
            </w:pPr>
            <w:ins w:id="2333" w:author="Maria Liang r1" w:date="2022-08-25T16:09:00Z">
              <w:r>
                <w:t>Description</w:t>
              </w:r>
            </w:ins>
          </w:p>
        </w:tc>
      </w:tr>
      <w:tr w:rsidR="009D6678" w14:paraId="7AF4ED45" w14:textId="77777777" w:rsidTr="001F4024">
        <w:trPr>
          <w:jc w:val="center"/>
          <w:ins w:id="2334" w:author="Maria Liang r1" w:date="2022-08-25T16:09:00Z"/>
        </w:trPr>
        <w:tc>
          <w:tcPr>
            <w:tcW w:w="825" w:type="pct"/>
            <w:vAlign w:val="center"/>
            <w:hideMark/>
          </w:tcPr>
          <w:p w14:paraId="6740EF2D" w14:textId="77777777" w:rsidR="009D6678" w:rsidRDefault="009D6678" w:rsidP="001F4024">
            <w:pPr>
              <w:pStyle w:val="TAL"/>
              <w:rPr>
                <w:ins w:id="2335" w:author="Maria Liang r1" w:date="2022-08-25T16:09:00Z"/>
              </w:rPr>
            </w:pPr>
            <w:ins w:id="2336" w:author="Maria Liang r1" w:date="2022-08-25T16:09:00Z">
              <w:r>
                <w:t>Location</w:t>
              </w:r>
            </w:ins>
          </w:p>
        </w:tc>
        <w:tc>
          <w:tcPr>
            <w:tcW w:w="732" w:type="pct"/>
            <w:vAlign w:val="center"/>
            <w:hideMark/>
          </w:tcPr>
          <w:p w14:paraId="4124826A" w14:textId="77777777" w:rsidR="009D6678" w:rsidRDefault="009D6678" w:rsidP="001F4024">
            <w:pPr>
              <w:pStyle w:val="TAL"/>
              <w:rPr>
                <w:ins w:id="2337" w:author="Maria Liang r1" w:date="2022-08-25T16:09:00Z"/>
              </w:rPr>
            </w:pPr>
            <w:ins w:id="2338" w:author="Maria Liang r1" w:date="2022-08-25T16:09:00Z">
              <w:r>
                <w:t>string</w:t>
              </w:r>
            </w:ins>
          </w:p>
        </w:tc>
        <w:tc>
          <w:tcPr>
            <w:tcW w:w="217" w:type="pct"/>
            <w:vAlign w:val="center"/>
            <w:hideMark/>
          </w:tcPr>
          <w:p w14:paraId="30ABFA05" w14:textId="77777777" w:rsidR="009D6678" w:rsidRDefault="009D6678" w:rsidP="001F4024">
            <w:pPr>
              <w:pStyle w:val="TAC"/>
              <w:rPr>
                <w:ins w:id="2339" w:author="Maria Liang r1" w:date="2022-08-25T16:09:00Z"/>
              </w:rPr>
            </w:pPr>
            <w:ins w:id="2340" w:author="Maria Liang r1" w:date="2022-08-25T16:09:00Z">
              <w:r>
                <w:t>M</w:t>
              </w:r>
            </w:ins>
          </w:p>
        </w:tc>
        <w:tc>
          <w:tcPr>
            <w:tcW w:w="581" w:type="pct"/>
            <w:vAlign w:val="center"/>
            <w:hideMark/>
          </w:tcPr>
          <w:p w14:paraId="50A35FAB" w14:textId="77777777" w:rsidR="009D6678" w:rsidRDefault="009D6678" w:rsidP="001F4024">
            <w:pPr>
              <w:pStyle w:val="TAC"/>
              <w:rPr>
                <w:ins w:id="2341" w:author="Maria Liang r1" w:date="2022-08-25T16:09:00Z"/>
              </w:rPr>
            </w:pPr>
            <w:ins w:id="2342" w:author="Maria Liang r1" w:date="2022-08-25T16:09:00Z">
              <w:r>
                <w:t>1</w:t>
              </w:r>
            </w:ins>
          </w:p>
        </w:tc>
        <w:tc>
          <w:tcPr>
            <w:tcW w:w="2645" w:type="pct"/>
            <w:vAlign w:val="center"/>
            <w:hideMark/>
          </w:tcPr>
          <w:p w14:paraId="2699F266" w14:textId="589F04E3" w:rsidR="009D6678" w:rsidRDefault="009D6678" w:rsidP="001F4024">
            <w:pPr>
              <w:pStyle w:val="TAL"/>
              <w:rPr>
                <w:ins w:id="2343" w:author="Maria Liang r1" w:date="2022-08-25T16:09:00Z"/>
              </w:rPr>
            </w:pPr>
            <w:ins w:id="2344" w:author="Maria Liang r1" w:date="2022-08-25T16:09:00Z">
              <w:r>
                <w:t xml:space="preserve">An alternative URI of the resource located in an alternative </w:t>
              </w:r>
            </w:ins>
            <w:ins w:id="2345" w:author="Maria Liang r1" w:date="2022-08-25T16:39:00Z">
              <w:r w:rsidR="00A63FFA">
                <w:t>NEF</w:t>
              </w:r>
            </w:ins>
            <w:ins w:id="2346" w:author="Maria Liang r1" w:date="2022-08-25T16:09:00Z">
              <w:r>
                <w:t>.</w:t>
              </w:r>
            </w:ins>
          </w:p>
        </w:tc>
      </w:tr>
    </w:tbl>
    <w:p w14:paraId="72ADD9A3" w14:textId="77777777" w:rsidR="009D6678" w:rsidRDefault="009D6678" w:rsidP="009D6678">
      <w:pPr>
        <w:rPr>
          <w:ins w:id="2347" w:author="Maria Liang r1" w:date="2022-08-25T16:09:00Z"/>
        </w:rPr>
      </w:pPr>
    </w:p>
    <w:p w14:paraId="51B187F1" w14:textId="0B1645F2" w:rsidR="009D6678" w:rsidRDefault="00A63FFA" w:rsidP="009D6678">
      <w:pPr>
        <w:pStyle w:val="Heading6"/>
        <w:rPr>
          <w:ins w:id="2348" w:author="Maria Liang r1" w:date="2022-08-25T16:09:00Z"/>
        </w:rPr>
      </w:pPr>
      <w:ins w:id="2349" w:author="Maria Liang r1" w:date="2022-08-25T16:39:00Z">
        <w:r>
          <w:t>5</w:t>
        </w:r>
      </w:ins>
      <w:ins w:id="2350" w:author="Maria Liang r1" w:date="2022-08-25T16:09:00Z">
        <w:r w:rsidR="009D6678">
          <w:t>.2</w:t>
        </w:r>
      </w:ins>
      <w:ins w:id="2351" w:author="Maria Liang r1" w:date="2022-08-25T16:39:00Z">
        <w:r>
          <w:t>7</w:t>
        </w:r>
      </w:ins>
      <w:ins w:id="2352" w:author="Maria Liang r1" w:date="2022-08-25T16:09:00Z">
        <w:r w:rsidR="009D6678">
          <w:t>.</w:t>
        </w:r>
      </w:ins>
      <w:ins w:id="2353" w:author="Maria Liang r1" w:date="2022-08-25T16:39:00Z">
        <w:r>
          <w:t>2</w:t>
        </w:r>
      </w:ins>
      <w:ins w:id="2354" w:author="Maria Liang r1" w:date="2022-08-25T16:09:00Z">
        <w:r w:rsidR="009D6678">
          <w:t>.5.3.3</w:t>
        </w:r>
        <w:r w:rsidR="009D6678">
          <w:tab/>
          <w:t>PATCH</w:t>
        </w:r>
      </w:ins>
    </w:p>
    <w:p w14:paraId="22B91B0B" w14:textId="7CB6D31F" w:rsidR="009D6678" w:rsidRDefault="009D6678" w:rsidP="009D6678">
      <w:pPr>
        <w:rPr>
          <w:ins w:id="2355" w:author="Maria Liang r1" w:date="2022-08-25T16:09:00Z"/>
        </w:rPr>
      </w:pPr>
      <w:ins w:id="2356" w:author="Maria Liang r1" w:date="2022-08-25T16:09:00Z">
        <w:r>
          <w:rPr>
            <w:noProof/>
            <w:lang w:eastAsia="zh-CN"/>
          </w:rPr>
          <w:t>The PATCH method allows an</w:t>
        </w:r>
      </w:ins>
      <w:ins w:id="2357" w:author="Maria Liang r1" w:date="2022-08-25T16:40:00Z">
        <w:r w:rsidR="00A63FFA">
          <w:rPr>
            <w:noProof/>
            <w:lang w:eastAsia="zh-CN"/>
          </w:rPr>
          <w:t xml:space="preserve"> AF</w:t>
        </w:r>
      </w:ins>
      <w:ins w:id="2358" w:author="Maria Liang r1" w:date="2022-08-25T16:09:00Z">
        <w:r>
          <w:rPr>
            <w:noProof/>
            <w:lang w:eastAsia="zh-CN"/>
          </w:rPr>
          <w:t xml:space="preserve"> to modify an existing "Individual </w:t>
        </w:r>
        <w:r>
          <w:t>MBS User Data Ingest Session Status Subscription" resource</w:t>
        </w:r>
        <w:r>
          <w:rPr>
            <w:noProof/>
            <w:lang w:eastAsia="zh-CN"/>
          </w:rPr>
          <w:t xml:space="preserve"> managed by the </w:t>
        </w:r>
      </w:ins>
      <w:ins w:id="2359" w:author="[AEM, Huawei] 08-2022 r2" w:date="2022-08-26T00:01:00Z">
        <w:r w:rsidR="00A73162">
          <w:rPr>
            <w:noProof/>
            <w:lang w:eastAsia="zh-CN"/>
          </w:rPr>
          <w:t>NEF</w:t>
        </w:r>
      </w:ins>
      <w:ins w:id="2360" w:author="Maria Liang r1" w:date="2022-08-25T16:09:00Z">
        <w:r>
          <w:t>.</w:t>
        </w:r>
      </w:ins>
    </w:p>
    <w:p w14:paraId="324F3D74" w14:textId="3606C3AA" w:rsidR="009D6678" w:rsidRDefault="009D6678" w:rsidP="009D6678">
      <w:pPr>
        <w:rPr>
          <w:ins w:id="2361" w:author="Maria Liang r1" w:date="2022-08-25T16:09:00Z"/>
        </w:rPr>
      </w:pPr>
      <w:ins w:id="2362" w:author="Maria Liang r1" w:date="2022-08-25T16:09:00Z">
        <w:r>
          <w:t>This method shall support the URI query parameters specified in table </w:t>
        </w:r>
      </w:ins>
      <w:ins w:id="2363" w:author="Maria Liang r1" w:date="2022-08-25T16:48:00Z">
        <w:r w:rsidR="00773108">
          <w:t>5</w:t>
        </w:r>
      </w:ins>
      <w:ins w:id="2364" w:author="Maria Liang r1" w:date="2022-08-25T16:09:00Z">
        <w:r>
          <w:t>.2</w:t>
        </w:r>
      </w:ins>
      <w:ins w:id="2365" w:author="Maria Liang r1" w:date="2022-08-25T16:48:00Z">
        <w:r w:rsidR="00773108">
          <w:t>7</w:t>
        </w:r>
      </w:ins>
      <w:ins w:id="2366" w:author="Maria Liang r1" w:date="2022-08-25T16:09:00Z">
        <w:r>
          <w:t>.</w:t>
        </w:r>
      </w:ins>
      <w:ins w:id="2367" w:author="Maria Liang r1" w:date="2022-08-25T16:48:00Z">
        <w:r w:rsidR="00773108">
          <w:t>2</w:t>
        </w:r>
      </w:ins>
      <w:ins w:id="2368" w:author="Maria Liang r1" w:date="2022-08-25T16:09:00Z">
        <w:r>
          <w:t>.5.3.3-1.</w:t>
        </w:r>
      </w:ins>
    </w:p>
    <w:p w14:paraId="24F5576B" w14:textId="6C5289AE" w:rsidR="009D6678" w:rsidRDefault="009D6678" w:rsidP="009D6678">
      <w:pPr>
        <w:pStyle w:val="TH"/>
        <w:rPr>
          <w:ins w:id="2369" w:author="Maria Liang r1" w:date="2022-08-25T16:09:00Z"/>
          <w:rFonts w:cs="Arial"/>
        </w:rPr>
      </w:pPr>
      <w:ins w:id="2370" w:author="Maria Liang r1" w:date="2022-08-25T16:09:00Z">
        <w:r>
          <w:lastRenderedPageBreak/>
          <w:t>Table </w:t>
        </w:r>
      </w:ins>
      <w:ins w:id="2371" w:author="Maria Liang r1" w:date="2022-08-25T16:48:00Z">
        <w:r w:rsidR="00773108">
          <w:t>5.</w:t>
        </w:r>
      </w:ins>
      <w:ins w:id="2372" w:author="Maria Liang r1" w:date="2022-08-25T16:09:00Z">
        <w:r>
          <w:t>2</w:t>
        </w:r>
      </w:ins>
      <w:ins w:id="2373" w:author="Maria Liang r1" w:date="2022-08-25T16:48:00Z">
        <w:r w:rsidR="00773108">
          <w:t>7</w:t>
        </w:r>
      </w:ins>
      <w:ins w:id="2374" w:author="Maria Liang r1" w:date="2022-08-25T16:09:00Z">
        <w:r>
          <w:t>.</w:t>
        </w:r>
      </w:ins>
      <w:ins w:id="2375" w:author="Maria Liang r1" w:date="2022-08-25T16:49:00Z">
        <w:r w:rsidR="00773108">
          <w:t>2</w:t>
        </w:r>
      </w:ins>
      <w:ins w:id="2376" w:author="Maria Liang r1" w:date="2022-08-25T16:09:00Z">
        <w:r>
          <w:t>.</w:t>
        </w:r>
      </w:ins>
      <w:ins w:id="2377" w:author="Maria Liang r1" w:date="2022-08-25T16:49:00Z">
        <w:r w:rsidR="00773108">
          <w:t>5</w:t>
        </w:r>
      </w:ins>
      <w:ins w:id="2378" w:author="Maria Liang r1" w:date="2022-08-25T16:09:00Z">
        <w:r>
          <w:t>.3.</w:t>
        </w:r>
      </w:ins>
      <w:ins w:id="2379" w:author="Maria Liang r1" w:date="2022-08-25T16:49:00Z">
        <w:r w:rsidR="00773108">
          <w:t>3</w:t>
        </w:r>
      </w:ins>
      <w:ins w:id="2380" w:author="Maria Liang r1" w:date="2022-08-25T16:09:00Z">
        <w:r>
          <w:t>-1: URI query parameters supported by the PATCH method on this resource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89"/>
        <w:gridCol w:w="1408"/>
        <w:gridCol w:w="414"/>
        <w:gridCol w:w="1116"/>
        <w:gridCol w:w="3564"/>
        <w:gridCol w:w="1532"/>
      </w:tblGrid>
      <w:tr w:rsidR="009D6678" w14:paraId="17355BA5" w14:textId="77777777" w:rsidTr="001F4024">
        <w:trPr>
          <w:jc w:val="center"/>
          <w:ins w:id="2381" w:author="Maria Liang r1" w:date="2022-08-25T16:09:00Z"/>
        </w:trPr>
        <w:tc>
          <w:tcPr>
            <w:tcW w:w="825" w:type="pct"/>
            <w:shd w:val="clear" w:color="auto" w:fill="C0C0C0"/>
            <w:hideMark/>
          </w:tcPr>
          <w:p w14:paraId="73277A43" w14:textId="77777777" w:rsidR="009D6678" w:rsidRDefault="009D6678" w:rsidP="001F4024">
            <w:pPr>
              <w:pStyle w:val="TAH"/>
              <w:rPr>
                <w:ins w:id="2382" w:author="Maria Liang r1" w:date="2022-08-25T16:09:00Z"/>
              </w:rPr>
            </w:pPr>
            <w:ins w:id="2383" w:author="Maria Liang r1" w:date="2022-08-25T16:09:00Z">
              <w:r>
                <w:t>Name</w:t>
              </w:r>
            </w:ins>
          </w:p>
        </w:tc>
        <w:tc>
          <w:tcPr>
            <w:tcW w:w="731" w:type="pct"/>
            <w:shd w:val="clear" w:color="auto" w:fill="C0C0C0"/>
            <w:hideMark/>
          </w:tcPr>
          <w:p w14:paraId="4C8A46BD" w14:textId="77777777" w:rsidR="009D6678" w:rsidRDefault="009D6678" w:rsidP="001F4024">
            <w:pPr>
              <w:pStyle w:val="TAH"/>
              <w:rPr>
                <w:ins w:id="2384" w:author="Maria Liang r1" w:date="2022-08-25T16:09:00Z"/>
              </w:rPr>
            </w:pPr>
            <w:ins w:id="2385" w:author="Maria Liang r1" w:date="2022-08-25T16:09:00Z">
              <w:r>
                <w:t>Data type</w:t>
              </w:r>
            </w:ins>
          </w:p>
        </w:tc>
        <w:tc>
          <w:tcPr>
            <w:tcW w:w="215" w:type="pct"/>
            <w:shd w:val="clear" w:color="auto" w:fill="C0C0C0"/>
            <w:hideMark/>
          </w:tcPr>
          <w:p w14:paraId="6FC897CD" w14:textId="77777777" w:rsidR="009D6678" w:rsidRDefault="009D6678" w:rsidP="001F4024">
            <w:pPr>
              <w:pStyle w:val="TAH"/>
              <w:rPr>
                <w:ins w:id="2386" w:author="Maria Liang r1" w:date="2022-08-25T16:09:00Z"/>
              </w:rPr>
            </w:pPr>
            <w:ins w:id="2387" w:author="Maria Liang r1" w:date="2022-08-25T16:09:00Z">
              <w:r>
                <w:t>P</w:t>
              </w:r>
            </w:ins>
          </w:p>
        </w:tc>
        <w:tc>
          <w:tcPr>
            <w:tcW w:w="580" w:type="pct"/>
            <w:shd w:val="clear" w:color="auto" w:fill="C0C0C0"/>
            <w:hideMark/>
          </w:tcPr>
          <w:p w14:paraId="7D7476D3" w14:textId="77777777" w:rsidR="009D6678" w:rsidRDefault="009D6678" w:rsidP="001F4024">
            <w:pPr>
              <w:pStyle w:val="TAH"/>
              <w:rPr>
                <w:ins w:id="2388" w:author="Maria Liang r1" w:date="2022-08-25T16:09:00Z"/>
              </w:rPr>
            </w:pPr>
            <w:ins w:id="2389" w:author="Maria Liang r1" w:date="2022-08-25T16:09:00Z">
              <w:r>
                <w:t>Cardinality</w:t>
              </w:r>
            </w:ins>
          </w:p>
        </w:tc>
        <w:tc>
          <w:tcPr>
            <w:tcW w:w="1852" w:type="pct"/>
            <w:shd w:val="clear" w:color="auto" w:fill="C0C0C0"/>
            <w:vAlign w:val="center"/>
            <w:hideMark/>
          </w:tcPr>
          <w:p w14:paraId="77FF7775" w14:textId="77777777" w:rsidR="009D6678" w:rsidRDefault="009D6678" w:rsidP="001F4024">
            <w:pPr>
              <w:pStyle w:val="TAH"/>
              <w:rPr>
                <w:ins w:id="2390" w:author="Maria Liang r1" w:date="2022-08-25T16:09:00Z"/>
              </w:rPr>
            </w:pPr>
            <w:ins w:id="2391" w:author="Maria Liang r1" w:date="2022-08-25T16:09:00Z">
              <w:r>
                <w:t>Description</w:t>
              </w:r>
            </w:ins>
          </w:p>
        </w:tc>
        <w:tc>
          <w:tcPr>
            <w:tcW w:w="796" w:type="pct"/>
            <w:shd w:val="clear" w:color="auto" w:fill="C0C0C0"/>
            <w:hideMark/>
          </w:tcPr>
          <w:p w14:paraId="1E96B89F" w14:textId="77777777" w:rsidR="009D6678" w:rsidRDefault="009D6678" w:rsidP="001F4024">
            <w:pPr>
              <w:pStyle w:val="TAH"/>
              <w:rPr>
                <w:ins w:id="2392" w:author="Maria Liang r1" w:date="2022-08-25T16:09:00Z"/>
              </w:rPr>
            </w:pPr>
            <w:ins w:id="2393" w:author="Maria Liang r1" w:date="2022-08-25T16:09:00Z">
              <w:r>
                <w:t>Applicability</w:t>
              </w:r>
            </w:ins>
          </w:p>
        </w:tc>
      </w:tr>
      <w:tr w:rsidR="009D6678" w14:paraId="10E53B79" w14:textId="77777777" w:rsidTr="001F4024">
        <w:trPr>
          <w:jc w:val="center"/>
          <w:ins w:id="2394" w:author="Maria Liang r1" w:date="2022-08-25T16:09:00Z"/>
        </w:trPr>
        <w:tc>
          <w:tcPr>
            <w:tcW w:w="825" w:type="pct"/>
            <w:hideMark/>
          </w:tcPr>
          <w:p w14:paraId="75097F09" w14:textId="77777777" w:rsidR="009D6678" w:rsidRDefault="009D6678" w:rsidP="001F4024">
            <w:pPr>
              <w:pStyle w:val="TAL"/>
              <w:rPr>
                <w:ins w:id="2395" w:author="Maria Liang r1" w:date="2022-08-25T16:09:00Z"/>
              </w:rPr>
            </w:pPr>
            <w:ins w:id="2396" w:author="Maria Liang r1" w:date="2022-08-25T16:09:00Z">
              <w:r>
                <w:t>n/a</w:t>
              </w:r>
            </w:ins>
          </w:p>
        </w:tc>
        <w:tc>
          <w:tcPr>
            <w:tcW w:w="731" w:type="pct"/>
          </w:tcPr>
          <w:p w14:paraId="085B8205" w14:textId="77777777" w:rsidR="009D6678" w:rsidRDefault="009D6678" w:rsidP="001F4024">
            <w:pPr>
              <w:pStyle w:val="TAL"/>
              <w:rPr>
                <w:ins w:id="2397" w:author="Maria Liang r1" w:date="2022-08-25T16:09:00Z"/>
              </w:rPr>
            </w:pPr>
          </w:p>
        </w:tc>
        <w:tc>
          <w:tcPr>
            <w:tcW w:w="215" w:type="pct"/>
          </w:tcPr>
          <w:p w14:paraId="3997B622" w14:textId="77777777" w:rsidR="009D6678" w:rsidRDefault="009D6678" w:rsidP="001F4024">
            <w:pPr>
              <w:pStyle w:val="TAC"/>
              <w:rPr>
                <w:ins w:id="2398" w:author="Maria Liang r1" w:date="2022-08-25T16:09:00Z"/>
              </w:rPr>
            </w:pPr>
          </w:p>
        </w:tc>
        <w:tc>
          <w:tcPr>
            <w:tcW w:w="580" w:type="pct"/>
          </w:tcPr>
          <w:p w14:paraId="0C3318A9" w14:textId="77777777" w:rsidR="009D6678" w:rsidRDefault="009D6678" w:rsidP="001F4024">
            <w:pPr>
              <w:pStyle w:val="TAL"/>
              <w:rPr>
                <w:ins w:id="2399" w:author="Maria Liang r1" w:date="2022-08-25T16:09:00Z"/>
              </w:rPr>
            </w:pPr>
          </w:p>
        </w:tc>
        <w:tc>
          <w:tcPr>
            <w:tcW w:w="1852" w:type="pct"/>
            <w:vAlign w:val="center"/>
          </w:tcPr>
          <w:p w14:paraId="1F45CADC" w14:textId="77777777" w:rsidR="009D6678" w:rsidRDefault="009D6678" w:rsidP="001F4024">
            <w:pPr>
              <w:pStyle w:val="TAL"/>
              <w:rPr>
                <w:ins w:id="2400" w:author="Maria Liang r1" w:date="2022-08-25T16:09:00Z"/>
              </w:rPr>
            </w:pPr>
          </w:p>
        </w:tc>
        <w:tc>
          <w:tcPr>
            <w:tcW w:w="796" w:type="pct"/>
          </w:tcPr>
          <w:p w14:paraId="53842DFE" w14:textId="77777777" w:rsidR="009D6678" w:rsidRDefault="009D6678" w:rsidP="001F4024">
            <w:pPr>
              <w:pStyle w:val="TAL"/>
              <w:rPr>
                <w:ins w:id="2401" w:author="Maria Liang r1" w:date="2022-08-25T16:09:00Z"/>
              </w:rPr>
            </w:pPr>
          </w:p>
        </w:tc>
      </w:tr>
    </w:tbl>
    <w:p w14:paraId="45274E66" w14:textId="77777777" w:rsidR="009D6678" w:rsidRDefault="009D6678" w:rsidP="009D6678">
      <w:pPr>
        <w:rPr>
          <w:ins w:id="2402" w:author="Maria Liang r1" w:date="2022-08-25T16:09:00Z"/>
        </w:rPr>
      </w:pPr>
    </w:p>
    <w:p w14:paraId="0FF776CD" w14:textId="60075FB5" w:rsidR="009D6678" w:rsidRDefault="009D6678" w:rsidP="009D6678">
      <w:pPr>
        <w:rPr>
          <w:ins w:id="2403" w:author="Maria Liang r1" w:date="2022-08-25T16:09:00Z"/>
        </w:rPr>
      </w:pPr>
      <w:ins w:id="2404" w:author="Maria Liang r1" w:date="2022-08-25T16:09:00Z">
        <w:r>
          <w:t>This method shall support the request data structures specified in table </w:t>
        </w:r>
      </w:ins>
      <w:ins w:id="2405" w:author="Maria Liang r1" w:date="2022-08-25T16:49:00Z">
        <w:r w:rsidR="00773108">
          <w:t>5</w:t>
        </w:r>
      </w:ins>
      <w:ins w:id="2406" w:author="Maria Liang r1" w:date="2022-08-25T16:09:00Z">
        <w:r>
          <w:t>.2</w:t>
        </w:r>
      </w:ins>
      <w:ins w:id="2407" w:author="Maria Liang r1" w:date="2022-08-25T16:49:00Z">
        <w:r w:rsidR="00773108">
          <w:t>7</w:t>
        </w:r>
      </w:ins>
      <w:ins w:id="2408" w:author="Maria Liang r1" w:date="2022-08-25T16:09:00Z">
        <w:r>
          <w:t>.</w:t>
        </w:r>
      </w:ins>
      <w:ins w:id="2409" w:author="Maria Liang r1" w:date="2022-08-25T16:49:00Z">
        <w:r w:rsidR="00773108">
          <w:t>2</w:t>
        </w:r>
      </w:ins>
      <w:ins w:id="2410" w:author="Maria Liang r1" w:date="2022-08-25T16:09:00Z">
        <w:r>
          <w:t>.5.3.3-2 and the response data structures and response codes specified in table </w:t>
        </w:r>
      </w:ins>
      <w:ins w:id="2411" w:author="Maria Liang r1" w:date="2022-08-25T16:50:00Z">
        <w:r w:rsidR="00773108">
          <w:t>5</w:t>
        </w:r>
      </w:ins>
      <w:ins w:id="2412" w:author="Maria Liang r1" w:date="2022-08-25T16:09:00Z">
        <w:r>
          <w:t>.2</w:t>
        </w:r>
      </w:ins>
      <w:ins w:id="2413" w:author="Maria Liang r1" w:date="2022-08-25T16:50:00Z">
        <w:r w:rsidR="00773108">
          <w:t>7</w:t>
        </w:r>
      </w:ins>
      <w:ins w:id="2414" w:author="Maria Liang r1" w:date="2022-08-25T16:09:00Z">
        <w:r>
          <w:t>.</w:t>
        </w:r>
      </w:ins>
      <w:ins w:id="2415" w:author="Maria Liang r1" w:date="2022-08-25T16:50:00Z">
        <w:r w:rsidR="00773108">
          <w:t>2</w:t>
        </w:r>
      </w:ins>
      <w:ins w:id="2416" w:author="Maria Liang r1" w:date="2022-08-25T16:09:00Z">
        <w:r>
          <w:t>.5.3.3-3.</w:t>
        </w:r>
      </w:ins>
    </w:p>
    <w:p w14:paraId="23953E7D" w14:textId="223254AB" w:rsidR="009D6678" w:rsidRDefault="009D6678" w:rsidP="009D6678">
      <w:pPr>
        <w:pStyle w:val="TH"/>
        <w:rPr>
          <w:ins w:id="2417" w:author="Maria Liang r1" w:date="2022-08-25T16:09:00Z"/>
        </w:rPr>
      </w:pPr>
      <w:ins w:id="2418" w:author="Maria Liang r1" w:date="2022-08-25T16:09:00Z">
        <w:r>
          <w:t>Table </w:t>
        </w:r>
      </w:ins>
      <w:ins w:id="2419" w:author="Maria Liang r1" w:date="2022-08-25T16:50:00Z">
        <w:r w:rsidR="00773108">
          <w:t>5</w:t>
        </w:r>
      </w:ins>
      <w:ins w:id="2420" w:author="Maria Liang r1" w:date="2022-08-25T16:09:00Z">
        <w:r>
          <w:t>.2</w:t>
        </w:r>
      </w:ins>
      <w:ins w:id="2421" w:author="Maria Liang r1" w:date="2022-08-25T16:50:00Z">
        <w:r w:rsidR="00773108">
          <w:t>7</w:t>
        </w:r>
      </w:ins>
      <w:ins w:id="2422" w:author="Maria Liang r1" w:date="2022-08-25T16:09:00Z">
        <w:r>
          <w:t>.</w:t>
        </w:r>
      </w:ins>
      <w:ins w:id="2423" w:author="Maria Liang r1" w:date="2022-08-25T16:50:00Z">
        <w:r w:rsidR="00773108">
          <w:t>2</w:t>
        </w:r>
      </w:ins>
      <w:ins w:id="2424" w:author="Maria Liang r1" w:date="2022-08-25T16:09:00Z">
        <w:r>
          <w:t>.5.3.3-2: Data structures supported by the PATCH Request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7"/>
        <w:gridCol w:w="418"/>
        <w:gridCol w:w="1245"/>
        <w:gridCol w:w="6277"/>
      </w:tblGrid>
      <w:tr w:rsidR="009D6678" w14:paraId="21EBEDCA" w14:textId="77777777" w:rsidTr="001F4024">
        <w:trPr>
          <w:jc w:val="center"/>
          <w:ins w:id="2425" w:author="Maria Liang r1" w:date="2022-08-25T16:09:00Z"/>
        </w:trPr>
        <w:tc>
          <w:tcPr>
            <w:tcW w:w="1588" w:type="dxa"/>
            <w:shd w:val="clear" w:color="auto" w:fill="C0C0C0"/>
            <w:vAlign w:val="center"/>
            <w:hideMark/>
          </w:tcPr>
          <w:p w14:paraId="2F8AF4BD" w14:textId="77777777" w:rsidR="009D6678" w:rsidRDefault="009D6678" w:rsidP="001F4024">
            <w:pPr>
              <w:pStyle w:val="TAH"/>
              <w:rPr>
                <w:ins w:id="2426" w:author="Maria Liang r1" w:date="2022-08-25T16:09:00Z"/>
              </w:rPr>
            </w:pPr>
            <w:ins w:id="2427" w:author="Maria Liang r1" w:date="2022-08-25T16:09:00Z">
              <w:r>
                <w:t>Data type</w:t>
              </w:r>
            </w:ins>
          </w:p>
        </w:tc>
        <w:tc>
          <w:tcPr>
            <w:tcW w:w="418" w:type="dxa"/>
            <w:shd w:val="clear" w:color="auto" w:fill="C0C0C0"/>
            <w:vAlign w:val="center"/>
            <w:hideMark/>
          </w:tcPr>
          <w:p w14:paraId="00DBBA66" w14:textId="77777777" w:rsidR="009D6678" w:rsidRDefault="009D6678" w:rsidP="001F4024">
            <w:pPr>
              <w:pStyle w:val="TAH"/>
              <w:rPr>
                <w:ins w:id="2428" w:author="Maria Liang r1" w:date="2022-08-25T16:09:00Z"/>
              </w:rPr>
            </w:pPr>
            <w:ins w:id="2429" w:author="Maria Liang r1" w:date="2022-08-25T16:09:00Z">
              <w:r>
                <w:t>P</w:t>
              </w:r>
            </w:ins>
          </w:p>
        </w:tc>
        <w:tc>
          <w:tcPr>
            <w:tcW w:w="1246" w:type="dxa"/>
            <w:shd w:val="clear" w:color="auto" w:fill="C0C0C0"/>
            <w:vAlign w:val="center"/>
            <w:hideMark/>
          </w:tcPr>
          <w:p w14:paraId="088A9654" w14:textId="77777777" w:rsidR="009D6678" w:rsidRDefault="009D6678" w:rsidP="001F4024">
            <w:pPr>
              <w:pStyle w:val="TAH"/>
              <w:rPr>
                <w:ins w:id="2430" w:author="Maria Liang r1" w:date="2022-08-25T16:09:00Z"/>
              </w:rPr>
            </w:pPr>
            <w:ins w:id="2431" w:author="Maria Liang r1" w:date="2022-08-25T16:09:00Z">
              <w:r>
                <w:t>Cardinality</w:t>
              </w:r>
            </w:ins>
          </w:p>
        </w:tc>
        <w:tc>
          <w:tcPr>
            <w:tcW w:w="6281" w:type="dxa"/>
            <w:shd w:val="clear" w:color="auto" w:fill="C0C0C0"/>
            <w:vAlign w:val="center"/>
            <w:hideMark/>
          </w:tcPr>
          <w:p w14:paraId="47B5BBA1" w14:textId="77777777" w:rsidR="009D6678" w:rsidRDefault="009D6678" w:rsidP="001F4024">
            <w:pPr>
              <w:pStyle w:val="TAH"/>
              <w:rPr>
                <w:ins w:id="2432" w:author="Maria Liang r1" w:date="2022-08-25T16:09:00Z"/>
              </w:rPr>
            </w:pPr>
            <w:ins w:id="2433" w:author="Maria Liang r1" w:date="2022-08-25T16:09:00Z">
              <w:r>
                <w:t>Description</w:t>
              </w:r>
            </w:ins>
          </w:p>
        </w:tc>
      </w:tr>
      <w:tr w:rsidR="009D6678" w14:paraId="3492EA26" w14:textId="77777777" w:rsidTr="001F4024">
        <w:trPr>
          <w:jc w:val="center"/>
          <w:ins w:id="2434" w:author="Maria Liang r1" w:date="2022-08-25T16:09:00Z"/>
        </w:trPr>
        <w:tc>
          <w:tcPr>
            <w:tcW w:w="1588" w:type="dxa"/>
            <w:vAlign w:val="center"/>
            <w:hideMark/>
          </w:tcPr>
          <w:p w14:paraId="730E1587" w14:textId="77777777" w:rsidR="009D6678" w:rsidRDefault="009D6678" w:rsidP="001F4024">
            <w:pPr>
              <w:pStyle w:val="TAL"/>
              <w:rPr>
                <w:ins w:id="2435" w:author="Maria Liang r1" w:date="2022-08-25T16:09:00Z"/>
              </w:rPr>
            </w:pPr>
            <w:ins w:id="2436" w:author="Maria Liang r1" w:date="2022-08-25T16:09:00Z">
              <w:r>
                <w:t>MBSUserDataIngStatSubscPatch</w:t>
              </w:r>
            </w:ins>
          </w:p>
        </w:tc>
        <w:tc>
          <w:tcPr>
            <w:tcW w:w="418" w:type="dxa"/>
            <w:vAlign w:val="center"/>
          </w:tcPr>
          <w:p w14:paraId="7E5CD041" w14:textId="77777777" w:rsidR="009D6678" w:rsidRDefault="009D6678" w:rsidP="001F4024">
            <w:pPr>
              <w:pStyle w:val="TAC"/>
              <w:rPr>
                <w:ins w:id="2437" w:author="Maria Liang r1" w:date="2022-08-25T16:09:00Z"/>
              </w:rPr>
            </w:pPr>
            <w:ins w:id="2438" w:author="Maria Liang r1" w:date="2022-08-25T16:09:00Z">
              <w:r w:rsidRPr="0016361A">
                <w:t>M</w:t>
              </w:r>
            </w:ins>
          </w:p>
        </w:tc>
        <w:tc>
          <w:tcPr>
            <w:tcW w:w="1246" w:type="dxa"/>
            <w:vAlign w:val="center"/>
          </w:tcPr>
          <w:p w14:paraId="49AE4353" w14:textId="77777777" w:rsidR="009D6678" w:rsidRDefault="009D6678" w:rsidP="001F4024">
            <w:pPr>
              <w:pStyle w:val="TAL"/>
              <w:jc w:val="center"/>
              <w:rPr>
                <w:ins w:id="2439" w:author="Maria Liang r1" w:date="2022-08-25T16:09:00Z"/>
              </w:rPr>
            </w:pPr>
            <w:ins w:id="2440" w:author="Maria Liang r1" w:date="2022-08-25T16:09:00Z">
              <w:r w:rsidRPr="0016361A">
                <w:t>1</w:t>
              </w:r>
            </w:ins>
          </w:p>
        </w:tc>
        <w:tc>
          <w:tcPr>
            <w:tcW w:w="6281" w:type="dxa"/>
            <w:vAlign w:val="center"/>
          </w:tcPr>
          <w:p w14:paraId="3D59AEC7" w14:textId="48B588E6" w:rsidR="009D6678" w:rsidRDefault="009D6678" w:rsidP="001F4024">
            <w:pPr>
              <w:pStyle w:val="TAL"/>
              <w:rPr>
                <w:ins w:id="2441" w:author="Maria Liang r1" w:date="2022-08-25T16:09:00Z"/>
              </w:rPr>
            </w:pPr>
            <w:ins w:id="2442" w:author="Maria Liang r1" w:date="2022-08-25T16:09:00Z">
              <w:r>
                <w:t>Contains the parameters to request the modification of an existing "Individual MBS User Data Ingest Session</w:t>
              </w:r>
            </w:ins>
            <w:ins w:id="2443" w:author="[AEM, Huawei] 08-2022 r2" w:date="2022-08-26T00:02:00Z">
              <w:r w:rsidR="00A73162">
                <w:t xml:space="preserve"> Status Subscription</w:t>
              </w:r>
            </w:ins>
            <w:ins w:id="2444" w:author="Maria Liang r1" w:date="2022-08-25T16:09:00Z">
              <w:r>
                <w:t>" resource.</w:t>
              </w:r>
            </w:ins>
          </w:p>
        </w:tc>
      </w:tr>
    </w:tbl>
    <w:p w14:paraId="032D9631" w14:textId="77777777" w:rsidR="009D6678" w:rsidRDefault="009D6678" w:rsidP="009D6678">
      <w:pPr>
        <w:rPr>
          <w:ins w:id="2445" w:author="Maria Liang r1" w:date="2022-08-25T16:09:00Z"/>
        </w:rPr>
      </w:pPr>
    </w:p>
    <w:p w14:paraId="06E775E0" w14:textId="3C0638FD" w:rsidR="009D6678" w:rsidRDefault="009D6678" w:rsidP="009D6678">
      <w:pPr>
        <w:pStyle w:val="TH"/>
        <w:rPr>
          <w:ins w:id="2446" w:author="Maria Liang r1" w:date="2022-08-25T16:09:00Z"/>
        </w:rPr>
      </w:pPr>
      <w:ins w:id="2447" w:author="Maria Liang r1" w:date="2022-08-25T16:09:00Z">
        <w:r>
          <w:t>Table </w:t>
        </w:r>
      </w:ins>
      <w:ins w:id="2448" w:author="Maria Liang r1" w:date="2022-08-25T16:51:00Z">
        <w:r w:rsidR="00773108">
          <w:t>5</w:t>
        </w:r>
      </w:ins>
      <w:ins w:id="2449" w:author="Maria Liang r1" w:date="2022-08-25T16:09:00Z">
        <w:r>
          <w:t>.2</w:t>
        </w:r>
      </w:ins>
      <w:ins w:id="2450" w:author="Maria Liang r1" w:date="2022-08-25T16:51:00Z">
        <w:r w:rsidR="00773108">
          <w:t>7</w:t>
        </w:r>
      </w:ins>
      <w:ins w:id="2451" w:author="Maria Liang r1" w:date="2022-08-25T16:09:00Z">
        <w:r>
          <w:t>.</w:t>
        </w:r>
      </w:ins>
      <w:ins w:id="2452" w:author="Maria Liang r1" w:date="2022-08-25T16:51:00Z">
        <w:r w:rsidR="00773108">
          <w:t>2</w:t>
        </w:r>
      </w:ins>
      <w:ins w:id="2453" w:author="Maria Liang r1" w:date="2022-08-25T16:09:00Z">
        <w:r>
          <w:t>.5.3.3-3: Data structures supported by the PATCH Response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976"/>
        <w:gridCol w:w="425"/>
        <w:gridCol w:w="1134"/>
        <w:gridCol w:w="1429"/>
        <w:gridCol w:w="4563"/>
      </w:tblGrid>
      <w:tr w:rsidR="009D6678" w14:paraId="0468292B" w14:textId="77777777" w:rsidTr="001F4024">
        <w:trPr>
          <w:jc w:val="center"/>
          <w:ins w:id="2454" w:author="Maria Liang r1" w:date="2022-08-25T16:09:00Z"/>
        </w:trPr>
        <w:tc>
          <w:tcPr>
            <w:tcW w:w="1037" w:type="pct"/>
            <w:shd w:val="clear" w:color="auto" w:fill="C0C0C0"/>
            <w:vAlign w:val="center"/>
            <w:hideMark/>
          </w:tcPr>
          <w:p w14:paraId="78A1BBF6" w14:textId="77777777" w:rsidR="009D6678" w:rsidRDefault="009D6678" w:rsidP="001F4024">
            <w:pPr>
              <w:pStyle w:val="TAH"/>
              <w:rPr>
                <w:ins w:id="2455" w:author="Maria Liang r1" w:date="2022-08-25T16:09:00Z"/>
              </w:rPr>
            </w:pPr>
            <w:ins w:id="2456" w:author="Maria Liang r1" w:date="2022-08-25T16:09:00Z">
              <w:r>
                <w:t>Data type</w:t>
              </w:r>
            </w:ins>
          </w:p>
        </w:tc>
        <w:tc>
          <w:tcPr>
            <w:tcW w:w="223" w:type="pct"/>
            <w:shd w:val="clear" w:color="auto" w:fill="C0C0C0"/>
            <w:vAlign w:val="center"/>
            <w:hideMark/>
          </w:tcPr>
          <w:p w14:paraId="6FB4B5EE" w14:textId="77777777" w:rsidR="009D6678" w:rsidRDefault="009D6678" w:rsidP="001F4024">
            <w:pPr>
              <w:pStyle w:val="TAH"/>
              <w:rPr>
                <w:ins w:id="2457" w:author="Maria Liang r1" w:date="2022-08-25T16:09:00Z"/>
              </w:rPr>
            </w:pPr>
            <w:ins w:id="2458" w:author="Maria Liang r1" w:date="2022-08-25T16:09:00Z">
              <w:r>
                <w:t>P</w:t>
              </w:r>
            </w:ins>
          </w:p>
        </w:tc>
        <w:tc>
          <w:tcPr>
            <w:tcW w:w="595" w:type="pct"/>
            <w:shd w:val="clear" w:color="auto" w:fill="C0C0C0"/>
            <w:vAlign w:val="center"/>
            <w:hideMark/>
          </w:tcPr>
          <w:p w14:paraId="02B459D6" w14:textId="77777777" w:rsidR="009D6678" w:rsidRDefault="009D6678" w:rsidP="001F4024">
            <w:pPr>
              <w:pStyle w:val="TAH"/>
              <w:rPr>
                <w:ins w:id="2459" w:author="Maria Liang r1" w:date="2022-08-25T16:09:00Z"/>
              </w:rPr>
            </w:pPr>
            <w:ins w:id="2460" w:author="Maria Liang r1" w:date="2022-08-25T16:09:00Z">
              <w:r>
                <w:t>Cardinality</w:t>
              </w:r>
            </w:ins>
          </w:p>
        </w:tc>
        <w:tc>
          <w:tcPr>
            <w:tcW w:w="750" w:type="pct"/>
            <w:shd w:val="clear" w:color="auto" w:fill="C0C0C0"/>
            <w:vAlign w:val="center"/>
            <w:hideMark/>
          </w:tcPr>
          <w:p w14:paraId="5BE70948" w14:textId="77777777" w:rsidR="009D6678" w:rsidRDefault="009D6678" w:rsidP="001F4024">
            <w:pPr>
              <w:pStyle w:val="TAH"/>
              <w:rPr>
                <w:ins w:id="2461" w:author="Maria Liang r1" w:date="2022-08-25T16:09:00Z"/>
              </w:rPr>
            </w:pPr>
            <w:ins w:id="2462" w:author="Maria Liang r1" w:date="2022-08-25T16:09:00Z">
              <w:r>
                <w:t>Response</w:t>
              </w:r>
            </w:ins>
          </w:p>
          <w:p w14:paraId="495C053F" w14:textId="77777777" w:rsidR="009D6678" w:rsidRDefault="009D6678" w:rsidP="001F4024">
            <w:pPr>
              <w:pStyle w:val="TAH"/>
              <w:rPr>
                <w:ins w:id="2463" w:author="Maria Liang r1" w:date="2022-08-25T16:09:00Z"/>
              </w:rPr>
            </w:pPr>
            <w:ins w:id="2464" w:author="Maria Liang r1" w:date="2022-08-25T16:09:00Z">
              <w:r>
                <w:t>codes</w:t>
              </w:r>
            </w:ins>
          </w:p>
        </w:tc>
        <w:tc>
          <w:tcPr>
            <w:tcW w:w="2395" w:type="pct"/>
            <w:shd w:val="clear" w:color="auto" w:fill="C0C0C0"/>
            <w:vAlign w:val="center"/>
            <w:hideMark/>
          </w:tcPr>
          <w:p w14:paraId="6A42168E" w14:textId="77777777" w:rsidR="009D6678" w:rsidRDefault="009D6678" w:rsidP="001F4024">
            <w:pPr>
              <w:pStyle w:val="TAH"/>
              <w:rPr>
                <w:ins w:id="2465" w:author="Maria Liang r1" w:date="2022-08-25T16:09:00Z"/>
              </w:rPr>
            </w:pPr>
            <w:ins w:id="2466" w:author="Maria Liang r1" w:date="2022-08-25T16:09:00Z">
              <w:r>
                <w:t>Description</w:t>
              </w:r>
            </w:ins>
          </w:p>
        </w:tc>
      </w:tr>
      <w:tr w:rsidR="009D6678" w14:paraId="63B41DD7" w14:textId="77777777" w:rsidTr="001F4024">
        <w:trPr>
          <w:jc w:val="center"/>
          <w:ins w:id="2467" w:author="Maria Liang r1" w:date="2022-08-25T16:09:00Z"/>
        </w:trPr>
        <w:tc>
          <w:tcPr>
            <w:tcW w:w="1037" w:type="pct"/>
            <w:vAlign w:val="center"/>
            <w:hideMark/>
          </w:tcPr>
          <w:p w14:paraId="2B001975" w14:textId="77777777" w:rsidR="009D6678" w:rsidRDefault="009D6678" w:rsidP="001F4024">
            <w:pPr>
              <w:pStyle w:val="TAL"/>
              <w:rPr>
                <w:ins w:id="2468" w:author="Maria Liang r1" w:date="2022-08-25T16:09:00Z"/>
              </w:rPr>
            </w:pPr>
            <w:ins w:id="2469" w:author="Maria Liang r1" w:date="2022-08-25T16:09:00Z">
              <w:r>
                <w:t>MBSUserDataIngStatSubsc</w:t>
              </w:r>
            </w:ins>
          </w:p>
        </w:tc>
        <w:tc>
          <w:tcPr>
            <w:tcW w:w="223" w:type="pct"/>
            <w:vAlign w:val="center"/>
            <w:hideMark/>
          </w:tcPr>
          <w:p w14:paraId="3DDD783E" w14:textId="77777777" w:rsidR="009D6678" w:rsidRDefault="009D6678" w:rsidP="001F4024">
            <w:pPr>
              <w:pStyle w:val="TAC"/>
              <w:rPr>
                <w:ins w:id="2470" w:author="Maria Liang r1" w:date="2022-08-25T16:09:00Z"/>
              </w:rPr>
            </w:pPr>
            <w:ins w:id="2471" w:author="Maria Liang r1" w:date="2022-08-25T16:09:00Z">
              <w:r>
                <w:t>M</w:t>
              </w:r>
            </w:ins>
          </w:p>
        </w:tc>
        <w:tc>
          <w:tcPr>
            <w:tcW w:w="595" w:type="pct"/>
            <w:vAlign w:val="center"/>
            <w:hideMark/>
          </w:tcPr>
          <w:p w14:paraId="745ABB16" w14:textId="77777777" w:rsidR="009D6678" w:rsidRDefault="009D6678" w:rsidP="001F4024">
            <w:pPr>
              <w:pStyle w:val="TAC"/>
              <w:rPr>
                <w:ins w:id="2472" w:author="Maria Liang r1" w:date="2022-08-25T16:09:00Z"/>
              </w:rPr>
            </w:pPr>
            <w:ins w:id="2473" w:author="Maria Liang r1" w:date="2022-08-25T16:09:00Z">
              <w:r>
                <w:t>1</w:t>
              </w:r>
            </w:ins>
          </w:p>
        </w:tc>
        <w:tc>
          <w:tcPr>
            <w:tcW w:w="750" w:type="pct"/>
            <w:vAlign w:val="center"/>
            <w:hideMark/>
          </w:tcPr>
          <w:p w14:paraId="57C82FA8" w14:textId="77777777" w:rsidR="009D6678" w:rsidRDefault="009D6678" w:rsidP="001F4024">
            <w:pPr>
              <w:pStyle w:val="TAL"/>
              <w:rPr>
                <w:ins w:id="2474" w:author="Maria Liang r1" w:date="2022-08-25T16:09:00Z"/>
              </w:rPr>
            </w:pPr>
            <w:ins w:id="2475" w:author="Maria Liang r1" w:date="2022-08-25T16:09:00Z">
              <w:r>
                <w:t>200 OK</w:t>
              </w:r>
            </w:ins>
          </w:p>
        </w:tc>
        <w:tc>
          <w:tcPr>
            <w:tcW w:w="2395" w:type="pct"/>
            <w:vAlign w:val="center"/>
            <w:hideMark/>
          </w:tcPr>
          <w:p w14:paraId="35D912D4" w14:textId="2701C52D" w:rsidR="009D6678" w:rsidRDefault="009D6678" w:rsidP="00A73162">
            <w:pPr>
              <w:pStyle w:val="TAL"/>
              <w:rPr>
                <w:ins w:id="2476" w:author="Maria Liang r1" w:date="2022-08-25T16:09:00Z"/>
              </w:rPr>
            </w:pPr>
            <w:ins w:id="2477" w:author="Maria Liang r1" w:date="2022-08-25T16:09:00Z">
              <w:r>
                <w:t xml:space="preserve">Successful case. The concerned </w:t>
              </w:r>
              <w:r>
                <w:rPr>
                  <w:noProof/>
                  <w:lang w:eastAsia="zh-CN"/>
                </w:rPr>
                <w:t xml:space="preserve">"Individual </w:t>
              </w:r>
              <w:r>
                <w:t>MBS User Data Ingest Session Status Subscription" resource is successfully mod</w:t>
              </w:r>
            </w:ins>
            <w:ins w:id="2478" w:author="Maria Liang r1" w:date="2022-08-25T16:51:00Z">
              <w:r w:rsidR="00773108">
                <w:t>ified,</w:t>
              </w:r>
            </w:ins>
            <w:ins w:id="2479" w:author="Maria Liang r1" w:date="2022-08-25T16:09:00Z">
              <w:r>
                <w:t xml:space="preserve"> and a representation of the updated resource is returned in the response body.</w:t>
              </w:r>
            </w:ins>
          </w:p>
        </w:tc>
      </w:tr>
      <w:tr w:rsidR="009D6678" w14:paraId="5A799EED" w14:textId="77777777" w:rsidTr="001F4024">
        <w:trPr>
          <w:jc w:val="center"/>
          <w:ins w:id="2480" w:author="Maria Liang r1" w:date="2022-08-25T16:09:00Z"/>
        </w:trPr>
        <w:tc>
          <w:tcPr>
            <w:tcW w:w="1037" w:type="pct"/>
            <w:vAlign w:val="center"/>
          </w:tcPr>
          <w:p w14:paraId="0FE99E3F" w14:textId="77777777" w:rsidR="009D6678" w:rsidRDefault="009D6678" w:rsidP="001F4024">
            <w:pPr>
              <w:pStyle w:val="TAL"/>
              <w:rPr>
                <w:ins w:id="2481" w:author="Maria Liang r1" w:date="2022-08-25T16:09:00Z"/>
              </w:rPr>
            </w:pPr>
            <w:ins w:id="2482" w:author="Maria Liang r1" w:date="2022-08-25T16:09:00Z">
              <w:r>
                <w:t>n/a</w:t>
              </w:r>
            </w:ins>
          </w:p>
        </w:tc>
        <w:tc>
          <w:tcPr>
            <w:tcW w:w="223" w:type="pct"/>
            <w:vAlign w:val="center"/>
          </w:tcPr>
          <w:p w14:paraId="106881E6" w14:textId="77777777" w:rsidR="009D6678" w:rsidRDefault="009D6678" w:rsidP="001F4024">
            <w:pPr>
              <w:pStyle w:val="TAC"/>
              <w:rPr>
                <w:ins w:id="2483" w:author="Maria Liang r1" w:date="2022-08-25T16:09:00Z"/>
              </w:rPr>
            </w:pPr>
          </w:p>
        </w:tc>
        <w:tc>
          <w:tcPr>
            <w:tcW w:w="595" w:type="pct"/>
            <w:vAlign w:val="center"/>
          </w:tcPr>
          <w:p w14:paraId="144C1213" w14:textId="77777777" w:rsidR="009D6678" w:rsidRDefault="009D6678" w:rsidP="001F4024">
            <w:pPr>
              <w:pStyle w:val="TAC"/>
              <w:rPr>
                <w:ins w:id="2484" w:author="Maria Liang r1" w:date="2022-08-25T16:09:00Z"/>
              </w:rPr>
            </w:pPr>
          </w:p>
        </w:tc>
        <w:tc>
          <w:tcPr>
            <w:tcW w:w="750" w:type="pct"/>
            <w:vAlign w:val="center"/>
          </w:tcPr>
          <w:p w14:paraId="455E1B40" w14:textId="77777777" w:rsidR="009D6678" w:rsidRDefault="009D6678" w:rsidP="001F4024">
            <w:pPr>
              <w:pStyle w:val="TAL"/>
              <w:rPr>
                <w:ins w:id="2485" w:author="Maria Liang r1" w:date="2022-08-25T16:09:00Z"/>
              </w:rPr>
            </w:pPr>
            <w:ins w:id="2486" w:author="Maria Liang r1" w:date="2022-08-25T16:09:00Z">
              <w:r>
                <w:t>204 No Content</w:t>
              </w:r>
            </w:ins>
          </w:p>
        </w:tc>
        <w:tc>
          <w:tcPr>
            <w:tcW w:w="2395" w:type="pct"/>
            <w:vAlign w:val="center"/>
          </w:tcPr>
          <w:p w14:paraId="46483081" w14:textId="6E822D27" w:rsidR="009D6678" w:rsidRDefault="009D6678" w:rsidP="001F4024">
            <w:pPr>
              <w:pStyle w:val="TAL"/>
              <w:rPr>
                <w:ins w:id="2487" w:author="Maria Liang r1" w:date="2022-08-25T16:09:00Z"/>
              </w:rPr>
            </w:pPr>
            <w:ins w:id="2488" w:author="Maria Liang r1" w:date="2022-08-25T16:09:00Z">
              <w:r>
                <w:t xml:space="preserve">Successful case. The concerned </w:t>
              </w:r>
              <w:r>
                <w:rPr>
                  <w:noProof/>
                  <w:lang w:eastAsia="zh-CN"/>
                </w:rPr>
                <w:t xml:space="preserve">"Individual </w:t>
              </w:r>
              <w:r>
                <w:t>MBS User Data Ingest Session Status Subscription" resource is successfully modified</w:t>
              </w:r>
            </w:ins>
            <w:ins w:id="2489" w:author="Maria Liang r1" w:date="2022-08-25T16:52:00Z">
              <w:del w:id="2490" w:author="[AEM, Huawei] 08-2022 r2" w:date="2022-08-26T00:03:00Z">
                <w:r w:rsidR="00773108" w:rsidDel="00A73162">
                  <w:delText>,</w:delText>
                </w:r>
              </w:del>
            </w:ins>
            <w:ins w:id="2491" w:author="Maria Liang r1" w:date="2022-08-25T16:09:00Z">
              <w:r>
                <w:t xml:space="preserve"> and no content is returned in the response body.</w:t>
              </w:r>
            </w:ins>
          </w:p>
        </w:tc>
      </w:tr>
      <w:tr w:rsidR="009D6678" w14:paraId="2768084A" w14:textId="77777777" w:rsidTr="001F4024">
        <w:trPr>
          <w:jc w:val="center"/>
          <w:ins w:id="2492" w:author="Maria Liang r1" w:date="2022-08-25T16:09:00Z"/>
        </w:trPr>
        <w:tc>
          <w:tcPr>
            <w:tcW w:w="1037" w:type="pct"/>
            <w:vAlign w:val="center"/>
            <w:hideMark/>
          </w:tcPr>
          <w:p w14:paraId="06D2D0AE" w14:textId="35CA7AE6" w:rsidR="009D6678" w:rsidRDefault="00773108" w:rsidP="001F4024">
            <w:pPr>
              <w:pStyle w:val="TAL"/>
              <w:rPr>
                <w:ins w:id="2493" w:author="Maria Liang r1" w:date="2022-08-25T16:09:00Z"/>
              </w:rPr>
            </w:pPr>
            <w:ins w:id="2494" w:author="Maria Liang r1" w:date="2022-08-25T16:52:00Z">
              <w:r>
                <w:t>n//a</w:t>
              </w:r>
            </w:ins>
          </w:p>
        </w:tc>
        <w:tc>
          <w:tcPr>
            <w:tcW w:w="223" w:type="pct"/>
            <w:vAlign w:val="center"/>
            <w:hideMark/>
          </w:tcPr>
          <w:p w14:paraId="609C49DF" w14:textId="33D99E73" w:rsidR="009D6678" w:rsidRDefault="009D6678" w:rsidP="001F4024">
            <w:pPr>
              <w:pStyle w:val="TAC"/>
              <w:rPr>
                <w:ins w:id="2495" w:author="Maria Liang r1" w:date="2022-08-25T16:09:00Z"/>
              </w:rPr>
            </w:pPr>
          </w:p>
        </w:tc>
        <w:tc>
          <w:tcPr>
            <w:tcW w:w="595" w:type="pct"/>
            <w:vAlign w:val="center"/>
            <w:hideMark/>
          </w:tcPr>
          <w:p w14:paraId="66CAE5B9" w14:textId="1F0D0928" w:rsidR="009D6678" w:rsidRDefault="009D6678" w:rsidP="001F4024">
            <w:pPr>
              <w:pStyle w:val="TAC"/>
              <w:rPr>
                <w:ins w:id="2496" w:author="Maria Liang r1" w:date="2022-08-25T16:09:00Z"/>
              </w:rPr>
            </w:pPr>
          </w:p>
        </w:tc>
        <w:tc>
          <w:tcPr>
            <w:tcW w:w="750" w:type="pct"/>
            <w:vAlign w:val="center"/>
            <w:hideMark/>
          </w:tcPr>
          <w:p w14:paraId="10DBD1C3" w14:textId="77777777" w:rsidR="009D6678" w:rsidRDefault="009D6678" w:rsidP="001F4024">
            <w:pPr>
              <w:pStyle w:val="TAL"/>
              <w:rPr>
                <w:ins w:id="2497" w:author="Maria Liang r1" w:date="2022-08-25T16:09:00Z"/>
              </w:rPr>
            </w:pPr>
            <w:ins w:id="2498" w:author="Maria Liang r1" w:date="2022-08-25T16:09:00Z">
              <w:r>
                <w:t>307 Temporary Redirect</w:t>
              </w:r>
            </w:ins>
          </w:p>
        </w:tc>
        <w:tc>
          <w:tcPr>
            <w:tcW w:w="2395" w:type="pct"/>
            <w:vAlign w:val="center"/>
            <w:hideMark/>
          </w:tcPr>
          <w:p w14:paraId="1AC04D8F" w14:textId="77777777" w:rsidR="009D6678" w:rsidRDefault="009D6678" w:rsidP="001F4024">
            <w:pPr>
              <w:pStyle w:val="TAL"/>
              <w:rPr>
                <w:ins w:id="2499" w:author="[AEM, Huawei] 08-2022 r2" w:date="2022-08-26T00:04:00Z"/>
              </w:rPr>
            </w:pPr>
            <w:ins w:id="2500" w:author="Maria Liang r1" w:date="2022-08-25T16:09:00Z">
              <w:r>
                <w:t>Temporary redirection. The response shall include a Location header field containing an alternative URI of the resource located in an alternative</w:t>
              </w:r>
            </w:ins>
            <w:ins w:id="2501" w:author="Maria Liang r1" w:date="2022-08-25T16:54:00Z">
              <w:r w:rsidR="00773108">
                <w:t xml:space="preserve"> </w:t>
              </w:r>
              <w:r w:rsidR="00773108">
                <w:rPr>
                  <w:rFonts w:hint="eastAsia"/>
                  <w:lang w:eastAsia="zh-CN"/>
                </w:rPr>
                <w:t>NEF</w:t>
              </w:r>
            </w:ins>
            <w:ins w:id="2502" w:author="Maria Liang r1" w:date="2022-08-25T16:09:00Z">
              <w:r>
                <w:t>.</w:t>
              </w:r>
            </w:ins>
          </w:p>
          <w:p w14:paraId="5E6C29C9" w14:textId="77777777" w:rsidR="00A73162" w:rsidRDefault="00A73162" w:rsidP="00A73162">
            <w:pPr>
              <w:pStyle w:val="TAL"/>
              <w:rPr>
                <w:ins w:id="2503" w:author="[AEM, Huawei] 08-2022 r2" w:date="2022-08-26T00:04:00Z"/>
              </w:rPr>
            </w:pPr>
          </w:p>
          <w:p w14:paraId="5C0ADA5D" w14:textId="768BDEC1" w:rsidR="00A73162" w:rsidRDefault="00A73162" w:rsidP="00A73162">
            <w:pPr>
              <w:pStyle w:val="TAL"/>
              <w:rPr>
                <w:ins w:id="2504" w:author="Maria Liang r1" w:date="2022-08-25T16:09:00Z"/>
              </w:rPr>
            </w:pPr>
            <w:ins w:id="2505" w:author="[AEM, Huawei] 08-2022 r2" w:date="2022-08-26T00:04:00Z">
              <w:r w:rsidRPr="00C15068">
                <w:t>Redirection handling is described in clause 5.2.10 of 3GPP TS 29.122 [4].</w:t>
              </w:r>
            </w:ins>
          </w:p>
        </w:tc>
      </w:tr>
      <w:tr w:rsidR="009D6678" w14:paraId="7C3F74F8" w14:textId="77777777" w:rsidTr="001F4024">
        <w:trPr>
          <w:jc w:val="center"/>
          <w:ins w:id="2506" w:author="Maria Liang r1" w:date="2022-08-25T16:09:00Z"/>
        </w:trPr>
        <w:tc>
          <w:tcPr>
            <w:tcW w:w="1037" w:type="pct"/>
            <w:vAlign w:val="center"/>
            <w:hideMark/>
          </w:tcPr>
          <w:p w14:paraId="5D12C4F0" w14:textId="2EB1E202" w:rsidR="009D6678" w:rsidRDefault="00773108" w:rsidP="001F4024">
            <w:pPr>
              <w:pStyle w:val="TAL"/>
              <w:rPr>
                <w:ins w:id="2507" w:author="Maria Liang r1" w:date="2022-08-25T16:09:00Z"/>
              </w:rPr>
            </w:pPr>
            <w:ins w:id="2508" w:author="Maria Liang r1" w:date="2022-08-25T16:53:00Z">
              <w:r>
                <w:t>n/a</w:t>
              </w:r>
            </w:ins>
          </w:p>
        </w:tc>
        <w:tc>
          <w:tcPr>
            <w:tcW w:w="223" w:type="pct"/>
            <w:vAlign w:val="center"/>
            <w:hideMark/>
          </w:tcPr>
          <w:p w14:paraId="341A2506" w14:textId="79383027" w:rsidR="009D6678" w:rsidRDefault="009D6678" w:rsidP="001F4024">
            <w:pPr>
              <w:pStyle w:val="TAC"/>
              <w:rPr>
                <w:ins w:id="2509" w:author="Maria Liang r1" w:date="2022-08-25T16:09:00Z"/>
              </w:rPr>
            </w:pPr>
          </w:p>
        </w:tc>
        <w:tc>
          <w:tcPr>
            <w:tcW w:w="595" w:type="pct"/>
            <w:vAlign w:val="center"/>
            <w:hideMark/>
          </w:tcPr>
          <w:p w14:paraId="6A0B17FE" w14:textId="48E94A83" w:rsidR="009D6678" w:rsidRDefault="009D6678" w:rsidP="001F4024">
            <w:pPr>
              <w:pStyle w:val="TAC"/>
              <w:rPr>
                <w:ins w:id="2510" w:author="Maria Liang r1" w:date="2022-08-25T16:09:00Z"/>
              </w:rPr>
            </w:pPr>
          </w:p>
        </w:tc>
        <w:tc>
          <w:tcPr>
            <w:tcW w:w="750" w:type="pct"/>
            <w:vAlign w:val="center"/>
            <w:hideMark/>
          </w:tcPr>
          <w:p w14:paraId="46A449AF" w14:textId="77777777" w:rsidR="009D6678" w:rsidRDefault="009D6678" w:rsidP="001F4024">
            <w:pPr>
              <w:pStyle w:val="TAL"/>
              <w:rPr>
                <w:ins w:id="2511" w:author="Maria Liang r1" w:date="2022-08-25T16:09:00Z"/>
              </w:rPr>
            </w:pPr>
            <w:ins w:id="2512" w:author="Maria Liang r1" w:date="2022-08-25T16:09:00Z">
              <w:r>
                <w:t>308 Permanent Redirect</w:t>
              </w:r>
            </w:ins>
          </w:p>
        </w:tc>
        <w:tc>
          <w:tcPr>
            <w:tcW w:w="2395" w:type="pct"/>
            <w:vAlign w:val="center"/>
            <w:hideMark/>
          </w:tcPr>
          <w:p w14:paraId="6EED910A" w14:textId="77777777" w:rsidR="009D6678" w:rsidRDefault="009D6678" w:rsidP="001F4024">
            <w:pPr>
              <w:pStyle w:val="TAL"/>
              <w:rPr>
                <w:ins w:id="2513" w:author="[AEM, Huawei] 08-2022 r2" w:date="2022-08-26T00:04:00Z"/>
              </w:rPr>
            </w:pPr>
            <w:ins w:id="2514" w:author="Maria Liang r1" w:date="2022-08-25T16:09:00Z">
              <w:r>
                <w:t xml:space="preserve">Permanent redirection. The response shall include a Location header field containing an alternative URI of the resource located in an alternative </w:t>
              </w:r>
            </w:ins>
            <w:ins w:id="2515" w:author="Maria Liang r1" w:date="2022-08-25T16:54:00Z">
              <w:r w:rsidR="00773108">
                <w:rPr>
                  <w:rFonts w:hint="eastAsia"/>
                  <w:lang w:eastAsia="zh-CN"/>
                </w:rPr>
                <w:t>NEF</w:t>
              </w:r>
            </w:ins>
            <w:ins w:id="2516" w:author="Maria Liang r1" w:date="2022-08-25T16:09:00Z">
              <w:r>
                <w:t>.</w:t>
              </w:r>
            </w:ins>
          </w:p>
          <w:p w14:paraId="2AE22173" w14:textId="77777777" w:rsidR="00A73162" w:rsidRDefault="00A73162" w:rsidP="00A73162">
            <w:pPr>
              <w:pStyle w:val="TAL"/>
              <w:rPr>
                <w:ins w:id="2517" w:author="[AEM, Huawei] 08-2022 r2" w:date="2022-08-26T00:04:00Z"/>
              </w:rPr>
            </w:pPr>
          </w:p>
          <w:p w14:paraId="27AB9352" w14:textId="4029F326" w:rsidR="00A73162" w:rsidRDefault="00A73162" w:rsidP="00A73162">
            <w:pPr>
              <w:pStyle w:val="TAL"/>
              <w:rPr>
                <w:ins w:id="2518" w:author="Maria Liang r1" w:date="2022-08-25T16:09:00Z"/>
              </w:rPr>
            </w:pPr>
            <w:ins w:id="2519" w:author="[AEM, Huawei] 08-2022 r2" w:date="2022-08-26T00:04:00Z">
              <w:r w:rsidRPr="00C15068">
                <w:t>Redirection handling is described in clause 5.2.10 of 3GPP TS 29.122 [4].</w:t>
              </w:r>
            </w:ins>
          </w:p>
        </w:tc>
      </w:tr>
      <w:tr w:rsidR="009D6678" w14:paraId="62B2B7F5" w14:textId="77777777" w:rsidTr="001F4024">
        <w:trPr>
          <w:jc w:val="center"/>
          <w:ins w:id="2520" w:author="Maria Liang r1" w:date="2022-08-25T16:09:00Z"/>
        </w:trPr>
        <w:tc>
          <w:tcPr>
            <w:tcW w:w="5000" w:type="pct"/>
            <w:gridSpan w:val="5"/>
            <w:vAlign w:val="center"/>
            <w:hideMark/>
          </w:tcPr>
          <w:p w14:paraId="29775989" w14:textId="5B8D19D9" w:rsidR="009D6678" w:rsidRDefault="009D6678" w:rsidP="001F4024">
            <w:pPr>
              <w:pStyle w:val="TAN"/>
              <w:rPr>
                <w:ins w:id="2521" w:author="Maria Liang r1" w:date="2022-08-25T16:09:00Z"/>
              </w:rPr>
            </w:pPr>
            <w:ins w:id="2522" w:author="Maria Liang r1" w:date="2022-08-25T16:09:00Z">
              <w:r>
                <w:t>NOTE:</w:t>
              </w:r>
              <w:r>
                <w:rPr>
                  <w:noProof/>
                </w:rPr>
                <w:tab/>
              </w:r>
            </w:ins>
            <w:ins w:id="2523" w:author="Maria Liang r1" w:date="2022-08-25T16:54:00Z">
              <w:r w:rsidR="00773108" w:rsidRPr="00921975">
                <w:t xml:space="preserve">The mandatory HTTP error status code for the </w:t>
              </w:r>
              <w:r w:rsidR="00773108">
                <w:t>P</w:t>
              </w:r>
            </w:ins>
            <w:ins w:id="2524" w:author="Maria Liang r1" w:date="2022-08-25T16:56:00Z">
              <w:r w:rsidR="00773108">
                <w:t>ATCH</w:t>
              </w:r>
            </w:ins>
            <w:ins w:id="2525" w:author="Maria Liang r1" w:date="2022-08-25T16:54:00Z">
              <w:r w:rsidR="00773108" w:rsidRPr="00921975">
                <w:t xml:space="preserve"> method listed in Table</w:t>
              </w:r>
              <w:r w:rsidR="00773108">
                <w:t> </w:t>
              </w:r>
              <w:r w:rsidR="00773108" w:rsidRPr="00921975">
                <w:t>5.2.6-1 of 3GPP</w:t>
              </w:r>
              <w:r w:rsidR="00773108">
                <w:t> </w:t>
              </w:r>
              <w:r w:rsidR="00773108" w:rsidRPr="00921975">
                <w:t>TS</w:t>
              </w:r>
              <w:r w:rsidR="00773108">
                <w:t> </w:t>
              </w:r>
              <w:r w:rsidR="00773108" w:rsidRPr="00921975">
                <w:t>29.122</w:t>
              </w:r>
              <w:r w:rsidR="00773108">
                <w:t> </w:t>
              </w:r>
              <w:r w:rsidR="00773108" w:rsidRPr="00921975">
                <w:t>[4] also apply</w:t>
              </w:r>
            </w:ins>
            <w:ins w:id="2526" w:author="Maria Liang r1" w:date="2022-08-25T16:09:00Z">
              <w:r>
                <w:t>.</w:t>
              </w:r>
            </w:ins>
          </w:p>
        </w:tc>
      </w:tr>
    </w:tbl>
    <w:p w14:paraId="7D480E03" w14:textId="77777777" w:rsidR="009D6678" w:rsidRDefault="009D6678" w:rsidP="009D6678">
      <w:pPr>
        <w:rPr>
          <w:ins w:id="2527" w:author="Maria Liang r1" w:date="2022-08-25T16:09:00Z"/>
        </w:rPr>
      </w:pPr>
    </w:p>
    <w:p w14:paraId="504E8B64" w14:textId="75DEC286" w:rsidR="009D6678" w:rsidRDefault="009D6678" w:rsidP="009D6678">
      <w:pPr>
        <w:pStyle w:val="TH"/>
        <w:rPr>
          <w:ins w:id="2528" w:author="Maria Liang r1" w:date="2022-08-25T16:09:00Z"/>
        </w:rPr>
      </w:pPr>
      <w:ins w:id="2529" w:author="Maria Liang r1" w:date="2022-08-25T16:09:00Z">
        <w:r>
          <w:t>Table </w:t>
        </w:r>
      </w:ins>
      <w:ins w:id="2530" w:author="Maria Liang r1" w:date="2022-08-25T16:56:00Z">
        <w:r w:rsidR="00773108">
          <w:t>5</w:t>
        </w:r>
      </w:ins>
      <w:ins w:id="2531" w:author="Maria Liang r1" w:date="2022-08-25T16:09:00Z">
        <w:r>
          <w:t>.2</w:t>
        </w:r>
      </w:ins>
      <w:ins w:id="2532" w:author="Maria Liang r1" w:date="2022-08-25T16:56:00Z">
        <w:r w:rsidR="00773108">
          <w:t>7</w:t>
        </w:r>
      </w:ins>
      <w:ins w:id="2533" w:author="Maria Liang r1" w:date="2022-08-25T16:09:00Z">
        <w:r>
          <w:t>.</w:t>
        </w:r>
      </w:ins>
      <w:ins w:id="2534" w:author="Maria Liang r1" w:date="2022-08-25T16:56:00Z">
        <w:r w:rsidR="00773108">
          <w:t>2</w:t>
        </w:r>
      </w:ins>
      <w:ins w:id="2535" w:author="Maria Liang r1" w:date="2022-08-25T16:09:00Z">
        <w:r>
          <w:t>.5.3.3-4: Headers supported by the 307 Response Code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9D6678" w14:paraId="30464835" w14:textId="77777777" w:rsidTr="001F4024">
        <w:trPr>
          <w:jc w:val="center"/>
          <w:ins w:id="2536" w:author="Maria Liang r1" w:date="2022-08-25T16:09:00Z"/>
        </w:trPr>
        <w:tc>
          <w:tcPr>
            <w:tcW w:w="825" w:type="pct"/>
            <w:shd w:val="clear" w:color="auto" w:fill="C0C0C0"/>
            <w:vAlign w:val="center"/>
            <w:hideMark/>
          </w:tcPr>
          <w:p w14:paraId="7046505E" w14:textId="77777777" w:rsidR="009D6678" w:rsidRDefault="009D6678" w:rsidP="001F4024">
            <w:pPr>
              <w:pStyle w:val="TAH"/>
              <w:rPr>
                <w:ins w:id="2537" w:author="Maria Liang r1" w:date="2022-08-25T16:09:00Z"/>
              </w:rPr>
            </w:pPr>
            <w:ins w:id="2538" w:author="Maria Liang r1" w:date="2022-08-25T16:09:00Z">
              <w:r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  <w:hideMark/>
          </w:tcPr>
          <w:p w14:paraId="54862C92" w14:textId="77777777" w:rsidR="009D6678" w:rsidRDefault="009D6678" w:rsidP="001F4024">
            <w:pPr>
              <w:pStyle w:val="TAH"/>
              <w:rPr>
                <w:ins w:id="2539" w:author="Maria Liang r1" w:date="2022-08-25T16:09:00Z"/>
              </w:rPr>
            </w:pPr>
            <w:ins w:id="2540" w:author="Maria Liang r1" w:date="2022-08-25T16:09:00Z">
              <w:r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  <w:hideMark/>
          </w:tcPr>
          <w:p w14:paraId="3A68B1C9" w14:textId="77777777" w:rsidR="009D6678" w:rsidRDefault="009D6678" w:rsidP="001F4024">
            <w:pPr>
              <w:pStyle w:val="TAH"/>
              <w:rPr>
                <w:ins w:id="2541" w:author="Maria Liang r1" w:date="2022-08-25T16:09:00Z"/>
              </w:rPr>
            </w:pPr>
            <w:ins w:id="2542" w:author="Maria Liang r1" w:date="2022-08-25T16:09:00Z">
              <w:r>
                <w:t>P</w:t>
              </w:r>
            </w:ins>
          </w:p>
        </w:tc>
        <w:tc>
          <w:tcPr>
            <w:tcW w:w="581" w:type="pct"/>
            <w:shd w:val="clear" w:color="auto" w:fill="C0C0C0"/>
            <w:vAlign w:val="center"/>
            <w:hideMark/>
          </w:tcPr>
          <w:p w14:paraId="5D793034" w14:textId="77777777" w:rsidR="009D6678" w:rsidRDefault="009D6678" w:rsidP="001F4024">
            <w:pPr>
              <w:pStyle w:val="TAH"/>
              <w:rPr>
                <w:ins w:id="2543" w:author="Maria Liang r1" w:date="2022-08-25T16:09:00Z"/>
              </w:rPr>
            </w:pPr>
            <w:ins w:id="2544" w:author="Maria Liang r1" w:date="2022-08-25T16:09:00Z">
              <w:r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  <w:hideMark/>
          </w:tcPr>
          <w:p w14:paraId="0D3B1FF9" w14:textId="77777777" w:rsidR="009D6678" w:rsidRDefault="009D6678" w:rsidP="001F4024">
            <w:pPr>
              <w:pStyle w:val="TAH"/>
              <w:rPr>
                <w:ins w:id="2545" w:author="Maria Liang r1" w:date="2022-08-25T16:09:00Z"/>
              </w:rPr>
            </w:pPr>
            <w:ins w:id="2546" w:author="Maria Liang r1" w:date="2022-08-25T16:09:00Z">
              <w:r>
                <w:t>Description</w:t>
              </w:r>
            </w:ins>
          </w:p>
        </w:tc>
      </w:tr>
      <w:tr w:rsidR="009D6678" w14:paraId="76DDE848" w14:textId="77777777" w:rsidTr="001F4024">
        <w:trPr>
          <w:jc w:val="center"/>
          <w:ins w:id="2547" w:author="Maria Liang r1" w:date="2022-08-25T16:09:00Z"/>
        </w:trPr>
        <w:tc>
          <w:tcPr>
            <w:tcW w:w="825" w:type="pct"/>
            <w:vAlign w:val="center"/>
            <w:hideMark/>
          </w:tcPr>
          <w:p w14:paraId="134CEE4D" w14:textId="77777777" w:rsidR="009D6678" w:rsidRDefault="009D6678" w:rsidP="001F4024">
            <w:pPr>
              <w:pStyle w:val="TAL"/>
              <w:rPr>
                <w:ins w:id="2548" w:author="Maria Liang r1" w:date="2022-08-25T16:09:00Z"/>
              </w:rPr>
            </w:pPr>
            <w:ins w:id="2549" w:author="Maria Liang r1" w:date="2022-08-25T16:09:00Z">
              <w:r>
                <w:t>Location</w:t>
              </w:r>
            </w:ins>
          </w:p>
        </w:tc>
        <w:tc>
          <w:tcPr>
            <w:tcW w:w="732" w:type="pct"/>
            <w:vAlign w:val="center"/>
            <w:hideMark/>
          </w:tcPr>
          <w:p w14:paraId="095EB9AC" w14:textId="77777777" w:rsidR="009D6678" w:rsidRDefault="009D6678" w:rsidP="001F4024">
            <w:pPr>
              <w:pStyle w:val="TAL"/>
              <w:rPr>
                <w:ins w:id="2550" w:author="Maria Liang r1" w:date="2022-08-25T16:09:00Z"/>
              </w:rPr>
            </w:pPr>
            <w:ins w:id="2551" w:author="Maria Liang r1" w:date="2022-08-25T16:09:00Z">
              <w:r>
                <w:t>string</w:t>
              </w:r>
            </w:ins>
          </w:p>
        </w:tc>
        <w:tc>
          <w:tcPr>
            <w:tcW w:w="217" w:type="pct"/>
            <w:vAlign w:val="center"/>
            <w:hideMark/>
          </w:tcPr>
          <w:p w14:paraId="1205A9B8" w14:textId="77777777" w:rsidR="009D6678" w:rsidRDefault="009D6678" w:rsidP="001F4024">
            <w:pPr>
              <w:pStyle w:val="TAC"/>
              <w:rPr>
                <w:ins w:id="2552" w:author="Maria Liang r1" w:date="2022-08-25T16:09:00Z"/>
              </w:rPr>
            </w:pPr>
            <w:ins w:id="2553" w:author="Maria Liang r1" w:date="2022-08-25T16:09:00Z">
              <w:r>
                <w:t>M</w:t>
              </w:r>
            </w:ins>
          </w:p>
        </w:tc>
        <w:tc>
          <w:tcPr>
            <w:tcW w:w="581" w:type="pct"/>
            <w:vAlign w:val="center"/>
            <w:hideMark/>
          </w:tcPr>
          <w:p w14:paraId="7E4CAE17" w14:textId="77777777" w:rsidR="009D6678" w:rsidRDefault="009D6678" w:rsidP="001F4024">
            <w:pPr>
              <w:pStyle w:val="TAC"/>
              <w:rPr>
                <w:ins w:id="2554" w:author="Maria Liang r1" w:date="2022-08-25T16:09:00Z"/>
              </w:rPr>
            </w:pPr>
            <w:ins w:id="2555" w:author="Maria Liang r1" w:date="2022-08-25T16:09:00Z">
              <w:r>
                <w:t>1</w:t>
              </w:r>
            </w:ins>
          </w:p>
        </w:tc>
        <w:tc>
          <w:tcPr>
            <w:tcW w:w="2645" w:type="pct"/>
            <w:vAlign w:val="center"/>
            <w:hideMark/>
          </w:tcPr>
          <w:p w14:paraId="5EBF95AD" w14:textId="53F3D116" w:rsidR="009D6678" w:rsidRDefault="009D6678" w:rsidP="001F4024">
            <w:pPr>
              <w:pStyle w:val="TAL"/>
              <w:rPr>
                <w:ins w:id="2556" w:author="Maria Liang r1" w:date="2022-08-25T16:09:00Z"/>
              </w:rPr>
            </w:pPr>
            <w:ins w:id="2557" w:author="Maria Liang r1" w:date="2022-08-25T16:09:00Z">
              <w:r>
                <w:t xml:space="preserve">An alternative URI of the resource located in an alternative </w:t>
              </w:r>
            </w:ins>
            <w:ins w:id="2558" w:author="Maria Liang r1" w:date="2022-08-25T16:56:00Z">
              <w:r w:rsidR="00773108">
                <w:t>NE</w:t>
              </w:r>
            </w:ins>
            <w:ins w:id="2559" w:author="Maria Liang r1" w:date="2022-08-25T16:57:00Z">
              <w:r w:rsidR="00773108">
                <w:t>F</w:t>
              </w:r>
            </w:ins>
            <w:ins w:id="2560" w:author="Maria Liang r1" w:date="2022-08-25T16:09:00Z">
              <w:r>
                <w:t>.</w:t>
              </w:r>
            </w:ins>
          </w:p>
        </w:tc>
      </w:tr>
    </w:tbl>
    <w:p w14:paraId="05ED6C0B" w14:textId="77777777" w:rsidR="009D6678" w:rsidRDefault="009D6678" w:rsidP="009D6678">
      <w:pPr>
        <w:rPr>
          <w:ins w:id="2561" w:author="Maria Liang r1" w:date="2022-08-25T16:09:00Z"/>
        </w:rPr>
      </w:pPr>
    </w:p>
    <w:p w14:paraId="0056A8CF" w14:textId="579A3A32" w:rsidR="009D6678" w:rsidRDefault="009D6678" w:rsidP="009D6678">
      <w:pPr>
        <w:pStyle w:val="TH"/>
        <w:rPr>
          <w:ins w:id="2562" w:author="Maria Liang r1" w:date="2022-08-25T16:09:00Z"/>
        </w:rPr>
      </w:pPr>
      <w:ins w:id="2563" w:author="Maria Liang r1" w:date="2022-08-25T16:09:00Z">
        <w:r>
          <w:t>Table </w:t>
        </w:r>
      </w:ins>
      <w:ins w:id="2564" w:author="Maria Liang r1" w:date="2022-08-25T16:57:00Z">
        <w:r w:rsidR="00773108">
          <w:t>5</w:t>
        </w:r>
      </w:ins>
      <w:ins w:id="2565" w:author="Maria Liang r1" w:date="2022-08-25T16:09:00Z">
        <w:r>
          <w:t>.2</w:t>
        </w:r>
      </w:ins>
      <w:ins w:id="2566" w:author="Maria Liang r1" w:date="2022-08-25T16:57:00Z">
        <w:r w:rsidR="00773108">
          <w:t>7</w:t>
        </w:r>
      </w:ins>
      <w:ins w:id="2567" w:author="Maria Liang r1" w:date="2022-08-25T16:09:00Z">
        <w:r>
          <w:t>.</w:t>
        </w:r>
      </w:ins>
      <w:ins w:id="2568" w:author="Maria Liang r1" w:date="2022-08-25T16:57:00Z">
        <w:r w:rsidR="00773108">
          <w:t>2</w:t>
        </w:r>
      </w:ins>
      <w:ins w:id="2569" w:author="Maria Liang r1" w:date="2022-08-25T16:09:00Z">
        <w:r>
          <w:t>.5.3.3-5: Headers supported by the 308 Response Code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5"/>
        <w:gridCol w:w="413"/>
        <w:gridCol w:w="1107"/>
        <w:gridCol w:w="5040"/>
      </w:tblGrid>
      <w:tr w:rsidR="009D6678" w14:paraId="04EA63C4" w14:textId="77777777" w:rsidTr="001F4024">
        <w:trPr>
          <w:jc w:val="center"/>
          <w:ins w:id="2570" w:author="Maria Liang r1" w:date="2022-08-25T16:09:00Z"/>
        </w:trPr>
        <w:tc>
          <w:tcPr>
            <w:tcW w:w="825" w:type="pct"/>
            <w:shd w:val="clear" w:color="auto" w:fill="C0C0C0"/>
            <w:vAlign w:val="center"/>
            <w:hideMark/>
          </w:tcPr>
          <w:p w14:paraId="1796B344" w14:textId="77777777" w:rsidR="009D6678" w:rsidRDefault="009D6678" w:rsidP="001F4024">
            <w:pPr>
              <w:pStyle w:val="TAH"/>
              <w:rPr>
                <w:ins w:id="2571" w:author="Maria Liang r1" w:date="2022-08-25T16:09:00Z"/>
              </w:rPr>
            </w:pPr>
            <w:ins w:id="2572" w:author="Maria Liang r1" w:date="2022-08-25T16:09:00Z">
              <w:r>
                <w:t>Name</w:t>
              </w:r>
            </w:ins>
          </w:p>
        </w:tc>
        <w:tc>
          <w:tcPr>
            <w:tcW w:w="732" w:type="pct"/>
            <w:shd w:val="clear" w:color="auto" w:fill="C0C0C0"/>
            <w:vAlign w:val="center"/>
            <w:hideMark/>
          </w:tcPr>
          <w:p w14:paraId="0B67F5AC" w14:textId="77777777" w:rsidR="009D6678" w:rsidRDefault="009D6678" w:rsidP="001F4024">
            <w:pPr>
              <w:pStyle w:val="TAH"/>
              <w:rPr>
                <w:ins w:id="2573" w:author="Maria Liang r1" w:date="2022-08-25T16:09:00Z"/>
              </w:rPr>
            </w:pPr>
            <w:ins w:id="2574" w:author="Maria Liang r1" w:date="2022-08-25T16:09:00Z">
              <w:r>
                <w:t>Data type</w:t>
              </w:r>
            </w:ins>
          </w:p>
        </w:tc>
        <w:tc>
          <w:tcPr>
            <w:tcW w:w="217" w:type="pct"/>
            <w:shd w:val="clear" w:color="auto" w:fill="C0C0C0"/>
            <w:vAlign w:val="center"/>
            <w:hideMark/>
          </w:tcPr>
          <w:p w14:paraId="2E4891A5" w14:textId="77777777" w:rsidR="009D6678" w:rsidRDefault="009D6678" w:rsidP="001F4024">
            <w:pPr>
              <w:pStyle w:val="TAH"/>
              <w:rPr>
                <w:ins w:id="2575" w:author="Maria Liang r1" w:date="2022-08-25T16:09:00Z"/>
              </w:rPr>
            </w:pPr>
            <w:ins w:id="2576" w:author="Maria Liang r1" w:date="2022-08-25T16:09:00Z">
              <w:r>
                <w:t>P</w:t>
              </w:r>
            </w:ins>
          </w:p>
        </w:tc>
        <w:tc>
          <w:tcPr>
            <w:tcW w:w="581" w:type="pct"/>
            <w:shd w:val="clear" w:color="auto" w:fill="C0C0C0"/>
            <w:vAlign w:val="center"/>
            <w:hideMark/>
          </w:tcPr>
          <w:p w14:paraId="310841E3" w14:textId="77777777" w:rsidR="009D6678" w:rsidRDefault="009D6678" w:rsidP="001F4024">
            <w:pPr>
              <w:pStyle w:val="TAH"/>
              <w:rPr>
                <w:ins w:id="2577" w:author="Maria Liang r1" w:date="2022-08-25T16:09:00Z"/>
              </w:rPr>
            </w:pPr>
            <w:ins w:id="2578" w:author="Maria Liang r1" w:date="2022-08-25T16:09:00Z">
              <w:r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  <w:hideMark/>
          </w:tcPr>
          <w:p w14:paraId="24D47071" w14:textId="77777777" w:rsidR="009D6678" w:rsidRDefault="009D6678" w:rsidP="001F4024">
            <w:pPr>
              <w:pStyle w:val="TAH"/>
              <w:rPr>
                <w:ins w:id="2579" w:author="Maria Liang r1" w:date="2022-08-25T16:09:00Z"/>
              </w:rPr>
            </w:pPr>
            <w:ins w:id="2580" w:author="Maria Liang r1" w:date="2022-08-25T16:09:00Z">
              <w:r>
                <w:t>Description</w:t>
              </w:r>
            </w:ins>
          </w:p>
        </w:tc>
      </w:tr>
      <w:tr w:rsidR="009D6678" w14:paraId="6F173EBC" w14:textId="77777777" w:rsidTr="001F4024">
        <w:trPr>
          <w:jc w:val="center"/>
          <w:ins w:id="2581" w:author="Maria Liang r1" w:date="2022-08-25T16:09:00Z"/>
        </w:trPr>
        <w:tc>
          <w:tcPr>
            <w:tcW w:w="825" w:type="pct"/>
            <w:vAlign w:val="center"/>
            <w:hideMark/>
          </w:tcPr>
          <w:p w14:paraId="2F01F8F9" w14:textId="77777777" w:rsidR="009D6678" w:rsidRDefault="009D6678" w:rsidP="001F4024">
            <w:pPr>
              <w:pStyle w:val="TAL"/>
              <w:rPr>
                <w:ins w:id="2582" w:author="Maria Liang r1" w:date="2022-08-25T16:09:00Z"/>
              </w:rPr>
            </w:pPr>
            <w:ins w:id="2583" w:author="Maria Liang r1" w:date="2022-08-25T16:09:00Z">
              <w:r>
                <w:t>Location</w:t>
              </w:r>
            </w:ins>
          </w:p>
        </w:tc>
        <w:tc>
          <w:tcPr>
            <w:tcW w:w="732" w:type="pct"/>
            <w:vAlign w:val="center"/>
            <w:hideMark/>
          </w:tcPr>
          <w:p w14:paraId="79B926B8" w14:textId="77777777" w:rsidR="009D6678" w:rsidRDefault="009D6678" w:rsidP="001F4024">
            <w:pPr>
              <w:pStyle w:val="TAL"/>
              <w:rPr>
                <w:ins w:id="2584" w:author="Maria Liang r1" w:date="2022-08-25T16:09:00Z"/>
              </w:rPr>
            </w:pPr>
            <w:ins w:id="2585" w:author="Maria Liang r1" w:date="2022-08-25T16:09:00Z">
              <w:r>
                <w:t>string</w:t>
              </w:r>
            </w:ins>
          </w:p>
        </w:tc>
        <w:tc>
          <w:tcPr>
            <w:tcW w:w="217" w:type="pct"/>
            <w:vAlign w:val="center"/>
            <w:hideMark/>
          </w:tcPr>
          <w:p w14:paraId="4F0F5EDF" w14:textId="77777777" w:rsidR="009D6678" w:rsidRDefault="009D6678" w:rsidP="001F4024">
            <w:pPr>
              <w:pStyle w:val="TAC"/>
              <w:rPr>
                <w:ins w:id="2586" w:author="Maria Liang r1" w:date="2022-08-25T16:09:00Z"/>
              </w:rPr>
            </w:pPr>
            <w:ins w:id="2587" w:author="Maria Liang r1" w:date="2022-08-25T16:09:00Z">
              <w:r>
                <w:t>M</w:t>
              </w:r>
            </w:ins>
          </w:p>
        </w:tc>
        <w:tc>
          <w:tcPr>
            <w:tcW w:w="581" w:type="pct"/>
            <w:vAlign w:val="center"/>
            <w:hideMark/>
          </w:tcPr>
          <w:p w14:paraId="1BB77EEF" w14:textId="77777777" w:rsidR="009D6678" w:rsidRDefault="009D6678" w:rsidP="001F4024">
            <w:pPr>
              <w:pStyle w:val="TAC"/>
              <w:rPr>
                <w:ins w:id="2588" w:author="Maria Liang r1" w:date="2022-08-25T16:09:00Z"/>
              </w:rPr>
            </w:pPr>
            <w:ins w:id="2589" w:author="Maria Liang r1" w:date="2022-08-25T16:09:00Z">
              <w:r>
                <w:t>1</w:t>
              </w:r>
            </w:ins>
          </w:p>
        </w:tc>
        <w:tc>
          <w:tcPr>
            <w:tcW w:w="2645" w:type="pct"/>
            <w:vAlign w:val="center"/>
            <w:hideMark/>
          </w:tcPr>
          <w:p w14:paraId="698D5C35" w14:textId="08722A38" w:rsidR="009D6678" w:rsidRDefault="009D6678" w:rsidP="001F4024">
            <w:pPr>
              <w:pStyle w:val="TAL"/>
              <w:rPr>
                <w:ins w:id="2590" w:author="Maria Liang r1" w:date="2022-08-25T16:09:00Z"/>
              </w:rPr>
            </w:pPr>
            <w:ins w:id="2591" w:author="Maria Liang r1" w:date="2022-08-25T16:09:00Z">
              <w:r>
                <w:t xml:space="preserve">An alternative URI of the resource located in an alternative </w:t>
              </w:r>
            </w:ins>
            <w:ins w:id="2592" w:author="Maria Liang r1" w:date="2022-08-25T16:57:00Z">
              <w:r w:rsidR="00773108">
                <w:t>NEF</w:t>
              </w:r>
            </w:ins>
            <w:ins w:id="2593" w:author="Maria Liang r1" w:date="2022-08-25T16:09:00Z">
              <w:r>
                <w:t>.</w:t>
              </w:r>
            </w:ins>
          </w:p>
        </w:tc>
      </w:tr>
    </w:tbl>
    <w:p w14:paraId="5B604A4B" w14:textId="77777777" w:rsidR="009D6678" w:rsidRDefault="009D6678" w:rsidP="009D6678">
      <w:pPr>
        <w:rPr>
          <w:ins w:id="2594" w:author="Maria Liang r1" w:date="2022-08-25T16:09:00Z"/>
        </w:rPr>
      </w:pPr>
    </w:p>
    <w:p w14:paraId="651EF6B7" w14:textId="27486AF5" w:rsidR="004A62F6" w:rsidRDefault="004A62F6" w:rsidP="004A62F6">
      <w:pPr>
        <w:pStyle w:val="Heading6"/>
        <w:rPr>
          <w:ins w:id="2595" w:author="Maria Liang" w:date="2022-07-28T00:45:00Z"/>
        </w:rPr>
      </w:pPr>
      <w:ins w:id="2596" w:author="Maria Liang" w:date="2022-07-28T00:45:00Z">
        <w:r>
          <w:rPr>
            <w:lang w:val="en-US"/>
          </w:rPr>
          <w:t>5.27</w:t>
        </w:r>
        <w:r>
          <w:t>.2.</w:t>
        </w:r>
      </w:ins>
      <w:ins w:id="2597" w:author="Maria Liang" w:date="2022-07-28T00:52:00Z">
        <w:r w:rsidR="007A572A">
          <w:t>5</w:t>
        </w:r>
      </w:ins>
      <w:ins w:id="2598" w:author="Maria Liang" w:date="2022-07-28T00:45:00Z">
        <w:r>
          <w:t>.3.</w:t>
        </w:r>
      </w:ins>
      <w:ins w:id="2599" w:author="Maria Liang r1" w:date="2022-08-25T17:07:00Z">
        <w:r w:rsidR="00C77F8F">
          <w:t>4</w:t>
        </w:r>
      </w:ins>
      <w:ins w:id="2600" w:author="Maria Liang" w:date="2022-07-28T00:45:00Z">
        <w:r>
          <w:tab/>
          <w:t>DELETE</w:t>
        </w:r>
      </w:ins>
    </w:p>
    <w:p w14:paraId="6FEBBF2E" w14:textId="4E283055" w:rsidR="004A62F6" w:rsidRDefault="004A62F6" w:rsidP="004A62F6">
      <w:pPr>
        <w:rPr>
          <w:ins w:id="2601" w:author="Maria Liang" w:date="2022-07-28T00:45:00Z"/>
        </w:rPr>
      </w:pPr>
      <w:ins w:id="2602" w:author="Maria Liang" w:date="2022-07-28T00:45:00Z">
        <w:r>
          <w:t xml:space="preserve">This method enables an AF to request the deletion of an existing Individual MBS User Data Ingest Session </w:t>
        </w:r>
      </w:ins>
      <w:ins w:id="2603" w:author="Maria Liang" w:date="2022-07-28T00:52:00Z">
        <w:r w:rsidR="007A572A">
          <w:t xml:space="preserve">Status Subscription </w:t>
        </w:r>
      </w:ins>
      <w:ins w:id="2604" w:author="Maria Liang" w:date="2022-07-28T00:45:00Z">
        <w:r>
          <w:t>resource at the NEF.</w:t>
        </w:r>
      </w:ins>
    </w:p>
    <w:p w14:paraId="4212310F" w14:textId="3733AD9D" w:rsidR="004A62F6" w:rsidRDefault="004A62F6" w:rsidP="004A62F6">
      <w:pPr>
        <w:rPr>
          <w:ins w:id="2605" w:author="Maria Liang" w:date="2022-07-28T00:45:00Z"/>
        </w:rPr>
      </w:pPr>
      <w:ins w:id="2606" w:author="Maria Liang" w:date="2022-07-28T00:45:00Z">
        <w:r>
          <w:t>This method shall support the URI query parameters specified in table </w:t>
        </w:r>
        <w:r>
          <w:rPr>
            <w:lang w:val="en-US"/>
          </w:rPr>
          <w:t>5.27</w:t>
        </w:r>
        <w:r>
          <w:t>.2.</w:t>
        </w:r>
      </w:ins>
      <w:ins w:id="2607" w:author="Maria Liang" w:date="2022-07-28T00:52:00Z">
        <w:r w:rsidR="007A572A">
          <w:t>5</w:t>
        </w:r>
      </w:ins>
      <w:ins w:id="2608" w:author="Maria Liang" w:date="2022-07-28T00:45:00Z">
        <w:r>
          <w:t>.3.</w:t>
        </w:r>
      </w:ins>
      <w:ins w:id="2609" w:author="Maria Liang r1" w:date="2022-08-25T17:08:00Z">
        <w:r w:rsidR="00C77F8F">
          <w:t>4</w:t>
        </w:r>
      </w:ins>
      <w:ins w:id="2610" w:author="Maria Liang" w:date="2022-07-28T00:45:00Z">
        <w:r>
          <w:t>-1.</w:t>
        </w:r>
      </w:ins>
    </w:p>
    <w:p w14:paraId="4EF0F546" w14:textId="6D75A91E" w:rsidR="004A62F6" w:rsidRDefault="004A62F6" w:rsidP="004A62F6">
      <w:pPr>
        <w:pStyle w:val="TH"/>
        <w:rPr>
          <w:ins w:id="2611" w:author="Maria Liang" w:date="2022-07-28T00:45:00Z"/>
          <w:rFonts w:cs="Arial"/>
        </w:rPr>
      </w:pPr>
      <w:ins w:id="2612" w:author="Maria Liang" w:date="2022-07-28T00:45:00Z">
        <w:r>
          <w:lastRenderedPageBreak/>
          <w:t>Table </w:t>
        </w:r>
        <w:r>
          <w:rPr>
            <w:lang w:val="en-US"/>
          </w:rPr>
          <w:t>5.27</w:t>
        </w:r>
        <w:r>
          <w:t>.2.</w:t>
        </w:r>
      </w:ins>
      <w:ins w:id="2613" w:author="Maria Liang" w:date="2022-07-28T00:52:00Z">
        <w:r w:rsidR="007A572A">
          <w:t>5</w:t>
        </w:r>
      </w:ins>
      <w:ins w:id="2614" w:author="Maria Liang" w:date="2022-07-28T00:45:00Z">
        <w:r>
          <w:t>.3.</w:t>
        </w:r>
      </w:ins>
      <w:ins w:id="2615" w:author="Maria Liang r1" w:date="2022-08-25T17:08:00Z">
        <w:r w:rsidR="00C77F8F">
          <w:t>4</w:t>
        </w:r>
      </w:ins>
      <w:ins w:id="2616" w:author="Maria Liang" w:date="2022-07-28T00:45:00Z">
        <w:r>
          <w:t>-1: URI query parameters supported by the DELETE method on this resource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91"/>
        <w:gridCol w:w="1408"/>
        <w:gridCol w:w="414"/>
        <w:gridCol w:w="1269"/>
        <w:gridCol w:w="3414"/>
        <w:gridCol w:w="1533"/>
      </w:tblGrid>
      <w:tr w:rsidR="004A62F6" w14:paraId="3C4969FD" w14:textId="77777777" w:rsidTr="00D4394B">
        <w:trPr>
          <w:jc w:val="center"/>
          <w:ins w:id="2617" w:author="Maria Liang" w:date="2022-07-28T00:45:00Z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CFE5CB1" w14:textId="77777777" w:rsidR="004A62F6" w:rsidRDefault="004A62F6" w:rsidP="00D4394B">
            <w:pPr>
              <w:pStyle w:val="TAH"/>
              <w:rPr>
                <w:ins w:id="2618" w:author="Maria Liang" w:date="2022-07-28T00:45:00Z"/>
              </w:rPr>
            </w:pPr>
            <w:ins w:id="2619" w:author="Maria Liang" w:date="2022-07-28T00:45:00Z">
              <w:r>
                <w:t>Name</w:t>
              </w:r>
            </w:ins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536B91C" w14:textId="77777777" w:rsidR="004A62F6" w:rsidRDefault="004A62F6" w:rsidP="00D4394B">
            <w:pPr>
              <w:pStyle w:val="TAH"/>
              <w:rPr>
                <w:ins w:id="2620" w:author="Maria Liang" w:date="2022-07-28T00:45:00Z"/>
              </w:rPr>
            </w:pPr>
            <w:ins w:id="2621" w:author="Maria Liang" w:date="2022-07-28T00:45:00Z">
              <w:r>
                <w:t>Data type</w:t>
              </w:r>
            </w:ins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F683399" w14:textId="77777777" w:rsidR="004A62F6" w:rsidRDefault="004A62F6" w:rsidP="00D4394B">
            <w:pPr>
              <w:pStyle w:val="TAH"/>
              <w:rPr>
                <w:ins w:id="2622" w:author="Maria Liang" w:date="2022-07-28T00:45:00Z"/>
              </w:rPr>
            </w:pPr>
            <w:ins w:id="2623" w:author="Maria Liang" w:date="2022-07-28T00:45:00Z">
              <w:r>
                <w:t>P</w:t>
              </w:r>
            </w:ins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B9058EA" w14:textId="77777777" w:rsidR="004A62F6" w:rsidRDefault="004A62F6" w:rsidP="00D4394B">
            <w:pPr>
              <w:pStyle w:val="TAH"/>
              <w:rPr>
                <w:ins w:id="2624" w:author="Maria Liang" w:date="2022-07-28T00:45:00Z"/>
              </w:rPr>
            </w:pPr>
            <w:ins w:id="2625" w:author="Maria Liang" w:date="2022-07-28T00:45:00Z">
              <w:r>
                <w:t>Cardinality</w:t>
              </w:r>
            </w:ins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BAFC4E0" w14:textId="77777777" w:rsidR="004A62F6" w:rsidRDefault="004A62F6" w:rsidP="00D4394B">
            <w:pPr>
              <w:pStyle w:val="TAH"/>
              <w:rPr>
                <w:ins w:id="2626" w:author="Maria Liang" w:date="2022-07-28T00:45:00Z"/>
              </w:rPr>
            </w:pPr>
            <w:ins w:id="2627" w:author="Maria Liang" w:date="2022-07-28T00:45:00Z">
              <w:r>
                <w:t>Description</w:t>
              </w:r>
            </w:ins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120A43C" w14:textId="77777777" w:rsidR="004A62F6" w:rsidRDefault="004A62F6" w:rsidP="00D4394B">
            <w:pPr>
              <w:pStyle w:val="TAH"/>
              <w:rPr>
                <w:ins w:id="2628" w:author="Maria Liang" w:date="2022-07-28T00:45:00Z"/>
              </w:rPr>
            </w:pPr>
            <w:ins w:id="2629" w:author="Maria Liang" w:date="2022-07-28T00:45:00Z">
              <w:r>
                <w:t>Applicability</w:t>
              </w:r>
            </w:ins>
          </w:p>
        </w:tc>
      </w:tr>
      <w:tr w:rsidR="004A62F6" w14:paraId="5B9ADC5C" w14:textId="77777777" w:rsidTr="00D4394B">
        <w:trPr>
          <w:jc w:val="center"/>
          <w:ins w:id="2630" w:author="Maria Liang" w:date="2022-07-28T00:45:00Z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E0BB" w14:textId="77777777" w:rsidR="004A62F6" w:rsidRDefault="004A62F6" w:rsidP="00D4394B">
            <w:pPr>
              <w:pStyle w:val="TAL"/>
              <w:rPr>
                <w:ins w:id="2631" w:author="Maria Liang" w:date="2022-07-28T00:45:00Z"/>
              </w:rPr>
            </w:pPr>
            <w:ins w:id="2632" w:author="Maria Liang" w:date="2022-07-28T00:45:00Z">
              <w:r>
                <w:t>n/a</w:t>
              </w:r>
            </w:ins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4D42" w14:textId="77777777" w:rsidR="004A62F6" w:rsidRDefault="004A62F6" w:rsidP="00D4394B">
            <w:pPr>
              <w:pStyle w:val="TAL"/>
              <w:rPr>
                <w:ins w:id="2633" w:author="Maria Liang" w:date="2022-07-28T00:45:00Z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C952" w14:textId="77777777" w:rsidR="004A62F6" w:rsidRDefault="004A62F6" w:rsidP="00D4394B">
            <w:pPr>
              <w:pStyle w:val="TAC"/>
              <w:rPr>
                <w:ins w:id="2634" w:author="Maria Liang" w:date="2022-07-28T00:45:00Z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41A7" w14:textId="77777777" w:rsidR="004A62F6" w:rsidRDefault="004A62F6" w:rsidP="00D4394B">
            <w:pPr>
              <w:pStyle w:val="TAC"/>
              <w:rPr>
                <w:ins w:id="2635" w:author="Maria Liang" w:date="2022-07-28T00:45:00Z"/>
              </w:rPr>
            </w:pP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8F0A" w14:textId="77777777" w:rsidR="004A62F6" w:rsidRDefault="004A62F6" w:rsidP="00D4394B">
            <w:pPr>
              <w:pStyle w:val="TAL"/>
              <w:rPr>
                <w:ins w:id="2636" w:author="Maria Liang" w:date="2022-07-28T00:45:00Z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57A2" w14:textId="77777777" w:rsidR="004A62F6" w:rsidRDefault="004A62F6" w:rsidP="00D4394B">
            <w:pPr>
              <w:pStyle w:val="TAL"/>
              <w:rPr>
                <w:ins w:id="2637" w:author="Maria Liang" w:date="2022-07-28T00:45:00Z"/>
              </w:rPr>
            </w:pPr>
          </w:p>
        </w:tc>
      </w:tr>
    </w:tbl>
    <w:p w14:paraId="5F048EA9" w14:textId="77777777" w:rsidR="004A62F6" w:rsidRDefault="004A62F6" w:rsidP="004A62F6">
      <w:pPr>
        <w:rPr>
          <w:ins w:id="2638" w:author="Maria Liang" w:date="2022-07-28T00:45:00Z"/>
        </w:rPr>
      </w:pPr>
    </w:p>
    <w:p w14:paraId="4CE1D00C" w14:textId="1ED29107" w:rsidR="004A62F6" w:rsidRDefault="004A62F6" w:rsidP="004A62F6">
      <w:pPr>
        <w:rPr>
          <w:ins w:id="2639" w:author="Maria Liang" w:date="2022-07-28T00:45:00Z"/>
        </w:rPr>
      </w:pPr>
      <w:ins w:id="2640" w:author="Maria Liang" w:date="2022-07-28T00:45:00Z">
        <w:r>
          <w:t>This method shall support the request data structures specified in table </w:t>
        </w:r>
        <w:r>
          <w:rPr>
            <w:lang w:val="en-US"/>
          </w:rPr>
          <w:t>5.27</w:t>
        </w:r>
        <w:r>
          <w:t>.2.</w:t>
        </w:r>
      </w:ins>
      <w:ins w:id="2641" w:author="Maria Liang" w:date="2022-07-28T00:52:00Z">
        <w:r w:rsidR="007A572A">
          <w:t>5</w:t>
        </w:r>
      </w:ins>
      <w:ins w:id="2642" w:author="Maria Liang" w:date="2022-07-28T00:45:00Z">
        <w:r>
          <w:t>.3.</w:t>
        </w:r>
      </w:ins>
      <w:ins w:id="2643" w:author="Maria Liang r1" w:date="2022-08-25T17:08:00Z">
        <w:r w:rsidR="00C77F8F">
          <w:t>4</w:t>
        </w:r>
      </w:ins>
      <w:ins w:id="2644" w:author="Maria Liang" w:date="2022-07-28T00:45:00Z">
        <w:r>
          <w:t>-2 and the response data structures and response codes specified in table </w:t>
        </w:r>
        <w:r>
          <w:rPr>
            <w:lang w:val="en-US"/>
          </w:rPr>
          <w:t>5.27</w:t>
        </w:r>
        <w:r>
          <w:t>.2.</w:t>
        </w:r>
      </w:ins>
      <w:ins w:id="2645" w:author="Maria Liang" w:date="2022-07-28T00:52:00Z">
        <w:r w:rsidR="007A572A">
          <w:t>5</w:t>
        </w:r>
      </w:ins>
      <w:ins w:id="2646" w:author="Maria Liang" w:date="2022-07-28T00:45:00Z">
        <w:r>
          <w:t>.3.</w:t>
        </w:r>
      </w:ins>
      <w:ins w:id="2647" w:author="Maria Liang r1" w:date="2022-08-25T17:08:00Z">
        <w:r w:rsidR="00C77F8F">
          <w:t>4</w:t>
        </w:r>
      </w:ins>
      <w:ins w:id="2648" w:author="Maria Liang" w:date="2022-07-28T00:45:00Z">
        <w:r>
          <w:t>-3.</w:t>
        </w:r>
      </w:ins>
    </w:p>
    <w:p w14:paraId="0DF7305B" w14:textId="5231FBE0" w:rsidR="004A62F6" w:rsidRDefault="004A62F6" w:rsidP="004A62F6">
      <w:pPr>
        <w:pStyle w:val="TH"/>
        <w:rPr>
          <w:ins w:id="2649" w:author="Maria Liang" w:date="2022-07-28T00:45:00Z"/>
        </w:rPr>
      </w:pPr>
      <w:ins w:id="2650" w:author="Maria Liang" w:date="2022-07-28T00:45:00Z">
        <w:r>
          <w:t>Table </w:t>
        </w:r>
        <w:r>
          <w:rPr>
            <w:lang w:val="en-US"/>
          </w:rPr>
          <w:t>5.27</w:t>
        </w:r>
        <w:r>
          <w:t>.2.</w:t>
        </w:r>
      </w:ins>
      <w:ins w:id="2651" w:author="Maria Liang" w:date="2022-07-28T00:52:00Z">
        <w:r w:rsidR="007A572A">
          <w:t>5</w:t>
        </w:r>
      </w:ins>
      <w:ins w:id="2652" w:author="Maria Liang" w:date="2022-07-28T00:45:00Z">
        <w:r>
          <w:t>.3.</w:t>
        </w:r>
      </w:ins>
      <w:ins w:id="2653" w:author="Maria Liang r1" w:date="2022-08-25T17:08:00Z">
        <w:r w:rsidR="00C77F8F">
          <w:t>4</w:t>
        </w:r>
      </w:ins>
      <w:ins w:id="2654" w:author="Maria Liang" w:date="2022-07-28T00:45:00Z">
        <w:r>
          <w:t>-2: Data structures supported by the DELETE Request Body on this resource</w:t>
        </w:r>
      </w:ins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88"/>
        <w:gridCol w:w="418"/>
        <w:gridCol w:w="1246"/>
        <w:gridCol w:w="6281"/>
      </w:tblGrid>
      <w:tr w:rsidR="004A62F6" w14:paraId="11883385" w14:textId="77777777" w:rsidTr="00D4394B">
        <w:trPr>
          <w:jc w:val="center"/>
          <w:ins w:id="2655" w:author="Maria Liang" w:date="2022-07-28T00:45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F06DE49" w14:textId="77777777" w:rsidR="004A62F6" w:rsidRDefault="004A62F6" w:rsidP="00D4394B">
            <w:pPr>
              <w:pStyle w:val="TAH"/>
              <w:rPr>
                <w:ins w:id="2656" w:author="Maria Liang" w:date="2022-07-28T00:45:00Z"/>
              </w:rPr>
            </w:pPr>
            <w:ins w:id="2657" w:author="Maria Liang" w:date="2022-07-28T00:45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58A7E72" w14:textId="77777777" w:rsidR="004A62F6" w:rsidRDefault="004A62F6" w:rsidP="00D4394B">
            <w:pPr>
              <w:pStyle w:val="TAH"/>
              <w:rPr>
                <w:ins w:id="2658" w:author="Maria Liang" w:date="2022-07-28T00:45:00Z"/>
              </w:rPr>
            </w:pPr>
            <w:ins w:id="2659" w:author="Maria Liang" w:date="2022-07-28T00:45:00Z">
              <w:r>
                <w:t>P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D21B2C8" w14:textId="77777777" w:rsidR="004A62F6" w:rsidRDefault="004A62F6" w:rsidP="00D4394B">
            <w:pPr>
              <w:pStyle w:val="TAH"/>
              <w:rPr>
                <w:ins w:id="2660" w:author="Maria Liang" w:date="2022-07-28T00:45:00Z"/>
              </w:rPr>
            </w:pPr>
            <w:ins w:id="2661" w:author="Maria Liang" w:date="2022-07-28T00:45:00Z">
              <w:r>
                <w:t>Cardinality</w:t>
              </w:r>
            </w:ins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0D4748E" w14:textId="77777777" w:rsidR="004A62F6" w:rsidRDefault="004A62F6" w:rsidP="00D4394B">
            <w:pPr>
              <w:pStyle w:val="TAH"/>
              <w:rPr>
                <w:ins w:id="2662" w:author="Maria Liang" w:date="2022-07-28T00:45:00Z"/>
              </w:rPr>
            </w:pPr>
            <w:ins w:id="2663" w:author="Maria Liang" w:date="2022-07-28T00:45:00Z">
              <w:r>
                <w:t>Description</w:t>
              </w:r>
            </w:ins>
          </w:p>
        </w:tc>
      </w:tr>
      <w:tr w:rsidR="004A62F6" w14:paraId="711DD046" w14:textId="77777777" w:rsidTr="00D4394B">
        <w:trPr>
          <w:jc w:val="center"/>
          <w:ins w:id="2664" w:author="Maria Liang" w:date="2022-07-28T00:45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D372E" w14:textId="77777777" w:rsidR="004A62F6" w:rsidRDefault="004A62F6" w:rsidP="00D4394B">
            <w:pPr>
              <w:pStyle w:val="TAL"/>
              <w:rPr>
                <w:ins w:id="2665" w:author="Maria Liang" w:date="2022-07-28T00:45:00Z"/>
              </w:rPr>
            </w:pPr>
            <w:ins w:id="2666" w:author="Maria Liang" w:date="2022-07-28T00:45:00Z">
              <w:r>
                <w:t>n/a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AC97" w14:textId="77777777" w:rsidR="004A62F6" w:rsidRDefault="004A62F6" w:rsidP="00D4394B">
            <w:pPr>
              <w:pStyle w:val="TAC"/>
              <w:rPr>
                <w:ins w:id="2667" w:author="Maria Liang" w:date="2022-07-28T00:45:00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DE44" w14:textId="77777777" w:rsidR="004A62F6" w:rsidRDefault="004A62F6" w:rsidP="00D4394B">
            <w:pPr>
              <w:pStyle w:val="TAC"/>
              <w:rPr>
                <w:ins w:id="2668" w:author="Maria Liang" w:date="2022-07-28T00:45:00Z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C67F" w14:textId="77777777" w:rsidR="004A62F6" w:rsidRDefault="004A62F6" w:rsidP="00D4394B">
            <w:pPr>
              <w:pStyle w:val="TAL"/>
              <w:rPr>
                <w:ins w:id="2669" w:author="Maria Liang" w:date="2022-07-28T00:45:00Z"/>
              </w:rPr>
            </w:pPr>
          </w:p>
        </w:tc>
      </w:tr>
    </w:tbl>
    <w:p w14:paraId="1FCBFAFA" w14:textId="77777777" w:rsidR="004A62F6" w:rsidRDefault="004A62F6" w:rsidP="004A62F6">
      <w:pPr>
        <w:rPr>
          <w:ins w:id="2670" w:author="Maria Liang" w:date="2022-07-28T00:45:00Z"/>
        </w:rPr>
      </w:pPr>
    </w:p>
    <w:p w14:paraId="6F6811DF" w14:textId="1283AB9D" w:rsidR="004A62F6" w:rsidRDefault="004A62F6" w:rsidP="004A62F6">
      <w:pPr>
        <w:pStyle w:val="TH"/>
        <w:rPr>
          <w:ins w:id="2671" w:author="Maria Liang" w:date="2022-07-28T00:45:00Z"/>
        </w:rPr>
      </w:pPr>
      <w:ins w:id="2672" w:author="Maria Liang" w:date="2022-07-28T00:45:00Z">
        <w:r>
          <w:t>Table </w:t>
        </w:r>
        <w:r>
          <w:rPr>
            <w:lang w:val="en-US"/>
          </w:rPr>
          <w:t>5.27</w:t>
        </w:r>
        <w:r>
          <w:t>.2.</w:t>
        </w:r>
      </w:ins>
      <w:ins w:id="2673" w:author="Maria Liang" w:date="2022-07-28T00:53:00Z">
        <w:r w:rsidR="007A572A">
          <w:t>5</w:t>
        </w:r>
      </w:ins>
      <w:ins w:id="2674" w:author="Maria Liang" w:date="2022-07-28T00:45:00Z">
        <w:r>
          <w:t>.3.</w:t>
        </w:r>
      </w:ins>
      <w:ins w:id="2675" w:author="Maria Liang r1" w:date="2022-08-25T17:08:00Z">
        <w:r w:rsidR="00C77F8F">
          <w:t>4</w:t>
        </w:r>
      </w:ins>
      <w:ins w:id="2676" w:author="Maria Liang" w:date="2022-07-28T00:45:00Z">
        <w:r>
          <w:t>-3: Data structures supported by the DELETE Response Body on this resource</w:t>
        </w:r>
      </w:ins>
    </w:p>
    <w:tbl>
      <w:tblPr>
        <w:tblW w:w="495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3"/>
        <w:gridCol w:w="429"/>
        <w:gridCol w:w="1237"/>
        <w:gridCol w:w="1388"/>
        <w:gridCol w:w="4906"/>
      </w:tblGrid>
      <w:tr w:rsidR="004A62F6" w14:paraId="5708CD32" w14:textId="77777777" w:rsidTr="00D4394B">
        <w:trPr>
          <w:jc w:val="center"/>
          <w:ins w:id="2677" w:author="Maria Liang" w:date="2022-07-28T00:4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6829C0A" w14:textId="77777777" w:rsidR="004A62F6" w:rsidRDefault="004A62F6" w:rsidP="00D4394B">
            <w:pPr>
              <w:pStyle w:val="TAH"/>
              <w:rPr>
                <w:ins w:id="2678" w:author="Maria Liang" w:date="2022-07-28T00:45:00Z"/>
              </w:rPr>
            </w:pPr>
            <w:ins w:id="2679" w:author="Maria Liang" w:date="2022-07-28T00:45:00Z">
              <w:r>
                <w:t>Data type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BA8E135" w14:textId="77777777" w:rsidR="004A62F6" w:rsidRDefault="004A62F6" w:rsidP="00D4394B">
            <w:pPr>
              <w:pStyle w:val="TAH"/>
              <w:rPr>
                <w:ins w:id="2680" w:author="Maria Liang" w:date="2022-07-28T00:45:00Z"/>
              </w:rPr>
            </w:pPr>
            <w:ins w:id="2681" w:author="Maria Liang" w:date="2022-07-28T00:45:00Z">
              <w:r>
                <w:t>P</w:t>
              </w:r>
            </w:ins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8D48338" w14:textId="77777777" w:rsidR="004A62F6" w:rsidRDefault="004A62F6" w:rsidP="00D4394B">
            <w:pPr>
              <w:pStyle w:val="TAH"/>
              <w:rPr>
                <w:ins w:id="2682" w:author="Maria Liang" w:date="2022-07-28T00:45:00Z"/>
              </w:rPr>
            </w:pPr>
            <w:ins w:id="2683" w:author="Maria Liang" w:date="2022-07-28T00:45:00Z">
              <w:r>
                <w:t>Cardinality</w:t>
              </w:r>
            </w:ins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BBAFACD" w14:textId="77777777" w:rsidR="004A62F6" w:rsidRDefault="004A62F6" w:rsidP="00D4394B">
            <w:pPr>
              <w:pStyle w:val="TAH"/>
              <w:rPr>
                <w:ins w:id="2684" w:author="Maria Liang" w:date="2022-07-28T00:45:00Z"/>
              </w:rPr>
            </w:pPr>
            <w:ins w:id="2685" w:author="Maria Liang" w:date="2022-07-28T00:45:00Z">
              <w:r>
                <w:t>Response</w:t>
              </w:r>
            </w:ins>
          </w:p>
          <w:p w14:paraId="1F343CE7" w14:textId="77777777" w:rsidR="004A62F6" w:rsidRDefault="004A62F6" w:rsidP="00D4394B">
            <w:pPr>
              <w:pStyle w:val="TAH"/>
              <w:rPr>
                <w:ins w:id="2686" w:author="Maria Liang" w:date="2022-07-28T00:45:00Z"/>
              </w:rPr>
            </w:pPr>
            <w:ins w:id="2687" w:author="Maria Liang" w:date="2022-07-28T00:45:00Z">
              <w:r>
                <w:t>Codes</w:t>
              </w:r>
            </w:ins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21126C3" w14:textId="77777777" w:rsidR="004A62F6" w:rsidRDefault="004A62F6" w:rsidP="00D4394B">
            <w:pPr>
              <w:pStyle w:val="TAH"/>
              <w:rPr>
                <w:ins w:id="2688" w:author="Maria Liang" w:date="2022-07-28T00:45:00Z"/>
              </w:rPr>
            </w:pPr>
            <w:ins w:id="2689" w:author="Maria Liang" w:date="2022-07-28T00:45:00Z">
              <w:r>
                <w:t>Description</w:t>
              </w:r>
            </w:ins>
          </w:p>
        </w:tc>
      </w:tr>
      <w:tr w:rsidR="004A62F6" w14:paraId="439410F3" w14:textId="77777777" w:rsidTr="00D4394B">
        <w:trPr>
          <w:jc w:val="center"/>
          <w:ins w:id="2690" w:author="Maria Liang" w:date="2022-07-28T00:4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E683" w14:textId="77777777" w:rsidR="004A62F6" w:rsidRDefault="004A62F6" w:rsidP="00D4394B">
            <w:pPr>
              <w:pStyle w:val="TAL"/>
              <w:rPr>
                <w:ins w:id="2691" w:author="Maria Liang" w:date="2022-07-28T00:45:00Z"/>
              </w:rPr>
            </w:pPr>
            <w:ins w:id="2692" w:author="Maria Liang" w:date="2022-07-28T00:45:00Z">
              <w:r>
                <w:t>n/a</w:t>
              </w:r>
            </w:ins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DFEB" w14:textId="77777777" w:rsidR="004A62F6" w:rsidRDefault="004A62F6" w:rsidP="00D4394B">
            <w:pPr>
              <w:pStyle w:val="TAC"/>
              <w:rPr>
                <w:ins w:id="2693" w:author="Maria Liang" w:date="2022-07-28T00:45:00Z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1A47" w14:textId="77777777" w:rsidR="004A62F6" w:rsidRDefault="004A62F6" w:rsidP="00D4394B">
            <w:pPr>
              <w:pStyle w:val="TAC"/>
              <w:rPr>
                <w:ins w:id="2694" w:author="Maria Liang" w:date="2022-07-28T00:45:00Z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F02D0" w14:textId="77777777" w:rsidR="004A62F6" w:rsidRDefault="004A62F6" w:rsidP="00D4394B">
            <w:pPr>
              <w:pStyle w:val="TAL"/>
              <w:rPr>
                <w:ins w:id="2695" w:author="Maria Liang" w:date="2022-07-28T00:45:00Z"/>
              </w:rPr>
            </w:pPr>
            <w:ins w:id="2696" w:author="Maria Liang" w:date="2022-07-28T00:45:00Z">
              <w:r>
                <w:t>204 No Content</w:t>
              </w:r>
            </w:ins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BCA7D" w14:textId="358270F8" w:rsidR="004A62F6" w:rsidRDefault="004A62F6" w:rsidP="00D4394B">
            <w:pPr>
              <w:pStyle w:val="TAL"/>
              <w:rPr>
                <w:ins w:id="2697" w:author="Maria Liang" w:date="2022-07-28T00:45:00Z"/>
              </w:rPr>
            </w:pPr>
            <w:ins w:id="2698" w:author="Maria Liang" w:date="2022-07-28T00:45:00Z">
              <w:r>
                <w:t xml:space="preserve">Successful response. The Individual MBS User Data Ingest Session </w:t>
              </w:r>
            </w:ins>
            <w:ins w:id="2699" w:author="Maria Liang" w:date="2022-07-28T00:53:00Z">
              <w:r w:rsidR="007A572A">
                <w:t xml:space="preserve">Status Subscription </w:t>
              </w:r>
            </w:ins>
            <w:ins w:id="2700" w:author="Maria Liang" w:date="2022-07-28T00:45:00Z">
              <w:r>
                <w:t>resource is successfully deleted.</w:t>
              </w:r>
            </w:ins>
          </w:p>
        </w:tc>
      </w:tr>
      <w:tr w:rsidR="004A62F6" w14:paraId="2707C8BD" w14:textId="77777777" w:rsidTr="00D4394B">
        <w:trPr>
          <w:jc w:val="center"/>
          <w:ins w:id="2701" w:author="Maria Liang" w:date="2022-07-28T00:4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1791" w14:textId="77777777" w:rsidR="004A62F6" w:rsidRDefault="004A62F6" w:rsidP="00D4394B">
            <w:pPr>
              <w:pStyle w:val="TAL"/>
              <w:rPr>
                <w:ins w:id="2702" w:author="Maria Liang" w:date="2022-07-28T00:45:00Z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CEA0" w14:textId="77777777" w:rsidR="004A62F6" w:rsidRDefault="004A62F6" w:rsidP="00D4394B">
            <w:pPr>
              <w:pStyle w:val="TAC"/>
              <w:rPr>
                <w:ins w:id="2703" w:author="Maria Liang" w:date="2022-07-28T00:45:00Z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8565" w14:textId="77777777" w:rsidR="004A62F6" w:rsidRDefault="004A62F6" w:rsidP="00D4394B">
            <w:pPr>
              <w:pStyle w:val="TAC"/>
              <w:rPr>
                <w:ins w:id="2704" w:author="Maria Liang" w:date="2022-07-28T00:45:00Z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7984" w14:textId="77777777" w:rsidR="004A62F6" w:rsidRDefault="004A62F6" w:rsidP="00D4394B">
            <w:pPr>
              <w:pStyle w:val="TAL"/>
              <w:rPr>
                <w:ins w:id="2705" w:author="Maria Liang" w:date="2022-07-28T00:45:00Z"/>
              </w:rPr>
            </w:pPr>
            <w:ins w:id="2706" w:author="Maria Liang" w:date="2022-07-28T00:45:00Z">
              <w:r>
                <w:t>307 Temporary Redirect</w:t>
              </w:r>
            </w:ins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8050" w14:textId="77777777" w:rsidR="004A62F6" w:rsidRDefault="004A62F6" w:rsidP="00D4394B">
            <w:pPr>
              <w:pStyle w:val="TAL"/>
              <w:rPr>
                <w:ins w:id="2707" w:author="Maria Liang" w:date="2022-07-28T00:45:00Z"/>
              </w:rPr>
            </w:pPr>
            <w:ins w:id="2708" w:author="Maria Liang" w:date="2022-07-28T00:45:00Z">
              <w:r>
                <w:t>Temporary redirection. The response shall include a Location header field containing an alternative target URI located in an alternative NE</w:t>
              </w:r>
              <w:r>
                <w:rPr>
                  <w:lang w:eastAsia="zh-CN"/>
                </w:rPr>
                <w:t>F</w:t>
              </w:r>
              <w:r>
                <w:t>.</w:t>
              </w:r>
            </w:ins>
          </w:p>
          <w:p w14:paraId="5B3D6237" w14:textId="77777777" w:rsidR="004A62F6" w:rsidRDefault="004A62F6" w:rsidP="00D4394B">
            <w:pPr>
              <w:pStyle w:val="TAL"/>
              <w:rPr>
                <w:ins w:id="2709" w:author="Maria Liang" w:date="2022-07-28T00:45:00Z"/>
              </w:rPr>
            </w:pPr>
          </w:p>
          <w:p w14:paraId="5CEDBA0F" w14:textId="77777777" w:rsidR="004A62F6" w:rsidRDefault="004A62F6" w:rsidP="00D4394B">
            <w:pPr>
              <w:pStyle w:val="TAL"/>
              <w:rPr>
                <w:ins w:id="2710" w:author="Maria Liang" w:date="2022-07-28T00:45:00Z"/>
              </w:rPr>
            </w:pPr>
            <w:ins w:id="2711" w:author="Maria Liang" w:date="2022-07-28T00:45:00Z">
              <w:r>
                <w:t>Redirection handling is described in clause 5.2.10 of 3GPP TS 29.122 [4].</w:t>
              </w:r>
            </w:ins>
          </w:p>
        </w:tc>
      </w:tr>
      <w:tr w:rsidR="004A62F6" w14:paraId="6C873A52" w14:textId="77777777" w:rsidTr="00D4394B">
        <w:trPr>
          <w:jc w:val="center"/>
          <w:ins w:id="2712" w:author="Maria Liang" w:date="2022-07-28T00:4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B4BA" w14:textId="77777777" w:rsidR="004A62F6" w:rsidRDefault="004A62F6" w:rsidP="00D4394B">
            <w:pPr>
              <w:pStyle w:val="TAL"/>
              <w:rPr>
                <w:ins w:id="2713" w:author="Maria Liang" w:date="2022-07-28T00:45:00Z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3B02" w14:textId="77777777" w:rsidR="004A62F6" w:rsidRDefault="004A62F6" w:rsidP="00D4394B">
            <w:pPr>
              <w:pStyle w:val="TAC"/>
              <w:rPr>
                <w:ins w:id="2714" w:author="Maria Liang" w:date="2022-07-28T00:45:00Z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83E2" w14:textId="77777777" w:rsidR="004A62F6" w:rsidRDefault="004A62F6" w:rsidP="00D4394B">
            <w:pPr>
              <w:pStyle w:val="TAC"/>
              <w:rPr>
                <w:ins w:id="2715" w:author="Maria Liang" w:date="2022-07-28T00:45:00Z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24BDE" w14:textId="77777777" w:rsidR="004A62F6" w:rsidRDefault="004A62F6" w:rsidP="00D4394B">
            <w:pPr>
              <w:pStyle w:val="TAL"/>
              <w:rPr>
                <w:ins w:id="2716" w:author="Maria Liang" w:date="2022-07-28T00:45:00Z"/>
              </w:rPr>
            </w:pPr>
            <w:ins w:id="2717" w:author="Maria Liang" w:date="2022-07-28T00:45:00Z">
              <w:r>
                <w:t>308 Permanent Redirect</w:t>
              </w:r>
            </w:ins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6A86" w14:textId="77777777" w:rsidR="004A62F6" w:rsidRDefault="004A62F6" w:rsidP="00D4394B">
            <w:pPr>
              <w:pStyle w:val="TAL"/>
              <w:rPr>
                <w:ins w:id="2718" w:author="Maria Liang" w:date="2022-07-28T00:45:00Z"/>
              </w:rPr>
            </w:pPr>
            <w:ins w:id="2719" w:author="Maria Liang" w:date="2022-07-28T00:45:00Z">
              <w:r>
                <w:t>Permanent redirection. The response shall include a Location header field containing an alternative target URI located in an alternative NE</w:t>
              </w:r>
              <w:r>
                <w:rPr>
                  <w:lang w:eastAsia="zh-CN"/>
                </w:rPr>
                <w:t>F</w:t>
              </w:r>
              <w:r>
                <w:t>.</w:t>
              </w:r>
            </w:ins>
          </w:p>
          <w:p w14:paraId="25A47F95" w14:textId="77777777" w:rsidR="004A62F6" w:rsidRDefault="004A62F6" w:rsidP="00D4394B">
            <w:pPr>
              <w:pStyle w:val="TAL"/>
              <w:rPr>
                <w:ins w:id="2720" w:author="Maria Liang" w:date="2022-07-28T00:45:00Z"/>
              </w:rPr>
            </w:pPr>
          </w:p>
          <w:p w14:paraId="32BF35FF" w14:textId="77777777" w:rsidR="004A62F6" w:rsidRDefault="004A62F6" w:rsidP="00D4394B">
            <w:pPr>
              <w:pStyle w:val="TAL"/>
              <w:rPr>
                <w:ins w:id="2721" w:author="Maria Liang" w:date="2022-07-28T00:45:00Z"/>
              </w:rPr>
            </w:pPr>
            <w:ins w:id="2722" w:author="Maria Liang" w:date="2022-07-28T00:45:00Z">
              <w:r>
                <w:t>Redirection handling is described in clause 5.2.10 of 3GPP TS 29.122 [4].</w:t>
              </w:r>
            </w:ins>
          </w:p>
        </w:tc>
      </w:tr>
      <w:tr w:rsidR="004A62F6" w14:paraId="0442C787" w14:textId="77777777" w:rsidTr="00D4394B">
        <w:trPr>
          <w:jc w:val="center"/>
          <w:ins w:id="2723" w:author="Maria Liang" w:date="2022-07-28T00:45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54EF5" w14:textId="77777777" w:rsidR="004A62F6" w:rsidRDefault="004A62F6" w:rsidP="00D4394B">
            <w:pPr>
              <w:pStyle w:val="TAN"/>
              <w:rPr>
                <w:ins w:id="2724" w:author="Maria Liang" w:date="2022-07-28T00:45:00Z"/>
              </w:rPr>
            </w:pPr>
            <w:ins w:id="2725" w:author="Maria Liang" w:date="2022-07-28T00:45:00Z">
              <w:r>
                <w:t>NOTE 1:</w:t>
              </w:r>
              <w:r>
                <w:rPr>
                  <w:noProof/>
                </w:rPr>
                <w:tab/>
                <w:t xml:space="preserve">The mandatory </w:t>
              </w:r>
              <w:r>
                <w:t>HTTP error status code for the DELETE method listed in table 5.2.6-1 of 3GPP TS 29.122 [4] also apply.</w:t>
              </w:r>
            </w:ins>
          </w:p>
        </w:tc>
      </w:tr>
    </w:tbl>
    <w:p w14:paraId="10ED3434" w14:textId="77777777" w:rsidR="004A62F6" w:rsidRDefault="004A62F6" w:rsidP="004A62F6">
      <w:pPr>
        <w:rPr>
          <w:ins w:id="2726" w:author="Maria Liang" w:date="2022-07-28T00:45:00Z"/>
        </w:rPr>
      </w:pPr>
    </w:p>
    <w:p w14:paraId="76F85E2B" w14:textId="2D041710" w:rsidR="004A62F6" w:rsidRDefault="004A62F6" w:rsidP="004A62F6">
      <w:pPr>
        <w:pStyle w:val="TH"/>
        <w:rPr>
          <w:ins w:id="2727" w:author="Maria Liang" w:date="2022-07-28T00:45:00Z"/>
        </w:rPr>
      </w:pPr>
      <w:ins w:id="2728" w:author="Maria Liang" w:date="2022-07-28T00:45:00Z">
        <w:r>
          <w:t>Table </w:t>
        </w:r>
        <w:r>
          <w:rPr>
            <w:lang w:val="en-US"/>
          </w:rPr>
          <w:t>5.27</w:t>
        </w:r>
        <w:r>
          <w:t>.2.</w:t>
        </w:r>
      </w:ins>
      <w:ins w:id="2729" w:author="Maria Liang" w:date="2022-07-28T00:53:00Z">
        <w:r w:rsidR="007A572A">
          <w:t>5</w:t>
        </w:r>
      </w:ins>
      <w:ins w:id="2730" w:author="Maria Liang" w:date="2022-07-28T00:45:00Z">
        <w:r>
          <w:t>.3.</w:t>
        </w:r>
      </w:ins>
      <w:ins w:id="2731" w:author="Maria Liang r1" w:date="2022-08-25T17:08:00Z">
        <w:r w:rsidR="00C77F8F">
          <w:t>4</w:t>
        </w:r>
      </w:ins>
      <w:ins w:id="2732" w:author="Maria Liang" w:date="2022-07-28T00:45:00Z">
        <w:r>
          <w:t>-4: Headers supported by the 307 Response Code on this resource</w:t>
        </w:r>
      </w:ins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1"/>
        <w:gridCol w:w="1396"/>
        <w:gridCol w:w="414"/>
        <w:gridCol w:w="1260"/>
        <w:gridCol w:w="4892"/>
      </w:tblGrid>
      <w:tr w:rsidR="004A62F6" w14:paraId="3D918963" w14:textId="77777777" w:rsidTr="00D4394B">
        <w:trPr>
          <w:jc w:val="center"/>
          <w:ins w:id="2733" w:author="Maria Liang" w:date="2022-07-28T00:45:00Z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1418910" w14:textId="77777777" w:rsidR="004A62F6" w:rsidRDefault="004A62F6" w:rsidP="00D4394B">
            <w:pPr>
              <w:pStyle w:val="TAH"/>
              <w:rPr>
                <w:ins w:id="2734" w:author="Maria Liang" w:date="2022-07-28T00:45:00Z"/>
              </w:rPr>
            </w:pPr>
            <w:ins w:id="2735" w:author="Maria Liang" w:date="2022-07-28T00:45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A3404F4" w14:textId="77777777" w:rsidR="004A62F6" w:rsidRDefault="004A62F6" w:rsidP="00D4394B">
            <w:pPr>
              <w:pStyle w:val="TAH"/>
              <w:rPr>
                <w:ins w:id="2736" w:author="Maria Liang" w:date="2022-07-28T00:45:00Z"/>
              </w:rPr>
            </w:pPr>
            <w:ins w:id="2737" w:author="Maria Liang" w:date="2022-07-28T00:45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8AECBD2" w14:textId="77777777" w:rsidR="004A62F6" w:rsidRDefault="004A62F6" w:rsidP="00D4394B">
            <w:pPr>
              <w:pStyle w:val="TAH"/>
              <w:rPr>
                <w:ins w:id="2738" w:author="Maria Liang" w:date="2022-07-28T00:45:00Z"/>
              </w:rPr>
            </w:pPr>
            <w:ins w:id="2739" w:author="Maria Liang" w:date="2022-07-28T00:45:00Z">
              <w:r>
                <w:t>P</w:t>
              </w:r>
            </w:ins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4CE268E" w14:textId="77777777" w:rsidR="004A62F6" w:rsidRDefault="004A62F6" w:rsidP="00D4394B">
            <w:pPr>
              <w:pStyle w:val="TAH"/>
              <w:rPr>
                <w:ins w:id="2740" w:author="Maria Liang" w:date="2022-07-28T00:45:00Z"/>
              </w:rPr>
            </w:pPr>
            <w:ins w:id="2741" w:author="Maria Liang" w:date="2022-07-28T00:45:00Z">
              <w:r>
                <w:t>Cardinality</w:t>
              </w:r>
            </w:ins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3AA0BBF" w14:textId="77777777" w:rsidR="004A62F6" w:rsidRDefault="004A62F6" w:rsidP="00D4394B">
            <w:pPr>
              <w:pStyle w:val="TAH"/>
              <w:rPr>
                <w:ins w:id="2742" w:author="Maria Liang" w:date="2022-07-28T00:45:00Z"/>
              </w:rPr>
            </w:pPr>
            <w:ins w:id="2743" w:author="Maria Liang" w:date="2022-07-28T00:45:00Z">
              <w:r>
                <w:t>Description</w:t>
              </w:r>
            </w:ins>
          </w:p>
        </w:tc>
      </w:tr>
      <w:tr w:rsidR="004A62F6" w14:paraId="2868C95B" w14:textId="77777777" w:rsidTr="00D4394B">
        <w:trPr>
          <w:jc w:val="center"/>
          <w:ins w:id="2744" w:author="Maria Liang" w:date="2022-07-28T00:45:00Z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5D21" w14:textId="77777777" w:rsidR="004A62F6" w:rsidRDefault="004A62F6" w:rsidP="00D4394B">
            <w:pPr>
              <w:pStyle w:val="TAL"/>
              <w:rPr>
                <w:ins w:id="2745" w:author="Maria Liang" w:date="2022-07-28T00:45:00Z"/>
              </w:rPr>
            </w:pPr>
            <w:ins w:id="2746" w:author="Maria Liang" w:date="2022-07-28T00:45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17D61" w14:textId="59D1BE60" w:rsidR="004A62F6" w:rsidRDefault="00F26806" w:rsidP="00D4394B">
            <w:pPr>
              <w:pStyle w:val="TAL"/>
              <w:rPr>
                <w:ins w:id="2747" w:author="Maria Liang" w:date="2022-07-28T00:45:00Z"/>
              </w:rPr>
            </w:pPr>
            <w:ins w:id="2748" w:author="[AEM, Huawei] 07-2022" w:date="2022-07-29T18:34:00Z">
              <w:r>
                <w:t>s</w:t>
              </w:r>
            </w:ins>
            <w:ins w:id="2749" w:author="Maria Liang" w:date="2022-07-28T00:45:00Z">
              <w:r w:rsidR="004A62F6">
                <w:t>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3A32A" w14:textId="77777777" w:rsidR="004A62F6" w:rsidRDefault="004A62F6" w:rsidP="00D4394B">
            <w:pPr>
              <w:pStyle w:val="TAC"/>
              <w:rPr>
                <w:ins w:id="2750" w:author="Maria Liang" w:date="2022-07-28T00:45:00Z"/>
              </w:rPr>
            </w:pPr>
            <w:ins w:id="2751" w:author="Maria Liang" w:date="2022-07-28T00:45:00Z">
              <w:r>
                <w:t>M</w:t>
              </w:r>
            </w:ins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738C" w14:textId="77777777" w:rsidR="004A62F6" w:rsidRDefault="004A62F6" w:rsidP="00D4394B">
            <w:pPr>
              <w:pStyle w:val="TAC"/>
              <w:rPr>
                <w:ins w:id="2752" w:author="Maria Liang" w:date="2022-07-28T00:45:00Z"/>
              </w:rPr>
            </w:pPr>
            <w:ins w:id="2753" w:author="Maria Liang" w:date="2022-07-28T00:45:00Z">
              <w:r>
                <w:t>1</w:t>
              </w:r>
            </w:ins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B446" w14:textId="77777777" w:rsidR="004A62F6" w:rsidRDefault="004A62F6" w:rsidP="00D4394B">
            <w:pPr>
              <w:pStyle w:val="TAL"/>
              <w:rPr>
                <w:ins w:id="2754" w:author="Maria Liang" w:date="2022-07-28T00:45:00Z"/>
              </w:rPr>
            </w:pPr>
            <w:ins w:id="2755" w:author="Maria Liang" w:date="2022-07-28T00:45:00Z">
              <w:r>
                <w:t>An alternative URI of the resource located in an alternative NEF.</w:t>
              </w:r>
            </w:ins>
          </w:p>
        </w:tc>
      </w:tr>
    </w:tbl>
    <w:p w14:paraId="57017F6D" w14:textId="77777777" w:rsidR="004A62F6" w:rsidRDefault="004A62F6" w:rsidP="004A62F6">
      <w:pPr>
        <w:rPr>
          <w:ins w:id="2756" w:author="Maria Liang" w:date="2022-07-28T00:45:00Z"/>
        </w:rPr>
      </w:pPr>
    </w:p>
    <w:p w14:paraId="6F824A7E" w14:textId="3782FE21" w:rsidR="004A62F6" w:rsidRDefault="004A62F6" w:rsidP="004A62F6">
      <w:pPr>
        <w:pStyle w:val="TH"/>
        <w:rPr>
          <w:ins w:id="2757" w:author="Maria Liang" w:date="2022-07-28T00:45:00Z"/>
        </w:rPr>
      </w:pPr>
      <w:ins w:id="2758" w:author="Maria Liang" w:date="2022-07-28T00:45:00Z">
        <w:r>
          <w:t>Table </w:t>
        </w:r>
        <w:r>
          <w:rPr>
            <w:lang w:val="en-US"/>
          </w:rPr>
          <w:t>5.27</w:t>
        </w:r>
        <w:r>
          <w:t>.2.</w:t>
        </w:r>
      </w:ins>
      <w:ins w:id="2759" w:author="Maria Liang" w:date="2022-07-28T00:53:00Z">
        <w:r w:rsidR="007A572A">
          <w:t>5</w:t>
        </w:r>
      </w:ins>
      <w:ins w:id="2760" w:author="Maria Liang" w:date="2022-07-28T00:45:00Z">
        <w:r>
          <w:t>.3.</w:t>
        </w:r>
      </w:ins>
      <w:ins w:id="2761" w:author="Maria Liang r1" w:date="2022-08-25T17:09:00Z">
        <w:r w:rsidR="00C77F8F">
          <w:t>4</w:t>
        </w:r>
      </w:ins>
      <w:ins w:id="2762" w:author="Maria Liang" w:date="2022-07-28T00:45:00Z">
        <w:r>
          <w:t>-5: Headers supported by the 308 Response Code on this resource</w:t>
        </w:r>
      </w:ins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1"/>
        <w:gridCol w:w="1396"/>
        <w:gridCol w:w="414"/>
        <w:gridCol w:w="1260"/>
        <w:gridCol w:w="4892"/>
      </w:tblGrid>
      <w:tr w:rsidR="004A62F6" w14:paraId="136CD504" w14:textId="77777777" w:rsidTr="00D4394B">
        <w:trPr>
          <w:jc w:val="center"/>
          <w:ins w:id="2763" w:author="Maria Liang" w:date="2022-07-28T00:45:00Z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470B211" w14:textId="77777777" w:rsidR="004A62F6" w:rsidRDefault="004A62F6" w:rsidP="00D4394B">
            <w:pPr>
              <w:pStyle w:val="TAH"/>
              <w:rPr>
                <w:ins w:id="2764" w:author="Maria Liang" w:date="2022-07-28T00:45:00Z"/>
              </w:rPr>
            </w:pPr>
            <w:ins w:id="2765" w:author="Maria Liang" w:date="2022-07-28T00:45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26C1E67" w14:textId="77777777" w:rsidR="004A62F6" w:rsidRDefault="004A62F6" w:rsidP="00D4394B">
            <w:pPr>
              <w:pStyle w:val="TAH"/>
              <w:rPr>
                <w:ins w:id="2766" w:author="Maria Liang" w:date="2022-07-28T00:45:00Z"/>
              </w:rPr>
            </w:pPr>
            <w:ins w:id="2767" w:author="Maria Liang" w:date="2022-07-28T00:45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8D7225F" w14:textId="77777777" w:rsidR="004A62F6" w:rsidRDefault="004A62F6" w:rsidP="00D4394B">
            <w:pPr>
              <w:pStyle w:val="TAH"/>
              <w:rPr>
                <w:ins w:id="2768" w:author="Maria Liang" w:date="2022-07-28T00:45:00Z"/>
              </w:rPr>
            </w:pPr>
            <w:ins w:id="2769" w:author="Maria Liang" w:date="2022-07-28T00:45:00Z">
              <w:r>
                <w:t>P</w:t>
              </w:r>
            </w:ins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04E5EE4" w14:textId="77777777" w:rsidR="004A62F6" w:rsidRDefault="004A62F6" w:rsidP="00D4394B">
            <w:pPr>
              <w:pStyle w:val="TAH"/>
              <w:rPr>
                <w:ins w:id="2770" w:author="Maria Liang" w:date="2022-07-28T00:45:00Z"/>
              </w:rPr>
            </w:pPr>
            <w:ins w:id="2771" w:author="Maria Liang" w:date="2022-07-28T00:45:00Z">
              <w:r>
                <w:t>Cardinality</w:t>
              </w:r>
            </w:ins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99B3C80" w14:textId="77777777" w:rsidR="004A62F6" w:rsidRDefault="004A62F6" w:rsidP="00D4394B">
            <w:pPr>
              <w:pStyle w:val="TAH"/>
              <w:rPr>
                <w:ins w:id="2772" w:author="Maria Liang" w:date="2022-07-28T00:45:00Z"/>
              </w:rPr>
            </w:pPr>
            <w:ins w:id="2773" w:author="Maria Liang" w:date="2022-07-28T00:45:00Z">
              <w:r>
                <w:t>Description</w:t>
              </w:r>
            </w:ins>
          </w:p>
        </w:tc>
      </w:tr>
      <w:tr w:rsidR="004A62F6" w14:paraId="65317FE4" w14:textId="77777777" w:rsidTr="00D4394B">
        <w:trPr>
          <w:jc w:val="center"/>
          <w:ins w:id="2774" w:author="Maria Liang" w:date="2022-07-28T00:45:00Z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BE1D" w14:textId="77777777" w:rsidR="004A62F6" w:rsidRDefault="004A62F6" w:rsidP="00D4394B">
            <w:pPr>
              <w:pStyle w:val="TAL"/>
              <w:rPr>
                <w:ins w:id="2775" w:author="Maria Liang" w:date="2022-07-28T00:45:00Z"/>
              </w:rPr>
            </w:pPr>
            <w:ins w:id="2776" w:author="Maria Liang" w:date="2022-07-28T00:45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E3932" w14:textId="5E813FDD" w:rsidR="004A62F6" w:rsidRDefault="00F26806" w:rsidP="00D4394B">
            <w:pPr>
              <w:pStyle w:val="TAL"/>
              <w:rPr>
                <w:ins w:id="2777" w:author="Maria Liang" w:date="2022-07-28T00:45:00Z"/>
              </w:rPr>
            </w:pPr>
            <w:ins w:id="2778" w:author="[AEM, Huawei] 07-2022" w:date="2022-07-29T18:34:00Z">
              <w:r>
                <w:t>s</w:t>
              </w:r>
            </w:ins>
            <w:ins w:id="2779" w:author="Maria Liang" w:date="2022-07-28T00:45:00Z">
              <w:r w:rsidR="004A62F6">
                <w:t>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2B1F" w14:textId="77777777" w:rsidR="004A62F6" w:rsidRDefault="004A62F6" w:rsidP="00D4394B">
            <w:pPr>
              <w:pStyle w:val="TAC"/>
              <w:rPr>
                <w:ins w:id="2780" w:author="Maria Liang" w:date="2022-07-28T00:45:00Z"/>
              </w:rPr>
            </w:pPr>
            <w:ins w:id="2781" w:author="Maria Liang" w:date="2022-07-28T00:45:00Z">
              <w:r>
                <w:t>M</w:t>
              </w:r>
            </w:ins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3D1F" w14:textId="77777777" w:rsidR="004A62F6" w:rsidRDefault="004A62F6" w:rsidP="00D4394B">
            <w:pPr>
              <w:pStyle w:val="TAC"/>
              <w:rPr>
                <w:ins w:id="2782" w:author="Maria Liang" w:date="2022-07-28T00:45:00Z"/>
              </w:rPr>
            </w:pPr>
            <w:ins w:id="2783" w:author="Maria Liang" w:date="2022-07-28T00:45:00Z">
              <w:r>
                <w:t>1</w:t>
              </w:r>
            </w:ins>
          </w:p>
        </w:tc>
        <w:tc>
          <w:tcPr>
            <w:tcW w:w="2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A7A7" w14:textId="77777777" w:rsidR="004A62F6" w:rsidRDefault="004A62F6" w:rsidP="00D4394B">
            <w:pPr>
              <w:pStyle w:val="TAL"/>
              <w:rPr>
                <w:ins w:id="2784" w:author="Maria Liang" w:date="2022-07-28T00:45:00Z"/>
              </w:rPr>
            </w:pPr>
            <w:ins w:id="2785" w:author="Maria Liang" w:date="2022-07-28T00:45:00Z">
              <w:r>
                <w:t>An alternative URI of the resource located in an alternative NEF.</w:t>
              </w:r>
            </w:ins>
          </w:p>
        </w:tc>
      </w:tr>
    </w:tbl>
    <w:p w14:paraId="37043FF2" w14:textId="77777777" w:rsidR="004A62F6" w:rsidRDefault="004A62F6" w:rsidP="004A62F6">
      <w:pPr>
        <w:rPr>
          <w:ins w:id="2786" w:author="Maria Liang" w:date="2022-07-28T00:45:00Z"/>
        </w:rPr>
      </w:pPr>
    </w:p>
    <w:p w14:paraId="3915F2E4" w14:textId="108EA0E7" w:rsidR="004A62F6" w:rsidRDefault="004A62F6" w:rsidP="004A62F6">
      <w:pPr>
        <w:pStyle w:val="Heading5"/>
        <w:rPr>
          <w:ins w:id="2787" w:author="Maria Liang" w:date="2022-07-28T00:45:00Z"/>
        </w:rPr>
      </w:pPr>
      <w:ins w:id="2788" w:author="Maria Liang" w:date="2022-07-28T00:45:00Z">
        <w:r>
          <w:rPr>
            <w:lang w:val="en-US"/>
          </w:rPr>
          <w:t>5.27</w:t>
        </w:r>
        <w:r>
          <w:t>.2.</w:t>
        </w:r>
      </w:ins>
      <w:ins w:id="2789" w:author="Maria Liang" w:date="2022-07-28T00:53:00Z">
        <w:r w:rsidR="007A572A">
          <w:t>5</w:t>
        </w:r>
      </w:ins>
      <w:ins w:id="2790" w:author="Maria Liang" w:date="2022-07-28T00:45:00Z">
        <w:r>
          <w:t>.4</w:t>
        </w:r>
        <w:r>
          <w:tab/>
          <w:t>Resource Custom Operations</w:t>
        </w:r>
      </w:ins>
    </w:p>
    <w:p w14:paraId="1A13F5B7" w14:textId="77777777" w:rsidR="004A62F6" w:rsidRDefault="004A62F6" w:rsidP="004A62F6">
      <w:pPr>
        <w:rPr>
          <w:ins w:id="2791" w:author="Maria Liang" w:date="2022-07-28T00:45:00Z"/>
        </w:rPr>
      </w:pPr>
      <w:ins w:id="2792" w:author="Maria Liang" w:date="2022-07-28T00:45:00Z">
        <w:r>
          <w:t>There are no resource custom operations defined for this resource in this release of the specification.</w:t>
        </w:r>
      </w:ins>
    </w:p>
    <w:p w14:paraId="33B97DFA" w14:textId="509B39E3" w:rsidR="009C6BA4" w:rsidRPr="008C6891" w:rsidRDefault="009C6BA4" w:rsidP="009C6B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>**</w:t>
      </w:r>
      <w:r w:rsidRPr="00903642">
        <w:rPr>
          <w:rFonts w:eastAsia="DengXian"/>
          <w:noProof/>
          <w:color w:val="0000FF"/>
          <w:sz w:val="28"/>
          <w:szCs w:val="28"/>
        </w:rPr>
        <w:t xml:space="preserve">* </w:t>
      </w:r>
      <w:r>
        <w:rPr>
          <w:rFonts w:eastAsia="DengXian"/>
          <w:noProof/>
          <w:color w:val="0000FF"/>
          <w:sz w:val="28"/>
          <w:szCs w:val="28"/>
        </w:rPr>
        <w:t>2nd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7908D3E4" w14:textId="51861404" w:rsidR="007B72C2" w:rsidRDefault="007B72C2" w:rsidP="007B72C2">
      <w:pPr>
        <w:pStyle w:val="Heading3"/>
        <w:rPr>
          <w:ins w:id="2793" w:author="Maria Liang" w:date="2022-07-26T15:40:00Z"/>
        </w:rPr>
      </w:pPr>
      <w:ins w:id="2794" w:author="Maria Liang" w:date="2022-07-26T15:40:00Z">
        <w:r>
          <w:rPr>
            <w:lang w:val="en-US"/>
          </w:rPr>
          <w:t>5.27</w:t>
        </w:r>
        <w:r>
          <w:t>.3</w:t>
        </w:r>
        <w:r>
          <w:tab/>
          <w:t>Custom Operations without associated resources</w:t>
        </w:r>
      </w:ins>
    </w:p>
    <w:p w14:paraId="62B5C42B" w14:textId="77777777" w:rsidR="007B72C2" w:rsidRDefault="007B72C2" w:rsidP="007B72C2">
      <w:pPr>
        <w:rPr>
          <w:ins w:id="2795" w:author="Maria Liang" w:date="2022-07-26T15:40:00Z"/>
        </w:rPr>
      </w:pPr>
      <w:ins w:id="2796" w:author="Maria Liang" w:date="2022-07-26T15:40:00Z">
        <w:r>
          <w:t>There are no custom operations without associated resources defined for this API in this release of the specification.</w:t>
        </w:r>
      </w:ins>
    </w:p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57741" w14:textId="77777777" w:rsidR="00EE3CF4" w:rsidRDefault="00EE3CF4">
      <w:r>
        <w:separator/>
      </w:r>
    </w:p>
  </w:endnote>
  <w:endnote w:type="continuationSeparator" w:id="0">
    <w:p w14:paraId="296E5477" w14:textId="77777777" w:rsidR="00EE3CF4" w:rsidRDefault="00EE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FAA76" w14:textId="77777777" w:rsidR="00EE3CF4" w:rsidRDefault="00EE3CF4">
      <w:r>
        <w:separator/>
      </w:r>
    </w:p>
  </w:footnote>
  <w:footnote w:type="continuationSeparator" w:id="0">
    <w:p w14:paraId="0B601BF7" w14:textId="77777777" w:rsidR="00EE3CF4" w:rsidRDefault="00EE3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A47E76" w:rsidRDefault="00A47E7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A47E76" w:rsidRDefault="00A47E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A47E76" w:rsidRDefault="00A47E76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A47E76" w:rsidRDefault="00A47E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3E94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D2C7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5030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DA55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8242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7AF6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A0E1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EAB1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1500F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8E2C23"/>
    <w:multiLevelType w:val="hybridMultilevel"/>
    <w:tmpl w:val="BBDC756C"/>
    <w:lvl w:ilvl="0" w:tplc="B7E0B0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030F7784"/>
    <w:multiLevelType w:val="hybridMultilevel"/>
    <w:tmpl w:val="E45C5D6C"/>
    <w:lvl w:ilvl="0" w:tplc="F03611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3" w15:restartNumberingAfterBreak="0">
    <w:nsid w:val="06CF559C"/>
    <w:multiLevelType w:val="hybridMultilevel"/>
    <w:tmpl w:val="2772C250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0AB3276A"/>
    <w:multiLevelType w:val="hybridMultilevel"/>
    <w:tmpl w:val="710C5FE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380516A"/>
    <w:multiLevelType w:val="hybridMultilevel"/>
    <w:tmpl w:val="2834D046"/>
    <w:lvl w:ilvl="0" w:tplc="BF4C4204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16" w15:restartNumberingAfterBreak="0">
    <w:nsid w:val="19406586"/>
    <w:multiLevelType w:val="hybridMultilevel"/>
    <w:tmpl w:val="1F5EB96C"/>
    <w:lvl w:ilvl="0" w:tplc="D528F5B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2A56B5"/>
    <w:multiLevelType w:val="hybridMultilevel"/>
    <w:tmpl w:val="30521B66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18" w15:restartNumberingAfterBreak="0">
    <w:nsid w:val="1D422F6B"/>
    <w:multiLevelType w:val="hybridMultilevel"/>
    <w:tmpl w:val="FCF0330A"/>
    <w:lvl w:ilvl="0" w:tplc="7C1E0746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23BE71BA"/>
    <w:multiLevelType w:val="hybridMultilevel"/>
    <w:tmpl w:val="B4360B6C"/>
    <w:lvl w:ilvl="0" w:tplc="1154178C">
      <w:start w:val="1"/>
      <w:numFmt w:val="decimal"/>
      <w:lvlText w:val="%1)"/>
      <w:lvlJc w:val="left"/>
      <w:pPr>
        <w:ind w:left="2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5" w:hanging="360"/>
      </w:pPr>
    </w:lvl>
    <w:lvl w:ilvl="2" w:tplc="0409001B" w:tentative="1">
      <w:start w:val="1"/>
      <w:numFmt w:val="lowerRoman"/>
      <w:lvlText w:val="%3."/>
      <w:lvlJc w:val="right"/>
      <w:pPr>
        <w:ind w:left="4355" w:hanging="180"/>
      </w:pPr>
    </w:lvl>
    <w:lvl w:ilvl="3" w:tplc="0409000F" w:tentative="1">
      <w:start w:val="1"/>
      <w:numFmt w:val="decimal"/>
      <w:lvlText w:val="%4."/>
      <w:lvlJc w:val="left"/>
      <w:pPr>
        <w:ind w:left="5075" w:hanging="360"/>
      </w:pPr>
    </w:lvl>
    <w:lvl w:ilvl="4" w:tplc="04090019" w:tentative="1">
      <w:start w:val="1"/>
      <w:numFmt w:val="lowerLetter"/>
      <w:lvlText w:val="%5."/>
      <w:lvlJc w:val="left"/>
      <w:pPr>
        <w:ind w:left="5795" w:hanging="360"/>
      </w:pPr>
    </w:lvl>
    <w:lvl w:ilvl="5" w:tplc="0409001B" w:tentative="1">
      <w:start w:val="1"/>
      <w:numFmt w:val="lowerRoman"/>
      <w:lvlText w:val="%6."/>
      <w:lvlJc w:val="right"/>
      <w:pPr>
        <w:ind w:left="6515" w:hanging="180"/>
      </w:pPr>
    </w:lvl>
    <w:lvl w:ilvl="6" w:tplc="0409000F" w:tentative="1">
      <w:start w:val="1"/>
      <w:numFmt w:val="decimal"/>
      <w:lvlText w:val="%7."/>
      <w:lvlJc w:val="left"/>
      <w:pPr>
        <w:ind w:left="7235" w:hanging="360"/>
      </w:pPr>
    </w:lvl>
    <w:lvl w:ilvl="7" w:tplc="04090019" w:tentative="1">
      <w:start w:val="1"/>
      <w:numFmt w:val="lowerLetter"/>
      <w:lvlText w:val="%8."/>
      <w:lvlJc w:val="left"/>
      <w:pPr>
        <w:ind w:left="7955" w:hanging="360"/>
      </w:pPr>
    </w:lvl>
    <w:lvl w:ilvl="8" w:tplc="0409001B" w:tentative="1">
      <w:start w:val="1"/>
      <w:numFmt w:val="lowerRoman"/>
      <w:lvlText w:val="%9."/>
      <w:lvlJc w:val="right"/>
      <w:pPr>
        <w:ind w:left="8675" w:hanging="180"/>
      </w:pPr>
    </w:lvl>
  </w:abstractNum>
  <w:abstractNum w:abstractNumId="2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AD0B14"/>
    <w:multiLevelType w:val="hybridMultilevel"/>
    <w:tmpl w:val="278ED5AA"/>
    <w:lvl w:ilvl="0" w:tplc="D1E0F5BE">
      <w:start w:val="2"/>
      <w:numFmt w:val="bullet"/>
      <w:lvlText w:val="-"/>
      <w:lvlJc w:val="left"/>
      <w:pPr>
        <w:ind w:left="206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5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4" w:hanging="420"/>
      </w:pPr>
      <w:rPr>
        <w:rFonts w:ascii="Wingdings" w:hAnsi="Wingdings" w:hint="default"/>
      </w:rPr>
    </w:lvl>
  </w:abstractNum>
  <w:abstractNum w:abstractNumId="23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B86A59"/>
    <w:multiLevelType w:val="hybridMultilevel"/>
    <w:tmpl w:val="6C50B6AE"/>
    <w:lvl w:ilvl="0" w:tplc="F9585F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5" w15:restartNumberingAfterBreak="0">
    <w:nsid w:val="4B780651"/>
    <w:multiLevelType w:val="hybridMultilevel"/>
    <w:tmpl w:val="D37A8718"/>
    <w:lvl w:ilvl="0" w:tplc="AC28F8BC">
      <w:start w:val="16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BCE6593"/>
    <w:multiLevelType w:val="hybridMultilevel"/>
    <w:tmpl w:val="BD9CB71E"/>
    <w:lvl w:ilvl="0" w:tplc="155E19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C3B448B"/>
    <w:multiLevelType w:val="hybridMultilevel"/>
    <w:tmpl w:val="3CC47B32"/>
    <w:lvl w:ilvl="0" w:tplc="D58E43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8" w15:restartNumberingAfterBreak="0">
    <w:nsid w:val="56610DC1"/>
    <w:multiLevelType w:val="hybridMultilevel"/>
    <w:tmpl w:val="CC289326"/>
    <w:lvl w:ilvl="0" w:tplc="D29C3FB8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5F8F4DC2"/>
    <w:multiLevelType w:val="hybridMultilevel"/>
    <w:tmpl w:val="AA867CB0"/>
    <w:lvl w:ilvl="0" w:tplc="15CA41C6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4876228"/>
    <w:multiLevelType w:val="hybridMultilevel"/>
    <w:tmpl w:val="BD5C1688"/>
    <w:lvl w:ilvl="0" w:tplc="A10823D4">
      <w:start w:val="1"/>
      <w:numFmt w:val="bullet"/>
      <w:lvlText w:val="-"/>
      <w:lvlJc w:val="left"/>
      <w:pPr>
        <w:ind w:left="149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31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CE55338"/>
    <w:multiLevelType w:val="hybridMultilevel"/>
    <w:tmpl w:val="8C646AFA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773A35CB"/>
    <w:multiLevelType w:val="hybridMultilevel"/>
    <w:tmpl w:val="E3861108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34" w15:restartNumberingAfterBreak="0">
    <w:nsid w:val="774D218A"/>
    <w:multiLevelType w:val="hybridMultilevel"/>
    <w:tmpl w:val="D50A99EC"/>
    <w:lvl w:ilvl="0" w:tplc="7C1E0746">
      <w:numFmt w:val="bullet"/>
      <w:lvlText w:val="-"/>
      <w:lvlJc w:val="left"/>
      <w:pPr>
        <w:ind w:left="1238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8" w:hanging="420"/>
      </w:pPr>
      <w:rPr>
        <w:rFonts w:ascii="Wingdings" w:hAnsi="Wingdings" w:hint="default"/>
      </w:rPr>
    </w:lvl>
  </w:abstractNum>
  <w:abstractNum w:abstractNumId="35" w15:restartNumberingAfterBreak="0">
    <w:nsid w:val="7AFC6152"/>
    <w:multiLevelType w:val="hybridMultilevel"/>
    <w:tmpl w:val="4A40D81C"/>
    <w:lvl w:ilvl="0" w:tplc="E7E8377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20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21"/>
  </w:num>
  <w:num w:numId="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>
    <w:abstractNumId w:val="23"/>
  </w:num>
  <w:num w:numId="7">
    <w:abstractNumId w:val="31"/>
  </w:num>
  <w:num w:numId="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>
    <w:abstractNumId w:val="8"/>
  </w:num>
  <w:num w:numId="10">
    <w:abstractNumId w:val="24"/>
  </w:num>
  <w:num w:numId="11">
    <w:abstractNumId w:val="33"/>
  </w:num>
  <w:num w:numId="12">
    <w:abstractNumId w:val="22"/>
  </w:num>
  <w:num w:numId="13">
    <w:abstractNumId w:val="17"/>
  </w:num>
  <w:num w:numId="14">
    <w:abstractNumId w:val="19"/>
  </w:num>
  <w:num w:numId="15">
    <w:abstractNumId w:val="26"/>
  </w:num>
  <w:num w:numId="16">
    <w:abstractNumId w:val="12"/>
  </w:num>
  <w:num w:numId="17">
    <w:abstractNumId w:val="27"/>
  </w:num>
  <w:num w:numId="18">
    <w:abstractNumId w:val="16"/>
  </w:num>
  <w:num w:numId="19">
    <w:abstractNumId w:val="11"/>
  </w:num>
  <w:num w:numId="20">
    <w:abstractNumId w:val="14"/>
  </w:num>
  <w:num w:numId="21">
    <w:abstractNumId w:val="32"/>
  </w:num>
  <w:num w:numId="22">
    <w:abstractNumId w:val="18"/>
  </w:num>
  <w:num w:numId="23">
    <w:abstractNumId w:val="13"/>
  </w:num>
  <w:num w:numId="24">
    <w:abstractNumId w:val="30"/>
  </w:num>
  <w:num w:numId="25">
    <w:abstractNumId w:val="34"/>
  </w:num>
  <w:num w:numId="26">
    <w:abstractNumId w:val="9"/>
  </w:num>
  <w:num w:numId="27">
    <w:abstractNumId w:val="8"/>
    <w:lvlOverride w:ilvl="0">
      <w:startOverride w:val="1"/>
    </w:lvlOverride>
  </w:num>
  <w:num w:numId="28">
    <w:abstractNumId w:val="20"/>
  </w:num>
  <w:num w:numId="29">
    <w:abstractNumId w:val="15"/>
  </w:num>
  <w:num w:numId="30">
    <w:abstractNumId w:val="20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25"/>
  </w:num>
  <w:num w:numId="40">
    <w:abstractNumId w:val="28"/>
  </w:num>
  <w:num w:numId="41">
    <w:abstractNumId w:val="29"/>
  </w:num>
  <w:num w:numId="42">
    <w:abstractNumId w:val="35"/>
  </w:num>
  <w:num w:numId="43">
    <w:abstractNumId w:val="2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 Liang">
    <w15:presenceInfo w15:providerId="None" w15:userId="Maria Liang"/>
  </w15:person>
  <w15:person w15:author="[AEM, Huawei] 07-2022">
    <w15:presenceInfo w15:providerId="None" w15:userId="[AEM, Huawei] 07-2022"/>
  </w15:person>
  <w15:person w15:author="Maria Liang r1">
    <w15:presenceInfo w15:providerId="None" w15:userId="Maria Liang r1"/>
  </w15:person>
  <w15:person w15:author="[AEM, Huawei] 08-2022 r2">
    <w15:presenceInfo w15:providerId="None" w15:userId="[AEM, Huawei] 08-2022 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36B"/>
    <w:rsid w:val="000045EF"/>
    <w:rsid w:val="00006C65"/>
    <w:rsid w:val="00007D19"/>
    <w:rsid w:val="00011AF5"/>
    <w:rsid w:val="000135A7"/>
    <w:rsid w:val="0001528D"/>
    <w:rsid w:val="00017D3E"/>
    <w:rsid w:val="000228D3"/>
    <w:rsid w:val="000269FA"/>
    <w:rsid w:val="00027443"/>
    <w:rsid w:val="00030236"/>
    <w:rsid w:val="000314C5"/>
    <w:rsid w:val="00031C78"/>
    <w:rsid w:val="00032D47"/>
    <w:rsid w:val="00033438"/>
    <w:rsid w:val="000351D0"/>
    <w:rsid w:val="000375D8"/>
    <w:rsid w:val="0003770A"/>
    <w:rsid w:val="000379DC"/>
    <w:rsid w:val="0004025B"/>
    <w:rsid w:val="00040609"/>
    <w:rsid w:val="0004066F"/>
    <w:rsid w:val="00040763"/>
    <w:rsid w:val="000440D1"/>
    <w:rsid w:val="000446E3"/>
    <w:rsid w:val="00044DAD"/>
    <w:rsid w:val="000450BB"/>
    <w:rsid w:val="00046C4E"/>
    <w:rsid w:val="00054F09"/>
    <w:rsid w:val="00055FEE"/>
    <w:rsid w:val="00057B28"/>
    <w:rsid w:val="000610A7"/>
    <w:rsid w:val="0006327A"/>
    <w:rsid w:val="000665D8"/>
    <w:rsid w:val="00066DDF"/>
    <w:rsid w:val="000721E9"/>
    <w:rsid w:val="00074131"/>
    <w:rsid w:val="00074692"/>
    <w:rsid w:val="00081203"/>
    <w:rsid w:val="000818FC"/>
    <w:rsid w:val="00082134"/>
    <w:rsid w:val="000824D7"/>
    <w:rsid w:val="00083B7F"/>
    <w:rsid w:val="00086439"/>
    <w:rsid w:val="00091620"/>
    <w:rsid w:val="0009260F"/>
    <w:rsid w:val="00096FF7"/>
    <w:rsid w:val="000A03A6"/>
    <w:rsid w:val="000A0978"/>
    <w:rsid w:val="000A4E32"/>
    <w:rsid w:val="000B05C1"/>
    <w:rsid w:val="000C0C73"/>
    <w:rsid w:val="000C286E"/>
    <w:rsid w:val="000C3B72"/>
    <w:rsid w:val="000C4005"/>
    <w:rsid w:val="000D4354"/>
    <w:rsid w:val="000D59D6"/>
    <w:rsid w:val="000D5FE2"/>
    <w:rsid w:val="000E221A"/>
    <w:rsid w:val="000E2DAD"/>
    <w:rsid w:val="000E31DA"/>
    <w:rsid w:val="000E3F93"/>
    <w:rsid w:val="000E5B0F"/>
    <w:rsid w:val="000E5B31"/>
    <w:rsid w:val="000E6113"/>
    <w:rsid w:val="000E6463"/>
    <w:rsid w:val="000E721B"/>
    <w:rsid w:val="001027D8"/>
    <w:rsid w:val="001052F6"/>
    <w:rsid w:val="00105335"/>
    <w:rsid w:val="00106BC4"/>
    <w:rsid w:val="00106C25"/>
    <w:rsid w:val="0011204A"/>
    <w:rsid w:val="00114584"/>
    <w:rsid w:val="00114913"/>
    <w:rsid w:val="00116BD7"/>
    <w:rsid w:val="00117D41"/>
    <w:rsid w:val="0012036E"/>
    <w:rsid w:val="00121E1E"/>
    <w:rsid w:val="00122B14"/>
    <w:rsid w:val="0012596A"/>
    <w:rsid w:val="00131604"/>
    <w:rsid w:val="0013595B"/>
    <w:rsid w:val="00135AD0"/>
    <w:rsid w:val="00136E78"/>
    <w:rsid w:val="001378C8"/>
    <w:rsid w:val="00140BA7"/>
    <w:rsid w:val="00140C67"/>
    <w:rsid w:val="00140E37"/>
    <w:rsid w:val="001447B5"/>
    <w:rsid w:val="00145630"/>
    <w:rsid w:val="00145C97"/>
    <w:rsid w:val="001466FF"/>
    <w:rsid w:val="00146CBD"/>
    <w:rsid w:val="0015060A"/>
    <w:rsid w:val="00150B4D"/>
    <w:rsid w:val="00151598"/>
    <w:rsid w:val="00151840"/>
    <w:rsid w:val="00151915"/>
    <w:rsid w:val="00152119"/>
    <w:rsid w:val="0015290F"/>
    <w:rsid w:val="00154DBE"/>
    <w:rsid w:val="00155591"/>
    <w:rsid w:val="001606B1"/>
    <w:rsid w:val="00160D12"/>
    <w:rsid w:val="001624BD"/>
    <w:rsid w:val="00170568"/>
    <w:rsid w:val="001722FC"/>
    <w:rsid w:val="00176287"/>
    <w:rsid w:val="00177D9E"/>
    <w:rsid w:val="00180ACE"/>
    <w:rsid w:val="001815A7"/>
    <w:rsid w:val="001866A5"/>
    <w:rsid w:val="00191EB6"/>
    <w:rsid w:val="00193273"/>
    <w:rsid w:val="00194B54"/>
    <w:rsid w:val="001A13E5"/>
    <w:rsid w:val="001A40F6"/>
    <w:rsid w:val="001A440F"/>
    <w:rsid w:val="001B1C5E"/>
    <w:rsid w:val="001B35B2"/>
    <w:rsid w:val="001B555F"/>
    <w:rsid w:val="001C0909"/>
    <w:rsid w:val="001C10FD"/>
    <w:rsid w:val="001C3C69"/>
    <w:rsid w:val="001C55A2"/>
    <w:rsid w:val="001C63D0"/>
    <w:rsid w:val="001C681B"/>
    <w:rsid w:val="001D2637"/>
    <w:rsid w:val="001D540A"/>
    <w:rsid w:val="001D563B"/>
    <w:rsid w:val="001D58EE"/>
    <w:rsid w:val="001D603D"/>
    <w:rsid w:val="001E18A1"/>
    <w:rsid w:val="001E4913"/>
    <w:rsid w:val="001E4D67"/>
    <w:rsid w:val="001E4E03"/>
    <w:rsid w:val="001E566B"/>
    <w:rsid w:val="001E6F77"/>
    <w:rsid w:val="001F02BF"/>
    <w:rsid w:val="001F3061"/>
    <w:rsid w:val="001F35DD"/>
    <w:rsid w:val="001F6928"/>
    <w:rsid w:val="002007DB"/>
    <w:rsid w:val="002023FC"/>
    <w:rsid w:val="0020367D"/>
    <w:rsid w:val="0020713E"/>
    <w:rsid w:val="00211F1B"/>
    <w:rsid w:val="002127C7"/>
    <w:rsid w:val="00214004"/>
    <w:rsid w:val="00214F8B"/>
    <w:rsid w:val="002151D1"/>
    <w:rsid w:val="0021524B"/>
    <w:rsid w:val="00215BA0"/>
    <w:rsid w:val="00222F21"/>
    <w:rsid w:val="00223DEF"/>
    <w:rsid w:val="00225583"/>
    <w:rsid w:val="00230D61"/>
    <w:rsid w:val="00230F78"/>
    <w:rsid w:val="0023166A"/>
    <w:rsid w:val="00231904"/>
    <w:rsid w:val="00231BD0"/>
    <w:rsid w:val="00234C2D"/>
    <w:rsid w:val="00235016"/>
    <w:rsid w:val="00235803"/>
    <w:rsid w:val="002368B5"/>
    <w:rsid w:val="00237114"/>
    <w:rsid w:val="00240C74"/>
    <w:rsid w:val="0024341F"/>
    <w:rsid w:val="00246000"/>
    <w:rsid w:val="002522CC"/>
    <w:rsid w:val="002539C5"/>
    <w:rsid w:val="00256B01"/>
    <w:rsid w:val="00261228"/>
    <w:rsid w:val="002643D0"/>
    <w:rsid w:val="002656C7"/>
    <w:rsid w:val="0027798A"/>
    <w:rsid w:val="00277D67"/>
    <w:rsid w:val="00277E73"/>
    <w:rsid w:val="00282EA1"/>
    <w:rsid w:val="00283772"/>
    <w:rsid w:val="0028446B"/>
    <w:rsid w:val="00285766"/>
    <w:rsid w:val="0029131A"/>
    <w:rsid w:val="002922C9"/>
    <w:rsid w:val="002956BE"/>
    <w:rsid w:val="002A0FA3"/>
    <w:rsid w:val="002A3A8D"/>
    <w:rsid w:val="002A4729"/>
    <w:rsid w:val="002A49CF"/>
    <w:rsid w:val="002A658D"/>
    <w:rsid w:val="002A7875"/>
    <w:rsid w:val="002A79B1"/>
    <w:rsid w:val="002B4A61"/>
    <w:rsid w:val="002C0D43"/>
    <w:rsid w:val="002C31E2"/>
    <w:rsid w:val="002C77E8"/>
    <w:rsid w:val="002D0E47"/>
    <w:rsid w:val="002D2A91"/>
    <w:rsid w:val="002D3492"/>
    <w:rsid w:val="002D444D"/>
    <w:rsid w:val="002D5329"/>
    <w:rsid w:val="002D573A"/>
    <w:rsid w:val="002E3BAC"/>
    <w:rsid w:val="002E6BD2"/>
    <w:rsid w:val="002E7D5D"/>
    <w:rsid w:val="002F0C0F"/>
    <w:rsid w:val="002F1FAA"/>
    <w:rsid w:val="002F4334"/>
    <w:rsid w:val="002F4B97"/>
    <w:rsid w:val="003039A0"/>
    <w:rsid w:val="0030568A"/>
    <w:rsid w:val="003063DB"/>
    <w:rsid w:val="003067AA"/>
    <w:rsid w:val="00307AC3"/>
    <w:rsid w:val="00312520"/>
    <w:rsid w:val="00315BCD"/>
    <w:rsid w:val="00315CD4"/>
    <w:rsid w:val="00316068"/>
    <w:rsid w:val="00316234"/>
    <w:rsid w:val="00316E31"/>
    <w:rsid w:val="00320A1A"/>
    <w:rsid w:val="003226C5"/>
    <w:rsid w:val="00323338"/>
    <w:rsid w:val="003234EB"/>
    <w:rsid w:val="00327F72"/>
    <w:rsid w:val="0033097E"/>
    <w:rsid w:val="00331283"/>
    <w:rsid w:val="0033294B"/>
    <w:rsid w:val="003338A3"/>
    <w:rsid w:val="0034156D"/>
    <w:rsid w:val="00341BE5"/>
    <w:rsid w:val="00344849"/>
    <w:rsid w:val="00350FB1"/>
    <w:rsid w:val="00351C9B"/>
    <w:rsid w:val="00351DBC"/>
    <w:rsid w:val="00352C9E"/>
    <w:rsid w:val="00354706"/>
    <w:rsid w:val="0035565F"/>
    <w:rsid w:val="00360087"/>
    <w:rsid w:val="00362A2C"/>
    <w:rsid w:val="00367A0D"/>
    <w:rsid w:val="00373C92"/>
    <w:rsid w:val="00375967"/>
    <w:rsid w:val="00377105"/>
    <w:rsid w:val="00382FA3"/>
    <w:rsid w:val="003869E5"/>
    <w:rsid w:val="003875E3"/>
    <w:rsid w:val="00392399"/>
    <w:rsid w:val="003A4EFA"/>
    <w:rsid w:val="003A565E"/>
    <w:rsid w:val="003A5CA8"/>
    <w:rsid w:val="003A7E12"/>
    <w:rsid w:val="003B1513"/>
    <w:rsid w:val="003B3460"/>
    <w:rsid w:val="003B65B4"/>
    <w:rsid w:val="003B66D2"/>
    <w:rsid w:val="003B6F4B"/>
    <w:rsid w:val="003C0FEF"/>
    <w:rsid w:val="003C6714"/>
    <w:rsid w:val="003C7C89"/>
    <w:rsid w:val="003D0793"/>
    <w:rsid w:val="003D1F21"/>
    <w:rsid w:val="003D4B69"/>
    <w:rsid w:val="003D6018"/>
    <w:rsid w:val="003D78D7"/>
    <w:rsid w:val="003E0132"/>
    <w:rsid w:val="003E0AC5"/>
    <w:rsid w:val="003E2E43"/>
    <w:rsid w:val="003E341C"/>
    <w:rsid w:val="003E57F9"/>
    <w:rsid w:val="003E729C"/>
    <w:rsid w:val="003F23C4"/>
    <w:rsid w:val="003F2405"/>
    <w:rsid w:val="004007CF"/>
    <w:rsid w:val="00401316"/>
    <w:rsid w:val="00402DE3"/>
    <w:rsid w:val="0040555D"/>
    <w:rsid w:val="00406D51"/>
    <w:rsid w:val="00412440"/>
    <w:rsid w:val="00413549"/>
    <w:rsid w:val="004149DC"/>
    <w:rsid w:val="004151F6"/>
    <w:rsid w:val="00415B10"/>
    <w:rsid w:val="00417D81"/>
    <w:rsid w:val="00421065"/>
    <w:rsid w:val="00421692"/>
    <w:rsid w:val="00422624"/>
    <w:rsid w:val="00426885"/>
    <w:rsid w:val="0043001A"/>
    <w:rsid w:val="0043228B"/>
    <w:rsid w:val="00432DA0"/>
    <w:rsid w:val="004347F2"/>
    <w:rsid w:val="00436D5E"/>
    <w:rsid w:val="004403ED"/>
    <w:rsid w:val="0044339F"/>
    <w:rsid w:val="00444CCF"/>
    <w:rsid w:val="004465B6"/>
    <w:rsid w:val="0044692A"/>
    <w:rsid w:val="004532EB"/>
    <w:rsid w:val="00457B41"/>
    <w:rsid w:val="004608E5"/>
    <w:rsid w:val="0046204A"/>
    <w:rsid w:val="00462524"/>
    <w:rsid w:val="0046279A"/>
    <w:rsid w:val="004628AA"/>
    <w:rsid w:val="0046711F"/>
    <w:rsid w:val="004707B0"/>
    <w:rsid w:val="004764BE"/>
    <w:rsid w:val="00483418"/>
    <w:rsid w:val="00483B7E"/>
    <w:rsid w:val="0048400D"/>
    <w:rsid w:val="00486584"/>
    <w:rsid w:val="004911F7"/>
    <w:rsid w:val="0049193C"/>
    <w:rsid w:val="00493962"/>
    <w:rsid w:val="00494820"/>
    <w:rsid w:val="004A0DD9"/>
    <w:rsid w:val="004A2804"/>
    <w:rsid w:val="004A418A"/>
    <w:rsid w:val="004A4259"/>
    <w:rsid w:val="004A62F6"/>
    <w:rsid w:val="004B342F"/>
    <w:rsid w:val="004C16F3"/>
    <w:rsid w:val="004C1987"/>
    <w:rsid w:val="004C2873"/>
    <w:rsid w:val="004C69FF"/>
    <w:rsid w:val="004D1498"/>
    <w:rsid w:val="004D336E"/>
    <w:rsid w:val="004D6DE1"/>
    <w:rsid w:val="004D7293"/>
    <w:rsid w:val="004E10BF"/>
    <w:rsid w:val="004E514D"/>
    <w:rsid w:val="004E686E"/>
    <w:rsid w:val="004E7E31"/>
    <w:rsid w:val="004F1E07"/>
    <w:rsid w:val="004F3BF8"/>
    <w:rsid w:val="004F4468"/>
    <w:rsid w:val="004F658F"/>
    <w:rsid w:val="00503126"/>
    <w:rsid w:val="00503A4C"/>
    <w:rsid w:val="0050535E"/>
    <w:rsid w:val="005065E6"/>
    <w:rsid w:val="00512E63"/>
    <w:rsid w:val="00513C57"/>
    <w:rsid w:val="005162E8"/>
    <w:rsid w:val="0051789F"/>
    <w:rsid w:val="005205BA"/>
    <w:rsid w:val="00521C00"/>
    <w:rsid w:val="00522BE0"/>
    <w:rsid w:val="00523E02"/>
    <w:rsid w:val="00524C4E"/>
    <w:rsid w:val="0053010A"/>
    <w:rsid w:val="00530847"/>
    <w:rsid w:val="00532617"/>
    <w:rsid w:val="00532AA1"/>
    <w:rsid w:val="00540368"/>
    <w:rsid w:val="00542656"/>
    <w:rsid w:val="005447FB"/>
    <w:rsid w:val="0054525F"/>
    <w:rsid w:val="005454FF"/>
    <w:rsid w:val="005477A9"/>
    <w:rsid w:val="00547C99"/>
    <w:rsid w:val="00554562"/>
    <w:rsid w:val="00555445"/>
    <w:rsid w:val="00557D07"/>
    <w:rsid w:val="00560044"/>
    <w:rsid w:val="00560FB7"/>
    <w:rsid w:val="00562E55"/>
    <w:rsid w:val="005634E3"/>
    <w:rsid w:val="00563588"/>
    <w:rsid w:val="005659A6"/>
    <w:rsid w:val="005818D8"/>
    <w:rsid w:val="00581F72"/>
    <w:rsid w:val="00583064"/>
    <w:rsid w:val="00583818"/>
    <w:rsid w:val="00584EF5"/>
    <w:rsid w:val="0058652E"/>
    <w:rsid w:val="00592D3A"/>
    <w:rsid w:val="00596CA6"/>
    <w:rsid w:val="005A0811"/>
    <w:rsid w:val="005A2282"/>
    <w:rsid w:val="005A25BF"/>
    <w:rsid w:val="005A28BF"/>
    <w:rsid w:val="005A37CD"/>
    <w:rsid w:val="005A75B8"/>
    <w:rsid w:val="005A7EFE"/>
    <w:rsid w:val="005B0769"/>
    <w:rsid w:val="005B116C"/>
    <w:rsid w:val="005B22C4"/>
    <w:rsid w:val="005B4B6B"/>
    <w:rsid w:val="005B5259"/>
    <w:rsid w:val="005B56A9"/>
    <w:rsid w:val="005B58A8"/>
    <w:rsid w:val="005C07E4"/>
    <w:rsid w:val="005C213C"/>
    <w:rsid w:val="005C23EC"/>
    <w:rsid w:val="005C2991"/>
    <w:rsid w:val="005D146F"/>
    <w:rsid w:val="005D1DC5"/>
    <w:rsid w:val="005D4C42"/>
    <w:rsid w:val="005D799C"/>
    <w:rsid w:val="005D79C1"/>
    <w:rsid w:val="005E5E08"/>
    <w:rsid w:val="005F169A"/>
    <w:rsid w:val="005F4D3B"/>
    <w:rsid w:val="005F5075"/>
    <w:rsid w:val="005F68B1"/>
    <w:rsid w:val="006065F3"/>
    <w:rsid w:val="006066AF"/>
    <w:rsid w:val="00610665"/>
    <w:rsid w:val="00612A35"/>
    <w:rsid w:val="00617D28"/>
    <w:rsid w:val="00621078"/>
    <w:rsid w:val="00621F83"/>
    <w:rsid w:val="00622A9C"/>
    <w:rsid w:val="00627956"/>
    <w:rsid w:val="0063063D"/>
    <w:rsid w:val="00632B6A"/>
    <w:rsid w:val="006355DF"/>
    <w:rsid w:val="00640B8F"/>
    <w:rsid w:val="00640F2B"/>
    <w:rsid w:val="006422B3"/>
    <w:rsid w:val="00644262"/>
    <w:rsid w:val="00644B52"/>
    <w:rsid w:val="0064528C"/>
    <w:rsid w:val="00645C7E"/>
    <w:rsid w:val="00652FAB"/>
    <w:rsid w:val="00655D69"/>
    <w:rsid w:val="0065758D"/>
    <w:rsid w:val="00660077"/>
    <w:rsid w:val="00660219"/>
    <w:rsid w:val="00660565"/>
    <w:rsid w:val="00660FC4"/>
    <w:rsid w:val="0066336B"/>
    <w:rsid w:val="00675878"/>
    <w:rsid w:val="00675982"/>
    <w:rsid w:val="006802E4"/>
    <w:rsid w:val="00680AF7"/>
    <w:rsid w:val="00680FC5"/>
    <w:rsid w:val="00681A30"/>
    <w:rsid w:val="00682EEF"/>
    <w:rsid w:val="00684F52"/>
    <w:rsid w:val="00686757"/>
    <w:rsid w:val="00690D17"/>
    <w:rsid w:val="00692727"/>
    <w:rsid w:val="0069448A"/>
    <w:rsid w:val="006970BF"/>
    <w:rsid w:val="0069779E"/>
    <w:rsid w:val="006A0ADA"/>
    <w:rsid w:val="006A6E2C"/>
    <w:rsid w:val="006B071B"/>
    <w:rsid w:val="006B0841"/>
    <w:rsid w:val="006B0B6A"/>
    <w:rsid w:val="006B2609"/>
    <w:rsid w:val="006B2957"/>
    <w:rsid w:val="006B471E"/>
    <w:rsid w:val="006B5B12"/>
    <w:rsid w:val="006B5DD3"/>
    <w:rsid w:val="006C2601"/>
    <w:rsid w:val="006C27C7"/>
    <w:rsid w:val="006C3358"/>
    <w:rsid w:val="006C4178"/>
    <w:rsid w:val="006C4D40"/>
    <w:rsid w:val="006C4E99"/>
    <w:rsid w:val="006C4F00"/>
    <w:rsid w:val="006D0230"/>
    <w:rsid w:val="006D72DB"/>
    <w:rsid w:val="006D7759"/>
    <w:rsid w:val="006E28BA"/>
    <w:rsid w:val="006E5078"/>
    <w:rsid w:val="006E66A4"/>
    <w:rsid w:val="006E7874"/>
    <w:rsid w:val="006F3CC5"/>
    <w:rsid w:val="006F494A"/>
    <w:rsid w:val="006F49D7"/>
    <w:rsid w:val="006F5452"/>
    <w:rsid w:val="006F6DD3"/>
    <w:rsid w:val="006F7963"/>
    <w:rsid w:val="007020F5"/>
    <w:rsid w:val="007021E2"/>
    <w:rsid w:val="00704388"/>
    <w:rsid w:val="00707398"/>
    <w:rsid w:val="00710F55"/>
    <w:rsid w:val="00716695"/>
    <w:rsid w:val="00721011"/>
    <w:rsid w:val="00723AE2"/>
    <w:rsid w:val="00725C3D"/>
    <w:rsid w:val="007312CF"/>
    <w:rsid w:val="007333F2"/>
    <w:rsid w:val="00733773"/>
    <w:rsid w:val="00735118"/>
    <w:rsid w:val="00735CF4"/>
    <w:rsid w:val="007378D2"/>
    <w:rsid w:val="00737C07"/>
    <w:rsid w:val="007420F5"/>
    <w:rsid w:val="00743ED2"/>
    <w:rsid w:val="00745441"/>
    <w:rsid w:val="007469E0"/>
    <w:rsid w:val="0074716D"/>
    <w:rsid w:val="007474A9"/>
    <w:rsid w:val="0075388B"/>
    <w:rsid w:val="007617E4"/>
    <w:rsid w:val="0076189B"/>
    <w:rsid w:val="00764903"/>
    <w:rsid w:val="0076492B"/>
    <w:rsid w:val="00770ECA"/>
    <w:rsid w:val="00771EF2"/>
    <w:rsid w:val="00772975"/>
    <w:rsid w:val="00773108"/>
    <w:rsid w:val="00774B6B"/>
    <w:rsid w:val="00775F80"/>
    <w:rsid w:val="00776730"/>
    <w:rsid w:val="0078048B"/>
    <w:rsid w:val="00782B56"/>
    <w:rsid w:val="00784600"/>
    <w:rsid w:val="00784E7E"/>
    <w:rsid w:val="007850CB"/>
    <w:rsid w:val="007921A8"/>
    <w:rsid w:val="0079446F"/>
    <w:rsid w:val="00794557"/>
    <w:rsid w:val="00797803"/>
    <w:rsid w:val="007A0BEF"/>
    <w:rsid w:val="007A3939"/>
    <w:rsid w:val="007A4EEC"/>
    <w:rsid w:val="007A572A"/>
    <w:rsid w:val="007A68A7"/>
    <w:rsid w:val="007A7953"/>
    <w:rsid w:val="007B2378"/>
    <w:rsid w:val="007B72C2"/>
    <w:rsid w:val="007C04FB"/>
    <w:rsid w:val="007C2918"/>
    <w:rsid w:val="007C2AC1"/>
    <w:rsid w:val="007C33A3"/>
    <w:rsid w:val="007C5CDD"/>
    <w:rsid w:val="007C7042"/>
    <w:rsid w:val="007C7454"/>
    <w:rsid w:val="007D20B4"/>
    <w:rsid w:val="007D3653"/>
    <w:rsid w:val="007D4150"/>
    <w:rsid w:val="007D491A"/>
    <w:rsid w:val="007D5E48"/>
    <w:rsid w:val="007D6A19"/>
    <w:rsid w:val="007D6B61"/>
    <w:rsid w:val="007E35A6"/>
    <w:rsid w:val="007E7BF8"/>
    <w:rsid w:val="007F1711"/>
    <w:rsid w:val="007F2E69"/>
    <w:rsid w:val="007F429B"/>
    <w:rsid w:val="007F5D8F"/>
    <w:rsid w:val="007F70CB"/>
    <w:rsid w:val="008001A5"/>
    <w:rsid w:val="00802361"/>
    <w:rsid w:val="008028E3"/>
    <w:rsid w:val="00803E77"/>
    <w:rsid w:val="008044EF"/>
    <w:rsid w:val="00804E36"/>
    <w:rsid w:val="00806C83"/>
    <w:rsid w:val="00806E75"/>
    <w:rsid w:val="0080707E"/>
    <w:rsid w:val="00807223"/>
    <w:rsid w:val="00810046"/>
    <w:rsid w:val="00815522"/>
    <w:rsid w:val="00815E04"/>
    <w:rsid w:val="00817F35"/>
    <w:rsid w:val="0082525A"/>
    <w:rsid w:val="00825BC1"/>
    <w:rsid w:val="00826C7A"/>
    <w:rsid w:val="0082777B"/>
    <w:rsid w:val="008328EF"/>
    <w:rsid w:val="00833D01"/>
    <w:rsid w:val="00833FC7"/>
    <w:rsid w:val="00835465"/>
    <w:rsid w:val="0083657B"/>
    <w:rsid w:val="008376CC"/>
    <w:rsid w:val="008378E4"/>
    <w:rsid w:val="00840F1B"/>
    <w:rsid w:val="008439D3"/>
    <w:rsid w:val="00843F9A"/>
    <w:rsid w:val="008467F9"/>
    <w:rsid w:val="00850CB5"/>
    <w:rsid w:val="008512BC"/>
    <w:rsid w:val="008518D6"/>
    <w:rsid w:val="00852F65"/>
    <w:rsid w:val="008569D8"/>
    <w:rsid w:val="008615C1"/>
    <w:rsid w:val="00861FF1"/>
    <w:rsid w:val="00862DB7"/>
    <w:rsid w:val="00864BFE"/>
    <w:rsid w:val="0086618C"/>
    <w:rsid w:val="00866561"/>
    <w:rsid w:val="008678CC"/>
    <w:rsid w:val="0087144F"/>
    <w:rsid w:val="00885A95"/>
    <w:rsid w:val="008A31FB"/>
    <w:rsid w:val="008A62FA"/>
    <w:rsid w:val="008B09ED"/>
    <w:rsid w:val="008B2B1B"/>
    <w:rsid w:val="008B5A34"/>
    <w:rsid w:val="008B7E80"/>
    <w:rsid w:val="008C0CA9"/>
    <w:rsid w:val="008C1208"/>
    <w:rsid w:val="008C12B5"/>
    <w:rsid w:val="008C2674"/>
    <w:rsid w:val="008C65A6"/>
    <w:rsid w:val="008C6891"/>
    <w:rsid w:val="008C7195"/>
    <w:rsid w:val="008D03C2"/>
    <w:rsid w:val="008D2E62"/>
    <w:rsid w:val="008D744C"/>
    <w:rsid w:val="008D7EC0"/>
    <w:rsid w:val="008E0BC8"/>
    <w:rsid w:val="008E1BDC"/>
    <w:rsid w:val="008E3820"/>
    <w:rsid w:val="008E439A"/>
    <w:rsid w:val="008E60E7"/>
    <w:rsid w:val="008E65EE"/>
    <w:rsid w:val="008E6F83"/>
    <w:rsid w:val="008E7D44"/>
    <w:rsid w:val="008F234F"/>
    <w:rsid w:val="008F7ABF"/>
    <w:rsid w:val="0090013F"/>
    <w:rsid w:val="00900A1A"/>
    <w:rsid w:val="0090190B"/>
    <w:rsid w:val="00902340"/>
    <w:rsid w:val="00903642"/>
    <w:rsid w:val="00904718"/>
    <w:rsid w:val="0091215E"/>
    <w:rsid w:val="0091299E"/>
    <w:rsid w:val="00914AC2"/>
    <w:rsid w:val="00937B75"/>
    <w:rsid w:val="009400D0"/>
    <w:rsid w:val="00943BB3"/>
    <w:rsid w:val="00943DD7"/>
    <w:rsid w:val="0094415B"/>
    <w:rsid w:val="00946BBD"/>
    <w:rsid w:val="009522C3"/>
    <w:rsid w:val="009602E0"/>
    <w:rsid w:val="009621C6"/>
    <w:rsid w:val="00963AC2"/>
    <w:rsid w:val="00964454"/>
    <w:rsid w:val="00970FEF"/>
    <w:rsid w:val="0097167A"/>
    <w:rsid w:val="009727A2"/>
    <w:rsid w:val="0097328B"/>
    <w:rsid w:val="00974C89"/>
    <w:rsid w:val="009775CB"/>
    <w:rsid w:val="00980830"/>
    <w:rsid w:val="00980FC8"/>
    <w:rsid w:val="0098110F"/>
    <w:rsid w:val="009824F2"/>
    <w:rsid w:val="009842BD"/>
    <w:rsid w:val="00984C7A"/>
    <w:rsid w:val="00990108"/>
    <w:rsid w:val="0099118B"/>
    <w:rsid w:val="00996A97"/>
    <w:rsid w:val="00997AEF"/>
    <w:rsid w:val="009A09BB"/>
    <w:rsid w:val="009A0AC4"/>
    <w:rsid w:val="009A1F74"/>
    <w:rsid w:val="009A1F84"/>
    <w:rsid w:val="009A2680"/>
    <w:rsid w:val="009A2A48"/>
    <w:rsid w:val="009A3C73"/>
    <w:rsid w:val="009B04A8"/>
    <w:rsid w:val="009B403A"/>
    <w:rsid w:val="009B4C51"/>
    <w:rsid w:val="009B6F1F"/>
    <w:rsid w:val="009C0079"/>
    <w:rsid w:val="009C46C9"/>
    <w:rsid w:val="009C5A7A"/>
    <w:rsid w:val="009C6149"/>
    <w:rsid w:val="009C65B4"/>
    <w:rsid w:val="009C66A6"/>
    <w:rsid w:val="009C6BA4"/>
    <w:rsid w:val="009D4E28"/>
    <w:rsid w:val="009D58B8"/>
    <w:rsid w:val="009D6678"/>
    <w:rsid w:val="009D6D12"/>
    <w:rsid w:val="009E3616"/>
    <w:rsid w:val="009E4B01"/>
    <w:rsid w:val="009E4FE0"/>
    <w:rsid w:val="009E638E"/>
    <w:rsid w:val="009F04EF"/>
    <w:rsid w:val="009F2354"/>
    <w:rsid w:val="009F310B"/>
    <w:rsid w:val="009F466A"/>
    <w:rsid w:val="009F46AD"/>
    <w:rsid w:val="009F566C"/>
    <w:rsid w:val="009F766C"/>
    <w:rsid w:val="00A015F0"/>
    <w:rsid w:val="00A032AC"/>
    <w:rsid w:val="00A03CE9"/>
    <w:rsid w:val="00A05DAB"/>
    <w:rsid w:val="00A11379"/>
    <w:rsid w:val="00A11749"/>
    <w:rsid w:val="00A11768"/>
    <w:rsid w:val="00A12954"/>
    <w:rsid w:val="00A146C7"/>
    <w:rsid w:val="00A212FA"/>
    <w:rsid w:val="00A25E72"/>
    <w:rsid w:val="00A2751F"/>
    <w:rsid w:val="00A27E84"/>
    <w:rsid w:val="00A31914"/>
    <w:rsid w:val="00A32F5C"/>
    <w:rsid w:val="00A3407C"/>
    <w:rsid w:val="00A35194"/>
    <w:rsid w:val="00A371EF"/>
    <w:rsid w:val="00A40F98"/>
    <w:rsid w:val="00A41DA1"/>
    <w:rsid w:val="00A43299"/>
    <w:rsid w:val="00A432EE"/>
    <w:rsid w:val="00A47E76"/>
    <w:rsid w:val="00A51535"/>
    <w:rsid w:val="00A52B70"/>
    <w:rsid w:val="00A52B8C"/>
    <w:rsid w:val="00A52F69"/>
    <w:rsid w:val="00A54D26"/>
    <w:rsid w:val="00A57143"/>
    <w:rsid w:val="00A575EE"/>
    <w:rsid w:val="00A63FFA"/>
    <w:rsid w:val="00A654E3"/>
    <w:rsid w:val="00A702D0"/>
    <w:rsid w:val="00A70564"/>
    <w:rsid w:val="00A73162"/>
    <w:rsid w:val="00A75939"/>
    <w:rsid w:val="00A76B8F"/>
    <w:rsid w:val="00A82807"/>
    <w:rsid w:val="00A8498E"/>
    <w:rsid w:val="00A868C4"/>
    <w:rsid w:val="00A86AB9"/>
    <w:rsid w:val="00A941F4"/>
    <w:rsid w:val="00AA02BB"/>
    <w:rsid w:val="00AA08DB"/>
    <w:rsid w:val="00AA0B75"/>
    <w:rsid w:val="00AA2B2C"/>
    <w:rsid w:val="00AA46E5"/>
    <w:rsid w:val="00AA5C5A"/>
    <w:rsid w:val="00AA7113"/>
    <w:rsid w:val="00AB3257"/>
    <w:rsid w:val="00AB4C55"/>
    <w:rsid w:val="00AB4F0D"/>
    <w:rsid w:val="00AB5706"/>
    <w:rsid w:val="00AC0315"/>
    <w:rsid w:val="00AC1A02"/>
    <w:rsid w:val="00AC2911"/>
    <w:rsid w:val="00AC562B"/>
    <w:rsid w:val="00AC6B4C"/>
    <w:rsid w:val="00AD0D94"/>
    <w:rsid w:val="00AD66A1"/>
    <w:rsid w:val="00AE1413"/>
    <w:rsid w:val="00AE1C15"/>
    <w:rsid w:val="00AE5A95"/>
    <w:rsid w:val="00AF3C69"/>
    <w:rsid w:val="00B00EC8"/>
    <w:rsid w:val="00B01C9E"/>
    <w:rsid w:val="00B01E88"/>
    <w:rsid w:val="00B05013"/>
    <w:rsid w:val="00B051E8"/>
    <w:rsid w:val="00B05B19"/>
    <w:rsid w:val="00B07307"/>
    <w:rsid w:val="00B100CF"/>
    <w:rsid w:val="00B13774"/>
    <w:rsid w:val="00B16FFC"/>
    <w:rsid w:val="00B20024"/>
    <w:rsid w:val="00B213BA"/>
    <w:rsid w:val="00B2337F"/>
    <w:rsid w:val="00B263DA"/>
    <w:rsid w:val="00B2646D"/>
    <w:rsid w:val="00B265AE"/>
    <w:rsid w:val="00B27784"/>
    <w:rsid w:val="00B303A4"/>
    <w:rsid w:val="00B30480"/>
    <w:rsid w:val="00B309BD"/>
    <w:rsid w:val="00B33B4A"/>
    <w:rsid w:val="00B36340"/>
    <w:rsid w:val="00B36599"/>
    <w:rsid w:val="00B3784A"/>
    <w:rsid w:val="00B42349"/>
    <w:rsid w:val="00B42D0F"/>
    <w:rsid w:val="00B42E1B"/>
    <w:rsid w:val="00B45231"/>
    <w:rsid w:val="00B47669"/>
    <w:rsid w:val="00B5435F"/>
    <w:rsid w:val="00B54CE7"/>
    <w:rsid w:val="00B6412D"/>
    <w:rsid w:val="00B64DE7"/>
    <w:rsid w:val="00B64E39"/>
    <w:rsid w:val="00B71B38"/>
    <w:rsid w:val="00B728D7"/>
    <w:rsid w:val="00B737F6"/>
    <w:rsid w:val="00B75519"/>
    <w:rsid w:val="00B81C15"/>
    <w:rsid w:val="00B81E2B"/>
    <w:rsid w:val="00B83441"/>
    <w:rsid w:val="00B83C51"/>
    <w:rsid w:val="00B83D17"/>
    <w:rsid w:val="00B8420D"/>
    <w:rsid w:val="00B9344B"/>
    <w:rsid w:val="00B9365B"/>
    <w:rsid w:val="00B94A4F"/>
    <w:rsid w:val="00B95257"/>
    <w:rsid w:val="00B96FD3"/>
    <w:rsid w:val="00BA0C8A"/>
    <w:rsid w:val="00BA7926"/>
    <w:rsid w:val="00BA7D0E"/>
    <w:rsid w:val="00BB0A96"/>
    <w:rsid w:val="00BB609B"/>
    <w:rsid w:val="00BC3F6B"/>
    <w:rsid w:val="00BC3FD2"/>
    <w:rsid w:val="00BD0BB3"/>
    <w:rsid w:val="00BD2D47"/>
    <w:rsid w:val="00BD5261"/>
    <w:rsid w:val="00BE259B"/>
    <w:rsid w:val="00BE436E"/>
    <w:rsid w:val="00BE7EF4"/>
    <w:rsid w:val="00BF2CA6"/>
    <w:rsid w:val="00BF47CB"/>
    <w:rsid w:val="00BF62C7"/>
    <w:rsid w:val="00C007D4"/>
    <w:rsid w:val="00C0178D"/>
    <w:rsid w:val="00C048C7"/>
    <w:rsid w:val="00C05760"/>
    <w:rsid w:val="00C070C3"/>
    <w:rsid w:val="00C12023"/>
    <w:rsid w:val="00C12F92"/>
    <w:rsid w:val="00C13FB7"/>
    <w:rsid w:val="00C158C4"/>
    <w:rsid w:val="00C20BC6"/>
    <w:rsid w:val="00C2564B"/>
    <w:rsid w:val="00C2623F"/>
    <w:rsid w:val="00C3180E"/>
    <w:rsid w:val="00C31D8E"/>
    <w:rsid w:val="00C3249B"/>
    <w:rsid w:val="00C363CE"/>
    <w:rsid w:val="00C434DB"/>
    <w:rsid w:val="00C43828"/>
    <w:rsid w:val="00C47D6E"/>
    <w:rsid w:val="00C5267A"/>
    <w:rsid w:val="00C5660D"/>
    <w:rsid w:val="00C572E4"/>
    <w:rsid w:val="00C60B4C"/>
    <w:rsid w:val="00C63989"/>
    <w:rsid w:val="00C64652"/>
    <w:rsid w:val="00C6688E"/>
    <w:rsid w:val="00C703FE"/>
    <w:rsid w:val="00C71542"/>
    <w:rsid w:val="00C71E14"/>
    <w:rsid w:val="00C72023"/>
    <w:rsid w:val="00C73E18"/>
    <w:rsid w:val="00C77F8F"/>
    <w:rsid w:val="00C80C45"/>
    <w:rsid w:val="00C832A7"/>
    <w:rsid w:val="00C83B78"/>
    <w:rsid w:val="00C87A19"/>
    <w:rsid w:val="00C90532"/>
    <w:rsid w:val="00C934CA"/>
    <w:rsid w:val="00C973D4"/>
    <w:rsid w:val="00CA002F"/>
    <w:rsid w:val="00CA03A0"/>
    <w:rsid w:val="00CA0EA4"/>
    <w:rsid w:val="00CA1E46"/>
    <w:rsid w:val="00CA29D3"/>
    <w:rsid w:val="00CB1BB1"/>
    <w:rsid w:val="00CB25BA"/>
    <w:rsid w:val="00CB320E"/>
    <w:rsid w:val="00CB3ED2"/>
    <w:rsid w:val="00CB5104"/>
    <w:rsid w:val="00CC2BA2"/>
    <w:rsid w:val="00CC322E"/>
    <w:rsid w:val="00CC46EA"/>
    <w:rsid w:val="00CC550C"/>
    <w:rsid w:val="00CC6013"/>
    <w:rsid w:val="00CD2665"/>
    <w:rsid w:val="00CD69B2"/>
    <w:rsid w:val="00CE40FA"/>
    <w:rsid w:val="00CE58B8"/>
    <w:rsid w:val="00CF3224"/>
    <w:rsid w:val="00CF49E3"/>
    <w:rsid w:val="00CF4A6F"/>
    <w:rsid w:val="00CF54A8"/>
    <w:rsid w:val="00D01BE5"/>
    <w:rsid w:val="00D0266A"/>
    <w:rsid w:val="00D1079B"/>
    <w:rsid w:val="00D12BF8"/>
    <w:rsid w:val="00D200A2"/>
    <w:rsid w:val="00D208F5"/>
    <w:rsid w:val="00D21C7B"/>
    <w:rsid w:val="00D231E1"/>
    <w:rsid w:val="00D2355E"/>
    <w:rsid w:val="00D23EF0"/>
    <w:rsid w:val="00D244AC"/>
    <w:rsid w:val="00D33850"/>
    <w:rsid w:val="00D37173"/>
    <w:rsid w:val="00D4394B"/>
    <w:rsid w:val="00D51A67"/>
    <w:rsid w:val="00D51D93"/>
    <w:rsid w:val="00D524F5"/>
    <w:rsid w:val="00D54779"/>
    <w:rsid w:val="00D56CE8"/>
    <w:rsid w:val="00D626B2"/>
    <w:rsid w:val="00D65FE5"/>
    <w:rsid w:val="00D67754"/>
    <w:rsid w:val="00D67CD5"/>
    <w:rsid w:val="00D7769D"/>
    <w:rsid w:val="00D810EF"/>
    <w:rsid w:val="00D95019"/>
    <w:rsid w:val="00D95AFE"/>
    <w:rsid w:val="00D966A9"/>
    <w:rsid w:val="00D969B8"/>
    <w:rsid w:val="00D96CB5"/>
    <w:rsid w:val="00D971B1"/>
    <w:rsid w:val="00DA2E21"/>
    <w:rsid w:val="00DA47E6"/>
    <w:rsid w:val="00DB393F"/>
    <w:rsid w:val="00DB3B87"/>
    <w:rsid w:val="00DB5D76"/>
    <w:rsid w:val="00DB6128"/>
    <w:rsid w:val="00DC1EC7"/>
    <w:rsid w:val="00DC225E"/>
    <w:rsid w:val="00DC6332"/>
    <w:rsid w:val="00DD2042"/>
    <w:rsid w:val="00DD281F"/>
    <w:rsid w:val="00DD32AA"/>
    <w:rsid w:val="00DD383D"/>
    <w:rsid w:val="00DD3B1B"/>
    <w:rsid w:val="00DD7A36"/>
    <w:rsid w:val="00DD7C02"/>
    <w:rsid w:val="00DE0185"/>
    <w:rsid w:val="00DE0D6E"/>
    <w:rsid w:val="00DE1C58"/>
    <w:rsid w:val="00DE1D37"/>
    <w:rsid w:val="00DE20B8"/>
    <w:rsid w:val="00DE24EC"/>
    <w:rsid w:val="00DE260A"/>
    <w:rsid w:val="00DE758E"/>
    <w:rsid w:val="00DF11E4"/>
    <w:rsid w:val="00DF35D9"/>
    <w:rsid w:val="00DF61D2"/>
    <w:rsid w:val="00E021AA"/>
    <w:rsid w:val="00E02DAC"/>
    <w:rsid w:val="00E0408B"/>
    <w:rsid w:val="00E04683"/>
    <w:rsid w:val="00E051DE"/>
    <w:rsid w:val="00E1492C"/>
    <w:rsid w:val="00E159BB"/>
    <w:rsid w:val="00E220F8"/>
    <w:rsid w:val="00E23FA3"/>
    <w:rsid w:val="00E2491B"/>
    <w:rsid w:val="00E251D2"/>
    <w:rsid w:val="00E25A71"/>
    <w:rsid w:val="00E26894"/>
    <w:rsid w:val="00E344BB"/>
    <w:rsid w:val="00E36B5F"/>
    <w:rsid w:val="00E4185D"/>
    <w:rsid w:val="00E42238"/>
    <w:rsid w:val="00E46BC3"/>
    <w:rsid w:val="00E47FE7"/>
    <w:rsid w:val="00E521D7"/>
    <w:rsid w:val="00E530F9"/>
    <w:rsid w:val="00E5494F"/>
    <w:rsid w:val="00E55567"/>
    <w:rsid w:val="00E63DF8"/>
    <w:rsid w:val="00E652FE"/>
    <w:rsid w:val="00E71214"/>
    <w:rsid w:val="00E72AF2"/>
    <w:rsid w:val="00E74D53"/>
    <w:rsid w:val="00E7539E"/>
    <w:rsid w:val="00E77446"/>
    <w:rsid w:val="00E8026F"/>
    <w:rsid w:val="00E8147C"/>
    <w:rsid w:val="00E85A45"/>
    <w:rsid w:val="00E9156A"/>
    <w:rsid w:val="00E940A2"/>
    <w:rsid w:val="00E97533"/>
    <w:rsid w:val="00EA59DC"/>
    <w:rsid w:val="00EA749D"/>
    <w:rsid w:val="00EB029C"/>
    <w:rsid w:val="00EB1099"/>
    <w:rsid w:val="00EB56F4"/>
    <w:rsid w:val="00EB6476"/>
    <w:rsid w:val="00EC53E2"/>
    <w:rsid w:val="00EC622C"/>
    <w:rsid w:val="00EC67CF"/>
    <w:rsid w:val="00ED29FA"/>
    <w:rsid w:val="00ED3458"/>
    <w:rsid w:val="00ED4AE2"/>
    <w:rsid w:val="00EE3CF4"/>
    <w:rsid w:val="00EE509E"/>
    <w:rsid w:val="00EF2B30"/>
    <w:rsid w:val="00EF4DE7"/>
    <w:rsid w:val="00EF57D7"/>
    <w:rsid w:val="00EF67D2"/>
    <w:rsid w:val="00EF6C3F"/>
    <w:rsid w:val="00EF7A71"/>
    <w:rsid w:val="00F02713"/>
    <w:rsid w:val="00F0277E"/>
    <w:rsid w:val="00F111CB"/>
    <w:rsid w:val="00F14662"/>
    <w:rsid w:val="00F17E34"/>
    <w:rsid w:val="00F2068C"/>
    <w:rsid w:val="00F21255"/>
    <w:rsid w:val="00F26806"/>
    <w:rsid w:val="00F26C1D"/>
    <w:rsid w:val="00F27B7B"/>
    <w:rsid w:val="00F30667"/>
    <w:rsid w:val="00F322F5"/>
    <w:rsid w:val="00F36613"/>
    <w:rsid w:val="00F45187"/>
    <w:rsid w:val="00F45E88"/>
    <w:rsid w:val="00F465A4"/>
    <w:rsid w:val="00F503F5"/>
    <w:rsid w:val="00F54CBD"/>
    <w:rsid w:val="00F55954"/>
    <w:rsid w:val="00F60507"/>
    <w:rsid w:val="00F61DC2"/>
    <w:rsid w:val="00F648AA"/>
    <w:rsid w:val="00F7115C"/>
    <w:rsid w:val="00F72865"/>
    <w:rsid w:val="00F731CF"/>
    <w:rsid w:val="00F73E6E"/>
    <w:rsid w:val="00F76B2F"/>
    <w:rsid w:val="00F776B1"/>
    <w:rsid w:val="00F826D6"/>
    <w:rsid w:val="00F82B23"/>
    <w:rsid w:val="00F84431"/>
    <w:rsid w:val="00F84A2A"/>
    <w:rsid w:val="00F91E4B"/>
    <w:rsid w:val="00F96A9B"/>
    <w:rsid w:val="00F96C5B"/>
    <w:rsid w:val="00FA0264"/>
    <w:rsid w:val="00FA47FE"/>
    <w:rsid w:val="00FA57F6"/>
    <w:rsid w:val="00FA5E8A"/>
    <w:rsid w:val="00FA60F0"/>
    <w:rsid w:val="00FA7A88"/>
    <w:rsid w:val="00FA7DE7"/>
    <w:rsid w:val="00FA7DEE"/>
    <w:rsid w:val="00FB0422"/>
    <w:rsid w:val="00FB1917"/>
    <w:rsid w:val="00FB36F7"/>
    <w:rsid w:val="00FB3BF7"/>
    <w:rsid w:val="00FB428D"/>
    <w:rsid w:val="00FB578B"/>
    <w:rsid w:val="00FB647B"/>
    <w:rsid w:val="00FB6CAF"/>
    <w:rsid w:val="00FC3063"/>
    <w:rsid w:val="00FC3873"/>
    <w:rsid w:val="00FC3FD2"/>
    <w:rsid w:val="00FC5F29"/>
    <w:rsid w:val="00FD204B"/>
    <w:rsid w:val="00FD274D"/>
    <w:rsid w:val="00FD3300"/>
    <w:rsid w:val="00FD3EA9"/>
    <w:rsid w:val="00FD655D"/>
    <w:rsid w:val="00FD7155"/>
    <w:rsid w:val="00FD7745"/>
    <w:rsid w:val="00FE3202"/>
    <w:rsid w:val="00FE705D"/>
    <w:rsid w:val="00FF0283"/>
    <w:rsid w:val="00FF386D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2C2"/>
    <w:pPr>
      <w:spacing w:after="180"/>
    </w:pPr>
    <w:rPr>
      <w:rFonts w:ascii="Times New Roman" w:eastAsia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  <w:rPr>
      <w:rFonts w:eastAsia="SimSun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  <w:rPr>
      <w:rFonts w:eastAsia="SimSun"/>
    </w:r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rFonts w:eastAsia="SimSun"/>
      <w:sz w:val="16"/>
    </w:rPr>
  </w:style>
  <w:style w:type="character" w:customStyle="1" w:styleId="FootnoteTextChar">
    <w:name w:val="Footnote Text Char"/>
    <w:link w:val="FootnoteText"/>
    <w:semiHidden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eastAsia="SimSun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eastAsia="SimSun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  <w:rPr>
      <w:rFonts w:eastAsia="SimSun"/>
    </w:r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  <w:rPr>
      <w:rFonts w:eastAsia="SimSun"/>
    </w:r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  <w:rPr>
      <w:rFonts w:eastAsia="SimSun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rFonts w:eastAsia="SimSun"/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rPr>
      <w:rFonts w:eastAsia="SimSun"/>
    </w:rPr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eastAsia="SimSun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rFonts w:eastAsia="SimSun"/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character" w:customStyle="1" w:styleId="B1Char1">
    <w:name w:val="B1 Char1"/>
    <w:rsid w:val="00BF2CA6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Microsoft_Visio_2003-2010_Drawing.vsd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02B24-DE27-41A0-BFEF-C87B70CC7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16</Pages>
  <Words>5171</Words>
  <Characters>29481</Characters>
  <Application>Microsoft Office Word</Application>
  <DocSecurity>0</DocSecurity>
  <Lines>245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34583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r1</cp:lastModifiedBy>
  <cp:revision>3</cp:revision>
  <cp:lastPrinted>1900-01-01T08:00:00Z</cp:lastPrinted>
  <dcterms:created xsi:type="dcterms:W3CDTF">2022-08-26T06:59:00Z</dcterms:created>
  <dcterms:modified xsi:type="dcterms:W3CDTF">2022-08-26T07:01:00Z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