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D14C3E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F7699">
        <w:fldChar w:fldCharType="begin"/>
      </w:r>
      <w:r w:rsidR="007F7699">
        <w:instrText xml:space="preserve"> DOCPROPERTY  TSG/WGRef  \* MERGEFORMAT </w:instrText>
      </w:r>
      <w:r w:rsidR="007F7699">
        <w:fldChar w:fldCharType="separate"/>
      </w:r>
      <w:r w:rsidR="00BD283F">
        <w:rPr>
          <w:b/>
          <w:noProof/>
          <w:sz w:val="24"/>
        </w:rPr>
        <w:t>CT</w:t>
      </w:r>
      <w:r w:rsidR="007F7699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7F7699">
        <w:fldChar w:fldCharType="begin"/>
      </w:r>
      <w:r w:rsidR="007F7699">
        <w:instrText xml:space="preserve"> DOCPROPERTY  MtgSeq  \* MERGEFORMAT </w:instrText>
      </w:r>
      <w:r w:rsidR="007F7699">
        <w:fldChar w:fldCharType="separate"/>
      </w:r>
      <w:r w:rsidR="00BD283F">
        <w:rPr>
          <w:b/>
          <w:noProof/>
          <w:sz w:val="24"/>
        </w:rPr>
        <w:t>123</w:t>
      </w:r>
      <w:r w:rsidR="007F7699">
        <w:rPr>
          <w:b/>
          <w:noProof/>
          <w:sz w:val="24"/>
        </w:rPr>
        <w:fldChar w:fldCharType="end"/>
      </w:r>
      <w:r w:rsidR="007F7699">
        <w:fldChar w:fldCharType="begin"/>
      </w:r>
      <w:r w:rsidR="007F7699">
        <w:instrText xml:space="preserve"> DOCPROPERTY  MtgTitle  \* MERGEFORMAT </w:instrText>
      </w:r>
      <w:r w:rsidR="007F7699">
        <w:fldChar w:fldCharType="separate"/>
      </w:r>
      <w:r w:rsidR="00BD283F">
        <w:rPr>
          <w:b/>
          <w:noProof/>
          <w:sz w:val="24"/>
        </w:rPr>
        <w:t>e</w:t>
      </w:r>
      <w:r w:rsidR="007F7699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F7699">
        <w:fldChar w:fldCharType="begin"/>
      </w:r>
      <w:r w:rsidR="007F7699">
        <w:instrText xml:space="preserve"> DOCPROPERTY  Tdoc#  \* MERGEFORMAT </w:instrText>
      </w:r>
      <w:r w:rsidR="007F7699">
        <w:fldChar w:fldCharType="separate"/>
      </w:r>
      <w:r w:rsidR="00BD283F">
        <w:rPr>
          <w:b/>
          <w:i/>
          <w:noProof/>
          <w:sz w:val="28"/>
        </w:rPr>
        <w:t>C3-224</w:t>
      </w:r>
      <w:r w:rsidR="00B65CCB">
        <w:rPr>
          <w:b/>
          <w:i/>
          <w:noProof/>
          <w:sz w:val="28"/>
        </w:rPr>
        <w:t>108</w:t>
      </w:r>
      <w:r w:rsidR="007F7699">
        <w:rPr>
          <w:b/>
          <w:i/>
          <w:noProof/>
          <w:sz w:val="28"/>
        </w:rPr>
        <w:fldChar w:fldCharType="end"/>
      </w:r>
    </w:p>
    <w:p w14:paraId="7CB45193" w14:textId="0A7D9000" w:rsidR="001E41F3" w:rsidRDefault="007F7699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BD283F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BD283F">
        <w:rPr>
          <w:b/>
          <w:noProof/>
          <w:sz w:val="24"/>
        </w:rPr>
        <w:t>18th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BD283F">
        <w:rPr>
          <w:b/>
          <w:noProof/>
          <w:sz w:val="24"/>
        </w:rPr>
        <w:t>26th</w:t>
      </w:r>
      <w:r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>, August,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C32C45E" w:rsidR="001E41F3" w:rsidRPr="00410371" w:rsidRDefault="007F769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97FE4">
              <w:rPr>
                <w:b/>
                <w:noProof/>
                <w:sz w:val="28"/>
              </w:rPr>
              <w:t>29.507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DD9CE34" w:rsidR="001E41F3" w:rsidRPr="00410371" w:rsidRDefault="007F7699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65CCB">
              <w:rPr>
                <w:b/>
                <w:noProof/>
                <w:sz w:val="28"/>
              </w:rPr>
              <w:t>0225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BA825D" w:rsidR="001E41F3" w:rsidRPr="00410371" w:rsidRDefault="007F769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997FE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605D89" w:rsidR="001E41F3" w:rsidRPr="00410371" w:rsidRDefault="007F769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97FE4">
              <w:rPr>
                <w:b/>
                <w:noProof/>
                <w:sz w:val="28"/>
              </w:rPr>
              <w:t>17.7.0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EA468EB" w:rsidR="00F25D98" w:rsidRDefault="00365B9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1B5E2FD" w:rsidR="001E41F3" w:rsidRDefault="007F769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97FE4">
              <w:t>Alignment with the SBI template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D181E45" w:rsidR="001E41F3" w:rsidRDefault="00CA3E9C">
            <w:pPr>
              <w:pStyle w:val="CRCoverPage"/>
              <w:spacing w:after="0"/>
              <w:ind w:left="100"/>
              <w:rPr>
                <w:noProof/>
              </w:rPr>
            </w:pPr>
            <w:r w:rsidRPr="00BD71AF">
              <w:rPr>
                <w:rFonts w:cs="Arial"/>
                <w:lang w:val="en-US"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878B34" w:rsidR="001E41F3" w:rsidRDefault="00997FE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CT3 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C5FD74E" w:rsidR="001E41F3" w:rsidRDefault="00997FE4">
            <w:pPr>
              <w:pStyle w:val="CRCoverPage"/>
              <w:spacing w:after="0"/>
              <w:ind w:left="100"/>
              <w:rPr>
                <w:noProof/>
              </w:rPr>
            </w:pPr>
            <w:r w:rsidRPr="00A819CC"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2247D95" w:rsidR="001E41F3" w:rsidRDefault="00365B9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B65CCB">
              <w:t>8</w:t>
            </w:r>
            <w:r>
              <w:t>-11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95388D" w:rsidR="001E41F3" w:rsidRDefault="00997FE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951356" w:rsidR="001E41F3" w:rsidRDefault="00365B9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4D9459" w14:textId="6FCE20EE" w:rsidR="006E3C8F" w:rsidRDefault="00F1020A" w:rsidP="006E3C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017C06">
              <w:rPr>
                <w:noProof/>
              </w:rPr>
              <w:t>ccording to</w:t>
            </w:r>
            <w:r>
              <w:rPr>
                <w:noProof/>
              </w:rPr>
              <w:t xml:space="preserve"> </w:t>
            </w:r>
            <w:hyperlink r:id="rId12" w:history="1">
              <w:r w:rsidRPr="00C25D51">
                <w:rPr>
                  <w:rStyle w:val="Hyperlink"/>
                  <w:noProof/>
                </w:rPr>
                <w:t>C4-222295</w:t>
              </w:r>
            </w:hyperlink>
            <w:r>
              <w:rPr>
                <w:rStyle w:val="Hyperlink"/>
                <w:noProof/>
              </w:rPr>
              <w:t xml:space="preserve">, </w:t>
            </w:r>
            <w:r w:rsidR="006E3C8F">
              <w:rPr>
                <w:noProof/>
              </w:rPr>
              <w:t>CT4 updated SBI template to remove the "apiVersion" placeholder from the "Resource URI variables" table since the "apiVersion" placeholder is not a resource URI variable and added introduction part in the clause showing the resource overview.</w:t>
            </w:r>
          </w:p>
          <w:p w14:paraId="4E40F24C" w14:textId="77777777" w:rsidR="006E3C8F" w:rsidRDefault="006E3C8F" w:rsidP="006E3C8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2C9C30E4" w:rsidR="001E41F3" w:rsidRDefault="006E3C8F" w:rsidP="006E3C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this specification the "Resource URI variables" tables are aligned with the SBI template, but the introduction part in the clause showing the resource overview needs to be added.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E3C8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E3C8F" w:rsidRDefault="006E3C8F" w:rsidP="006E3C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EE273B2" w14:textId="77777777" w:rsidR="006E3C8F" w:rsidRDefault="006E3C8F" w:rsidP="006E3C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</w:t>
            </w:r>
            <w:r w:rsidRPr="00FE0928">
              <w:rPr>
                <w:noProof/>
              </w:rPr>
              <w:t>5.3.1</w:t>
            </w:r>
            <w:r>
              <w:rPr>
                <w:noProof/>
              </w:rPr>
              <w:t>:</w:t>
            </w:r>
          </w:p>
          <w:p w14:paraId="31C656EC" w14:textId="7DA00AEC" w:rsidR="006E3C8F" w:rsidRDefault="006E3C8F" w:rsidP="006E3C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per the updated SBI template, added that the </w:t>
            </w:r>
            <w:r w:rsidRPr="002F2EAC">
              <w:rPr>
                <w:rFonts w:cs="Arial"/>
              </w:rPr>
              <w:t xml:space="preserve">clause describes the structure for the Resource URIs, the resources and methods used for the service; and that figure </w:t>
            </w:r>
            <w:r w:rsidRPr="00FE0928">
              <w:rPr>
                <w:noProof/>
              </w:rPr>
              <w:t>5.3.1-1</w:t>
            </w:r>
            <w:r w:rsidRPr="002F2EAC">
              <w:rPr>
                <w:rFonts w:cs="Arial"/>
              </w:rPr>
              <w:t xml:space="preserve"> depicts the resource URIs structure for the</w:t>
            </w:r>
            <w:r>
              <w:rPr>
                <w:rFonts w:cs="Arial"/>
              </w:rPr>
              <w:t xml:space="preserve"> </w:t>
            </w:r>
            <w:r>
              <w:rPr>
                <w:noProof/>
              </w:rPr>
              <w:t>Npcf_AMPolicyControl</w:t>
            </w:r>
            <w:r>
              <w:rPr>
                <w:noProof/>
                <w:lang w:eastAsia="zh-CN"/>
              </w:rPr>
              <w:t xml:space="preserve"> API.</w:t>
            </w:r>
          </w:p>
        </w:tc>
      </w:tr>
      <w:tr w:rsidR="006E3C8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E3C8F" w:rsidRDefault="006E3C8F" w:rsidP="006E3C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E3C8F" w:rsidRDefault="006E3C8F" w:rsidP="006E3C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E3C8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E3C8F" w:rsidRDefault="006E3C8F" w:rsidP="006E3C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1FF5DAC" w:rsidR="006E3C8F" w:rsidRDefault="006E3C8F" w:rsidP="006E3C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specification will not be inline with the updated SBI template</w:t>
            </w:r>
          </w:p>
        </w:tc>
      </w:tr>
      <w:tr w:rsidR="006E3C8F" w14:paraId="034AF533" w14:textId="77777777" w:rsidTr="00547111">
        <w:tc>
          <w:tcPr>
            <w:tcW w:w="2694" w:type="dxa"/>
            <w:gridSpan w:val="2"/>
          </w:tcPr>
          <w:p w14:paraId="39D9EB5B" w14:textId="77777777" w:rsidR="006E3C8F" w:rsidRDefault="006E3C8F" w:rsidP="006E3C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E3C8F" w:rsidRDefault="006E3C8F" w:rsidP="006E3C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E3C8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E3C8F" w:rsidRDefault="006E3C8F" w:rsidP="006E3C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ACBFF6F" w:rsidR="006E3C8F" w:rsidRDefault="006E3C8F" w:rsidP="006E3C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5.3.1</w:t>
            </w:r>
          </w:p>
        </w:tc>
      </w:tr>
      <w:tr w:rsidR="006E3C8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E3C8F" w:rsidRDefault="006E3C8F" w:rsidP="006E3C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E3C8F" w:rsidRDefault="006E3C8F" w:rsidP="006E3C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E3C8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E3C8F" w:rsidRDefault="006E3C8F" w:rsidP="006E3C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E3C8F" w:rsidRDefault="006E3C8F" w:rsidP="006E3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E3C8F" w:rsidRDefault="006E3C8F" w:rsidP="006E3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E3C8F" w:rsidRDefault="006E3C8F" w:rsidP="006E3C8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E3C8F" w:rsidRDefault="006E3C8F" w:rsidP="006E3C8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E3C8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E3C8F" w:rsidRDefault="006E3C8F" w:rsidP="006E3C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E3C8F" w:rsidRDefault="006E3C8F" w:rsidP="006E3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F12FDE4" w:rsidR="006E3C8F" w:rsidRDefault="006E3C8F" w:rsidP="006E3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E3C8F" w:rsidRDefault="006E3C8F" w:rsidP="006E3C8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E3C8F" w:rsidRDefault="006E3C8F" w:rsidP="006E3C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E3C8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E3C8F" w:rsidRDefault="006E3C8F" w:rsidP="006E3C8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E3C8F" w:rsidRDefault="006E3C8F" w:rsidP="006E3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6A3195A" w:rsidR="006E3C8F" w:rsidRDefault="006E3C8F" w:rsidP="006E3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E3C8F" w:rsidRDefault="006E3C8F" w:rsidP="006E3C8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E3C8F" w:rsidRDefault="006E3C8F" w:rsidP="006E3C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E3C8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E3C8F" w:rsidRDefault="006E3C8F" w:rsidP="006E3C8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E3C8F" w:rsidRDefault="006E3C8F" w:rsidP="006E3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A105F8B" w:rsidR="006E3C8F" w:rsidRDefault="006E3C8F" w:rsidP="006E3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E3C8F" w:rsidRDefault="006E3C8F" w:rsidP="006E3C8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E3C8F" w:rsidRDefault="006E3C8F" w:rsidP="006E3C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E3C8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E3C8F" w:rsidRDefault="006E3C8F" w:rsidP="006E3C8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E3C8F" w:rsidRDefault="006E3C8F" w:rsidP="006E3C8F">
            <w:pPr>
              <w:pStyle w:val="CRCoverPage"/>
              <w:spacing w:after="0"/>
              <w:rPr>
                <w:noProof/>
              </w:rPr>
            </w:pPr>
          </w:p>
        </w:tc>
      </w:tr>
      <w:tr w:rsidR="00C028A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028A6" w:rsidRDefault="00C028A6" w:rsidP="00C028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E162CC3" w:rsidR="00C028A6" w:rsidRDefault="00C028A6" w:rsidP="00C028A6">
            <w:pPr>
              <w:pStyle w:val="CRCoverPage"/>
              <w:spacing w:after="0"/>
              <w:ind w:left="100"/>
              <w:rPr>
                <w:noProof/>
              </w:rPr>
            </w:pPr>
            <w:r w:rsidRPr="00BB0A3B">
              <w:t xml:space="preserve">This CR does not impact </w:t>
            </w:r>
            <w:r w:rsidRPr="00BB0A3B">
              <w:rPr>
                <w:bCs/>
              </w:rPr>
              <w:t xml:space="preserve">the </w:t>
            </w:r>
            <w:proofErr w:type="spellStart"/>
            <w:r w:rsidRPr="00BB0A3B">
              <w:rPr>
                <w:bCs/>
              </w:rPr>
              <w:t>OpenAPI</w:t>
            </w:r>
            <w:proofErr w:type="spellEnd"/>
            <w:r w:rsidRPr="00BB0A3B">
              <w:rPr>
                <w:bCs/>
              </w:rPr>
              <w:t xml:space="preserve"> file</w:t>
            </w:r>
            <w:r>
              <w:rPr>
                <w:bCs/>
              </w:rPr>
              <w:t>.</w:t>
            </w:r>
          </w:p>
        </w:tc>
      </w:tr>
      <w:tr w:rsidR="00C028A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028A6" w:rsidRPr="008863B9" w:rsidRDefault="00C028A6" w:rsidP="00C028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028A6" w:rsidRPr="008863B9" w:rsidRDefault="00C028A6" w:rsidP="00C028A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028A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028A6" w:rsidRDefault="00C028A6" w:rsidP="00C028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C028A6" w:rsidRDefault="00C028A6" w:rsidP="00C028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2C278FD" w14:textId="77777777" w:rsidR="00BF6B75" w:rsidRDefault="00BF6B75" w:rsidP="00BF6B75">
      <w:pPr>
        <w:rPr>
          <w:noProof/>
        </w:rPr>
        <w:sectPr w:rsidR="00BF6B7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A84785" w14:textId="77777777" w:rsidR="00BF6B75" w:rsidRPr="00E12D5F" w:rsidRDefault="00BF6B75" w:rsidP="00BF6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A0B2C8A" w14:textId="74DCBEC1" w:rsidR="00BF6B75" w:rsidRDefault="00BF6B75" w:rsidP="00BF6B75">
      <w:pPr>
        <w:pStyle w:val="Heading3"/>
        <w:rPr>
          <w:noProof/>
        </w:rPr>
      </w:pPr>
      <w:r>
        <w:rPr>
          <w:noProof/>
        </w:rPr>
        <w:tab/>
      </w:r>
      <w:bookmarkStart w:id="1" w:name="_Toc28011106"/>
      <w:bookmarkStart w:id="2" w:name="_Toc34137969"/>
      <w:bookmarkStart w:id="3" w:name="_Toc36037564"/>
      <w:bookmarkStart w:id="4" w:name="_Toc39051666"/>
      <w:bookmarkStart w:id="5" w:name="_Toc43363258"/>
      <w:bookmarkStart w:id="6" w:name="_Toc45132865"/>
      <w:bookmarkStart w:id="7" w:name="_Toc49871596"/>
      <w:bookmarkStart w:id="8" w:name="_Toc50023486"/>
      <w:bookmarkStart w:id="9" w:name="_Toc51761166"/>
      <w:bookmarkStart w:id="10" w:name="_Toc67492649"/>
      <w:bookmarkStart w:id="11" w:name="_Toc74838383"/>
      <w:bookmarkStart w:id="12" w:name="_Toc104311206"/>
      <w:bookmarkStart w:id="13" w:name="_Toc104385886"/>
      <w:bookmarkStart w:id="14" w:name="_Toc104407080"/>
      <w:bookmarkStart w:id="15" w:name="_Toc104408373"/>
      <w:bookmarkStart w:id="16" w:name="_Toc104545967"/>
      <w:bookmarkStart w:id="17" w:name="_Toc105576074"/>
      <w:r>
        <w:rPr>
          <w:noProof/>
        </w:rPr>
        <w:t>5.3.1</w:t>
      </w:r>
      <w:r>
        <w:rPr>
          <w:noProof/>
        </w:rPr>
        <w:tab/>
        <w:t>Resource Structure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5DDB1E41" w14:textId="77777777" w:rsidR="00BF6B75" w:rsidRDefault="00BF6B75" w:rsidP="00BF6B75">
      <w:pPr>
        <w:rPr>
          <w:ins w:id="18" w:author="NOKIA" w:date="2022-07-11T12:56:00Z"/>
        </w:rPr>
      </w:pPr>
      <w:ins w:id="19" w:author="NOKIA" w:date="2022-07-11T12:56:00Z">
        <w:r>
          <w:t xml:space="preserve">This clause describes the structure for the Resource </w:t>
        </w:r>
        <w:proofErr w:type="gramStart"/>
        <w:r>
          <w:t>URIs</w:t>
        </w:r>
        <w:proofErr w:type="gramEnd"/>
        <w:r>
          <w:t xml:space="preserve"> and the resources and methods used for the service.</w:t>
        </w:r>
      </w:ins>
    </w:p>
    <w:p w14:paraId="538ED58B" w14:textId="159C37F6" w:rsidR="00BF6B75" w:rsidRPr="00BF6B75" w:rsidRDefault="00BF6B75" w:rsidP="00BF6B75">
      <w:ins w:id="20" w:author="NOKIA" w:date="2022-07-11T12:56:00Z">
        <w:r>
          <w:t>Figure</w:t>
        </w:r>
      </w:ins>
      <w:ins w:id="21" w:author="NOKIA" w:date="2022-08-22T12:16:00Z">
        <w:r w:rsidR="007F7699">
          <w:rPr>
            <w:noProof/>
          </w:rPr>
          <w:t> </w:t>
        </w:r>
      </w:ins>
      <w:ins w:id="22" w:author="NOKIA" w:date="2022-07-11T12:56:00Z">
        <w:r>
          <w:t xml:space="preserve">5.3.1-1 depicts the resource URIs structure for the </w:t>
        </w:r>
      </w:ins>
      <w:proofErr w:type="spellStart"/>
      <w:ins w:id="23" w:author="NOKIA" w:date="2022-07-11T13:06:00Z">
        <w:r w:rsidR="00A5116E" w:rsidRPr="00A5116E">
          <w:t>Npcf_AMPolicyControl</w:t>
        </w:r>
        <w:proofErr w:type="spellEnd"/>
        <w:r w:rsidR="00A5116E" w:rsidRPr="00A5116E">
          <w:t xml:space="preserve"> </w:t>
        </w:r>
      </w:ins>
      <w:ins w:id="24" w:author="NOKIA" w:date="2022-07-11T12:56:00Z">
        <w:r>
          <w:t>API.</w:t>
        </w:r>
      </w:ins>
    </w:p>
    <w:p w14:paraId="59B87F06" w14:textId="77777777" w:rsidR="00BF6B75" w:rsidRDefault="00BF6B75" w:rsidP="00BF6B75">
      <w:pPr>
        <w:pStyle w:val="TH"/>
        <w:rPr>
          <w:noProof/>
        </w:rPr>
      </w:pPr>
      <w:r>
        <w:rPr>
          <w:noProof/>
        </w:rPr>
        <w:object w:dxaOrig="8169" w:dyaOrig="4854" w14:anchorId="57282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pt;height:178.5pt" o:ole="">
            <v:imagedata r:id="rId19" o:title=""/>
          </v:shape>
          <o:OLEObject Type="Embed" ProgID="Visio.Drawing.11" ShapeID="_x0000_i1025" DrawAspect="Content" ObjectID="_1722675775" r:id="rId20"/>
        </w:object>
      </w:r>
    </w:p>
    <w:p w14:paraId="15EE01AB" w14:textId="77777777" w:rsidR="00BF6B75" w:rsidRDefault="00BF6B75" w:rsidP="00BF6B75">
      <w:pPr>
        <w:pStyle w:val="TF"/>
        <w:rPr>
          <w:noProof/>
        </w:rPr>
      </w:pPr>
      <w:r>
        <w:rPr>
          <w:noProof/>
        </w:rPr>
        <w:t>Figure 5.3.1-1: Resource URI structure of the Npcf_AMPolicyControl</w:t>
      </w:r>
      <w:r>
        <w:rPr>
          <w:noProof/>
          <w:lang w:eastAsia="zh-CN"/>
        </w:rPr>
        <w:t xml:space="preserve"> </w:t>
      </w:r>
      <w:r>
        <w:rPr>
          <w:noProof/>
        </w:rPr>
        <w:t>API</w:t>
      </w:r>
    </w:p>
    <w:p w14:paraId="66C2B398" w14:textId="77777777" w:rsidR="00BF6B75" w:rsidRDefault="00BF6B75" w:rsidP="00BF6B75">
      <w:pPr>
        <w:rPr>
          <w:noProof/>
        </w:rPr>
      </w:pPr>
      <w:r>
        <w:rPr>
          <w:noProof/>
        </w:rPr>
        <w:t>Table 5.3.1-1 provides an overview of the resources and applicable HTTP methods.</w:t>
      </w:r>
    </w:p>
    <w:p w14:paraId="5670AA14" w14:textId="77777777" w:rsidR="00BF6B75" w:rsidRDefault="00BF6B75" w:rsidP="00BF6B75">
      <w:pPr>
        <w:pStyle w:val="TH"/>
        <w:rPr>
          <w:noProof/>
        </w:rPr>
      </w:pPr>
      <w:r>
        <w:rPr>
          <w:noProof/>
        </w:rPr>
        <w:t>Table 5.3.1-1: Resources and methods overview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2104"/>
        <w:gridCol w:w="2521"/>
        <w:gridCol w:w="1841"/>
        <w:gridCol w:w="3165"/>
      </w:tblGrid>
      <w:tr w:rsidR="00BF6B75" w14:paraId="4B0D9D5D" w14:textId="77777777" w:rsidTr="001A00D8">
        <w:trPr>
          <w:jc w:val="center"/>
        </w:trPr>
        <w:tc>
          <w:tcPr>
            <w:tcW w:w="2104" w:type="dxa"/>
            <w:shd w:val="clear" w:color="auto" w:fill="C0C0C0"/>
            <w:vAlign w:val="center"/>
            <w:hideMark/>
          </w:tcPr>
          <w:p w14:paraId="3B39B5A1" w14:textId="77777777" w:rsidR="00BF6B75" w:rsidRDefault="00BF6B75" w:rsidP="001A00D8">
            <w:pPr>
              <w:pStyle w:val="TAH"/>
              <w:rPr>
                <w:noProof/>
              </w:rPr>
            </w:pPr>
            <w:bookmarkStart w:id="25" w:name="_Hlk512279574"/>
            <w:r>
              <w:rPr>
                <w:noProof/>
              </w:rPr>
              <w:t>Resource name</w:t>
            </w:r>
          </w:p>
        </w:tc>
        <w:tc>
          <w:tcPr>
            <w:tcW w:w="2521" w:type="dxa"/>
            <w:shd w:val="clear" w:color="auto" w:fill="C0C0C0"/>
            <w:vAlign w:val="center"/>
            <w:hideMark/>
          </w:tcPr>
          <w:p w14:paraId="2FF9BEB3" w14:textId="77777777" w:rsidR="00BF6B75" w:rsidRDefault="00BF6B75" w:rsidP="001A00D8">
            <w:pPr>
              <w:pStyle w:val="TAH"/>
              <w:rPr>
                <w:noProof/>
              </w:rPr>
            </w:pPr>
            <w:r>
              <w:rPr>
                <w:noProof/>
              </w:rPr>
              <w:t>Resource URI</w:t>
            </w:r>
          </w:p>
        </w:tc>
        <w:tc>
          <w:tcPr>
            <w:tcW w:w="1841" w:type="dxa"/>
            <w:shd w:val="clear" w:color="auto" w:fill="C0C0C0"/>
            <w:vAlign w:val="center"/>
            <w:hideMark/>
          </w:tcPr>
          <w:p w14:paraId="1B15B15F" w14:textId="77777777" w:rsidR="00BF6B75" w:rsidRDefault="00BF6B75" w:rsidP="001A00D8">
            <w:pPr>
              <w:pStyle w:val="TAH"/>
              <w:rPr>
                <w:noProof/>
              </w:rPr>
            </w:pPr>
            <w:r>
              <w:rPr>
                <w:noProof/>
              </w:rPr>
              <w:t>HTTP method or custom operation</w:t>
            </w:r>
          </w:p>
        </w:tc>
        <w:tc>
          <w:tcPr>
            <w:tcW w:w="3165" w:type="dxa"/>
            <w:shd w:val="clear" w:color="auto" w:fill="C0C0C0"/>
            <w:vAlign w:val="center"/>
            <w:hideMark/>
          </w:tcPr>
          <w:p w14:paraId="2A4242E9" w14:textId="77777777" w:rsidR="00BF6B75" w:rsidRDefault="00BF6B75" w:rsidP="001A00D8">
            <w:pPr>
              <w:pStyle w:val="TAH"/>
              <w:rPr>
                <w:noProof/>
              </w:rPr>
            </w:pPr>
            <w:r>
              <w:rPr>
                <w:noProof/>
              </w:rPr>
              <w:t>Description</w:t>
            </w:r>
          </w:p>
        </w:tc>
      </w:tr>
      <w:tr w:rsidR="00BF6B75" w14:paraId="64B0D927" w14:textId="77777777" w:rsidTr="001A00D8">
        <w:trPr>
          <w:jc w:val="center"/>
        </w:trPr>
        <w:tc>
          <w:tcPr>
            <w:tcW w:w="2104" w:type="dxa"/>
          </w:tcPr>
          <w:p w14:paraId="645AE5E1" w14:textId="77777777" w:rsidR="00BF6B75" w:rsidRDefault="00BF6B75" w:rsidP="001A00D8">
            <w:pPr>
              <w:pStyle w:val="TAL"/>
              <w:rPr>
                <w:noProof/>
              </w:rPr>
            </w:pPr>
            <w:r>
              <w:rPr>
                <w:noProof/>
              </w:rPr>
              <w:t>AM Policy Associations</w:t>
            </w:r>
          </w:p>
        </w:tc>
        <w:tc>
          <w:tcPr>
            <w:tcW w:w="2521" w:type="dxa"/>
          </w:tcPr>
          <w:p w14:paraId="0E31D490" w14:textId="77777777" w:rsidR="00BF6B75" w:rsidRDefault="00BF6B75" w:rsidP="001A00D8">
            <w:pPr>
              <w:pStyle w:val="TAL"/>
              <w:rPr>
                <w:noProof/>
              </w:rPr>
            </w:pPr>
            <w:r>
              <w:rPr>
                <w:noProof/>
              </w:rPr>
              <w:t>/policies</w:t>
            </w:r>
          </w:p>
        </w:tc>
        <w:tc>
          <w:tcPr>
            <w:tcW w:w="1841" w:type="dxa"/>
          </w:tcPr>
          <w:p w14:paraId="28B45A67" w14:textId="77777777" w:rsidR="00BF6B75" w:rsidRDefault="00BF6B75" w:rsidP="001A00D8">
            <w:pPr>
              <w:pStyle w:val="TAL"/>
              <w:rPr>
                <w:noProof/>
              </w:rPr>
            </w:pPr>
            <w:r>
              <w:rPr>
                <w:noProof/>
              </w:rPr>
              <w:t>POST</w:t>
            </w:r>
          </w:p>
        </w:tc>
        <w:tc>
          <w:tcPr>
            <w:tcW w:w="3165" w:type="dxa"/>
          </w:tcPr>
          <w:p w14:paraId="29FCDCD6" w14:textId="77777777" w:rsidR="00BF6B75" w:rsidRDefault="00BF6B75" w:rsidP="001A00D8">
            <w:pPr>
              <w:pStyle w:val="TAL"/>
              <w:rPr>
                <w:noProof/>
              </w:rPr>
            </w:pPr>
            <w:r>
              <w:rPr>
                <w:noProof/>
              </w:rPr>
              <w:t>Create a new Individual AM Policy Association resource.</w:t>
            </w:r>
          </w:p>
        </w:tc>
      </w:tr>
      <w:tr w:rsidR="00BF6B75" w14:paraId="1C9B46C4" w14:textId="77777777" w:rsidTr="001A00D8">
        <w:trPr>
          <w:jc w:val="center"/>
        </w:trPr>
        <w:tc>
          <w:tcPr>
            <w:tcW w:w="2104" w:type="dxa"/>
            <w:vMerge w:val="restart"/>
            <w:hideMark/>
          </w:tcPr>
          <w:p w14:paraId="6F879E15" w14:textId="77777777" w:rsidR="00BF6B75" w:rsidRDefault="00BF6B75" w:rsidP="001A00D8">
            <w:pPr>
              <w:pStyle w:val="TAL"/>
              <w:rPr>
                <w:noProof/>
              </w:rPr>
            </w:pPr>
            <w:r>
              <w:rPr>
                <w:noProof/>
              </w:rPr>
              <w:t>Individual AM Policy Association</w:t>
            </w:r>
          </w:p>
        </w:tc>
        <w:tc>
          <w:tcPr>
            <w:tcW w:w="2521" w:type="dxa"/>
            <w:vMerge w:val="restart"/>
            <w:hideMark/>
          </w:tcPr>
          <w:p w14:paraId="40C88191" w14:textId="77777777" w:rsidR="00BF6B75" w:rsidRDefault="00BF6B75" w:rsidP="001A00D8">
            <w:pPr>
              <w:pStyle w:val="TAL"/>
              <w:rPr>
                <w:noProof/>
              </w:rPr>
            </w:pPr>
            <w:r>
              <w:rPr>
                <w:noProof/>
              </w:rPr>
              <w:t>/policies/{polAssoId}</w:t>
            </w:r>
          </w:p>
        </w:tc>
        <w:tc>
          <w:tcPr>
            <w:tcW w:w="1841" w:type="dxa"/>
            <w:hideMark/>
          </w:tcPr>
          <w:p w14:paraId="671F6DEB" w14:textId="77777777" w:rsidR="00BF6B75" w:rsidRDefault="00BF6B75" w:rsidP="001A00D8">
            <w:pPr>
              <w:pStyle w:val="TAL"/>
              <w:rPr>
                <w:noProof/>
              </w:rPr>
            </w:pPr>
            <w:r>
              <w:rPr>
                <w:noProof/>
              </w:rPr>
              <w:t>GET</w:t>
            </w:r>
          </w:p>
        </w:tc>
        <w:tc>
          <w:tcPr>
            <w:tcW w:w="3165" w:type="dxa"/>
            <w:hideMark/>
          </w:tcPr>
          <w:p w14:paraId="3BC8ACD5" w14:textId="77777777" w:rsidR="00BF6B75" w:rsidRDefault="00BF6B75" w:rsidP="001A00D8">
            <w:pPr>
              <w:pStyle w:val="TAL"/>
              <w:rPr>
                <w:noProof/>
              </w:rPr>
            </w:pPr>
            <w:r>
              <w:rPr>
                <w:noProof/>
              </w:rPr>
              <w:t>Read the Individual AM Policy Association resource.</w:t>
            </w:r>
          </w:p>
        </w:tc>
      </w:tr>
      <w:tr w:rsidR="00BF6B75" w14:paraId="569BCCED" w14:textId="77777777" w:rsidTr="001A00D8">
        <w:trPr>
          <w:jc w:val="center"/>
        </w:trPr>
        <w:tc>
          <w:tcPr>
            <w:tcW w:w="2104" w:type="dxa"/>
            <w:vMerge/>
            <w:vAlign w:val="center"/>
            <w:hideMark/>
          </w:tcPr>
          <w:p w14:paraId="0BF68973" w14:textId="77777777" w:rsidR="00BF6B75" w:rsidRDefault="00BF6B75" w:rsidP="001A00D8">
            <w:pPr>
              <w:pStyle w:val="TAL"/>
              <w:rPr>
                <w:noProof/>
              </w:rPr>
            </w:pPr>
          </w:p>
        </w:tc>
        <w:tc>
          <w:tcPr>
            <w:tcW w:w="2521" w:type="dxa"/>
            <w:vMerge/>
            <w:vAlign w:val="center"/>
            <w:hideMark/>
          </w:tcPr>
          <w:p w14:paraId="0C03B5C1" w14:textId="77777777" w:rsidR="00BF6B75" w:rsidRDefault="00BF6B75" w:rsidP="001A00D8">
            <w:pPr>
              <w:pStyle w:val="TAL"/>
              <w:rPr>
                <w:noProof/>
              </w:rPr>
            </w:pPr>
          </w:p>
        </w:tc>
        <w:tc>
          <w:tcPr>
            <w:tcW w:w="1841" w:type="dxa"/>
            <w:hideMark/>
          </w:tcPr>
          <w:p w14:paraId="056070B4" w14:textId="77777777" w:rsidR="00BF6B75" w:rsidRDefault="00BF6B75" w:rsidP="001A00D8">
            <w:pPr>
              <w:pStyle w:val="TAL"/>
              <w:rPr>
                <w:noProof/>
              </w:rPr>
            </w:pPr>
            <w:r>
              <w:rPr>
                <w:noProof/>
              </w:rPr>
              <w:t>DELETE</w:t>
            </w:r>
          </w:p>
        </w:tc>
        <w:tc>
          <w:tcPr>
            <w:tcW w:w="3165" w:type="dxa"/>
            <w:hideMark/>
          </w:tcPr>
          <w:p w14:paraId="5FD056B8" w14:textId="77777777" w:rsidR="00BF6B75" w:rsidRDefault="00BF6B75" w:rsidP="001A00D8">
            <w:pPr>
              <w:pStyle w:val="TAL"/>
              <w:rPr>
                <w:noProof/>
              </w:rPr>
            </w:pPr>
            <w:r>
              <w:rPr>
                <w:noProof/>
              </w:rPr>
              <w:t>Delete the Individual AM Policy Association resource.</w:t>
            </w:r>
          </w:p>
        </w:tc>
      </w:tr>
      <w:tr w:rsidR="00BF6B75" w14:paraId="0D50ED43" w14:textId="77777777" w:rsidTr="001A00D8">
        <w:trPr>
          <w:jc w:val="center"/>
        </w:trPr>
        <w:tc>
          <w:tcPr>
            <w:tcW w:w="2104" w:type="dxa"/>
            <w:vMerge/>
            <w:vAlign w:val="center"/>
          </w:tcPr>
          <w:p w14:paraId="32117225" w14:textId="77777777" w:rsidR="00BF6B75" w:rsidRDefault="00BF6B75" w:rsidP="001A00D8">
            <w:pPr>
              <w:pStyle w:val="TAL"/>
              <w:rPr>
                <w:noProof/>
              </w:rPr>
            </w:pPr>
          </w:p>
        </w:tc>
        <w:tc>
          <w:tcPr>
            <w:tcW w:w="2521" w:type="dxa"/>
            <w:vAlign w:val="center"/>
          </w:tcPr>
          <w:p w14:paraId="6254CB4F" w14:textId="77777777" w:rsidR="00BF6B75" w:rsidRDefault="00BF6B75" w:rsidP="001A00D8">
            <w:pPr>
              <w:pStyle w:val="TAL"/>
              <w:rPr>
                <w:noProof/>
              </w:rPr>
            </w:pPr>
            <w:bookmarkStart w:id="26" w:name="_Hlk511760776"/>
            <w:r>
              <w:rPr>
                <w:noProof/>
              </w:rPr>
              <w:t>/policies/{polAssoId}/update</w:t>
            </w:r>
            <w:bookmarkEnd w:id="26"/>
          </w:p>
        </w:tc>
        <w:tc>
          <w:tcPr>
            <w:tcW w:w="1841" w:type="dxa"/>
          </w:tcPr>
          <w:p w14:paraId="6A0875AE" w14:textId="77777777" w:rsidR="00BF6B75" w:rsidRDefault="00BF6B75" w:rsidP="001A00D8">
            <w:pPr>
              <w:pStyle w:val="TAL"/>
              <w:rPr>
                <w:noProof/>
              </w:rPr>
            </w:pPr>
            <w:r>
              <w:rPr>
                <w:noProof/>
              </w:rPr>
              <w:t>update (POST)</w:t>
            </w:r>
          </w:p>
        </w:tc>
        <w:tc>
          <w:tcPr>
            <w:tcW w:w="3165" w:type="dxa"/>
          </w:tcPr>
          <w:p w14:paraId="61978833" w14:textId="77777777" w:rsidR="00BF6B75" w:rsidRDefault="00BF6B75" w:rsidP="001A00D8">
            <w:pPr>
              <w:pStyle w:val="TAL"/>
              <w:rPr>
                <w:noProof/>
              </w:rPr>
            </w:pPr>
            <w:r>
              <w:rPr>
                <w:noProof/>
              </w:rPr>
              <w:t>Report observed event trigger and obtain updated policies.</w:t>
            </w:r>
          </w:p>
        </w:tc>
      </w:tr>
      <w:bookmarkEnd w:id="25"/>
    </w:tbl>
    <w:p w14:paraId="74AAE9EB" w14:textId="77777777" w:rsidR="00BF6B75" w:rsidRDefault="00BF6B75" w:rsidP="00BF6B75">
      <w:pPr>
        <w:rPr>
          <w:noProof/>
        </w:rPr>
      </w:pPr>
    </w:p>
    <w:p w14:paraId="798BDAB7" w14:textId="77777777" w:rsidR="00BF6B75" w:rsidRPr="00E12D5F" w:rsidRDefault="00BF6B75" w:rsidP="00BF6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sectPr w:rsidR="00BF6B75" w:rsidRPr="00E12D5F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8BF3" w14:textId="77777777" w:rsidR="00CE1F12" w:rsidRDefault="00CE1F12">
      <w:r>
        <w:separator/>
      </w:r>
    </w:p>
  </w:endnote>
  <w:endnote w:type="continuationSeparator" w:id="0">
    <w:p w14:paraId="052FB27E" w14:textId="77777777" w:rsidR="00CE1F12" w:rsidRDefault="00CE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7DA86" w14:textId="77777777" w:rsidR="00CA3E9C" w:rsidRDefault="00CA3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DFAA" w14:textId="77777777" w:rsidR="00CA3E9C" w:rsidRDefault="00CA3E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BB0F" w14:textId="77777777" w:rsidR="00CA3E9C" w:rsidRDefault="00CA3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3A70" w14:textId="77777777" w:rsidR="00CE1F12" w:rsidRDefault="00CE1F12">
      <w:r>
        <w:separator/>
      </w:r>
    </w:p>
  </w:footnote>
  <w:footnote w:type="continuationSeparator" w:id="0">
    <w:p w14:paraId="6DC8CCD9" w14:textId="77777777" w:rsidR="00CE1F12" w:rsidRDefault="00CE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8958" w14:textId="77777777" w:rsidR="00BF6B75" w:rsidRDefault="00BF6B7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0498" w14:textId="77777777" w:rsidR="00CA3E9C" w:rsidRDefault="00CA3E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3510" w14:textId="77777777" w:rsidR="00CA3E9C" w:rsidRDefault="00CA3E9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7C06"/>
    <w:rsid w:val="00022E4A"/>
    <w:rsid w:val="000A6394"/>
    <w:rsid w:val="000B7FED"/>
    <w:rsid w:val="000C038A"/>
    <w:rsid w:val="000C6598"/>
    <w:rsid w:val="000D44B3"/>
    <w:rsid w:val="000E5ADA"/>
    <w:rsid w:val="00145D43"/>
    <w:rsid w:val="00192C46"/>
    <w:rsid w:val="001A08B3"/>
    <w:rsid w:val="001A7B60"/>
    <w:rsid w:val="001B52F0"/>
    <w:rsid w:val="001B7A65"/>
    <w:rsid w:val="001E41F3"/>
    <w:rsid w:val="0024749C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65B99"/>
    <w:rsid w:val="00374DD4"/>
    <w:rsid w:val="003E1A36"/>
    <w:rsid w:val="00410371"/>
    <w:rsid w:val="004242F1"/>
    <w:rsid w:val="00453FC3"/>
    <w:rsid w:val="004B75B7"/>
    <w:rsid w:val="005141D9"/>
    <w:rsid w:val="0051580D"/>
    <w:rsid w:val="00547111"/>
    <w:rsid w:val="00592D74"/>
    <w:rsid w:val="005E2C44"/>
    <w:rsid w:val="005E46DD"/>
    <w:rsid w:val="00621188"/>
    <w:rsid w:val="006257ED"/>
    <w:rsid w:val="00653DE4"/>
    <w:rsid w:val="00665C47"/>
    <w:rsid w:val="00695808"/>
    <w:rsid w:val="006B46FB"/>
    <w:rsid w:val="006E21FB"/>
    <w:rsid w:val="006E3C8F"/>
    <w:rsid w:val="00792342"/>
    <w:rsid w:val="007977A8"/>
    <w:rsid w:val="007B512A"/>
    <w:rsid w:val="007C2097"/>
    <w:rsid w:val="007D6A07"/>
    <w:rsid w:val="007F7259"/>
    <w:rsid w:val="007F769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97FE4"/>
    <w:rsid w:val="009A5753"/>
    <w:rsid w:val="009A579D"/>
    <w:rsid w:val="009E3297"/>
    <w:rsid w:val="009F734F"/>
    <w:rsid w:val="00A246B6"/>
    <w:rsid w:val="00A47E70"/>
    <w:rsid w:val="00A50CF0"/>
    <w:rsid w:val="00A5116E"/>
    <w:rsid w:val="00A7671C"/>
    <w:rsid w:val="00AA2CBC"/>
    <w:rsid w:val="00AC5820"/>
    <w:rsid w:val="00AD1CD8"/>
    <w:rsid w:val="00AF6F59"/>
    <w:rsid w:val="00B258BB"/>
    <w:rsid w:val="00B65CCB"/>
    <w:rsid w:val="00B67B97"/>
    <w:rsid w:val="00B968C8"/>
    <w:rsid w:val="00BA3EC5"/>
    <w:rsid w:val="00BA51D9"/>
    <w:rsid w:val="00BB5DFC"/>
    <w:rsid w:val="00BD279D"/>
    <w:rsid w:val="00BD283F"/>
    <w:rsid w:val="00BD6BB8"/>
    <w:rsid w:val="00BF6B75"/>
    <w:rsid w:val="00C028A6"/>
    <w:rsid w:val="00C66BA2"/>
    <w:rsid w:val="00C870F6"/>
    <w:rsid w:val="00C95985"/>
    <w:rsid w:val="00CA3E9C"/>
    <w:rsid w:val="00CC5026"/>
    <w:rsid w:val="00CC68D0"/>
    <w:rsid w:val="00CE1F12"/>
    <w:rsid w:val="00D03F9A"/>
    <w:rsid w:val="00D06D51"/>
    <w:rsid w:val="00D24991"/>
    <w:rsid w:val="00D50255"/>
    <w:rsid w:val="00D66520"/>
    <w:rsid w:val="00D84AE9"/>
    <w:rsid w:val="00DE34CF"/>
    <w:rsid w:val="00E13F3D"/>
    <w:rsid w:val="00E34898"/>
    <w:rsid w:val="00EB09B7"/>
    <w:rsid w:val="00EE7D7C"/>
    <w:rsid w:val="00F1020A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HChar">
    <w:name w:val="TH Char"/>
    <w:link w:val="TH"/>
    <w:qFormat/>
    <w:rsid w:val="00BF6B75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BF6B7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BF6B75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BF6B75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ct/WG4_protocollars_ex-CN4/TSGCT4_109e_meeting/Docs/C4-222295.zip" TargetMode="External"/><Relationship Id="rId17" Type="http://schemas.openxmlformats.org/officeDocument/2006/relationships/header" Target="header3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oleObject" Target="embeddings/Microsoft_Visio_2003-2010_Drawing.vsd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448</Words>
  <Characters>3486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2022-08-22T06:45:00Z</dcterms:created>
  <dcterms:modified xsi:type="dcterms:W3CDTF">2022-08-22T06:46:00Z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