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9B6A" w14:textId="5CE410C4" w:rsidR="007774A1" w:rsidRDefault="007774A1" w:rsidP="003921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#123-e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C3-224</w:t>
      </w:r>
      <w:r w:rsidR="00F6712E">
        <w:rPr>
          <w:b/>
          <w:noProof/>
          <w:sz w:val="24"/>
        </w:rPr>
        <w:t>126</w:t>
      </w:r>
    </w:p>
    <w:p w14:paraId="3C591CF5" w14:textId="77777777" w:rsidR="007774A1" w:rsidRDefault="007774A1" w:rsidP="007774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 w:rsidRPr="00EB408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772A1" w14:paraId="3BC03A00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93E85" w14:textId="6B071213" w:rsidR="002772A1" w:rsidRDefault="00232F00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653DC">
              <w:rPr>
                <w:i/>
                <w:noProof/>
                <w:sz w:val="14"/>
              </w:rPr>
              <w:t>CR-Form-v12.</w:t>
            </w:r>
            <w:r w:rsidR="002B3CAC" w:rsidRPr="005653DC">
              <w:rPr>
                <w:i/>
                <w:noProof/>
                <w:sz w:val="14"/>
              </w:rPr>
              <w:t>2</w:t>
            </w:r>
          </w:p>
        </w:tc>
      </w:tr>
      <w:tr w:rsidR="002772A1" w14:paraId="71602DB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7DE8FE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772A1" w14:paraId="69C3E72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C5BBD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B9DC9FC" w14:textId="77777777">
        <w:tc>
          <w:tcPr>
            <w:tcW w:w="142" w:type="dxa"/>
            <w:tcBorders>
              <w:left w:val="single" w:sz="4" w:space="0" w:color="auto"/>
            </w:tcBorders>
          </w:tcPr>
          <w:p w14:paraId="1B884214" w14:textId="77777777" w:rsidR="002772A1" w:rsidRDefault="002772A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55BAA7E" w14:textId="357726DB" w:rsidR="002772A1" w:rsidRDefault="009A404E" w:rsidP="005709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24007A">
              <w:rPr>
                <w:b/>
                <w:noProof/>
                <w:sz w:val="28"/>
              </w:rPr>
              <w:t>5</w:t>
            </w:r>
            <w:r w:rsidR="00B22B62">
              <w:rPr>
                <w:b/>
                <w:noProof/>
                <w:sz w:val="28"/>
              </w:rPr>
              <w:t>57</w:t>
            </w:r>
          </w:p>
        </w:tc>
        <w:tc>
          <w:tcPr>
            <w:tcW w:w="709" w:type="dxa"/>
          </w:tcPr>
          <w:p w14:paraId="38A88A93" w14:textId="77777777" w:rsidR="002772A1" w:rsidRDefault="00232F0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4D90B56" w14:textId="07BC9295" w:rsidR="002772A1" w:rsidRDefault="00F67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0005</w:t>
            </w:r>
          </w:p>
        </w:tc>
        <w:tc>
          <w:tcPr>
            <w:tcW w:w="709" w:type="dxa"/>
          </w:tcPr>
          <w:p w14:paraId="0594A53B" w14:textId="77777777" w:rsidR="002772A1" w:rsidRDefault="00232F0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938ABF" w14:textId="5BA989E3" w:rsidR="002772A1" w:rsidRDefault="009620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613E91B5" w14:textId="77777777" w:rsidR="002772A1" w:rsidRDefault="00232F0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868C22B" w14:textId="0EA7449C" w:rsidR="002772A1" w:rsidRDefault="0039334C" w:rsidP="007774A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D93107">
              <w:rPr>
                <w:b/>
                <w:noProof/>
                <w:sz w:val="28"/>
              </w:rPr>
              <w:t>7</w:t>
            </w:r>
            <w:r w:rsidR="009A404E">
              <w:rPr>
                <w:b/>
                <w:noProof/>
                <w:sz w:val="28"/>
              </w:rPr>
              <w:t>.</w:t>
            </w:r>
            <w:r w:rsidR="00B22B62">
              <w:rPr>
                <w:b/>
                <w:noProof/>
                <w:sz w:val="28"/>
              </w:rPr>
              <w:t>1</w:t>
            </w:r>
            <w:r w:rsidR="009A404E">
              <w:rPr>
                <w:b/>
                <w:noProof/>
                <w:sz w:val="28"/>
              </w:rPr>
              <w:t>.</w:t>
            </w:r>
            <w:r w:rsidR="0006425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5EDB74D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2F0110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5A872F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503305EE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6E5FD4B" w14:textId="77777777" w:rsidR="002772A1" w:rsidRDefault="00232F0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2772A1" w14:paraId="0CCE1F9F" w14:textId="77777777">
        <w:tc>
          <w:tcPr>
            <w:tcW w:w="9641" w:type="dxa"/>
            <w:gridSpan w:val="9"/>
          </w:tcPr>
          <w:p w14:paraId="50775393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A9FDBD8" w14:textId="77777777" w:rsidR="002772A1" w:rsidRDefault="002772A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772A1" w14:paraId="607FD94C" w14:textId="77777777">
        <w:tc>
          <w:tcPr>
            <w:tcW w:w="2835" w:type="dxa"/>
          </w:tcPr>
          <w:p w14:paraId="41C1D971" w14:textId="77777777" w:rsidR="002772A1" w:rsidRDefault="00232F0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4BF9413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4A07672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AECA937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667F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37CBC81" w14:textId="77777777" w:rsidR="002772A1" w:rsidRDefault="00232F0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585456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EA85F4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5C002F" w14:textId="77777777" w:rsidR="002772A1" w:rsidRDefault="009A404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3C02ABA" w14:textId="77777777" w:rsidR="002772A1" w:rsidRDefault="002772A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772A1" w14:paraId="492CF4BE" w14:textId="77777777">
        <w:tc>
          <w:tcPr>
            <w:tcW w:w="9640" w:type="dxa"/>
            <w:gridSpan w:val="11"/>
          </w:tcPr>
          <w:p w14:paraId="1E33ED8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2502B28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B5F18B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003724" w14:textId="70E22952" w:rsidR="002772A1" w:rsidRDefault="00B952F7" w:rsidP="00F174DC">
            <w:pPr>
              <w:pStyle w:val="CRCoverPage"/>
              <w:spacing w:after="0"/>
              <w:rPr>
                <w:noProof/>
              </w:rPr>
            </w:pPr>
            <w:r>
              <w:t xml:space="preserve">Application errors reference update in the tables defining methods on the resources for </w:t>
            </w:r>
            <w:proofErr w:type="spellStart"/>
            <w:r w:rsidRPr="00B952F7">
              <w:t>Naf_ProSe</w:t>
            </w:r>
            <w:proofErr w:type="spellEnd"/>
            <w:r w:rsidRPr="00B952F7">
              <w:t xml:space="preserve"> API</w:t>
            </w:r>
          </w:p>
        </w:tc>
      </w:tr>
      <w:tr w:rsidR="002772A1" w14:paraId="25F53D3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894778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BA08ED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18D6C1C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C3B68DC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32AAFF" w14:textId="46D9F457" w:rsidR="002772A1" w:rsidRDefault="005653DC" w:rsidP="00DD65D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Bell</w:t>
            </w:r>
          </w:p>
        </w:tc>
      </w:tr>
      <w:tr w:rsidR="002772A1" w14:paraId="79E2CA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1D460D6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3A30B" w14:textId="77777777" w:rsidR="002772A1" w:rsidRDefault="00232F00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2772A1" w14:paraId="3C93300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C89B605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189830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2332CC6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5A60DB3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87CB7" w14:textId="55F23552" w:rsidR="002772A1" w:rsidRDefault="002D5A61" w:rsidP="00C60059">
            <w:pPr>
              <w:pStyle w:val="CRCoverPage"/>
              <w:spacing w:after="0"/>
              <w:ind w:left="100"/>
              <w:rPr>
                <w:noProof/>
              </w:rPr>
            </w:pPr>
            <w:r w:rsidRPr="002D5A61">
              <w:rPr>
                <w:noProof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09857FE1" w14:textId="77777777" w:rsidR="002772A1" w:rsidRDefault="002772A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8796E7" w14:textId="77777777" w:rsidR="002772A1" w:rsidRDefault="00232F0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B516A7" w14:textId="657E3D69" w:rsidR="002772A1" w:rsidRDefault="007C33E0" w:rsidP="007774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65F5E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72599D">
              <w:rPr>
                <w:noProof/>
              </w:rPr>
              <w:t>0</w:t>
            </w:r>
            <w:r w:rsidR="007774A1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774A1">
              <w:rPr>
                <w:noProof/>
              </w:rPr>
              <w:t>11</w:t>
            </w:r>
          </w:p>
        </w:tc>
      </w:tr>
      <w:tr w:rsidR="002772A1" w14:paraId="4BCD0DC4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ED75231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57921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3035326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1998D6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AD295E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387234A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95EC0D" w14:textId="77777777" w:rsidR="002772A1" w:rsidRDefault="00232F0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68D6C03" w14:textId="1CA24FA3" w:rsidR="002772A1" w:rsidRDefault="007774A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A759F43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D6B7D98" w14:textId="77777777" w:rsidR="002772A1" w:rsidRDefault="00232F0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FBE0928" w14:textId="19DD74B9" w:rsidR="002772A1" w:rsidRDefault="007C33E0" w:rsidP="0039334C">
            <w:pPr>
              <w:pStyle w:val="CRCoverPage"/>
              <w:spacing w:after="0"/>
              <w:ind w:left="100"/>
              <w:rPr>
                <w:noProof/>
              </w:rPr>
            </w:pPr>
            <w:r w:rsidRPr="005653DC">
              <w:rPr>
                <w:noProof/>
              </w:rPr>
              <w:t>Rel-1</w:t>
            </w:r>
            <w:r w:rsidR="0039334C" w:rsidRPr="005653DC">
              <w:rPr>
                <w:noProof/>
              </w:rPr>
              <w:t>7</w:t>
            </w:r>
          </w:p>
        </w:tc>
      </w:tr>
      <w:tr w:rsidR="002772A1" w14:paraId="03A1E09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05B8F1E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38E2334" w14:textId="77777777" w:rsidR="002772A1" w:rsidRDefault="00232F0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EE9494D" w14:textId="77777777" w:rsidR="002772A1" w:rsidRDefault="00232F0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ADC66B" w14:textId="1BC57A18" w:rsidR="002772A1" w:rsidRDefault="00232F00" w:rsidP="005653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 w:rsidR="00030425">
              <w:rPr>
                <w:i/>
                <w:noProof/>
                <w:sz w:val="18"/>
              </w:rPr>
              <w:br/>
            </w:r>
            <w:r w:rsidR="00030425" w:rsidRPr="005653DC">
              <w:rPr>
                <w:i/>
                <w:noProof/>
                <w:sz w:val="18"/>
              </w:rPr>
              <w:t>Rel-19</w:t>
            </w:r>
            <w:r w:rsidR="00030425" w:rsidRPr="005653DC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2772A1" w14:paraId="0ADF542F" w14:textId="77777777">
        <w:tc>
          <w:tcPr>
            <w:tcW w:w="1843" w:type="dxa"/>
          </w:tcPr>
          <w:p w14:paraId="74320C72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F145A77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32F04E1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D5775" w14:textId="3B53868A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20CF16" w14:textId="593CEF66" w:rsidR="007E5FE9" w:rsidRDefault="007E5FE9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The </w:t>
            </w:r>
            <w:r w:rsidR="00B952F7" w:rsidRPr="00B952F7">
              <w:rPr>
                <w:lang w:eastAsia="zh-CN"/>
              </w:rPr>
              <w:t>normative table NOTEs that refer to application errors in the tables defining the methods on the resources defined for a particular API are redundant</w:t>
            </w:r>
            <w:r w:rsidR="00B952F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and may introduce confusion/misalignments with the service description clauses.</w:t>
            </w:r>
          </w:p>
          <w:p w14:paraId="447193D5" w14:textId="77777777" w:rsidR="00735D77" w:rsidRDefault="00735D77" w:rsidP="0045785C">
            <w:pPr>
              <w:pStyle w:val="CRCoverPage"/>
              <w:spacing w:after="0"/>
              <w:rPr>
                <w:lang w:eastAsia="zh-CN"/>
              </w:rPr>
            </w:pPr>
          </w:p>
          <w:p w14:paraId="7900E8CF" w14:textId="42FB985A" w:rsidR="00735D77" w:rsidRPr="00C3163A" w:rsidRDefault="00735D77" w:rsidP="0045785C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proposal is to align with other TS.</w:t>
            </w:r>
          </w:p>
        </w:tc>
      </w:tr>
      <w:tr w:rsidR="00CC7D51" w14:paraId="4EEB087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F018ED" w14:textId="52F49653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F916C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026C08B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F831C" w14:textId="5F7073D1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2236DE" w14:textId="77777777" w:rsidR="00CC7D51" w:rsidRDefault="00CC7D51" w:rsidP="00CC7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to:</w:t>
            </w:r>
          </w:p>
          <w:p w14:paraId="4D459B85" w14:textId="7FC9A358" w:rsidR="007E5FE9" w:rsidRDefault="007E5FE9" w:rsidP="00236BD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Update tables </w:t>
            </w:r>
            <w:r w:rsidR="00735D77">
              <w:rPr>
                <w:color w:val="000000"/>
              </w:rPr>
              <w:t>6</w:t>
            </w:r>
            <w:r w:rsidR="0024007A">
              <w:rPr>
                <w:color w:val="000000"/>
              </w:rPr>
              <w:t>.1.4.</w:t>
            </w:r>
            <w:r w:rsidR="00735D77">
              <w:rPr>
                <w:color w:val="000000"/>
              </w:rPr>
              <w:t>3</w:t>
            </w:r>
            <w:r w:rsidR="0024007A">
              <w:rPr>
                <w:color w:val="000000"/>
              </w:rPr>
              <w:t xml:space="preserve">.2-2 </w:t>
            </w:r>
            <w:r>
              <w:rPr>
                <w:noProof/>
              </w:rPr>
              <w:t>to remove the existing tables NOTEs related to application errors and add a new NOTE referring to clause </w:t>
            </w:r>
            <w:r w:rsidR="00B952F7">
              <w:rPr>
                <w:noProof/>
              </w:rPr>
              <w:t>6</w:t>
            </w:r>
            <w:r>
              <w:rPr>
                <w:noProof/>
              </w:rPr>
              <w:t>.</w:t>
            </w:r>
            <w:r w:rsidR="0024007A">
              <w:rPr>
                <w:noProof/>
              </w:rPr>
              <w:t>1</w:t>
            </w:r>
            <w:r>
              <w:rPr>
                <w:noProof/>
              </w:rPr>
              <w:t>.</w:t>
            </w:r>
            <w:r w:rsidR="0024007A">
              <w:rPr>
                <w:noProof/>
              </w:rPr>
              <w:t>7</w:t>
            </w:r>
            <w:r>
              <w:rPr>
                <w:noProof/>
              </w:rPr>
              <w:t>.3 for failure cases description.</w:t>
            </w:r>
          </w:p>
        </w:tc>
      </w:tr>
      <w:tr w:rsidR="00CC7D51" w14:paraId="4DD08F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96642B" w14:textId="7063CE45" w:rsidR="00CC7D51" w:rsidRDefault="00CC7D51" w:rsidP="00CC7D5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58D6E62" w14:textId="77777777" w:rsidR="00CC7D51" w:rsidRDefault="00CC7D51" w:rsidP="00CC7D5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C7D51" w14:paraId="2FA1FD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140C92" w14:textId="1961198C" w:rsidR="00CC7D51" w:rsidRDefault="00CC7D51" w:rsidP="00CC7D5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D332F14" w14:textId="69668E75" w:rsidR="00CC7D51" w:rsidRDefault="007C66B4" w:rsidP="00CC7D5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Inconsisten</w:t>
            </w:r>
            <w:r w:rsidR="006D5FB1">
              <w:rPr>
                <w:noProof/>
                <w:lang w:eastAsia="zh-CN"/>
              </w:rPr>
              <w:t>cy</w:t>
            </w:r>
            <w:r>
              <w:rPr>
                <w:noProof/>
                <w:lang w:eastAsia="zh-CN"/>
              </w:rPr>
              <w:t xml:space="preserve"> in the</w:t>
            </w:r>
            <w:r w:rsidR="00236BDF">
              <w:rPr>
                <w:noProof/>
                <w:lang w:eastAsia="zh-CN"/>
              </w:rPr>
              <w:t xml:space="preserve"> specification</w:t>
            </w:r>
            <w:r w:rsidR="00CC7D51">
              <w:rPr>
                <w:noProof/>
                <w:lang w:eastAsia="zh-CN"/>
              </w:rPr>
              <w:t>.</w:t>
            </w:r>
          </w:p>
        </w:tc>
      </w:tr>
      <w:tr w:rsidR="002772A1" w14:paraId="1514A978" w14:textId="77777777">
        <w:tc>
          <w:tcPr>
            <w:tcW w:w="2694" w:type="dxa"/>
            <w:gridSpan w:val="2"/>
          </w:tcPr>
          <w:p w14:paraId="748C3B4A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2CB875C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59DDED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B61A4A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1B5D7A" w14:textId="205879A3" w:rsidR="002772A1" w:rsidRDefault="00735D77" w:rsidP="00A70EA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6.1.4.3.2</w:t>
            </w:r>
            <w:r w:rsidR="004A60AB">
              <w:rPr>
                <w:noProof/>
              </w:rPr>
              <w:t>, 6.1.5.2.3.1</w:t>
            </w:r>
          </w:p>
        </w:tc>
      </w:tr>
      <w:tr w:rsidR="002772A1" w14:paraId="300D72E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FDB0C8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73C304" w14:textId="77777777" w:rsidR="002772A1" w:rsidRDefault="002772A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72A1" w14:paraId="64C85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FDEAE7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9515F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237EDB" w14:textId="77777777" w:rsidR="002772A1" w:rsidRDefault="00232F0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6C66D21" w14:textId="77777777" w:rsidR="002772A1" w:rsidRDefault="002772A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5554F18" w14:textId="77777777" w:rsidR="002772A1" w:rsidRDefault="002772A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772A1" w14:paraId="30E59B8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B94708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E6F8F1" w14:textId="0ADBF250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8F2EB" w14:textId="5F884C17" w:rsidR="002772A1" w:rsidRDefault="005D7A7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BBBF226" w14:textId="77777777" w:rsidR="002772A1" w:rsidRDefault="00232F0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4547F0" w14:textId="141C54D1" w:rsidR="00DC1E8E" w:rsidRDefault="00766519" w:rsidP="00DC1E8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4DAF6B4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B6B1E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995423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D8E79" w14:textId="1E6758E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8F5D92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58AEC" w14:textId="1DEE9013" w:rsidR="002772A1" w:rsidRDefault="00232F0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7A09F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B28FA0" w14:textId="77777777" w:rsidR="002772A1" w:rsidRDefault="00232F0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3CE65C" w14:textId="77777777" w:rsidR="002772A1" w:rsidRDefault="002772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5E2D38" w14:textId="7DCA11A5" w:rsidR="002772A1" w:rsidRDefault="00BE31C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CF96FFE" w14:textId="77777777" w:rsidR="002772A1" w:rsidRDefault="00232F0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A5B63" w14:textId="6419DA94" w:rsidR="002772A1" w:rsidRDefault="00232F00" w:rsidP="0076651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2772A1" w14:paraId="26C70FA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01ED57" w14:textId="77777777" w:rsidR="002772A1" w:rsidRDefault="002772A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FB10F9" w14:textId="77777777" w:rsidR="002772A1" w:rsidRDefault="002772A1">
            <w:pPr>
              <w:pStyle w:val="CRCoverPage"/>
              <w:spacing w:after="0"/>
              <w:rPr>
                <w:noProof/>
              </w:rPr>
            </w:pPr>
          </w:p>
        </w:tc>
      </w:tr>
      <w:tr w:rsidR="002772A1" w14:paraId="1434C8E0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B0426C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F11163" w14:textId="1DF50891" w:rsidR="001E1EB7" w:rsidRDefault="002D4DCE" w:rsidP="00240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724170">
              <w:rPr>
                <w:noProof/>
              </w:rPr>
              <w:t>has</w:t>
            </w:r>
            <w:r w:rsidR="0024007A">
              <w:rPr>
                <w:noProof/>
              </w:rPr>
              <w:t xml:space="preserve"> </w:t>
            </w:r>
            <w:r w:rsidR="00B952F7">
              <w:rPr>
                <w:noProof/>
              </w:rPr>
              <w:t xml:space="preserve">no </w:t>
            </w:r>
            <w:r w:rsidR="002814E4">
              <w:rPr>
                <w:noProof/>
              </w:rPr>
              <w:t xml:space="preserve">impact </w:t>
            </w:r>
            <w:r w:rsidR="00B952F7">
              <w:rPr>
                <w:noProof/>
              </w:rPr>
              <w:t xml:space="preserve">on </w:t>
            </w:r>
            <w:r w:rsidR="002814E4">
              <w:rPr>
                <w:noProof/>
              </w:rPr>
              <w:t>OpenAPI</w:t>
            </w:r>
          </w:p>
        </w:tc>
      </w:tr>
      <w:tr w:rsidR="002772A1" w14:paraId="403525B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0AFEE9" w14:textId="77777777" w:rsidR="002772A1" w:rsidRDefault="002772A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8E1F9B3" w14:textId="77777777" w:rsidR="002772A1" w:rsidRDefault="002772A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772A1" w14:paraId="13DA4F4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F3ACB9" w14:textId="77777777" w:rsidR="002772A1" w:rsidRDefault="00232F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29B" w14:textId="11A2AB8B" w:rsidR="00AA4FB8" w:rsidRDefault="00AA4FB8" w:rsidP="009E07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202EC2" w14:textId="59DEAE35" w:rsidR="002772A1" w:rsidRDefault="002772A1">
      <w:pPr>
        <w:pStyle w:val="CRCoverPage"/>
        <w:spacing w:after="0"/>
        <w:rPr>
          <w:noProof/>
          <w:sz w:val="8"/>
          <w:szCs w:val="8"/>
        </w:rPr>
      </w:pPr>
    </w:p>
    <w:p w14:paraId="22AEABC2" w14:textId="77777777" w:rsidR="002772A1" w:rsidRDefault="002772A1">
      <w:pPr>
        <w:rPr>
          <w:noProof/>
        </w:rPr>
        <w:sectPr w:rsidR="002772A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FFFECE" w14:textId="499D06AC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lastRenderedPageBreak/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Start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2AB91E79" w14:textId="77777777" w:rsidR="00B12E95" w:rsidRPr="00A07207" w:rsidRDefault="00B12E95" w:rsidP="00B12E95">
      <w:pPr>
        <w:pStyle w:val="Heading5"/>
      </w:pPr>
      <w:bookmarkStart w:id="1" w:name="_Toc105668194"/>
      <w:bookmarkStart w:id="2" w:name="_Toc85526862"/>
      <w:bookmarkStart w:id="3" w:name="_Toc88659498"/>
      <w:bookmarkStart w:id="4" w:name="_Toc88832409"/>
      <w:bookmarkStart w:id="5" w:name="_Toc90660296"/>
      <w:bookmarkStart w:id="6" w:name="_Toc97194421"/>
      <w:bookmarkStart w:id="7" w:name="_Toc510696629"/>
      <w:bookmarkStart w:id="8" w:name="_Toc35971420"/>
      <w:bookmarkStart w:id="9" w:name="_Toc67903537"/>
      <w:bookmarkStart w:id="10" w:name="_Toc70598460"/>
      <w:bookmarkStart w:id="11" w:name="_Toc94004621"/>
      <w:bookmarkStart w:id="12" w:name="_Toc94004837"/>
      <w:bookmarkStart w:id="13" w:name="_Toc104465248"/>
      <w:bookmarkStart w:id="14" w:name="_Toc28009803"/>
      <w:bookmarkStart w:id="15" w:name="_Toc34061922"/>
      <w:bookmarkStart w:id="16" w:name="_Toc36036678"/>
      <w:bookmarkStart w:id="17" w:name="_Toc43284925"/>
      <w:bookmarkStart w:id="18" w:name="_Toc45132704"/>
      <w:bookmarkStart w:id="19" w:name="_Toc51193398"/>
      <w:bookmarkStart w:id="20" w:name="_Toc51760597"/>
      <w:bookmarkStart w:id="21" w:name="_Toc59015047"/>
      <w:bookmarkStart w:id="22" w:name="_Toc59015563"/>
      <w:bookmarkStart w:id="23" w:name="_Toc68165605"/>
      <w:bookmarkStart w:id="24" w:name="_Toc83229701"/>
      <w:bookmarkStart w:id="25" w:name="_Toc90648900"/>
      <w:bookmarkStart w:id="26" w:name="_Toc105593792"/>
      <w:r w:rsidRPr="00A07207">
        <w:t>6.1.</w:t>
      </w:r>
      <w:r w:rsidRPr="00A07207">
        <w:rPr>
          <w:rFonts w:hint="eastAsia"/>
        </w:rPr>
        <w:t>4</w:t>
      </w:r>
      <w:r w:rsidRPr="00A07207">
        <w:t>.</w:t>
      </w:r>
      <w:r>
        <w:rPr>
          <w:rFonts w:hint="eastAsia"/>
          <w:lang w:eastAsia="zh-CN"/>
        </w:rPr>
        <w:t>3</w:t>
      </w:r>
      <w:r w:rsidRPr="00A07207">
        <w:t>.2</w:t>
      </w:r>
      <w:r w:rsidRPr="00A07207">
        <w:tab/>
      </w:r>
      <w:r w:rsidRPr="00A07207">
        <w:rPr>
          <w:rFonts w:hint="eastAsia"/>
        </w:rPr>
        <w:t>Operation</w:t>
      </w:r>
      <w:r w:rsidRPr="00A07207">
        <w:t xml:space="preserve"> Definition</w:t>
      </w:r>
      <w:bookmarkEnd w:id="1"/>
    </w:p>
    <w:p w14:paraId="1AD2D476" w14:textId="77777777" w:rsidR="00B12E95" w:rsidRPr="006B3BA0" w:rsidRDefault="00B12E95" w:rsidP="00B12E95">
      <w:pPr>
        <w:rPr>
          <w:rFonts w:ascii="Arial" w:hAnsi="Arial" w:cs="Arial"/>
        </w:rPr>
      </w:pPr>
      <w:r w:rsidRPr="006B3BA0">
        <w:t xml:space="preserve">This </w:t>
      </w:r>
      <w:r>
        <w:rPr>
          <w:rFonts w:hint="eastAsia"/>
          <w:lang w:eastAsia="zh-CN"/>
        </w:rPr>
        <w:t>operation</w:t>
      </w:r>
      <w:r w:rsidRPr="006B3BA0">
        <w:t xml:space="preserve"> shall support </w:t>
      </w:r>
      <w:r>
        <w:t>request data structures specified in table 6.1.4.</w:t>
      </w:r>
      <w:r>
        <w:rPr>
          <w:rFonts w:hint="eastAsia"/>
          <w:lang w:eastAsia="zh-CN"/>
        </w:rPr>
        <w:t>3</w:t>
      </w:r>
      <w:r>
        <w:t>.2-1 and response data structures specified in table 6.1.4.</w:t>
      </w:r>
      <w:r>
        <w:rPr>
          <w:rFonts w:hint="eastAsia"/>
          <w:lang w:eastAsia="zh-CN"/>
        </w:rPr>
        <w:t>3</w:t>
      </w:r>
      <w:r>
        <w:t>.2-2.</w:t>
      </w:r>
    </w:p>
    <w:p w14:paraId="252D77CE" w14:textId="77777777" w:rsidR="00B12E95" w:rsidRPr="006B3BA0" w:rsidRDefault="00B12E95" w:rsidP="00B12E95">
      <w:pPr>
        <w:pStyle w:val="TH"/>
        <w:rPr>
          <w:rFonts w:cs="Arial"/>
          <w:lang w:eastAsia="zh-CN"/>
        </w:rPr>
      </w:pPr>
      <w:r w:rsidRPr="006B3BA0">
        <w:t>Table 6.1.</w:t>
      </w:r>
      <w:r>
        <w:rPr>
          <w:rFonts w:hint="eastAsia"/>
          <w:lang w:eastAsia="zh-CN"/>
        </w:rPr>
        <w:t>4</w:t>
      </w:r>
      <w:r w:rsidRPr="006B3BA0">
        <w:t>.</w:t>
      </w:r>
      <w:r>
        <w:rPr>
          <w:rFonts w:hint="eastAsia"/>
          <w:lang w:eastAsia="zh-CN"/>
        </w:rPr>
        <w:t>3</w:t>
      </w:r>
      <w:r w:rsidRPr="006B3BA0">
        <w:t xml:space="preserve">.2-1: </w:t>
      </w:r>
      <w:r>
        <w:rPr>
          <w:rFonts w:hint="eastAsia"/>
          <w:lang w:eastAsia="zh-CN"/>
        </w:rPr>
        <w:t>Data structures supported by the POST Request Body on this resource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89"/>
        <w:gridCol w:w="424"/>
        <w:gridCol w:w="1130"/>
        <w:gridCol w:w="5386"/>
      </w:tblGrid>
      <w:tr w:rsidR="00B12E95" w:rsidRPr="006B3BA0" w14:paraId="6C72198B" w14:textId="77777777" w:rsidTr="001E0C63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59D182" w14:textId="77777777" w:rsidR="00B12E95" w:rsidRPr="006B3BA0" w:rsidRDefault="00B12E95" w:rsidP="001E0C63">
            <w:pPr>
              <w:pStyle w:val="TAH"/>
            </w:pPr>
            <w:r w:rsidRPr="006B3BA0"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C7407D" w14:textId="77777777" w:rsidR="00B12E95" w:rsidRPr="006B3BA0" w:rsidRDefault="00B12E95" w:rsidP="001E0C63">
            <w:pPr>
              <w:pStyle w:val="TAH"/>
            </w:pPr>
            <w:r w:rsidRPr="006B3BA0">
              <w:t>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01FA91" w14:textId="77777777" w:rsidR="00B12E95" w:rsidRPr="006B3BA0" w:rsidRDefault="00B12E95" w:rsidP="001E0C63">
            <w:pPr>
              <w:pStyle w:val="TAH"/>
            </w:pPr>
            <w:r w:rsidRPr="006B3BA0">
              <w:t>Cardinality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F64997" w14:textId="77777777" w:rsidR="00B12E95" w:rsidRPr="006B3BA0" w:rsidRDefault="00B12E95" w:rsidP="001E0C63">
            <w:pPr>
              <w:pStyle w:val="TAH"/>
            </w:pPr>
            <w:r w:rsidRPr="006B3BA0">
              <w:t>Description</w:t>
            </w:r>
          </w:p>
        </w:tc>
      </w:tr>
      <w:tr w:rsidR="00B12E95" w:rsidRPr="006B3BA0" w14:paraId="748E6742" w14:textId="77777777" w:rsidTr="001E0C63">
        <w:trPr>
          <w:jc w:val="center"/>
        </w:trPr>
        <w:tc>
          <w:tcPr>
            <w:tcW w:w="26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04AEBCB" w14:textId="77777777" w:rsidR="00B12E95" w:rsidRPr="006B3BA0" w:rsidRDefault="00B12E95" w:rsidP="001E0C63">
            <w:pPr>
              <w:pStyle w:val="TAL"/>
            </w:pPr>
            <w:proofErr w:type="spellStart"/>
            <w:r w:rsidRPr="006B3BA0">
              <w:t>Auth</w:t>
            </w:r>
            <w:r>
              <w:rPr>
                <w:rFonts w:hint="eastAsia"/>
                <w:lang w:eastAsia="zh-CN"/>
              </w:rPr>
              <w:t>Update</w:t>
            </w:r>
            <w:r w:rsidRPr="006B3BA0">
              <w:t>Data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44C628" w14:textId="77777777" w:rsidR="00B12E95" w:rsidRPr="006B3BA0" w:rsidRDefault="00B12E95" w:rsidP="001E0C6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72A64D" w14:textId="77777777" w:rsidR="00B12E95" w:rsidRPr="006B3BA0" w:rsidRDefault="00B12E95" w:rsidP="001E0C63">
            <w:pPr>
              <w:pStyle w:val="TAL"/>
            </w:pPr>
            <w:r w:rsidRPr="006B3BA0">
              <w:t>1</w:t>
            </w:r>
          </w:p>
        </w:tc>
        <w:tc>
          <w:tcPr>
            <w:tcW w:w="54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62B389" w14:textId="77777777" w:rsidR="00B12E95" w:rsidRPr="006B3BA0" w:rsidRDefault="00B12E95" w:rsidP="001E0C63">
            <w:pPr>
              <w:pStyle w:val="TAL"/>
              <w:rPr>
                <w:lang w:eastAsia="zh-CN"/>
              </w:rPr>
            </w:pPr>
            <w:r w:rsidRPr="006B3BA0">
              <w:rPr>
                <w:rFonts w:hint="eastAsia"/>
                <w:lang w:eastAsia="zh-CN"/>
              </w:rPr>
              <w:t>C</w:t>
            </w:r>
            <w:r w:rsidRPr="006B3BA0">
              <w:rPr>
                <w:lang w:eastAsia="zh-CN"/>
              </w:rPr>
              <w:t xml:space="preserve">ontains </w:t>
            </w:r>
            <w:r>
              <w:rPr>
                <w:rFonts w:hint="eastAsia"/>
                <w:lang w:eastAsia="zh-CN"/>
              </w:rPr>
              <w:t xml:space="preserve">the </w:t>
            </w:r>
            <w:r>
              <w:t xml:space="preserve">result of the </w:t>
            </w:r>
            <w:r w:rsidRPr="006E1A17">
              <w:t xml:space="preserve">revocation </w:t>
            </w:r>
            <w:r>
              <w:t>request to</w:t>
            </w:r>
            <w:r w:rsidRPr="006E1A17">
              <w:t xml:space="preserve"> update authorization information</w:t>
            </w:r>
            <w:r>
              <w:t xml:space="preserve"> for </w:t>
            </w:r>
            <w:r>
              <w:rPr>
                <w:rFonts w:hint="eastAsia"/>
                <w:lang w:eastAsia="zh-CN"/>
              </w:rPr>
              <w:t>Restricted ProSe Direct Discovery.</w:t>
            </w:r>
          </w:p>
        </w:tc>
      </w:tr>
    </w:tbl>
    <w:p w14:paraId="161C3CAD" w14:textId="77777777" w:rsidR="00B12E95" w:rsidRPr="002D02DD" w:rsidRDefault="00B12E95" w:rsidP="00B12E95"/>
    <w:p w14:paraId="54506953" w14:textId="77777777" w:rsidR="00B12E95" w:rsidRDefault="00B12E95" w:rsidP="00B12E95">
      <w:pPr>
        <w:pStyle w:val="TH"/>
        <w:rPr>
          <w:lang w:eastAsia="zh-CN"/>
        </w:rPr>
      </w:pPr>
      <w:r w:rsidRPr="006B3BA0">
        <w:t>Table</w:t>
      </w:r>
      <w:r>
        <w:t> </w:t>
      </w:r>
      <w:r w:rsidRPr="006B3BA0">
        <w:t>6.1.</w:t>
      </w:r>
      <w:r>
        <w:rPr>
          <w:rFonts w:hint="eastAsia"/>
          <w:lang w:eastAsia="zh-CN"/>
        </w:rPr>
        <w:t>4</w:t>
      </w:r>
      <w:r w:rsidRPr="006B3BA0">
        <w:t>.</w:t>
      </w:r>
      <w:r>
        <w:rPr>
          <w:rFonts w:hint="eastAsia"/>
          <w:lang w:eastAsia="zh-CN"/>
        </w:rPr>
        <w:t>3</w:t>
      </w:r>
      <w:r w:rsidRPr="006B3BA0">
        <w:t>.</w:t>
      </w:r>
      <w:r>
        <w:rPr>
          <w:rFonts w:hint="eastAsia"/>
          <w:lang w:eastAsia="zh-CN"/>
        </w:rPr>
        <w:t>2</w:t>
      </w:r>
      <w:r w:rsidRPr="006B3BA0">
        <w:t xml:space="preserve">-2: Data structures supported by the </w:t>
      </w:r>
      <w:r>
        <w:rPr>
          <w:rFonts w:hint="eastAsia"/>
          <w:lang w:eastAsia="zh-CN"/>
        </w:rPr>
        <w:t>POST</w:t>
      </w:r>
      <w:r w:rsidRPr="006B3BA0">
        <w:t xml:space="preserve"> Re</w:t>
      </w:r>
      <w:r>
        <w:rPr>
          <w:rFonts w:hint="eastAsia"/>
          <w:lang w:eastAsia="zh-CN"/>
        </w:rPr>
        <w:t>sponse</w:t>
      </w:r>
      <w:r w:rsidRPr="006B3BA0">
        <w:t xml:space="preserve"> Body on this resource</w:t>
      </w:r>
    </w:p>
    <w:tbl>
      <w:tblPr>
        <w:tblW w:w="4974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837"/>
        <w:gridCol w:w="567"/>
        <w:gridCol w:w="1067"/>
        <w:gridCol w:w="997"/>
        <w:gridCol w:w="5111"/>
      </w:tblGrid>
      <w:tr w:rsidR="00B12E95" w:rsidRPr="00A67CCC" w14:paraId="3E4A122E" w14:textId="77777777" w:rsidTr="001E0C63">
        <w:trPr>
          <w:trHeight w:val="434"/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E58300" w14:textId="77777777" w:rsidR="00B12E95" w:rsidRPr="00CA4571" w:rsidRDefault="00B12E95" w:rsidP="001E0C63">
            <w:pPr>
              <w:pStyle w:val="TAH"/>
            </w:pPr>
            <w:r w:rsidRPr="00CA4571">
              <w:t>Data type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DF556B" w14:textId="77777777" w:rsidR="00B12E95" w:rsidRPr="00CA4571" w:rsidRDefault="00B12E95" w:rsidP="001E0C63">
            <w:pPr>
              <w:pStyle w:val="TAH"/>
            </w:pPr>
            <w:r w:rsidRPr="00CA4571">
              <w:t>P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DCA91C" w14:textId="77777777" w:rsidR="00B12E95" w:rsidRPr="00CA4571" w:rsidRDefault="00B12E95" w:rsidP="001E0C63">
            <w:pPr>
              <w:pStyle w:val="TAH"/>
            </w:pPr>
            <w:r w:rsidRPr="00CA4571">
              <w:t>Cardinality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507CB3" w14:textId="77777777" w:rsidR="00B12E95" w:rsidRPr="00CA4571" w:rsidRDefault="00B12E95" w:rsidP="001E0C63">
            <w:pPr>
              <w:pStyle w:val="TAH"/>
            </w:pPr>
            <w:r w:rsidRPr="00CA4571">
              <w:t>Response</w:t>
            </w:r>
          </w:p>
          <w:p w14:paraId="5ECCBDA9" w14:textId="77777777" w:rsidR="00B12E95" w:rsidRPr="00CA4571" w:rsidRDefault="00B12E95" w:rsidP="001E0C63">
            <w:pPr>
              <w:pStyle w:val="TAH"/>
            </w:pPr>
            <w:r w:rsidRPr="00CA4571">
              <w:t>codes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94E60A" w14:textId="77777777" w:rsidR="00B12E95" w:rsidRPr="00CA4571" w:rsidRDefault="00B12E95" w:rsidP="001E0C63">
            <w:pPr>
              <w:pStyle w:val="TAH"/>
            </w:pPr>
            <w:r w:rsidRPr="00CA4571">
              <w:t>Description</w:t>
            </w:r>
          </w:p>
        </w:tc>
      </w:tr>
      <w:tr w:rsidR="00B12E95" w:rsidRPr="00A67CCC" w14:paraId="4F940E15" w14:textId="77777777" w:rsidTr="001E0C63">
        <w:trPr>
          <w:trHeight w:val="445"/>
          <w:jc w:val="center"/>
        </w:trPr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A854FD" w14:textId="77777777" w:rsidR="00B12E95" w:rsidRPr="006B3BA0" w:rsidRDefault="00B12E95" w:rsidP="001E0C6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n/a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1456D" w14:textId="77777777" w:rsidR="00B12E95" w:rsidRDefault="00B12E95" w:rsidP="001E0C63">
            <w:pPr>
              <w:pStyle w:val="TAC"/>
              <w:rPr>
                <w:lang w:eastAsia="zh-CN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61466F" w14:textId="77777777" w:rsidR="00B12E95" w:rsidRPr="006B3BA0" w:rsidRDefault="00B12E95" w:rsidP="001E0C63">
            <w:pPr>
              <w:pStyle w:val="TAL"/>
            </w:pP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D7D002" w14:textId="77777777" w:rsidR="00B12E95" w:rsidRDefault="00B12E95" w:rsidP="001E0C63">
            <w:pPr>
              <w:pStyle w:val="TAL"/>
              <w:rPr>
                <w:lang w:eastAsia="zh-CN"/>
              </w:rPr>
            </w:pPr>
            <w:r>
              <w:t>204 No Content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53EC11" w14:textId="77777777" w:rsidR="00B12E95" w:rsidRPr="006B3BA0" w:rsidRDefault="00B12E95" w:rsidP="001E0C63">
            <w:pPr>
              <w:pStyle w:val="TAL"/>
            </w:pPr>
            <w:r>
              <w:rPr>
                <w:lang w:eastAsia="zh-CN"/>
              </w:rPr>
              <w:t>T</w:t>
            </w:r>
            <w:r>
              <w:t xml:space="preserve">his case represents successful </w:t>
            </w:r>
            <w:r>
              <w:rPr>
                <w:rFonts w:hint="eastAsia"/>
                <w:lang w:eastAsia="zh-CN"/>
              </w:rPr>
              <w:t>report of discovery authorization update result.</w:t>
            </w:r>
          </w:p>
        </w:tc>
      </w:tr>
      <w:tr w:rsidR="00B12E95" w:rsidRPr="00A67CCC" w14:paraId="41651323" w14:textId="77777777" w:rsidTr="001E0C63">
        <w:trPr>
          <w:trHeight w:val="445"/>
          <w:jc w:val="center"/>
        </w:trPr>
        <w:tc>
          <w:tcPr>
            <w:tcW w:w="95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D2786" w14:textId="77777777" w:rsidR="00B12E95" w:rsidRPr="00EE084A" w:rsidRDefault="00B12E95" w:rsidP="001E0C63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ProblemDetails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E122F1A" w14:textId="77777777" w:rsidR="00B12E95" w:rsidRPr="00CA4571" w:rsidRDefault="00B12E95" w:rsidP="001E0C63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A5AFD1" w14:textId="77777777" w:rsidR="00B12E95" w:rsidRPr="00CA4571" w:rsidRDefault="00B12E95" w:rsidP="001E0C6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</w:t>
            </w:r>
            <w:r w:rsidRPr="006B3BA0"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56C7AE" w14:textId="3017F4E5" w:rsidR="00B12E95" w:rsidDel="004A60AB" w:rsidRDefault="00B12E95" w:rsidP="001E0C63">
            <w:pPr>
              <w:pStyle w:val="TAL"/>
              <w:rPr>
                <w:del w:id="27" w:author="Nokia" w:date="2022-08-22T14:25:00Z"/>
                <w:lang w:eastAsia="zh-CN"/>
              </w:rPr>
            </w:pPr>
            <w:r>
              <w:rPr>
                <w:rFonts w:hint="eastAsia"/>
                <w:lang w:eastAsia="zh-CN"/>
              </w:rPr>
              <w:t>403</w:t>
            </w:r>
            <w:ins w:id="28" w:author="Nokia" w:date="2022-08-22T14:25:00Z">
              <w:r w:rsidR="004A60AB">
                <w:rPr>
                  <w:lang w:eastAsia="zh-CN"/>
                </w:rPr>
                <w:t xml:space="preserve"> </w:t>
              </w:r>
            </w:ins>
          </w:p>
          <w:p w14:paraId="2937477D" w14:textId="77777777" w:rsidR="00B12E95" w:rsidRPr="00CA4571" w:rsidRDefault="00B12E95" w:rsidP="001E0C6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Forbidden</w:t>
            </w:r>
          </w:p>
        </w:tc>
        <w:tc>
          <w:tcPr>
            <w:tcW w:w="26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BE41D4" w14:textId="1F2BBAAE" w:rsidR="00B12E95" w:rsidDel="00B12E95" w:rsidRDefault="00B12E95" w:rsidP="001E0C63">
            <w:pPr>
              <w:pStyle w:val="TAL"/>
              <w:rPr>
                <w:del w:id="29" w:author="Nokia" w:date="2022-07-18T20:24:00Z"/>
              </w:rPr>
            </w:pPr>
            <w:ins w:id="30" w:author="Nokia" w:date="2022-07-18T20:24:00Z">
              <w:r>
                <w:t>(NOTE 2)</w:t>
              </w:r>
            </w:ins>
            <w:del w:id="31" w:author="Nokia" w:date="2022-07-18T20:24:00Z">
              <w:r w:rsidDel="00B12E95">
                <w:delText xml:space="preserve">The "cause" attribute </w:delText>
              </w:r>
              <w:r w:rsidDel="00B12E95">
                <w:rPr>
                  <w:lang w:eastAsia="zh-CN"/>
                </w:rPr>
                <w:delText>may</w:delText>
              </w:r>
              <w:r w:rsidDel="00B12E95">
                <w:delText xml:space="preserve"> be </w:delText>
              </w:r>
              <w:r w:rsidDel="00B12E95">
                <w:rPr>
                  <w:lang w:eastAsia="zh-CN"/>
                </w:rPr>
                <w:delText xml:space="preserve">used to indicate </w:delText>
              </w:r>
              <w:r w:rsidDel="00B12E95">
                <w:delText>one of the following application errors:</w:delText>
              </w:r>
            </w:del>
          </w:p>
          <w:p w14:paraId="45F03D6E" w14:textId="2321F133" w:rsidR="00B12E95" w:rsidDel="00B12E95" w:rsidRDefault="00B12E95" w:rsidP="001E0C63">
            <w:pPr>
              <w:pStyle w:val="TAL"/>
              <w:ind w:left="284"/>
              <w:rPr>
                <w:del w:id="32" w:author="Nokia" w:date="2022-07-18T20:24:00Z"/>
              </w:rPr>
            </w:pPr>
            <w:del w:id="33" w:author="Nokia" w:date="2022-07-18T20:24:00Z">
              <w:r w:rsidDel="00B12E95">
                <w:delText>- UNSPECIFIED</w:delText>
              </w:r>
            </w:del>
          </w:p>
          <w:p w14:paraId="2C716F84" w14:textId="682EFEC7" w:rsidR="00B12E95" w:rsidDel="00B12E95" w:rsidRDefault="00B12E95" w:rsidP="001E0C63">
            <w:pPr>
              <w:pStyle w:val="TAL"/>
              <w:ind w:left="284"/>
              <w:rPr>
                <w:del w:id="34" w:author="Nokia" w:date="2022-07-18T20:24:00Z"/>
              </w:rPr>
            </w:pPr>
          </w:p>
          <w:p w14:paraId="16CFEA88" w14:textId="605104A3" w:rsidR="00B12E95" w:rsidRPr="00CA4571" w:rsidRDefault="00B12E95" w:rsidP="001E0C63">
            <w:pPr>
              <w:pStyle w:val="TAL"/>
              <w:rPr>
                <w:lang w:eastAsia="zh-CN"/>
              </w:rPr>
            </w:pPr>
            <w:del w:id="35" w:author="Nokia" w:date="2022-07-18T20:24:00Z">
              <w:r w:rsidDel="00B12E95">
                <w:delText>See table </w:delText>
              </w:r>
              <w:r w:rsidRPr="004501E5" w:rsidDel="00B12E95">
                <w:delText>6.1.</w:delText>
              </w:r>
              <w:r w:rsidRPr="004501E5" w:rsidDel="00B12E95">
                <w:rPr>
                  <w:rFonts w:hint="eastAsia"/>
                </w:rPr>
                <w:delText>7</w:delText>
              </w:r>
              <w:r w:rsidRPr="004501E5" w:rsidDel="00B12E95">
                <w:delText>.3-1</w:delText>
              </w:r>
              <w:r w:rsidDel="00B12E95">
                <w:delText xml:space="preserve"> for the description of this error.</w:delText>
              </w:r>
            </w:del>
          </w:p>
        </w:tc>
      </w:tr>
      <w:tr w:rsidR="00B12E95" w:rsidRPr="00A67CCC" w14:paraId="42F5AFC9" w14:textId="77777777" w:rsidTr="001E0C63">
        <w:trPr>
          <w:trHeight w:val="347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2DF552" w14:textId="7EB31281" w:rsidR="00B12E95" w:rsidRDefault="00B12E95" w:rsidP="00B12E95">
            <w:pPr>
              <w:pStyle w:val="TAN"/>
              <w:rPr>
                <w:ins w:id="36" w:author="Nokia" w:date="2022-07-18T20:23:00Z"/>
              </w:rPr>
            </w:pPr>
            <w:r w:rsidRPr="001C1C47">
              <w:t>NOTE</w:t>
            </w:r>
            <w:ins w:id="37" w:author="Nokia" w:date="2022-07-18T20:22:00Z">
              <w:r>
                <w:t> 1</w:t>
              </w:r>
            </w:ins>
            <w:r w:rsidRPr="001C1C47">
              <w:t>:</w:t>
            </w:r>
            <w:r w:rsidRPr="001C1C47">
              <w:tab/>
              <w:t xml:space="preserve">The mandatory HTTP error status code for the POST method listed in </w:t>
            </w:r>
            <w:r>
              <w:rPr>
                <w:rFonts w:hint="eastAsia"/>
                <w:lang w:eastAsia="zh-CN"/>
              </w:rPr>
              <w:t>t</w:t>
            </w:r>
            <w:r w:rsidRPr="001C1C47">
              <w:t>able</w:t>
            </w:r>
            <w:r>
              <w:t> </w:t>
            </w:r>
            <w:r w:rsidRPr="001C1C47">
              <w:t>5.2.7.1-1 of 3GPP TS 29.500 [4] also apply.</w:t>
            </w:r>
          </w:p>
          <w:p w14:paraId="5D9BF43D" w14:textId="5D00A747" w:rsidR="00B12E95" w:rsidRPr="001C1C47" w:rsidRDefault="00B12E95" w:rsidP="00B12E95">
            <w:pPr>
              <w:pStyle w:val="TAN"/>
            </w:pPr>
            <w:ins w:id="38" w:author="Nokia" w:date="2022-07-18T20:23:00Z">
              <w:r>
                <w:t>NOTE 2:</w:t>
              </w:r>
              <w:r>
                <w:tab/>
                <w:t>Failure cases are described in clause 6.1.7.3</w:t>
              </w:r>
            </w:ins>
            <w:ins w:id="39" w:author="Nokia" w:date="2022-08-22T14:24:00Z">
              <w:r w:rsidR="004A60AB">
                <w:t>.</w:t>
              </w:r>
            </w:ins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tbl>
    <w:p w14:paraId="0863081F" w14:textId="77777777" w:rsidR="004A60AB" w:rsidRDefault="004A60AB" w:rsidP="004A60AB"/>
    <w:p w14:paraId="5A3B3E1D" w14:textId="6BCE226C" w:rsidR="004A60AB" w:rsidRPr="00FD3BBA" w:rsidRDefault="004A60AB" w:rsidP="004A60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70C0"/>
          <w:sz w:val="28"/>
          <w:szCs w:val="28"/>
          <w:lang w:val="en-US" w:eastAsia="zh-CN"/>
        </w:rPr>
        <w:t>Next</w:t>
      </w:r>
      <w:r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p w14:paraId="17812545" w14:textId="77777777" w:rsidR="004A60AB" w:rsidRPr="008D72A7" w:rsidRDefault="004A60AB" w:rsidP="004A60AB">
      <w:pPr>
        <w:pStyle w:val="Heading6"/>
      </w:pPr>
      <w:bookmarkStart w:id="40" w:name="_Toc26202332"/>
      <w:bookmarkStart w:id="41" w:name="_Toc22624271"/>
      <w:bookmarkStart w:id="42" w:name="_Toc22141069"/>
      <w:bookmarkStart w:id="43" w:name="_Toc11343370"/>
      <w:bookmarkStart w:id="44" w:name="_Toc26202518"/>
      <w:bookmarkStart w:id="45" w:name="_Toc34804228"/>
      <w:bookmarkStart w:id="46" w:name="_Toc35935799"/>
      <w:bookmarkStart w:id="47" w:name="_Toc45030019"/>
      <w:bookmarkStart w:id="48" w:name="_Toc51922379"/>
      <w:bookmarkStart w:id="49" w:name="_Toc51922798"/>
      <w:bookmarkStart w:id="50" w:name="_Toc90664051"/>
      <w:bookmarkStart w:id="51" w:name="_Toc105668201"/>
      <w:r w:rsidRPr="008D72A7">
        <w:t>6.1.</w:t>
      </w:r>
      <w:r>
        <w:rPr>
          <w:rFonts w:hint="eastAsia"/>
          <w:lang w:eastAsia="zh-CN"/>
        </w:rPr>
        <w:t>5</w:t>
      </w:r>
      <w:r w:rsidRPr="008D72A7">
        <w:t>.</w:t>
      </w:r>
      <w:r>
        <w:rPr>
          <w:rFonts w:hint="eastAsia"/>
          <w:lang w:eastAsia="zh-CN"/>
        </w:rPr>
        <w:t>2</w:t>
      </w:r>
      <w:r w:rsidRPr="008D72A7">
        <w:t>.3.1</w:t>
      </w:r>
      <w:r w:rsidRPr="008D72A7">
        <w:tab/>
      </w:r>
      <w:r w:rsidRPr="008D72A7">
        <w:rPr>
          <w:lang w:eastAsia="zh-CN"/>
        </w:rPr>
        <w:t>POST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07F8429" w14:textId="77777777" w:rsidR="004A60AB" w:rsidRPr="008D72A7" w:rsidRDefault="004A60AB" w:rsidP="004A60AB">
      <w:r>
        <w:t xml:space="preserve">This method sends a </w:t>
      </w:r>
      <w:r>
        <w:rPr>
          <w:rFonts w:hint="eastAsia"/>
          <w:lang w:eastAsia="zh-CN"/>
        </w:rPr>
        <w:t xml:space="preserve">discovery authorization update </w:t>
      </w:r>
      <w:r>
        <w:rPr>
          <w:lang w:eastAsia="zh-CN"/>
        </w:rPr>
        <w:t>notif</w:t>
      </w:r>
      <w:r>
        <w:rPr>
          <w:rFonts w:hint="eastAsia"/>
          <w:lang w:eastAsia="zh-CN"/>
        </w:rPr>
        <w:t>ication</w:t>
      </w:r>
      <w:r>
        <w:t xml:space="preserve"> to the NF service </w:t>
      </w:r>
      <w:r>
        <w:rPr>
          <w:rFonts w:hint="eastAsia"/>
          <w:lang w:eastAsia="zh-CN"/>
        </w:rPr>
        <w:t>c</w:t>
      </w:r>
      <w:r>
        <w:t>onsumer.</w:t>
      </w:r>
    </w:p>
    <w:p w14:paraId="46FDE64C" w14:textId="77777777" w:rsidR="004A60AB" w:rsidRDefault="004A60AB" w:rsidP="004A60AB">
      <w:r>
        <w:t>This method shall support the request and response data structures and response codes specified in table</w:t>
      </w:r>
      <w:r>
        <w:rPr>
          <w:lang w:eastAsia="zh-CN"/>
        </w:rPr>
        <w:t> </w:t>
      </w:r>
      <w:r>
        <w:t>6.1.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2</w:t>
      </w:r>
      <w:r>
        <w:t>.3.1-1 and table</w:t>
      </w:r>
      <w:r>
        <w:rPr>
          <w:lang w:eastAsia="zh-CN"/>
        </w:rPr>
        <w:t> </w:t>
      </w:r>
      <w:r>
        <w:t>6.1.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2</w:t>
      </w:r>
      <w:r>
        <w:t>.3.1-2.</w:t>
      </w:r>
    </w:p>
    <w:p w14:paraId="1578BD71" w14:textId="77777777" w:rsidR="004A60AB" w:rsidRDefault="004A60AB" w:rsidP="004A60AB">
      <w:pPr>
        <w:pStyle w:val="TH"/>
      </w:pPr>
      <w:r>
        <w:t>Table</w:t>
      </w:r>
      <w:r>
        <w:rPr>
          <w:lang w:eastAsia="zh-CN"/>
        </w:rPr>
        <w:t> </w:t>
      </w:r>
      <w:r>
        <w:t>6.1.</w:t>
      </w:r>
      <w:r>
        <w:rPr>
          <w:rFonts w:hint="eastAsia"/>
          <w:lang w:eastAsia="zh-CN"/>
        </w:rPr>
        <w:t>5</w:t>
      </w:r>
      <w:r>
        <w:t>.</w:t>
      </w:r>
      <w:r>
        <w:rPr>
          <w:lang w:eastAsia="zh-CN"/>
        </w:rPr>
        <w:t>2</w:t>
      </w:r>
      <w:r>
        <w:t>.3.1-1: Data structures supported by the POST Request Body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1239"/>
        <w:gridCol w:w="1953"/>
        <w:gridCol w:w="4753"/>
      </w:tblGrid>
      <w:tr w:rsidR="004A60AB" w14:paraId="0C0FE2F8" w14:textId="77777777" w:rsidTr="00A220AE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0844A2" w14:textId="77777777" w:rsidR="004A60AB" w:rsidRDefault="004A60AB" w:rsidP="00A220AE">
            <w:pPr>
              <w:pStyle w:val="TAH"/>
            </w:pPr>
            <w:r>
              <w:t>Data type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3DD79D" w14:textId="77777777" w:rsidR="004A60AB" w:rsidRDefault="004A60AB" w:rsidP="00A220AE">
            <w:pPr>
              <w:pStyle w:val="TAH"/>
            </w:pPr>
            <w:r>
              <w:t>P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8576EE" w14:textId="77777777" w:rsidR="004A60AB" w:rsidRDefault="004A60AB" w:rsidP="00A220AE">
            <w:pPr>
              <w:pStyle w:val="TAH"/>
            </w:pPr>
            <w:r>
              <w:t>Cardinality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305A95" w14:textId="77777777" w:rsidR="004A60AB" w:rsidRDefault="004A60AB" w:rsidP="00A220AE">
            <w:pPr>
              <w:pStyle w:val="TAH"/>
            </w:pPr>
            <w:r>
              <w:t>Description</w:t>
            </w:r>
          </w:p>
        </w:tc>
      </w:tr>
      <w:tr w:rsidR="004A60AB" w14:paraId="3312E1DB" w14:textId="77777777" w:rsidTr="00A220AE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82F997" w14:textId="77777777" w:rsidR="004A60AB" w:rsidRDefault="004A60AB" w:rsidP="00A220AE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AuthUpdate</w:t>
            </w:r>
            <w:r>
              <w:t>Data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AE0A38" w14:textId="77777777" w:rsidR="004A60AB" w:rsidRDefault="004A60AB" w:rsidP="00A220AE">
            <w:pPr>
              <w:pStyle w:val="TAC"/>
            </w:pPr>
            <w:r>
              <w:t>M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AE38E" w14:textId="77777777" w:rsidR="004A60AB" w:rsidRDefault="004A60AB" w:rsidP="00A220AE">
            <w:pPr>
              <w:pStyle w:val="TAL"/>
            </w:pPr>
            <w: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96EE" w14:textId="77777777" w:rsidR="004A60AB" w:rsidRDefault="004A60AB" w:rsidP="00A220AE">
            <w:pPr>
              <w:pStyle w:val="TAL"/>
              <w:rPr>
                <w:lang w:eastAsia="zh-CN"/>
              </w:rPr>
            </w:pPr>
            <w:r>
              <w:t>Input parameters to the "</w:t>
            </w:r>
            <w:proofErr w:type="spellStart"/>
            <w:r>
              <w:rPr>
                <w:rFonts w:hint="eastAsia"/>
                <w:lang w:eastAsia="zh-CN"/>
              </w:rPr>
              <w:t>DiscoveryAuthorizationUpdateNotify</w:t>
            </w:r>
            <w:proofErr w:type="spellEnd"/>
            <w:r>
              <w:t xml:space="preserve">" </w:t>
            </w:r>
            <w:r>
              <w:rPr>
                <w:rFonts w:hint="eastAsia"/>
                <w:lang w:eastAsia="zh-CN"/>
              </w:rPr>
              <w:t xml:space="preserve">service </w:t>
            </w:r>
            <w:r>
              <w:t>operation</w:t>
            </w:r>
            <w:r>
              <w:rPr>
                <w:rFonts w:hint="eastAsia"/>
                <w:lang w:eastAsia="zh-CN"/>
              </w:rPr>
              <w:t>, including the updat</w:t>
            </w:r>
            <w:r>
              <w:rPr>
                <w:lang w:eastAsia="zh-CN"/>
              </w:rPr>
              <w:t>ed</w:t>
            </w:r>
            <w:r>
              <w:rPr>
                <w:rFonts w:hint="eastAsia"/>
                <w:lang w:eastAsia="zh-CN"/>
              </w:rPr>
              <w:t xml:space="preserve"> authorization</w:t>
            </w:r>
            <w:r>
              <w:rPr>
                <w:rFonts w:cs="Arial" w:hint="eastAsia"/>
                <w:szCs w:val="18"/>
                <w:lang w:eastAsia="zh-CN"/>
              </w:rPr>
              <w:t xml:space="preserve"> information for </w:t>
            </w:r>
            <w:r>
              <w:rPr>
                <w:rFonts w:hint="eastAsia"/>
                <w:lang w:eastAsia="zh-CN"/>
              </w:rPr>
              <w:t>Restricted ProSe Direct Discovery.</w:t>
            </w:r>
          </w:p>
        </w:tc>
      </w:tr>
    </w:tbl>
    <w:p w14:paraId="766F6DA4" w14:textId="77777777" w:rsidR="004A60AB" w:rsidRDefault="004A60AB" w:rsidP="004A60AB"/>
    <w:p w14:paraId="2BCE19AD" w14:textId="77777777" w:rsidR="004A60AB" w:rsidRDefault="004A60AB" w:rsidP="004A60AB">
      <w:pPr>
        <w:pStyle w:val="TH"/>
      </w:pPr>
      <w:r>
        <w:t>Table</w:t>
      </w:r>
      <w:r>
        <w:rPr>
          <w:lang w:eastAsia="zh-CN"/>
        </w:rPr>
        <w:t> </w:t>
      </w:r>
      <w:r>
        <w:t>6.1.</w:t>
      </w:r>
      <w:r>
        <w:rPr>
          <w:rFonts w:hint="eastAsia"/>
          <w:lang w:eastAsia="zh-CN"/>
        </w:rPr>
        <w:t>5</w:t>
      </w:r>
      <w:r>
        <w:t>.</w:t>
      </w:r>
      <w:r>
        <w:rPr>
          <w:rFonts w:hint="eastAsia"/>
          <w:lang w:eastAsia="zh-CN"/>
        </w:rPr>
        <w:t>2</w:t>
      </w:r>
      <w:r>
        <w:t>.3.1-2: Data structures supported by the POST Response Body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1"/>
        <w:gridCol w:w="435"/>
        <w:gridCol w:w="1235"/>
        <w:gridCol w:w="1110"/>
        <w:gridCol w:w="5182"/>
      </w:tblGrid>
      <w:tr w:rsidR="004A60AB" w14:paraId="3C5AA2B3" w14:textId="77777777" w:rsidTr="00A220AE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BBC74F" w14:textId="77777777" w:rsidR="004A60AB" w:rsidRDefault="004A60AB" w:rsidP="00A220AE">
            <w:pPr>
              <w:pStyle w:val="TAH"/>
            </w:pPr>
            <w:r>
              <w:t>Data type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D9E3C9" w14:textId="77777777" w:rsidR="004A60AB" w:rsidRDefault="004A60AB" w:rsidP="00A220AE">
            <w:pPr>
              <w:pStyle w:val="TAH"/>
            </w:pPr>
            <w:r>
              <w:t>P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40477CD" w14:textId="77777777" w:rsidR="004A60AB" w:rsidRDefault="004A60AB" w:rsidP="00A220AE">
            <w:pPr>
              <w:pStyle w:val="TAH"/>
            </w:pPr>
            <w:r>
              <w:t>Cardinality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74CEF5" w14:textId="77777777" w:rsidR="004A60AB" w:rsidRDefault="004A60AB" w:rsidP="00A220AE">
            <w:pPr>
              <w:pStyle w:val="TAH"/>
            </w:pPr>
            <w:r>
              <w:t>Response</w:t>
            </w:r>
          </w:p>
          <w:p w14:paraId="6E3484E3" w14:textId="77777777" w:rsidR="004A60AB" w:rsidRDefault="004A60AB" w:rsidP="00A220AE">
            <w:pPr>
              <w:pStyle w:val="TAH"/>
            </w:pPr>
            <w:r>
              <w:t>codes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DAEA47" w14:textId="77777777" w:rsidR="004A60AB" w:rsidRDefault="004A60AB" w:rsidP="00A220AE">
            <w:pPr>
              <w:pStyle w:val="TAH"/>
            </w:pPr>
            <w:r>
              <w:t>Description</w:t>
            </w:r>
          </w:p>
        </w:tc>
      </w:tr>
      <w:tr w:rsidR="004A60AB" w14:paraId="507B0A68" w14:textId="77777777" w:rsidTr="00A220AE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C207F12" w14:textId="77777777" w:rsidR="004A60AB" w:rsidRDefault="004A60AB" w:rsidP="00A220AE">
            <w:pPr>
              <w:pStyle w:val="TAL"/>
            </w:pPr>
            <w:r>
              <w:t>n/a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5B7D1C6" w14:textId="77777777" w:rsidR="004A60AB" w:rsidRDefault="004A60AB" w:rsidP="00A220AE"/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7F752B2" w14:textId="77777777" w:rsidR="004A60AB" w:rsidRDefault="004A60AB" w:rsidP="00A220AE">
            <w:pPr>
              <w:spacing w:after="0"/>
              <w:rPr>
                <w:lang w:eastAsia="en-GB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62C7896" w14:textId="77777777" w:rsidR="004A60AB" w:rsidRDefault="004A60AB" w:rsidP="00A220AE">
            <w:pPr>
              <w:pStyle w:val="TAL"/>
            </w:pPr>
            <w:r>
              <w:t>204 No Content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1B117F" w14:textId="77777777" w:rsidR="004A60AB" w:rsidRDefault="004A60AB" w:rsidP="00A220AE">
            <w:pPr>
              <w:pStyle w:val="TAL"/>
            </w:pPr>
            <w:r>
              <w:t>This case represents successful notification of the event</w:t>
            </w:r>
            <w:r>
              <w:rPr>
                <w:lang w:eastAsia="zh-CN"/>
              </w:rPr>
              <w:t xml:space="preserve">. </w:t>
            </w:r>
          </w:p>
        </w:tc>
      </w:tr>
      <w:tr w:rsidR="004A60AB" w14:paraId="09F75BC0" w14:textId="77777777" w:rsidTr="00A220AE">
        <w:trPr>
          <w:jc w:val="center"/>
        </w:trPr>
        <w:tc>
          <w:tcPr>
            <w:tcW w:w="82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B4B0662" w14:textId="77777777" w:rsidR="004A60AB" w:rsidRDefault="004A60AB" w:rsidP="00A220AE">
            <w:pPr>
              <w:pStyle w:val="TAL"/>
            </w:pPr>
            <w:proofErr w:type="spellStart"/>
            <w:r>
              <w:t>ProblemDetails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840A5D6" w14:textId="77777777" w:rsidR="004A60AB" w:rsidRDefault="004A60AB" w:rsidP="00A220AE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326BA1D" w14:textId="77777777" w:rsidR="004A60AB" w:rsidRDefault="004A60AB" w:rsidP="00A220AE">
            <w:pPr>
              <w:pStyle w:val="TAL"/>
            </w:pPr>
            <w:r>
              <w:rPr>
                <w:lang w:eastAsia="zh-CN"/>
              </w:rPr>
              <w:t>0..</w:t>
            </w:r>
            <w:r>
              <w:t>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FBECD4B" w14:textId="77777777" w:rsidR="004A60AB" w:rsidRDefault="004A60AB" w:rsidP="00A220AE">
            <w:pPr>
              <w:pStyle w:val="TAL"/>
            </w:pPr>
            <w:r>
              <w:t>403 Forbidden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D67929" w14:textId="2B43A43E" w:rsidR="004A60AB" w:rsidDel="004A60AB" w:rsidRDefault="004A60AB" w:rsidP="00A220AE">
            <w:pPr>
              <w:pStyle w:val="TAL"/>
              <w:rPr>
                <w:del w:id="52" w:author="Nokia" w:date="2022-08-22T14:23:00Z"/>
              </w:rPr>
            </w:pPr>
            <w:ins w:id="53" w:author="Nokia" w:date="2022-08-22T14:23:00Z">
              <w:r>
                <w:t>(NOTE 2)</w:t>
              </w:r>
            </w:ins>
            <w:del w:id="54" w:author="Nokia" w:date="2022-08-22T14:23:00Z">
              <w:r w:rsidDel="004A60AB">
                <w:delText xml:space="preserve">The "cause" attribute </w:delText>
              </w:r>
              <w:r w:rsidDel="004A60AB">
                <w:rPr>
                  <w:lang w:eastAsia="zh-CN"/>
                </w:rPr>
                <w:delText>may</w:delText>
              </w:r>
              <w:r w:rsidDel="004A60AB">
                <w:delText xml:space="preserve"> be </w:delText>
              </w:r>
              <w:r w:rsidDel="004A60AB">
                <w:rPr>
                  <w:lang w:eastAsia="zh-CN"/>
                </w:rPr>
                <w:delText>used to indicate</w:delText>
              </w:r>
              <w:r w:rsidDel="004A60AB">
                <w:delText xml:space="preserve"> one of the following application errors:</w:delText>
              </w:r>
            </w:del>
          </w:p>
          <w:p w14:paraId="2FF2D53D" w14:textId="68B8A739" w:rsidR="004A60AB" w:rsidDel="004A60AB" w:rsidRDefault="004A60AB" w:rsidP="00A220AE">
            <w:pPr>
              <w:pStyle w:val="TAL"/>
              <w:ind w:left="284"/>
              <w:rPr>
                <w:del w:id="55" w:author="Nokia" w:date="2022-08-22T14:23:00Z"/>
              </w:rPr>
            </w:pPr>
            <w:del w:id="56" w:author="Nokia" w:date="2022-08-22T14:23:00Z">
              <w:r w:rsidDel="004A60AB">
                <w:delText>- UNSPECIFIED</w:delText>
              </w:r>
            </w:del>
          </w:p>
          <w:p w14:paraId="11EB599C" w14:textId="0EF41ADD" w:rsidR="004A60AB" w:rsidDel="004A60AB" w:rsidRDefault="004A60AB" w:rsidP="00A220AE">
            <w:pPr>
              <w:pStyle w:val="TAL"/>
              <w:ind w:left="284"/>
              <w:rPr>
                <w:del w:id="57" w:author="Nokia" w:date="2022-08-22T14:23:00Z"/>
              </w:rPr>
            </w:pPr>
          </w:p>
          <w:p w14:paraId="0CD95DFD" w14:textId="4232A07D" w:rsidR="004A60AB" w:rsidRDefault="004A60AB" w:rsidP="00A220AE">
            <w:pPr>
              <w:pStyle w:val="TAL"/>
            </w:pPr>
            <w:del w:id="58" w:author="Nokia" w:date="2022-08-22T14:23:00Z">
              <w:r w:rsidDel="004A60AB">
                <w:delText>See table </w:delText>
              </w:r>
              <w:r w:rsidRPr="004501E5" w:rsidDel="004A60AB">
                <w:delText>6.1.</w:delText>
              </w:r>
              <w:r w:rsidRPr="004501E5" w:rsidDel="004A60AB">
                <w:rPr>
                  <w:rFonts w:hint="eastAsia"/>
                </w:rPr>
                <w:delText>7</w:delText>
              </w:r>
              <w:r w:rsidRPr="004501E5" w:rsidDel="004A60AB">
                <w:delText>.3-1</w:delText>
              </w:r>
              <w:r w:rsidDel="004A60AB">
                <w:delText xml:space="preserve"> for the description of this error.</w:delText>
              </w:r>
            </w:del>
          </w:p>
        </w:tc>
      </w:tr>
      <w:tr w:rsidR="004A60AB" w14:paraId="3F2EEEF6" w14:textId="77777777" w:rsidTr="004A60AB">
        <w:trPr>
          <w:jc w:val="center"/>
          <w:ins w:id="59" w:author="Nokia" w:date="2022-08-22T14:2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99A17" w14:textId="77777777" w:rsidR="004A60AB" w:rsidRDefault="004A60AB" w:rsidP="004A60AB">
            <w:pPr>
              <w:pStyle w:val="TAN"/>
              <w:rPr>
                <w:ins w:id="60" w:author="Nokia" w:date="2022-08-22T14:23:00Z"/>
              </w:rPr>
            </w:pPr>
            <w:ins w:id="61" w:author="Nokia" w:date="2022-08-22T14:23:00Z">
              <w:r w:rsidRPr="001C1C47">
                <w:t>NOTE</w:t>
              </w:r>
              <w:r>
                <w:t> 1</w:t>
              </w:r>
              <w:r w:rsidRPr="001C1C47">
                <w:t>:</w:t>
              </w:r>
              <w:r w:rsidRPr="001C1C47">
                <w:tab/>
                <w:t xml:space="preserve">The mandatory HTTP error status code for the POST method listed in </w:t>
              </w:r>
              <w:r>
                <w:rPr>
                  <w:rFonts w:hint="eastAsia"/>
                  <w:lang w:eastAsia="zh-CN"/>
                </w:rPr>
                <w:t>t</w:t>
              </w:r>
              <w:r w:rsidRPr="001C1C47">
                <w:t>able</w:t>
              </w:r>
              <w:r>
                <w:t> </w:t>
              </w:r>
              <w:r w:rsidRPr="001C1C47">
                <w:t>5.2.7.1-1 of 3GPP TS 29.500 [4] also apply.</w:t>
              </w:r>
            </w:ins>
          </w:p>
          <w:p w14:paraId="670B7FB3" w14:textId="7D1E36F1" w:rsidR="004A60AB" w:rsidRDefault="004A60AB" w:rsidP="004A60AB">
            <w:pPr>
              <w:pStyle w:val="TAL"/>
              <w:rPr>
                <w:ins w:id="62" w:author="Nokia" w:date="2022-08-22T14:22:00Z"/>
              </w:rPr>
            </w:pPr>
            <w:ins w:id="63" w:author="Nokia" w:date="2022-08-22T14:23:00Z">
              <w:r>
                <w:t>NOTE 2:</w:t>
              </w:r>
              <w:r>
                <w:tab/>
                <w:t>Failure cases are described in clause 6.1.7.3</w:t>
              </w:r>
            </w:ins>
            <w:ins w:id="64" w:author="Nokia" w:date="2022-08-22T14:24:00Z">
              <w:r>
                <w:t>.</w:t>
              </w:r>
            </w:ins>
          </w:p>
        </w:tc>
      </w:tr>
    </w:tbl>
    <w:p w14:paraId="6F3EC449" w14:textId="77777777" w:rsidR="004A60AB" w:rsidRDefault="004A60AB" w:rsidP="00840661"/>
    <w:p w14:paraId="54B12F2B" w14:textId="69FA7C68" w:rsidR="00F137DB" w:rsidRPr="00FD3BBA" w:rsidRDefault="00157150" w:rsidP="00F137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70C0"/>
          <w:sz w:val="28"/>
          <w:szCs w:val="28"/>
          <w:lang w:val="en-US"/>
        </w:rPr>
      </w:pPr>
      <w:r>
        <w:rPr>
          <w:rFonts w:ascii="Arial" w:hAnsi="Arial" w:cs="Arial"/>
          <w:color w:val="0070C0"/>
          <w:sz w:val="28"/>
          <w:szCs w:val="28"/>
          <w:lang w:val="en-US"/>
        </w:rPr>
        <w:t xml:space="preserve">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* * * 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 w:eastAsia="zh-CN"/>
        </w:rPr>
        <w:t>End of</w:t>
      </w:r>
      <w:r w:rsidR="00F137DB" w:rsidRPr="00FD3BBA">
        <w:rPr>
          <w:rFonts w:ascii="Arial" w:hAnsi="Arial" w:cs="Arial"/>
          <w:color w:val="0070C0"/>
          <w:sz w:val="28"/>
          <w:szCs w:val="28"/>
          <w:lang w:val="en-US"/>
        </w:rPr>
        <w:t xml:space="preserve"> changes * * * *</w:t>
      </w:r>
    </w:p>
    <w:sectPr w:rsidR="00F137DB" w:rsidRPr="00FD3BBA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BF1D" w14:textId="77777777" w:rsidR="009C6B07" w:rsidRDefault="009C6B07">
      <w:r>
        <w:separator/>
      </w:r>
    </w:p>
  </w:endnote>
  <w:endnote w:type="continuationSeparator" w:id="0">
    <w:p w14:paraId="336A09CC" w14:textId="77777777" w:rsidR="009C6B07" w:rsidRDefault="009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7E86" w14:textId="77777777" w:rsidR="00601F4A" w:rsidRDefault="0060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AE7CF" w14:textId="77777777" w:rsidR="00601F4A" w:rsidRDefault="00601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5B0D" w14:textId="77777777" w:rsidR="00601F4A" w:rsidRDefault="0060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2310" w14:textId="77777777" w:rsidR="009C6B07" w:rsidRDefault="009C6B07">
      <w:r>
        <w:separator/>
      </w:r>
    </w:p>
  </w:footnote>
  <w:footnote w:type="continuationSeparator" w:id="0">
    <w:p w14:paraId="24E562D4" w14:textId="77777777" w:rsidR="009C6B07" w:rsidRDefault="009C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13E5" w14:textId="77777777" w:rsidR="00DA48B7" w:rsidRDefault="00DA48B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F33E" w14:textId="77777777" w:rsidR="00601F4A" w:rsidRDefault="0060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9E208" w14:textId="77777777" w:rsidR="00601F4A" w:rsidRDefault="00601F4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D72C" w14:textId="77777777" w:rsidR="00DA48B7" w:rsidRDefault="00DA48B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8A74" w14:textId="77777777" w:rsidR="00DA48B7" w:rsidRDefault="00DA48B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D47B" w14:textId="77777777" w:rsidR="00DA48B7" w:rsidRDefault="00DA4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BE1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F9E0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 w15:restartNumberingAfterBreak="0">
    <w:nsid w:val="FFFFFF89"/>
    <w:multiLevelType w:val="singleLevel"/>
    <w:tmpl w:val="7F964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652E74"/>
    <w:multiLevelType w:val="hybridMultilevel"/>
    <w:tmpl w:val="FCF85402"/>
    <w:lvl w:ilvl="0" w:tplc="4B30E00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1FA14C3"/>
    <w:multiLevelType w:val="hybridMultilevel"/>
    <w:tmpl w:val="D7186B14"/>
    <w:lvl w:ilvl="0" w:tplc="700AA26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04CB01FA"/>
    <w:multiLevelType w:val="multilevel"/>
    <w:tmpl w:val="FD5A2D5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6FC2F15"/>
    <w:multiLevelType w:val="hybridMultilevel"/>
    <w:tmpl w:val="ECDAFA8C"/>
    <w:lvl w:ilvl="0" w:tplc="494E874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07724F75"/>
    <w:multiLevelType w:val="hybridMultilevel"/>
    <w:tmpl w:val="75F4953A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5AB6E32"/>
    <w:multiLevelType w:val="hybridMultilevel"/>
    <w:tmpl w:val="9DA4238A"/>
    <w:lvl w:ilvl="0" w:tplc="90C0BE4A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1E4F7987"/>
    <w:multiLevelType w:val="hybridMultilevel"/>
    <w:tmpl w:val="473675B4"/>
    <w:lvl w:ilvl="0" w:tplc="CE703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2B07A4E"/>
    <w:multiLevelType w:val="hybridMultilevel"/>
    <w:tmpl w:val="7154141E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22D50A6A"/>
    <w:multiLevelType w:val="hybridMultilevel"/>
    <w:tmpl w:val="B6E87D76"/>
    <w:lvl w:ilvl="0" w:tplc="A2BED30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5" w15:restartNumberingAfterBreak="0">
    <w:nsid w:val="257C3BB2"/>
    <w:multiLevelType w:val="hybridMultilevel"/>
    <w:tmpl w:val="AD4A8E64"/>
    <w:lvl w:ilvl="0" w:tplc="152EC99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273C6D0A"/>
    <w:multiLevelType w:val="hybridMultilevel"/>
    <w:tmpl w:val="B0BA4FDA"/>
    <w:lvl w:ilvl="0" w:tplc="C4F6A23C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7412551A">
      <w:start w:val="4"/>
      <w:numFmt w:val="bullet"/>
      <w:lvlText w:val="-"/>
      <w:lvlJc w:val="left"/>
      <w:pPr>
        <w:ind w:left="1124" w:hanging="420"/>
      </w:pPr>
      <w:rPr>
        <w:rFonts w:ascii="Arial" w:eastAsia="SimSun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27FC2722"/>
    <w:multiLevelType w:val="hybridMultilevel"/>
    <w:tmpl w:val="027499D2"/>
    <w:lvl w:ilvl="0" w:tplc="83F23AE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205546"/>
    <w:multiLevelType w:val="hybridMultilevel"/>
    <w:tmpl w:val="D1F6883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970A04"/>
    <w:multiLevelType w:val="hybridMultilevel"/>
    <w:tmpl w:val="579A2EFC"/>
    <w:lvl w:ilvl="0" w:tplc="6D76D31C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6F92EB9"/>
    <w:multiLevelType w:val="hybridMultilevel"/>
    <w:tmpl w:val="A1720DB0"/>
    <w:lvl w:ilvl="0" w:tplc="05944328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C451D2"/>
    <w:multiLevelType w:val="hybridMultilevel"/>
    <w:tmpl w:val="D2F69FB6"/>
    <w:lvl w:ilvl="0" w:tplc="ECDC6E6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5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4102E3"/>
    <w:multiLevelType w:val="hybridMultilevel"/>
    <w:tmpl w:val="BD26D8A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AA4A42"/>
    <w:multiLevelType w:val="hybridMultilevel"/>
    <w:tmpl w:val="4BAED9B6"/>
    <w:lvl w:ilvl="0" w:tplc="FB5CA916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4C6B5A1F"/>
    <w:multiLevelType w:val="hybridMultilevel"/>
    <w:tmpl w:val="0430E9A6"/>
    <w:lvl w:ilvl="0" w:tplc="FCA04CD4">
      <w:start w:val="16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405ADF"/>
    <w:multiLevelType w:val="hybridMultilevel"/>
    <w:tmpl w:val="12C2DC42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CDC2F9A"/>
    <w:multiLevelType w:val="hybridMultilevel"/>
    <w:tmpl w:val="DCD2E56A"/>
    <w:lvl w:ilvl="0" w:tplc="AE8831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32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75025"/>
    <w:multiLevelType w:val="hybridMultilevel"/>
    <w:tmpl w:val="765C0E00"/>
    <w:lvl w:ilvl="0" w:tplc="2C30926A">
      <w:start w:val="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6D9D6E86"/>
    <w:multiLevelType w:val="hybridMultilevel"/>
    <w:tmpl w:val="46325F44"/>
    <w:lvl w:ilvl="0" w:tplc="9558B92C">
      <w:numFmt w:val="bullet"/>
      <w:lvlText w:val="-"/>
      <w:lvlJc w:val="left"/>
      <w:pPr>
        <w:ind w:left="117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65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4" w:hanging="420"/>
      </w:pPr>
      <w:rPr>
        <w:rFonts w:ascii="Wingdings" w:hAnsi="Wingdings" w:hint="default"/>
      </w:rPr>
    </w:lvl>
  </w:abstractNum>
  <w:abstractNum w:abstractNumId="37" w15:restartNumberingAfterBreak="0">
    <w:nsid w:val="7B041A90"/>
    <w:multiLevelType w:val="hybridMultilevel"/>
    <w:tmpl w:val="1F6A7FE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831940"/>
    <w:multiLevelType w:val="hybridMultilevel"/>
    <w:tmpl w:val="B3684ACC"/>
    <w:lvl w:ilvl="0" w:tplc="FCA04CD4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2"/>
  </w:num>
  <w:num w:numId="3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8"/>
  </w:num>
  <w:num w:numId="7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8">
    <w:abstractNumId w:val="25"/>
  </w:num>
  <w:num w:numId="9">
    <w:abstractNumId w:val="33"/>
  </w:num>
  <w:num w:numId="10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2"/>
  </w:num>
  <w:num w:numId="12">
    <w:abstractNumId w:val="23"/>
  </w:num>
  <w:num w:numId="13">
    <w:abstractNumId w:val="28"/>
  </w:num>
  <w:num w:numId="14">
    <w:abstractNumId w:val="21"/>
  </w:num>
  <w:num w:numId="15">
    <w:abstractNumId w:val="14"/>
  </w:num>
  <w:num w:numId="16">
    <w:abstractNumId w:val="12"/>
  </w:num>
  <w:num w:numId="17">
    <w:abstractNumId w:val="24"/>
  </w:num>
  <w:num w:numId="18">
    <w:abstractNumId w:val="31"/>
  </w:num>
  <w:num w:numId="19">
    <w:abstractNumId w:val="3"/>
  </w:num>
  <w:num w:numId="20">
    <w:abstractNumId w:val="27"/>
  </w:num>
  <w:num w:numId="21">
    <w:abstractNumId w:val="13"/>
  </w:num>
  <w:num w:numId="22">
    <w:abstractNumId w:val="16"/>
  </w:num>
  <w:num w:numId="23">
    <w:abstractNumId w:val="5"/>
  </w:num>
  <w:num w:numId="2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25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alibri" w:hAnsi="Calibri" w:hint="default"/>
        </w:rPr>
      </w:lvl>
    </w:lvlOverride>
  </w:num>
  <w:num w:numId="26">
    <w:abstractNumId w:val="36"/>
  </w:num>
  <w:num w:numId="27">
    <w:abstractNumId w:val="9"/>
  </w:num>
  <w:num w:numId="28">
    <w:abstractNumId w:val="8"/>
  </w:num>
  <w:num w:numId="29">
    <w:abstractNumId w:val="26"/>
  </w:num>
  <w:num w:numId="30">
    <w:abstractNumId w:val="38"/>
  </w:num>
  <w:num w:numId="31">
    <w:abstractNumId w:val="20"/>
  </w:num>
  <w:num w:numId="32">
    <w:abstractNumId w:val="10"/>
  </w:num>
  <w:num w:numId="33">
    <w:abstractNumId w:val="30"/>
  </w:num>
  <w:num w:numId="34">
    <w:abstractNumId w:val="7"/>
  </w:num>
  <w:num w:numId="35">
    <w:abstractNumId w:val="29"/>
  </w:num>
  <w:num w:numId="36">
    <w:abstractNumId w:val="17"/>
  </w:num>
  <w:num w:numId="37">
    <w:abstractNumId w:val="6"/>
  </w:num>
  <w:num w:numId="38">
    <w:abstractNumId w:val="34"/>
  </w:num>
  <w:num w:numId="39">
    <w:abstractNumId w:val="32"/>
  </w:num>
  <w:num w:numId="40">
    <w:abstractNumId w:val="37"/>
  </w:num>
  <w:num w:numId="41">
    <w:abstractNumId w:val="11"/>
  </w:num>
  <w:num w:numId="42">
    <w:abstractNumId w:val="1"/>
  </w:num>
  <w:num w:numId="43">
    <w:abstractNumId w:val="0"/>
  </w:num>
  <w:num w:numId="44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A1"/>
    <w:rsid w:val="000012EA"/>
    <w:rsid w:val="0000143C"/>
    <w:rsid w:val="00001603"/>
    <w:rsid w:val="00001FDA"/>
    <w:rsid w:val="00003373"/>
    <w:rsid w:val="0000397C"/>
    <w:rsid w:val="00004CEE"/>
    <w:rsid w:val="00006B98"/>
    <w:rsid w:val="00006E22"/>
    <w:rsid w:val="0000752C"/>
    <w:rsid w:val="00007FE6"/>
    <w:rsid w:val="000101C7"/>
    <w:rsid w:val="00010CC1"/>
    <w:rsid w:val="00010DFD"/>
    <w:rsid w:val="000124FB"/>
    <w:rsid w:val="00014947"/>
    <w:rsid w:val="00015C3F"/>
    <w:rsid w:val="000160CF"/>
    <w:rsid w:val="0001748E"/>
    <w:rsid w:val="00020121"/>
    <w:rsid w:val="00025A0C"/>
    <w:rsid w:val="00025F67"/>
    <w:rsid w:val="00027C1B"/>
    <w:rsid w:val="00030425"/>
    <w:rsid w:val="00030699"/>
    <w:rsid w:val="000323D9"/>
    <w:rsid w:val="00033707"/>
    <w:rsid w:val="00034C7F"/>
    <w:rsid w:val="000365E4"/>
    <w:rsid w:val="00037F6B"/>
    <w:rsid w:val="000414A1"/>
    <w:rsid w:val="00042DBE"/>
    <w:rsid w:val="00043258"/>
    <w:rsid w:val="00043B68"/>
    <w:rsid w:val="000441F7"/>
    <w:rsid w:val="00044946"/>
    <w:rsid w:val="00044DB5"/>
    <w:rsid w:val="00044F44"/>
    <w:rsid w:val="00045DCC"/>
    <w:rsid w:val="00045F20"/>
    <w:rsid w:val="000470AD"/>
    <w:rsid w:val="00050010"/>
    <w:rsid w:val="00050735"/>
    <w:rsid w:val="00050FB6"/>
    <w:rsid w:val="000510EF"/>
    <w:rsid w:val="00051D37"/>
    <w:rsid w:val="00051D45"/>
    <w:rsid w:val="000548D9"/>
    <w:rsid w:val="00054A4D"/>
    <w:rsid w:val="00056C3B"/>
    <w:rsid w:val="00057EBD"/>
    <w:rsid w:val="00060BE6"/>
    <w:rsid w:val="000625AD"/>
    <w:rsid w:val="00063550"/>
    <w:rsid w:val="0006425C"/>
    <w:rsid w:val="000642C5"/>
    <w:rsid w:val="00065406"/>
    <w:rsid w:val="00065B35"/>
    <w:rsid w:val="00070B6B"/>
    <w:rsid w:val="000733E3"/>
    <w:rsid w:val="000745E4"/>
    <w:rsid w:val="00075C49"/>
    <w:rsid w:val="0007652D"/>
    <w:rsid w:val="00081B9C"/>
    <w:rsid w:val="00086A33"/>
    <w:rsid w:val="0008717A"/>
    <w:rsid w:val="00087238"/>
    <w:rsid w:val="00087BDF"/>
    <w:rsid w:val="0009231A"/>
    <w:rsid w:val="000935BD"/>
    <w:rsid w:val="0009448F"/>
    <w:rsid w:val="0009730C"/>
    <w:rsid w:val="00097A1B"/>
    <w:rsid w:val="000A316B"/>
    <w:rsid w:val="000A4E1D"/>
    <w:rsid w:val="000A5B26"/>
    <w:rsid w:val="000A694D"/>
    <w:rsid w:val="000B0131"/>
    <w:rsid w:val="000B0223"/>
    <w:rsid w:val="000B1DDA"/>
    <w:rsid w:val="000B1E41"/>
    <w:rsid w:val="000B2D26"/>
    <w:rsid w:val="000B32C7"/>
    <w:rsid w:val="000B451E"/>
    <w:rsid w:val="000B51A8"/>
    <w:rsid w:val="000B5CF9"/>
    <w:rsid w:val="000B7298"/>
    <w:rsid w:val="000C02F7"/>
    <w:rsid w:val="000C04EA"/>
    <w:rsid w:val="000C17C1"/>
    <w:rsid w:val="000C5439"/>
    <w:rsid w:val="000C54DF"/>
    <w:rsid w:val="000D1BD7"/>
    <w:rsid w:val="000D2F55"/>
    <w:rsid w:val="000D342E"/>
    <w:rsid w:val="000D381D"/>
    <w:rsid w:val="000D44DE"/>
    <w:rsid w:val="000D4E16"/>
    <w:rsid w:val="000D6CEC"/>
    <w:rsid w:val="000E015F"/>
    <w:rsid w:val="000E0CE0"/>
    <w:rsid w:val="000E459D"/>
    <w:rsid w:val="000E5ECF"/>
    <w:rsid w:val="000E7169"/>
    <w:rsid w:val="000E7A96"/>
    <w:rsid w:val="000F272B"/>
    <w:rsid w:val="000F286E"/>
    <w:rsid w:val="000F323F"/>
    <w:rsid w:val="000F3F8A"/>
    <w:rsid w:val="000F46FB"/>
    <w:rsid w:val="000F478B"/>
    <w:rsid w:val="000F5D4F"/>
    <w:rsid w:val="000F6D22"/>
    <w:rsid w:val="001001A5"/>
    <w:rsid w:val="0010057E"/>
    <w:rsid w:val="0010180E"/>
    <w:rsid w:val="001020DC"/>
    <w:rsid w:val="00104ED9"/>
    <w:rsid w:val="00105238"/>
    <w:rsid w:val="00105B82"/>
    <w:rsid w:val="00107534"/>
    <w:rsid w:val="00107755"/>
    <w:rsid w:val="001077DF"/>
    <w:rsid w:val="00107D27"/>
    <w:rsid w:val="001103D1"/>
    <w:rsid w:val="0011126E"/>
    <w:rsid w:val="001157E2"/>
    <w:rsid w:val="00122089"/>
    <w:rsid w:val="001224D2"/>
    <w:rsid w:val="001233EF"/>
    <w:rsid w:val="00126125"/>
    <w:rsid w:val="00126AAA"/>
    <w:rsid w:val="00126CA1"/>
    <w:rsid w:val="00127592"/>
    <w:rsid w:val="00130A36"/>
    <w:rsid w:val="00132113"/>
    <w:rsid w:val="001328D7"/>
    <w:rsid w:val="00132E65"/>
    <w:rsid w:val="001344AF"/>
    <w:rsid w:val="001350EA"/>
    <w:rsid w:val="00135251"/>
    <w:rsid w:val="00140C7B"/>
    <w:rsid w:val="0014248F"/>
    <w:rsid w:val="001441A4"/>
    <w:rsid w:val="00144676"/>
    <w:rsid w:val="00145223"/>
    <w:rsid w:val="00145ECF"/>
    <w:rsid w:val="00147449"/>
    <w:rsid w:val="001521FE"/>
    <w:rsid w:val="00153469"/>
    <w:rsid w:val="00153AC2"/>
    <w:rsid w:val="00155D6D"/>
    <w:rsid w:val="00157150"/>
    <w:rsid w:val="001610C8"/>
    <w:rsid w:val="001618D6"/>
    <w:rsid w:val="001634E3"/>
    <w:rsid w:val="0016387C"/>
    <w:rsid w:val="001660D8"/>
    <w:rsid w:val="00166C2D"/>
    <w:rsid w:val="00166E7F"/>
    <w:rsid w:val="00167D6E"/>
    <w:rsid w:val="00170B90"/>
    <w:rsid w:val="00171F97"/>
    <w:rsid w:val="00173411"/>
    <w:rsid w:val="00173BE5"/>
    <w:rsid w:val="001742DA"/>
    <w:rsid w:val="00177201"/>
    <w:rsid w:val="0018197E"/>
    <w:rsid w:val="00183279"/>
    <w:rsid w:val="00185019"/>
    <w:rsid w:val="001854D4"/>
    <w:rsid w:val="001856E1"/>
    <w:rsid w:val="00186771"/>
    <w:rsid w:val="001868F0"/>
    <w:rsid w:val="00187304"/>
    <w:rsid w:val="0018796E"/>
    <w:rsid w:val="0019010B"/>
    <w:rsid w:val="00190B3F"/>
    <w:rsid w:val="00191F98"/>
    <w:rsid w:val="001927E6"/>
    <w:rsid w:val="00193E00"/>
    <w:rsid w:val="00197AD3"/>
    <w:rsid w:val="001A226E"/>
    <w:rsid w:val="001A383F"/>
    <w:rsid w:val="001A48F9"/>
    <w:rsid w:val="001A4C9B"/>
    <w:rsid w:val="001A5D84"/>
    <w:rsid w:val="001A5E98"/>
    <w:rsid w:val="001A6519"/>
    <w:rsid w:val="001A70DA"/>
    <w:rsid w:val="001A71F5"/>
    <w:rsid w:val="001A775E"/>
    <w:rsid w:val="001B047A"/>
    <w:rsid w:val="001B0BF2"/>
    <w:rsid w:val="001B1948"/>
    <w:rsid w:val="001B2B48"/>
    <w:rsid w:val="001B3A14"/>
    <w:rsid w:val="001C254D"/>
    <w:rsid w:val="001C2559"/>
    <w:rsid w:val="001C298F"/>
    <w:rsid w:val="001C2C7C"/>
    <w:rsid w:val="001C3F11"/>
    <w:rsid w:val="001C4E02"/>
    <w:rsid w:val="001C5167"/>
    <w:rsid w:val="001C6875"/>
    <w:rsid w:val="001C7793"/>
    <w:rsid w:val="001C7EEA"/>
    <w:rsid w:val="001D01DB"/>
    <w:rsid w:val="001D0E95"/>
    <w:rsid w:val="001D0E97"/>
    <w:rsid w:val="001D1B7B"/>
    <w:rsid w:val="001D2423"/>
    <w:rsid w:val="001D291D"/>
    <w:rsid w:val="001D405B"/>
    <w:rsid w:val="001D4206"/>
    <w:rsid w:val="001D5765"/>
    <w:rsid w:val="001D5D16"/>
    <w:rsid w:val="001D6F1F"/>
    <w:rsid w:val="001D768F"/>
    <w:rsid w:val="001D7694"/>
    <w:rsid w:val="001E000E"/>
    <w:rsid w:val="001E1471"/>
    <w:rsid w:val="001E1C4C"/>
    <w:rsid w:val="001E1E0F"/>
    <w:rsid w:val="001E1EB7"/>
    <w:rsid w:val="001E255D"/>
    <w:rsid w:val="001E4358"/>
    <w:rsid w:val="001E5526"/>
    <w:rsid w:val="001E6EA7"/>
    <w:rsid w:val="001F078B"/>
    <w:rsid w:val="001F14F2"/>
    <w:rsid w:val="001F153F"/>
    <w:rsid w:val="001F16F9"/>
    <w:rsid w:val="001F24DB"/>
    <w:rsid w:val="001F4B7A"/>
    <w:rsid w:val="001F4FDC"/>
    <w:rsid w:val="001F6686"/>
    <w:rsid w:val="001F6E42"/>
    <w:rsid w:val="001F7FF6"/>
    <w:rsid w:val="00200C5E"/>
    <w:rsid w:val="0020132C"/>
    <w:rsid w:val="00202C2C"/>
    <w:rsid w:val="00203493"/>
    <w:rsid w:val="002036CB"/>
    <w:rsid w:val="00206006"/>
    <w:rsid w:val="00206F45"/>
    <w:rsid w:val="00210A88"/>
    <w:rsid w:val="0021107F"/>
    <w:rsid w:val="002128A0"/>
    <w:rsid w:val="00212A84"/>
    <w:rsid w:val="00212C7F"/>
    <w:rsid w:val="00212E02"/>
    <w:rsid w:val="00214003"/>
    <w:rsid w:val="00214D86"/>
    <w:rsid w:val="00214E7A"/>
    <w:rsid w:val="00215526"/>
    <w:rsid w:val="00216BC1"/>
    <w:rsid w:val="0021713E"/>
    <w:rsid w:val="002207BB"/>
    <w:rsid w:val="002228CB"/>
    <w:rsid w:val="0022300A"/>
    <w:rsid w:val="002233F1"/>
    <w:rsid w:val="0022371B"/>
    <w:rsid w:val="002248A6"/>
    <w:rsid w:val="002253FA"/>
    <w:rsid w:val="00225685"/>
    <w:rsid w:val="002260E9"/>
    <w:rsid w:val="00226106"/>
    <w:rsid w:val="002268CA"/>
    <w:rsid w:val="00226E79"/>
    <w:rsid w:val="002300F8"/>
    <w:rsid w:val="00231149"/>
    <w:rsid w:val="002312EA"/>
    <w:rsid w:val="00231A41"/>
    <w:rsid w:val="00231C28"/>
    <w:rsid w:val="00231DEE"/>
    <w:rsid w:val="0023201D"/>
    <w:rsid w:val="00232350"/>
    <w:rsid w:val="00232F00"/>
    <w:rsid w:val="002338F1"/>
    <w:rsid w:val="0023550E"/>
    <w:rsid w:val="00236071"/>
    <w:rsid w:val="00236BDF"/>
    <w:rsid w:val="00237678"/>
    <w:rsid w:val="00237F6A"/>
    <w:rsid w:val="0024007A"/>
    <w:rsid w:val="00240268"/>
    <w:rsid w:val="00241CF8"/>
    <w:rsid w:val="002421F5"/>
    <w:rsid w:val="0024243C"/>
    <w:rsid w:val="0024385F"/>
    <w:rsid w:val="00243B1F"/>
    <w:rsid w:val="00243C66"/>
    <w:rsid w:val="00243E86"/>
    <w:rsid w:val="00243EB3"/>
    <w:rsid w:val="00243FC2"/>
    <w:rsid w:val="00244601"/>
    <w:rsid w:val="002451C1"/>
    <w:rsid w:val="00246635"/>
    <w:rsid w:val="00246723"/>
    <w:rsid w:val="00246CF4"/>
    <w:rsid w:val="002474D0"/>
    <w:rsid w:val="00250EAF"/>
    <w:rsid w:val="00252447"/>
    <w:rsid w:val="002551A0"/>
    <w:rsid w:val="00260345"/>
    <w:rsid w:val="00262A9C"/>
    <w:rsid w:val="00263F54"/>
    <w:rsid w:val="00264CF9"/>
    <w:rsid w:val="002654B8"/>
    <w:rsid w:val="00270E4C"/>
    <w:rsid w:val="0027194B"/>
    <w:rsid w:val="00272BAE"/>
    <w:rsid w:val="0027358C"/>
    <w:rsid w:val="002735EC"/>
    <w:rsid w:val="0027393D"/>
    <w:rsid w:val="00273C53"/>
    <w:rsid w:val="00274648"/>
    <w:rsid w:val="00274C8A"/>
    <w:rsid w:val="00275592"/>
    <w:rsid w:val="00275921"/>
    <w:rsid w:val="00276A23"/>
    <w:rsid w:val="00276AEB"/>
    <w:rsid w:val="002772A1"/>
    <w:rsid w:val="00280B13"/>
    <w:rsid w:val="002814E4"/>
    <w:rsid w:val="00284819"/>
    <w:rsid w:val="00290489"/>
    <w:rsid w:val="0029064C"/>
    <w:rsid w:val="0029169C"/>
    <w:rsid w:val="0029203D"/>
    <w:rsid w:val="002947D0"/>
    <w:rsid w:val="002952E9"/>
    <w:rsid w:val="002A5D32"/>
    <w:rsid w:val="002A6239"/>
    <w:rsid w:val="002A69E2"/>
    <w:rsid w:val="002A7381"/>
    <w:rsid w:val="002B08FE"/>
    <w:rsid w:val="002B2E22"/>
    <w:rsid w:val="002B2E37"/>
    <w:rsid w:val="002B3CAC"/>
    <w:rsid w:val="002B53AE"/>
    <w:rsid w:val="002B594C"/>
    <w:rsid w:val="002B5D4A"/>
    <w:rsid w:val="002B6693"/>
    <w:rsid w:val="002B681F"/>
    <w:rsid w:val="002B69D8"/>
    <w:rsid w:val="002B757E"/>
    <w:rsid w:val="002B7719"/>
    <w:rsid w:val="002C203A"/>
    <w:rsid w:val="002C25BF"/>
    <w:rsid w:val="002C25C4"/>
    <w:rsid w:val="002C33B1"/>
    <w:rsid w:val="002C46DF"/>
    <w:rsid w:val="002C5C3A"/>
    <w:rsid w:val="002C7E8C"/>
    <w:rsid w:val="002D168B"/>
    <w:rsid w:val="002D379E"/>
    <w:rsid w:val="002D4357"/>
    <w:rsid w:val="002D499D"/>
    <w:rsid w:val="002D4D6F"/>
    <w:rsid w:val="002D4DCE"/>
    <w:rsid w:val="002D57A8"/>
    <w:rsid w:val="002D59CB"/>
    <w:rsid w:val="002D5A61"/>
    <w:rsid w:val="002E2D67"/>
    <w:rsid w:val="002E46EA"/>
    <w:rsid w:val="002F0F18"/>
    <w:rsid w:val="002F166F"/>
    <w:rsid w:val="002F1F43"/>
    <w:rsid w:val="002F4157"/>
    <w:rsid w:val="002F424F"/>
    <w:rsid w:val="002F4B41"/>
    <w:rsid w:val="002F4DA9"/>
    <w:rsid w:val="002F6C33"/>
    <w:rsid w:val="002F7DF1"/>
    <w:rsid w:val="0030151A"/>
    <w:rsid w:val="003019CD"/>
    <w:rsid w:val="00301B2E"/>
    <w:rsid w:val="00301E23"/>
    <w:rsid w:val="00302ECC"/>
    <w:rsid w:val="0030450E"/>
    <w:rsid w:val="00305988"/>
    <w:rsid w:val="00306068"/>
    <w:rsid w:val="00310015"/>
    <w:rsid w:val="00310BA3"/>
    <w:rsid w:val="00311EE4"/>
    <w:rsid w:val="0031209F"/>
    <w:rsid w:val="00313E54"/>
    <w:rsid w:val="0031628F"/>
    <w:rsid w:val="00316762"/>
    <w:rsid w:val="00320A2D"/>
    <w:rsid w:val="00320BA5"/>
    <w:rsid w:val="00321691"/>
    <w:rsid w:val="0032465F"/>
    <w:rsid w:val="00324ADE"/>
    <w:rsid w:val="00324EC8"/>
    <w:rsid w:val="003265DE"/>
    <w:rsid w:val="00330292"/>
    <w:rsid w:val="00331AE1"/>
    <w:rsid w:val="0033231E"/>
    <w:rsid w:val="0033234A"/>
    <w:rsid w:val="0033375C"/>
    <w:rsid w:val="00334265"/>
    <w:rsid w:val="00335A99"/>
    <w:rsid w:val="00337F4E"/>
    <w:rsid w:val="0034039A"/>
    <w:rsid w:val="003405BF"/>
    <w:rsid w:val="00341833"/>
    <w:rsid w:val="00342555"/>
    <w:rsid w:val="00342637"/>
    <w:rsid w:val="0034268A"/>
    <w:rsid w:val="0034588D"/>
    <w:rsid w:val="0034629D"/>
    <w:rsid w:val="003462B0"/>
    <w:rsid w:val="0034770E"/>
    <w:rsid w:val="0034784E"/>
    <w:rsid w:val="00347F84"/>
    <w:rsid w:val="003500EC"/>
    <w:rsid w:val="00350E5F"/>
    <w:rsid w:val="003524EA"/>
    <w:rsid w:val="003547D6"/>
    <w:rsid w:val="003569F0"/>
    <w:rsid w:val="00361402"/>
    <w:rsid w:val="003637FB"/>
    <w:rsid w:val="00363B7D"/>
    <w:rsid w:val="00365B4C"/>
    <w:rsid w:val="00365D47"/>
    <w:rsid w:val="00365F5E"/>
    <w:rsid w:val="00367956"/>
    <w:rsid w:val="00370928"/>
    <w:rsid w:val="00370ED0"/>
    <w:rsid w:val="003747F8"/>
    <w:rsid w:val="003749C2"/>
    <w:rsid w:val="00375BA5"/>
    <w:rsid w:val="003772AC"/>
    <w:rsid w:val="00380984"/>
    <w:rsid w:val="00381830"/>
    <w:rsid w:val="0038403E"/>
    <w:rsid w:val="00384CCD"/>
    <w:rsid w:val="00384F38"/>
    <w:rsid w:val="00386110"/>
    <w:rsid w:val="00386D65"/>
    <w:rsid w:val="003918F4"/>
    <w:rsid w:val="00391A58"/>
    <w:rsid w:val="003928B4"/>
    <w:rsid w:val="0039314A"/>
    <w:rsid w:val="0039334C"/>
    <w:rsid w:val="00393A75"/>
    <w:rsid w:val="00394498"/>
    <w:rsid w:val="003944D0"/>
    <w:rsid w:val="00395387"/>
    <w:rsid w:val="003954CD"/>
    <w:rsid w:val="00396745"/>
    <w:rsid w:val="0039744A"/>
    <w:rsid w:val="003A0117"/>
    <w:rsid w:val="003A016C"/>
    <w:rsid w:val="003A153F"/>
    <w:rsid w:val="003A2AD4"/>
    <w:rsid w:val="003A331A"/>
    <w:rsid w:val="003A38E6"/>
    <w:rsid w:val="003A3F50"/>
    <w:rsid w:val="003A3F51"/>
    <w:rsid w:val="003A51A6"/>
    <w:rsid w:val="003A547B"/>
    <w:rsid w:val="003A5523"/>
    <w:rsid w:val="003A57EC"/>
    <w:rsid w:val="003B043B"/>
    <w:rsid w:val="003B1A47"/>
    <w:rsid w:val="003B2D5C"/>
    <w:rsid w:val="003B3016"/>
    <w:rsid w:val="003B32C3"/>
    <w:rsid w:val="003B3ED2"/>
    <w:rsid w:val="003B4441"/>
    <w:rsid w:val="003B5495"/>
    <w:rsid w:val="003B5CE6"/>
    <w:rsid w:val="003B63A5"/>
    <w:rsid w:val="003B693A"/>
    <w:rsid w:val="003B7F7E"/>
    <w:rsid w:val="003C000B"/>
    <w:rsid w:val="003C1876"/>
    <w:rsid w:val="003C1D85"/>
    <w:rsid w:val="003C34C5"/>
    <w:rsid w:val="003C358B"/>
    <w:rsid w:val="003C4E49"/>
    <w:rsid w:val="003C6D80"/>
    <w:rsid w:val="003C6FCE"/>
    <w:rsid w:val="003C770D"/>
    <w:rsid w:val="003D0716"/>
    <w:rsid w:val="003D167E"/>
    <w:rsid w:val="003D2614"/>
    <w:rsid w:val="003D30C9"/>
    <w:rsid w:val="003D34BB"/>
    <w:rsid w:val="003D3679"/>
    <w:rsid w:val="003D36CA"/>
    <w:rsid w:val="003D41F9"/>
    <w:rsid w:val="003D555E"/>
    <w:rsid w:val="003D5D8A"/>
    <w:rsid w:val="003D6866"/>
    <w:rsid w:val="003E14C9"/>
    <w:rsid w:val="003E2195"/>
    <w:rsid w:val="003E3DBB"/>
    <w:rsid w:val="003F08F4"/>
    <w:rsid w:val="003F15B6"/>
    <w:rsid w:val="003F189B"/>
    <w:rsid w:val="003F2AAE"/>
    <w:rsid w:val="003F4EF3"/>
    <w:rsid w:val="003F61B4"/>
    <w:rsid w:val="003F7402"/>
    <w:rsid w:val="00400A12"/>
    <w:rsid w:val="0040160B"/>
    <w:rsid w:val="004019D1"/>
    <w:rsid w:val="00401D42"/>
    <w:rsid w:val="004022B1"/>
    <w:rsid w:val="00402F7B"/>
    <w:rsid w:val="00404333"/>
    <w:rsid w:val="00405B26"/>
    <w:rsid w:val="00405C66"/>
    <w:rsid w:val="00407502"/>
    <w:rsid w:val="00407979"/>
    <w:rsid w:val="00410495"/>
    <w:rsid w:val="00410BE2"/>
    <w:rsid w:val="00410E21"/>
    <w:rsid w:val="00411562"/>
    <w:rsid w:val="00412884"/>
    <w:rsid w:val="00412A2A"/>
    <w:rsid w:val="00414226"/>
    <w:rsid w:val="00416A51"/>
    <w:rsid w:val="00417B50"/>
    <w:rsid w:val="0042033D"/>
    <w:rsid w:val="004203F9"/>
    <w:rsid w:val="00420549"/>
    <w:rsid w:val="00420DDF"/>
    <w:rsid w:val="00425115"/>
    <w:rsid w:val="004258AC"/>
    <w:rsid w:val="00427356"/>
    <w:rsid w:val="00427C17"/>
    <w:rsid w:val="00431C7D"/>
    <w:rsid w:val="00431FD5"/>
    <w:rsid w:val="004323C9"/>
    <w:rsid w:val="004330B6"/>
    <w:rsid w:val="004340A0"/>
    <w:rsid w:val="00435D50"/>
    <w:rsid w:val="00435F31"/>
    <w:rsid w:val="0043737E"/>
    <w:rsid w:val="00437944"/>
    <w:rsid w:val="004379AD"/>
    <w:rsid w:val="004402ED"/>
    <w:rsid w:val="00440E3A"/>
    <w:rsid w:val="004429E6"/>
    <w:rsid w:val="00442ED1"/>
    <w:rsid w:val="004433D0"/>
    <w:rsid w:val="00443C9A"/>
    <w:rsid w:val="004446E3"/>
    <w:rsid w:val="00447772"/>
    <w:rsid w:val="00450395"/>
    <w:rsid w:val="0045067D"/>
    <w:rsid w:val="00450F46"/>
    <w:rsid w:val="004511AC"/>
    <w:rsid w:val="00453EBF"/>
    <w:rsid w:val="00454CC0"/>
    <w:rsid w:val="00456878"/>
    <w:rsid w:val="004569DC"/>
    <w:rsid w:val="0045785C"/>
    <w:rsid w:val="0046284B"/>
    <w:rsid w:val="0046297A"/>
    <w:rsid w:val="00463F4F"/>
    <w:rsid w:val="004647C1"/>
    <w:rsid w:val="0046512C"/>
    <w:rsid w:val="0046568D"/>
    <w:rsid w:val="00467101"/>
    <w:rsid w:val="004679A7"/>
    <w:rsid w:val="00467A40"/>
    <w:rsid w:val="00467ABF"/>
    <w:rsid w:val="0047042D"/>
    <w:rsid w:val="0047159D"/>
    <w:rsid w:val="0047164E"/>
    <w:rsid w:val="00472CB7"/>
    <w:rsid w:val="004745AC"/>
    <w:rsid w:val="00475096"/>
    <w:rsid w:val="00476149"/>
    <w:rsid w:val="00476258"/>
    <w:rsid w:val="0047727E"/>
    <w:rsid w:val="004773BA"/>
    <w:rsid w:val="00480624"/>
    <w:rsid w:val="0048109F"/>
    <w:rsid w:val="004814C0"/>
    <w:rsid w:val="004814CC"/>
    <w:rsid w:val="00481B1D"/>
    <w:rsid w:val="0048647D"/>
    <w:rsid w:val="00486C2E"/>
    <w:rsid w:val="00490001"/>
    <w:rsid w:val="0049016A"/>
    <w:rsid w:val="00490FC5"/>
    <w:rsid w:val="004912EF"/>
    <w:rsid w:val="00491DED"/>
    <w:rsid w:val="00492706"/>
    <w:rsid w:val="00494166"/>
    <w:rsid w:val="004964FC"/>
    <w:rsid w:val="00496993"/>
    <w:rsid w:val="00497F18"/>
    <w:rsid w:val="004A0107"/>
    <w:rsid w:val="004A3E07"/>
    <w:rsid w:val="004A4493"/>
    <w:rsid w:val="004A50DA"/>
    <w:rsid w:val="004A5430"/>
    <w:rsid w:val="004A60AB"/>
    <w:rsid w:val="004A66B1"/>
    <w:rsid w:val="004A7F49"/>
    <w:rsid w:val="004B34CC"/>
    <w:rsid w:val="004B3E93"/>
    <w:rsid w:val="004B511E"/>
    <w:rsid w:val="004B52C3"/>
    <w:rsid w:val="004B539B"/>
    <w:rsid w:val="004B53CD"/>
    <w:rsid w:val="004B7381"/>
    <w:rsid w:val="004B765A"/>
    <w:rsid w:val="004B787A"/>
    <w:rsid w:val="004B7BE6"/>
    <w:rsid w:val="004C0383"/>
    <w:rsid w:val="004C096F"/>
    <w:rsid w:val="004C0FDE"/>
    <w:rsid w:val="004C1637"/>
    <w:rsid w:val="004C2969"/>
    <w:rsid w:val="004C2F5F"/>
    <w:rsid w:val="004C3A98"/>
    <w:rsid w:val="004C3BCE"/>
    <w:rsid w:val="004C4472"/>
    <w:rsid w:val="004C5CB0"/>
    <w:rsid w:val="004C6C02"/>
    <w:rsid w:val="004D1D18"/>
    <w:rsid w:val="004D2AB3"/>
    <w:rsid w:val="004D5725"/>
    <w:rsid w:val="004D5DF0"/>
    <w:rsid w:val="004D6C3A"/>
    <w:rsid w:val="004E660E"/>
    <w:rsid w:val="004E6CDF"/>
    <w:rsid w:val="004E702A"/>
    <w:rsid w:val="004E7561"/>
    <w:rsid w:val="004F1E6D"/>
    <w:rsid w:val="004F25AC"/>
    <w:rsid w:val="004F41A2"/>
    <w:rsid w:val="004F592B"/>
    <w:rsid w:val="00501B7D"/>
    <w:rsid w:val="005028D7"/>
    <w:rsid w:val="00502D47"/>
    <w:rsid w:val="00503A2E"/>
    <w:rsid w:val="00504595"/>
    <w:rsid w:val="0051197B"/>
    <w:rsid w:val="00513D66"/>
    <w:rsid w:val="00516525"/>
    <w:rsid w:val="0051752B"/>
    <w:rsid w:val="0052080A"/>
    <w:rsid w:val="005213F4"/>
    <w:rsid w:val="00521DF7"/>
    <w:rsid w:val="00522267"/>
    <w:rsid w:val="0052449B"/>
    <w:rsid w:val="005244BA"/>
    <w:rsid w:val="005263D6"/>
    <w:rsid w:val="00527B61"/>
    <w:rsid w:val="00530518"/>
    <w:rsid w:val="00530974"/>
    <w:rsid w:val="00531435"/>
    <w:rsid w:val="00532096"/>
    <w:rsid w:val="00534383"/>
    <w:rsid w:val="00537DAE"/>
    <w:rsid w:val="005422BC"/>
    <w:rsid w:val="00543143"/>
    <w:rsid w:val="005438C4"/>
    <w:rsid w:val="00544CE0"/>
    <w:rsid w:val="00546F76"/>
    <w:rsid w:val="00547B37"/>
    <w:rsid w:val="005503F1"/>
    <w:rsid w:val="00550D7E"/>
    <w:rsid w:val="00550E09"/>
    <w:rsid w:val="00552FD1"/>
    <w:rsid w:val="00553A9B"/>
    <w:rsid w:val="00553DBE"/>
    <w:rsid w:val="00554C17"/>
    <w:rsid w:val="00555001"/>
    <w:rsid w:val="005554C6"/>
    <w:rsid w:val="005555F4"/>
    <w:rsid w:val="00555D7E"/>
    <w:rsid w:val="00557328"/>
    <w:rsid w:val="00560EDF"/>
    <w:rsid w:val="005620DD"/>
    <w:rsid w:val="00562E09"/>
    <w:rsid w:val="00563FDC"/>
    <w:rsid w:val="005653DC"/>
    <w:rsid w:val="00566804"/>
    <w:rsid w:val="00566C19"/>
    <w:rsid w:val="005709BC"/>
    <w:rsid w:val="0057231E"/>
    <w:rsid w:val="005729E0"/>
    <w:rsid w:val="00572BDF"/>
    <w:rsid w:val="00573DBD"/>
    <w:rsid w:val="00574A1F"/>
    <w:rsid w:val="00574D87"/>
    <w:rsid w:val="00576E5E"/>
    <w:rsid w:val="00580B8B"/>
    <w:rsid w:val="005817A3"/>
    <w:rsid w:val="0058408D"/>
    <w:rsid w:val="0058421C"/>
    <w:rsid w:val="005866B0"/>
    <w:rsid w:val="00586FBD"/>
    <w:rsid w:val="00590654"/>
    <w:rsid w:val="00591229"/>
    <w:rsid w:val="00591D4C"/>
    <w:rsid w:val="00592B9C"/>
    <w:rsid w:val="0059582A"/>
    <w:rsid w:val="005974FA"/>
    <w:rsid w:val="005A10F6"/>
    <w:rsid w:val="005A1BC1"/>
    <w:rsid w:val="005A2FD6"/>
    <w:rsid w:val="005A6285"/>
    <w:rsid w:val="005A66FB"/>
    <w:rsid w:val="005A73FC"/>
    <w:rsid w:val="005B0438"/>
    <w:rsid w:val="005B159C"/>
    <w:rsid w:val="005B22FD"/>
    <w:rsid w:val="005B240B"/>
    <w:rsid w:val="005B2E1F"/>
    <w:rsid w:val="005B4D73"/>
    <w:rsid w:val="005B4E38"/>
    <w:rsid w:val="005B6A38"/>
    <w:rsid w:val="005B6DFD"/>
    <w:rsid w:val="005B7352"/>
    <w:rsid w:val="005B7E43"/>
    <w:rsid w:val="005C198D"/>
    <w:rsid w:val="005C19EA"/>
    <w:rsid w:val="005C341C"/>
    <w:rsid w:val="005C40D8"/>
    <w:rsid w:val="005C542C"/>
    <w:rsid w:val="005C55A0"/>
    <w:rsid w:val="005C5F8B"/>
    <w:rsid w:val="005C6C9B"/>
    <w:rsid w:val="005C78D1"/>
    <w:rsid w:val="005D1130"/>
    <w:rsid w:val="005D1D75"/>
    <w:rsid w:val="005D298A"/>
    <w:rsid w:val="005D383F"/>
    <w:rsid w:val="005D538B"/>
    <w:rsid w:val="005D6073"/>
    <w:rsid w:val="005D72A7"/>
    <w:rsid w:val="005D7897"/>
    <w:rsid w:val="005D7A7B"/>
    <w:rsid w:val="005E1484"/>
    <w:rsid w:val="005E1EA5"/>
    <w:rsid w:val="005E42AF"/>
    <w:rsid w:val="005E4C3E"/>
    <w:rsid w:val="005E5E6E"/>
    <w:rsid w:val="005E7A30"/>
    <w:rsid w:val="005F117F"/>
    <w:rsid w:val="005F1237"/>
    <w:rsid w:val="005F1DEA"/>
    <w:rsid w:val="005F3606"/>
    <w:rsid w:val="005F5449"/>
    <w:rsid w:val="005F5E9E"/>
    <w:rsid w:val="005F612A"/>
    <w:rsid w:val="005F6A91"/>
    <w:rsid w:val="005F7746"/>
    <w:rsid w:val="006018FF"/>
    <w:rsid w:val="00601F4A"/>
    <w:rsid w:val="00603965"/>
    <w:rsid w:val="0060485C"/>
    <w:rsid w:val="00605C4C"/>
    <w:rsid w:val="0060684F"/>
    <w:rsid w:val="00607E09"/>
    <w:rsid w:val="006106CE"/>
    <w:rsid w:val="00610760"/>
    <w:rsid w:val="00611547"/>
    <w:rsid w:val="006124B2"/>
    <w:rsid w:val="00615AAB"/>
    <w:rsid w:val="00617195"/>
    <w:rsid w:val="00617ED1"/>
    <w:rsid w:val="00620D62"/>
    <w:rsid w:val="00621D0E"/>
    <w:rsid w:val="00622675"/>
    <w:rsid w:val="00622DA0"/>
    <w:rsid w:val="0062314C"/>
    <w:rsid w:val="0062401D"/>
    <w:rsid w:val="0062551B"/>
    <w:rsid w:val="00625DB0"/>
    <w:rsid w:val="00626356"/>
    <w:rsid w:val="00626F8E"/>
    <w:rsid w:val="00630318"/>
    <w:rsid w:val="00632568"/>
    <w:rsid w:val="006329FB"/>
    <w:rsid w:val="00632A63"/>
    <w:rsid w:val="006348F6"/>
    <w:rsid w:val="00634D06"/>
    <w:rsid w:val="006352AA"/>
    <w:rsid w:val="006355BD"/>
    <w:rsid w:val="006404EB"/>
    <w:rsid w:val="00643E22"/>
    <w:rsid w:val="00643E71"/>
    <w:rsid w:val="00644511"/>
    <w:rsid w:val="00645722"/>
    <w:rsid w:val="00653562"/>
    <w:rsid w:val="00653BAC"/>
    <w:rsid w:val="00654F90"/>
    <w:rsid w:val="00656FDD"/>
    <w:rsid w:val="006570C6"/>
    <w:rsid w:val="0065743B"/>
    <w:rsid w:val="0065751A"/>
    <w:rsid w:val="00660255"/>
    <w:rsid w:val="0066044B"/>
    <w:rsid w:val="00660FEE"/>
    <w:rsid w:val="00661AD5"/>
    <w:rsid w:val="00662218"/>
    <w:rsid w:val="006629DE"/>
    <w:rsid w:val="00663A3E"/>
    <w:rsid w:val="00663D8E"/>
    <w:rsid w:val="00663F07"/>
    <w:rsid w:val="00666592"/>
    <w:rsid w:val="0066716D"/>
    <w:rsid w:val="006707CF"/>
    <w:rsid w:val="00670CE1"/>
    <w:rsid w:val="00671E1C"/>
    <w:rsid w:val="0067220C"/>
    <w:rsid w:val="006739C0"/>
    <w:rsid w:val="00674222"/>
    <w:rsid w:val="00674595"/>
    <w:rsid w:val="00674D96"/>
    <w:rsid w:val="006765CF"/>
    <w:rsid w:val="00676AE4"/>
    <w:rsid w:val="00676C3D"/>
    <w:rsid w:val="006771D2"/>
    <w:rsid w:val="00683F8B"/>
    <w:rsid w:val="00683FB5"/>
    <w:rsid w:val="00686907"/>
    <w:rsid w:val="00686D59"/>
    <w:rsid w:val="00687B0B"/>
    <w:rsid w:val="00687F79"/>
    <w:rsid w:val="00690285"/>
    <w:rsid w:val="006909BE"/>
    <w:rsid w:val="006910B1"/>
    <w:rsid w:val="00693983"/>
    <w:rsid w:val="00693A35"/>
    <w:rsid w:val="00694342"/>
    <w:rsid w:val="006953C6"/>
    <w:rsid w:val="00697109"/>
    <w:rsid w:val="006A0349"/>
    <w:rsid w:val="006A20DB"/>
    <w:rsid w:val="006A61CA"/>
    <w:rsid w:val="006A7687"/>
    <w:rsid w:val="006A7AB2"/>
    <w:rsid w:val="006B031F"/>
    <w:rsid w:val="006B05D5"/>
    <w:rsid w:val="006B07D0"/>
    <w:rsid w:val="006B1A0F"/>
    <w:rsid w:val="006B2415"/>
    <w:rsid w:val="006B3418"/>
    <w:rsid w:val="006B389A"/>
    <w:rsid w:val="006B4F0D"/>
    <w:rsid w:val="006B5AAB"/>
    <w:rsid w:val="006B7BA8"/>
    <w:rsid w:val="006B7ED7"/>
    <w:rsid w:val="006C0D87"/>
    <w:rsid w:val="006C0E24"/>
    <w:rsid w:val="006C24D2"/>
    <w:rsid w:val="006C3575"/>
    <w:rsid w:val="006C4C2B"/>
    <w:rsid w:val="006C51A8"/>
    <w:rsid w:val="006C54AF"/>
    <w:rsid w:val="006C566A"/>
    <w:rsid w:val="006C5BDC"/>
    <w:rsid w:val="006C5D67"/>
    <w:rsid w:val="006C6147"/>
    <w:rsid w:val="006C62D5"/>
    <w:rsid w:val="006C6644"/>
    <w:rsid w:val="006D107F"/>
    <w:rsid w:val="006D1B0A"/>
    <w:rsid w:val="006D585F"/>
    <w:rsid w:val="006D5A40"/>
    <w:rsid w:val="006D5FB1"/>
    <w:rsid w:val="006D614F"/>
    <w:rsid w:val="006D7AEE"/>
    <w:rsid w:val="006E0858"/>
    <w:rsid w:val="006E0B92"/>
    <w:rsid w:val="006E1AAA"/>
    <w:rsid w:val="006E1D66"/>
    <w:rsid w:val="006E1E32"/>
    <w:rsid w:val="006E2362"/>
    <w:rsid w:val="006E2777"/>
    <w:rsid w:val="006F12E2"/>
    <w:rsid w:val="006F18BD"/>
    <w:rsid w:val="006F1F0D"/>
    <w:rsid w:val="006F24F7"/>
    <w:rsid w:val="006F338C"/>
    <w:rsid w:val="006F3DA1"/>
    <w:rsid w:val="006F6E11"/>
    <w:rsid w:val="00700410"/>
    <w:rsid w:val="00701174"/>
    <w:rsid w:val="00703E05"/>
    <w:rsid w:val="007042C4"/>
    <w:rsid w:val="00705846"/>
    <w:rsid w:val="00706B38"/>
    <w:rsid w:val="00706D0E"/>
    <w:rsid w:val="00707E11"/>
    <w:rsid w:val="0071041B"/>
    <w:rsid w:val="00711340"/>
    <w:rsid w:val="00714408"/>
    <w:rsid w:val="00714473"/>
    <w:rsid w:val="00714F1C"/>
    <w:rsid w:val="00715D19"/>
    <w:rsid w:val="007167A3"/>
    <w:rsid w:val="00716AA0"/>
    <w:rsid w:val="00716B09"/>
    <w:rsid w:val="00716E7E"/>
    <w:rsid w:val="007179A0"/>
    <w:rsid w:val="00717AEB"/>
    <w:rsid w:val="00720516"/>
    <w:rsid w:val="00724170"/>
    <w:rsid w:val="0072488C"/>
    <w:rsid w:val="0072599D"/>
    <w:rsid w:val="0072713E"/>
    <w:rsid w:val="0073034F"/>
    <w:rsid w:val="00731E22"/>
    <w:rsid w:val="00732624"/>
    <w:rsid w:val="0073416C"/>
    <w:rsid w:val="00735D77"/>
    <w:rsid w:val="00736EEA"/>
    <w:rsid w:val="007374F7"/>
    <w:rsid w:val="0074085F"/>
    <w:rsid w:val="00740BCD"/>
    <w:rsid w:val="00741A27"/>
    <w:rsid w:val="007450FF"/>
    <w:rsid w:val="0074521F"/>
    <w:rsid w:val="007455D2"/>
    <w:rsid w:val="00752D0E"/>
    <w:rsid w:val="00753069"/>
    <w:rsid w:val="00755713"/>
    <w:rsid w:val="0075605C"/>
    <w:rsid w:val="007561DD"/>
    <w:rsid w:val="00756A78"/>
    <w:rsid w:val="00757227"/>
    <w:rsid w:val="007604DF"/>
    <w:rsid w:val="00760A12"/>
    <w:rsid w:val="00766519"/>
    <w:rsid w:val="00766886"/>
    <w:rsid w:val="007677CE"/>
    <w:rsid w:val="00770DD3"/>
    <w:rsid w:val="00771DE7"/>
    <w:rsid w:val="00771F95"/>
    <w:rsid w:val="00772409"/>
    <w:rsid w:val="00773AAD"/>
    <w:rsid w:val="007766A1"/>
    <w:rsid w:val="00776A05"/>
    <w:rsid w:val="0077715F"/>
    <w:rsid w:val="007774A1"/>
    <w:rsid w:val="007776DE"/>
    <w:rsid w:val="00780A04"/>
    <w:rsid w:val="00780D4A"/>
    <w:rsid w:val="00781CA6"/>
    <w:rsid w:val="0078216A"/>
    <w:rsid w:val="00782B62"/>
    <w:rsid w:val="00782C0B"/>
    <w:rsid w:val="00783859"/>
    <w:rsid w:val="0078590E"/>
    <w:rsid w:val="007877F8"/>
    <w:rsid w:val="00790749"/>
    <w:rsid w:val="0079114C"/>
    <w:rsid w:val="007911AF"/>
    <w:rsid w:val="0079131D"/>
    <w:rsid w:val="00791980"/>
    <w:rsid w:val="00793FEA"/>
    <w:rsid w:val="007A20DF"/>
    <w:rsid w:val="007A254A"/>
    <w:rsid w:val="007A46BF"/>
    <w:rsid w:val="007A4A17"/>
    <w:rsid w:val="007A5613"/>
    <w:rsid w:val="007A5806"/>
    <w:rsid w:val="007A59C8"/>
    <w:rsid w:val="007A6AA0"/>
    <w:rsid w:val="007B018E"/>
    <w:rsid w:val="007B13F8"/>
    <w:rsid w:val="007B16BD"/>
    <w:rsid w:val="007B28B3"/>
    <w:rsid w:val="007B2A40"/>
    <w:rsid w:val="007B3E7C"/>
    <w:rsid w:val="007B5D18"/>
    <w:rsid w:val="007B5DC6"/>
    <w:rsid w:val="007B603A"/>
    <w:rsid w:val="007B666F"/>
    <w:rsid w:val="007B7BD5"/>
    <w:rsid w:val="007C0DC1"/>
    <w:rsid w:val="007C33E0"/>
    <w:rsid w:val="007C545A"/>
    <w:rsid w:val="007C66B4"/>
    <w:rsid w:val="007C73F2"/>
    <w:rsid w:val="007D2611"/>
    <w:rsid w:val="007D2ED0"/>
    <w:rsid w:val="007D346B"/>
    <w:rsid w:val="007D3B95"/>
    <w:rsid w:val="007D3CCD"/>
    <w:rsid w:val="007D4B12"/>
    <w:rsid w:val="007D4F6C"/>
    <w:rsid w:val="007D51F8"/>
    <w:rsid w:val="007D7A0F"/>
    <w:rsid w:val="007D7A54"/>
    <w:rsid w:val="007E0037"/>
    <w:rsid w:val="007E00C9"/>
    <w:rsid w:val="007E0D27"/>
    <w:rsid w:val="007E3904"/>
    <w:rsid w:val="007E5AB1"/>
    <w:rsid w:val="007E5DA5"/>
    <w:rsid w:val="007E5FE9"/>
    <w:rsid w:val="007E7872"/>
    <w:rsid w:val="007F017A"/>
    <w:rsid w:val="007F035F"/>
    <w:rsid w:val="007F18ED"/>
    <w:rsid w:val="007F35B0"/>
    <w:rsid w:val="007F3C56"/>
    <w:rsid w:val="007F53B6"/>
    <w:rsid w:val="007F74F9"/>
    <w:rsid w:val="007F7D55"/>
    <w:rsid w:val="00800145"/>
    <w:rsid w:val="00800492"/>
    <w:rsid w:val="00804AAB"/>
    <w:rsid w:val="00805888"/>
    <w:rsid w:val="0080740D"/>
    <w:rsid w:val="0080743D"/>
    <w:rsid w:val="008100FE"/>
    <w:rsid w:val="0081290B"/>
    <w:rsid w:val="00815677"/>
    <w:rsid w:val="00815EE8"/>
    <w:rsid w:val="00816E08"/>
    <w:rsid w:val="00821ED2"/>
    <w:rsid w:val="00823235"/>
    <w:rsid w:val="00823A73"/>
    <w:rsid w:val="00823BC0"/>
    <w:rsid w:val="00824689"/>
    <w:rsid w:val="00826588"/>
    <w:rsid w:val="00826C91"/>
    <w:rsid w:val="00827945"/>
    <w:rsid w:val="00827D6C"/>
    <w:rsid w:val="00827E68"/>
    <w:rsid w:val="008304E5"/>
    <w:rsid w:val="00830C29"/>
    <w:rsid w:val="008329BB"/>
    <w:rsid w:val="00836A3A"/>
    <w:rsid w:val="00836FB0"/>
    <w:rsid w:val="00840661"/>
    <w:rsid w:val="008459A1"/>
    <w:rsid w:val="00851B1F"/>
    <w:rsid w:val="00851D19"/>
    <w:rsid w:val="00852BAB"/>
    <w:rsid w:val="00856C7F"/>
    <w:rsid w:val="00860058"/>
    <w:rsid w:val="00861A77"/>
    <w:rsid w:val="00861CD6"/>
    <w:rsid w:val="0086332A"/>
    <w:rsid w:val="00863548"/>
    <w:rsid w:val="00863622"/>
    <w:rsid w:val="00865742"/>
    <w:rsid w:val="008658AA"/>
    <w:rsid w:val="00866A88"/>
    <w:rsid w:val="00866D7A"/>
    <w:rsid w:val="008749E1"/>
    <w:rsid w:val="0087637B"/>
    <w:rsid w:val="008764DC"/>
    <w:rsid w:val="00876B21"/>
    <w:rsid w:val="0087711A"/>
    <w:rsid w:val="00877279"/>
    <w:rsid w:val="008778DB"/>
    <w:rsid w:val="00877F3E"/>
    <w:rsid w:val="00880022"/>
    <w:rsid w:val="008801A1"/>
    <w:rsid w:val="008808DF"/>
    <w:rsid w:val="00880A90"/>
    <w:rsid w:val="0088422B"/>
    <w:rsid w:val="00885352"/>
    <w:rsid w:val="00885878"/>
    <w:rsid w:val="00886DC4"/>
    <w:rsid w:val="00887121"/>
    <w:rsid w:val="00890370"/>
    <w:rsid w:val="00891C1E"/>
    <w:rsid w:val="00891D8B"/>
    <w:rsid w:val="00895034"/>
    <w:rsid w:val="008951A7"/>
    <w:rsid w:val="008A0394"/>
    <w:rsid w:val="008A13A7"/>
    <w:rsid w:val="008A1F2F"/>
    <w:rsid w:val="008A4DD1"/>
    <w:rsid w:val="008A5863"/>
    <w:rsid w:val="008A6350"/>
    <w:rsid w:val="008A68AE"/>
    <w:rsid w:val="008A7DBA"/>
    <w:rsid w:val="008B1F95"/>
    <w:rsid w:val="008B2F55"/>
    <w:rsid w:val="008B312C"/>
    <w:rsid w:val="008B3EE2"/>
    <w:rsid w:val="008B4937"/>
    <w:rsid w:val="008B54B1"/>
    <w:rsid w:val="008B5683"/>
    <w:rsid w:val="008B5E33"/>
    <w:rsid w:val="008B72F3"/>
    <w:rsid w:val="008C0042"/>
    <w:rsid w:val="008C0670"/>
    <w:rsid w:val="008C0BD0"/>
    <w:rsid w:val="008C223A"/>
    <w:rsid w:val="008C285F"/>
    <w:rsid w:val="008C71D7"/>
    <w:rsid w:val="008C72E8"/>
    <w:rsid w:val="008D1C79"/>
    <w:rsid w:val="008D49D1"/>
    <w:rsid w:val="008D4D2F"/>
    <w:rsid w:val="008D5237"/>
    <w:rsid w:val="008D65CC"/>
    <w:rsid w:val="008E01C6"/>
    <w:rsid w:val="008E0795"/>
    <w:rsid w:val="008E29B9"/>
    <w:rsid w:val="008E4C33"/>
    <w:rsid w:val="008E5793"/>
    <w:rsid w:val="008F06E3"/>
    <w:rsid w:val="008F21E8"/>
    <w:rsid w:val="008F2EFB"/>
    <w:rsid w:val="008F3146"/>
    <w:rsid w:val="008F393A"/>
    <w:rsid w:val="008F3EE7"/>
    <w:rsid w:val="008F51E4"/>
    <w:rsid w:val="008F5679"/>
    <w:rsid w:val="008F5C7C"/>
    <w:rsid w:val="008F5EE7"/>
    <w:rsid w:val="00901FAC"/>
    <w:rsid w:val="00903629"/>
    <w:rsid w:val="00904C55"/>
    <w:rsid w:val="00904EC2"/>
    <w:rsid w:val="00906689"/>
    <w:rsid w:val="0090682C"/>
    <w:rsid w:val="00907503"/>
    <w:rsid w:val="00907EEA"/>
    <w:rsid w:val="00910725"/>
    <w:rsid w:val="00911AD9"/>
    <w:rsid w:val="009140F8"/>
    <w:rsid w:val="00914C9B"/>
    <w:rsid w:val="00914F7A"/>
    <w:rsid w:val="009159CF"/>
    <w:rsid w:val="0091787A"/>
    <w:rsid w:val="009201ED"/>
    <w:rsid w:val="009224A4"/>
    <w:rsid w:val="00922804"/>
    <w:rsid w:val="00922D44"/>
    <w:rsid w:val="00923FB6"/>
    <w:rsid w:val="00924819"/>
    <w:rsid w:val="00927B33"/>
    <w:rsid w:val="00932415"/>
    <w:rsid w:val="00932FDB"/>
    <w:rsid w:val="00935248"/>
    <w:rsid w:val="00935A92"/>
    <w:rsid w:val="009374DE"/>
    <w:rsid w:val="009431A6"/>
    <w:rsid w:val="00944381"/>
    <w:rsid w:val="009446A4"/>
    <w:rsid w:val="00944FC3"/>
    <w:rsid w:val="00946C3E"/>
    <w:rsid w:val="009502DE"/>
    <w:rsid w:val="0095216C"/>
    <w:rsid w:val="00953DCE"/>
    <w:rsid w:val="00956F4F"/>
    <w:rsid w:val="009571D3"/>
    <w:rsid w:val="00957354"/>
    <w:rsid w:val="00957A13"/>
    <w:rsid w:val="00961755"/>
    <w:rsid w:val="00962009"/>
    <w:rsid w:val="009645FB"/>
    <w:rsid w:val="00965483"/>
    <w:rsid w:val="009655EE"/>
    <w:rsid w:val="00965AAE"/>
    <w:rsid w:val="00966C48"/>
    <w:rsid w:val="00967BAD"/>
    <w:rsid w:val="00967FF4"/>
    <w:rsid w:val="0097044C"/>
    <w:rsid w:val="009710E4"/>
    <w:rsid w:val="009719C9"/>
    <w:rsid w:val="009727B4"/>
    <w:rsid w:val="00973592"/>
    <w:rsid w:val="00973F33"/>
    <w:rsid w:val="00975569"/>
    <w:rsid w:val="00975A59"/>
    <w:rsid w:val="00975E85"/>
    <w:rsid w:val="009763E2"/>
    <w:rsid w:val="00976A12"/>
    <w:rsid w:val="00977320"/>
    <w:rsid w:val="00977E2B"/>
    <w:rsid w:val="00981757"/>
    <w:rsid w:val="0098190B"/>
    <w:rsid w:val="00982960"/>
    <w:rsid w:val="0098747C"/>
    <w:rsid w:val="00992139"/>
    <w:rsid w:val="00993B06"/>
    <w:rsid w:val="0099489C"/>
    <w:rsid w:val="00994935"/>
    <w:rsid w:val="00996599"/>
    <w:rsid w:val="009971C6"/>
    <w:rsid w:val="009979BA"/>
    <w:rsid w:val="009A0296"/>
    <w:rsid w:val="009A0F6B"/>
    <w:rsid w:val="009A2206"/>
    <w:rsid w:val="009A31D4"/>
    <w:rsid w:val="009A404E"/>
    <w:rsid w:val="009A5B08"/>
    <w:rsid w:val="009A617F"/>
    <w:rsid w:val="009A6F33"/>
    <w:rsid w:val="009A759C"/>
    <w:rsid w:val="009B0D32"/>
    <w:rsid w:val="009B15CD"/>
    <w:rsid w:val="009B1650"/>
    <w:rsid w:val="009B1940"/>
    <w:rsid w:val="009B3EE1"/>
    <w:rsid w:val="009B434D"/>
    <w:rsid w:val="009B45A8"/>
    <w:rsid w:val="009B45B4"/>
    <w:rsid w:val="009B46DA"/>
    <w:rsid w:val="009B5C89"/>
    <w:rsid w:val="009B6129"/>
    <w:rsid w:val="009B6C78"/>
    <w:rsid w:val="009C290F"/>
    <w:rsid w:val="009C2A48"/>
    <w:rsid w:val="009C3FD4"/>
    <w:rsid w:val="009C406F"/>
    <w:rsid w:val="009C4602"/>
    <w:rsid w:val="009C60B9"/>
    <w:rsid w:val="009C66F4"/>
    <w:rsid w:val="009C6B07"/>
    <w:rsid w:val="009D1BAB"/>
    <w:rsid w:val="009D1F7E"/>
    <w:rsid w:val="009D293C"/>
    <w:rsid w:val="009D2C5A"/>
    <w:rsid w:val="009D3D88"/>
    <w:rsid w:val="009D45DF"/>
    <w:rsid w:val="009D635C"/>
    <w:rsid w:val="009D6C62"/>
    <w:rsid w:val="009D7B3E"/>
    <w:rsid w:val="009E02E9"/>
    <w:rsid w:val="009E04BA"/>
    <w:rsid w:val="009E074C"/>
    <w:rsid w:val="009E0BD6"/>
    <w:rsid w:val="009E2F16"/>
    <w:rsid w:val="009E3B5E"/>
    <w:rsid w:val="009E5531"/>
    <w:rsid w:val="009E5B10"/>
    <w:rsid w:val="009E65DD"/>
    <w:rsid w:val="009F43A1"/>
    <w:rsid w:val="009F4B78"/>
    <w:rsid w:val="009F59D4"/>
    <w:rsid w:val="009F6370"/>
    <w:rsid w:val="009F657C"/>
    <w:rsid w:val="00A00600"/>
    <w:rsid w:val="00A01758"/>
    <w:rsid w:val="00A01863"/>
    <w:rsid w:val="00A02A82"/>
    <w:rsid w:val="00A05E35"/>
    <w:rsid w:val="00A069FE"/>
    <w:rsid w:val="00A06BCD"/>
    <w:rsid w:val="00A11A36"/>
    <w:rsid w:val="00A12643"/>
    <w:rsid w:val="00A15E9D"/>
    <w:rsid w:val="00A21E0D"/>
    <w:rsid w:val="00A22617"/>
    <w:rsid w:val="00A22F45"/>
    <w:rsid w:val="00A22FC0"/>
    <w:rsid w:val="00A23765"/>
    <w:rsid w:val="00A23995"/>
    <w:rsid w:val="00A26329"/>
    <w:rsid w:val="00A3000E"/>
    <w:rsid w:val="00A31346"/>
    <w:rsid w:val="00A321CE"/>
    <w:rsid w:val="00A33570"/>
    <w:rsid w:val="00A36CA8"/>
    <w:rsid w:val="00A37622"/>
    <w:rsid w:val="00A42B9B"/>
    <w:rsid w:val="00A42D6A"/>
    <w:rsid w:val="00A4558F"/>
    <w:rsid w:val="00A47FA9"/>
    <w:rsid w:val="00A50908"/>
    <w:rsid w:val="00A51F6E"/>
    <w:rsid w:val="00A55A3F"/>
    <w:rsid w:val="00A55FCE"/>
    <w:rsid w:val="00A56CFE"/>
    <w:rsid w:val="00A614D2"/>
    <w:rsid w:val="00A6194E"/>
    <w:rsid w:val="00A62FE6"/>
    <w:rsid w:val="00A63C5B"/>
    <w:rsid w:val="00A65659"/>
    <w:rsid w:val="00A65BAE"/>
    <w:rsid w:val="00A66C45"/>
    <w:rsid w:val="00A67A29"/>
    <w:rsid w:val="00A67D84"/>
    <w:rsid w:val="00A70AA6"/>
    <w:rsid w:val="00A70EAE"/>
    <w:rsid w:val="00A73ECC"/>
    <w:rsid w:val="00A74970"/>
    <w:rsid w:val="00A752C8"/>
    <w:rsid w:val="00A76C28"/>
    <w:rsid w:val="00A7709F"/>
    <w:rsid w:val="00A81598"/>
    <w:rsid w:val="00A913F3"/>
    <w:rsid w:val="00A916BA"/>
    <w:rsid w:val="00A9171F"/>
    <w:rsid w:val="00A930DA"/>
    <w:rsid w:val="00A9332F"/>
    <w:rsid w:val="00A950FE"/>
    <w:rsid w:val="00A967C1"/>
    <w:rsid w:val="00AA0334"/>
    <w:rsid w:val="00AA2047"/>
    <w:rsid w:val="00AA377C"/>
    <w:rsid w:val="00AA4132"/>
    <w:rsid w:val="00AA4883"/>
    <w:rsid w:val="00AA4FB8"/>
    <w:rsid w:val="00AA56D8"/>
    <w:rsid w:val="00AA5FD6"/>
    <w:rsid w:val="00AA7F24"/>
    <w:rsid w:val="00AB1C70"/>
    <w:rsid w:val="00AB35BF"/>
    <w:rsid w:val="00AB7AE6"/>
    <w:rsid w:val="00AC023B"/>
    <w:rsid w:val="00AC13E3"/>
    <w:rsid w:val="00AC14E7"/>
    <w:rsid w:val="00AD04F2"/>
    <w:rsid w:val="00AD0612"/>
    <w:rsid w:val="00AD0ADC"/>
    <w:rsid w:val="00AD16BA"/>
    <w:rsid w:val="00AD2C4F"/>
    <w:rsid w:val="00AD2E13"/>
    <w:rsid w:val="00AD340C"/>
    <w:rsid w:val="00AD3543"/>
    <w:rsid w:val="00AD4024"/>
    <w:rsid w:val="00AD421A"/>
    <w:rsid w:val="00AD62C4"/>
    <w:rsid w:val="00AD67AD"/>
    <w:rsid w:val="00AD6DB9"/>
    <w:rsid w:val="00AD75A0"/>
    <w:rsid w:val="00AE2E77"/>
    <w:rsid w:val="00AE5965"/>
    <w:rsid w:val="00AE5CAD"/>
    <w:rsid w:val="00AE6855"/>
    <w:rsid w:val="00AE795D"/>
    <w:rsid w:val="00AF13B8"/>
    <w:rsid w:val="00AF3C29"/>
    <w:rsid w:val="00AF6BCF"/>
    <w:rsid w:val="00AF7F83"/>
    <w:rsid w:val="00B0221E"/>
    <w:rsid w:val="00B0248E"/>
    <w:rsid w:val="00B032CF"/>
    <w:rsid w:val="00B0554E"/>
    <w:rsid w:val="00B0602D"/>
    <w:rsid w:val="00B07662"/>
    <w:rsid w:val="00B1269D"/>
    <w:rsid w:val="00B12A76"/>
    <w:rsid w:val="00B12E95"/>
    <w:rsid w:val="00B13EF6"/>
    <w:rsid w:val="00B14BAE"/>
    <w:rsid w:val="00B1522F"/>
    <w:rsid w:val="00B1541E"/>
    <w:rsid w:val="00B1554B"/>
    <w:rsid w:val="00B16314"/>
    <w:rsid w:val="00B22132"/>
    <w:rsid w:val="00B22B62"/>
    <w:rsid w:val="00B2428F"/>
    <w:rsid w:val="00B245B9"/>
    <w:rsid w:val="00B2580E"/>
    <w:rsid w:val="00B30C97"/>
    <w:rsid w:val="00B31BBB"/>
    <w:rsid w:val="00B32C78"/>
    <w:rsid w:val="00B32CB5"/>
    <w:rsid w:val="00B345AA"/>
    <w:rsid w:val="00B34F75"/>
    <w:rsid w:val="00B363CA"/>
    <w:rsid w:val="00B365F6"/>
    <w:rsid w:val="00B4093A"/>
    <w:rsid w:val="00B45333"/>
    <w:rsid w:val="00B45D4A"/>
    <w:rsid w:val="00B46C27"/>
    <w:rsid w:val="00B47649"/>
    <w:rsid w:val="00B506D7"/>
    <w:rsid w:val="00B50AB8"/>
    <w:rsid w:val="00B50B41"/>
    <w:rsid w:val="00B5471C"/>
    <w:rsid w:val="00B55423"/>
    <w:rsid w:val="00B56C10"/>
    <w:rsid w:val="00B576DC"/>
    <w:rsid w:val="00B577C0"/>
    <w:rsid w:val="00B57FE6"/>
    <w:rsid w:val="00B60773"/>
    <w:rsid w:val="00B65A7B"/>
    <w:rsid w:val="00B6652A"/>
    <w:rsid w:val="00B66683"/>
    <w:rsid w:val="00B66ED2"/>
    <w:rsid w:val="00B67C09"/>
    <w:rsid w:val="00B70A74"/>
    <w:rsid w:val="00B70E2F"/>
    <w:rsid w:val="00B7173B"/>
    <w:rsid w:val="00B71ED9"/>
    <w:rsid w:val="00B724D1"/>
    <w:rsid w:val="00B72D79"/>
    <w:rsid w:val="00B7304C"/>
    <w:rsid w:val="00B7318A"/>
    <w:rsid w:val="00B746DC"/>
    <w:rsid w:val="00B755DC"/>
    <w:rsid w:val="00B75F5C"/>
    <w:rsid w:val="00B80427"/>
    <w:rsid w:val="00B80512"/>
    <w:rsid w:val="00B82233"/>
    <w:rsid w:val="00B85B50"/>
    <w:rsid w:val="00B87286"/>
    <w:rsid w:val="00B90FC0"/>
    <w:rsid w:val="00B9241A"/>
    <w:rsid w:val="00B952F7"/>
    <w:rsid w:val="00B972DD"/>
    <w:rsid w:val="00BA04B3"/>
    <w:rsid w:val="00BA14AC"/>
    <w:rsid w:val="00BA14D9"/>
    <w:rsid w:val="00BA26E6"/>
    <w:rsid w:val="00BA2DF1"/>
    <w:rsid w:val="00BA34FA"/>
    <w:rsid w:val="00BA6BCD"/>
    <w:rsid w:val="00BB321F"/>
    <w:rsid w:val="00BC1CF4"/>
    <w:rsid w:val="00BC2118"/>
    <w:rsid w:val="00BC3693"/>
    <w:rsid w:val="00BC40FF"/>
    <w:rsid w:val="00BC460F"/>
    <w:rsid w:val="00BC46A6"/>
    <w:rsid w:val="00BC5F57"/>
    <w:rsid w:val="00BC5F76"/>
    <w:rsid w:val="00BC68BE"/>
    <w:rsid w:val="00BC7E8E"/>
    <w:rsid w:val="00BD1C2F"/>
    <w:rsid w:val="00BD58E8"/>
    <w:rsid w:val="00BD5A6D"/>
    <w:rsid w:val="00BD5CC0"/>
    <w:rsid w:val="00BD6328"/>
    <w:rsid w:val="00BD7145"/>
    <w:rsid w:val="00BE0228"/>
    <w:rsid w:val="00BE07BF"/>
    <w:rsid w:val="00BE25D0"/>
    <w:rsid w:val="00BE2CB4"/>
    <w:rsid w:val="00BE31CA"/>
    <w:rsid w:val="00BE3753"/>
    <w:rsid w:val="00BE3F33"/>
    <w:rsid w:val="00BE4074"/>
    <w:rsid w:val="00BE43CC"/>
    <w:rsid w:val="00BE4FAA"/>
    <w:rsid w:val="00BE512B"/>
    <w:rsid w:val="00BE649C"/>
    <w:rsid w:val="00BE680A"/>
    <w:rsid w:val="00BE7744"/>
    <w:rsid w:val="00BF1352"/>
    <w:rsid w:val="00BF18D2"/>
    <w:rsid w:val="00BF2FC6"/>
    <w:rsid w:val="00BF389E"/>
    <w:rsid w:val="00BF72FD"/>
    <w:rsid w:val="00BF7464"/>
    <w:rsid w:val="00C00047"/>
    <w:rsid w:val="00C0220D"/>
    <w:rsid w:val="00C02470"/>
    <w:rsid w:val="00C0723D"/>
    <w:rsid w:val="00C118E3"/>
    <w:rsid w:val="00C12B82"/>
    <w:rsid w:val="00C1321D"/>
    <w:rsid w:val="00C142A0"/>
    <w:rsid w:val="00C14959"/>
    <w:rsid w:val="00C156F6"/>
    <w:rsid w:val="00C17A4B"/>
    <w:rsid w:val="00C17AD1"/>
    <w:rsid w:val="00C20814"/>
    <w:rsid w:val="00C20AEA"/>
    <w:rsid w:val="00C216C8"/>
    <w:rsid w:val="00C21AD8"/>
    <w:rsid w:val="00C23222"/>
    <w:rsid w:val="00C2595D"/>
    <w:rsid w:val="00C267D8"/>
    <w:rsid w:val="00C26B84"/>
    <w:rsid w:val="00C26F29"/>
    <w:rsid w:val="00C278F0"/>
    <w:rsid w:val="00C303BC"/>
    <w:rsid w:val="00C305A5"/>
    <w:rsid w:val="00C30B16"/>
    <w:rsid w:val="00C3163A"/>
    <w:rsid w:val="00C358BF"/>
    <w:rsid w:val="00C35D40"/>
    <w:rsid w:val="00C36556"/>
    <w:rsid w:val="00C36758"/>
    <w:rsid w:val="00C371B8"/>
    <w:rsid w:val="00C37350"/>
    <w:rsid w:val="00C37B08"/>
    <w:rsid w:val="00C4024B"/>
    <w:rsid w:val="00C430A7"/>
    <w:rsid w:val="00C43E59"/>
    <w:rsid w:val="00C445FF"/>
    <w:rsid w:val="00C4654E"/>
    <w:rsid w:val="00C538F1"/>
    <w:rsid w:val="00C53921"/>
    <w:rsid w:val="00C54A65"/>
    <w:rsid w:val="00C60059"/>
    <w:rsid w:val="00C612A2"/>
    <w:rsid w:val="00C622E5"/>
    <w:rsid w:val="00C63F5D"/>
    <w:rsid w:val="00C67E8C"/>
    <w:rsid w:val="00C705F6"/>
    <w:rsid w:val="00C71E60"/>
    <w:rsid w:val="00C7397F"/>
    <w:rsid w:val="00C75745"/>
    <w:rsid w:val="00C8141A"/>
    <w:rsid w:val="00C85DA8"/>
    <w:rsid w:val="00C85EC1"/>
    <w:rsid w:val="00C865B1"/>
    <w:rsid w:val="00C86947"/>
    <w:rsid w:val="00C86E85"/>
    <w:rsid w:val="00C92577"/>
    <w:rsid w:val="00C92F35"/>
    <w:rsid w:val="00C944FD"/>
    <w:rsid w:val="00C9619F"/>
    <w:rsid w:val="00C969D3"/>
    <w:rsid w:val="00C96F51"/>
    <w:rsid w:val="00C97E51"/>
    <w:rsid w:val="00CA0C3F"/>
    <w:rsid w:val="00CA2F4C"/>
    <w:rsid w:val="00CA35EE"/>
    <w:rsid w:val="00CA4F8F"/>
    <w:rsid w:val="00CA7CC7"/>
    <w:rsid w:val="00CB1403"/>
    <w:rsid w:val="00CB26C5"/>
    <w:rsid w:val="00CB28DE"/>
    <w:rsid w:val="00CB3E9D"/>
    <w:rsid w:val="00CB4118"/>
    <w:rsid w:val="00CB5F1F"/>
    <w:rsid w:val="00CB6C16"/>
    <w:rsid w:val="00CB7487"/>
    <w:rsid w:val="00CC08CD"/>
    <w:rsid w:val="00CC13DB"/>
    <w:rsid w:val="00CC1EAB"/>
    <w:rsid w:val="00CC393F"/>
    <w:rsid w:val="00CC5E7F"/>
    <w:rsid w:val="00CC7322"/>
    <w:rsid w:val="00CC7D51"/>
    <w:rsid w:val="00CD2A42"/>
    <w:rsid w:val="00CD3EF7"/>
    <w:rsid w:val="00CD43E3"/>
    <w:rsid w:val="00CD48DF"/>
    <w:rsid w:val="00CD52BE"/>
    <w:rsid w:val="00CD5828"/>
    <w:rsid w:val="00CD63F0"/>
    <w:rsid w:val="00CD7FEB"/>
    <w:rsid w:val="00CE0EB0"/>
    <w:rsid w:val="00CE2AED"/>
    <w:rsid w:val="00CE2B04"/>
    <w:rsid w:val="00CE5026"/>
    <w:rsid w:val="00CE7156"/>
    <w:rsid w:val="00CE7834"/>
    <w:rsid w:val="00CF1520"/>
    <w:rsid w:val="00CF2269"/>
    <w:rsid w:val="00CF236D"/>
    <w:rsid w:val="00CF3C11"/>
    <w:rsid w:val="00CF4F56"/>
    <w:rsid w:val="00CF6EEF"/>
    <w:rsid w:val="00D01366"/>
    <w:rsid w:val="00D0169E"/>
    <w:rsid w:val="00D02322"/>
    <w:rsid w:val="00D029EB"/>
    <w:rsid w:val="00D03160"/>
    <w:rsid w:val="00D06788"/>
    <w:rsid w:val="00D074FF"/>
    <w:rsid w:val="00D07946"/>
    <w:rsid w:val="00D105AC"/>
    <w:rsid w:val="00D10BF5"/>
    <w:rsid w:val="00D11F47"/>
    <w:rsid w:val="00D13855"/>
    <w:rsid w:val="00D140D4"/>
    <w:rsid w:val="00D145A7"/>
    <w:rsid w:val="00D14F02"/>
    <w:rsid w:val="00D153CA"/>
    <w:rsid w:val="00D174D2"/>
    <w:rsid w:val="00D17B62"/>
    <w:rsid w:val="00D204BC"/>
    <w:rsid w:val="00D20933"/>
    <w:rsid w:val="00D211D5"/>
    <w:rsid w:val="00D21DE6"/>
    <w:rsid w:val="00D22C14"/>
    <w:rsid w:val="00D22F7E"/>
    <w:rsid w:val="00D23EEE"/>
    <w:rsid w:val="00D24557"/>
    <w:rsid w:val="00D2478E"/>
    <w:rsid w:val="00D25320"/>
    <w:rsid w:val="00D2559E"/>
    <w:rsid w:val="00D26915"/>
    <w:rsid w:val="00D26AF8"/>
    <w:rsid w:val="00D27242"/>
    <w:rsid w:val="00D27EBA"/>
    <w:rsid w:val="00D309C8"/>
    <w:rsid w:val="00D34CF3"/>
    <w:rsid w:val="00D35AFF"/>
    <w:rsid w:val="00D35EB9"/>
    <w:rsid w:val="00D36A59"/>
    <w:rsid w:val="00D3718D"/>
    <w:rsid w:val="00D37583"/>
    <w:rsid w:val="00D37730"/>
    <w:rsid w:val="00D41C78"/>
    <w:rsid w:val="00D456FE"/>
    <w:rsid w:val="00D467CC"/>
    <w:rsid w:val="00D47E47"/>
    <w:rsid w:val="00D5048F"/>
    <w:rsid w:val="00D50626"/>
    <w:rsid w:val="00D51881"/>
    <w:rsid w:val="00D51C18"/>
    <w:rsid w:val="00D52204"/>
    <w:rsid w:val="00D5294B"/>
    <w:rsid w:val="00D53245"/>
    <w:rsid w:val="00D54AC0"/>
    <w:rsid w:val="00D561F8"/>
    <w:rsid w:val="00D56AF6"/>
    <w:rsid w:val="00D56EDF"/>
    <w:rsid w:val="00D57BAC"/>
    <w:rsid w:val="00D57D63"/>
    <w:rsid w:val="00D614C8"/>
    <w:rsid w:val="00D634D6"/>
    <w:rsid w:val="00D64E30"/>
    <w:rsid w:val="00D658E5"/>
    <w:rsid w:val="00D70D40"/>
    <w:rsid w:val="00D731C8"/>
    <w:rsid w:val="00D73AB5"/>
    <w:rsid w:val="00D77246"/>
    <w:rsid w:val="00D8027A"/>
    <w:rsid w:val="00D80A60"/>
    <w:rsid w:val="00D81171"/>
    <w:rsid w:val="00D86B06"/>
    <w:rsid w:val="00D905E5"/>
    <w:rsid w:val="00D91A4E"/>
    <w:rsid w:val="00D93107"/>
    <w:rsid w:val="00D944C5"/>
    <w:rsid w:val="00D96353"/>
    <w:rsid w:val="00D96D44"/>
    <w:rsid w:val="00D9795F"/>
    <w:rsid w:val="00DA1B95"/>
    <w:rsid w:val="00DA4369"/>
    <w:rsid w:val="00DA48B7"/>
    <w:rsid w:val="00DA5120"/>
    <w:rsid w:val="00DA5444"/>
    <w:rsid w:val="00DA551A"/>
    <w:rsid w:val="00DA6F3A"/>
    <w:rsid w:val="00DA7495"/>
    <w:rsid w:val="00DB07FD"/>
    <w:rsid w:val="00DB145A"/>
    <w:rsid w:val="00DB22A0"/>
    <w:rsid w:val="00DB2644"/>
    <w:rsid w:val="00DB302F"/>
    <w:rsid w:val="00DB3DFB"/>
    <w:rsid w:val="00DB525F"/>
    <w:rsid w:val="00DB7E17"/>
    <w:rsid w:val="00DC1E8E"/>
    <w:rsid w:val="00DC2D34"/>
    <w:rsid w:val="00DC3085"/>
    <w:rsid w:val="00DC3EDD"/>
    <w:rsid w:val="00DC5099"/>
    <w:rsid w:val="00DC5ADB"/>
    <w:rsid w:val="00DC66D7"/>
    <w:rsid w:val="00DC6A91"/>
    <w:rsid w:val="00DC6AC4"/>
    <w:rsid w:val="00DC724E"/>
    <w:rsid w:val="00DD108B"/>
    <w:rsid w:val="00DD14CF"/>
    <w:rsid w:val="00DD27B7"/>
    <w:rsid w:val="00DD4978"/>
    <w:rsid w:val="00DD4B2E"/>
    <w:rsid w:val="00DD56C0"/>
    <w:rsid w:val="00DD5A88"/>
    <w:rsid w:val="00DD64FD"/>
    <w:rsid w:val="00DD65D1"/>
    <w:rsid w:val="00DD6EAE"/>
    <w:rsid w:val="00DE30C4"/>
    <w:rsid w:val="00DE609B"/>
    <w:rsid w:val="00DE6A3C"/>
    <w:rsid w:val="00DE6D97"/>
    <w:rsid w:val="00DE6F05"/>
    <w:rsid w:val="00DE783B"/>
    <w:rsid w:val="00DF0D31"/>
    <w:rsid w:val="00DF0ED4"/>
    <w:rsid w:val="00DF1105"/>
    <w:rsid w:val="00DF185F"/>
    <w:rsid w:val="00DF31EA"/>
    <w:rsid w:val="00DF5DBD"/>
    <w:rsid w:val="00DF747B"/>
    <w:rsid w:val="00DF7D98"/>
    <w:rsid w:val="00E03437"/>
    <w:rsid w:val="00E03A93"/>
    <w:rsid w:val="00E05355"/>
    <w:rsid w:val="00E060A6"/>
    <w:rsid w:val="00E11A7D"/>
    <w:rsid w:val="00E12097"/>
    <w:rsid w:val="00E13F43"/>
    <w:rsid w:val="00E15449"/>
    <w:rsid w:val="00E16558"/>
    <w:rsid w:val="00E16783"/>
    <w:rsid w:val="00E203ED"/>
    <w:rsid w:val="00E20717"/>
    <w:rsid w:val="00E21F74"/>
    <w:rsid w:val="00E2376E"/>
    <w:rsid w:val="00E242D6"/>
    <w:rsid w:val="00E30087"/>
    <w:rsid w:val="00E30645"/>
    <w:rsid w:val="00E30B67"/>
    <w:rsid w:val="00E31142"/>
    <w:rsid w:val="00E3176A"/>
    <w:rsid w:val="00E330D0"/>
    <w:rsid w:val="00E33835"/>
    <w:rsid w:val="00E3426E"/>
    <w:rsid w:val="00E37A45"/>
    <w:rsid w:val="00E41199"/>
    <w:rsid w:val="00E4199F"/>
    <w:rsid w:val="00E4251F"/>
    <w:rsid w:val="00E43150"/>
    <w:rsid w:val="00E4356F"/>
    <w:rsid w:val="00E43EA0"/>
    <w:rsid w:val="00E448B3"/>
    <w:rsid w:val="00E47914"/>
    <w:rsid w:val="00E479E3"/>
    <w:rsid w:val="00E5013C"/>
    <w:rsid w:val="00E519C8"/>
    <w:rsid w:val="00E522BF"/>
    <w:rsid w:val="00E525B4"/>
    <w:rsid w:val="00E53B87"/>
    <w:rsid w:val="00E54038"/>
    <w:rsid w:val="00E54C2F"/>
    <w:rsid w:val="00E558FA"/>
    <w:rsid w:val="00E55B6D"/>
    <w:rsid w:val="00E55DF2"/>
    <w:rsid w:val="00E56B10"/>
    <w:rsid w:val="00E60C30"/>
    <w:rsid w:val="00E621F6"/>
    <w:rsid w:val="00E6327B"/>
    <w:rsid w:val="00E63CF4"/>
    <w:rsid w:val="00E64F73"/>
    <w:rsid w:val="00E65135"/>
    <w:rsid w:val="00E6673B"/>
    <w:rsid w:val="00E7034A"/>
    <w:rsid w:val="00E704EB"/>
    <w:rsid w:val="00E70992"/>
    <w:rsid w:val="00E70E63"/>
    <w:rsid w:val="00E711B9"/>
    <w:rsid w:val="00E723E9"/>
    <w:rsid w:val="00E7729D"/>
    <w:rsid w:val="00E77C94"/>
    <w:rsid w:val="00E77E2E"/>
    <w:rsid w:val="00E82FF6"/>
    <w:rsid w:val="00E8334A"/>
    <w:rsid w:val="00E83B8A"/>
    <w:rsid w:val="00E8568A"/>
    <w:rsid w:val="00E8792C"/>
    <w:rsid w:val="00E9014B"/>
    <w:rsid w:val="00E901F5"/>
    <w:rsid w:val="00E90700"/>
    <w:rsid w:val="00E91079"/>
    <w:rsid w:val="00E93E3D"/>
    <w:rsid w:val="00E967CE"/>
    <w:rsid w:val="00E96A39"/>
    <w:rsid w:val="00EA1DB2"/>
    <w:rsid w:val="00EA2A3E"/>
    <w:rsid w:val="00EA5FA0"/>
    <w:rsid w:val="00EA690B"/>
    <w:rsid w:val="00EA7453"/>
    <w:rsid w:val="00EB16B5"/>
    <w:rsid w:val="00EB1A73"/>
    <w:rsid w:val="00EB52D3"/>
    <w:rsid w:val="00EB52DE"/>
    <w:rsid w:val="00EB67E4"/>
    <w:rsid w:val="00EB7536"/>
    <w:rsid w:val="00EB79AD"/>
    <w:rsid w:val="00EB7A86"/>
    <w:rsid w:val="00EC0DE8"/>
    <w:rsid w:val="00EC1EF4"/>
    <w:rsid w:val="00EC2441"/>
    <w:rsid w:val="00EC3CF1"/>
    <w:rsid w:val="00EC53AC"/>
    <w:rsid w:val="00EC54BA"/>
    <w:rsid w:val="00EC59F8"/>
    <w:rsid w:val="00EC6717"/>
    <w:rsid w:val="00EC67F7"/>
    <w:rsid w:val="00EC7852"/>
    <w:rsid w:val="00ED1C0B"/>
    <w:rsid w:val="00ED1F56"/>
    <w:rsid w:val="00ED1FC3"/>
    <w:rsid w:val="00ED20B2"/>
    <w:rsid w:val="00ED24D8"/>
    <w:rsid w:val="00ED2A6D"/>
    <w:rsid w:val="00ED34D5"/>
    <w:rsid w:val="00ED41DC"/>
    <w:rsid w:val="00ED4BF7"/>
    <w:rsid w:val="00ED5C3C"/>
    <w:rsid w:val="00ED5DCE"/>
    <w:rsid w:val="00ED6170"/>
    <w:rsid w:val="00ED7561"/>
    <w:rsid w:val="00ED7916"/>
    <w:rsid w:val="00EE07B8"/>
    <w:rsid w:val="00EE0A15"/>
    <w:rsid w:val="00EE1333"/>
    <w:rsid w:val="00EE187C"/>
    <w:rsid w:val="00EE35CC"/>
    <w:rsid w:val="00EE3A2B"/>
    <w:rsid w:val="00EE3E5B"/>
    <w:rsid w:val="00EE5AA1"/>
    <w:rsid w:val="00EE680C"/>
    <w:rsid w:val="00EE74B3"/>
    <w:rsid w:val="00EF0E28"/>
    <w:rsid w:val="00EF1508"/>
    <w:rsid w:val="00EF1613"/>
    <w:rsid w:val="00EF3A3B"/>
    <w:rsid w:val="00EF4762"/>
    <w:rsid w:val="00EF7BC4"/>
    <w:rsid w:val="00F010F2"/>
    <w:rsid w:val="00F12A0D"/>
    <w:rsid w:val="00F12F8A"/>
    <w:rsid w:val="00F1321F"/>
    <w:rsid w:val="00F137D1"/>
    <w:rsid w:val="00F137DB"/>
    <w:rsid w:val="00F14ED1"/>
    <w:rsid w:val="00F1584C"/>
    <w:rsid w:val="00F164C6"/>
    <w:rsid w:val="00F171EB"/>
    <w:rsid w:val="00F174DC"/>
    <w:rsid w:val="00F20175"/>
    <w:rsid w:val="00F20C53"/>
    <w:rsid w:val="00F20E80"/>
    <w:rsid w:val="00F22BD5"/>
    <w:rsid w:val="00F23A1A"/>
    <w:rsid w:val="00F2497B"/>
    <w:rsid w:val="00F24CC6"/>
    <w:rsid w:val="00F25218"/>
    <w:rsid w:val="00F25BCA"/>
    <w:rsid w:val="00F30DC8"/>
    <w:rsid w:val="00F31AFE"/>
    <w:rsid w:val="00F342AC"/>
    <w:rsid w:val="00F347FE"/>
    <w:rsid w:val="00F35C39"/>
    <w:rsid w:val="00F369B3"/>
    <w:rsid w:val="00F37763"/>
    <w:rsid w:val="00F40975"/>
    <w:rsid w:val="00F42919"/>
    <w:rsid w:val="00F44C01"/>
    <w:rsid w:val="00F45AA2"/>
    <w:rsid w:val="00F46029"/>
    <w:rsid w:val="00F464A7"/>
    <w:rsid w:val="00F46E5A"/>
    <w:rsid w:val="00F502F2"/>
    <w:rsid w:val="00F50FEC"/>
    <w:rsid w:val="00F55214"/>
    <w:rsid w:val="00F55D98"/>
    <w:rsid w:val="00F56E02"/>
    <w:rsid w:val="00F57554"/>
    <w:rsid w:val="00F60ED7"/>
    <w:rsid w:val="00F64E4E"/>
    <w:rsid w:val="00F657DC"/>
    <w:rsid w:val="00F66FC9"/>
    <w:rsid w:val="00F6712E"/>
    <w:rsid w:val="00F671E0"/>
    <w:rsid w:val="00F67509"/>
    <w:rsid w:val="00F72943"/>
    <w:rsid w:val="00F737BC"/>
    <w:rsid w:val="00F73C3B"/>
    <w:rsid w:val="00F76F16"/>
    <w:rsid w:val="00F77666"/>
    <w:rsid w:val="00F77770"/>
    <w:rsid w:val="00F77E6A"/>
    <w:rsid w:val="00F81B4E"/>
    <w:rsid w:val="00F901F4"/>
    <w:rsid w:val="00F93E26"/>
    <w:rsid w:val="00F96786"/>
    <w:rsid w:val="00F96FB1"/>
    <w:rsid w:val="00F975FF"/>
    <w:rsid w:val="00FA08F3"/>
    <w:rsid w:val="00FA2823"/>
    <w:rsid w:val="00FA2895"/>
    <w:rsid w:val="00FA32F0"/>
    <w:rsid w:val="00FA4213"/>
    <w:rsid w:val="00FA538E"/>
    <w:rsid w:val="00FA664A"/>
    <w:rsid w:val="00FB0082"/>
    <w:rsid w:val="00FB3A24"/>
    <w:rsid w:val="00FB4577"/>
    <w:rsid w:val="00FB5654"/>
    <w:rsid w:val="00FC05C4"/>
    <w:rsid w:val="00FC0B74"/>
    <w:rsid w:val="00FC38D9"/>
    <w:rsid w:val="00FC4369"/>
    <w:rsid w:val="00FC5B28"/>
    <w:rsid w:val="00FC6215"/>
    <w:rsid w:val="00FC708F"/>
    <w:rsid w:val="00FC7A06"/>
    <w:rsid w:val="00FD0F13"/>
    <w:rsid w:val="00FD2E98"/>
    <w:rsid w:val="00FD363C"/>
    <w:rsid w:val="00FD3D50"/>
    <w:rsid w:val="00FD3EF8"/>
    <w:rsid w:val="00FD4172"/>
    <w:rsid w:val="00FD4C38"/>
    <w:rsid w:val="00FD6800"/>
    <w:rsid w:val="00FE1183"/>
    <w:rsid w:val="00FE1C7D"/>
    <w:rsid w:val="00FE2E71"/>
    <w:rsid w:val="00FE34E8"/>
    <w:rsid w:val="00FE5115"/>
    <w:rsid w:val="00FE53C0"/>
    <w:rsid w:val="00FF1628"/>
    <w:rsid w:val="00FF279A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1E374A2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F08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F08F4"/>
    <w:rPr>
      <w:rFonts w:ascii="Arial" w:hAnsi="Arial"/>
      <w:b/>
      <w:lang w:val="en-GB" w:eastAsia="en-US"/>
    </w:rPr>
  </w:style>
  <w:style w:type="character" w:customStyle="1" w:styleId="B1Char">
    <w:name w:val="B1 Char"/>
    <w:link w:val="B10"/>
    <w:qFormat/>
    <w:rsid w:val="006771D2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qFormat/>
    <w:rsid w:val="00E55DF2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E55DF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E55DF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E55DF2"/>
    <w:rPr>
      <w:rFonts w:ascii="Arial" w:hAnsi="Arial"/>
      <w:sz w:val="18"/>
      <w:lang w:val="en-GB" w:eastAsia="en-US"/>
    </w:rPr>
  </w:style>
  <w:style w:type="character" w:customStyle="1" w:styleId="TAHCar">
    <w:name w:val="TAH Car"/>
    <w:rsid w:val="008801A1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F171EB"/>
    <w:rPr>
      <w:rFonts w:ascii="Arial" w:hAnsi="Arial"/>
      <w:sz w:val="24"/>
      <w:lang w:val="en-GB" w:eastAsia="en-US"/>
    </w:rPr>
  </w:style>
  <w:style w:type="character" w:customStyle="1" w:styleId="NOZchn">
    <w:name w:val="NO Zchn"/>
    <w:link w:val="NO"/>
    <w:rsid w:val="00F171E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171EB"/>
    <w:rPr>
      <w:rFonts w:ascii="Times New Roman" w:hAnsi="Times New Roman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BC3693"/>
  </w:style>
  <w:style w:type="paragraph" w:customStyle="1" w:styleId="TAJ">
    <w:name w:val="TAJ"/>
    <w:basedOn w:val="TH"/>
    <w:rsid w:val="00BC3693"/>
    <w:rPr>
      <w:rFonts w:eastAsia="SimSun"/>
    </w:rPr>
  </w:style>
  <w:style w:type="paragraph" w:customStyle="1" w:styleId="Guidance">
    <w:name w:val="Guidance"/>
    <w:basedOn w:val="Normal"/>
    <w:rsid w:val="00BC3693"/>
    <w:rPr>
      <w:rFonts w:eastAsia="SimSun"/>
      <w:i/>
      <w:color w:val="0000FF"/>
    </w:rPr>
  </w:style>
  <w:style w:type="character" w:customStyle="1" w:styleId="DocumentMapChar">
    <w:name w:val="Document Map Char"/>
    <w:link w:val="DocumentMap"/>
    <w:rsid w:val="00BC3693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BC3693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qFormat/>
    <w:rsid w:val="00BC369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BC3693"/>
    <w:rPr>
      <w:rFonts w:ascii="Times New Roman" w:hAnsi="Times New Roman"/>
      <w:color w:val="FF0000"/>
      <w:lang w:val="en-GB" w:eastAsia="en-US"/>
    </w:rPr>
  </w:style>
  <w:style w:type="paragraph" w:customStyle="1" w:styleId="TempNote">
    <w:name w:val="TempNote"/>
    <w:basedOn w:val="Normal"/>
    <w:qFormat/>
    <w:rsid w:val="00BC3693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BC3693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Heading3Char">
    <w:name w:val="Heading 3 Char"/>
    <w:link w:val="Heading3"/>
    <w:rsid w:val="00BC3693"/>
    <w:rPr>
      <w:rFonts w:ascii="Arial" w:hAnsi="Arial"/>
      <w:sz w:val="28"/>
      <w:lang w:val="en-GB" w:eastAsia="en-US"/>
    </w:rPr>
  </w:style>
  <w:style w:type="character" w:customStyle="1" w:styleId="NOChar">
    <w:name w:val="NO Char"/>
    <w:rsid w:val="00BC3693"/>
    <w:rPr>
      <w:lang w:val="en-GB" w:eastAsia="en-US"/>
    </w:rPr>
  </w:style>
  <w:style w:type="character" w:customStyle="1" w:styleId="BalloonTextChar">
    <w:name w:val="Balloon Text Char"/>
    <w:link w:val="BalloonText"/>
    <w:rsid w:val="00BC3693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BC3693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BC3693"/>
    <w:rPr>
      <w:rFonts w:ascii="Times New Roman" w:hAnsi="Times New Roman"/>
      <w:b/>
      <w:bCs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BC3693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BC3693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BC3693"/>
    <w:pPr>
      <w:pageBreakBefore/>
    </w:pPr>
    <w:rPr>
      <w:rFonts w:eastAsia="SimSun"/>
    </w:rPr>
  </w:style>
  <w:style w:type="character" w:customStyle="1" w:styleId="B1Char1">
    <w:name w:val="B1 Char1"/>
    <w:rsid w:val="00BC3693"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locked/>
    <w:rsid w:val="00BC3693"/>
    <w:rPr>
      <w:rFonts w:ascii="Courier New" w:hAnsi="Courier New"/>
      <w:noProof/>
      <w:sz w:val="16"/>
      <w:lang w:val="en-GB" w:eastAsia="en-US"/>
    </w:rPr>
  </w:style>
  <w:style w:type="numbering" w:customStyle="1" w:styleId="NoList2">
    <w:name w:val="No List2"/>
    <w:next w:val="NoList"/>
    <w:uiPriority w:val="99"/>
    <w:semiHidden/>
    <w:rsid w:val="001233EF"/>
  </w:style>
  <w:style w:type="paragraph" w:styleId="Revision">
    <w:name w:val="Revision"/>
    <w:hidden/>
    <w:uiPriority w:val="99"/>
    <w:semiHidden/>
    <w:rsid w:val="001233EF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1233EF"/>
    <w:rPr>
      <w:rFonts w:ascii="Times New Roman" w:hAnsi="Times New Roman"/>
      <w:color w:val="FF0000"/>
      <w:lang w:val="en-GB"/>
    </w:rPr>
  </w:style>
  <w:style w:type="paragraph" w:styleId="ListParagraph">
    <w:name w:val="List Paragraph"/>
    <w:basedOn w:val="Normal"/>
    <w:uiPriority w:val="34"/>
    <w:qFormat/>
    <w:rsid w:val="00DF0ED4"/>
    <w:pPr>
      <w:ind w:left="720"/>
      <w:contextualSpacing/>
    </w:pPr>
  </w:style>
  <w:style w:type="numbering" w:customStyle="1" w:styleId="NoList3">
    <w:name w:val="No List3"/>
    <w:next w:val="NoList"/>
    <w:uiPriority w:val="99"/>
    <w:semiHidden/>
    <w:rsid w:val="00153AC2"/>
  </w:style>
  <w:style w:type="paragraph" w:customStyle="1" w:styleId="b20">
    <w:name w:val="b2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Heading5Char">
    <w:name w:val="Heading 5 Char"/>
    <w:link w:val="Heading5"/>
    <w:rsid w:val="00153AC2"/>
    <w:rPr>
      <w:rFonts w:ascii="Arial" w:hAnsi="Arial"/>
      <w:sz w:val="22"/>
      <w:lang w:val="en-GB" w:eastAsia="en-US"/>
    </w:rPr>
  </w:style>
  <w:style w:type="character" w:styleId="Emphasis">
    <w:name w:val="Emphasis"/>
    <w:qFormat/>
    <w:rsid w:val="00153AC2"/>
    <w:rPr>
      <w:i/>
      <w:iCs/>
    </w:rPr>
  </w:style>
  <w:style w:type="paragraph" w:styleId="NormalWeb">
    <w:name w:val="Normal (Web)"/>
    <w:basedOn w:val="Normal"/>
    <w:uiPriority w:val="99"/>
    <w:unhideWhenUsed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l0">
    <w:name w:val="tal"/>
    <w:basedOn w:val="Normal"/>
    <w:rsid w:val="00153AC2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FootnoteTextChar">
    <w:name w:val="Footnote Text Char"/>
    <w:link w:val="FootnoteText"/>
    <w:rsid w:val="00153AC2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153AC2"/>
    <w:rPr>
      <w:b/>
      <w:bCs/>
    </w:rPr>
  </w:style>
  <w:style w:type="character" w:customStyle="1" w:styleId="Heading2Char">
    <w:name w:val="Heading 2 Char"/>
    <w:link w:val="Heading2"/>
    <w:rsid w:val="00153AC2"/>
    <w:rPr>
      <w:rFonts w:ascii="Arial" w:hAnsi="Arial"/>
      <w:sz w:val="32"/>
      <w:lang w:val="en-GB" w:eastAsia="en-US"/>
    </w:rPr>
  </w:style>
  <w:style w:type="character" w:customStyle="1" w:styleId="EXChar">
    <w:name w:val="EX Char"/>
    <w:rsid w:val="00153AC2"/>
    <w:rPr>
      <w:rFonts w:ascii="Times New Roman" w:hAnsi="Times New Roman"/>
      <w:lang w:val="en-GB"/>
    </w:rPr>
  </w:style>
  <w:style w:type="character" w:customStyle="1" w:styleId="Heading6Char">
    <w:name w:val="Heading 6 Char"/>
    <w:link w:val="Heading6"/>
    <w:rsid w:val="00153AC2"/>
    <w:rPr>
      <w:rFonts w:ascii="Arial" w:hAnsi="Arial"/>
      <w:lang w:val="en-GB" w:eastAsia="en-US"/>
    </w:rPr>
  </w:style>
  <w:style w:type="numbering" w:customStyle="1" w:styleId="NoList4">
    <w:name w:val="No List4"/>
    <w:next w:val="NoList"/>
    <w:uiPriority w:val="99"/>
    <w:semiHidden/>
    <w:unhideWhenUsed/>
    <w:rsid w:val="000F3F8A"/>
  </w:style>
  <w:style w:type="character" w:customStyle="1" w:styleId="Heading1Char">
    <w:name w:val="Heading 1 Char"/>
    <w:basedOn w:val="DefaultParagraphFont"/>
    <w:link w:val="Heading1"/>
    <w:rsid w:val="000F3F8A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F3F8A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F3F8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F3F8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F3F8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F3F8A"/>
    <w:rPr>
      <w:rFonts w:ascii="Arial" w:hAnsi="Arial"/>
      <w:b/>
      <w:i/>
      <w:noProof/>
      <w:sz w:val="18"/>
      <w:lang w:val="en-GB" w:eastAsia="en-US"/>
    </w:rPr>
  </w:style>
  <w:style w:type="numbering" w:customStyle="1" w:styleId="NoList5">
    <w:name w:val="No List5"/>
    <w:next w:val="NoList"/>
    <w:uiPriority w:val="99"/>
    <w:semiHidden/>
    <w:rsid w:val="005028D7"/>
  </w:style>
  <w:style w:type="character" w:customStyle="1" w:styleId="apple-converted-space">
    <w:name w:val="apple-converted-space"/>
    <w:basedOn w:val="DefaultParagraphFont"/>
    <w:rsid w:val="005028D7"/>
  </w:style>
  <w:style w:type="character" w:customStyle="1" w:styleId="EWChar">
    <w:name w:val="EW Char"/>
    <w:link w:val="EW"/>
    <w:locked/>
    <w:rsid w:val="005028D7"/>
    <w:rPr>
      <w:rFonts w:ascii="Times New Roman" w:hAnsi="Times New Roman"/>
      <w:lang w:val="en-GB" w:eastAsia="en-US"/>
    </w:rPr>
  </w:style>
  <w:style w:type="numbering" w:customStyle="1" w:styleId="NoList6">
    <w:name w:val="No List6"/>
    <w:next w:val="NoList"/>
    <w:uiPriority w:val="99"/>
    <w:semiHidden/>
    <w:rsid w:val="00F464A7"/>
  </w:style>
  <w:style w:type="numbering" w:customStyle="1" w:styleId="NoList7">
    <w:name w:val="No List7"/>
    <w:next w:val="NoList"/>
    <w:uiPriority w:val="99"/>
    <w:semiHidden/>
    <w:rsid w:val="00A752C8"/>
  </w:style>
  <w:style w:type="character" w:customStyle="1" w:styleId="CRCoverPageZchn">
    <w:name w:val="CR Cover Page Zchn"/>
    <w:link w:val="CRCoverPage"/>
    <w:rsid w:val="00851B1F"/>
    <w:rPr>
      <w:rFonts w:ascii="Arial" w:hAnsi="Arial"/>
      <w:lang w:val="en-GB" w:eastAsia="en-US"/>
    </w:rPr>
  </w:style>
  <w:style w:type="character" w:customStyle="1" w:styleId="5">
    <w:name w:val="标题 5 字符"/>
    <w:rsid w:val="00851B1F"/>
    <w:rPr>
      <w:rFonts w:ascii="Arial" w:hAnsi="Arial"/>
      <w:sz w:val="22"/>
      <w:lang w:val="en-GB" w:eastAsia="en-US"/>
    </w:rPr>
  </w:style>
  <w:style w:type="paragraph" w:customStyle="1" w:styleId="msonormal0">
    <w:name w:val="msonormal"/>
    <w:basedOn w:val="Normal"/>
    <w:rsid w:val="00851B1F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abstractlabel">
    <w:name w:val="abstractlabel"/>
    <w:rsid w:val="00851B1F"/>
  </w:style>
  <w:style w:type="character" w:customStyle="1" w:styleId="5Char1">
    <w:name w:val="标题 5 Char1"/>
    <w:rsid w:val="00851B1F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851B1F"/>
    <w:rPr>
      <w:rFonts w:ascii="Arial" w:hAnsi="Arial"/>
      <w:sz w:val="3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51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1B1F"/>
    <w:rPr>
      <w:rFonts w:ascii="Courier New" w:eastAsia="DengXian" w:hAnsi="Courier New" w:cs="Courier New"/>
      <w:lang w:val="en-US" w:eastAsia="zh-CN"/>
    </w:rPr>
  </w:style>
  <w:style w:type="table" w:styleId="TableGrid">
    <w:name w:val="Table Grid"/>
    <w:basedOn w:val="TableNormal"/>
    <w:uiPriority w:val="39"/>
    <w:rsid w:val="00851B1F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uiPriority w:val="99"/>
    <w:semiHidden/>
    <w:unhideWhenUsed/>
    <w:rsid w:val="00851B1F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851B1F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851B1F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851B1F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A76C2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ADB3-68E9-4C18-936A-4768F5A7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2</Pages>
  <Words>595</Words>
  <Characters>3898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2022-08-22T08:49:00Z</dcterms:created>
  <dcterms:modified xsi:type="dcterms:W3CDTF">2022-08-22T08:56:00Z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