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9B6A" w14:textId="5DEC1D51" w:rsidR="007774A1" w:rsidRDefault="007774A1" w:rsidP="00392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C3-224</w:t>
      </w:r>
      <w:r w:rsidR="00D1018E">
        <w:rPr>
          <w:b/>
          <w:noProof/>
          <w:sz w:val="24"/>
        </w:rPr>
        <w:t>125</w:t>
      </w:r>
    </w:p>
    <w:p w14:paraId="3C591CF5" w14:textId="77777777" w:rsidR="007774A1" w:rsidRDefault="007774A1" w:rsidP="007774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6B071213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653DC">
              <w:rPr>
                <w:i/>
                <w:noProof/>
                <w:sz w:val="14"/>
              </w:rPr>
              <w:t>CR-Form-v12.</w:t>
            </w:r>
            <w:r w:rsidR="002B3CAC" w:rsidRPr="005653DC">
              <w:rPr>
                <w:i/>
                <w:noProof/>
                <w:sz w:val="14"/>
              </w:rPr>
              <w:t>2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5584060" w:rsidR="002772A1" w:rsidRDefault="009A404E" w:rsidP="005709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24007A">
              <w:rPr>
                <w:b/>
                <w:noProof/>
                <w:sz w:val="28"/>
              </w:rPr>
              <w:t>53</w:t>
            </w:r>
            <w:r w:rsidR="00ED1FC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9563897" w:rsidR="002772A1" w:rsidRDefault="00D101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1E2A4F6D" w:rsidR="002772A1" w:rsidRDefault="0039334C" w:rsidP="007774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24007A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ADCC4E7" w:rsidR="002772A1" w:rsidRDefault="00BC59BA" w:rsidP="00F174DC">
            <w:pPr>
              <w:pStyle w:val="CRCoverPage"/>
              <w:spacing w:after="0"/>
              <w:rPr>
                <w:noProof/>
              </w:rPr>
            </w:pPr>
            <w:r>
              <w:t xml:space="preserve">Application errors reference update in the tables defining methods on the resources for </w:t>
            </w:r>
            <w:proofErr w:type="spellStart"/>
            <w:r w:rsidRPr="00BC59BA">
              <w:t>Naanf_AKMA</w:t>
            </w:r>
            <w:proofErr w:type="spellEnd"/>
            <w:r w:rsidRPr="00BC59BA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6D9F457" w:rsidR="002772A1" w:rsidRDefault="005653DC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13721F56" w:rsidR="002772A1" w:rsidRDefault="00AF436C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57E3D69" w:rsidR="002772A1" w:rsidRDefault="007C33E0" w:rsidP="00777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65F5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2599D">
              <w:rPr>
                <w:noProof/>
              </w:rPr>
              <w:t>0</w:t>
            </w:r>
            <w:r w:rsidR="007774A1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774A1">
              <w:rPr>
                <w:noProof/>
              </w:rPr>
              <w:t>11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CA24FA3" w:rsidR="002772A1" w:rsidRDefault="007774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 w:rsidRPr="005653DC">
              <w:rPr>
                <w:noProof/>
              </w:rPr>
              <w:t>Rel-1</w:t>
            </w:r>
            <w:r w:rsidR="0039334C" w:rsidRPr="005653D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1BC57A18" w:rsidR="002772A1" w:rsidRDefault="00232F00" w:rsidP="005653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 w:rsidR="00030425">
              <w:rPr>
                <w:i/>
                <w:noProof/>
                <w:sz w:val="18"/>
              </w:rPr>
              <w:br/>
            </w:r>
            <w:r w:rsidR="00030425" w:rsidRPr="005653DC">
              <w:rPr>
                <w:i/>
                <w:noProof/>
                <w:sz w:val="18"/>
              </w:rPr>
              <w:t>Rel-19</w:t>
            </w:r>
            <w:r w:rsidR="00030425" w:rsidRPr="005653DC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3B53868A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E1E21" w14:textId="07A2DD99" w:rsidR="007E5FE9" w:rsidRDefault="007E5FE9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FB1CF3" w:rsidRPr="00FB1CF3">
              <w:rPr>
                <w:lang w:eastAsia="zh-CN"/>
              </w:rPr>
              <w:t xml:space="preserve"> normative table NOTEs that refer to application errors in the tables defining the methods on the resources defined for a particular API are redundant </w:t>
            </w:r>
            <w:r>
              <w:rPr>
                <w:lang w:eastAsia="zh-CN"/>
              </w:rPr>
              <w:t>and may introduce confusion/misalignments with the service description clauses.</w:t>
            </w:r>
          </w:p>
          <w:p w14:paraId="5C5FC152" w14:textId="77777777" w:rsidR="00E63357" w:rsidRDefault="00E63357" w:rsidP="0045785C">
            <w:pPr>
              <w:pStyle w:val="CRCoverPage"/>
              <w:spacing w:after="0"/>
              <w:rPr>
                <w:lang w:eastAsia="zh-CN"/>
              </w:rPr>
            </w:pPr>
          </w:p>
          <w:p w14:paraId="7900E8CF" w14:textId="2F0A9CFE" w:rsidR="00E63357" w:rsidRPr="00C3163A" w:rsidRDefault="00E63357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update is proposed to make it consistent with other TS.</w:t>
            </w:r>
          </w:p>
        </w:tc>
      </w:tr>
      <w:tr w:rsidR="00CC7D5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52F49653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5F7073D1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236DE" w14:textId="77777777" w:rsidR="00CC7D51" w:rsidRDefault="00CC7D51" w:rsidP="00CC7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755201B9" w:rsidR="007E5FE9" w:rsidRDefault="007E5FE9" w:rsidP="00236B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tables </w:t>
            </w:r>
            <w:r w:rsidR="0024007A">
              <w:rPr>
                <w:color w:val="000000"/>
              </w:rPr>
              <w:t xml:space="preserve">5.1.4.4.2-2 </w:t>
            </w:r>
            <w:r>
              <w:rPr>
                <w:noProof/>
              </w:rPr>
              <w:t>to remove the existing tables NOTEs related to application errors and add a new NOTE referring to clause 5.</w:t>
            </w:r>
            <w:r w:rsidR="0024007A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24007A">
              <w:rPr>
                <w:noProof/>
              </w:rPr>
              <w:t>7</w:t>
            </w:r>
            <w:r>
              <w:rPr>
                <w:noProof/>
              </w:rPr>
              <w:t>.3 for failure cases description.</w:t>
            </w:r>
          </w:p>
        </w:tc>
      </w:tr>
      <w:tr w:rsidR="00CC7D5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1961198C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753A70CC" w:rsidR="00CC7D51" w:rsidRDefault="007C66B4" w:rsidP="00CC7D5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Inconsisten</w:t>
            </w:r>
            <w:r w:rsidR="000A7A2B">
              <w:rPr>
                <w:noProof/>
                <w:lang w:eastAsia="zh-CN"/>
              </w:rPr>
              <w:t>cy</w:t>
            </w:r>
            <w:r>
              <w:rPr>
                <w:noProof/>
                <w:lang w:eastAsia="zh-CN"/>
              </w:rPr>
              <w:t xml:space="preserve"> in the</w:t>
            </w:r>
            <w:r w:rsidR="00236BDF">
              <w:rPr>
                <w:noProof/>
                <w:lang w:eastAsia="zh-CN"/>
              </w:rPr>
              <w:t xml:space="preserve"> specification</w:t>
            </w:r>
            <w:r w:rsidR="00CC7D51">
              <w:rPr>
                <w:noProof/>
                <w:lang w:eastAsia="zh-CN"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4CD50DA2" w:rsidR="002772A1" w:rsidRDefault="00724170" w:rsidP="00A70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5.1.4.2.2, 5.1.7.3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0420B504" w:rsidR="001E1EB7" w:rsidRDefault="002D4DCE" w:rsidP="00240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24170">
              <w:rPr>
                <w:noProof/>
              </w:rPr>
              <w:t>has</w:t>
            </w:r>
            <w:r w:rsidR="0024007A">
              <w:rPr>
                <w:noProof/>
              </w:rPr>
              <w:t xml:space="preserve"> </w:t>
            </w:r>
            <w:r w:rsidR="00E63357">
              <w:rPr>
                <w:noProof/>
              </w:rPr>
              <w:t xml:space="preserve">no </w:t>
            </w:r>
            <w:r w:rsidR="002814E4">
              <w:rPr>
                <w:noProof/>
              </w:rPr>
              <w:t xml:space="preserve">impact </w:t>
            </w:r>
            <w:r w:rsidR="00E63357">
              <w:rPr>
                <w:noProof/>
              </w:rPr>
              <w:t xml:space="preserve">on </w:t>
            </w:r>
            <w:r w:rsidR="002814E4">
              <w:rPr>
                <w:noProof/>
              </w:rPr>
              <w:t>OpenAPI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499D06AC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33384BC" w14:textId="6599ABB3" w:rsidR="0024007A" w:rsidRDefault="0024007A" w:rsidP="0024007A">
      <w:pPr>
        <w:pStyle w:val="Heading5"/>
      </w:pPr>
      <w:bookmarkStart w:id="1" w:name="_Toc85526862"/>
      <w:bookmarkStart w:id="2" w:name="_Toc88659498"/>
      <w:bookmarkStart w:id="3" w:name="_Toc88832409"/>
      <w:bookmarkStart w:id="4" w:name="_Toc90660296"/>
      <w:bookmarkStart w:id="5" w:name="_Toc97194421"/>
      <w:bookmarkStart w:id="6" w:name="_Toc510696629"/>
      <w:bookmarkStart w:id="7" w:name="_Toc35971420"/>
      <w:bookmarkStart w:id="8" w:name="_Toc67903537"/>
      <w:bookmarkStart w:id="9" w:name="_Toc70598460"/>
      <w:bookmarkStart w:id="10" w:name="_Toc94004621"/>
      <w:bookmarkStart w:id="11" w:name="_Toc94004837"/>
      <w:bookmarkStart w:id="12" w:name="_Toc104465248"/>
      <w:bookmarkStart w:id="13" w:name="_Toc28009803"/>
      <w:bookmarkStart w:id="14" w:name="_Toc34061922"/>
      <w:bookmarkStart w:id="15" w:name="_Toc36036678"/>
      <w:bookmarkStart w:id="16" w:name="_Toc43284925"/>
      <w:bookmarkStart w:id="17" w:name="_Toc45132704"/>
      <w:bookmarkStart w:id="18" w:name="_Toc51193398"/>
      <w:bookmarkStart w:id="19" w:name="_Toc51760597"/>
      <w:bookmarkStart w:id="20" w:name="_Toc59015047"/>
      <w:bookmarkStart w:id="21" w:name="_Toc59015563"/>
      <w:bookmarkStart w:id="22" w:name="_Toc68165605"/>
      <w:bookmarkStart w:id="23" w:name="_Toc83229701"/>
      <w:bookmarkStart w:id="24" w:name="_Toc90648900"/>
      <w:bookmarkStart w:id="25" w:name="_Toc105593792"/>
      <w:r>
        <w:t>5.1.4.4.2</w:t>
      </w:r>
      <w:r>
        <w:tab/>
        <w:t>Operation Definition</w:t>
      </w:r>
      <w:bookmarkEnd w:id="1"/>
      <w:bookmarkEnd w:id="2"/>
      <w:bookmarkEnd w:id="3"/>
      <w:bookmarkEnd w:id="4"/>
      <w:bookmarkEnd w:id="5"/>
    </w:p>
    <w:p w14:paraId="5A77FCFB" w14:textId="77777777" w:rsidR="0024007A" w:rsidRDefault="0024007A" w:rsidP="0024007A">
      <w:r>
        <w:t>This operation shall support the response data structures and response codes specified in tables 5.1.4.4.2-1 and 5.1.4.4.2-2.</w:t>
      </w:r>
    </w:p>
    <w:p w14:paraId="48311D79" w14:textId="77777777" w:rsidR="0024007A" w:rsidRDefault="0024007A" w:rsidP="0024007A">
      <w:pPr>
        <w:pStyle w:val="TH"/>
      </w:pPr>
      <w:r>
        <w:t>Table 5.1.4.4.2-1: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24007A" w14:paraId="1A0A6B89" w14:textId="77777777" w:rsidTr="001E0C63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448134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D5DFE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AB924B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1829DA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21F9F578" w14:textId="77777777" w:rsidTr="001E0C63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C2A5B" w14:textId="77777777" w:rsidR="0024007A" w:rsidRDefault="0024007A" w:rsidP="001E0C63">
            <w:pPr>
              <w:pStyle w:val="TAL"/>
            </w:pPr>
            <w:proofErr w:type="spellStart"/>
            <w:r>
              <w:t>CtxRemove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B8C0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99D6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526D" w14:textId="77777777" w:rsidR="0024007A" w:rsidRDefault="0024007A" w:rsidP="001E0C6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 xml:space="preserve">request to delete the </w:t>
            </w:r>
            <w:r>
              <w:t>AKMA context for the 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0D4AB638" w14:textId="77777777" w:rsidR="0024007A" w:rsidRDefault="0024007A" w:rsidP="0024007A"/>
    <w:p w14:paraId="063D299C" w14:textId="77777777" w:rsidR="0024007A" w:rsidRDefault="0024007A" w:rsidP="0024007A">
      <w:pPr>
        <w:pStyle w:val="TH"/>
      </w:pPr>
      <w:r>
        <w:t>Table 5.1.4.4.2-2: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24007A" w14:paraId="112A09D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72000A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86C93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A47CD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D15BCF" w14:textId="77777777" w:rsidR="0024007A" w:rsidRDefault="0024007A" w:rsidP="001E0C63">
            <w:pPr>
              <w:pStyle w:val="TAH"/>
            </w:pPr>
            <w:r>
              <w:t>Response</w:t>
            </w:r>
          </w:p>
          <w:p w14:paraId="41BC1A52" w14:textId="77777777" w:rsidR="0024007A" w:rsidRDefault="0024007A" w:rsidP="001E0C6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A9B05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106A2EF8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8AD6A" w14:textId="77777777" w:rsidR="0024007A" w:rsidRDefault="0024007A" w:rsidP="001E0C63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7E57" w14:textId="77777777" w:rsidR="0024007A" w:rsidRDefault="0024007A" w:rsidP="001E0C63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D0B5" w14:textId="77777777" w:rsidR="0024007A" w:rsidRDefault="0024007A" w:rsidP="001E0C63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8865" w14:textId="77777777" w:rsidR="0024007A" w:rsidRDefault="0024007A" w:rsidP="001E0C63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C5FF6" w14:textId="77777777" w:rsidR="0024007A" w:rsidRDefault="0024007A" w:rsidP="001E0C63">
            <w:pPr>
              <w:pStyle w:val="TAL"/>
            </w:pPr>
            <w:r>
              <w:t>Successful case: The AKMA context matching the "</w:t>
            </w:r>
            <w:proofErr w:type="spellStart"/>
            <w:r>
              <w:t>CtxRemove</w:t>
            </w:r>
            <w:proofErr w:type="spellEnd"/>
            <w:r>
              <w:t>" in the request body</w:t>
            </w:r>
            <w:r w:rsidDel="000F54BB">
              <w:t xml:space="preserve"> </w:t>
            </w:r>
            <w:r>
              <w:t xml:space="preserve">was deleted, the </w:t>
            </w:r>
            <w:proofErr w:type="spellStart"/>
            <w:r>
              <w:t>AAnF</w:t>
            </w:r>
            <w:proofErr w:type="spellEnd"/>
            <w:r>
              <w:t xml:space="preserve"> shall respond with "204 No Content".</w:t>
            </w:r>
          </w:p>
        </w:tc>
      </w:tr>
      <w:tr w:rsidR="0024007A" w14:paraId="4D6B0409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8A853" w14:textId="77777777" w:rsidR="0024007A" w:rsidRDefault="0024007A" w:rsidP="001E0C63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55E2" w14:textId="77777777" w:rsidR="0024007A" w:rsidRDefault="0024007A" w:rsidP="001E0C6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C839" w14:textId="77777777" w:rsidR="0024007A" w:rsidRDefault="0024007A" w:rsidP="001E0C6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F5C5" w14:textId="77777777" w:rsidR="0024007A" w:rsidRDefault="0024007A" w:rsidP="001E0C63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34FD9" w14:textId="77777777" w:rsidR="0024007A" w:rsidRDefault="0024007A" w:rsidP="001E0C63">
            <w:pPr>
              <w:pStyle w:val="TAL"/>
            </w:pPr>
            <w:r>
              <w:t xml:space="preserve">Temporary redirection, during remove procedure.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773EE5EE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69CB2" w14:textId="77777777" w:rsidR="0024007A" w:rsidRDefault="0024007A" w:rsidP="001E0C63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20D2" w14:textId="77777777" w:rsidR="0024007A" w:rsidRDefault="0024007A" w:rsidP="001E0C6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EF0E" w14:textId="77777777" w:rsidR="0024007A" w:rsidRDefault="0024007A" w:rsidP="001E0C6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D2F6" w14:textId="77777777" w:rsidR="0024007A" w:rsidRDefault="0024007A" w:rsidP="001E0C63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A1044" w14:textId="77777777" w:rsidR="0024007A" w:rsidRDefault="0024007A" w:rsidP="001E0C63">
            <w:pPr>
              <w:pStyle w:val="TAL"/>
            </w:pPr>
            <w:r>
              <w:t xml:space="preserve">Permanent redirection, during remove procedure.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52521609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7C483" w14:textId="77777777" w:rsidR="0024007A" w:rsidRPr="004F5022" w:rsidRDefault="0024007A" w:rsidP="001E0C6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A28B" w14:textId="77777777" w:rsidR="0024007A" w:rsidRDefault="0024007A" w:rsidP="001E0C63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6E0" w14:textId="77777777" w:rsidR="0024007A" w:rsidRDefault="0024007A" w:rsidP="001E0C63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5B0C" w14:textId="77777777" w:rsidR="0024007A" w:rsidRDefault="0024007A" w:rsidP="001E0C63">
            <w:pPr>
              <w:pStyle w:val="TAL"/>
            </w:pPr>
            <w:r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B5DF" w14:textId="466C5B97" w:rsidR="0024007A" w:rsidRDefault="00170B90" w:rsidP="001E0C63">
            <w:pPr>
              <w:pStyle w:val="TAL"/>
            </w:pPr>
            <w:ins w:id="26" w:author="Nokia" w:date="2022-07-18T17:46:00Z">
              <w:r>
                <w:t>(NOTE 2)</w:t>
              </w:r>
            </w:ins>
            <w:del w:id="27" w:author="Nokia" w:date="2022-07-18T17:46:00Z">
              <w:r w:rsidR="0024007A" w:rsidDel="00170B90">
                <w:delText>The AKMA context matching the "CtxRemove" in the request body does not exist. Or indicates other application errors.</w:delText>
              </w:r>
            </w:del>
          </w:p>
        </w:tc>
      </w:tr>
      <w:tr w:rsidR="0024007A" w14:paraId="319C6F6C" w14:textId="77777777" w:rsidTr="001E0C6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4298D" w14:textId="1BFED872" w:rsidR="0024007A" w:rsidRDefault="0024007A" w:rsidP="0024007A">
            <w:pPr>
              <w:pStyle w:val="TAN"/>
              <w:rPr>
                <w:ins w:id="28" w:author="Nokia" w:date="2022-07-18T17:46:00Z"/>
              </w:rPr>
            </w:pPr>
            <w:r>
              <w:t>NOTE 1:</w:t>
            </w:r>
            <w:r>
              <w:rPr>
                <w:noProof/>
              </w:rPr>
              <w:tab/>
              <w:t xml:space="preserve">The manadatory </w:t>
            </w:r>
            <w:r>
              <w:t>HTTP error status code for the POST method listed in Table 5.2.7.1-1 of 3GPP TS 29.500 [4] also apply.</w:t>
            </w:r>
          </w:p>
          <w:p w14:paraId="322431EF" w14:textId="7049BF86" w:rsidR="0024007A" w:rsidRDefault="0024007A" w:rsidP="0024007A">
            <w:pPr>
              <w:pStyle w:val="TAN"/>
            </w:pPr>
            <w:ins w:id="29" w:author="Nokia" w:date="2022-07-18T17:46:00Z">
              <w:r>
                <w:t>NOTE 2:</w:t>
              </w:r>
              <w:r>
                <w:tab/>
                <w:t>Failure cases are described in clause 5.1.7.3</w:t>
              </w:r>
            </w:ins>
          </w:p>
        </w:tc>
      </w:tr>
    </w:tbl>
    <w:p w14:paraId="596B54A7" w14:textId="77777777" w:rsidR="0024007A" w:rsidRDefault="0024007A" w:rsidP="0024007A"/>
    <w:p w14:paraId="059B8362" w14:textId="77777777" w:rsidR="0024007A" w:rsidRDefault="0024007A" w:rsidP="0024007A">
      <w:pPr>
        <w:pStyle w:val="TH"/>
      </w:pPr>
      <w:r>
        <w:t>Table 5.1.4.4.2-3: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4007A" w14:paraId="5E98B893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0BEB9E" w14:textId="77777777" w:rsidR="0024007A" w:rsidRDefault="0024007A" w:rsidP="001E0C6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5ADBE5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B2D5AF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BC46DB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F726D0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3F2A562E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EDD665" w14:textId="77777777" w:rsidR="0024007A" w:rsidRDefault="0024007A" w:rsidP="001E0C6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695E3" w14:textId="77777777" w:rsidR="0024007A" w:rsidRDefault="0024007A" w:rsidP="001E0C6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12452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B2533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9ECCFA" w14:textId="77777777" w:rsidR="0024007A" w:rsidRDefault="0024007A" w:rsidP="001E0C63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32BCC66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907DD" w14:textId="77777777" w:rsidR="0024007A" w:rsidRDefault="0024007A" w:rsidP="001E0C6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8B5D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6612" w14:textId="77777777" w:rsidR="0024007A" w:rsidRDefault="0024007A" w:rsidP="001E0C63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A0F9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64187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0F14996B" w14:textId="77777777" w:rsidR="0024007A" w:rsidRDefault="0024007A" w:rsidP="0024007A"/>
    <w:p w14:paraId="244E473C" w14:textId="77777777" w:rsidR="0024007A" w:rsidRDefault="0024007A" w:rsidP="0024007A">
      <w:pPr>
        <w:pStyle w:val="TH"/>
      </w:pPr>
      <w:r>
        <w:t>Table 5.1.4.4.2-4: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4007A" w14:paraId="0F235EFB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F8676" w14:textId="77777777" w:rsidR="0024007A" w:rsidRDefault="0024007A" w:rsidP="001E0C6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A64983" w14:textId="77777777" w:rsidR="0024007A" w:rsidRDefault="0024007A" w:rsidP="001E0C6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5F0EF7" w14:textId="77777777" w:rsidR="0024007A" w:rsidRDefault="0024007A" w:rsidP="001E0C6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CDF49E" w14:textId="77777777" w:rsidR="0024007A" w:rsidRDefault="0024007A" w:rsidP="001E0C6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2E37E7" w14:textId="77777777" w:rsidR="0024007A" w:rsidRDefault="0024007A" w:rsidP="001E0C63">
            <w:pPr>
              <w:pStyle w:val="TAH"/>
            </w:pPr>
            <w:r>
              <w:t>Description</w:t>
            </w:r>
          </w:p>
        </w:tc>
      </w:tr>
      <w:tr w:rsidR="0024007A" w14:paraId="3CEAB46A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FF704A" w14:textId="77777777" w:rsidR="0024007A" w:rsidRDefault="0024007A" w:rsidP="001E0C6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3AE10" w14:textId="77777777" w:rsidR="0024007A" w:rsidRDefault="0024007A" w:rsidP="001E0C6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953DD" w14:textId="77777777" w:rsidR="0024007A" w:rsidRDefault="0024007A" w:rsidP="001E0C6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2F3AA" w14:textId="77777777" w:rsidR="0024007A" w:rsidRDefault="0024007A" w:rsidP="001E0C6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DAAB4F" w14:textId="77777777" w:rsidR="0024007A" w:rsidRDefault="0024007A" w:rsidP="001E0C63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24007A" w14:paraId="199DFB18" w14:textId="77777777" w:rsidTr="001E0C6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821A0" w14:textId="77777777" w:rsidR="0024007A" w:rsidRDefault="0024007A" w:rsidP="001E0C6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BCD0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2831" w14:textId="77777777" w:rsidR="0024007A" w:rsidRDefault="0024007A" w:rsidP="001E0C63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B538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D01E1" w14:textId="77777777" w:rsidR="0024007A" w:rsidRDefault="0024007A" w:rsidP="001E0C63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7608341B" w14:textId="77777777" w:rsidR="007E5FE9" w:rsidRDefault="007E5FE9" w:rsidP="007E5FE9">
      <w:pPr>
        <w:pStyle w:val="Heading6"/>
        <w:ind w:left="0" w:firstLine="0"/>
        <w:rPr>
          <w:lang w:val="en-US"/>
        </w:rPr>
      </w:pPr>
    </w:p>
    <w:p w14:paraId="1B462179" w14:textId="1F66D75E" w:rsidR="003462B0" w:rsidRPr="007E5FE9" w:rsidRDefault="007E5FE9" w:rsidP="00E6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30A2B18" w14:textId="77777777" w:rsidR="003462B0" w:rsidRDefault="003462B0" w:rsidP="003462B0">
      <w:pPr>
        <w:pStyle w:val="Heading4"/>
      </w:pPr>
      <w:bookmarkStart w:id="30" w:name="_Toc35971446"/>
      <w:bookmarkStart w:id="31" w:name="_Toc36812177"/>
      <w:bookmarkStart w:id="32" w:name="_Toc66224255"/>
      <w:bookmarkStart w:id="33" w:name="_Toc66440559"/>
      <w:bookmarkStart w:id="34" w:name="_Toc70541279"/>
      <w:bookmarkStart w:id="35" w:name="_Toc83233955"/>
      <w:bookmarkStart w:id="36" w:name="_Toc85526878"/>
      <w:bookmarkStart w:id="37" w:name="_Toc88659514"/>
      <w:bookmarkStart w:id="38" w:name="_Toc88832425"/>
      <w:bookmarkStart w:id="39" w:name="_Toc90660312"/>
      <w:bookmarkStart w:id="40" w:name="_Toc97194437"/>
      <w:r>
        <w:t>5.1.7.3</w:t>
      </w:r>
      <w:r>
        <w:tab/>
        <w:t>Application Errors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823FCA7" w14:textId="258121C7" w:rsidR="003462B0" w:rsidRDefault="003462B0" w:rsidP="003462B0">
      <w:r>
        <w:t xml:space="preserve">The application errors defined for the </w:t>
      </w:r>
      <w:proofErr w:type="spellStart"/>
      <w:r>
        <w:t>Naanf_AKMA</w:t>
      </w:r>
      <w:proofErr w:type="spellEnd"/>
      <w:r>
        <w:rPr>
          <w:lang w:eastAsia="zh-CN"/>
        </w:rPr>
        <w:t xml:space="preserve"> </w:t>
      </w:r>
      <w:del w:id="41" w:author="Nokia" w:date="2022-07-18T17:52:00Z">
        <w:r w:rsidDel="003462B0">
          <w:delText xml:space="preserve"> </w:delText>
        </w:r>
      </w:del>
      <w:r>
        <w:t>service are listed in Table</w:t>
      </w:r>
      <w:ins w:id="42" w:author="Nokia" w:date="2022-08-17T13:02:00Z">
        <w:r w:rsidR="00755986">
          <w:t> </w:t>
        </w:r>
      </w:ins>
      <w:del w:id="43" w:author="Nokia" w:date="2022-08-17T13:02:00Z">
        <w:r w:rsidDel="00755986">
          <w:delText xml:space="preserve"> </w:delText>
        </w:r>
      </w:del>
      <w:r>
        <w:t>5.1.7.3-1.</w:t>
      </w:r>
    </w:p>
    <w:p w14:paraId="57A070B4" w14:textId="77777777" w:rsidR="003462B0" w:rsidRDefault="003462B0" w:rsidP="003462B0">
      <w:pPr>
        <w:pStyle w:val="TH"/>
      </w:pPr>
      <w:r>
        <w:lastRenderedPageBreak/>
        <w:t>Table 5.1.7.3-1: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27"/>
        <w:gridCol w:w="1605"/>
        <w:gridCol w:w="5062"/>
      </w:tblGrid>
      <w:tr w:rsidR="003462B0" w14:paraId="1EE87DBF" w14:textId="77777777" w:rsidTr="001E0C6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1098A9" w14:textId="77777777" w:rsidR="003462B0" w:rsidRDefault="003462B0" w:rsidP="001E0C63">
            <w:pPr>
              <w:pStyle w:val="TAH"/>
            </w:pPr>
            <w:r>
              <w:t>Application Error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D5B1F" w14:textId="77777777" w:rsidR="003462B0" w:rsidRDefault="003462B0" w:rsidP="001E0C63">
            <w:pPr>
              <w:pStyle w:val="TAH"/>
            </w:pPr>
            <w:r>
              <w:t>HTTP status code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D71ED" w14:textId="77777777" w:rsidR="003462B0" w:rsidRDefault="003462B0" w:rsidP="001E0C63">
            <w:pPr>
              <w:pStyle w:val="TAH"/>
            </w:pPr>
            <w:r>
              <w:t>Description</w:t>
            </w:r>
          </w:p>
        </w:tc>
      </w:tr>
      <w:tr w:rsidR="003462B0" w14:paraId="34CD5641" w14:textId="77777777" w:rsidTr="001E0C6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A66" w14:textId="77777777" w:rsidR="003462B0" w:rsidRDefault="003462B0" w:rsidP="001E0C63">
            <w:pPr>
              <w:pStyle w:val="TAL"/>
            </w:pPr>
            <w:r>
              <w:t>AKMA_CONTEXT_NOT_FOUND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5DE" w14:textId="77777777" w:rsidR="003462B0" w:rsidRDefault="003462B0" w:rsidP="001E0C63">
            <w:pPr>
              <w:pStyle w:val="TAL"/>
            </w:pPr>
            <w:r>
              <w:t>404 Not Found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52F" w14:textId="77777777" w:rsidR="003462B0" w:rsidRDefault="003462B0" w:rsidP="001E0C63">
            <w:pPr>
              <w:pStyle w:val="TAL"/>
              <w:rPr>
                <w:rFonts w:cs="Arial"/>
                <w:szCs w:val="18"/>
              </w:rPr>
            </w:pPr>
            <w:r>
              <w:t xml:space="preserve">Indicates that the AKMA context </w:t>
            </w:r>
            <w:r>
              <w:rPr>
                <w:lang w:val="en-US"/>
              </w:rPr>
              <w:t>to be deleted</w:t>
            </w:r>
            <w:r>
              <w:rPr>
                <w:rFonts w:cs="Arial"/>
                <w:szCs w:val="18"/>
                <w:lang w:eastAsia="zh-CN"/>
              </w:rPr>
              <w:t xml:space="preserve"> indicated by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>
              <w:t>CtxRemove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Data type in the request body </w:t>
            </w:r>
            <w:r>
              <w:rPr>
                <w:lang w:val="en-US"/>
              </w:rPr>
              <w:t>is not found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3462B0" w14:paraId="18F5D49F" w14:textId="77777777" w:rsidTr="001E0C6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EB5" w14:textId="77777777" w:rsidR="003462B0" w:rsidRDefault="003462B0" w:rsidP="001E0C63">
            <w:pPr>
              <w:pStyle w:val="TAL"/>
            </w:pPr>
            <w:r w:rsidRPr="00BB6523">
              <w:t>K_AKMA_NOT_PRESENT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075" w14:textId="77777777" w:rsidR="003462B0" w:rsidRDefault="003462B0" w:rsidP="001E0C63">
            <w:pPr>
              <w:pStyle w:val="TAL"/>
            </w:pPr>
            <w:r>
              <w:t xml:space="preserve">403 </w:t>
            </w:r>
            <w:r w:rsidRPr="00BB6523">
              <w:t>Forbidden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CB" w14:textId="77777777" w:rsidR="003462B0" w:rsidRDefault="003462B0" w:rsidP="001E0C63">
            <w:pPr>
              <w:pStyle w:val="TAL"/>
            </w:pPr>
            <w:r>
              <w:t xml:space="preserve">Indicates that the </w:t>
            </w:r>
            <w:r w:rsidRPr="0061000E">
              <w:rPr>
                <w:lang w:eastAsia="zh-CN"/>
              </w:rPr>
              <w:t>K</w:t>
            </w:r>
            <w:r w:rsidRPr="0061000E">
              <w:rPr>
                <w:vertAlign w:val="subscript"/>
              </w:rPr>
              <w:t>AKMA</w:t>
            </w:r>
            <w:r w:rsidRPr="0061000E">
              <w:rPr>
                <w:lang w:eastAsia="zh-CN"/>
              </w:rPr>
              <w:t xml:space="preserve"> </w:t>
            </w:r>
            <w:r w:rsidRPr="007836EA">
              <w:t>identified by the A-KID</w:t>
            </w:r>
            <w:r w:rsidRPr="0061000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in the </w:t>
            </w:r>
            <w:r>
              <w:t>AKMA Application Key retrieval</w:t>
            </w:r>
            <w:r>
              <w:rPr>
                <w:lang w:eastAsia="zh-CN"/>
              </w:rPr>
              <w:t xml:space="preserve"> request body </w:t>
            </w:r>
            <w:r w:rsidRPr="0061000E">
              <w:rPr>
                <w:lang w:eastAsia="zh-CN"/>
              </w:rPr>
              <w:t>is not present</w:t>
            </w:r>
            <w:r>
              <w:rPr>
                <w:lang w:eastAsia="zh-CN"/>
              </w:rPr>
              <w:t xml:space="preserve"> at the </w:t>
            </w:r>
            <w:proofErr w:type="spellStart"/>
            <w:r>
              <w:rPr>
                <w:lang w:eastAsia="zh-CN"/>
              </w:rPr>
              <w:t>AAnF</w:t>
            </w:r>
            <w:proofErr w:type="spellEnd"/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5801515A" w14:textId="77777777" w:rsidR="00724170" w:rsidRDefault="00724170" w:rsidP="00840661"/>
    <w:p w14:paraId="54B12F2B" w14:textId="69FA7C68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F1D" w14:textId="77777777" w:rsidR="009C6B07" w:rsidRDefault="009C6B07">
      <w:r>
        <w:separator/>
      </w:r>
    </w:p>
  </w:endnote>
  <w:endnote w:type="continuationSeparator" w:id="0">
    <w:p w14:paraId="336A09CC" w14:textId="77777777" w:rsidR="009C6B07" w:rsidRDefault="009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7E86" w14:textId="77777777" w:rsidR="00601F4A" w:rsidRDefault="0060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CF" w14:textId="77777777" w:rsidR="00601F4A" w:rsidRDefault="00601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5B0D" w14:textId="77777777" w:rsidR="00601F4A" w:rsidRDefault="0060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310" w14:textId="77777777" w:rsidR="009C6B07" w:rsidRDefault="009C6B07">
      <w:r>
        <w:separator/>
      </w:r>
    </w:p>
  </w:footnote>
  <w:footnote w:type="continuationSeparator" w:id="0">
    <w:p w14:paraId="24E562D4" w14:textId="77777777" w:rsidR="009C6B07" w:rsidRDefault="009C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3E5" w14:textId="77777777" w:rsidR="00DA48B7" w:rsidRDefault="00DA48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3E" w14:textId="77777777" w:rsidR="00601F4A" w:rsidRDefault="0060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E208" w14:textId="77777777" w:rsidR="00601F4A" w:rsidRDefault="00601F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D72C" w14:textId="77777777" w:rsidR="00DA48B7" w:rsidRDefault="00DA48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A74" w14:textId="77777777" w:rsidR="00DA48B7" w:rsidRDefault="00DA48B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47B" w14:textId="77777777" w:rsidR="00DA48B7" w:rsidRDefault="00DA4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BE1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F9E0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257C3BB2"/>
    <w:multiLevelType w:val="hybridMultilevel"/>
    <w:tmpl w:val="AD4A8E64"/>
    <w:lvl w:ilvl="0" w:tplc="152EC9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7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8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2"/>
  </w:num>
  <w:num w:numId="12">
    <w:abstractNumId w:val="23"/>
  </w:num>
  <w:num w:numId="13">
    <w:abstractNumId w:val="28"/>
  </w:num>
  <w:num w:numId="14">
    <w:abstractNumId w:val="21"/>
  </w:num>
  <w:num w:numId="15">
    <w:abstractNumId w:val="14"/>
  </w:num>
  <w:num w:numId="16">
    <w:abstractNumId w:val="12"/>
  </w:num>
  <w:num w:numId="17">
    <w:abstractNumId w:val="24"/>
  </w:num>
  <w:num w:numId="18">
    <w:abstractNumId w:val="31"/>
  </w:num>
  <w:num w:numId="19">
    <w:abstractNumId w:val="3"/>
  </w:num>
  <w:num w:numId="20">
    <w:abstractNumId w:val="27"/>
  </w:num>
  <w:num w:numId="21">
    <w:abstractNumId w:val="13"/>
  </w:num>
  <w:num w:numId="22">
    <w:abstractNumId w:val="16"/>
  </w:num>
  <w:num w:numId="23">
    <w:abstractNumId w:val="5"/>
  </w:num>
  <w:num w:numId="2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6"/>
  </w:num>
  <w:num w:numId="27">
    <w:abstractNumId w:val="9"/>
  </w:num>
  <w:num w:numId="28">
    <w:abstractNumId w:val="8"/>
  </w:num>
  <w:num w:numId="29">
    <w:abstractNumId w:val="26"/>
  </w:num>
  <w:num w:numId="30">
    <w:abstractNumId w:val="38"/>
  </w:num>
  <w:num w:numId="31">
    <w:abstractNumId w:val="20"/>
  </w:num>
  <w:num w:numId="32">
    <w:abstractNumId w:val="10"/>
  </w:num>
  <w:num w:numId="33">
    <w:abstractNumId w:val="30"/>
  </w:num>
  <w:num w:numId="34">
    <w:abstractNumId w:val="7"/>
  </w:num>
  <w:num w:numId="35">
    <w:abstractNumId w:val="29"/>
  </w:num>
  <w:num w:numId="36">
    <w:abstractNumId w:val="17"/>
  </w:num>
  <w:num w:numId="37">
    <w:abstractNumId w:val="6"/>
  </w:num>
  <w:num w:numId="38">
    <w:abstractNumId w:val="34"/>
  </w:num>
  <w:num w:numId="39">
    <w:abstractNumId w:val="32"/>
  </w:num>
  <w:num w:numId="40">
    <w:abstractNumId w:val="37"/>
  </w:num>
  <w:num w:numId="41">
    <w:abstractNumId w:val="11"/>
  </w:num>
  <w:num w:numId="42">
    <w:abstractNumId w:val="1"/>
  </w:num>
  <w:num w:numId="43">
    <w:abstractNumId w:val="0"/>
  </w:num>
  <w:num w:numId="4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1FDA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0DFD"/>
    <w:rsid w:val="000124FB"/>
    <w:rsid w:val="00014947"/>
    <w:rsid w:val="00015C3F"/>
    <w:rsid w:val="000160CF"/>
    <w:rsid w:val="0001748E"/>
    <w:rsid w:val="00020121"/>
    <w:rsid w:val="00023A9C"/>
    <w:rsid w:val="00025A0C"/>
    <w:rsid w:val="00025F67"/>
    <w:rsid w:val="00027C1B"/>
    <w:rsid w:val="00030425"/>
    <w:rsid w:val="00030699"/>
    <w:rsid w:val="000323D9"/>
    <w:rsid w:val="00033707"/>
    <w:rsid w:val="00034C7F"/>
    <w:rsid w:val="000365E4"/>
    <w:rsid w:val="00037F6B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0010"/>
    <w:rsid w:val="00050735"/>
    <w:rsid w:val="00050FB6"/>
    <w:rsid w:val="000510EF"/>
    <w:rsid w:val="00051D37"/>
    <w:rsid w:val="00051D45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45E4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A7A2B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1BD7"/>
    <w:rsid w:val="000D2F55"/>
    <w:rsid w:val="000D342E"/>
    <w:rsid w:val="000D381D"/>
    <w:rsid w:val="000D44DE"/>
    <w:rsid w:val="000D4E16"/>
    <w:rsid w:val="000D6CEC"/>
    <w:rsid w:val="000E015F"/>
    <w:rsid w:val="000E0CE0"/>
    <w:rsid w:val="000E459D"/>
    <w:rsid w:val="000E5ECF"/>
    <w:rsid w:val="000E7169"/>
    <w:rsid w:val="000E7A96"/>
    <w:rsid w:val="000F272B"/>
    <w:rsid w:val="000F286E"/>
    <w:rsid w:val="000F323F"/>
    <w:rsid w:val="000F3F8A"/>
    <w:rsid w:val="000F46FB"/>
    <w:rsid w:val="000F478B"/>
    <w:rsid w:val="000F5D4F"/>
    <w:rsid w:val="000F6D22"/>
    <w:rsid w:val="001001A5"/>
    <w:rsid w:val="0010057E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6CA1"/>
    <w:rsid w:val="00127592"/>
    <w:rsid w:val="00130A36"/>
    <w:rsid w:val="00132113"/>
    <w:rsid w:val="001328D7"/>
    <w:rsid w:val="00132E65"/>
    <w:rsid w:val="001344AF"/>
    <w:rsid w:val="001350EA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57150"/>
    <w:rsid w:val="001610C8"/>
    <w:rsid w:val="001618D6"/>
    <w:rsid w:val="001634E3"/>
    <w:rsid w:val="0016387C"/>
    <w:rsid w:val="001660D8"/>
    <w:rsid w:val="00166C2D"/>
    <w:rsid w:val="00166E7F"/>
    <w:rsid w:val="00167D6E"/>
    <w:rsid w:val="00170B90"/>
    <w:rsid w:val="00171F97"/>
    <w:rsid w:val="00173411"/>
    <w:rsid w:val="00173BE5"/>
    <w:rsid w:val="001742DA"/>
    <w:rsid w:val="00177201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10B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0DA"/>
    <w:rsid w:val="001A71F5"/>
    <w:rsid w:val="001A775E"/>
    <w:rsid w:val="001B047A"/>
    <w:rsid w:val="001B0BF2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1DB"/>
    <w:rsid w:val="001D0E95"/>
    <w:rsid w:val="001D0E97"/>
    <w:rsid w:val="001D1B7B"/>
    <w:rsid w:val="001D2423"/>
    <w:rsid w:val="001D291D"/>
    <w:rsid w:val="001D405B"/>
    <w:rsid w:val="001D4206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1EB7"/>
    <w:rsid w:val="001E255D"/>
    <w:rsid w:val="001E4358"/>
    <w:rsid w:val="001E5526"/>
    <w:rsid w:val="001E6EA7"/>
    <w:rsid w:val="001F078B"/>
    <w:rsid w:val="001F14F2"/>
    <w:rsid w:val="001F153F"/>
    <w:rsid w:val="001F16F9"/>
    <w:rsid w:val="001F24DB"/>
    <w:rsid w:val="001F4B7A"/>
    <w:rsid w:val="001F4FDC"/>
    <w:rsid w:val="001F6686"/>
    <w:rsid w:val="001F6E42"/>
    <w:rsid w:val="001F7FF6"/>
    <w:rsid w:val="00200C5E"/>
    <w:rsid w:val="0020132C"/>
    <w:rsid w:val="00202C2C"/>
    <w:rsid w:val="00203493"/>
    <w:rsid w:val="002036CB"/>
    <w:rsid w:val="00206006"/>
    <w:rsid w:val="00206F45"/>
    <w:rsid w:val="00210A88"/>
    <w:rsid w:val="0021107F"/>
    <w:rsid w:val="002128A0"/>
    <w:rsid w:val="00212A84"/>
    <w:rsid w:val="00212C7F"/>
    <w:rsid w:val="00212E02"/>
    <w:rsid w:val="00214003"/>
    <w:rsid w:val="00214D86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0E9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6BDF"/>
    <w:rsid w:val="00237678"/>
    <w:rsid w:val="00237F6A"/>
    <w:rsid w:val="0024007A"/>
    <w:rsid w:val="00240268"/>
    <w:rsid w:val="00241CF8"/>
    <w:rsid w:val="002421F5"/>
    <w:rsid w:val="0024243C"/>
    <w:rsid w:val="0024385F"/>
    <w:rsid w:val="00243B1F"/>
    <w:rsid w:val="00243C66"/>
    <w:rsid w:val="00243E86"/>
    <w:rsid w:val="00243EB3"/>
    <w:rsid w:val="00243FC2"/>
    <w:rsid w:val="00244601"/>
    <w:rsid w:val="002451C1"/>
    <w:rsid w:val="00246635"/>
    <w:rsid w:val="00246723"/>
    <w:rsid w:val="00246CF4"/>
    <w:rsid w:val="002474D0"/>
    <w:rsid w:val="00250EAF"/>
    <w:rsid w:val="00252447"/>
    <w:rsid w:val="002551A0"/>
    <w:rsid w:val="00260345"/>
    <w:rsid w:val="00262A9C"/>
    <w:rsid w:val="00263F54"/>
    <w:rsid w:val="00264CF9"/>
    <w:rsid w:val="002654B8"/>
    <w:rsid w:val="00270E4C"/>
    <w:rsid w:val="0027194B"/>
    <w:rsid w:val="00272BAE"/>
    <w:rsid w:val="0027358C"/>
    <w:rsid w:val="002735EC"/>
    <w:rsid w:val="0027393D"/>
    <w:rsid w:val="00273C53"/>
    <w:rsid w:val="00274648"/>
    <w:rsid w:val="00274C8A"/>
    <w:rsid w:val="00275592"/>
    <w:rsid w:val="00275921"/>
    <w:rsid w:val="00276A23"/>
    <w:rsid w:val="00276AEB"/>
    <w:rsid w:val="002772A1"/>
    <w:rsid w:val="00280B13"/>
    <w:rsid w:val="002814E4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A7381"/>
    <w:rsid w:val="002B08FE"/>
    <w:rsid w:val="002B2E22"/>
    <w:rsid w:val="002B2E37"/>
    <w:rsid w:val="002B3CAC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BF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6F"/>
    <w:rsid w:val="002D4DCE"/>
    <w:rsid w:val="002D57A8"/>
    <w:rsid w:val="002D59CB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B2E"/>
    <w:rsid w:val="00301E23"/>
    <w:rsid w:val="00302ECC"/>
    <w:rsid w:val="0030450E"/>
    <w:rsid w:val="00305988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4EC8"/>
    <w:rsid w:val="003265DE"/>
    <w:rsid w:val="00330292"/>
    <w:rsid w:val="00331AE1"/>
    <w:rsid w:val="0033231E"/>
    <w:rsid w:val="0033234A"/>
    <w:rsid w:val="0033375C"/>
    <w:rsid w:val="00334265"/>
    <w:rsid w:val="00335A99"/>
    <w:rsid w:val="00337F4E"/>
    <w:rsid w:val="0034039A"/>
    <w:rsid w:val="003405BF"/>
    <w:rsid w:val="00341833"/>
    <w:rsid w:val="00342555"/>
    <w:rsid w:val="00342637"/>
    <w:rsid w:val="0034268A"/>
    <w:rsid w:val="0034588D"/>
    <w:rsid w:val="0034629D"/>
    <w:rsid w:val="003462B0"/>
    <w:rsid w:val="0034770E"/>
    <w:rsid w:val="0034784E"/>
    <w:rsid w:val="00347F84"/>
    <w:rsid w:val="003500EC"/>
    <w:rsid w:val="00350E5F"/>
    <w:rsid w:val="003524EA"/>
    <w:rsid w:val="003547D6"/>
    <w:rsid w:val="003569F0"/>
    <w:rsid w:val="00361402"/>
    <w:rsid w:val="003637FB"/>
    <w:rsid w:val="00363B7D"/>
    <w:rsid w:val="00365B4C"/>
    <w:rsid w:val="00365D47"/>
    <w:rsid w:val="00365F5E"/>
    <w:rsid w:val="00367956"/>
    <w:rsid w:val="00370928"/>
    <w:rsid w:val="00370ED0"/>
    <w:rsid w:val="003747F8"/>
    <w:rsid w:val="00375BA5"/>
    <w:rsid w:val="003772AC"/>
    <w:rsid w:val="00380984"/>
    <w:rsid w:val="00381830"/>
    <w:rsid w:val="0038403E"/>
    <w:rsid w:val="00384CCD"/>
    <w:rsid w:val="00384F38"/>
    <w:rsid w:val="00386110"/>
    <w:rsid w:val="00386D65"/>
    <w:rsid w:val="003918F4"/>
    <w:rsid w:val="00391A58"/>
    <w:rsid w:val="003928B4"/>
    <w:rsid w:val="0039314A"/>
    <w:rsid w:val="0039334C"/>
    <w:rsid w:val="00393A75"/>
    <w:rsid w:val="00394498"/>
    <w:rsid w:val="003944D0"/>
    <w:rsid w:val="00395387"/>
    <w:rsid w:val="003954CD"/>
    <w:rsid w:val="00396745"/>
    <w:rsid w:val="0039744A"/>
    <w:rsid w:val="003A0117"/>
    <w:rsid w:val="003A016C"/>
    <w:rsid w:val="003A153F"/>
    <w:rsid w:val="003A2AD4"/>
    <w:rsid w:val="003A331A"/>
    <w:rsid w:val="003A38E6"/>
    <w:rsid w:val="003A3F50"/>
    <w:rsid w:val="003A3F51"/>
    <w:rsid w:val="003A51A6"/>
    <w:rsid w:val="003A547B"/>
    <w:rsid w:val="003A5523"/>
    <w:rsid w:val="003A57EC"/>
    <w:rsid w:val="003B043B"/>
    <w:rsid w:val="003B1A47"/>
    <w:rsid w:val="003B2D5C"/>
    <w:rsid w:val="003B3016"/>
    <w:rsid w:val="003B32C3"/>
    <w:rsid w:val="003B3ED2"/>
    <w:rsid w:val="003B4441"/>
    <w:rsid w:val="003B5495"/>
    <w:rsid w:val="003B5CE6"/>
    <w:rsid w:val="003B63A5"/>
    <w:rsid w:val="003B693A"/>
    <w:rsid w:val="003B7F7E"/>
    <w:rsid w:val="003C000B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4EF3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BE2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0549"/>
    <w:rsid w:val="00420DDF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37E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7772"/>
    <w:rsid w:val="00450395"/>
    <w:rsid w:val="0045067D"/>
    <w:rsid w:val="00450F46"/>
    <w:rsid w:val="004511AC"/>
    <w:rsid w:val="00453EBF"/>
    <w:rsid w:val="00454CC0"/>
    <w:rsid w:val="00456878"/>
    <w:rsid w:val="004569DC"/>
    <w:rsid w:val="0045785C"/>
    <w:rsid w:val="0046284B"/>
    <w:rsid w:val="0046297A"/>
    <w:rsid w:val="00463F4F"/>
    <w:rsid w:val="004647C1"/>
    <w:rsid w:val="0046512C"/>
    <w:rsid w:val="0046568D"/>
    <w:rsid w:val="00467101"/>
    <w:rsid w:val="004679A7"/>
    <w:rsid w:val="00467A40"/>
    <w:rsid w:val="00467ABF"/>
    <w:rsid w:val="0047042D"/>
    <w:rsid w:val="0047159D"/>
    <w:rsid w:val="0047164E"/>
    <w:rsid w:val="00472CB7"/>
    <w:rsid w:val="004745AC"/>
    <w:rsid w:val="00475096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16A"/>
    <w:rsid w:val="00490FC5"/>
    <w:rsid w:val="004912EF"/>
    <w:rsid w:val="00491DED"/>
    <w:rsid w:val="00492706"/>
    <w:rsid w:val="00494166"/>
    <w:rsid w:val="004964FC"/>
    <w:rsid w:val="00496993"/>
    <w:rsid w:val="00497F18"/>
    <w:rsid w:val="004A0107"/>
    <w:rsid w:val="004A3E07"/>
    <w:rsid w:val="004A4493"/>
    <w:rsid w:val="004A50DA"/>
    <w:rsid w:val="004A5430"/>
    <w:rsid w:val="004A66B1"/>
    <w:rsid w:val="004A7F49"/>
    <w:rsid w:val="004B34CC"/>
    <w:rsid w:val="004B3E93"/>
    <w:rsid w:val="004B511E"/>
    <w:rsid w:val="004B52C3"/>
    <w:rsid w:val="004B539B"/>
    <w:rsid w:val="004B53CD"/>
    <w:rsid w:val="004B7381"/>
    <w:rsid w:val="004B765A"/>
    <w:rsid w:val="004B787A"/>
    <w:rsid w:val="004B7BE6"/>
    <w:rsid w:val="004C0383"/>
    <w:rsid w:val="004C096F"/>
    <w:rsid w:val="004C0FDE"/>
    <w:rsid w:val="004C1637"/>
    <w:rsid w:val="004C2969"/>
    <w:rsid w:val="004C2F5F"/>
    <w:rsid w:val="004C3A98"/>
    <w:rsid w:val="004C3BCE"/>
    <w:rsid w:val="004C4472"/>
    <w:rsid w:val="004C5CB0"/>
    <w:rsid w:val="004C6C02"/>
    <w:rsid w:val="004D1D18"/>
    <w:rsid w:val="004D2AB3"/>
    <w:rsid w:val="004D5725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3A2E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38C4"/>
    <w:rsid w:val="00544CE0"/>
    <w:rsid w:val="00546F76"/>
    <w:rsid w:val="00547B37"/>
    <w:rsid w:val="005503F1"/>
    <w:rsid w:val="00550D7E"/>
    <w:rsid w:val="00550E09"/>
    <w:rsid w:val="00552FD1"/>
    <w:rsid w:val="00553A9B"/>
    <w:rsid w:val="00553DBE"/>
    <w:rsid w:val="00554C17"/>
    <w:rsid w:val="00555001"/>
    <w:rsid w:val="005554C6"/>
    <w:rsid w:val="005555F4"/>
    <w:rsid w:val="00555D7E"/>
    <w:rsid w:val="00557328"/>
    <w:rsid w:val="00560EDF"/>
    <w:rsid w:val="005620DD"/>
    <w:rsid w:val="00562E09"/>
    <w:rsid w:val="00563FDC"/>
    <w:rsid w:val="005653DC"/>
    <w:rsid w:val="00566804"/>
    <w:rsid w:val="00566C19"/>
    <w:rsid w:val="005709BC"/>
    <w:rsid w:val="0057231E"/>
    <w:rsid w:val="005729E0"/>
    <w:rsid w:val="00572BDF"/>
    <w:rsid w:val="00573DBD"/>
    <w:rsid w:val="00574A1F"/>
    <w:rsid w:val="00574D87"/>
    <w:rsid w:val="00576E5E"/>
    <w:rsid w:val="00580B8B"/>
    <w:rsid w:val="005817A3"/>
    <w:rsid w:val="0058408D"/>
    <w:rsid w:val="0058421C"/>
    <w:rsid w:val="005866B0"/>
    <w:rsid w:val="00586FBD"/>
    <w:rsid w:val="00590654"/>
    <w:rsid w:val="00591229"/>
    <w:rsid w:val="00591D4C"/>
    <w:rsid w:val="00592B9C"/>
    <w:rsid w:val="0059582A"/>
    <w:rsid w:val="005974FA"/>
    <w:rsid w:val="005A10F6"/>
    <w:rsid w:val="005A1BC1"/>
    <w:rsid w:val="005A2FD6"/>
    <w:rsid w:val="005A6285"/>
    <w:rsid w:val="005A66FB"/>
    <w:rsid w:val="005A73FC"/>
    <w:rsid w:val="005B0438"/>
    <w:rsid w:val="005B159C"/>
    <w:rsid w:val="005B22FD"/>
    <w:rsid w:val="005B240B"/>
    <w:rsid w:val="005B2E1F"/>
    <w:rsid w:val="005B4D73"/>
    <w:rsid w:val="005B4E38"/>
    <w:rsid w:val="005B6A38"/>
    <w:rsid w:val="005B6DFD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298A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17F"/>
    <w:rsid w:val="005F1237"/>
    <w:rsid w:val="005F1DEA"/>
    <w:rsid w:val="005F3606"/>
    <w:rsid w:val="005F5449"/>
    <w:rsid w:val="005F5E9E"/>
    <w:rsid w:val="005F612A"/>
    <w:rsid w:val="005F6A91"/>
    <w:rsid w:val="005F7746"/>
    <w:rsid w:val="006018FF"/>
    <w:rsid w:val="00601F4A"/>
    <w:rsid w:val="00603965"/>
    <w:rsid w:val="0060485C"/>
    <w:rsid w:val="00605C4C"/>
    <w:rsid w:val="0060684F"/>
    <w:rsid w:val="00607E09"/>
    <w:rsid w:val="006106CE"/>
    <w:rsid w:val="00610760"/>
    <w:rsid w:val="00611547"/>
    <w:rsid w:val="006124B2"/>
    <w:rsid w:val="00615AAB"/>
    <w:rsid w:val="00617195"/>
    <w:rsid w:val="00617ED1"/>
    <w:rsid w:val="00620D62"/>
    <w:rsid w:val="00621D0E"/>
    <w:rsid w:val="00622675"/>
    <w:rsid w:val="00622DA0"/>
    <w:rsid w:val="0062314C"/>
    <w:rsid w:val="0062401D"/>
    <w:rsid w:val="0062551B"/>
    <w:rsid w:val="00625DB0"/>
    <w:rsid w:val="00626356"/>
    <w:rsid w:val="00626F8E"/>
    <w:rsid w:val="00630318"/>
    <w:rsid w:val="00632568"/>
    <w:rsid w:val="006329FB"/>
    <w:rsid w:val="00632A63"/>
    <w:rsid w:val="006348F6"/>
    <w:rsid w:val="00634D06"/>
    <w:rsid w:val="006352AA"/>
    <w:rsid w:val="006355BD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44B"/>
    <w:rsid w:val="00660FEE"/>
    <w:rsid w:val="00661AD5"/>
    <w:rsid w:val="00662218"/>
    <w:rsid w:val="006629DE"/>
    <w:rsid w:val="00663A3E"/>
    <w:rsid w:val="00663D8E"/>
    <w:rsid w:val="00663F07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6C3D"/>
    <w:rsid w:val="006771D2"/>
    <w:rsid w:val="00683F8B"/>
    <w:rsid w:val="00683FB5"/>
    <w:rsid w:val="00686907"/>
    <w:rsid w:val="00686D59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2415"/>
    <w:rsid w:val="006B3418"/>
    <w:rsid w:val="006B389A"/>
    <w:rsid w:val="006B4F0D"/>
    <w:rsid w:val="006B5AAB"/>
    <w:rsid w:val="006B7BA8"/>
    <w:rsid w:val="006B7ED7"/>
    <w:rsid w:val="006C0D87"/>
    <w:rsid w:val="006C0E24"/>
    <w:rsid w:val="006C24D2"/>
    <w:rsid w:val="006C3575"/>
    <w:rsid w:val="006C4C2B"/>
    <w:rsid w:val="006C51A8"/>
    <w:rsid w:val="006C54AF"/>
    <w:rsid w:val="006C566A"/>
    <w:rsid w:val="006C5BDC"/>
    <w:rsid w:val="006C5D67"/>
    <w:rsid w:val="006C6147"/>
    <w:rsid w:val="006C62D5"/>
    <w:rsid w:val="006C6644"/>
    <w:rsid w:val="006D107F"/>
    <w:rsid w:val="006D1B0A"/>
    <w:rsid w:val="006D585F"/>
    <w:rsid w:val="006D5A40"/>
    <w:rsid w:val="006D614F"/>
    <w:rsid w:val="006D7AEE"/>
    <w:rsid w:val="006E0858"/>
    <w:rsid w:val="006E0B92"/>
    <w:rsid w:val="006E1AAA"/>
    <w:rsid w:val="006E1D66"/>
    <w:rsid w:val="006E1E32"/>
    <w:rsid w:val="006E2362"/>
    <w:rsid w:val="006E2777"/>
    <w:rsid w:val="006F12E2"/>
    <w:rsid w:val="006F18BD"/>
    <w:rsid w:val="006F1F0D"/>
    <w:rsid w:val="006F24F7"/>
    <w:rsid w:val="006F338C"/>
    <w:rsid w:val="006F3DA1"/>
    <w:rsid w:val="006F6E11"/>
    <w:rsid w:val="00700410"/>
    <w:rsid w:val="00701174"/>
    <w:rsid w:val="00703E05"/>
    <w:rsid w:val="007042C4"/>
    <w:rsid w:val="00705846"/>
    <w:rsid w:val="00706B38"/>
    <w:rsid w:val="00706D0E"/>
    <w:rsid w:val="00707E11"/>
    <w:rsid w:val="0071041B"/>
    <w:rsid w:val="00711340"/>
    <w:rsid w:val="00714408"/>
    <w:rsid w:val="00714473"/>
    <w:rsid w:val="00714F1C"/>
    <w:rsid w:val="00715D19"/>
    <w:rsid w:val="007167A3"/>
    <w:rsid w:val="00716AA0"/>
    <w:rsid w:val="00716B09"/>
    <w:rsid w:val="00716E7E"/>
    <w:rsid w:val="007179A0"/>
    <w:rsid w:val="00717AEB"/>
    <w:rsid w:val="00720516"/>
    <w:rsid w:val="00724170"/>
    <w:rsid w:val="0072488C"/>
    <w:rsid w:val="0072599D"/>
    <w:rsid w:val="0072713E"/>
    <w:rsid w:val="0073034F"/>
    <w:rsid w:val="00731E22"/>
    <w:rsid w:val="00732624"/>
    <w:rsid w:val="0073416C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5986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1F95"/>
    <w:rsid w:val="00772409"/>
    <w:rsid w:val="00773AAD"/>
    <w:rsid w:val="007766A1"/>
    <w:rsid w:val="00776A05"/>
    <w:rsid w:val="0077715F"/>
    <w:rsid w:val="007774A1"/>
    <w:rsid w:val="007776DE"/>
    <w:rsid w:val="00780A04"/>
    <w:rsid w:val="00780D4A"/>
    <w:rsid w:val="00781CA6"/>
    <w:rsid w:val="0078216A"/>
    <w:rsid w:val="00782B62"/>
    <w:rsid w:val="00782C0B"/>
    <w:rsid w:val="00783859"/>
    <w:rsid w:val="0078590E"/>
    <w:rsid w:val="007877F8"/>
    <w:rsid w:val="00790749"/>
    <w:rsid w:val="0079114C"/>
    <w:rsid w:val="007911AF"/>
    <w:rsid w:val="0079131D"/>
    <w:rsid w:val="00791980"/>
    <w:rsid w:val="00793FEA"/>
    <w:rsid w:val="007A20DF"/>
    <w:rsid w:val="007A254A"/>
    <w:rsid w:val="007A46BF"/>
    <w:rsid w:val="007A4A17"/>
    <w:rsid w:val="007A5613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03A"/>
    <w:rsid w:val="007B666F"/>
    <w:rsid w:val="007B7BD5"/>
    <w:rsid w:val="007C0DC1"/>
    <w:rsid w:val="007C33E0"/>
    <w:rsid w:val="007C545A"/>
    <w:rsid w:val="007C66B4"/>
    <w:rsid w:val="007C73F2"/>
    <w:rsid w:val="007D2611"/>
    <w:rsid w:val="007D2ED0"/>
    <w:rsid w:val="007D346B"/>
    <w:rsid w:val="007D3B95"/>
    <w:rsid w:val="007D3CCD"/>
    <w:rsid w:val="007D4B12"/>
    <w:rsid w:val="007D4F6C"/>
    <w:rsid w:val="007D51F8"/>
    <w:rsid w:val="007D7A0F"/>
    <w:rsid w:val="007D7A54"/>
    <w:rsid w:val="007E0037"/>
    <w:rsid w:val="007E00C9"/>
    <w:rsid w:val="007E0D27"/>
    <w:rsid w:val="007E3904"/>
    <w:rsid w:val="007E5AB1"/>
    <w:rsid w:val="007E5DA5"/>
    <w:rsid w:val="007E5FE9"/>
    <w:rsid w:val="007E7872"/>
    <w:rsid w:val="007F017A"/>
    <w:rsid w:val="007F035F"/>
    <w:rsid w:val="007F18ED"/>
    <w:rsid w:val="007F35B0"/>
    <w:rsid w:val="007F3C56"/>
    <w:rsid w:val="007F53B6"/>
    <w:rsid w:val="007F74F9"/>
    <w:rsid w:val="007F7D55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ED2"/>
    <w:rsid w:val="00823235"/>
    <w:rsid w:val="00823A73"/>
    <w:rsid w:val="00823BC0"/>
    <w:rsid w:val="00824689"/>
    <w:rsid w:val="00826588"/>
    <w:rsid w:val="00826C91"/>
    <w:rsid w:val="00827945"/>
    <w:rsid w:val="00827D6C"/>
    <w:rsid w:val="00827E68"/>
    <w:rsid w:val="008304E5"/>
    <w:rsid w:val="00830C29"/>
    <w:rsid w:val="008329BB"/>
    <w:rsid w:val="00836A3A"/>
    <w:rsid w:val="00836FB0"/>
    <w:rsid w:val="00840661"/>
    <w:rsid w:val="008459A1"/>
    <w:rsid w:val="00851B1F"/>
    <w:rsid w:val="00851D19"/>
    <w:rsid w:val="00852BAB"/>
    <w:rsid w:val="00856C7F"/>
    <w:rsid w:val="00860058"/>
    <w:rsid w:val="00861A77"/>
    <w:rsid w:val="00861CD6"/>
    <w:rsid w:val="0086332A"/>
    <w:rsid w:val="00863548"/>
    <w:rsid w:val="00863622"/>
    <w:rsid w:val="00865742"/>
    <w:rsid w:val="008658AA"/>
    <w:rsid w:val="00866A88"/>
    <w:rsid w:val="00866D7A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1F2F"/>
    <w:rsid w:val="008A4DD1"/>
    <w:rsid w:val="008A5863"/>
    <w:rsid w:val="008A6350"/>
    <w:rsid w:val="008A68AE"/>
    <w:rsid w:val="008A7DBA"/>
    <w:rsid w:val="008B1F95"/>
    <w:rsid w:val="008B2F55"/>
    <w:rsid w:val="008B312C"/>
    <w:rsid w:val="008B3EE2"/>
    <w:rsid w:val="008B4937"/>
    <w:rsid w:val="008B54B1"/>
    <w:rsid w:val="008B5683"/>
    <w:rsid w:val="008B5E33"/>
    <w:rsid w:val="008B72F3"/>
    <w:rsid w:val="008C0042"/>
    <w:rsid w:val="008C0670"/>
    <w:rsid w:val="008C0BD0"/>
    <w:rsid w:val="008C285F"/>
    <w:rsid w:val="008C71D7"/>
    <w:rsid w:val="008C72E8"/>
    <w:rsid w:val="008D1C79"/>
    <w:rsid w:val="008D49D1"/>
    <w:rsid w:val="008D4D2F"/>
    <w:rsid w:val="008D5237"/>
    <w:rsid w:val="008D65CC"/>
    <w:rsid w:val="008E01C6"/>
    <w:rsid w:val="008E0795"/>
    <w:rsid w:val="008E29B9"/>
    <w:rsid w:val="008E4C33"/>
    <w:rsid w:val="008E5793"/>
    <w:rsid w:val="008F06E3"/>
    <w:rsid w:val="008F21E8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C55"/>
    <w:rsid w:val="00904EC2"/>
    <w:rsid w:val="00906689"/>
    <w:rsid w:val="0090682C"/>
    <w:rsid w:val="00907503"/>
    <w:rsid w:val="00907EEA"/>
    <w:rsid w:val="00910725"/>
    <w:rsid w:val="00911AD9"/>
    <w:rsid w:val="009140F8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35A92"/>
    <w:rsid w:val="009374DE"/>
    <w:rsid w:val="009431A6"/>
    <w:rsid w:val="00944381"/>
    <w:rsid w:val="009446A4"/>
    <w:rsid w:val="00944FC3"/>
    <w:rsid w:val="00946C3E"/>
    <w:rsid w:val="009502DE"/>
    <w:rsid w:val="0095216C"/>
    <w:rsid w:val="00953DCE"/>
    <w:rsid w:val="00956F4F"/>
    <w:rsid w:val="009571D3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19C9"/>
    <w:rsid w:val="009727B4"/>
    <w:rsid w:val="00973592"/>
    <w:rsid w:val="00973F33"/>
    <w:rsid w:val="00975569"/>
    <w:rsid w:val="00975A59"/>
    <w:rsid w:val="00975E85"/>
    <w:rsid w:val="009763E2"/>
    <w:rsid w:val="00976A12"/>
    <w:rsid w:val="00977320"/>
    <w:rsid w:val="00977E2B"/>
    <w:rsid w:val="00981757"/>
    <w:rsid w:val="0098190B"/>
    <w:rsid w:val="00982960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5B08"/>
    <w:rsid w:val="009A617F"/>
    <w:rsid w:val="009A6F33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06F"/>
    <w:rsid w:val="009C4602"/>
    <w:rsid w:val="009C60B9"/>
    <w:rsid w:val="009C66F4"/>
    <w:rsid w:val="009C6B07"/>
    <w:rsid w:val="009D1BAB"/>
    <w:rsid w:val="009D1F7E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2F16"/>
    <w:rsid w:val="009E3B5E"/>
    <w:rsid w:val="009E5531"/>
    <w:rsid w:val="009E5B10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2643"/>
    <w:rsid w:val="00A15E9D"/>
    <w:rsid w:val="00A22617"/>
    <w:rsid w:val="00A22F45"/>
    <w:rsid w:val="00A22FC0"/>
    <w:rsid w:val="00A23765"/>
    <w:rsid w:val="00A23995"/>
    <w:rsid w:val="00A26329"/>
    <w:rsid w:val="00A3000E"/>
    <w:rsid w:val="00A31346"/>
    <w:rsid w:val="00A321CE"/>
    <w:rsid w:val="00A33570"/>
    <w:rsid w:val="00A36CA8"/>
    <w:rsid w:val="00A37622"/>
    <w:rsid w:val="00A42B9B"/>
    <w:rsid w:val="00A42D6A"/>
    <w:rsid w:val="00A4558F"/>
    <w:rsid w:val="00A47FA9"/>
    <w:rsid w:val="00A50908"/>
    <w:rsid w:val="00A51F6E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0AA6"/>
    <w:rsid w:val="00A70EAE"/>
    <w:rsid w:val="00A73ECC"/>
    <w:rsid w:val="00A74970"/>
    <w:rsid w:val="00A752C8"/>
    <w:rsid w:val="00A76C28"/>
    <w:rsid w:val="00A7709F"/>
    <w:rsid w:val="00A81598"/>
    <w:rsid w:val="00A913F3"/>
    <w:rsid w:val="00A916BA"/>
    <w:rsid w:val="00A9171F"/>
    <w:rsid w:val="00A930DA"/>
    <w:rsid w:val="00A9332F"/>
    <w:rsid w:val="00A950FE"/>
    <w:rsid w:val="00AA0334"/>
    <w:rsid w:val="00AA2047"/>
    <w:rsid w:val="00AA377C"/>
    <w:rsid w:val="00AA4132"/>
    <w:rsid w:val="00AA4883"/>
    <w:rsid w:val="00AA4FB8"/>
    <w:rsid w:val="00AA56D8"/>
    <w:rsid w:val="00AA5FD6"/>
    <w:rsid w:val="00AA7F24"/>
    <w:rsid w:val="00AB1C70"/>
    <w:rsid w:val="00AB35BF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2C4"/>
    <w:rsid w:val="00AD67AD"/>
    <w:rsid w:val="00AD6DB9"/>
    <w:rsid w:val="00AD75A0"/>
    <w:rsid w:val="00AE2E77"/>
    <w:rsid w:val="00AE5965"/>
    <w:rsid w:val="00AE5CAD"/>
    <w:rsid w:val="00AE6855"/>
    <w:rsid w:val="00AE795D"/>
    <w:rsid w:val="00AF13B8"/>
    <w:rsid w:val="00AF3C29"/>
    <w:rsid w:val="00AF436C"/>
    <w:rsid w:val="00AF6BCF"/>
    <w:rsid w:val="00AF7F83"/>
    <w:rsid w:val="00B0221E"/>
    <w:rsid w:val="00B0248E"/>
    <w:rsid w:val="00B032CF"/>
    <w:rsid w:val="00B0554E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2132"/>
    <w:rsid w:val="00B2428F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093A"/>
    <w:rsid w:val="00B45333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6ED2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5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04B3"/>
    <w:rsid w:val="00BA14AC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9BA"/>
    <w:rsid w:val="00BC5F57"/>
    <w:rsid w:val="00BC5F76"/>
    <w:rsid w:val="00BC68BE"/>
    <w:rsid w:val="00BC7E8E"/>
    <w:rsid w:val="00BD1C2F"/>
    <w:rsid w:val="00BD58E8"/>
    <w:rsid w:val="00BD5A6D"/>
    <w:rsid w:val="00BD5CC0"/>
    <w:rsid w:val="00BD6328"/>
    <w:rsid w:val="00BD7145"/>
    <w:rsid w:val="00BE0228"/>
    <w:rsid w:val="00BE07BF"/>
    <w:rsid w:val="00BE25D0"/>
    <w:rsid w:val="00BE2CB4"/>
    <w:rsid w:val="00BE31CA"/>
    <w:rsid w:val="00BE3753"/>
    <w:rsid w:val="00BE3F33"/>
    <w:rsid w:val="00BE4074"/>
    <w:rsid w:val="00BE43CC"/>
    <w:rsid w:val="00BE4FAA"/>
    <w:rsid w:val="00BE512B"/>
    <w:rsid w:val="00BE649C"/>
    <w:rsid w:val="00BE680A"/>
    <w:rsid w:val="00BF1352"/>
    <w:rsid w:val="00BF18D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6C8"/>
    <w:rsid w:val="00C21AD8"/>
    <w:rsid w:val="00C23222"/>
    <w:rsid w:val="00C2595D"/>
    <w:rsid w:val="00C267D8"/>
    <w:rsid w:val="00C26B84"/>
    <w:rsid w:val="00C26F29"/>
    <w:rsid w:val="00C278F0"/>
    <w:rsid w:val="00C303BC"/>
    <w:rsid w:val="00C305A5"/>
    <w:rsid w:val="00C30B16"/>
    <w:rsid w:val="00C3163A"/>
    <w:rsid w:val="00C358BF"/>
    <w:rsid w:val="00C35D40"/>
    <w:rsid w:val="00C36556"/>
    <w:rsid w:val="00C36758"/>
    <w:rsid w:val="00C371B8"/>
    <w:rsid w:val="00C37350"/>
    <w:rsid w:val="00C37B08"/>
    <w:rsid w:val="00C4024B"/>
    <w:rsid w:val="00C430A7"/>
    <w:rsid w:val="00C43E59"/>
    <w:rsid w:val="00C445FF"/>
    <w:rsid w:val="00C4654E"/>
    <w:rsid w:val="00C538F1"/>
    <w:rsid w:val="00C53921"/>
    <w:rsid w:val="00C54A65"/>
    <w:rsid w:val="00C60059"/>
    <w:rsid w:val="00C612A2"/>
    <w:rsid w:val="00C622E5"/>
    <w:rsid w:val="00C63F5D"/>
    <w:rsid w:val="00C67E8C"/>
    <w:rsid w:val="00C705F6"/>
    <w:rsid w:val="00C71E60"/>
    <w:rsid w:val="00C7397F"/>
    <w:rsid w:val="00C75745"/>
    <w:rsid w:val="00C8141A"/>
    <w:rsid w:val="00C85DA8"/>
    <w:rsid w:val="00C85EC1"/>
    <w:rsid w:val="00C865B1"/>
    <w:rsid w:val="00C86947"/>
    <w:rsid w:val="00C86E85"/>
    <w:rsid w:val="00C92577"/>
    <w:rsid w:val="00C92F35"/>
    <w:rsid w:val="00C944FD"/>
    <w:rsid w:val="00C9619F"/>
    <w:rsid w:val="00C969D3"/>
    <w:rsid w:val="00C96F51"/>
    <w:rsid w:val="00C97E51"/>
    <w:rsid w:val="00CA0C3F"/>
    <w:rsid w:val="00CA2F4C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3DB"/>
    <w:rsid w:val="00CC1EAB"/>
    <w:rsid w:val="00CC393F"/>
    <w:rsid w:val="00CC5E7F"/>
    <w:rsid w:val="00CC7322"/>
    <w:rsid w:val="00CC7D51"/>
    <w:rsid w:val="00CD2A42"/>
    <w:rsid w:val="00CD3EF7"/>
    <w:rsid w:val="00CD43E3"/>
    <w:rsid w:val="00CD48DF"/>
    <w:rsid w:val="00CD52BE"/>
    <w:rsid w:val="00CD5828"/>
    <w:rsid w:val="00CD63F0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3C11"/>
    <w:rsid w:val="00CF4F56"/>
    <w:rsid w:val="00CF6EEF"/>
    <w:rsid w:val="00D01366"/>
    <w:rsid w:val="00D0169E"/>
    <w:rsid w:val="00D02322"/>
    <w:rsid w:val="00D029EB"/>
    <w:rsid w:val="00D03160"/>
    <w:rsid w:val="00D06788"/>
    <w:rsid w:val="00D074FF"/>
    <w:rsid w:val="00D07946"/>
    <w:rsid w:val="00D1018E"/>
    <w:rsid w:val="00D105AC"/>
    <w:rsid w:val="00D10BF5"/>
    <w:rsid w:val="00D11F47"/>
    <w:rsid w:val="00D13855"/>
    <w:rsid w:val="00D140D4"/>
    <w:rsid w:val="00D145A7"/>
    <w:rsid w:val="00D14F02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557"/>
    <w:rsid w:val="00D2478E"/>
    <w:rsid w:val="00D25320"/>
    <w:rsid w:val="00D2559E"/>
    <w:rsid w:val="00D26915"/>
    <w:rsid w:val="00D26AF8"/>
    <w:rsid w:val="00D27242"/>
    <w:rsid w:val="00D27EBA"/>
    <w:rsid w:val="00D309C8"/>
    <w:rsid w:val="00D34CF3"/>
    <w:rsid w:val="00D35AFF"/>
    <w:rsid w:val="00D35EB9"/>
    <w:rsid w:val="00D36A59"/>
    <w:rsid w:val="00D3718D"/>
    <w:rsid w:val="00D37583"/>
    <w:rsid w:val="00D37730"/>
    <w:rsid w:val="00D41C78"/>
    <w:rsid w:val="00D456FE"/>
    <w:rsid w:val="00D467CC"/>
    <w:rsid w:val="00D47E47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57D63"/>
    <w:rsid w:val="00D614C8"/>
    <w:rsid w:val="00D634D6"/>
    <w:rsid w:val="00D64E30"/>
    <w:rsid w:val="00D658E5"/>
    <w:rsid w:val="00D70D40"/>
    <w:rsid w:val="00D731C8"/>
    <w:rsid w:val="00D73AB5"/>
    <w:rsid w:val="00D77246"/>
    <w:rsid w:val="00D8027A"/>
    <w:rsid w:val="00D80A60"/>
    <w:rsid w:val="00D81171"/>
    <w:rsid w:val="00D86B06"/>
    <w:rsid w:val="00D905E5"/>
    <w:rsid w:val="00D91A4E"/>
    <w:rsid w:val="00D93107"/>
    <w:rsid w:val="00D944C5"/>
    <w:rsid w:val="00D96353"/>
    <w:rsid w:val="00D96D44"/>
    <w:rsid w:val="00D9795F"/>
    <w:rsid w:val="00DA1B95"/>
    <w:rsid w:val="00DA4369"/>
    <w:rsid w:val="00DA48B7"/>
    <w:rsid w:val="00DA5120"/>
    <w:rsid w:val="00DA5444"/>
    <w:rsid w:val="00DA551A"/>
    <w:rsid w:val="00DA6F3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3085"/>
    <w:rsid w:val="00DC3EDD"/>
    <w:rsid w:val="00DC5099"/>
    <w:rsid w:val="00DC5ADB"/>
    <w:rsid w:val="00DC66D7"/>
    <w:rsid w:val="00DC6A91"/>
    <w:rsid w:val="00DC6AC4"/>
    <w:rsid w:val="00DC724E"/>
    <w:rsid w:val="00DD108B"/>
    <w:rsid w:val="00DD14CF"/>
    <w:rsid w:val="00DD27B7"/>
    <w:rsid w:val="00DD4978"/>
    <w:rsid w:val="00DD4B2E"/>
    <w:rsid w:val="00DD56C0"/>
    <w:rsid w:val="00DD5A88"/>
    <w:rsid w:val="00DD64FD"/>
    <w:rsid w:val="00DD65D1"/>
    <w:rsid w:val="00DD6EAE"/>
    <w:rsid w:val="00DE30C4"/>
    <w:rsid w:val="00DE609B"/>
    <w:rsid w:val="00DE6A3C"/>
    <w:rsid w:val="00DE6D97"/>
    <w:rsid w:val="00DE6F05"/>
    <w:rsid w:val="00DE783B"/>
    <w:rsid w:val="00DF0D31"/>
    <w:rsid w:val="00DF0ED4"/>
    <w:rsid w:val="00DF1105"/>
    <w:rsid w:val="00DF185F"/>
    <w:rsid w:val="00DF31EA"/>
    <w:rsid w:val="00DF5DBD"/>
    <w:rsid w:val="00DF747B"/>
    <w:rsid w:val="00DF7D98"/>
    <w:rsid w:val="00E03437"/>
    <w:rsid w:val="00E03A93"/>
    <w:rsid w:val="00E05355"/>
    <w:rsid w:val="00E060A6"/>
    <w:rsid w:val="00E11A7D"/>
    <w:rsid w:val="00E12097"/>
    <w:rsid w:val="00E13F43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426E"/>
    <w:rsid w:val="00E37A45"/>
    <w:rsid w:val="00E41199"/>
    <w:rsid w:val="00E4199F"/>
    <w:rsid w:val="00E4251F"/>
    <w:rsid w:val="00E43150"/>
    <w:rsid w:val="00E4356F"/>
    <w:rsid w:val="00E43EA0"/>
    <w:rsid w:val="00E448B3"/>
    <w:rsid w:val="00E47914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B6D"/>
    <w:rsid w:val="00E55DF2"/>
    <w:rsid w:val="00E56B10"/>
    <w:rsid w:val="00E60C30"/>
    <w:rsid w:val="00E621F6"/>
    <w:rsid w:val="00E6327B"/>
    <w:rsid w:val="00E63357"/>
    <w:rsid w:val="00E63CF4"/>
    <w:rsid w:val="00E64C97"/>
    <w:rsid w:val="00E64F73"/>
    <w:rsid w:val="00E65135"/>
    <w:rsid w:val="00E6673B"/>
    <w:rsid w:val="00E7034A"/>
    <w:rsid w:val="00E704EB"/>
    <w:rsid w:val="00E70992"/>
    <w:rsid w:val="00E70E63"/>
    <w:rsid w:val="00E711B9"/>
    <w:rsid w:val="00E723E9"/>
    <w:rsid w:val="00E7729D"/>
    <w:rsid w:val="00E77C94"/>
    <w:rsid w:val="00E77E2E"/>
    <w:rsid w:val="00E82FF6"/>
    <w:rsid w:val="00E8334A"/>
    <w:rsid w:val="00E83B8A"/>
    <w:rsid w:val="00E8568A"/>
    <w:rsid w:val="00E8792C"/>
    <w:rsid w:val="00E9014B"/>
    <w:rsid w:val="00E901F5"/>
    <w:rsid w:val="00E90700"/>
    <w:rsid w:val="00E91079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1A73"/>
    <w:rsid w:val="00EB52D3"/>
    <w:rsid w:val="00EB52DE"/>
    <w:rsid w:val="00EB67E4"/>
    <w:rsid w:val="00EB7536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C67F7"/>
    <w:rsid w:val="00EC7852"/>
    <w:rsid w:val="00ED1C0B"/>
    <w:rsid w:val="00ED1F56"/>
    <w:rsid w:val="00ED1FC3"/>
    <w:rsid w:val="00ED20B2"/>
    <w:rsid w:val="00ED24D8"/>
    <w:rsid w:val="00ED2A6D"/>
    <w:rsid w:val="00ED34D5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333"/>
    <w:rsid w:val="00EE187C"/>
    <w:rsid w:val="00EE35CC"/>
    <w:rsid w:val="00EE3A2B"/>
    <w:rsid w:val="00EE3E5B"/>
    <w:rsid w:val="00EE5AA1"/>
    <w:rsid w:val="00EE680C"/>
    <w:rsid w:val="00EE74B3"/>
    <w:rsid w:val="00EF0E28"/>
    <w:rsid w:val="00EF1508"/>
    <w:rsid w:val="00EF1613"/>
    <w:rsid w:val="00EF3A3B"/>
    <w:rsid w:val="00EF4762"/>
    <w:rsid w:val="00EF7BC4"/>
    <w:rsid w:val="00F010F2"/>
    <w:rsid w:val="00F12A0D"/>
    <w:rsid w:val="00F12F8A"/>
    <w:rsid w:val="00F1321F"/>
    <w:rsid w:val="00F137D1"/>
    <w:rsid w:val="00F137DB"/>
    <w:rsid w:val="00F14ED1"/>
    <w:rsid w:val="00F1584C"/>
    <w:rsid w:val="00F164C6"/>
    <w:rsid w:val="00F171EB"/>
    <w:rsid w:val="00F174DC"/>
    <w:rsid w:val="00F20175"/>
    <w:rsid w:val="00F20C53"/>
    <w:rsid w:val="00F20E80"/>
    <w:rsid w:val="00F22BD5"/>
    <w:rsid w:val="00F23A1A"/>
    <w:rsid w:val="00F2497B"/>
    <w:rsid w:val="00F24CC6"/>
    <w:rsid w:val="00F25218"/>
    <w:rsid w:val="00F25BCA"/>
    <w:rsid w:val="00F30DC8"/>
    <w:rsid w:val="00F31AFE"/>
    <w:rsid w:val="00F342AC"/>
    <w:rsid w:val="00F347FE"/>
    <w:rsid w:val="00F35C39"/>
    <w:rsid w:val="00F369B3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214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7BC"/>
    <w:rsid w:val="00F73C3B"/>
    <w:rsid w:val="00F76F16"/>
    <w:rsid w:val="00F77666"/>
    <w:rsid w:val="00F77770"/>
    <w:rsid w:val="00F77E6A"/>
    <w:rsid w:val="00F81B4E"/>
    <w:rsid w:val="00F901F4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1CF3"/>
    <w:rsid w:val="00FB3A24"/>
    <w:rsid w:val="00FB4577"/>
    <w:rsid w:val="00FB5654"/>
    <w:rsid w:val="00FC05C4"/>
    <w:rsid w:val="00FC0B74"/>
    <w:rsid w:val="00FC38D9"/>
    <w:rsid w:val="00FC4369"/>
    <w:rsid w:val="00FC5B28"/>
    <w:rsid w:val="00FC6215"/>
    <w:rsid w:val="00FC708F"/>
    <w:rsid w:val="00FC7A06"/>
    <w:rsid w:val="00FD0F13"/>
    <w:rsid w:val="00FD2E98"/>
    <w:rsid w:val="00FD363C"/>
    <w:rsid w:val="00FD3D50"/>
    <w:rsid w:val="00FD3EF8"/>
    <w:rsid w:val="00FD4172"/>
    <w:rsid w:val="00FD4C38"/>
    <w:rsid w:val="00FD6800"/>
    <w:rsid w:val="00FE1183"/>
    <w:rsid w:val="00FE1C7D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A76C2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DB3-68E9-4C18-936A-4768F5A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2022-08-17T07:33:00Z</dcterms:created>
  <dcterms:modified xsi:type="dcterms:W3CDTF">2022-08-17T07:33:00Z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