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DF" w:rsidRDefault="00574ADF" w:rsidP="00574AD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DA6E8C">
        <w:rPr>
          <w:b/>
          <w:noProof/>
          <w:sz w:val="24"/>
        </w:rPr>
        <w:t>22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</w:t>
      </w:r>
      <w:r w:rsidR="00DA6E8C">
        <w:rPr>
          <w:b/>
          <w:noProof/>
          <w:sz w:val="24"/>
        </w:rPr>
        <w:t>23631_r</w:t>
      </w:r>
      <w:r w:rsidR="003017E7">
        <w:rPr>
          <w:b/>
          <w:noProof/>
          <w:sz w:val="24"/>
        </w:rPr>
        <w:t>1</w:t>
      </w:r>
    </w:p>
    <w:p w:rsidR="00574ADF" w:rsidRDefault="00574ADF" w:rsidP="00574AD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A6E8C">
        <w:rPr>
          <w:b/>
          <w:noProof/>
          <w:sz w:val="24"/>
        </w:rPr>
        <w:t>12</w:t>
      </w:r>
      <w:r w:rsidRPr="00C10C9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A6E8C">
        <w:rPr>
          <w:b/>
          <w:noProof/>
          <w:sz w:val="24"/>
        </w:rPr>
        <w:t>20</w:t>
      </w:r>
      <w:r w:rsidRPr="00C10C9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A6E8C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</w:t>
      </w:r>
      <w:r w:rsidR="00DA6E8C">
        <w:rPr>
          <w:b/>
          <w:noProof/>
          <w:sz w:val="24"/>
        </w:rPr>
        <w:t>2</w:t>
      </w:r>
    </w:p>
    <w:p w:rsidR="000F7ECB" w:rsidRPr="008E6E9B" w:rsidRDefault="000F7ECB" w:rsidP="000F7ECB">
      <w:pPr>
        <w:pStyle w:val="Header"/>
        <w:tabs>
          <w:tab w:val="right" w:pos="9639"/>
        </w:tabs>
        <w:rPr>
          <w:rFonts w:cs="Arial"/>
          <w:noProof w:val="0"/>
          <w:sz w:val="20"/>
        </w:rPr>
      </w:pPr>
      <w:r w:rsidRPr="00DC278D">
        <w:rPr>
          <w:rFonts w:cs="Arial"/>
          <w:bCs/>
          <w:color w:val="4472C4"/>
          <w:sz w:val="22"/>
        </w:rPr>
        <w:br/>
      </w:r>
    </w:p>
    <w:p w:rsidR="000F7ECB" w:rsidRPr="00751665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C239E3">
        <w:rPr>
          <w:rFonts w:ascii="Arial" w:hAnsi="Arial" w:cs="Arial"/>
          <w:b/>
        </w:rPr>
        <w:t>3GPP TS 29.</w:t>
      </w:r>
      <w:r w:rsidR="00DA6E8C">
        <w:rPr>
          <w:rFonts w:ascii="Arial" w:hAnsi="Arial" w:cs="Arial"/>
          <w:b/>
        </w:rPr>
        <w:t>53</w:t>
      </w:r>
      <w:r w:rsidR="00C239E3">
        <w:rPr>
          <w:rFonts w:ascii="Arial" w:hAnsi="Arial" w:cs="Arial"/>
          <w:b/>
        </w:rPr>
        <w:t xml:space="preserve">7 </w:t>
      </w:r>
      <w:r w:rsidR="00C239E3" w:rsidRPr="00222D66">
        <w:rPr>
          <w:rFonts w:ascii="Arial" w:hAnsi="Arial" w:cs="Arial"/>
          <w:b/>
        </w:rPr>
        <w:t>V</w:t>
      </w:r>
      <w:r w:rsidR="00C239E3" w:rsidRPr="00155528">
        <w:rPr>
          <w:rFonts w:ascii="Arial" w:hAnsi="Arial" w:cs="Arial"/>
          <w:b/>
        </w:rPr>
        <w:t>0.</w:t>
      </w:r>
      <w:r w:rsidR="00DA6E8C">
        <w:rPr>
          <w:rFonts w:ascii="Arial" w:hAnsi="Arial" w:cs="Arial"/>
          <w:b/>
        </w:rPr>
        <w:t>3</w:t>
      </w:r>
      <w:r w:rsidR="00C239E3" w:rsidRPr="00155528">
        <w:rPr>
          <w:rFonts w:ascii="Arial" w:hAnsi="Arial" w:cs="Arial"/>
          <w:b/>
        </w:rPr>
        <w:t>.0</w:t>
      </w:r>
      <w:r w:rsidR="00222D66" w:rsidRPr="00222D66">
        <w:rPr>
          <w:rFonts w:ascii="Arial" w:hAnsi="Arial" w:cs="Arial"/>
          <w:b/>
        </w:rPr>
        <w:t xml:space="preserve"> to TSG</w:t>
      </w:r>
      <w:r w:rsidR="00DD7FA7">
        <w:rPr>
          <w:rFonts w:ascii="Arial" w:hAnsi="Arial" w:cs="Arial"/>
          <w:b/>
        </w:rPr>
        <w:t xml:space="preserve"> CT#9</w:t>
      </w:r>
      <w:r w:rsidR="00DA6E8C">
        <w:rPr>
          <w:rFonts w:ascii="Arial" w:hAnsi="Arial" w:cs="Arial"/>
          <w:b/>
        </w:rPr>
        <w:t>6</w:t>
      </w:r>
      <w:r w:rsidR="00DD7FA7">
        <w:rPr>
          <w:rFonts w:ascii="Arial" w:hAnsi="Arial" w:cs="Arial"/>
          <w:b/>
        </w:rPr>
        <w:t>-e</w:t>
      </w:r>
      <w:r w:rsidR="00190518">
        <w:rPr>
          <w:rFonts w:ascii="Arial" w:hAnsi="Arial" w:cs="Arial"/>
          <w:b/>
        </w:rPr>
        <w:t xml:space="preserve"> for Information</w:t>
      </w:r>
      <w:r w:rsidR="00222D66">
        <w:rPr>
          <w:rFonts w:ascii="Arial" w:hAnsi="Arial" w:cs="Arial"/>
          <w:b/>
        </w:rPr>
        <w:br/>
      </w:r>
    </w:p>
    <w:p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155528" w:rsidRPr="00155528">
        <w:rPr>
          <w:rFonts w:ascii="Arial" w:hAnsi="Arial" w:cs="Arial"/>
          <w:b/>
        </w:rPr>
        <w:t>TSG CT WG3</w:t>
      </w:r>
      <w:r w:rsidR="00201520" w:rsidRPr="00CC358C">
        <w:rPr>
          <w:rFonts w:ascii="Arial" w:hAnsi="Arial" w:cs="Arial"/>
          <w:b/>
          <w:color w:val="2F5496"/>
        </w:rPr>
        <w:br/>
      </w:r>
    </w:p>
    <w:p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B30376">
        <w:rPr>
          <w:rFonts w:ascii="Arial" w:hAnsi="Arial" w:cs="Arial"/>
          <w:b/>
        </w:rPr>
        <w:t>Information</w:t>
      </w:r>
    </w:p>
    <w:p w:rsidR="00222D66" w:rsidRPr="00DD7FA7" w:rsidRDefault="00222D66" w:rsidP="00DD7FA7">
      <w:pPr>
        <w:pStyle w:val="Header"/>
        <w:tabs>
          <w:tab w:val="right" w:pos="9639"/>
        </w:tabs>
        <w:rPr>
          <w:rFonts w:cs="Arial"/>
          <w:noProof w:val="0"/>
          <w:sz w:val="20"/>
        </w:rPr>
      </w:pPr>
    </w:p>
    <w:p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:rsidR="00354348" w:rsidRDefault="00E462C0" w:rsidP="00275DBC">
      <w:pPr>
        <w:tabs>
          <w:tab w:val="left" w:pos="3119"/>
        </w:tabs>
      </w:pPr>
      <w:r w:rsidRPr="007C1817">
        <w:t>TS</w:t>
      </w:r>
      <w:r w:rsidR="00DD7FA7">
        <w:t> </w:t>
      </w:r>
      <w:r w:rsidRPr="007C1817">
        <w:t>29.</w:t>
      </w:r>
      <w:r w:rsidR="00BF6645">
        <w:t>537</w:t>
      </w:r>
      <w:r w:rsidR="008E6E9B">
        <w:t xml:space="preserve"> specifies the service APIs exposed by the </w:t>
      </w:r>
      <w:r w:rsidR="00BF6645">
        <w:t xml:space="preserve">Policy </w:t>
      </w:r>
      <w:bookmarkStart w:id="0" w:name="_GoBack"/>
      <w:bookmarkEnd w:id="0"/>
      <w:r w:rsidR="00BF6645">
        <w:t>Control Function (PCF) to support Multicast/Broadcast policy control for Multicast/Broadcast services</w:t>
      </w:r>
      <w:r w:rsidR="004E4AA3">
        <w:t>.</w:t>
      </w:r>
      <w:r w:rsidR="005B028C">
        <w:t xml:space="preserve"> In this sense, TS 29.</w:t>
      </w:r>
      <w:r w:rsidR="00BF6645">
        <w:t>537</w:t>
      </w:r>
      <w:r w:rsidR="005B028C">
        <w:t xml:space="preserve"> provides stage 3 protocol definitions and message flows, and specifies the API</w:t>
      </w:r>
      <w:r w:rsidR="00BF6645">
        <w:t>s</w:t>
      </w:r>
      <w:r w:rsidR="005B028C">
        <w:t xml:space="preserve"> for </w:t>
      </w:r>
      <w:r w:rsidR="00BF6645">
        <w:t xml:space="preserve">Multicast/Broadcast Policy Control Services </w:t>
      </w:r>
      <w:r w:rsidR="005B028C">
        <w:t xml:space="preserve">offered by the </w:t>
      </w:r>
      <w:r w:rsidR="00BF6645">
        <w:t>PCF</w:t>
      </w:r>
      <w:r w:rsidR="005B028C">
        <w:t>.</w:t>
      </w:r>
    </w:p>
    <w:p w:rsidR="00275DBC" w:rsidRPr="00354348" w:rsidRDefault="00354348" w:rsidP="00275DBC">
      <w:pPr>
        <w:tabs>
          <w:tab w:val="left" w:pos="3119"/>
        </w:tabs>
      </w:pPr>
      <w:r w:rsidRPr="007C1817">
        <w:t>TS</w:t>
      </w:r>
      <w:r>
        <w:t> </w:t>
      </w:r>
      <w:r w:rsidRPr="007C1817">
        <w:t>29.</w:t>
      </w:r>
      <w:r w:rsidR="00BF6645">
        <w:t>537</w:t>
      </w:r>
      <w:r>
        <w:t xml:space="preserve"> is specified under the scope of the </w:t>
      </w:r>
      <w:r w:rsidR="00BF6645">
        <w:t>5MBS</w:t>
      </w:r>
      <w:r>
        <w:t xml:space="preserve"> work item</w:t>
      </w:r>
      <w:r w:rsidR="005B028C">
        <w:rPr>
          <w:lang w:val="en-US"/>
        </w:rPr>
        <w:t>.</w:t>
      </w:r>
      <w:r>
        <w:t xml:space="preserve"> </w:t>
      </w:r>
      <w:r w:rsidR="00BF6645">
        <w:rPr>
          <w:rFonts w:eastAsia="Calibri"/>
        </w:rPr>
        <w:t>T</w:t>
      </w:r>
      <w:r w:rsidR="005318E2">
        <w:rPr>
          <w:rFonts w:eastAsia="Calibri"/>
        </w:rPr>
        <w:t xml:space="preserve">he work item </w:t>
      </w:r>
      <w:r w:rsidR="00BF6645">
        <w:rPr>
          <w:rFonts w:eastAsia="Calibri"/>
        </w:rPr>
        <w:t>is experiencing delay due to pending stage 2 work in SA2 and SA4</w:t>
      </w:r>
      <w:r w:rsidR="001A6713">
        <w:rPr>
          <w:rFonts w:eastAsia="Calibri"/>
        </w:rPr>
        <w:t xml:space="preserve"> (cf. exception sheet in C3-223633 submitted to CT plenary)</w:t>
      </w:r>
      <w:r w:rsidR="00BF6645">
        <w:rPr>
          <w:rFonts w:eastAsia="Calibri"/>
        </w:rPr>
        <w:t xml:space="preserve">. CT3 has however </w:t>
      </w:r>
      <w:r w:rsidR="001E7E56">
        <w:rPr>
          <w:rFonts w:eastAsia="Calibri"/>
        </w:rPr>
        <w:t xml:space="preserve">managed to </w:t>
      </w:r>
      <w:r w:rsidR="00BF6645">
        <w:rPr>
          <w:rFonts w:eastAsia="Calibri"/>
        </w:rPr>
        <w:t xml:space="preserve">progress well on </w:t>
      </w:r>
      <w:r w:rsidR="001E7E56">
        <w:rPr>
          <w:rFonts w:eastAsia="Calibri"/>
        </w:rPr>
        <w:t xml:space="preserve">all </w:t>
      </w:r>
      <w:r w:rsidR="00BF6645">
        <w:rPr>
          <w:rFonts w:eastAsia="Calibri"/>
        </w:rPr>
        <w:t>the aspects for which there are stable stage 2 requirements and no ongoing discussion in stage 2 WGs</w:t>
      </w:r>
      <w:r w:rsidR="005318E2">
        <w:rPr>
          <w:rFonts w:eastAsia="Calibri"/>
        </w:rPr>
        <w:t xml:space="preserve">, </w:t>
      </w:r>
      <w:r>
        <w:rPr>
          <w:rFonts w:eastAsia="Calibri"/>
        </w:rPr>
        <w:t>i.e.</w:t>
      </w:r>
      <w:r w:rsidR="005318E2">
        <w:rPr>
          <w:rFonts w:eastAsia="Calibri"/>
        </w:rPr>
        <w:t>:</w:t>
      </w:r>
    </w:p>
    <w:p w:rsidR="00275DBC" w:rsidRDefault="00354348" w:rsidP="00354348">
      <w:pPr>
        <w:pStyle w:val="B1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The </w:t>
      </w:r>
      <w:r w:rsidR="00BF6645">
        <w:t>Npcf_MBSPolicyControl</w:t>
      </w:r>
      <w:r>
        <w:t xml:space="preserve"> </w:t>
      </w:r>
      <w:r w:rsidR="00751665">
        <w:t xml:space="preserve">service </w:t>
      </w:r>
      <w:r>
        <w:t xml:space="preserve">API definition </w:t>
      </w:r>
      <w:r w:rsidR="00BF6645">
        <w:t>has progressed well</w:t>
      </w:r>
      <w:r w:rsidR="00751665">
        <w:t>, including the associated OpenAPI description</w:t>
      </w:r>
      <w:r>
        <w:t xml:space="preserve">, with </w:t>
      </w:r>
      <w:del w:id="1" w:author="[AEM, Huawei] 05-2022 r1" w:date="2022-05-26T08:43:00Z">
        <w:r w:rsidR="00BF6645" w:rsidDel="003017E7">
          <w:delText xml:space="preserve">some </w:delText>
        </w:r>
      </w:del>
      <w:ins w:id="2" w:author="[AEM, Huawei] 05-2022 r1" w:date="2022-05-26T08:43:00Z">
        <w:r w:rsidR="003017E7">
          <w:t>several</w:t>
        </w:r>
        <w:r w:rsidR="003017E7">
          <w:t xml:space="preserve"> </w:t>
        </w:r>
      </w:ins>
      <w:r w:rsidR="00BF6645">
        <w:t xml:space="preserve">Editor's Notes to be resolved mainly on the data model and </w:t>
      </w:r>
      <w:r w:rsidR="001E7E56">
        <w:t xml:space="preserve">the </w:t>
      </w:r>
      <w:ins w:id="3" w:author="[AEM, Huawei] 05-2022 r1" w:date="2022-05-26T08:44:00Z">
        <w:r w:rsidR="006059E7">
          <w:t xml:space="preserve">design </w:t>
        </w:r>
      </w:ins>
      <w:r w:rsidR="00BF6645">
        <w:t xml:space="preserve">final list of service operations that need to be </w:t>
      </w:r>
      <w:r w:rsidR="001E7E56">
        <w:t>defined/</w:t>
      </w:r>
      <w:r w:rsidR="00BF6645">
        <w:t>supported.</w:t>
      </w:r>
      <w:ins w:id="4" w:author="[AEM, Huawei] 05-2022 r1" w:date="2022-05-26T08:44:00Z">
        <w:r w:rsidR="006059E7">
          <w:t xml:space="preserve"> The related error handling aspects also needs to be specified</w:t>
        </w:r>
      </w:ins>
      <w:ins w:id="5" w:author="[AEM, Huawei] 05-2022 r1" w:date="2022-05-26T08:45:00Z">
        <w:r w:rsidR="006059E7">
          <w:t>.</w:t>
        </w:r>
      </w:ins>
    </w:p>
    <w:p w:rsidR="00BF6645" w:rsidRDefault="00354348" w:rsidP="00BF6645">
      <w:pPr>
        <w:pStyle w:val="B1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BF6645">
        <w:rPr>
          <w:rFonts w:eastAsia="Calibri"/>
        </w:rPr>
        <w:t xml:space="preserve">The </w:t>
      </w:r>
      <w:r w:rsidR="00BF6645">
        <w:t xml:space="preserve">Npcf_MBSPolicyAuthorization service API definition has also progressed well, including the associated OpenAPI description, with </w:t>
      </w:r>
      <w:del w:id="6" w:author="[AEM, Huawei] 05-2022 r1" w:date="2022-05-26T08:43:00Z">
        <w:r w:rsidR="00BF6645" w:rsidDel="003017E7">
          <w:delText xml:space="preserve">some </w:delText>
        </w:r>
      </w:del>
      <w:ins w:id="7" w:author="[AEM, Huawei] 05-2022 r1" w:date="2022-05-26T08:43:00Z">
        <w:r w:rsidR="003017E7">
          <w:t>several</w:t>
        </w:r>
        <w:r w:rsidR="003017E7">
          <w:t xml:space="preserve"> </w:t>
        </w:r>
      </w:ins>
      <w:r w:rsidR="00BF6645">
        <w:t xml:space="preserve">Editor's Notes to be resolved mainly on the data model and the </w:t>
      </w:r>
      <w:ins w:id="8" w:author="[AEM, Huawei] 05-2022 r1" w:date="2022-05-26T08:44:00Z">
        <w:r w:rsidR="006059E7">
          <w:t xml:space="preserve">design and </w:t>
        </w:r>
      </w:ins>
      <w:r w:rsidR="00BF6645">
        <w:t xml:space="preserve">final list of service operations that need to be </w:t>
      </w:r>
      <w:r w:rsidR="001E7E56">
        <w:t>defined/supported</w:t>
      </w:r>
      <w:r w:rsidR="00BF6645">
        <w:t>.</w:t>
      </w:r>
      <w:ins w:id="9" w:author="[AEM, Huawei] 05-2022 r1" w:date="2022-05-26T08:45:00Z">
        <w:r w:rsidR="006059E7">
          <w:t xml:space="preserve"> The related error handling aspects also needs to be specified.</w:t>
        </w:r>
      </w:ins>
    </w:p>
    <w:p w:rsidR="0045428D" w:rsidRPr="00275DBC" w:rsidRDefault="00751665">
      <w:pPr>
        <w:tabs>
          <w:tab w:val="left" w:pos="3119"/>
        </w:tabs>
      </w:pPr>
      <w:r>
        <w:t>The remaining work to be undertaken in the next plenary cycle is to resolve all the</w:t>
      </w:r>
      <w:r w:rsidR="00BF6645">
        <w:t>se</w:t>
      </w:r>
      <w:r>
        <w:t xml:space="preserve"> remaining Editor's Notes</w:t>
      </w:r>
      <w:r w:rsidR="005318E2">
        <w:t>.</w:t>
      </w:r>
    </w:p>
    <w:p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1258D4">
        <w:rPr>
          <w:b/>
          <w:sz w:val="24"/>
        </w:rPr>
        <w:t>CT</w:t>
      </w:r>
      <w:r w:rsidRPr="00DD7FA7">
        <w:rPr>
          <w:b/>
          <w:sz w:val="24"/>
        </w:rPr>
        <w:t xml:space="preserve"> </w:t>
      </w:r>
      <w:r w:rsidR="00DD7FA7" w:rsidRPr="00DD7FA7">
        <w:rPr>
          <w:b/>
          <w:sz w:val="24"/>
        </w:rPr>
        <w:t>Plenary</w:t>
      </w:r>
      <w:r>
        <w:rPr>
          <w:b/>
          <w:sz w:val="24"/>
        </w:rPr>
        <w:t>:</w:t>
      </w:r>
    </w:p>
    <w:p w:rsidR="0045428D" w:rsidRPr="001258D4" w:rsidRDefault="00DD7FA7">
      <w:pPr>
        <w:tabs>
          <w:tab w:val="left" w:pos="3119"/>
        </w:tabs>
      </w:pPr>
      <w:r>
        <w:t>This is the f</w:t>
      </w:r>
      <w:r w:rsidR="001258D4" w:rsidRPr="001258D4">
        <w:t>irst presentation of TS</w:t>
      </w:r>
      <w:r>
        <w:t> </w:t>
      </w:r>
      <w:r w:rsidR="001258D4" w:rsidRPr="001258D4">
        <w:t>29.</w:t>
      </w:r>
      <w:r w:rsidR="00BF6645">
        <w:t>537</w:t>
      </w:r>
      <w:r w:rsidR="001258D4" w:rsidRPr="001258D4">
        <w:t xml:space="preserve"> to </w:t>
      </w:r>
      <w:r w:rsidR="00261F62">
        <w:t xml:space="preserve">TSG </w:t>
      </w:r>
      <w:r w:rsidR="001258D4" w:rsidRPr="001258D4">
        <w:t>CT</w:t>
      </w:r>
      <w:r w:rsidR="00261F62">
        <w:t xml:space="preserve"> Plenary</w:t>
      </w:r>
      <w:r w:rsidR="001258D4" w:rsidRPr="001258D4">
        <w:t>.</w:t>
      </w:r>
    </w:p>
    <w:p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:rsidR="0045428D" w:rsidRPr="00DD7FA7" w:rsidRDefault="00BF6645">
      <w:pPr>
        <w:tabs>
          <w:tab w:val="left" w:pos="3119"/>
        </w:tabs>
      </w:pPr>
      <w:r>
        <w:t>R</w:t>
      </w:r>
      <w:r w:rsidR="00DD7FA7">
        <w:t>emaining E</w:t>
      </w:r>
      <w:r w:rsidR="00094F3D">
        <w:t xml:space="preserve">ditor’s </w:t>
      </w:r>
      <w:r w:rsidR="00DD7FA7">
        <w:t>N</w:t>
      </w:r>
      <w:r w:rsidR="002E236F">
        <w:t xml:space="preserve">otes that </w:t>
      </w:r>
      <w:r w:rsidR="00261F62">
        <w:t>need</w:t>
      </w:r>
      <w:r w:rsidR="00094F3D">
        <w:t xml:space="preserve"> to be resolved</w:t>
      </w:r>
      <w:r w:rsidR="008A1971">
        <w:t xml:space="preserve"> on the data model definition and the final list of service operations that need to be defined/supported for the Npcf_MBSPolicyControl and Npcf_MBSPolicyAuthorization service APIs</w:t>
      </w:r>
      <w:r w:rsidR="00094F3D">
        <w:t xml:space="preserve">. </w:t>
      </w:r>
      <w:r w:rsidR="002E236F">
        <w:t>All</w:t>
      </w:r>
      <w:r w:rsidR="00094F3D">
        <w:t xml:space="preserve"> these </w:t>
      </w:r>
      <w:r w:rsidR="00DD7FA7">
        <w:t>Editor’s Notes</w:t>
      </w:r>
      <w:r w:rsidR="00094F3D">
        <w:t xml:space="preserve"> are</w:t>
      </w:r>
      <w:r w:rsidR="002E236F">
        <w:t xml:space="preserve"> pending the outcome of the related ongoing discussions</w:t>
      </w:r>
      <w:ins w:id="10" w:author="[AEM, Huawei] 05-2022 r1" w:date="2022-05-26T08:43:00Z">
        <w:r w:rsidR="003017E7">
          <w:t xml:space="preserve"> and pending stage 2 work</w:t>
        </w:r>
      </w:ins>
      <w:r w:rsidR="002E236F">
        <w:t xml:space="preserve"> in SA2</w:t>
      </w:r>
      <w:r w:rsidR="009A623D">
        <w:t>.</w:t>
      </w:r>
    </w:p>
    <w:p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:rsidR="000F7ECB" w:rsidRPr="00DD7FA7" w:rsidRDefault="00275DBC" w:rsidP="00DD7FA7">
      <w:pPr>
        <w:tabs>
          <w:tab w:val="left" w:pos="3119"/>
        </w:tabs>
      </w:pPr>
      <w:r w:rsidRPr="00275DBC">
        <w:t>None</w:t>
      </w:r>
      <w:r w:rsidR="00261F62">
        <w:t>.</w:t>
      </w:r>
    </w:p>
    <w:sectPr w:rsidR="000F7ECB" w:rsidRPr="00DD7FA7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A27" w:rsidRDefault="00CD3A27">
      <w:pPr>
        <w:spacing w:after="0"/>
      </w:pPr>
    </w:p>
  </w:endnote>
  <w:endnote w:type="continuationSeparator" w:id="0">
    <w:p w:rsidR="00CD3A27" w:rsidRDefault="00CD3A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A27" w:rsidRDefault="00CD3A27">
      <w:pPr>
        <w:spacing w:after="0"/>
      </w:pPr>
    </w:p>
  </w:footnote>
  <w:footnote w:type="continuationSeparator" w:id="0">
    <w:p w:rsidR="00CD3A27" w:rsidRDefault="00CD3A2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[AEM, Huawei] 05-2022 r1">
    <w15:presenceInfo w15:providerId="None" w15:userId="[AEM, Huawei] 05-2022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52AFD"/>
    <w:rsid w:val="00094F3D"/>
    <w:rsid w:val="000F7ECB"/>
    <w:rsid w:val="001258D4"/>
    <w:rsid w:val="001412A6"/>
    <w:rsid w:val="001516B8"/>
    <w:rsid w:val="00155528"/>
    <w:rsid w:val="00160182"/>
    <w:rsid w:val="001828D0"/>
    <w:rsid w:val="00190518"/>
    <w:rsid w:val="00196CE8"/>
    <w:rsid w:val="001A6713"/>
    <w:rsid w:val="001E7E56"/>
    <w:rsid w:val="00201520"/>
    <w:rsid w:val="00222D66"/>
    <w:rsid w:val="00261F62"/>
    <w:rsid w:val="002647FD"/>
    <w:rsid w:val="00275DBC"/>
    <w:rsid w:val="00294617"/>
    <w:rsid w:val="002B09A1"/>
    <w:rsid w:val="002E236F"/>
    <w:rsid w:val="003017E7"/>
    <w:rsid w:val="00305377"/>
    <w:rsid w:val="003406DA"/>
    <w:rsid w:val="00354348"/>
    <w:rsid w:val="0045428D"/>
    <w:rsid w:val="004E4AA3"/>
    <w:rsid w:val="00513FA1"/>
    <w:rsid w:val="005318E2"/>
    <w:rsid w:val="00574ADF"/>
    <w:rsid w:val="005B028C"/>
    <w:rsid w:val="006059E7"/>
    <w:rsid w:val="006A168B"/>
    <w:rsid w:val="006B1BFA"/>
    <w:rsid w:val="006B3C22"/>
    <w:rsid w:val="006E1FA4"/>
    <w:rsid w:val="00751665"/>
    <w:rsid w:val="007E5E2C"/>
    <w:rsid w:val="008144A9"/>
    <w:rsid w:val="00827BB4"/>
    <w:rsid w:val="00861D4C"/>
    <w:rsid w:val="008A1971"/>
    <w:rsid w:val="008E6E9B"/>
    <w:rsid w:val="0093073F"/>
    <w:rsid w:val="00965E26"/>
    <w:rsid w:val="00973233"/>
    <w:rsid w:val="009A623D"/>
    <w:rsid w:val="009F736C"/>
    <w:rsid w:val="00AC487C"/>
    <w:rsid w:val="00B2646B"/>
    <w:rsid w:val="00B30376"/>
    <w:rsid w:val="00B531E6"/>
    <w:rsid w:val="00BB39B7"/>
    <w:rsid w:val="00BF571B"/>
    <w:rsid w:val="00BF6645"/>
    <w:rsid w:val="00C239E3"/>
    <w:rsid w:val="00C65A18"/>
    <w:rsid w:val="00CC358C"/>
    <w:rsid w:val="00CD3A27"/>
    <w:rsid w:val="00D222FE"/>
    <w:rsid w:val="00DA6E8C"/>
    <w:rsid w:val="00DC278D"/>
    <w:rsid w:val="00DD7FA7"/>
    <w:rsid w:val="00DF56B0"/>
    <w:rsid w:val="00E1493B"/>
    <w:rsid w:val="00E4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F232FA-B01A-40D0-95DF-FD694C2B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574ADF"/>
    <w:pPr>
      <w:spacing w:after="120"/>
    </w:pPr>
    <w:rPr>
      <w:rFonts w:ascii="Arial" w:eastAsia="宋体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[AEM, Huawei] 05-2022 r1</cp:lastModifiedBy>
  <cp:revision>7</cp:revision>
  <dcterms:created xsi:type="dcterms:W3CDTF">2022-05-26T06:41:00Z</dcterms:created>
  <dcterms:modified xsi:type="dcterms:W3CDTF">2022-05-26T06:45:00Z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