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A66" w14:textId="3B70D4B5" w:rsidR="00D828B5" w:rsidRDefault="00D828B5" w:rsidP="00D828B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A271C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C3-22</w:t>
      </w:r>
      <w:r w:rsidR="00BF7B87">
        <w:rPr>
          <w:b/>
          <w:noProof/>
          <w:sz w:val="24"/>
        </w:rPr>
        <w:t>4</w:t>
      </w:r>
      <w:r w:rsidR="00784AD8">
        <w:rPr>
          <w:b/>
          <w:noProof/>
          <w:sz w:val="24"/>
        </w:rPr>
        <w:t>7</w:t>
      </w:r>
      <w:r w:rsidR="00642EF7">
        <w:rPr>
          <w:b/>
          <w:noProof/>
          <w:sz w:val="24"/>
        </w:rPr>
        <w:t>39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5D4EF41" w14:textId="6FBFB8CC" w:rsidR="00D233F8" w:rsidRDefault="00D828B5" w:rsidP="00D828B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5A271C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5A271C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th </w:t>
      </w:r>
      <w:r w:rsidR="008722F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801F86">
        <w:rPr>
          <w:bCs/>
          <w:noProof/>
          <w:sz w:val="22"/>
          <w:szCs w:val="18"/>
        </w:rPr>
        <w:t>(</w:t>
      </w:r>
      <w:r>
        <w:rPr>
          <w:bCs/>
          <w:noProof/>
          <w:sz w:val="22"/>
          <w:szCs w:val="18"/>
        </w:rPr>
        <w:t>revision of</w:t>
      </w:r>
      <w:r w:rsidR="00A86F38">
        <w:rPr>
          <w:bCs/>
          <w:noProof/>
          <w:sz w:val="22"/>
          <w:szCs w:val="18"/>
        </w:rPr>
        <w:t xml:space="preserve"> </w:t>
      </w:r>
      <w:r w:rsidRPr="00801F86">
        <w:rPr>
          <w:bCs/>
          <w:noProof/>
          <w:sz w:val="22"/>
          <w:szCs w:val="18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:rsidRPr="00601722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3FF91640" w:rsidR="00934BD9" w:rsidRPr="00601722" w:rsidRDefault="001478DE">
            <w:pPr>
              <w:pStyle w:val="CRCoverPage"/>
              <w:spacing w:after="0"/>
              <w:jc w:val="right"/>
              <w:rPr>
                <w:i/>
              </w:rPr>
            </w:pPr>
            <w:r w:rsidRPr="00601722">
              <w:rPr>
                <w:i/>
                <w:sz w:val="14"/>
              </w:rPr>
              <w:t>CR-Form-v12.</w:t>
            </w:r>
            <w:r w:rsidR="009123CE">
              <w:rPr>
                <w:i/>
                <w:sz w:val="14"/>
              </w:rPr>
              <w:t>2</w:t>
            </w:r>
          </w:p>
        </w:tc>
      </w:tr>
      <w:tr w:rsidR="00934BD9" w:rsidRPr="00601722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Pr="00601722" w:rsidRDefault="001478DE">
            <w:pPr>
              <w:pStyle w:val="CRCoverPage"/>
              <w:spacing w:after="0"/>
              <w:jc w:val="center"/>
            </w:pPr>
            <w:r w:rsidRPr="00601722">
              <w:rPr>
                <w:b/>
                <w:sz w:val="32"/>
              </w:rPr>
              <w:t>CHANGE REQUEST</w:t>
            </w:r>
          </w:p>
        </w:tc>
      </w:tr>
      <w:tr w:rsidR="00934BD9" w:rsidRPr="00601722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Pr="00601722" w:rsidRDefault="00934BD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7DA10A" w14:textId="0904C110" w:rsidR="00934BD9" w:rsidRPr="00601722" w:rsidRDefault="00951F4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6544E9" w:rsidRPr="00601722">
                <w:rPr>
                  <w:b/>
                  <w:sz w:val="28"/>
                </w:rPr>
                <w:t>29.</w:t>
              </w:r>
              <w:r w:rsidR="00DB7AD8">
                <w:rPr>
                  <w:b/>
                  <w:sz w:val="28"/>
                </w:rPr>
                <w:t>5</w:t>
              </w:r>
              <w:r w:rsidR="00EB40CE">
                <w:rPr>
                  <w:b/>
                  <w:sz w:val="28"/>
                </w:rPr>
                <w:t>1</w:t>
              </w:r>
              <w:r w:rsidR="00642EF7">
                <w:rPr>
                  <w:b/>
                  <w:sz w:val="28"/>
                </w:rPr>
                <w:t>4</w:t>
              </w:r>
            </w:fldSimple>
          </w:p>
        </w:tc>
        <w:tc>
          <w:tcPr>
            <w:tcW w:w="709" w:type="dxa"/>
          </w:tcPr>
          <w:p w14:paraId="5F97B0C8" w14:textId="77777777" w:rsidR="00934BD9" w:rsidRPr="00601722" w:rsidRDefault="001478DE">
            <w:pPr>
              <w:pStyle w:val="CRCoverPage"/>
              <w:spacing w:after="0"/>
              <w:jc w:val="center"/>
            </w:pPr>
            <w:r w:rsidRPr="00601722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41A45533" w:rsidR="00934BD9" w:rsidRPr="00601722" w:rsidRDefault="006544E9" w:rsidP="006544E9">
            <w:pPr>
              <w:pStyle w:val="CRCoverPage"/>
              <w:spacing w:after="0"/>
              <w:jc w:val="right"/>
            </w:pPr>
            <w:r w:rsidRPr="00601722">
              <w:rPr>
                <w:b/>
                <w:sz w:val="28"/>
              </w:rPr>
              <w:t>0</w:t>
            </w:r>
            <w:r w:rsidR="00DD06F2">
              <w:rPr>
                <w:b/>
                <w:sz w:val="28"/>
              </w:rPr>
              <w:t>435</w:t>
            </w:r>
          </w:p>
        </w:tc>
        <w:tc>
          <w:tcPr>
            <w:tcW w:w="709" w:type="dxa"/>
          </w:tcPr>
          <w:p w14:paraId="325037E0" w14:textId="77777777" w:rsidR="00934BD9" w:rsidRPr="00601722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01722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434ED898" w:rsidR="00934BD9" w:rsidRPr="00601722" w:rsidRDefault="00DD06F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Pr="00601722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01722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7551FC9F" w:rsidR="00934BD9" w:rsidRPr="00601722" w:rsidRDefault="00951F42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6544E9" w:rsidRPr="00601722">
                <w:rPr>
                  <w:b/>
                  <w:sz w:val="28"/>
                </w:rPr>
                <w:t>17.</w:t>
              </w:r>
              <w:r w:rsidR="00DD06F2">
                <w:rPr>
                  <w:b/>
                  <w:sz w:val="28"/>
                </w:rPr>
                <w:t>5</w:t>
              </w:r>
              <w:r w:rsidR="006544E9" w:rsidRPr="00601722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Pr="00601722" w:rsidRDefault="00934BD9">
            <w:pPr>
              <w:pStyle w:val="CRCoverPage"/>
              <w:spacing w:after="0"/>
            </w:pPr>
          </w:p>
        </w:tc>
      </w:tr>
      <w:tr w:rsidR="00934BD9" w:rsidRPr="00601722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Pr="00601722" w:rsidRDefault="00934BD9">
            <w:pPr>
              <w:pStyle w:val="CRCoverPage"/>
              <w:spacing w:after="0"/>
            </w:pPr>
          </w:p>
        </w:tc>
      </w:tr>
      <w:tr w:rsidR="00934BD9" w:rsidRPr="00601722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Pr="00601722" w:rsidRDefault="001478D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01722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01722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01722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01722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01722">
              <w:rPr>
                <w:rFonts w:cs="Arial"/>
                <w:b/>
                <w:i/>
                <w:color w:val="FF0000"/>
              </w:rPr>
              <w:t xml:space="preserve"> </w:t>
            </w:r>
            <w:r w:rsidRPr="00601722">
              <w:rPr>
                <w:rFonts w:cs="Arial"/>
                <w:i/>
              </w:rPr>
              <w:t xml:space="preserve">on using this form: comprehensive instructions can be found at </w:t>
            </w:r>
            <w:r w:rsidRPr="00601722">
              <w:rPr>
                <w:rFonts w:cs="Arial"/>
                <w:i/>
              </w:rPr>
              <w:br/>
            </w:r>
            <w:hyperlink r:id="rId10" w:history="1">
              <w:r w:rsidRPr="00601722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601722">
              <w:rPr>
                <w:rFonts w:cs="Arial"/>
                <w:i/>
              </w:rPr>
              <w:t>.</w:t>
            </w:r>
          </w:p>
        </w:tc>
      </w:tr>
      <w:tr w:rsidR="00934BD9" w:rsidRPr="00601722" w14:paraId="66B82A3A" w14:textId="77777777">
        <w:tc>
          <w:tcPr>
            <w:tcW w:w="9641" w:type="dxa"/>
            <w:gridSpan w:val="9"/>
          </w:tcPr>
          <w:p w14:paraId="512A8188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238DB85" w14:textId="77777777" w:rsidR="00934BD9" w:rsidRPr="00601722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:rsidRPr="00601722" w14:paraId="01CD8CD5" w14:textId="77777777">
        <w:tc>
          <w:tcPr>
            <w:tcW w:w="2835" w:type="dxa"/>
          </w:tcPr>
          <w:p w14:paraId="1A4A5F1A" w14:textId="77777777" w:rsidR="00934BD9" w:rsidRPr="00601722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Pr="00601722" w:rsidRDefault="001478DE">
            <w:pPr>
              <w:pStyle w:val="CRCoverPage"/>
              <w:spacing w:after="0"/>
              <w:jc w:val="right"/>
            </w:pPr>
            <w:r w:rsidRPr="00601722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Pr="00601722" w:rsidRDefault="001478DE">
            <w:pPr>
              <w:pStyle w:val="CRCoverPage"/>
              <w:spacing w:after="0"/>
              <w:jc w:val="right"/>
              <w:rPr>
                <w:u w:val="single"/>
              </w:rPr>
            </w:pPr>
            <w:r w:rsidRPr="00601722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BB7B91F" w14:textId="77777777" w:rsidR="00934BD9" w:rsidRPr="00601722" w:rsidRDefault="001478DE">
            <w:pPr>
              <w:pStyle w:val="CRCoverPage"/>
              <w:spacing w:after="0"/>
              <w:jc w:val="right"/>
              <w:rPr>
                <w:u w:val="single"/>
              </w:rPr>
            </w:pPr>
            <w:r w:rsidRPr="00601722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Pr="00601722" w:rsidRDefault="001478DE">
            <w:pPr>
              <w:pStyle w:val="CRCoverPage"/>
              <w:spacing w:after="0"/>
              <w:jc w:val="right"/>
            </w:pPr>
            <w:r w:rsidRPr="00601722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57777590" w:rsidR="00934BD9" w:rsidRPr="00601722" w:rsidRDefault="009253B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01722">
              <w:rPr>
                <w:b/>
                <w:bCs/>
                <w:caps/>
              </w:rPr>
              <w:t>x</w:t>
            </w:r>
          </w:p>
        </w:tc>
      </w:tr>
    </w:tbl>
    <w:p w14:paraId="45A06BB8" w14:textId="77777777" w:rsidR="00934BD9" w:rsidRPr="00601722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:rsidRPr="00601722" w14:paraId="685E3AE9" w14:textId="77777777">
        <w:tc>
          <w:tcPr>
            <w:tcW w:w="9640" w:type="dxa"/>
            <w:gridSpan w:val="11"/>
          </w:tcPr>
          <w:p w14:paraId="36514F5C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Title:</w:t>
            </w:r>
            <w:r w:rsidRPr="00601722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2843A184" w:rsidR="00934BD9" w:rsidRPr="00601722" w:rsidRDefault="00356C1B">
            <w:pPr>
              <w:pStyle w:val="CRCoverPage"/>
              <w:spacing w:after="0"/>
              <w:ind w:left="100"/>
            </w:pPr>
            <w:r>
              <w:rPr>
                <w:rFonts w:cs="Arial"/>
                <w:color w:val="000000"/>
              </w:rPr>
              <w:t xml:space="preserve">Update of info and </w:t>
            </w:r>
            <w:proofErr w:type="spellStart"/>
            <w:r>
              <w:rPr>
                <w:rFonts w:cs="Arial"/>
                <w:color w:val="000000"/>
              </w:rPr>
              <w:t>externalDocs</w:t>
            </w:r>
            <w:proofErr w:type="spellEnd"/>
            <w:r>
              <w:rPr>
                <w:rFonts w:cs="Arial"/>
                <w:color w:val="000000"/>
              </w:rPr>
              <w:t xml:space="preserve"> fields</w:t>
            </w:r>
          </w:p>
        </w:tc>
      </w:tr>
      <w:tr w:rsidR="00934BD9" w:rsidRPr="00601722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2E9E98AA" w:rsidR="00934BD9" w:rsidRPr="00601722" w:rsidRDefault="00951F42">
            <w:pPr>
              <w:pStyle w:val="CRCoverPage"/>
              <w:spacing w:after="0"/>
              <w:ind w:left="100"/>
            </w:pPr>
            <w:fldSimple w:instr=" DOCPROPERTY  SourceIfWg  \* MERGEFORMAT ">
              <w:r w:rsidR="006544E9" w:rsidRPr="00601722">
                <w:t>Ericsson</w:t>
              </w:r>
            </w:fldSimple>
          </w:p>
        </w:tc>
      </w:tr>
      <w:tr w:rsidR="00934BD9" w:rsidRPr="00601722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Pr="00601722" w:rsidRDefault="001478DE">
            <w:pPr>
              <w:pStyle w:val="CRCoverPage"/>
              <w:spacing w:after="0"/>
              <w:ind w:left="100"/>
            </w:pPr>
            <w:r w:rsidRPr="00601722">
              <w:t>CT3</w:t>
            </w:r>
          </w:p>
        </w:tc>
      </w:tr>
      <w:tr w:rsidR="00934BD9" w:rsidRPr="00601722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06DA2E81" w:rsidR="00934BD9" w:rsidRPr="00601722" w:rsidRDefault="00770D56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Pr="00601722" w:rsidRDefault="00934BD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Pr="00601722" w:rsidRDefault="001478DE">
            <w:pPr>
              <w:pStyle w:val="CRCoverPage"/>
              <w:spacing w:after="0"/>
              <w:jc w:val="right"/>
            </w:pPr>
            <w:r w:rsidRPr="00601722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0FFB0F56" w:rsidR="00934BD9" w:rsidRPr="00601722" w:rsidRDefault="006544E9">
            <w:pPr>
              <w:pStyle w:val="CRCoverPage"/>
              <w:spacing w:after="0"/>
              <w:ind w:left="100"/>
            </w:pPr>
            <w:r w:rsidRPr="00601722">
              <w:t>202</w:t>
            </w:r>
            <w:r w:rsidR="00141419">
              <w:t>2</w:t>
            </w:r>
            <w:r w:rsidRPr="00601722">
              <w:t>-0</w:t>
            </w:r>
            <w:r w:rsidR="00CD7EE9">
              <w:t>8</w:t>
            </w:r>
            <w:r w:rsidRPr="00601722">
              <w:t>-</w:t>
            </w:r>
            <w:r w:rsidR="00A86F38">
              <w:t>26</w:t>
            </w:r>
          </w:p>
        </w:tc>
      </w:tr>
      <w:tr w:rsidR="00934BD9" w:rsidRPr="00601722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0A74E202" w:rsidR="00934BD9" w:rsidRPr="00736A98" w:rsidRDefault="0090148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736A9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Pr="00601722" w:rsidRDefault="00934BD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Pr="00601722" w:rsidRDefault="001478DE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01722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7C4A649A" w:rsidR="00934BD9" w:rsidRPr="00601722" w:rsidRDefault="006544E9">
            <w:pPr>
              <w:pStyle w:val="CRCoverPage"/>
              <w:spacing w:after="0"/>
              <w:ind w:left="100"/>
            </w:pPr>
            <w:r w:rsidRPr="00601722">
              <w:t>Rel-1</w:t>
            </w:r>
            <w:r w:rsidR="00901481">
              <w:t>7</w:t>
            </w:r>
          </w:p>
        </w:tc>
      </w:tr>
      <w:tr w:rsidR="00934BD9" w:rsidRPr="00601722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Pr="00601722" w:rsidRDefault="00934BD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Pr="00601722" w:rsidRDefault="001478D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01722">
              <w:rPr>
                <w:i/>
                <w:sz w:val="18"/>
              </w:rPr>
              <w:t xml:space="preserve">Use </w:t>
            </w:r>
            <w:r w:rsidRPr="00601722">
              <w:rPr>
                <w:i/>
                <w:sz w:val="18"/>
                <w:u w:val="single"/>
              </w:rPr>
              <w:t>one</w:t>
            </w:r>
            <w:r w:rsidRPr="00601722">
              <w:rPr>
                <w:i/>
                <w:sz w:val="18"/>
              </w:rPr>
              <w:t xml:space="preserve"> of the following categories:</w:t>
            </w:r>
            <w:r w:rsidRPr="00601722">
              <w:rPr>
                <w:b/>
                <w:i/>
                <w:sz w:val="18"/>
              </w:rPr>
              <w:br/>
              <w:t>F</w:t>
            </w:r>
            <w:r w:rsidRPr="00601722">
              <w:rPr>
                <w:i/>
                <w:sz w:val="18"/>
              </w:rPr>
              <w:t xml:space="preserve">  (correction)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A</w:t>
            </w:r>
            <w:r w:rsidRPr="00601722">
              <w:rPr>
                <w:i/>
                <w:sz w:val="18"/>
              </w:rPr>
              <w:t xml:space="preserve">  (mirror corresponding to a change in an earlier </w:t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  <w:t>release)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B</w:t>
            </w:r>
            <w:r w:rsidRPr="00601722">
              <w:rPr>
                <w:i/>
                <w:sz w:val="18"/>
              </w:rPr>
              <w:t xml:space="preserve">  (addition of feature), 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C</w:t>
            </w:r>
            <w:r w:rsidRPr="00601722">
              <w:rPr>
                <w:i/>
                <w:sz w:val="18"/>
              </w:rPr>
              <w:t xml:space="preserve">  (functional modification of feature)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D</w:t>
            </w:r>
            <w:r w:rsidRPr="00601722">
              <w:rPr>
                <w:i/>
                <w:sz w:val="18"/>
              </w:rPr>
              <w:t xml:space="preserve">  (editorial modification)</w:t>
            </w:r>
          </w:p>
          <w:p w14:paraId="697EB8FA" w14:textId="77777777" w:rsidR="00934BD9" w:rsidRPr="00601722" w:rsidRDefault="001478DE">
            <w:pPr>
              <w:pStyle w:val="CRCoverPage"/>
            </w:pPr>
            <w:r w:rsidRPr="00601722">
              <w:rPr>
                <w:sz w:val="18"/>
              </w:rPr>
              <w:t>Detailed explanations of the above categories can</w:t>
            </w:r>
            <w:r w:rsidRPr="00601722">
              <w:rPr>
                <w:sz w:val="18"/>
              </w:rPr>
              <w:br/>
              <w:t xml:space="preserve">be found in 3GPP </w:t>
            </w:r>
            <w:hyperlink r:id="rId11" w:history="1">
              <w:r w:rsidRPr="00601722">
                <w:rPr>
                  <w:rStyle w:val="Hyperlink"/>
                  <w:sz w:val="18"/>
                </w:rPr>
                <w:t>TR 21.900</w:t>
              </w:r>
            </w:hyperlink>
            <w:r w:rsidRPr="00601722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2D0C132B" w:rsidR="00934BD9" w:rsidRPr="00601722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01722">
              <w:rPr>
                <w:i/>
                <w:sz w:val="18"/>
              </w:rPr>
              <w:t xml:space="preserve">Use </w:t>
            </w:r>
            <w:r w:rsidRPr="00601722">
              <w:rPr>
                <w:i/>
                <w:sz w:val="18"/>
                <w:u w:val="single"/>
              </w:rPr>
              <w:t>one</w:t>
            </w:r>
            <w:r w:rsidRPr="00601722">
              <w:rPr>
                <w:i/>
                <w:sz w:val="18"/>
              </w:rPr>
              <w:t xml:space="preserve"> of the following releases:</w:t>
            </w:r>
            <w:r w:rsidRPr="00601722">
              <w:rPr>
                <w:i/>
                <w:sz w:val="18"/>
              </w:rPr>
              <w:br/>
              <w:t>Rel-8</w:t>
            </w:r>
            <w:r w:rsidRPr="00601722">
              <w:rPr>
                <w:i/>
                <w:sz w:val="18"/>
              </w:rPr>
              <w:tab/>
              <w:t>(Release 8)</w:t>
            </w:r>
            <w:r w:rsidRPr="00601722">
              <w:rPr>
                <w:i/>
                <w:sz w:val="18"/>
              </w:rPr>
              <w:br/>
              <w:t>Rel-9</w:t>
            </w:r>
            <w:r w:rsidRPr="00601722">
              <w:rPr>
                <w:i/>
                <w:sz w:val="18"/>
              </w:rPr>
              <w:tab/>
              <w:t>(Release 9)</w:t>
            </w:r>
            <w:r w:rsidRPr="00601722">
              <w:rPr>
                <w:i/>
                <w:sz w:val="18"/>
              </w:rPr>
              <w:br/>
              <w:t>Rel-10</w:t>
            </w:r>
            <w:r w:rsidRPr="00601722">
              <w:rPr>
                <w:i/>
                <w:sz w:val="18"/>
              </w:rPr>
              <w:tab/>
              <w:t>(Release 10)</w:t>
            </w:r>
            <w:r w:rsidRPr="00601722">
              <w:rPr>
                <w:i/>
                <w:sz w:val="18"/>
              </w:rPr>
              <w:br/>
              <w:t>Rel-11</w:t>
            </w:r>
            <w:r w:rsidRPr="00601722">
              <w:rPr>
                <w:i/>
                <w:sz w:val="18"/>
              </w:rPr>
              <w:tab/>
              <w:t>(Release 11)</w:t>
            </w:r>
            <w:r w:rsidRPr="00601722">
              <w:rPr>
                <w:i/>
                <w:sz w:val="18"/>
              </w:rPr>
              <w:br/>
              <w:t>…</w:t>
            </w:r>
            <w:r w:rsidRPr="00601722">
              <w:rPr>
                <w:i/>
                <w:sz w:val="18"/>
              </w:rPr>
              <w:br/>
              <w:t>Rel-16</w:t>
            </w:r>
            <w:r w:rsidRPr="00601722">
              <w:rPr>
                <w:i/>
                <w:sz w:val="18"/>
              </w:rPr>
              <w:tab/>
              <w:t>(Release 16)</w:t>
            </w:r>
            <w:r w:rsidRPr="00601722">
              <w:rPr>
                <w:i/>
                <w:sz w:val="18"/>
              </w:rPr>
              <w:br/>
              <w:t>Rel-17</w:t>
            </w:r>
            <w:r w:rsidRPr="00601722">
              <w:rPr>
                <w:i/>
                <w:sz w:val="18"/>
              </w:rPr>
              <w:tab/>
              <w:t>(Release 17)</w:t>
            </w:r>
            <w:r w:rsidRPr="00601722">
              <w:rPr>
                <w:i/>
                <w:sz w:val="18"/>
              </w:rPr>
              <w:br/>
              <w:t>Rel-18</w:t>
            </w:r>
            <w:r w:rsidRPr="00601722">
              <w:rPr>
                <w:i/>
                <w:sz w:val="18"/>
              </w:rPr>
              <w:tab/>
              <w:t>(Release 18)</w:t>
            </w:r>
            <w:r w:rsidR="009123CE">
              <w:rPr>
                <w:i/>
                <w:sz w:val="18"/>
              </w:rPr>
              <w:br/>
            </w:r>
            <w:r w:rsidR="009123CE" w:rsidRPr="00601722">
              <w:rPr>
                <w:i/>
                <w:sz w:val="18"/>
              </w:rPr>
              <w:t>Rel-1</w:t>
            </w:r>
            <w:r w:rsidR="009123CE">
              <w:rPr>
                <w:i/>
                <w:sz w:val="18"/>
              </w:rPr>
              <w:t>9</w:t>
            </w:r>
            <w:r w:rsidR="009123CE" w:rsidRPr="00601722">
              <w:rPr>
                <w:i/>
                <w:sz w:val="18"/>
              </w:rPr>
              <w:tab/>
              <w:t>(Release 1</w:t>
            </w:r>
            <w:r w:rsidR="009123CE">
              <w:rPr>
                <w:i/>
                <w:sz w:val="18"/>
              </w:rPr>
              <w:t>9</w:t>
            </w:r>
            <w:r w:rsidR="009123CE" w:rsidRPr="00601722">
              <w:rPr>
                <w:i/>
                <w:sz w:val="18"/>
              </w:rPr>
              <w:t>)</w:t>
            </w:r>
          </w:p>
        </w:tc>
      </w:tr>
      <w:tr w:rsidR="00934BD9" w:rsidRPr="00601722" w14:paraId="11FD3324" w14:textId="77777777">
        <w:tc>
          <w:tcPr>
            <w:tcW w:w="1843" w:type="dxa"/>
          </w:tcPr>
          <w:p w14:paraId="1F8263C3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18F76" w14:textId="77777777" w:rsidR="00A60591" w:rsidRDefault="00A60591" w:rsidP="00A60591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r>
              <w:t>Npcf_PolicyAuthorization API</w:t>
            </w:r>
            <w:r>
              <w:rPr>
                <w:bCs/>
              </w:rPr>
              <w:t xml:space="preserve"> have been agreed and the version number of the corresponding OpenAPI file thus needs to be incremented following the rules in TS 29.501, clause 4.3.1.</w:t>
            </w:r>
          </w:p>
          <w:p w14:paraId="303961B5" w14:textId="77777777" w:rsidR="00A60591" w:rsidRDefault="00A60591" w:rsidP="00A60591">
            <w:pPr>
              <w:pStyle w:val="CRCoverPage"/>
              <w:spacing w:after="0"/>
              <w:ind w:left="100"/>
            </w:pPr>
          </w:p>
          <w:p w14:paraId="24662D4E" w14:textId="2BBB3934" w:rsidR="00A60591" w:rsidRDefault="00A60591" w:rsidP="00A60591">
            <w:pPr>
              <w:pStyle w:val="CRCoverPage"/>
              <w:spacing w:after="0"/>
              <w:ind w:left="100"/>
              <w:rPr>
                <w:bCs/>
              </w:rPr>
            </w:pPr>
            <w:r>
              <w:t>The following agreed CR</w:t>
            </w:r>
            <w:r w:rsidR="00D5367B">
              <w:t>(</w:t>
            </w:r>
            <w:r>
              <w:t>s</w:t>
            </w:r>
            <w:r w:rsidR="00D5367B">
              <w:t>)</w:t>
            </w:r>
            <w:r>
              <w:t xml:space="preserve"> update the Npcf_PolicyAuthorization API for the present release:</w:t>
            </w:r>
          </w:p>
          <w:p w14:paraId="7EE4C6EC" w14:textId="6A569904" w:rsidR="00A60591" w:rsidRPr="00080F83" w:rsidRDefault="00A60591" w:rsidP="00A60591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29.514 CR #</w:t>
            </w:r>
            <w:r w:rsidRPr="007D73FE">
              <w:rPr>
                <w:noProof/>
              </w:rPr>
              <w:t>04</w:t>
            </w:r>
            <w:r w:rsidR="009F493E">
              <w:rPr>
                <w:noProof/>
              </w:rPr>
              <w:t>32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t xml:space="preserve"> in Rel-17.</w:t>
            </w:r>
          </w:p>
          <w:p w14:paraId="20D896E9" w14:textId="77777777" w:rsidR="00A60591" w:rsidRDefault="00A60591" w:rsidP="00A6059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222137" w14:textId="48E4FAD7" w:rsidR="00A60591" w:rsidRDefault="00A60591" w:rsidP="00A60591">
            <w:pPr>
              <w:pStyle w:val="CRCoverPage"/>
              <w:spacing w:after="0"/>
              <w:ind w:left="100"/>
            </w:pPr>
            <w:r w:rsidRPr="00BF2C64">
              <w:t xml:space="preserve">As the present release </w:t>
            </w:r>
            <w:r w:rsidR="00614065">
              <w:t xml:space="preserve">is </w:t>
            </w:r>
            <w:r w:rsidRPr="00BF2C64">
              <w:t>frozen</w:t>
            </w:r>
            <w:r>
              <w:t xml:space="preserve"> </w:t>
            </w:r>
            <w:r w:rsidR="00E44EB5">
              <w:t>and all the changes are backward compatible correction</w:t>
            </w:r>
            <w:r w:rsidR="00D5367B">
              <w:t>(s)</w:t>
            </w:r>
            <w:r w:rsidR="00E44EB5">
              <w:t>, only the PATCH field needs to be increased.</w:t>
            </w:r>
          </w:p>
          <w:p w14:paraId="28611A24" w14:textId="77777777" w:rsidR="00A60591" w:rsidRDefault="00A60591" w:rsidP="00A60591">
            <w:pPr>
              <w:pStyle w:val="CRCoverPage"/>
              <w:spacing w:after="0"/>
              <w:ind w:left="100"/>
            </w:pPr>
          </w:p>
          <w:p w14:paraId="7DB54D45" w14:textId="3034A4C8" w:rsidR="00641796" w:rsidRDefault="00A60591" w:rsidP="00E44EB5">
            <w:pPr>
              <w:pStyle w:val="CRCoverPage"/>
              <w:spacing w:after="0"/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OpenAPI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  <w:p w14:paraId="3D316B51" w14:textId="07DA1908" w:rsidR="00AA0EFE" w:rsidRPr="00601722" w:rsidRDefault="00AA0EFE" w:rsidP="00AD7DAD">
            <w:pPr>
              <w:pStyle w:val="CRCoverPage"/>
              <w:spacing w:after="0"/>
              <w:ind w:left="460"/>
            </w:pPr>
          </w:p>
        </w:tc>
      </w:tr>
      <w:tr w:rsidR="00934BD9" w:rsidRPr="00601722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0E19EF17" w:rsidR="00934BD9" w:rsidRPr="00601722" w:rsidRDefault="000908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F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BE0CE6" w14:textId="37EDA281" w:rsidR="008274A7" w:rsidRDefault="008274A7" w:rsidP="008274A7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r>
              <w:t>Npcf_PolicyAuthorization</w:t>
            </w:r>
            <w:r w:rsidRPr="00D333B7">
              <w:t xml:space="preserve"> API version</w:t>
            </w:r>
            <w:r w:rsidR="00E44EB5">
              <w:t xml:space="preserve"> is updated to</w:t>
            </w:r>
            <w:r>
              <w:rPr>
                <w:rFonts w:cs="Arial"/>
              </w:rPr>
              <w:t xml:space="preserve">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2.</w:t>
            </w:r>
            <w:r w:rsidR="00E44EB5">
              <w:rPr>
                <w:rFonts w:cs="Courier New"/>
                <w:szCs w:val="16"/>
                <w:lang w:val="en-US"/>
              </w:rPr>
              <w:t>1</w:t>
            </w:r>
            <w:r>
              <w:rPr>
                <w:rFonts w:cs="Arial"/>
              </w:rPr>
              <w:t>"</w:t>
            </w:r>
            <w:r>
              <w:rPr>
                <w:rFonts w:cs="Arial"/>
              </w:rPr>
              <w:t>.</w:t>
            </w:r>
          </w:p>
          <w:p w14:paraId="444A92FB" w14:textId="32A3789B" w:rsidR="00934BD9" w:rsidRPr="008274A7" w:rsidRDefault="008274A7" w:rsidP="008274A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AA04FF">
              <w:rPr>
                <w:rFonts w:eastAsia="Calibri" w:cs="Arial"/>
              </w:rPr>
              <w:t>6</w:t>
            </w:r>
            <w:r>
              <w:rPr>
                <w:rFonts w:eastAsia="Calibri" w:cs="Arial"/>
              </w:rPr>
              <w:t>.0".</w:t>
            </w:r>
          </w:p>
        </w:tc>
      </w:tr>
      <w:tr w:rsidR="00934BD9" w:rsidRPr="00601722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684BE878" w:rsidR="00934BD9" w:rsidRPr="00601722" w:rsidRDefault="005A29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2FE41790" w:rsidR="00934BD9" w:rsidRPr="00601722" w:rsidRDefault="00F820C3">
            <w:pPr>
              <w:pStyle w:val="CRCoverPage"/>
              <w:spacing w:after="0"/>
              <w:ind w:left="100"/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934BD9" w:rsidRPr="00601722" w14:paraId="7056E9F8" w14:textId="77777777">
        <w:tc>
          <w:tcPr>
            <w:tcW w:w="2694" w:type="dxa"/>
            <w:gridSpan w:val="2"/>
          </w:tcPr>
          <w:p w14:paraId="24ECEB80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302F46E2" w:rsidR="00934BD9" w:rsidRPr="00601722" w:rsidRDefault="00285986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934BD9" w:rsidRPr="00601722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Pr="00601722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Pr="00601722" w:rsidRDefault="001478D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Pr="00601722" w:rsidRDefault="001478D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Pr="00601722" w:rsidRDefault="00934BD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Pr="00601722" w:rsidRDefault="00934BD9">
            <w:pPr>
              <w:pStyle w:val="CRCoverPage"/>
              <w:spacing w:after="0"/>
              <w:ind w:left="99"/>
            </w:pPr>
          </w:p>
        </w:tc>
      </w:tr>
      <w:tr w:rsidR="00934BD9" w:rsidRPr="00601722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0ADB63C2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06D09471" w:rsidR="00934BD9" w:rsidRPr="00601722" w:rsidRDefault="009A19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Pr="00601722" w:rsidRDefault="001478DE">
            <w:pPr>
              <w:pStyle w:val="CRCoverPage"/>
              <w:tabs>
                <w:tab w:val="right" w:pos="2893"/>
              </w:tabs>
              <w:spacing w:after="0"/>
            </w:pPr>
            <w:r w:rsidRPr="00601722">
              <w:t xml:space="preserve"> Other core specifications</w:t>
            </w:r>
            <w:r w:rsidRPr="00601722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0A08B586" w:rsidR="00934BD9" w:rsidRPr="00601722" w:rsidRDefault="001478DE">
            <w:pPr>
              <w:pStyle w:val="CRCoverPage"/>
              <w:spacing w:after="0"/>
              <w:ind w:left="99"/>
            </w:pPr>
            <w:r w:rsidRPr="00601722">
              <w:t>TS</w:t>
            </w:r>
            <w:r w:rsidR="00E92F4A" w:rsidRPr="00601722">
              <w:t xml:space="preserve">/TR ... CR ... </w:t>
            </w:r>
            <w:r w:rsidR="00F6113D">
              <w:t xml:space="preserve"> </w:t>
            </w:r>
          </w:p>
        </w:tc>
      </w:tr>
      <w:tr w:rsidR="00934BD9" w:rsidRPr="00601722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Pr="00601722" w:rsidRDefault="001478DE">
            <w:pPr>
              <w:pStyle w:val="CRCoverPage"/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E0A719C" w:rsidR="00934BD9" w:rsidRPr="00601722" w:rsidRDefault="00AD3DA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Pr="00601722" w:rsidRDefault="001478DE">
            <w:pPr>
              <w:pStyle w:val="CRCoverPage"/>
              <w:spacing w:after="0"/>
            </w:pPr>
            <w:r w:rsidRPr="00601722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Pr="00601722" w:rsidRDefault="001478DE">
            <w:pPr>
              <w:pStyle w:val="CRCoverPage"/>
              <w:spacing w:after="0"/>
              <w:ind w:left="99"/>
            </w:pPr>
            <w:r w:rsidRPr="00601722">
              <w:t xml:space="preserve">TS/TR ... CR ... </w:t>
            </w:r>
          </w:p>
        </w:tc>
      </w:tr>
      <w:tr w:rsidR="00934BD9" w:rsidRPr="00601722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Pr="00601722" w:rsidRDefault="001478DE">
            <w:pPr>
              <w:pStyle w:val="CRCoverPage"/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11B53229" w:rsidR="00934BD9" w:rsidRPr="00601722" w:rsidRDefault="00AD3DA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Pr="00601722" w:rsidRDefault="001478DE">
            <w:pPr>
              <w:pStyle w:val="CRCoverPage"/>
              <w:spacing w:after="0"/>
            </w:pPr>
            <w:r w:rsidRPr="00601722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Pr="00601722" w:rsidRDefault="001478DE">
            <w:pPr>
              <w:pStyle w:val="CRCoverPage"/>
              <w:spacing w:after="0"/>
              <w:ind w:left="99"/>
            </w:pPr>
            <w:r w:rsidRPr="00601722">
              <w:t xml:space="preserve">TS/TR ... CR ... </w:t>
            </w:r>
          </w:p>
        </w:tc>
      </w:tr>
      <w:tr w:rsidR="00934BD9" w:rsidRPr="00601722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Pr="00601722" w:rsidRDefault="00934BD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Pr="00601722" w:rsidRDefault="00934BD9">
            <w:pPr>
              <w:pStyle w:val="CRCoverPage"/>
              <w:spacing w:after="0"/>
            </w:pPr>
          </w:p>
        </w:tc>
      </w:tr>
      <w:tr w:rsidR="00934BD9" w:rsidRPr="00601722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043BA250" w:rsidR="00934BD9" w:rsidRPr="00601722" w:rsidRDefault="00934BD9" w:rsidP="000B081D">
            <w:pPr>
              <w:pStyle w:val="CRCoverPage"/>
              <w:spacing w:after="0"/>
              <w:ind w:left="100"/>
            </w:pPr>
          </w:p>
        </w:tc>
      </w:tr>
      <w:tr w:rsidR="00934BD9" w:rsidRPr="00601722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Pr="00601722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Pr="00601722" w:rsidRDefault="00934BD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34BD9" w:rsidRPr="00601722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Pr="00601722" w:rsidRDefault="00934BD9">
            <w:pPr>
              <w:pStyle w:val="CRCoverPage"/>
              <w:spacing w:after="0"/>
              <w:ind w:left="100"/>
            </w:pPr>
          </w:p>
        </w:tc>
      </w:tr>
    </w:tbl>
    <w:p w14:paraId="5E28F5F8" w14:textId="77777777" w:rsidR="00934BD9" w:rsidRPr="00601722" w:rsidRDefault="00934BD9">
      <w:pPr>
        <w:pStyle w:val="CRCoverPage"/>
        <w:spacing w:after="0"/>
        <w:rPr>
          <w:sz w:val="8"/>
          <w:szCs w:val="8"/>
        </w:rPr>
      </w:pPr>
    </w:p>
    <w:p w14:paraId="64710528" w14:textId="77777777" w:rsidR="00934BD9" w:rsidRPr="00601722" w:rsidRDefault="00934BD9">
      <w:pPr>
        <w:sectPr w:rsidR="00934BD9" w:rsidRPr="006017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DFB61B" w14:textId="1DF3B45D" w:rsidR="00934BD9" w:rsidRPr="004A259A" w:rsidRDefault="006544E9" w:rsidP="004A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SimSun" w:hAnsi="Arial" w:cs="Arial"/>
          <w:noProof/>
          <w:color w:val="0000FF"/>
          <w:sz w:val="28"/>
          <w:szCs w:val="28"/>
        </w:rPr>
      </w:pP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4B352977" w14:textId="77777777" w:rsidR="0017615B" w:rsidRDefault="0017615B" w:rsidP="0017615B">
      <w:pPr>
        <w:pStyle w:val="Heading1"/>
      </w:pPr>
      <w:bookmarkStart w:id="1" w:name="_Toc28012521"/>
      <w:bookmarkStart w:id="2" w:name="_Toc36038484"/>
      <w:bookmarkStart w:id="3" w:name="_Toc45133755"/>
      <w:bookmarkStart w:id="4" w:name="_Toc51762509"/>
      <w:bookmarkStart w:id="5" w:name="_Toc59017081"/>
      <w:bookmarkStart w:id="6" w:name="_Toc104301085"/>
      <w:r>
        <w:t>A.2</w:t>
      </w:r>
      <w:r>
        <w:tab/>
        <w:t>Npcf_PolicyAuthorization API</w:t>
      </w:r>
      <w:bookmarkEnd w:id="1"/>
      <w:bookmarkEnd w:id="2"/>
      <w:bookmarkEnd w:id="3"/>
      <w:bookmarkEnd w:id="4"/>
      <w:bookmarkEnd w:id="5"/>
      <w:bookmarkEnd w:id="6"/>
    </w:p>
    <w:p w14:paraId="5184AA19" w14:textId="77777777" w:rsidR="0017615B" w:rsidRDefault="0017615B" w:rsidP="0017615B">
      <w:pPr>
        <w:pStyle w:val="PL"/>
        <w:rPr>
          <w:rFonts w:cs="Courier New"/>
          <w:szCs w:val="16"/>
        </w:rPr>
      </w:pPr>
      <w:bookmarkStart w:id="7" w:name="_Hlk93938371"/>
    </w:p>
    <w:p w14:paraId="697E623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openapi: 3.0.0</w:t>
      </w:r>
    </w:p>
    <w:p w14:paraId="3089B4D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info:</w:t>
      </w:r>
    </w:p>
    <w:p w14:paraId="2DEC4B9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title: Npcf_PolicyAuthorization Service API</w:t>
      </w:r>
    </w:p>
    <w:p w14:paraId="5D1BC5E0" w14:textId="0BA19FE9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version: 1.2.</w:t>
      </w:r>
      <w:ins w:id="8" w:author="CR#0435" w:date="2022-08-29T18:19:00Z">
        <w:r>
          <w:rPr>
            <w:rFonts w:cs="Courier New"/>
            <w:szCs w:val="16"/>
          </w:rPr>
          <w:t>1</w:t>
        </w:r>
      </w:ins>
      <w:del w:id="9" w:author="CR#0435" w:date="2022-08-29T18:19:00Z">
        <w:r w:rsidDel="0017615B">
          <w:rPr>
            <w:rFonts w:cs="Courier New"/>
            <w:szCs w:val="16"/>
          </w:rPr>
          <w:delText>0</w:delText>
        </w:r>
      </w:del>
    </w:p>
    <w:p w14:paraId="0D83182A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description: </w:t>
      </w:r>
      <w:r>
        <w:t>|</w:t>
      </w:r>
    </w:p>
    <w:p w14:paraId="7942CB69" w14:textId="77777777" w:rsidR="0017615B" w:rsidRDefault="0017615B" w:rsidP="0017615B">
      <w:pPr>
        <w:pStyle w:val="PL"/>
      </w:pPr>
      <w:r>
        <w:t xml:space="preserve">    </w:t>
      </w:r>
      <w:r>
        <w:rPr>
          <w:rFonts w:cs="Courier New"/>
          <w:szCs w:val="16"/>
        </w:rPr>
        <w:t xml:space="preserve">PCF Policy Authorization Service.  </w:t>
      </w:r>
    </w:p>
    <w:p w14:paraId="12827847" w14:textId="77777777" w:rsidR="0017615B" w:rsidRDefault="0017615B" w:rsidP="0017615B">
      <w:pPr>
        <w:pStyle w:val="PL"/>
      </w:pPr>
      <w:r>
        <w:t xml:space="preserve">    © 2022, 3GPP Organizational Partners (ARIB, ATIS, CCSA, ETSI, TSDSI, TTA, TTC).  </w:t>
      </w:r>
    </w:p>
    <w:p w14:paraId="324CFC75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All rights reserved.</w:t>
      </w:r>
    </w:p>
    <w:p w14:paraId="4E7DE4FA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4EC627CE" w14:textId="77777777" w:rsidR="0017615B" w:rsidRDefault="0017615B" w:rsidP="0017615B">
      <w:pPr>
        <w:pStyle w:val="PL"/>
      </w:pPr>
      <w:r>
        <w:t>externalDocs:</w:t>
      </w:r>
    </w:p>
    <w:p w14:paraId="22F1F3A3" w14:textId="22798FAB" w:rsidR="0017615B" w:rsidRDefault="0017615B" w:rsidP="0017615B">
      <w:pPr>
        <w:pStyle w:val="PL"/>
      </w:pPr>
      <w:r>
        <w:t xml:space="preserve">  description: 3GPP TS 29.514 V17.</w:t>
      </w:r>
      <w:del w:id="10" w:author="CR#0435" w:date="2022-08-29T18:19:00Z">
        <w:r w:rsidDel="0017615B">
          <w:delText>5</w:delText>
        </w:r>
      </w:del>
      <w:ins w:id="11" w:author="CR#0435" w:date="2022-08-29T18:20:00Z">
        <w:r>
          <w:t>6</w:t>
        </w:r>
      </w:ins>
      <w:r>
        <w:t>.0; 5G System; Policy Authorization Service; Stage 3.</w:t>
      </w:r>
    </w:p>
    <w:p w14:paraId="371C79F9" w14:textId="77777777" w:rsidR="0017615B" w:rsidRDefault="0017615B" w:rsidP="0017615B">
      <w:pPr>
        <w:pStyle w:val="PL"/>
      </w:pPr>
      <w:r>
        <w:t xml:space="preserve">  url: 'https://www.3gpp.org/ftp/Specs/archive/29_series/29.514/'</w:t>
      </w:r>
    </w:p>
    <w:p w14:paraId="5A80236A" w14:textId="77777777" w:rsidR="0017615B" w:rsidRDefault="0017615B" w:rsidP="0017615B">
      <w:pPr>
        <w:pStyle w:val="PL"/>
      </w:pPr>
      <w:r>
        <w:t>#</w:t>
      </w:r>
    </w:p>
    <w:p w14:paraId="00DB912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servers:</w:t>
      </w:r>
    </w:p>
    <w:p w14:paraId="025CFB8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- url: '{apiRoot}/npcf-policyauthorization/v1'</w:t>
      </w:r>
    </w:p>
    <w:p w14:paraId="442A733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variables:</w:t>
      </w:r>
    </w:p>
    <w:p w14:paraId="2B93C08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apiRoot:</w:t>
      </w:r>
    </w:p>
    <w:p w14:paraId="5E4E436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 </w:t>
      </w:r>
      <w:r>
        <w:t>https://example.com</w:t>
      </w:r>
    </w:p>
    <w:p w14:paraId="7B7C95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apiRoot as defined in clause 4.4 of 3GPP TS 29.501</w:t>
      </w:r>
    </w:p>
    <w:p w14:paraId="756DA90B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0AFB0F19" w14:textId="77777777" w:rsidR="0017615B" w:rsidRDefault="0017615B" w:rsidP="0017615B">
      <w:pPr>
        <w:pStyle w:val="PL"/>
      </w:pPr>
      <w:r>
        <w:t>security:</w:t>
      </w:r>
    </w:p>
    <w:p w14:paraId="5C7EEE8C" w14:textId="77777777" w:rsidR="0017615B" w:rsidRDefault="0017615B" w:rsidP="0017615B">
      <w:pPr>
        <w:pStyle w:val="PL"/>
      </w:pPr>
      <w:r>
        <w:t xml:space="preserve">  - {}</w:t>
      </w:r>
    </w:p>
    <w:p w14:paraId="0C92611B" w14:textId="77777777" w:rsidR="0017615B" w:rsidRDefault="0017615B" w:rsidP="0017615B">
      <w:pPr>
        <w:pStyle w:val="PL"/>
      </w:pPr>
      <w:r>
        <w:t xml:space="preserve">  - oAuth2ClientCredentials:</w:t>
      </w:r>
    </w:p>
    <w:p w14:paraId="66A40007" w14:textId="77777777" w:rsidR="0017615B" w:rsidRDefault="0017615B" w:rsidP="0017615B">
      <w:pPr>
        <w:pStyle w:val="PL"/>
      </w:pPr>
      <w:r>
        <w:t xml:space="preserve">    - npcf-policyauthorization</w:t>
      </w:r>
    </w:p>
    <w:p w14:paraId="3CA207B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paths:</w:t>
      </w:r>
    </w:p>
    <w:p w14:paraId="2F0F35B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/app-sessions:</w:t>
      </w:r>
    </w:p>
    <w:p w14:paraId="758CDB2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post:</w:t>
      </w:r>
    </w:p>
    <w:p w14:paraId="37C0B5B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Creates a new Individual Application Session Context resource</w:t>
      </w:r>
    </w:p>
    <w:p w14:paraId="770931F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PostAppSessions</w:t>
      </w:r>
    </w:p>
    <w:p w14:paraId="36CF62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D1496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Application Sessions (Collection)</w:t>
      </w:r>
    </w:p>
    <w:p w14:paraId="29DC386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006DA37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Contains the information for the creation the resource.</w:t>
      </w:r>
    </w:p>
    <w:p w14:paraId="0924B4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604046E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1CED982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61F1D14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14F564F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'#/components/schemas/AppSessionContext'</w:t>
      </w:r>
    </w:p>
    <w:p w14:paraId="252FDE2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386975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40DBDCB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Successful creation of the resource</w:t>
      </w:r>
    </w:p>
    <w:p w14:paraId="4DAEC6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44FEFF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05A3F6B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7E3C233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'#/components/schemas/AppSessionContext'</w:t>
      </w:r>
    </w:p>
    <w:p w14:paraId="641FEE4A" w14:textId="77777777" w:rsidR="0017615B" w:rsidRDefault="0017615B" w:rsidP="0017615B">
      <w:pPr>
        <w:pStyle w:val="PL"/>
      </w:pPr>
      <w:r>
        <w:t xml:space="preserve">          headers:</w:t>
      </w:r>
    </w:p>
    <w:p w14:paraId="380569B8" w14:textId="77777777" w:rsidR="0017615B" w:rsidRDefault="0017615B" w:rsidP="0017615B">
      <w:pPr>
        <w:pStyle w:val="PL"/>
      </w:pPr>
      <w:r>
        <w:t xml:space="preserve">            Location:</w:t>
      </w:r>
    </w:p>
    <w:p w14:paraId="42B593B5" w14:textId="77777777" w:rsidR="0017615B" w:rsidRDefault="0017615B" w:rsidP="0017615B">
      <w:pPr>
        <w:pStyle w:val="PL"/>
      </w:pPr>
      <w:r>
        <w:t xml:space="preserve">              description: &gt;</w:t>
      </w:r>
    </w:p>
    <w:p w14:paraId="4AF054C1" w14:textId="77777777" w:rsidR="0017615B" w:rsidRDefault="0017615B" w:rsidP="0017615B">
      <w:pPr>
        <w:pStyle w:val="PL"/>
      </w:pPr>
      <w:r>
        <w:t xml:space="preserve">                Contains the URI of the created individual application session context resource,</w:t>
      </w:r>
    </w:p>
    <w:p w14:paraId="00F04D54" w14:textId="77777777" w:rsidR="0017615B" w:rsidRDefault="0017615B" w:rsidP="0017615B">
      <w:pPr>
        <w:pStyle w:val="PL"/>
      </w:pPr>
      <w:r>
        <w:t xml:space="preserve">                according to the structure</w:t>
      </w:r>
    </w:p>
    <w:p w14:paraId="1DD3417F" w14:textId="77777777" w:rsidR="0017615B" w:rsidRDefault="0017615B" w:rsidP="0017615B">
      <w:pPr>
        <w:pStyle w:val="PL"/>
      </w:pPr>
      <w:r>
        <w:t xml:space="preserve">                {apiRoot}/npcf-policyauthorization/v1/app-sessions/{appSessionId}</w:t>
      </w:r>
    </w:p>
    <w:p w14:paraId="4C845E88" w14:textId="77777777" w:rsidR="0017615B" w:rsidRDefault="0017615B" w:rsidP="0017615B">
      <w:pPr>
        <w:pStyle w:val="PL"/>
      </w:pPr>
      <w:r>
        <w:t xml:space="preserve">                or the URI of the created </w:t>
      </w:r>
      <w:r>
        <w:rPr>
          <w:rFonts w:cs="Courier New"/>
          <w:szCs w:val="16"/>
        </w:rPr>
        <w:t>events subscription sub-</w:t>
      </w:r>
      <w:r>
        <w:t>resource,</w:t>
      </w:r>
    </w:p>
    <w:p w14:paraId="0D2B71FF" w14:textId="77777777" w:rsidR="0017615B" w:rsidRDefault="0017615B" w:rsidP="0017615B">
      <w:pPr>
        <w:pStyle w:val="PL"/>
      </w:pPr>
      <w:r>
        <w:t xml:space="preserve">                according to the structure</w:t>
      </w:r>
    </w:p>
    <w:p w14:paraId="56C0F2B1" w14:textId="77777777" w:rsidR="0017615B" w:rsidRDefault="0017615B" w:rsidP="0017615B">
      <w:pPr>
        <w:pStyle w:val="PL"/>
      </w:pPr>
      <w:r>
        <w:t xml:space="preserve">                {apiRoot}/npcf-policyauthorization/v1/app-sessions/{appSessionId}/events-subscription}</w:t>
      </w:r>
    </w:p>
    <w:p w14:paraId="432B4CD6" w14:textId="77777777" w:rsidR="0017615B" w:rsidRDefault="0017615B" w:rsidP="0017615B">
      <w:pPr>
        <w:pStyle w:val="PL"/>
      </w:pPr>
      <w:r>
        <w:t xml:space="preserve">              required: true</w:t>
      </w:r>
    </w:p>
    <w:p w14:paraId="6F2F9417" w14:textId="77777777" w:rsidR="0017615B" w:rsidRDefault="0017615B" w:rsidP="0017615B">
      <w:pPr>
        <w:pStyle w:val="PL"/>
      </w:pPr>
      <w:r>
        <w:t xml:space="preserve">              schema:</w:t>
      </w:r>
    </w:p>
    <w:p w14:paraId="0F513B35" w14:textId="77777777" w:rsidR="0017615B" w:rsidRDefault="0017615B" w:rsidP="0017615B">
      <w:pPr>
        <w:pStyle w:val="PL"/>
      </w:pPr>
      <w:r>
        <w:t xml:space="preserve">                type: string</w:t>
      </w:r>
    </w:p>
    <w:p w14:paraId="3A5915A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'303':</w:t>
      </w:r>
    </w:p>
    <w:p w14:paraId="06A17B3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See Other. </w:t>
      </w:r>
      <w:r>
        <w:t>The result of the HTTP POST request would be equivalent to the existing Application Session Context.</w:t>
      </w:r>
    </w:p>
    <w:p w14:paraId="7C01DADA" w14:textId="77777777" w:rsidR="0017615B" w:rsidRDefault="0017615B" w:rsidP="0017615B">
      <w:pPr>
        <w:pStyle w:val="PL"/>
      </w:pPr>
      <w:r>
        <w:t xml:space="preserve">          headers:</w:t>
      </w:r>
    </w:p>
    <w:p w14:paraId="6E35DB86" w14:textId="77777777" w:rsidR="0017615B" w:rsidRDefault="0017615B" w:rsidP="0017615B">
      <w:pPr>
        <w:pStyle w:val="PL"/>
      </w:pPr>
      <w:r>
        <w:t xml:space="preserve">            Location:</w:t>
      </w:r>
    </w:p>
    <w:p w14:paraId="2333871D" w14:textId="77777777" w:rsidR="0017615B" w:rsidRDefault="0017615B" w:rsidP="0017615B">
      <w:pPr>
        <w:pStyle w:val="PL"/>
      </w:pPr>
      <w:r>
        <w:t xml:space="preserve">              description: Contains the URI of the existing individual Application Session Context resource.</w:t>
      </w:r>
    </w:p>
    <w:p w14:paraId="0AD31883" w14:textId="77777777" w:rsidR="0017615B" w:rsidRDefault="0017615B" w:rsidP="0017615B">
      <w:pPr>
        <w:pStyle w:val="PL"/>
      </w:pPr>
      <w:r>
        <w:t xml:space="preserve">              required: true</w:t>
      </w:r>
    </w:p>
    <w:p w14:paraId="5F601D2C" w14:textId="77777777" w:rsidR="0017615B" w:rsidRDefault="0017615B" w:rsidP="0017615B">
      <w:pPr>
        <w:pStyle w:val="PL"/>
      </w:pPr>
      <w:r>
        <w:t xml:space="preserve">              schema:</w:t>
      </w:r>
    </w:p>
    <w:p w14:paraId="054C1B0C" w14:textId="77777777" w:rsidR="0017615B" w:rsidRDefault="0017615B" w:rsidP="0017615B">
      <w:pPr>
        <w:pStyle w:val="PL"/>
      </w:pPr>
      <w:r>
        <w:t xml:space="preserve">                type: string</w:t>
      </w:r>
    </w:p>
    <w:p w14:paraId="53B64AB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135D208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6B5B0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'401':</w:t>
      </w:r>
    </w:p>
    <w:p w14:paraId="3350BAA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3B14803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1C86992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</w:t>
      </w:r>
    </w:p>
    <w:p w14:paraId="72ADBC8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0E26D8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034861A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0AD6F7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'#/components/schemas/ExtendedProblemDetails'</w:t>
      </w:r>
    </w:p>
    <w:p w14:paraId="73E83735" w14:textId="77777777" w:rsidR="0017615B" w:rsidRDefault="0017615B" w:rsidP="0017615B">
      <w:pPr>
        <w:pStyle w:val="PL"/>
      </w:pPr>
      <w:r>
        <w:t xml:space="preserve">          headers:</w:t>
      </w:r>
    </w:p>
    <w:p w14:paraId="2E9AE627" w14:textId="77777777" w:rsidR="0017615B" w:rsidRDefault="0017615B" w:rsidP="0017615B">
      <w:pPr>
        <w:pStyle w:val="PL"/>
      </w:pPr>
      <w:r>
        <w:t xml:space="preserve">            Retry-After:</w:t>
      </w:r>
    </w:p>
    <w:p w14:paraId="077C451B" w14:textId="77777777" w:rsidR="0017615B" w:rsidRDefault="0017615B" w:rsidP="0017615B">
      <w:pPr>
        <w:pStyle w:val="PL"/>
      </w:pPr>
      <w:r>
        <w:t xml:space="preserve">              description: &gt;</w:t>
      </w:r>
    </w:p>
    <w:p w14:paraId="4573D59B" w14:textId="77777777" w:rsidR="0017615B" w:rsidRDefault="0017615B" w:rsidP="0017615B">
      <w:pPr>
        <w:pStyle w:val="PL"/>
      </w:pPr>
      <w:r>
        <w:t xml:space="preserve">                Indicates the time the AF has to wait before making a new request. It can be a</w:t>
      </w:r>
    </w:p>
    <w:p w14:paraId="07D66903" w14:textId="77777777" w:rsidR="0017615B" w:rsidRDefault="0017615B" w:rsidP="0017615B">
      <w:pPr>
        <w:pStyle w:val="PL"/>
      </w:pPr>
      <w:r>
        <w:t xml:space="preserve">                non-negative integer (decimal number) indicating the number of seconds the AF</w:t>
      </w:r>
    </w:p>
    <w:p w14:paraId="4787596D" w14:textId="77777777" w:rsidR="0017615B" w:rsidRDefault="0017615B" w:rsidP="0017615B">
      <w:pPr>
        <w:pStyle w:val="PL"/>
      </w:pPr>
      <w:r>
        <w:t xml:space="preserve">                has to wait before making a new request or an HTTP-date after which the AF can</w:t>
      </w:r>
    </w:p>
    <w:p w14:paraId="2E7E936C" w14:textId="77777777" w:rsidR="0017615B" w:rsidRDefault="0017615B" w:rsidP="0017615B">
      <w:pPr>
        <w:pStyle w:val="PL"/>
      </w:pPr>
      <w:r>
        <w:t xml:space="preserve">                retry a new request.</w:t>
      </w:r>
    </w:p>
    <w:p w14:paraId="48EA747E" w14:textId="77777777" w:rsidR="0017615B" w:rsidRDefault="0017615B" w:rsidP="0017615B">
      <w:pPr>
        <w:pStyle w:val="PL"/>
      </w:pPr>
      <w:r>
        <w:t xml:space="preserve">              schema:</w:t>
      </w:r>
    </w:p>
    <w:p w14:paraId="6583F2F1" w14:textId="77777777" w:rsidR="0017615B" w:rsidRDefault="0017615B" w:rsidP="0017615B">
      <w:pPr>
        <w:pStyle w:val="PL"/>
      </w:pPr>
      <w:r>
        <w:t xml:space="preserve">                anyOf:</w:t>
      </w:r>
    </w:p>
    <w:p w14:paraId="120BFA58" w14:textId="77777777" w:rsidR="0017615B" w:rsidRDefault="0017615B" w:rsidP="0017615B">
      <w:pPr>
        <w:pStyle w:val="PL"/>
      </w:pPr>
      <w:r>
        <w:t xml:space="preserve">                  - type: integer</w:t>
      </w:r>
    </w:p>
    <w:p w14:paraId="708FBFEF" w14:textId="77777777" w:rsidR="0017615B" w:rsidRDefault="0017615B" w:rsidP="0017615B">
      <w:pPr>
        <w:pStyle w:val="PL"/>
      </w:pPr>
      <w:r>
        <w:t xml:space="preserve">                  - type: string</w:t>
      </w:r>
    </w:p>
    <w:p w14:paraId="55C315F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382F163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017472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6B6AEA3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7FA7DED9" w14:textId="77777777" w:rsidR="0017615B" w:rsidRDefault="0017615B" w:rsidP="0017615B">
      <w:pPr>
        <w:pStyle w:val="PL"/>
      </w:pPr>
      <w:r>
        <w:t xml:space="preserve">        '413':</w:t>
      </w:r>
    </w:p>
    <w:p w14:paraId="661D3047" w14:textId="77777777" w:rsidR="0017615B" w:rsidRDefault="0017615B" w:rsidP="0017615B">
      <w:pPr>
        <w:pStyle w:val="PL"/>
      </w:pPr>
      <w:r>
        <w:t xml:space="preserve">          $ref: 'TS29571_CommonData.yaml#/components/responses/413'</w:t>
      </w:r>
    </w:p>
    <w:p w14:paraId="08D200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7B7BD02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57ED72DC" w14:textId="77777777" w:rsidR="0017615B" w:rsidRDefault="0017615B" w:rsidP="0017615B">
      <w:pPr>
        <w:pStyle w:val="PL"/>
      </w:pPr>
      <w:r>
        <w:t xml:space="preserve">        '429':</w:t>
      </w:r>
    </w:p>
    <w:p w14:paraId="4B5C4427" w14:textId="77777777" w:rsidR="0017615B" w:rsidRDefault="0017615B" w:rsidP="0017615B">
      <w:pPr>
        <w:pStyle w:val="PL"/>
      </w:pPr>
      <w:r>
        <w:t xml:space="preserve">          $ref: 'TS29571_CommonData.yaml#/components/responses/429'</w:t>
      </w:r>
    </w:p>
    <w:p w14:paraId="2DAF6B0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3DA9C3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34C6D51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AEAC73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2BE9C2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41C65F9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724DE8C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31E86B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terminationRequest:</w:t>
      </w:r>
    </w:p>
    <w:p w14:paraId="3C6DC03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'{$request.body#/ascReqData/notifUri}/terminate':</w:t>
      </w:r>
    </w:p>
    <w:p w14:paraId="5973B76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474EBCF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32B3F01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Request of the termination of the Individual Application Session Context.</w:t>
      </w:r>
    </w:p>
    <w:p w14:paraId="3C0EDA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20F0B85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4DDDCFE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517EB8D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058733E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'#/components/schemas/TerminationInfo'</w:t>
      </w:r>
    </w:p>
    <w:p w14:paraId="2EE001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62948C5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77D99A4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7201B053" w14:textId="77777777" w:rsidR="0017615B" w:rsidRDefault="0017615B" w:rsidP="0017615B">
      <w:pPr>
        <w:pStyle w:val="PL"/>
      </w:pPr>
      <w:r>
        <w:t xml:space="preserve">                '307':</w:t>
      </w:r>
    </w:p>
    <w:p w14:paraId="45D64215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7B2090E" w14:textId="77777777" w:rsidR="0017615B" w:rsidRDefault="0017615B" w:rsidP="0017615B">
      <w:pPr>
        <w:pStyle w:val="PL"/>
      </w:pPr>
      <w:r>
        <w:t xml:space="preserve">                '308':</w:t>
      </w:r>
    </w:p>
    <w:p w14:paraId="1412275E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77D0D5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3376051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51AF3E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4AFA65A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031A051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18422C4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3DA89ED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08E29E2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78DA4E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6A07581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36CC6A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5B2A875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09966C3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6AC27DD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42630869" w14:textId="77777777" w:rsidR="0017615B" w:rsidRDefault="0017615B" w:rsidP="0017615B">
      <w:pPr>
        <w:pStyle w:val="PL"/>
      </w:pPr>
      <w:r>
        <w:t xml:space="preserve">                '429':</w:t>
      </w:r>
    </w:p>
    <w:p w14:paraId="6C46736B" w14:textId="77777777" w:rsidR="0017615B" w:rsidRDefault="0017615B" w:rsidP="0017615B">
      <w:pPr>
        <w:pStyle w:val="PL"/>
      </w:pPr>
      <w:r>
        <w:t xml:space="preserve">                  $ref: 'TS29571_CommonData.yaml#/components/responses/429'</w:t>
      </w:r>
    </w:p>
    <w:p w14:paraId="65C6B07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126C313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5BA944C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07C1584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1F651DB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0531177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475D4BD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eventNotification:</w:t>
      </w:r>
    </w:p>
    <w:p w14:paraId="6132CE9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'{$request.body#/ascReqData/evSubsc/notifUri}/notify':</w:t>
      </w:r>
    </w:p>
    <w:p w14:paraId="752B869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post:</w:t>
      </w:r>
    </w:p>
    <w:p w14:paraId="21D80B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782FBF9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an event occurrence in the PCF.</w:t>
      </w:r>
    </w:p>
    <w:p w14:paraId="5AD5CC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570345B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3396D3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3C3600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7EBB374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'#/components/schemas/EventsNotification'</w:t>
      </w:r>
    </w:p>
    <w:p w14:paraId="6F457FC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5843EA6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40846E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337DB8A4" w14:textId="77777777" w:rsidR="0017615B" w:rsidRDefault="0017615B" w:rsidP="0017615B">
      <w:pPr>
        <w:pStyle w:val="PL"/>
      </w:pPr>
      <w:r>
        <w:t xml:space="preserve">                '307':</w:t>
      </w:r>
    </w:p>
    <w:p w14:paraId="79214AF5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D45A1FA" w14:textId="77777777" w:rsidR="0017615B" w:rsidRDefault="0017615B" w:rsidP="0017615B">
      <w:pPr>
        <w:pStyle w:val="PL"/>
      </w:pPr>
      <w:r>
        <w:t xml:space="preserve">                '308':</w:t>
      </w:r>
    </w:p>
    <w:p w14:paraId="4363A8CB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14F5D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3CCA495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376D242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71104B1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191EE07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509721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50FC9CD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0619E2F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2A24BEB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5EB4AFD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54CBC57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2864578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2C7FA1D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3770012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5EEA2045" w14:textId="77777777" w:rsidR="0017615B" w:rsidRDefault="0017615B" w:rsidP="0017615B">
      <w:pPr>
        <w:pStyle w:val="PL"/>
      </w:pPr>
      <w:r>
        <w:t xml:space="preserve">                '429':</w:t>
      </w:r>
    </w:p>
    <w:p w14:paraId="56E4D9BF" w14:textId="77777777" w:rsidR="0017615B" w:rsidRDefault="0017615B" w:rsidP="0017615B">
      <w:pPr>
        <w:pStyle w:val="PL"/>
      </w:pPr>
      <w:r>
        <w:t xml:space="preserve">                  $ref: 'TS29571_CommonData.yaml#/components/responses/429'</w:t>
      </w:r>
    </w:p>
    <w:p w14:paraId="248256B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3744AA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603F88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005379A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1D6E92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360081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4C66AB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detected5GsBridgeForPduSession:</w:t>
      </w:r>
    </w:p>
    <w:p w14:paraId="19D7B9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'{$request.body#/ascReqData/evSubsc/notifUri}/new-bridge':</w:t>
      </w:r>
    </w:p>
    <w:p w14:paraId="03F9C1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1F705FA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35123F2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a new TSC user plane node detected in the PCF.</w:t>
      </w:r>
    </w:p>
    <w:p w14:paraId="180E22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71530A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19D8CAC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2CE8D3F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7B17AA9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'#/components/schemas/PduSessionTsnBridge'</w:t>
      </w:r>
    </w:p>
    <w:p w14:paraId="55F8BEE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42C129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0767647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24866561" w14:textId="77777777" w:rsidR="0017615B" w:rsidRDefault="0017615B" w:rsidP="0017615B">
      <w:pPr>
        <w:pStyle w:val="PL"/>
      </w:pPr>
      <w:r>
        <w:t xml:space="preserve">                '307':</w:t>
      </w:r>
    </w:p>
    <w:p w14:paraId="52EBF189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09DF08F" w14:textId="77777777" w:rsidR="0017615B" w:rsidRDefault="0017615B" w:rsidP="0017615B">
      <w:pPr>
        <w:pStyle w:val="PL"/>
      </w:pPr>
      <w:r>
        <w:t xml:space="preserve">                '308':</w:t>
      </w:r>
    </w:p>
    <w:p w14:paraId="062264FC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088D28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4C00E9E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5A1ABFC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4F3CF6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70D26D4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53B7149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319E7A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27BBC1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68E8C74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45323F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33CDD28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7A1199E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1049C9C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79CE73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003EE0D1" w14:textId="77777777" w:rsidR="0017615B" w:rsidRDefault="0017615B" w:rsidP="0017615B">
      <w:pPr>
        <w:pStyle w:val="PL"/>
      </w:pPr>
      <w:r>
        <w:t xml:space="preserve">                '429':</w:t>
      </w:r>
    </w:p>
    <w:p w14:paraId="07436003" w14:textId="77777777" w:rsidR="0017615B" w:rsidRDefault="0017615B" w:rsidP="0017615B">
      <w:pPr>
        <w:pStyle w:val="PL"/>
      </w:pPr>
      <w:r>
        <w:t xml:space="preserve">                  $ref: 'TS29571_CommonData.yaml#/components/responses/429'</w:t>
      </w:r>
    </w:p>
    <w:p w14:paraId="3EC6FB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72A77B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1E4CAB2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7E4F80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4AEFDD4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6F09622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56087A0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eventNotificationPduSession:</w:t>
      </w:r>
    </w:p>
    <w:p w14:paraId="1E3ED13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'{$request.body#/ascReqData/evSubsc/notifUri}/pdu-session':</w:t>
      </w:r>
    </w:p>
    <w:p w14:paraId="6AEDD1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post:</w:t>
      </w:r>
    </w:p>
    <w:p w14:paraId="4088FCC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6256033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PDU session established or terminated.</w:t>
      </w:r>
    </w:p>
    <w:p w14:paraId="18C6DD5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2025B2C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6147B51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16FBDDF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577E608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</w:t>
      </w:r>
      <w:r>
        <w:t>PduSessionEventNotification</w:t>
      </w:r>
      <w:r>
        <w:rPr>
          <w:rFonts w:cs="Courier New"/>
          <w:szCs w:val="16"/>
        </w:rPr>
        <w:t>'</w:t>
      </w:r>
    </w:p>
    <w:p w14:paraId="264A368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081A627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7741048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145805A4" w14:textId="77777777" w:rsidR="0017615B" w:rsidRDefault="0017615B" w:rsidP="0017615B">
      <w:pPr>
        <w:pStyle w:val="PL"/>
      </w:pPr>
      <w:r>
        <w:t xml:space="preserve">                '307':</w:t>
      </w:r>
    </w:p>
    <w:p w14:paraId="0FDD2073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1329446" w14:textId="77777777" w:rsidR="0017615B" w:rsidRDefault="0017615B" w:rsidP="0017615B">
      <w:pPr>
        <w:pStyle w:val="PL"/>
      </w:pPr>
      <w:r>
        <w:t xml:space="preserve">                '308':</w:t>
      </w:r>
    </w:p>
    <w:p w14:paraId="7C6F199E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D36BA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47A0CD7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7EF6C77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5C4FD2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7D5B200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2BE81E7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02E542A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303AB37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5703E24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4B0CAC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40524EC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30A5AE0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5F11BB5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464D34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1AED876A" w14:textId="77777777" w:rsidR="0017615B" w:rsidRDefault="0017615B" w:rsidP="0017615B">
      <w:pPr>
        <w:pStyle w:val="PL"/>
      </w:pPr>
      <w:r>
        <w:t xml:space="preserve">                '429':</w:t>
      </w:r>
    </w:p>
    <w:p w14:paraId="2570A2EF" w14:textId="77777777" w:rsidR="0017615B" w:rsidRDefault="0017615B" w:rsidP="0017615B">
      <w:pPr>
        <w:pStyle w:val="PL"/>
      </w:pPr>
      <w:r>
        <w:t xml:space="preserve">                  $ref: 'TS29571_CommonData.yaml#/components/responses/429'</w:t>
      </w:r>
    </w:p>
    <w:p w14:paraId="6D2771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1D47BF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649965D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6BE5DF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6CCB43C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4CF3552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2E166D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/app-sessions/pcscf-restoration:</w:t>
      </w:r>
    </w:p>
    <w:p w14:paraId="2D6F865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post:</w:t>
      </w:r>
    </w:p>
    <w:p w14:paraId="2A80CE5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"Indicates P-CSCF restoration and does not create an Individual Application Session Context"</w:t>
      </w:r>
    </w:p>
    <w:p w14:paraId="2A7864D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PcscfRestoration</w:t>
      </w:r>
    </w:p>
    <w:p w14:paraId="67C1CE1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10C52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PCSCF Restoration Indication</w:t>
      </w:r>
    </w:p>
    <w:p w14:paraId="20D235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3B6AC32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PCSCF Restoration Indication.</w:t>
      </w:r>
    </w:p>
    <w:p w14:paraId="09CE4A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4A0055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09EFF39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5560235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6439CC9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'#/components/schemas/PcscfRestorationRequestData'</w:t>
      </w:r>
    </w:p>
    <w:p w14:paraId="186B08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5D3817A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4BEF6C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is confirmed without returning additional data.</w:t>
      </w:r>
    </w:p>
    <w:p w14:paraId="3B1BC17C" w14:textId="77777777" w:rsidR="0017615B" w:rsidRDefault="0017615B" w:rsidP="0017615B">
      <w:pPr>
        <w:pStyle w:val="PL"/>
      </w:pPr>
      <w:r>
        <w:t xml:space="preserve">        '307':</w:t>
      </w:r>
    </w:p>
    <w:p w14:paraId="32DA8C43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543B47E" w14:textId="77777777" w:rsidR="0017615B" w:rsidRDefault="0017615B" w:rsidP="0017615B">
      <w:pPr>
        <w:pStyle w:val="PL"/>
      </w:pPr>
      <w:r>
        <w:t xml:space="preserve">        '308':</w:t>
      </w:r>
    </w:p>
    <w:p w14:paraId="11700A90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251E0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6A0D0CD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11B378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2D29E23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3AD714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683FC32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712F68E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42D7E0F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6EDE8A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6A83563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4B908DD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039D907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4EBB597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046485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1F4FF9A5" w14:textId="77777777" w:rsidR="0017615B" w:rsidRDefault="0017615B" w:rsidP="0017615B">
      <w:pPr>
        <w:pStyle w:val="PL"/>
      </w:pPr>
      <w:r>
        <w:t xml:space="preserve">        '429':</w:t>
      </w:r>
    </w:p>
    <w:p w14:paraId="5A28E6D6" w14:textId="77777777" w:rsidR="0017615B" w:rsidRDefault="0017615B" w:rsidP="0017615B">
      <w:pPr>
        <w:pStyle w:val="PL"/>
      </w:pPr>
      <w:r>
        <w:t xml:space="preserve">          $ref: 'TS29571_CommonData.yaml#/components/responses/429'</w:t>
      </w:r>
    </w:p>
    <w:p w14:paraId="6E2C8C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3E26B9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6EA4BBA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0BFD7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AC791B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default:</w:t>
      </w:r>
    </w:p>
    <w:p w14:paraId="752D1D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5ED373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#               </w:t>
      </w:r>
    </w:p>
    <w:p w14:paraId="710008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/app-sessions/{appSessionId}:</w:t>
      </w:r>
    </w:p>
    <w:p w14:paraId="294A19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get:</w:t>
      </w:r>
    </w:p>
    <w:p w14:paraId="1AC42CC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"Reads an existing Individual Application Session Context"</w:t>
      </w:r>
    </w:p>
    <w:p w14:paraId="72F71C0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GetAppSession</w:t>
      </w:r>
    </w:p>
    <w:p w14:paraId="0CFBC9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27F8E8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Application Session Context (Document)</w:t>
      </w:r>
    </w:p>
    <w:p w14:paraId="628A9D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7AD5222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5D8D34F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0D351A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493470E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7BDB6EF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2C3D8E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507FF7D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5852FE5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02F5362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A representation of the resource is returned.</w:t>
      </w:r>
    </w:p>
    <w:p w14:paraId="142ABC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46878D4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5944A8F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3A12544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'#/components/schemas/AppSessionContext'</w:t>
      </w:r>
    </w:p>
    <w:p w14:paraId="6C383E79" w14:textId="77777777" w:rsidR="0017615B" w:rsidRDefault="0017615B" w:rsidP="0017615B">
      <w:pPr>
        <w:pStyle w:val="PL"/>
      </w:pPr>
      <w:r>
        <w:t xml:space="preserve">        '307':</w:t>
      </w:r>
    </w:p>
    <w:p w14:paraId="44C18C83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0384E70" w14:textId="77777777" w:rsidR="0017615B" w:rsidRDefault="0017615B" w:rsidP="0017615B">
      <w:pPr>
        <w:pStyle w:val="PL"/>
      </w:pPr>
      <w:r>
        <w:t xml:space="preserve">        '308':</w:t>
      </w:r>
    </w:p>
    <w:p w14:paraId="1B25F828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AADC5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177948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22DBFD3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6C8E51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2AC8DF74" w14:textId="77777777" w:rsidR="0017615B" w:rsidRDefault="0017615B" w:rsidP="0017615B">
      <w:pPr>
        <w:pStyle w:val="PL"/>
      </w:pPr>
      <w:r>
        <w:t xml:space="preserve">        '403':</w:t>
      </w:r>
    </w:p>
    <w:p w14:paraId="77313CBB" w14:textId="77777777" w:rsidR="0017615B" w:rsidRDefault="0017615B" w:rsidP="0017615B">
      <w:pPr>
        <w:pStyle w:val="PL"/>
      </w:pPr>
      <w:r>
        <w:t xml:space="preserve">          $ref: 'TS29571_CommonData.yaml#/components/responses/403'</w:t>
      </w:r>
    </w:p>
    <w:p w14:paraId="36F3B8BC" w14:textId="77777777" w:rsidR="0017615B" w:rsidRDefault="0017615B" w:rsidP="0017615B">
      <w:pPr>
        <w:pStyle w:val="PL"/>
      </w:pPr>
      <w:r>
        <w:t xml:space="preserve">        '404':</w:t>
      </w:r>
    </w:p>
    <w:p w14:paraId="3F02E63B" w14:textId="77777777" w:rsidR="0017615B" w:rsidRDefault="0017615B" w:rsidP="0017615B">
      <w:pPr>
        <w:pStyle w:val="PL"/>
      </w:pPr>
      <w:r>
        <w:t xml:space="preserve">          $ref: 'TS29571_CommonData.yaml#/components/responses/404'</w:t>
      </w:r>
    </w:p>
    <w:p w14:paraId="6D47286B" w14:textId="77777777" w:rsidR="0017615B" w:rsidRDefault="0017615B" w:rsidP="0017615B">
      <w:pPr>
        <w:pStyle w:val="PL"/>
      </w:pPr>
      <w:r>
        <w:t xml:space="preserve">        '406':</w:t>
      </w:r>
    </w:p>
    <w:p w14:paraId="5DE6798B" w14:textId="77777777" w:rsidR="0017615B" w:rsidRDefault="0017615B" w:rsidP="0017615B">
      <w:pPr>
        <w:pStyle w:val="PL"/>
      </w:pPr>
      <w:r>
        <w:t xml:space="preserve">          $ref: 'TS29571_CommonData.yaml#/components/responses/406'</w:t>
      </w:r>
    </w:p>
    <w:p w14:paraId="6DD1C041" w14:textId="77777777" w:rsidR="0017615B" w:rsidRDefault="0017615B" w:rsidP="0017615B">
      <w:pPr>
        <w:pStyle w:val="PL"/>
      </w:pPr>
      <w:r>
        <w:t xml:space="preserve">        '429':</w:t>
      </w:r>
    </w:p>
    <w:p w14:paraId="22C979FF" w14:textId="77777777" w:rsidR="0017615B" w:rsidRDefault="0017615B" w:rsidP="0017615B">
      <w:pPr>
        <w:pStyle w:val="PL"/>
      </w:pPr>
      <w:r>
        <w:t xml:space="preserve">          $ref: 'TS29571_CommonData.yaml#/components/responses/429'</w:t>
      </w:r>
    </w:p>
    <w:p w14:paraId="2659F33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63D38A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4576FE5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0108358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32F997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2C2CD9C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4FAB96F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patch:</w:t>
      </w:r>
    </w:p>
    <w:p w14:paraId="04CBB1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"Modifies an existing Individual Application Session Context"</w:t>
      </w:r>
    </w:p>
    <w:p w14:paraId="155E9D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ModAppSession</w:t>
      </w:r>
    </w:p>
    <w:p w14:paraId="69D334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68F709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Application Session Context (Document)</w:t>
      </w:r>
    </w:p>
    <w:p w14:paraId="27DE809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1DF8A5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670188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40EAF4C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10BE10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6687EE2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07C8F5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436C44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2B8F254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Modification of the resource.</w:t>
      </w:r>
    </w:p>
    <w:p w14:paraId="2D96BE6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0B1387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075186E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application/merge-patch+json:</w:t>
      </w:r>
    </w:p>
    <w:p w14:paraId="5DB037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4C3C312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'#/components/schemas/AppSessionContextUpdateDataPatch'</w:t>
      </w:r>
    </w:p>
    <w:p w14:paraId="3C37948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3B4A626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2FACDA7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Successful modification of the resource and a representation of that resource is returned.</w:t>
      </w:r>
    </w:p>
    <w:p w14:paraId="1545B5B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2E57EC1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7E090F4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3C9D4B8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'#/components/schemas/AppSessionContext'</w:t>
      </w:r>
    </w:p>
    <w:p w14:paraId="796831D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2D4C17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successful modification.</w:t>
      </w:r>
    </w:p>
    <w:p w14:paraId="5B367376" w14:textId="77777777" w:rsidR="0017615B" w:rsidRDefault="0017615B" w:rsidP="0017615B">
      <w:pPr>
        <w:pStyle w:val="PL"/>
      </w:pPr>
      <w:r>
        <w:t xml:space="preserve">        '307':</w:t>
      </w:r>
    </w:p>
    <w:p w14:paraId="52F8679C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EAB9B2C" w14:textId="77777777" w:rsidR="0017615B" w:rsidRDefault="0017615B" w:rsidP="0017615B">
      <w:pPr>
        <w:pStyle w:val="PL"/>
      </w:pPr>
      <w:r>
        <w:t xml:space="preserve">        '308':</w:t>
      </w:r>
    </w:p>
    <w:p w14:paraId="386CB61C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D9322D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'400':</w:t>
      </w:r>
    </w:p>
    <w:p w14:paraId="50AB93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613A0AB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0ABA523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28F00CB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1C24F6C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</w:t>
      </w:r>
    </w:p>
    <w:p w14:paraId="511B83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2798B4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283F8BB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28DFF28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'#/components/schemas/ExtendedProblemDetails'</w:t>
      </w:r>
    </w:p>
    <w:p w14:paraId="3266FE7B" w14:textId="77777777" w:rsidR="0017615B" w:rsidRDefault="0017615B" w:rsidP="0017615B">
      <w:pPr>
        <w:pStyle w:val="PL"/>
      </w:pPr>
      <w:r>
        <w:t xml:space="preserve">          headers:</w:t>
      </w:r>
    </w:p>
    <w:p w14:paraId="343D7054" w14:textId="77777777" w:rsidR="0017615B" w:rsidRDefault="0017615B" w:rsidP="0017615B">
      <w:pPr>
        <w:pStyle w:val="PL"/>
      </w:pPr>
      <w:r>
        <w:t xml:space="preserve">            Retry-After:</w:t>
      </w:r>
    </w:p>
    <w:p w14:paraId="340B1079" w14:textId="77777777" w:rsidR="0017615B" w:rsidRDefault="0017615B" w:rsidP="0017615B">
      <w:pPr>
        <w:pStyle w:val="PL"/>
      </w:pPr>
      <w:r>
        <w:t xml:space="preserve">              description: &gt;</w:t>
      </w:r>
    </w:p>
    <w:p w14:paraId="2783B026" w14:textId="77777777" w:rsidR="0017615B" w:rsidRDefault="0017615B" w:rsidP="0017615B">
      <w:pPr>
        <w:pStyle w:val="PL"/>
      </w:pPr>
      <w:r>
        <w:t xml:space="preserve">                Indicates the time the AF has to wait before making a new request. It can be a</w:t>
      </w:r>
    </w:p>
    <w:p w14:paraId="02097282" w14:textId="77777777" w:rsidR="0017615B" w:rsidRDefault="0017615B" w:rsidP="0017615B">
      <w:pPr>
        <w:pStyle w:val="PL"/>
      </w:pPr>
      <w:r>
        <w:t xml:space="preserve">                non-negative integer (decimal number) indicating the number of seconds the AF has</w:t>
      </w:r>
    </w:p>
    <w:p w14:paraId="3F7A8A64" w14:textId="77777777" w:rsidR="0017615B" w:rsidRDefault="0017615B" w:rsidP="0017615B">
      <w:pPr>
        <w:pStyle w:val="PL"/>
      </w:pPr>
      <w:r>
        <w:t xml:space="preserve">                to wait before making a new request or an HTTP-date after which the AF can retry</w:t>
      </w:r>
    </w:p>
    <w:p w14:paraId="5B1BFBC4" w14:textId="77777777" w:rsidR="0017615B" w:rsidRDefault="0017615B" w:rsidP="0017615B">
      <w:pPr>
        <w:pStyle w:val="PL"/>
      </w:pPr>
      <w:r>
        <w:t xml:space="preserve">                a new request.</w:t>
      </w:r>
    </w:p>
    <w:p w14:paraId="5B966C16" w14:textId="77777777" w:rsidR="0017615B" w:rsidRDefault="0017615B" w:rsidP="0017615B">
      <w:pPr>
        <w:pStyle w:val="PL"/>
      </w:pPr>
      <w:r>
        <w:t xml:space="preserve">              schema:</w:t>
      </w:r>
    </w:p>
    <w:p w14:paraId="34BD78AF" w14:textId="77777777" w:rsidR="0017615B" w:rsidRDefault="0017615B" w:rsidP="0017615B">
      <w:pPr>
        <w:pStyle w:val="PL"/>
      </w:pPr>
      <w:r>
        <w:t xml:space="preserve">                anyOf:</w:t>
      </w:r>
    </w:p>
    <w:p w14:paraId="63CBB29B" w14:textId="77777777" w:rsidR="0017615B" w:rsidRDefault="0017615B" w:rsidP="0017615B">
      <w:pPr>
        <w:pStyle w:val="PL"/>
      </w:pPr>
      <w:r>
        <w:t xml:space="preserve">                  - type: integer</w:t>
      </w:r>
    </w:p>
    <w:p w14:paraId="188FC6C4" w14:textId="77777777" w:rsidR="0017615B" w:rsidRDefault="0017615B" w:rsidP="0017615B">
      <w:pPr>
        <w:pStyle w:val="PL"/>
      </w:pPr>
      <w:r>
        <w:t xml:space="preserve">                  - type: string</w:t>
      </w:r>
    </w:p>
    <w:p w14:paraId="5EC91A9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640E782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1A23A9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6530952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13D6F46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386BCB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1A732E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4FD2A51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5F1397E7" w14:textId="77777777" w:rsidR="0017615B" w:rsidRDefault="0017615B" w:rsidP="0017615B">
      <w:pPr>
        <w:pStyle w:val="PL"/>
      </w:pPr>
      <w:r>
        <w:t xml:space="preserve">        '429':</w:t>
      </w:r>
    </w:p>
    <w:p w14:paraId="0DB75622" w14:textId="77777777" w:rsidR="0017615B" w:rsidRDefault="0017615B" w:rsidP="0017615B">
      <w:pPr>
        <w:pStyle w:val="PL"/>
      </w:pPr>
      <w:r>
        <w:t xml:space="preserve">          $ref: 'TS29571_CommonData.yaml#/components/responses/429'</w:t>
      </w:r>
    </w:p>
    <w:p w14:paraId="4D7008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5DFC5E4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35B9828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28D0C8B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6CAFCD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2F67842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31453B0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47F5A51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eventNotification:</w:t>
      </w:r>
    </w:p>
    <w:p w14:paraId="35CAB29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'{$request.body#/ascReqData/evSubsc/notifUri}/notify':</w:t>
      </w:r>
    </w:p>
    <w:p w14:paraId="3C31A8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580A49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1DAEE67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an event occurrence in the PCF.</w:t>
      </w:r>
    </w:p>
    <w:p w14:paraId="59CC01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0270D36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3D6A046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2736FCC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038BE1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'#/components/schemas/EventsNotification'</w:t>
      </w:r>
    </w:p>
    <w:p w14:paraId="2865B6E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6125A16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7BAE4A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</w:t>
      </w:r>
    </w:p>
    <w:p w14:paraId="687B7EBD" w14:textId="77777777" w:rsidR="0017615B" w:rsidRDefault="0017615B" w:rsidP="0017615B">
      <w:pPr>
        <w:pStyle w:val="PL"/>
      </w:pPr>
      <w:r>
        <w:t xml:space="preserve">                '307':</w:t>
      </w:r>
    </w:p>
    <w:p w14:paraId="64BA132A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17E31C9" w14:textId="77777777" w:rsidR="0017615B" w:rsidRDefault="0017615B" w:rsidP="0017615B">
      <w:pPr>
        <w:pStyle w:val="PL"/>
      </w:pPr>
      <w:r>
        <w:t xml:space="preserve">                '308':</w:t>
      </w:r>
    </w:p>
    <w:p w14:paraId="7148CBB3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0BB908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06A3961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4CC168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32DAFA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15B9146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784FA6C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22BDFC7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6D8AD82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02939DE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741E387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4669A70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5E3A32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79A3D8B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1DBEB62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385FF5BA" w14:textId="77777777" w:rsidR="0017615B" w:rsidRDefault="0017615B" w:rsidP="0017615B">
      <w:pPr>
        <w:pStyle w:val="PL"/>
      </w:pPr>
      <w:r>
        <w:t xml:space="preserve">                '429':</w:t>
      </w:r>
    </w:p>
    <w:p w14:paraId="5462B371" w14:textId="77777777" w:rsidR="0017615B" w:rsidRDefault="0017615B" w:rsidP="0017615B">
      <w:pPr>
        <w:pStyle w:val="PL"/>
      </w:pPr>
      <w:r>
        <w:t xml:space="preserve">                  $ref: 'TS29571_CommonData.yaml#/components/responses/429'</w:t>
      </w:r>
    </w:p>
    <w:p w14:paraId="698ACBD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0CBAF67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7B8EC4C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2F20801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0CDF56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6EF57D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5AEAE0F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#                </w:t>
      </w:r>
    </w:p>
    <w:p w14:paraId="7FC4BDB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#                </w:t>
      </w:r>
    </w:p>
    <w:p w14:paraId="39AFF85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/app-sessions/{appSessionId}/delete:</w:t>
      </w:r>
    </w:p>
    <w:p w14:paraId="2ED705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post:</w:t>
      </w:r>
    </w:p>
    <w:p w14:paraId="09E9058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"Deletes an existing Individual Application Session Context"</w:t>
      </w:r>
    </w:p>
    <w:p w14:paraId="4B86156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DeleteAppSession</w:t>
      </w:r>
    </w:p>
    <w:p w14:paraId="71EF4EC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04AE240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Application Session Context (Document)</w:t>
      </w:r>
    </w:p>
    <w:p w14:paraId="27A7E9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6FBB2A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7A47DBC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Individual Application Session Context resource.</w:t>
      </w:r>
    </w:p>
    <w:p w14:paraId="31C84D8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6C52BF8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3D89B00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6633A3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661B5CE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42C8963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Deletion of the Individual Application Session Context resource, req notification.</w:t>
      </w:r>
    </w:p>
    <w:p w14:paraId="2438671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false</w:t>
      </w:r>
    </w:p>
    <w:p w14:paraId="22D7E1C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4EFC816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47FC3F0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330AD2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'#/components/schemas/EventsSubscReqData'</w:t>
      </w:r>
    </w:p>
    <w:p w14:paraId="4143D61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6279B92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72C0E3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of the resource is confirmed and a resource is returned.</w:t>
      </w:r>
    </w:p>
    <w:p w14:paraId="6CF24ED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26C7080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3C8C263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67A23FB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'#/components/schemas/AppSessionContext'</w:t>
      </w:r>
    </w:p>
    <w:p w14:paraId="5672B9A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0A4A012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is confirmed without returning additional data.</w:t>
      </w:r>
    </w:p>
    <w:p w14:paraId="541B372B" w14:textId="77777777" w:rsidR="0017615B" w:rsidRDefault="0017615B" w:rsidP="0017615B">
      <w:pPr>
        <w:pStyle w:val="PL"/>
      </w:pPr>
      <w:r>
        <w:t xml:space="preserve">        '307':</w:t>
      </w:r>
    </w:p>
    <w:p w14:paraId="33204C15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91384D6" w14:textId="77777777" w:rsidR="0017615B" w:rsidRDefault="0017615B" w:rsidP="0017615B">
      <w:pPr>
        <w:pStyle w:val="PL"/>
      </w:pPr>
      <w:r>
        <w:t xml:space="preserve">        '308':</w:t>
      </w:r>
    </w:p>
    <w:p w14:paraId="7CDC0352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F784B1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64E667C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628521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03E27F3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2338589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43ABAE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2C5A60B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223E57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4C9E7B7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76F46E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1A4333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1F2917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0674734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3C77845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501C1E99" w14:textId="77777777" w:rsidR="0017615B" w:rsidRDefault="0017615B" w:rsidP="0017615B">
      <w:pPr>
        <w:pStyle w:val="PL"/>
      </w:pPr>
      <w:r>
        <w:t xml:space="preserve">        '429':</w:t>
      </w:r>
    </w:p>
    <w:p w14:paraId="61CEA122" w14:textId="77777777" w:rsidR="0017615B" w:rsidRDefault="0017615B" w:rsidP="0017615B">
      <w:pPr>
        <w:pStyle w:val="PL"/>
      </w:pPr>
      <w:r>
        <w:t xml:space="preserve">          $ref: 'TS29571_CommonData.yaml#/components/responses/429'</w:t>
      </w:r>
    </w:p>
    <w:p w14:paraId="4F086F1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119B9C9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19D39D7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664C5F5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AF2F55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75BA9E7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135DF3E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#               </w:t>
      </w:r>
    </w:p>
    <w:p w14:paraId="1661BE8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/app-sessions/{appSessionId}/events-subscription:</w:t>
      </w:r>
    </w:p>
    <w:p w14:paraId="3ED624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put:</w:t>
      </w:r>
    </w:p>
    <w:p w14:paraId="3840EB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"creates or modifies an Events Subscription subresource"</w:t>
      </w:r>
    </w:p>
    <w:p w14:paraId="2D890FE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updateEventsSubsc</w:t>
      </w:r>
    </w:p>
    <w:p w14:paraId="7E34E71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E93329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 Subscription (Document)</w:t>
      </w:r>
    </w:p>
    <w:p w14:paraId="0008391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56834C0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06094B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Events Subscription resource.</w:t>
      </w:r>
    </w:p>
    <w:p w14:paraId="2DA7AD8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14B9749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29BB203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0AD0E4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0AE3BD9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5DED13A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Creation or modification of an Events Subscription resource.</w:t>
      </w:r>
    </w:p>
    <w:p w14:paraId="6B18110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1551790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719CF2C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2D19E7E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55E334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'#/components/schemas/EventsSubscReqData'</w:t>
      </w:r>
    </w:p>
    <w:p w14:paraId="086F938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responses:</w:t>
      </w:r>
    </w:p>
    <w:p w14:paraId="3B7B269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7E8531F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creation of the Events Subscription resource is confirmed and its representation is returned.</w:t>
      </w:r>
    </w:p>
    <w:p w14:paraId="56D9F3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0268B05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0541DE2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4AF49B9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'#/components/schemas/EventsSubscPutData'</w:t>
      </w:r>
    </w:p>
    <w:p w14:paraId="2501F8BE" w14:textId="77777777" w:rsidR="0017615B" w:rsidRDefault="0017615B" w:rsidP="0017615B">
      <w:pPr>
        <w:pStyle w:val="PL"/>
      </w:pPr>
      <w:r>
        <w:t xml:space="preserve">          headers:</w:t>
      </w:r>
    </w:p>
    <w:p w14:paraId="57B0561B" w14:textId="77777777" w:rsidR="0017615B" w:rsidRDefault="0017615B" w:rsidP="0017615B">
      <w:pPr>
        <w:pStyle w:val="PL"/>
      </w:pPr>
      <w:r>
        <w:t xml:space="preserve">            Location:</w:t>
      </w:r>
    </w:p>
    <w:p w14:paraId="22E435C8" w14:textId="77777777" w:rsidR="0017615B" w:rsidRDefault="0017615B" w:rsidP="0017615B">
      <w:pPr>
        <w:pStyle w:val="PL"/>
      </w:pPr>
      <w:r>
        <w:t xml:space="preserve">              description: &gt;</w:t>
      </w:r>
    </w:p>
    <w:p w14:paraId="27F009AE" w14:textId="77777777" w:rsidR="0017615B" w:rsidRDefault="0017615B" w:rsidP="0017615B">
      <w:pPr>
        <w:pStyle w:val="PL"/>
      </w:pPr>
      <w:r>
        <w:t xml:space="preserve">                Contains the URI of the created </w:t>
      </w:r>
      <w:r>
        <w:rPr>
          <w:rFonts w:cs="Courier New"/>
          <w:szCs w:val="16"/>
        </w:rPr>
        <w:t xml:space="preserve">Events Subscription </w:t>
      </w:r>
      <w:r>
        <w:t>resource,</w:t>
      </w:r>
    </w:p>
    <w:p w14:paraId="3EB031C0" w14:textId="77777777" w:rsidR="0017615B" w:rsidRDefault="0017615B" w:rsidP="0017615B">
      <w:pPr>
        <w:pStyle w:val="PL"/>
      </w:pPr>
      <w:r>
        <w:t xml:space="preserve">                according to the structure</w:t>
      </w:r>
    </w:p>
    <w:p w14:paraId="08716EEA" w14:textId="77777777" w:rsidR="0017615B" w:rsidRDefault="0017615B" w:rsidP="0017615B">
      <w:pPr>
        <w:pStyle w:val="PL"/>
      </w:pPr>
      <w:r>
        <w:t xml:space="preserve">                {apiRoot}/npcf-policyauthorization/v1/app-sessions/{appSessionId}/events-subscription}</w:t>
      </w:r>
    </w:p>
    <w:p w14:paraId="02B8CA86" w14:textId="77777777" w:rsidR="0017615B" w:rsidRDefault="0017615B" w:rsidP="0017615B">
      <w:pPr>
        <w:pStyle w:val="PL"/>
      </w:pPr>
      <w:r>
        <w:t xml:space="preserve">              required: true</w:t>
      </w:r>
    </w:p>
    <w:p w14:paraId="063E1D0C" w14:textId="77777777" w:rsidR="0017615B" w:rsidRDefault="0017615B" w:rsidP="0017615B">
      <w:pPr>
        <w:pStyle w:val="PL"/>
      </w:pPr>
      <w:r>
        <w:t xml:space="preserve">              schema:</w:t>
      </w:r>
    </w:p>
    <w:p w14:paraId="17ED08D7" w14:textId="77777777" w:rsidR="0017615B" w:rsidRDefault="0017615B" w:rsidP="0017615B">
      <w:pPr>
        <w:pStyle w:val="PL"/>
      </w:pPr>
      <w:r>
        <w:t xml:space="preserve">                type: string</w:t>
      </w:r>
    </w:p>
    <w:p w14:paraId="7B78E26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6792973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modification of the Events Subscription resource is confirmed its representation is returned.</w:t>
      </w:r>
    </w:p>
    <w:p w14:paraId="7DC0231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4F0E60A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759F9F7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07B68C0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'#/components/schemas/EventsSubscPutData'</w:t>
      </w:r>
    </w:p>
    <w:p w14:paraId="0126A7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42FCA95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modification of the Events Subscription subresource is confirmed without returning additional data.</w:t>
      </w:r>
    </w:p>
    <w:p w14:paraId="71F844BE" w14:textId="77777777" w:rsidR="0017615B" w:rsidRDefault="0017615B" w:rsidP="0017615B">
      <w:pPr>
        <w:pStyle w:val="PL"/>
      </w:pPr>
      <w:r>
        <w:t xml:space="preserve">        '307':</w:t>
      </w:r>
    </w:p>
    <w:p w14:paraId="5C721ACB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207ABBA2" w14:textId="77777777" w:rsidR="0017615B" w:rsidRDefault="0017615B" w:rsidP="0017615B">
      <w:pPr>
        <w:pStyle w:val="PL"/>
      </w:pPr>
      <w:r>
        <w:t xml:space="preserve">        '308':</w:t>
      </w:r>
    </w:p>
    <w:p w14:paraId="1F7D002F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197CC5B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62BAEC7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380EF8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31502FD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6C475E3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08F700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06DD42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715FEA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07AD937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28FF65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68EB38D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22F172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23D1714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34F403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102E2A50" w14:textId="77777777" w:rsidR="0017615B" w:rsidRDefault="0017615B" w:rsidP="0017615B">
      <w:pPr>
        <w:pStyle w:val="PL"/>
      </w:pPr>
      <w:r>
        <w:t xml:space="preserve">        '429':</w:t>
      </w:r>
    </w:p>
    <w:p w14:paraId="5619F409" w14:textId="77777777" w:rsidR="0017615B" w:rsidRDefault="0017615B" w:rsidP="0017615B">
      <w:pPr>
        <w:pStyle w:val="PL"/>
      </w:pPr>
      <w:r>
        <w:t xml:space="preserve">          $ref: 'TS29571_CommonData.yaml#/components/responses/429'</w:t>
      </w:r>
    </w:p>
    <w:p w14:paraId="3CB3E73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5CBA230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6BDF0C5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66E9AAB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2D4810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40BFBA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1669951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6B89015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eventNotification:</w:t>
      </w:r>
    </w:p>
    <w:p w14:paraId="020682F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'{$request.body#/notifUri}/notify':</w:t>
      </w:r>
    </w:p>
    <w:p w14:paraId="4ED9FA8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1B6D79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51E177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Contains the information for the notification of an event occurrence in the PCF.</w:t>
      </w:r>
    </w:p>
    <w:p w14:paraId="51AF76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535F07A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7FB5FD5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03C3F03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0EE3DF2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'#/components/schemas/EventsNotification'</w:t>
      </w:r>
    </w:p>
    <w:p w14:paraId="56F58FB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259785E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40F88C4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1A2AD484" w14:textId="77777777" w:rsidR="0017615B" w:rsidRDefault="0017615B" w:rsidP="0017615B">
      <w:pPr>
        <w:pStyle w:val="PL"/>
      </w:pPr>
      <w:r>
        <w:t xml:space="preserve">                '307':</w:t>
      </w:r>
    </w:p>
    <w:p w14:paraId="7827996D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2235E3C2" w14:textId="77777777" w:rsidR="0017615B" w:rsidRDefault="0017615B" w:rsidP="0017615B">
      <w:pPr>
        <w:pStyle w:val="PL"/>
      </w:pPr>
      <w:r>
        <w:t xml:space="preserve">                '308':</w:t>
      </w:r>
    </w:p>
    <w:p w14:paraId="086F5861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329E3EF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7BE2F06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4C2EB69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371F271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412BFA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4F31C86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      $ref: 'TS29571_CommonData.yaml#/components/responses/403'</w:t>
      </w:r>
    </w:p>
    <w:p w14:paraId="43E153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3654329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5726D3A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0791A77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79D29A9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1F8126D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38BCB2F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3A29AC6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6BC7D7FD" w14:textId="77777777" w:rsidR="0017615B" w:rsidRDefault="0017615B" w:rsidP="0017615B">
      <w:pPr>
        <w:pStyle w:val="PL"/>
      </w:pPr>
      <w:r>
        <w:t xml:space="preserve">                '429':</w:t>
      </w:r>
    </w:p>
    <w:p w14:paraId="6CB5E651" w14:textId="77777777" w:rsidR="0017615B" w:rsidRDefault="0017615B" w:rsidP="0017615B">
      <w:pPr>
        <w:pStyle w:val="PL"/>
      </w:pPr>
      <w:r>
        <w:t xml:space="preserve">                  $ref: 'TS29571_CommonData.yaml#/components/responses/429'</w:t>
      </w:r>
    </w:p>
    <w:p w14:paraId="195190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691BF8A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711F19B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5129CB9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4B74E2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5E254FD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5874992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delete:</w:t>
      </w:r>
    </w:p>
    <w:p w14:paraId="0C25951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deletes the Events Subscription subresource</w:t>
      </w:r>
    </w:p>
    <w:p w14:paraId="18D648B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DeleteEventsSubsc</w:t>
      </w:r>
    </w:p>
    <w:p w14:paraId="6FB12D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7B3B26C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 Subscription (Document)</w:t>
      </w:r>
    </w:p>
    <w:p w14:paraId="274B5FC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11A569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11D1D1E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Individual Application Session Context resource.</w:t>
      </w:r>
    </w:p>
    <w:p w14:paraId="396F50C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7E7AE0C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4B0DD6C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6CF5A2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265B8B4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20FB61F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66E8F5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of the of the Events Subscription sub-resource is confirmed without returning additional data.</w:t>
      </w:r>
    </w:p>
    <w:p w14:paraId="1225BE40" w14:textId="77777777" w:rsidR="0017615B" w:rsidRDefault="0017615B" w:rsidP="0017615B">
      <w:pPr>
        <w:pStyle w:val="PL"/>
      </w:pPr>
      <w:r>
        <w:t xml:space="preserve">        '307':</w:t>
      </w:r>
    </w:p>
    <w:p w14:paraId="4D004CE7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F9327D7" w14:textId="77777777" w:rsidR="0017615B" w:rsidRDefault="0017615B" w:rsidP="0017615B">
      <w:pPr>
        <w:pStyle w:val="PL"/>
      </w:pPr>
      <w:r>
        <w:t xml:space="preserve">        '308':</w:t>
      </w:r>
    </w:p>
    <w:p w14:paraId="6B6C287D" w14:textId="77777777" w:rsidR="0017615B" w:rsidRDefault="0017615B" w:rsidP="0017615B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2F5A24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304624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DFED4D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04382C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7A0D0FC9" w14:textId="77777777" w:rsidR="0017615B" w:rsidRDefault="0017615B" w:rsidP="0017615B">
      <w:pPr>
        <w:pStyle w:val="PL"/>
      </w:pPr>
      <w:r>
        <w:t xml:space="preserve">        '403':</w:t>
      </w:r>
    </w:p>
    <w:p w14:paraId="62238914" w14:textId="77777777" w:rsidR="0017615B" w:rsidRDefault="0017615B" w:rsidP="0017615B">
      <w:pPr>
        <w:pStyle w:val="PL"/>
      </w:pPr>
      <w:r>
        <w:t xml:space="preserve">          $ref: 'TS29571_CommonData.yaml#/components/responses/403'</w:t>
      </w:r>
    </w:p>
    <w:p w14:paraId="084EB63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4EB1D9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17FECFDF" w14:textId="77777777" w:rsidR="0017615B" w:rsidRDefault="0017615B" w:rsidP="0017615B">
      <w:pPr>
        <w:pStyle w:val="PL"/>
      </w:pPr>
      <w:r>
        <w:t xml:space="preserve">        '429':</w:t>
      </w:r>
    </w:p>
    <w:p w14:paraId="25794B6C" w14:textId="77777777" w:rsidR="0017615B" w:rsidRDefault="0017615B" w:rsidP="0017615B">
      <w:pPr>
        <w:pStyle w:val="PL"/>
      </w:pPr>
      <w:r>
        <w:t xml:space="preserve">          $ref: 'TS29571_CommonData.yaml#/components/responses/429'</w:t>
      </w:r>
    </w:p>
    <w:p w14:paraId="394F248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2C3A4F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54171A9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1564FBD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5E1F064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6741C0F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6093B8E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components:</w:t>
      </w:r>
    </w:p>
    <w:p w14:paraId="1E28C66A" w14:textId="77777777" w:rsidR="0017615B" w:rsidRDefault="0017615B" w:rsidP="0017615B">
      <w:pPr>
        <w:pStyle w:val="PL"/>
      </w:pPr>
      <w:r>
        <w:t xml:space="preserve">  securitySchemes:</w:t>
      </w:r>
    </w:p>
    <w:p w14:paraId="1D50A435" w14:textId="77777777" w:rsidR="0017615B" w:rsidRDefault="0017615B" w:rsidP="0017615B">
      <w:pPr>
        <w:pStyle w:val="PL"/>
      </w:pPr>
      <w:r>
        <w:t xml:space="preserve">    oAuth2ClientCredentials:</w:t>
      </w:r>
    </w:p>
    <w:p w14:paraId="39B8349C" w14:textId="77777777" w:rsidR="0017615B" w:rsidRDefault="0017615B" w:rsidP="0017615B">
      <w:pPr>
        <w:pStyle w:val="PL"/>
      </w:pPr>
      <w:r>
        <w:t xml:space="preserve">      type: oauth2</w:t>
      </w:r>
    </w:p>
    <w:p w14:paraId="6AC716B7" w14:textId="77777777" w:rsidR="0017615B" w:rsidRDefault="0017615B" w:rsidP="0017615B">
      <w:pPr>
        <w:pStyle w:val="PL"/>
      </w:pPr>
      <w:r>
        <w:t xml:space="preserve">      flows:</w:t>
      </w:r>
    </w:p>
    <w:p w14:paraId="72BF66B5" w14:textId="77777777" w:rsidR="0017615B" w:rsidRDefault="0017615B" w:rsidP="0017615B">
      <w:pPr>
        <w:pStyle w:val="PL"/>
      </w:pPr>
      <w:r>
        <w:t xml:space="preserve">        clientCredentials:</w:t>
      </w:r>
    </w:p>
    <w:p w14:paraId="33D43440" w14:textId="77777777" w:rsidR="0017615B" w:rsidRDefault="0017615B" w:rsidP="0017615B">
      <w:pPr>
        <w:pStyle w:val="PL"/>
      </w:pPr>
      <w:r>
        <w:t xml:space="preserve">          tokenUrl: '{nrfApiRoot}/oauth2/token'</w:t>
      </w:r>
    </w:p>
    <w:p w14:paraId="6EE556E2" w14:textId="77777777" w:rsidR="0017615B" w:rsidRDefault="0017615B" w:rsidP="0017615B">
      <w:pPr>
        <w:pStyle w:val="PL"/>
      </w:pPr>
      <w:r>
        <w:t xml:space="preserve">          scopes:</w:t>
      </w:r>
    </w:p>
    <w:p w14:paraId="6F4321EC" w14:textId="77777777" w:rsidR="0017615B" w:rsidRDefault="0017615B" w:rsidP="0017615B">
      <w:pPr>
        <w:pStyle w:val="PL"/>
      </w:pPr>
      <w:r>
        <w:t xml:space="preserve">            npcf-policyauthorization: Access to the </w:t>
      </w:r>
      <w:r>
        <w:rPr>
          <w:rFonts w:cs="Courier New"/>
          <w:szCs w:val="16"/>
        </w:rPr>
        <w:t>Npcf_PolicyAuthorization</w:t>
      </w:r>
      <w:r>
        <w:t xml:space="preserve"> API</w:t>
      </w:r>
    </w:p>
    <w:p w14:paraId="7D79447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schemas:</w:t>
      </w:r>
    </w:p>
    <w:p w14:paraId="304421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AppSessionContext:</w:t>
      </w:r>
    </w:p>
    <w:p w14:paraId="40CEEC0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an Individual Application Session Context resource.</w:t>
      </w:r>
    </w:p>
    <w:p w14:paraId="5D42CF3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6714740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16B424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ascReqData:</w:t>
      </w:r>
    </w:p>
    <w:p w14:paraId="17F5D5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'#/components/schemas/AppSessionContextReqData'</w:t>
      </w:r>
    </w:p>
    <w:p w14:paraId="4D11113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ascRespData:</w:t>
      </w:r>
    </w:p>
    <w:p w14:paraId="22CE971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'#/components/schemas/AppSessionContextRespData'</w:t>
      </w:r>
    </w:p>
    <w:p w14:paraId="6A872FF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evsNotif:</w:t>
      </w:r>
    </w:p>
    <w:p w14:paraId="5F47CBB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'#/components/schemas/EventsNotification'</w:t>
      </w:r>
    </w:p>
    <w:p w14:paraId="605EA25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AppSessionContextReqData:</w:t>
      </w:r>
    </w:p>
    <w:p w14:paraId="2986B74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the service requirements of an Individual Application Session Context.</w:t>
      </w:r>
    </w:p>
    <w:p w14:paraId="3032DA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29FC8A5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58544E3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notifUri</w:t>
      </w:r>
    </w:p>
    <w:p w14:paraId="3548DA8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suppFeat</w:t>
      </w:r>
    </w:p>
    <w:p w14:paraId="46F3A13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oneOf:</w:t>
      </w:r>
    </w:p>
    <w:p w14:paraId="0B7C9BB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[ueIpv4]</w:t>
      </w:r>
    </w:p>
    <w:p w14:paraId="466E821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[ueIpv6]</w:t>
      </w:r>
    </w:p>
    <w:p w14:paraId="18807DB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[ueMac]</w:t>
      </w:r>
    </w:p>
    <w:p w14:paraId="1463065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5F7B2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afAppId:</w:t>
      </w:r>
    </w:p>
    <w:p w14:paraId="7A77FE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'#/components/schemas/AfAppId'</w:t>
      </w:r>
    </w:p>
    <w:p w14:paraId="68773E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afChargId</w:t>
      </w:r>
      <w:r>
        <w:rPr>
          <w:rFonts w:cs="Courier New"/>
          <w:szCs w:val="16"/>
        </w:rPr>
        <w:t>:</w:t>
      </w:r>
    </w:p>
    <w:p w14:paraId="41B755A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'TS29571_CommonData.yaml#/components/schemas/ApplicationChargingId'</w:t>
      </w:r>
    </w:p>
    <w:p w14:paraId="315D01C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afReqData:</w:t>
      </w:r>
    </w:p>
    <w:p w14:paraId="581994D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'#/components/schemas/AfRequestedData'</w:t>
      </w:r>
    </w:p>
    <w:p w14:paraId="686FF7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afRoutReq:</w:t>
      </w:r>
    </w:p>
    <w:p w14:paraId="2A7FDC4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'#/components/schemas/AfRoutingRequirement'</w:t>
      </w:r>
    </w:p>
    <w:p w14:paraId="0631BE9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aspId:</w:t>
      </w:r>
    </w:p>
    <w:p w14:paraId="3D68C4C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'#/components/schemas/AspId'</w:t>
      </w:r>
    </w:p>
    <w:p w14:paraId="7751C2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bdtRefId:</w:t>
      </w:r>
    </w:p>
    <w:p w14:paraId="16A69CD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'TS29122_CommonData.yaml#/components/schemas/BdtReferenceId'</w:t>
      </w:r>
    </w:p>
    <w:p w14:paraId="10DC129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dnn:</w:t>
      </w:r>
    </w:p>
    <w:p w14:paraId="65C2EC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'TS29571_CommonData.yaml#/components/schemas/Dnn'</w:t>
      </w:r>
    </w:p>
    <w:p w14:paraId="01F5C25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evSubsc:</w:t>
      </w:r>
    </w:p>
    <w:p w14:paraId="4C2D067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'#/components/schemas/EventsSubscReqData'</w:t>
      </w:r>
    </w:p>
    <w:p w14:paraId="765D663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mcpttId:</w:t>
      </w:r>
    </w:p>
    <w:p w14:paraId="7827F15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MCPTT service request.</w:t>
      </w:r>
    </w:p>
    <w:p w14:paraId="2F61DBC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583997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mcVideoId:</w:t>
      </w:r>
    </w:p>
    <w:p w14:paraId="347F39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MCVideo service request.</w:t>
      </w:r>
    </w:p>
    <w:p w14:paraId="0FC155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06F72DE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medComponents:</w:t>
      </w:r>
    </w:p>
    <w:p w14:paraId="53A8178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729BB3D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5A4F2D7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'#/components/schemas/MediaComponent'</w:t>
      </w:r>
    </w:p>
    <w:p w14:paraId="2A906A3A" w14:textId="77777777" w:rsidR="0017615B" w:rsidRDefault="0017615B" w:rsidP="0017615B">
      <w:pPr>
        <w:pStyle w:val="PL"/>
      </w:pPr>
      <w:r>
        <w:t xml:space="preserve">          minProperties: 1</w:t>
      </w:r>
    </w:p>
    <w:p w14:paraId="014802C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</w:t>
      </w:r>
      <w:r>
        <w:rPr>
          <w:rFonts w:cs="Arial"/>
          <w:szCs w:val="18"/>
        </w:rPr>
        <w:t xml:space="preserve">media component information. The key of the map is the </w:t>
      </w:r>
      <w:r>
        <w:t xml:space="preserve">medCompN </w:t>
      </w:r>
      <w:r>
        <w:rPr>
          <w:rFonts w:cs="Arial"/>
          <w:szCs w:val="18"/>
        </w:rPr>
        <w:t>attribute</w:t>
      </w:r>
      <w:r>
        <w:t>.</w:t>
      </w:r>
    </w:p>
    <w:p w14:paraId="42A009C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ipDomain:</w:t>
      </w:r>
    </w:p>
    <w:p w14:paraId="10A3DD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7978443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mpsAction:</w:t>
      </w:r>
    </w:p>
    <w:p w14:paraId="15DED15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'#/components/schemas/MpsAction'</w:t>
      </w:r>
    </w:p>
    <w:p w14:paraId="201105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mpsId:</w:t>
      </w:r>
    </w:p>
    <w:p w14:paraId="4814150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MPS service request.</w:t>
      </w:r>
    </w:p>
    <w:p w14:paraId="4578143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2AAD992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mcsId:</w:t>
      </w:r>
    </w:p>
    <w:p w14:paraId="60D8D5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MCS service request.</w:t>
      </w:r>
    </w:p>
    <w:p w14:paraId="797A6D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68CFE16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preemptControlInfo:</w:t>
      </w:r>
    </w:p>
    <w:p w14:paraId="0A079AE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'#/components/schemas/PreemptionControlInformation'</w:t>
      </w:r>
    </w:p>
    <w:p w14:paraId="60CEE31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resPrio:</w:t>
      </w:r>
    </w:p>
    <w:p w14:paraId="7BE9D7C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'#/components/schemas/ReservPriority'</w:t>
      </w:r>
    </w:p>
    <w:p w14:paraId="55077D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servInfStatus:</w:t>
      </w:r>
    </w:p>
    <w:p w14:paraId="1B5A14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'#/components/schemas/ServiceInfoStatus'</w:t>
      </w:r>
    </w:p>
    <w:p w14:paraId="69D7BE7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notifUri:</w:t>
      </w:r>
    </w:p>
    <w:p w14:paraId="14B3772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43EE364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servUrn:</w:t>
      </w:r>
    </w:p>
    <w:p w14:paraId="24A452D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'#/components/schemas/ServiceUrn'</w:t>
      </w:r>
    </w:p>
    <w:p w14:paraId="4F0A421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sliceInfo:</w:t>
      </w:r>
    </w:p>
    <w:p w14:paraId="57974E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'TS29571_CommonData.yaml#/components/schemas/Snssai'</w:t>
      </w:r>
    </w:p>
    <w:p w14:paraId="629BB65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sponId:</w:t>
      </w:r>
    </w:p>
    <w:p w14:paraId="0AAF67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'#/components/schemas/SponId'</w:t>
      </w:r>
    </w:p>
    <w:p w14:paraId="061114B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sponStatus:</w:t>
      </w:r>
    </w:p>
    <w:p w14:paraId="5854BD1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'#/components/schemas/SponsoringStatus'</w:t>
      </w:r>
    </w:p>
    <w:p w14:paraId="45E825C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supi:</w:t>
      </w:r>
    </w:p>
    <w:p w14:paraId="75FE232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'TS29571_CommonData.yaml#/components/schemas/Supi'</w:t>
      </w:r>
    </w:p>
    <w:p w14:paraId="319668AE" w14:textId="77777777" w:rsidR="0017615B" w:rsidRDefault="0017615B" w:rsidP="0017615B">
      <w:pPr>
        <w:pStyle w:val="PL"/>
      </w:pPr>
      <w:r>
        <w:t xml:space="preserve">        gpsi:</w:t>
      </w:r>
    </w:p>
    <w:p w14:paraId="723A9DF8" w14:textId="77777777" w:rsidR="0017615B" w:rsidRDefault="0017615B" w:rsidP="0017615B">
      <w:pPr>
        <w:pStyle w:val="PL"/>
      </w:pPr>
      <w:r>
        <w:t xml:space="preserve">          $ref: 'TS29571_CommonData.yaml#/components/schemas/Gpsi'</w:t>
      </w:r>
    </w:p>
    <w:p w14:paraId="4DCB2D3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suppFeat:</w:t>
      </w:r>
    </w:p>
    <w:p w14:paraId="0692E6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'TS29571_CommonData.yaml#/components/schemas/SupportedFeatures'</w:t>
      </w:r>
    </w:p>
    <w:p w14:paraId="4CB12E2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ueIpv4:</w:t>
      </w:r>
    </w:p>
    <w:p w14:paraId="44440F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'TS29571_CommonData.yaml#/components/schemas/Ipv4Addr'</w:t>
      </w:r>
    </w:p>
    <w:p w14:paraId="02113F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ueIpv6:</w:t>
      </w:r>
    </w:p>
    <w:p w14:paraId="6AB4C5A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'TS29571_CommonData.yaml#/components/schemas/Ipv6Addr'</w:t>
      </w:r>
    </w:p>
    <w:p w14:paraId="341083F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ueMac:</w:t>
      </w:r>
    </w:p>
    <w:p w14:paraId="78A3B7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3BB743BE" w14:textId="77777777" w:rsidR="0017615B" w:rsidRDefault="0017615B" w:rsidP="0017615B">
      <w:pPr>
        <w:pStyle w:val="PL"/>
      </w:pPr>
      <w:r>
        <w:t xml:space="preserve">        tsnBridgeManCont:</w:t>
      </w:r>
    </w:p>
    <w:p w14:paraId="00AE9663" w14:textId="77777777" w:rsidR="0017615B" w:rsidRDefault="0017615B" w:rsidP="0017615B">
      <w:pPr>
        <w:pStyle w:val="PL"/>
      </w:pPr>
      <w:r>
        <w:t xml:space="preserve">          $ref: </w:t>
      </w:r>
      <w:r>
        <w:rPr>
          <w:rFonts w:cs="Courier New"/>
          <w:szCs w:val="16"/>
        </w:rPr>
        <w:t>'TS29512_Npcf_SMPolicyControl.yaml</w:t>
      </w:r>
      <w:r>
        <w:t>#/components/schemas/BridgeManagementContainer'</w:t>
      </w:r>
    </w:p>
    <w:p w14:paraId="44CBF695" w14:textId="77777777" w:rsidR="0017615B" w:rsidRDefault="0017615B" w:rsidP="0017615B">
      <w:pPr>
        <w:pStyle w:val="PL"/>
      </w:pPr>
      <w:r>
        <w:t xml:space="preserve">        tsnPortManContDstt:</w:t>
      </w:r>
    </w:p>
    <w:p w14:paraId="5FBF88D2" w14:textId="77777777" w:rsidR="0017615B" w:rsidRDefault="0017615B" w:rsidP="0017615B">
      <w:pPr>
        <w:pStyle w:val="PL"/>
      </w:pPr>
      <w:r>
        <w:t xml:space="preserve">          $ref: </w:t>
      </w:r>
      <w:r>
        <w:rPr>
          <w:rFonts w:cs="Courier New"/>
          <w:szCs w:val="16"/>
        </w:rPr>
        <w:t>'TS29512_Npcf_SMPolicyControl.yaml</w:t>
      </w:r>
      <w:r>
        <w:t>#/components/schemas/PortManagementContainer'</w:t>
      </w:r>
    </w:p>
    <w:p w14:paraId="51F0CBA9" w14:textId="77777777" w:rsidR="0017615B" w:rsidRDefault="0017615B" w:rsidP="0017615B">
      <w:pPr>
        <w:pStyle w:val="PL"/>
      </w:pPr>
      <w:r>
        <w:t xml:space="preserve">        tsnPortManContNwtts:</w:t>
      </w:r>
    </w:p>
    <w:p w14:paraId="1DC1F766" w14:textId="77777777" w:rsidR="0017615B" w:rsidRDefault="0017615B" w:rsidP="0017615B">
      <w:pPr>
        <w:pStyle w:val="PL"/>
      </w:pPr>
      <w:r>
        <w:lastRenderedPageBreak/>
        <w:t xml:space="preserve">          type: array</w:t>
      </w:r>
    </w:p>
    <w:p w14:paraId="353CD833" w14:textId="77777777" w:rsidR="0017615B" w:rsidRDefault="0017615B" w:rsidP="0017615B">
      <w:pPr>
        <w:pStyle w:val="PL"/>
      </w:pPr>
      <w:r>
        <w:t xml:space="preserve">          items:</w:t>
      </w:r>
    </w:p>
    <w:p w14:paraId="7A3EF5B0" w14:textId="77777777" w:rsidR="0017615B" w:rsidRDefault="0017615B" w:rsidP="0017615B">
      <w:pPr>
        <w:pStyle w:val="PL"/>
      </w:pPr>
      <w:r>
        <w:t xml:space="preserve">            $ref: </w:t>
      </w:r>
      <w:r>
        <w:rPr>
          <w:rFonts w:cs="Courier New"/>
          <w:szCs w:val="16"/>
        </w:rPr>
        <w:t>'TS29512_Npcf_SMPolicyControl.yaml</w:t>
      </w:r>
      <w:r>
        <w:t>#/components/schemas/PortManagementContainer'</w:t>
      </w:r>
    </w:p>
    <w:p w14:paraId="5C6466FC" w14:textId="77777777" w:rsidR="0017615B" w:rsidRDefault="0017615B" w:rsidP="0017615B">
      <w:pPr>
        <w:pStyle w:val="PL"/>
      </w:pPr>
      <w:r>
        <w:t xml:space="preserve">          minItems: 1</w:t>
      </w:r>
    </w:p>
    <w:p w14:paraId="12CFA9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AppSessionContextRespData:</w:t>
      </w:r>
    </w:p>
    <w:p w14:paraId="43AF897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authorization data of an Individual Application Session Context created by the PCF.</w:t>
      </w:r>
    </w:p>
    <w:p w14:paraId="403A1B0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02B081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DE18D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servAuthInfo:</w:t>
      </w:r>
    </w:p>
    <w:p w14:paraId="30FA93B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'#/components/schemas/ServAuthInfo'</w:t>
      </w:r>
    </w:p>
    <w:p w14:paraId="1801B18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ueIds:</w:t>
      </w:r>
    </w:p>
    <w:p w14:paraId="1403ED3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5B056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8E5398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'#/components/schemas/UeIdentityInfo'</w:t>
      </w:r>
    </w:p>
    <w:p w14:paraId="5CDDE94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484C44A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suppFeat:</w:t>
      </w:r>
    </w:p>
    <w:p w14:paraId="30F39DE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'TS29571_CommonData.yaml#/components/schemas/SupportedFeatures'</w:t>
      </w:r>
    </w:p>
    <w:p w14:paraId="0CFD86D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AppSessionContextUpdateDataPatch:</w:t>
      </w:r>
    </w:p>
    <w:p w14:paraId="752A39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6FF3605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66C3AF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C425FC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ascReqData:</w:t>
      </w:r>
    </w:p>
    <w:p w14:paraId="19617F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'#/components/schemas/AppSessionContextUpdateData'</w:t>
      </w:r>
    </w:p>
    <w:p w14:paraId="4C6C122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AppSessionContextUpdateData:</w:t>
      </w:r>
    </w:p>
    <w:p w14:paraId="690110C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68ED55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Identifies the modifications to 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szCs w:val="16"/>
        </w:rPr>
        <w:t>an Individual Application</w:t>
      </w:r>
    </w:p>
    <w:p w14:paraId="73E3798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Session Context which may include the modifications to the sub-resource Events Subscription.</w:t>
      </w:r>
    </w:p>
    <w:p w14:paraId="78BA32A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A35AE7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18740DC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afAppId:</w:t>
      </w:r>
    </w:p>
    <w:p w14:paraId="3741B51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'#/components/schemas/AfAppId'</w:t>
      </w:r>
    </w:p>
    <w:p w14:paraId="6ECCB10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afRoutReq:</w:t>
      </w:r>
    </w:p>
    <w:p w14:paraId="3DB067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'#/components/schemas/AfRoutingRequirementRm'</w:t>
      </w:r>
    </w:p>
    <w:p w14:paraId="338F0D9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aspId:</w:t>
      </w:r>
    </w:p>
    <w:p w14:paraId="120A34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'#/components/schemas/AspId'</w:t>
      </w:r>
    </w:p>
    <w:p w14:paraId="2C806AA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bdtRefId:</w:t>
      </w:r>
    </w:p>
    <w:p w14:paraId="55886D5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'TS29122_CommonData.yaml#/components/schemas/BdtReferenceId'</w:t>
      </w:r>
    </w:p>
    <w:p w14:paraId="6DD8B42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evSubsc:</w:t>
      </w:r>
    </w:p>
    <w:p w14:paraId="2D83D9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'#/components/schemas/EventsSubscReqDataRm'</w:t>
      </w:r>
    </w:p>
    <w:p w14:paraId="362C25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mcpttId:</w:t>
      </w:r>
    </w:p>
    <w:p w14:paraId="56AEC51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MCPTT service request.</w:t>
      </w:r>
    </w:p>
    <w:p w14:paraId="09CB589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5911BD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mcVideoId:</w:t>
      </w:r>
    </w:p>
    <w:p w14:paraId="18A900A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modification of MCVideo service.</w:t>
      </w:r>
    </w:p>
    <w:p w14:paraId="268B16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40F1EF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medComponents:</w:t>
      </w:r>
    </w:p>
    <w:p w14:paraId="1C79DB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09F5B0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318A269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'#/components/schemas/MediaComponentRm'</w:t>
      </w:r>
    </w:p>
    <w:p w14:paraId="1BF83AB7" w14:textId="77777777" w:rsidR="0017615B" w:rsidRDefault="0017615B" w:rsidP="0017615B">
      <w:pPr>
        <w:pStyle w:val="PL"/>
      </w:pPr>
      <w:r>
        <w:t xml:space="preserve">          minProperties: 1</w:t>
      </w:r>
    </w:p>
    <w:p w14:paraId="1CF1449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Contains </w:t>
      </w:r>
      <w:r>
        <w:rPr>
          <w:rFonts w:cs="Arial"/>
          <w:szCs w:val="18"/>
        </w:rPr>
        <w:t xml:space="preserve">media component information. The key of the map is the </w:t>
      </w:r>
      <w:r>
        <w:t xml:space="preserve">medCompN </w:t>
      </w:r>
      <w:r>
        <w:rPr>
          <w:rFonts w:cs="Arial"/>
          <w:szCs w:val="18"/>
        </w:rPr>
        <w:t>attribute</w:t>
      </w:r>
      <w:r>
        <w:t>.</w:t>
      </w:r>
    </w:p>
    <w:p w14:paraId="6EE2157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mpsAction:</w:t>
      </w:r>
    </w:p>
    <w:p w14:paraId="725EA60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'#/components/schemas/MpsAction'</w:t>
      </w:r>
    </w:p>
    <w:p w14:paraId="3413A0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mpsId:</w:t>
      </w:r>
    </w:p>
    <w:p w14:paraId="6FEEE56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MPS service request.</w:t>
      </w:r>
    </w:p>
    <w:p w14:paraId="3AE3E8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544EEA1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mcsId:</w:t>
      </w:r>
    </w:p>
    <w:p w14:paraId="7276D2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Indication of MCS service request.</w:t>
      </w:r>
    </w:p>
    <w:p w14:paraId="53649C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55C6776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preemptControlInfo:</w:t>
      </w:r>
    </w:p>
    <w:p w14:paraId="39DE927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'#/components/schemas/PreemptionControlInformationRm'</w:t>
      </w:r>
    </w:p>
    <w:p w14:paraId="2AA5AAF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resPrio:</w:t>
      </w:r>
    </w:p>
    <w:p w14:paraId="309D518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'#/components/schemas/ReservPriority'</w:t>
      </w:r>
    </w:p>
    <w:p w14:paraId="1E4D62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servInfStatus:</w:t>
      </w:r>
    </w:p>
    <w:p w14:paraId="19CB02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'#/components/schemas/ServiceInfoStatus'</w:t>
      </w:r>
    </w:p>
    <w:p w14:paraId="1C387B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sipForkInd:</w:t>
      </w:r>
    </w:p>
    <w:p w14:paraId="3DD4604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'#/components/schemas/SipForkingIndication'</w:t>
      </w:r>
    </w:p>
    <w:p w14:paraId="177D9D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sponId:</w:t>
      </w:r>
    </w:p>
    <w:p w14:paraId="4921EC5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'#/components/schemas/SponId'</w:t>
      </w:r>
    </w:p>
    <w:p w14:paraId="357496C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sponStatus:</w:t>
      </w:r>
    </w:p>
    <w:p w14:paraId="54C839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'#/components/schemas/SponsoringStatus'</w:t>
      </w:r>
    </w:p>
    <w:p w14:paraId="2042EC11" w14:textId="77777777" w:rsidR="0017615B" w:rsidRDefault="0017615B" w:rsidP="0017615B">
      <w:pPr>
        <w:pStyle w:val="PL"/>
      </w:pPr>
      <w:r>
        <w:t xml:space="preserve">        tsnBridgeManCont:</w:t>
      </w:r>
    </w:p>
    <w:p w14:paraId="4267114E" w14:textId="77777777" w:rsidR="0017615B" w:rsidRDefault="0017615B" w:rsidP="0017615B">
      <w:pPr>
        <w:pStyle w:val="PL"/>
      </w:pPr>
      <w:r>
        <w:t xml:space="preserve">          $ref: </w:t>
      </w:r>
      <w:r>
        <w:rPr>
          <w:rFonts w:cs="Courier New"/>
          <w:szCs w:val="16"/>
        </w:rPr>
        <w:t>'TS29512_Npcf_SMPolicyControl.yaml</w:t>
      </w:r>
      <w:r>
        <w:t>#/components/schemas/BridgeManagementContainer'</w:t>
      </w:r>
    </w:p>
    <w:p w14:paraId="070FC1F8" w14:textId="77777777" w:rsidR="0017615B" w:rsidRDefault="0017615B" w:rsidP="0017615B">
      <w:pPr>
        <w:pStyle w:val="PL"/>
      </w:pPr>
      <w:r>
        <w:t xml:space="preserve">        tsnPortManContDstt:</w:t>
      </w:r>
    </w:p>
    <w:p w14:paraId="0290F867" w14:textId="77777777" w:rsidR="0017615B" w:rsidRDefault="0017615B" w:rsidP="0017615B">
      <w:pPr>
        <w:pStyle w:val="PL"/>
      </w:pPr>
      <w:r>
        <w:t xml:space="preserve">          $ref: </w:t>
      </w:r>
      <w:r>
        <w:rPr>
          <w:rFonts w:cs="Courier New"/>
          <w:szCs w:val="16"/>
        </w:rPr>
        <w:t>'TS29512_Npcf_SMPolicyControl.yaml</w:t>
      </w:r>
      <w:r>
        <w:t>#/components/schemas/PortManagementContainer'</w:t>
      </w:r>
    </w:p>
    <w:p w14:paraId="0E962877" w14:textId="77777777" w:rsidR="0017615B" w:rsidRDefault="0017615B" w:rsidP="0017615B">
      <w:pPr>
        <w:pStyle w:val="PL"/>
      </w:pPr>
      <w:r>
        <w:lastRenderedPageBreak/>
        <w:t xml:space="preserve">        tsnPortManContNwtts:</w:t>
      </w:r>
    </w:p>
    <w:p w14:paraId="319B14AE" w14:textId="77777777" w:rsidR="0017615B" w:rsidRDefault="0017615B" w:rsidP="0017615B">
      <w:pPr>
        <w:pStyle w:val="PL"/>
      </w:pPr>
      <w:r>
        <w:t xml:space="preserve">          type: array</w:t>
      </w:r>
    </w:p>
    <w:p w14:paraId="25753194" w14:textId="77777777" w:rsidR="0017615B" w:rsidRDefault="0017615B" w:rsidP="0017615B">
      <w:pPr>
        <w:pStyle w:val="PL"/>
      </w:pPr>
      <w:r>
        <w:t xml:space="preserve">          items:</w:t>
      </w:r>
    </w:p>
    <w:p w14:paraId="1BFBB07E" w14:textId="77777777" w:rsidR="0017615B" w:rsidRDefault="0017615B" w:rsidP="0017615B">
      <w:pPr>
        <w:pStyle w:val="PL"/>
      </w:pPr>
      <w:r>
        <w:t xml:space="preserve">            $ref: </w:t>
      </w:r>
      <w:r>
        <w:rPr>
          <w:rFonts w:cs="Courier New"/>
          <w:szCs w:val="16"/>
        </w:rPr>
        <w:t>'TS29512_Npcf_SMPolicyControl.yaml</w:t>
      </w:r>
      <w:r>
        <w:t>#/components/schemas/PortManagementContainer'</w:t>
      </w:r>
    </w:p>
    <w:p w14:paraId="21AE8E51" w14:textId="77777777" w:rsidR="0017615B" w:rsidRDefault="0017615B" w:rsidP="0017615B">
      <w:pPr>
        <w:pStyle w:val="PL"/>
      </w:pPr>
      <w:r>
        <w:t xml:space="preserve">          minItems: 1</w:t>
      </w:r>
    </w:p>
    <w:p w14:paraId="40968A4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EventsSubscReqData:</w:t>
      </w:r>
    </w:p>
    <w:p w14:paraId="6A4378E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the events the application subscribes to.</w:t>
      </w:r>
    </w:p>
    <w:p w14:paraId="3981BE6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4171A39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3F9DF0E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</w:t>
      </w:r>
    </w:p>
    <w:p w14:paraId="2930DE3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2C8975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events:</w:t>
      </w:r>
    </w:p>
    <w:p w14:paraId="74632F3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C170A7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AF8C3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'#/components/schemas/AfEventSubscription'</w:t>
      </w:r>
    </w:p>
    <w:p w14:paraId="748064DC" w14:textId="77777777" w:rsidR="0017615B" w:rsidRDefault="0017615B" w:rsidP="0017615B">
      <w:pPr>
        <w:pStyle w:val="PL"/>
      </w:pPr>
      <w:r>
        <w:t xml:space="preserve">          minItems: 1</w:t>
      </w:r>
    </w:p>
    <w:p w14:paraId="7CAA33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notifUri:</w:t>
      </w:r>
    </w:p>
    <w:p w14:paraId="2899A3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290FA12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reqQosMonParams:</w:t>
      </w:r>
    </w:p>
    <w:p w14:paraId="57A620B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B412A1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DF8EE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szCs w:val="16"/>
        </w:rPr>
        <w:t>'</w:t>
      </w:r>
    </w:p>
    <w:p w14:paraId="41DBDFE9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minItems: 1</w:t>
      </w:r>
    </w:p>
    <w:p w14:paraId="2B29CD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qosMon:</w:t>
      </w:r>
    </w:p>
    <w:p w14:paraId="7DCB06B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'#/components/schemas/QosMonitoringInformation'</w:t>
      </w:r>
    </w:p>
    <w:p w14:paraId="70CDE1F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reqAnis: </w:t>
      </w:r>
    </w:p>
    <w:p w14:paraId="2561A26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2DA0511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7A549D7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'#/components/schemas/RequiredAccessInfo'</w:t>
      </w:r>
    </w:p>
    <w:p w14:paraId="1B2B1AC8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minItems: 1</w:t>
      </w:r>
    </w:p>
    <w:p w14:paraId="5FAF38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usgThres:</w:t>
      </w:r>
    </w:p>
    <w:p w14:paraId="6006634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'TS29122_CommonData.yaml#/components/schemas/UsageThreshold'</w:t>
      </w:r>
    </w:p>
    <w:p w14:paraId="701B6D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notifCorreId:</w:t>
      </w:r>
    </w:p>
    <w:p w14:paraId="674DC8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2E0EAC4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afAppIds:</w:t>
      </w:r>
    </w:p>
    <w:p w14:paraId="03F3FF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2AB22C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A627B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</w:t>
      </w:r>
      <w:r>
        <w:rPr>
          <w:lang w:eastAsia="zh-CN"/>
        </w:rPr>
        <w:t>AfAppId</w:t>
      </w:r>
      <w:r>
        <w:rPr>
          <w:rFonts w:cs="Courier New"/>
          <w:szCs w:val="16"/>
        </w:rPr>
        <w:t>'</w:t>
      </w:r>
    </w:p>
    <w:p w14:paraId="6F3BAC97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minItems: 1</w:t>
      </w:r>
    </w:p>
    <w:p w14:paraId="5F591D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szCs w:val="16"/>
        </w:rPr>
        <w:t>:</w:t>
      </w:r>
    </w:p>
    <w:p w14:paraId="78D0B9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7A6415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EventsSubscReqDataRm:</w:t>
      </w:r>
    </w:p>
    <w:p w14:paraId="6C9E8A3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This data type is defined in the same way as the EventsSubscReqData data type, but with the OpenAPI nullable property set to true.</w:t>
      </w:r>
    </w:p>
    <w:p w14:paraId="192A54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80216B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532DBFC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</w:t>
      </w:r>
    </w:p>
    <w:p w14:paraId="1D22D43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C3502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events:</w:t>
      </w:r>
    </w:p>
    <w:p w14:paraId="78B46A8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C66D7E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5075179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'#/components/schemas/AfEventSubscription'</w:t>
      </w:r>
    </w:p>
    <w:p w14:paraId="371642C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notifUri:</w:t>
      </w:r>
    </w:p>
    <w:p w14:paraId="6C0BFCF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22F39C0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reqQosMonParams:</w:t>
      </w:r>
    </w:p>
    <w:p w14:paraId="76B61A7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321A0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7C13FF6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szCs w:val="16"/>
        </w:rPr>
        <w:t>'</w:t>
      </w:r>
    </w:p>
    <w:p w14:paraId="263A577B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minItems: 1</w:t>
      </w:r>
    </w:p>
    <w:p w14:paraId="273AD8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qosMon:</w:t>
      </w:r>
    </w:p>
    <w:p w14:paraId="17996FF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'#/components/schemas/QosMonitoringInformationRm'</w:t>
      </w:r>
    </w:p>
    <w:p w14:paraId="74698ED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reqAnis:</w:t>
      </w:r>
    </w:p>
    <w:p w14:paraId="109940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6239D3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5F855D8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'#/components/schemas/RequiredAccessInfo'</w:t>
      </w:r>
    </w:p>
    <w:p w14:paraId="1A620A18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minItems: 1</w:t>
      </w:r>
    </w:p>
    <w:p w14:paraId="3E29EC7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usgThres:</w:t>
      </w:r>
    </w:p>
    <w:p w14:paraId="6961A8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'TS29122_CommonData.yaml#/components/schemas/UsageThresholdRm'</w:t>
      </w:r>
    </w:p>
    <w:p w14:paraId="6295F8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notifCorreId:</w:t>
      </w:r>
    </w:p>
    <w:p w14:paraId="2E70BDE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36328A0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szCs w:val="16"/>
        </w:rPr>
        <w:t>:</w:t>
      </w:r>
    </w:p>
    <w:p w14:paraId="4BE62E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5890A79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40799C4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MediaComponent:</w:t>
      </w:r>
    </w:p>
    <w:p w14:paraId="146D1C86" w14:textId="77777777" w:rsidR="0017615B" w:rsidRDefault="0017615B" w:rsidP="0017615B">
      <w:pPr>
        <w:pStyle w:val="PL"/>
        <w:rPr>
          <w:rFonts w:cs="Courier New"/>
          <w:szCs w:val="16"/>
          <w:lang w:val="es-ES"/>
        </w:rPr>
      </w:pPr>
      <w:r>
        <w:rPr>
          <w:rFonts w:cs="Courier New"/>
          <w:szCs w:val="16"/>
        </w:rPr>
        <w:t xml:space="preserve">      </w:t>
      </w:r>
      <w:r>
        <w:rPr>
          <w:rFonts w:cs="Courier New"/>
          <w:szCs w:val="16"/>
          <w:lang w:val="es-ES"/>
        </w:rPr>
        <w:t>description: Identifies a media component.</w:t>
      </w:r>
    </w:p>
    <w:p w14:paraId="38EBF42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  <w:lang w:val="es-ES"/>
        </w:rPr>
        <w:t xml:space="preserve">      </w:t>
      </w:r>
      <w:r>
        <w:rPr>
          <w:rFonts w:cs="Courier New"/>
          <w:szCs w:val="16"/>
        </w:rPr>
        <w:t>type: object</w:t>
      </w:r>
    </w:p>
    <w:p w14:paraId="4F02743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required:</w:t>
      </w:r>
    </w:p>
    <w:p w14:paraId="2C30C84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medCompN</w:t>
      </w:r>
    </w:p>
    <w:p w14:paraId="6680406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132BB5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afAppId:</w:t>
      </w:r>
    </w:p>
    <w:p w14:paraId="724A5E0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'#/components/schemas/AfAppId'</w:t>
      </w:r>
    </w:p>
    <w:p w14:paraId="2A06602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afRoutReq:</w:t>
      </w:r>
    </w:p>
    <w:p w14:paraId="51A38CC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'#/components/schemas/AfRoutingRequirement'</w:t>
      </w:r>
    </w:p>
    <w:p w14:paraId="0A5BF17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qosReference</w:t>
      </w:r>
      <w:r>
        <w:rPr>
          <w:rFonts w:cs="Courier New"/>
          <w:szCs w:val="16"/>
        </w:rPr>
        <w:t>:</w:t>
      </w:r>
    </w:p>
    <w:p w14:paraId="044AB61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4138B7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disUeNotif</w:t>
      </w:r>
      <w:r>
        <w:rPr>
          <w:rFonts w:cs="Courier New"/>
          <w:szCs w:val="16"/>
        </w:rPr>
        <w:t>:</w:t>
      </w:r>
    </w:p>
    <w:p w14:paraId="37E26C8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04694D6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altSerReqs</w:t>
      </w:r>
      <w:r>
        <w:rPr>
          <w:rFonts w:cs="Courier New"/>
          <w:szCs w:val="16"/>
        </w:rPr>
        <w:t>:</w:t>
      </w:r>
    </w:p>
    <w:p w14:paraId="56CB5FA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3207CF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06671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1529E660" w14:textId="77777777" w:rsidR="0017615B" w:rsidRDefault="0017615B" w:rsidP="0017615B">
      <w:pPr>
        <w:pStyle w:val="PL"/>
      </w:pPr>
      <w:r>
        <w:t xml:space="preserve">          minItems: 1</w:t>
      </w:r>
    </w:p>
    <w:p w14:paraId="0377BD3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altSerReqsData</w:t>
      </w:r>
      <w:r>
        <w:rPr>
          <w:rFonts w:cs="Courier New"/>
          <w:szCs w:val="16"/>
        </w:rPr>
        <w:t>:</w:t>
      </w:r>
    </w:p>
    <w:p w14:paraId="23A337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7925D3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550FC4A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'#/components/schemas/AlternativeServiceRequirementsData'</w:t>
      </w:r>
    </w:p>
    <w:p w14:paraId="58F900AE" w14:textId="77777777" w:rsidR="0017615B" w:rsidRDefault="0017615B" w:rsidP="0017615B">
      <w:pPr>
        <w:pStyle w:val="PL"/>
      </w:pPr>
      <w:r>
        <w:t xml:space="preserve">          minItems: 1</w:t>
      </w:r>
    </w:p>
    <w:p w14:paraId="639BF94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/>
          <w:szCs w:val="18"/>
        </w:rPr>
        <w:t xml:space="preserve">Contains </w:t>
      </w:r>
      <w:r>
        <w:rPr>
          <w:lang w:val="en-US"/>
        </w:rPr>
        <w:t>alternative service requirements that include individual QoS parameter sets</w:t>
      </w:r>
      <w:r>
        <w:t>.</w:t>
      </w:r>
    </w:p>
    <w:p w14:paraId="71B6685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contVer:</w:t>
      </w:r>
    </w:p>
    <w:p w14:paraId="7DCCB14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'#/components/schemas/ContentVersion'</w:t>
      </w:r>
    </w:p>
    <w:p w14:paraId="30B915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codecs:</w:t>
      </w:r>
    </w:p>
    <w:p w14:paraId="478A328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BC16F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66E581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'#/components/schemas/CodecData'</w:t>
      </w:r>
    </w:p>
    <w:p w14:paraId="0DA90D25" w14:textId="77777777" w:rsidR="0017615B" w:rsidRDefault="0017615B" w:rsidP="0017615B">
      <w:pPr>
        <w:pStyle w:val="PL"/>
      </w:pPr>
      <w:r>
        <w:t xml:space="preserve">          minItems: 1</w:t>
      </w:r>
    </w:p>
    <w:p w14:paraId="2969FA04" w14:textId="77777777" w:rsidR="0017615B" w:rsidRDefault="0017615B" w:rsidP="0017615B">
      <w:pPr>
        <w:pStyle w:val="PL"/>
      </w:pPr>
      <w:r>
        <w:t xml:space="preserve">          maxItems: 2</w:t>
      </w:r>
    </w:p>
    <w:p w14:paraId="61A940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desMaxLatency</w:t>
      </w:r>
      <w:r>
        <w:rPr>
          <w:rFonts w:cs="Courier New"/>
          <w:szCs w:val="16"/>
        </w:rPr>
        <w:t>:</w:t>
      </w:r>
    </w:p>
    <w:p w14:paraId="3519485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'TS29571_CommonData.yaml#/components/schemas/Float'</w:t>
      </w:r>
    </w:p>
    <w:p w14:paraId="25F870D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desMaxLoss</w:t>
      </w:r>
      <w:r>
        <w:rPr>
          <w:rFonts w:cs="Courier New"/>
          <w:szCs w:val="16"/>
        </w:rPr>
        <w:t>:</w:t>
      </w:r>
    </w:p>
    <w:p w14:paraId="470ED0E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'TS29571_CommonData.yaml#/components/schemas/Float'</w:t>
      </w:r>
    </w:p>
    <w:p w14:paraId="1E705EF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flusId</w:t>
      </w:r>
      <w:r>
        <w:rPr>
          <w:rFonts w:cs="Courier New"/>
          <w:szCs w:val="16"/>
        </w:rPr>
        <w:t>:</w:t>
      </w:r>
    </w:p>
    <w:p w14:paraId="57F7328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4159F28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fStatus:</w:t>
      </w:r>
    </w:p>
    <w:p w14:paraId="32BA198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'#/components/schemas/FlowStatus'</w:t>
      </w:r>
    </w:p>
    <w:p w14:paraId="287347B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marBwDl:</w:t>
      </w:r>
    </w:p>
    <w:p w14:paraId="6993C7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65554E3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marBwUl:</w:t>
      </w:r>
    </w:p>
    <w:p w14:paraId="14A5D29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388BEEED" w14:textId="77777777" w:rsidR="0017615B" w:rsidRDefault="0017615B" w:rsidP="0017615B">
      <w:pPr>
        <w:pStyle w:val="PL"/>
      </w:pPr>
      <w:r>
        <w:t xml:space="preserve">        maxPacketLossRateDl:</w:t>
      </w:r>
    </w:p>
    <w:p w14:paraId="6B59C34D" w14:textId="77777777" w:rsidR="0017615B" w:rsidRDefault="0017615B" w:rsidP="0017615B">
      <w:pPr>
        <w:pStyle w:val="PL"/>
      </w:pPr>
      <w:r>
        <w:t xml:space="preserve">          $ref: 'TS29571_CommonData.yaml#/components/schemas/PacketLossRateRm'</w:t>
      </w:r>
    </w:p>
    <w:p w14:paraId="6DA64C91" w14:textId="77777777" w:rsidR="0017615B" w:rsidRDefault="0017615B" w:rsidP="0017615B">
      <w:pPr>
        <w:pStyle w:val="PL"/>
      </w:pPr>
      <w:r>
        <w:t xml:space="preserve">        maxPacketLossRateUl:</w:t>
      </w:r>
    </w:p>
    <w:p w14:paraId="1FD45096" w14:textId="77777777" w:rsidR="0017615B" w:rsidRDefault="0017615B" w:rsidP="0017615B">
      <w:pPr>
        <w:pStyle w:val="PL"/>
      </w:pPr>
      <w:r>
        <w:t xml:space="preserve">          $ref: 'TS29571_CommonData.yaml#/components/schemas/PacketLossRateRm'</w:t>
      </w:r>
    </w:p>
    <w:p w14:paraId="2F24525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maxSuppBwDl:</w:t>
      </w:r>
    </w:p>
    <w:p w14:paraId="1F78019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59E1CED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maxSuppBwUl:</w:t>
      </w:r>
    </w:p>
    <w:p w14:paraId="46C9689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37BE828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medCompN:</w:t>
      </w:r>
    </w:p>
    <w:p w14:paraId="22A28A2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509ABF7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medSubComps:</w:t>
      </w:r>
    </w:p>
    <w:p w14:paraId="5BB085D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1E0B266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2CCD181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'#/components/schemas/MediaSubComponent'</w:t>
      </w:r>
    </w:p>
    <w:p w14:paraId="5321AF3A" w14:textId="77777777" w:rsidR="0017615B" w:rsidRDefault="0017615B" w:rsidP="0017615B">
      <w:pPr>
        <w:pStyle w:val="PL"/>
      </w:pPr>
      <w:r>
        <w:t xml:space="preserve">          minProperties: 1</w:t>
      </w:r>
    </w:p>
    <w:p w14:paraId="4E4C167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/>
          <w:szCs w:val="18"/>
        </w:rPr>
        <w:t xml:space="preserve">Contains the requested bitrate and filters for the set of service data flows identified by their common flow identifier. The key of the map is the </w:t>
      </w:r>
      <w:r>
        <w:t xml:space="preserve">fNum </w:t>
      </w:r>
      <w:r>
        <w:rPr>
          <w:rFonts w:cs="Arial"/>
          <w:szCs w:val="18"/>
        </w:rPr>
        <w:t>attribute</w:t>
      </w:r>
      <w:r>
        <w:t>.</w:t>
      </w:r>
    </w:p>
    <w:p w14:paraId="5807B21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medType:</w:t>
      </w:r>
    </w:p>
    <w:p w14:paraId="3A491AA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'#/components/schemas/MediaType'</w:t>
      </w:r>
    </w:p>
    <w:p w14:paraId="218FD51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minDesBwDl:</w:t>
      </w:r>
    </w:p>
    <w:p w14:paraId="25EE2F6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3D9CE1F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minDesBwUl:</w:t>
      </w:r>
    </w:p>
    <w:p w14:paraId="4695F4B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01D9A92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mirBwDl:</w:t>
      </w:r>
    </w:p>
    <w:p w14:paraId="163A4DF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55CE346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mirBwUl:</w:t>
      </w:r>
    </w:p>
    <w:p w14:paraId="62BC65C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709A26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preemptCap:</w:t>
      </w:r>
    </w:p>
    <w:p w14:paraId="64D3B6B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'TS29571_CommonData.yaml#/components/schemas/PreemptionCapability'</w:t>
      </w:r>
    </w:p>
    <w:p w14:paraId="2916B23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preemptVuln:</w:t>
      </w:r>
    </w:p>
    <w:p w14:paraId="66BF2F2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'TS29571_CommonData.yaml#/components/schemas/PreemptionVulnerability'</w:t>
      </w:r>
    </w:p>
    <w:p w14:paraId="4F8204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prioSharingInd:</w:t>
      </w:r>
    </w:p>
    <w:p w14:paraId="49E248B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'#/components/schemas/PrioritySharingIndicator'</w:t>
      </w:r>
    </w:p>
    <w:p w14:paraId="090CF7E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resPrio:</w:t>
      </w:r>
    </w:p>
    <w:p w14:paraId="518EA40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'#/components/schemas/ReservPriority'</w:t>
      </w:r>
    </w:p>
    <w:p w14:paraId="6837248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rrBw:</w:t>
      </w:r>
    </w:p>
    <w:p w14:paraId="2680A77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30A5F71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rsBw:</w:t>
      </w:r>
    </w:p>
    <w:p w14:paraId="6A06272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091889D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sharingKeyDl:</w:t>
      </w:r>
    </w:p>
    <w:p w14:paraId="0D6CB6F4" w14:textId="77777777" w:rsidR="0017615B" w:rsidRDefault="0017615B" w:rsidP="0017615B">
      <w:pPr>
        <w:pStyle w:val="PL"/>
        <w:rPr>
          <w:rFonts w:cs="Courier New"/>
          <w:szCs w:val="16"/>
        </w:rPr>
      </w:pPr>
      <w:bookmarkStart w:id="12" w:name="_Hlk14776171"/>
      <w:r>
        <w:rPr>
          <w:rFonts w:cs="Courier New"/>
          <w:szCs w:val="16"/>
        </w:rPr>
        <w:t xml:space="preserve">          $ref: 'TS29571_CommonData.yaml#/components/schemas/Uint32'</w:t>
      </w:r>
    </w:p>
    <w:bookmarkEnd w:id="12"/>
    <w:p w14:paraId="1EB36A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sharingKeyUl:</w:t>
      </w:r>
    </w:p>
    <w:p w14:paraId="64155B9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'TS29571_CommonData.yaml#/components/schemas/Uint32'</w:t>
      </w:r>
    </w:p>
    <w:p w14:paraId="2266B7B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tsnQos:</w:t>
      </w:r>
    </w:p>
    <w:p w14:paraId="59A3EDB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bookmarkStart w:id="13" w:name="_Hlk33787816"/>
      <w:r>
        <w:rPr>
          <w:rFonts w:cs="Courier New"/>
          <w:szCs w:val="16"/>
        </w:rPr>
        <w:t>$ref: '#/components/schemas/TsnQosContainer'</w:t>
      </w:r>
      <w:bookmarkEnd w:id="13"/>
    </w:p>
    <w:p w14:paraId="00E311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tscaiInputDl:</w:t>
      </w:r>
    </w:p>
    <w:p w14:paraId="223623E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'#/components/schemas/TscaiInputContainer'</w:t>
      </w:r>
    </w:p>
    <w:p w14:paraId="120D0F1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tscaiInputUl:</w:t>
      </w:r>
    </w:p>
    <w:p w14:paraId="1A08E27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'#/components/schemas/TscaiInputContainer'</w:t>
      </w:r>
    </w:p>
    <w:p w14:paraId="61E425F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tscaiTimeDom</w:t>
      </w:r>
      <w:r>
        <w:rPr>
          <w:rFonts w:cs="Courier New"/>
          <w:szCs w:val="16"/>
        </w:rPr>
        <w:t>:</w:t>
      </w:r>
    </w:p>
    <w:p w14:paraId="089232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6BAF6EF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MediaComponentRm:</w:t>
      </w:r>
    </w:p>
    <w:p w14:paraId="443FE7B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This data type is defined in the same way as the MediaComponent data type, but with the OpenAPI nullable property set to true.</w:t>
      </w:r>
    </w:p>
    <w:p w14:paraId="62A870E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300349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69ED990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medCompN</w:t>
      </w:r>
    </w:p>
    <w:p w14:paraId="5B14B99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452004E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afAppId:</w:t>
      </w:r>
    </w:p>
    <w:p w14:paraId="786A18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'#/components/schemas/AfAppId'</w:t>
      </w:r>
    </w:p>
    <w:p w14:paraId="192A3C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afRoutReq:</w:t>
      </w:r>
    </w:p>
    <w:p w14:paraId="046BBC2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'#/components/schemas/AfRoutingRequirementRm'</w:t>
      </w:r>
    </w:p>
    <w:p w14:paraId="341CD2D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qosReference</w:t>
      </w:r>
      <w:r>
        <w:rPr>
          <w:rFonts w:cs="Courier New"/>
          <w:szCs w:val="16"/>
        </w:rPr>
        <w:t>:</w:t>
      </w:r>
    </w:p>
    <w:p w14:paraId="50D088C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6B1CD1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4B8BC7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altSerReqs</w:t>
      </w:r>
      <w:r>
        <w:rPr>
          <w:rFonts w:cs="Courier New"/>
          <w:szCs w:val="16"/>
        </w:rPr>
        <w:t>:</w:t>
      </w:r>
    </w:p>
    <w:p w14:paraId="4C843C0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7FEDF5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57C9B7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7094BFD2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minItems: 1</w:t>
      </w:r>
    </w:p>
    <w:p w14:paraId="158FBC53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  nullable: true</w:t>
      </w:r>
    </w:p>
    <w:p w14:paraId="4638785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altSerReqsData</w:t>
      </w:r>
      <w:r>
        <w:rPr>
          <w:rFonts w:cs="Courier New"/>
          <w:szCs w:val="16"/>
        </w:rPr>
        <w:t>:</w:t>
      </w:r>
    </w:p>
    <w:p w14:paraId="7F6CB62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8950A9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58C4895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'#/components/schemas/AlternativeServiceRequirementsData'</w:t>
      </w:r>
    </w:p>
    <w:p w14:paraId="06D5AED1" w14:textId="77777777" w:rsidR="0017615B" w:rsidRDefault="0017615B" w:rsidP="0017615B">
      <w:pPr>
        <w:pStyle w:val="PL"/>
      </w:pPr>
      <w:r>
        <w:t xml:space="preserve">          minItems: 1</w:t>
      </w:r>
    </w:p>
    <w:p w14:paraId="4EA04418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  description: </w:t>
      </w:r>
      <w:r>
        <w:rPr>
          <w:rFonts w:cs="Arial"/>
          <w:szCs w:val="18"/>
        </w:rPr>
        <w:t xml:space="preserve">Contains removable </w:t>
      </w:r>
      <w:r>
        <w:rPr>
          <w:lang w:val="en-US"/>
        </w:rPr>
        <w:t>alternative service requirements that include individual QoS parameter sets</w:t>
      </w:r>
      <w:r>
        <w:t>.</w:t>
      </w:r>
    </w:p>
    <w:p w14:paraId="756121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2A3F371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disUeNotif:</w:t>
      </w:r>
    </w:p>
    <w:p w14:paraId="5630343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124FB57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contVer:</w:t>
      </w:r>
    </w:p>
    <w:p w14:paraId="16F152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'#/components/schemas/ContentVersion'</w:t>
      </w:r>
    </w:p>
    <w:p w14:paraId="42F2E7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codecs:</w:t>
      </w:r>
    </w:p>
    <w:p w14:paraId="7BA5084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53C6BA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79FAE54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'#/components/schemas/CodecData'</w:t>
      </w:r>
    </w:p>
    <w:p w14:paraId="293A6E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41B65CF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maxItems: 2</w:t>
      </w:r>
    </w:p>
    <w:p w14:paraId="0C1A2F1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desMaxLatency</w:t>
      </w:r>
      <w:r>
        <w:rPr>
          <w:rFonts w:cs="Courier New"/>
          <w:szCs w:val="16"/>
        </w:rPr>
        <w:t>:</w:t>
      </w:r>
    </w:p>
    <w:p w14:paraId="638CCB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'TS29571_CommonData.yaml#/components/schemas/FloatRm'</w:t>
      </w:r>
    </w:p>
    <w:p w14:paraId="2B6B119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desMaxLoss</w:t>
      </w:r>
      <w:r>
        <w:rPr>
          <w:rFonts w:cs="Courier New"/>
          <w:szCs w:val="16"/>
        </w:rPr>
        <w:t>:</w:t>
      </w:r>
    </w:p>
    <w:p w14:paraId="458F588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'TS29571_CommonData.yaml#/components/schemas/FloatRm'</w:t>
      </w:r>
    </w:p>
    <w:p w14:paraId="2743F8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flusId</w:t>
      </w:r>
      <w:r>
        <w:rPr>
          <w:rFonts w:cs="Courier New"/>
          <w:szCs w:val="16"/>
        </w:rPr>
        <w:t>:</w:t>
      </w:r>
    </w:p>
    <w:p w14:paraId="7592CF9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1C32F09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694543D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fStatus:</w:t>
      </w:r>
    </w:p>
    <w:p w14:paraId="2148B7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'#/components/schemas/FlowStatus'</w:t>
      </w:r>
    </w:p>
    <w:p w14:paraId="7DC7752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marBwDl:</w:t>
      </w:r>
    </w:p>
    <w:p w14:paraId="67E5FF8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7D88DE3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marBwUl:</w:t>
      </w:r>
    </w:p>
    <w:p w14:paraId="06C2E8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7E608F7C" w14:textId="77777777" w:rsidR="0017615B" w:rsidRDefault="0017615B" w:rsidP="0017615B">
      <w:pPr>
        <w:pStyle w:val="PL"/>
      </w:pPr>
      <w:r>
        <w:t xml:space="preserve">        maxPacketLossRateDl:</w:t>
      </w:r>
    </w:p>
    <w:p w14:paraId="596D8A92" w14:textId="77777777" w:rsidR="0017615B" w:rsidRDefault="0017615B" w:rsidP="0017615B">
      <w:pPr>
        <w:pStyle w:val="PL"/>
      </w:pPr>
      <w:r>
        <w:t xml:space="preserve">          $ref: 'TS29571_CommonData.yaml#/components/schemas/PacketLossRateRm'</w:t>
      </w:r>
    </w:p>
    <w:p w14:paraId="5A69ED10" w14:textId="77777777" w:rsidR="0017615B" w:rsidRDefault="0017615B" w:rsidP="0017615B">
      <w:pPr>
        <w:pStyle w:val="PL"/>
      </w:pPr>
      <w:r>
        <w:t xml:space="preserve">        maxPacketLossRateUl:</w:t>
      </w:r>
    </w:p>
    <w:p w14:paraId="2CB8597A" w14:textId="77777777" w:rsidR="0017615B" w:rsidRDefault="0017615B" w:rsidP="0017615B">
      <w:pPr>
        <w:pStyle w:val="PL"/>
      </w:pPr>
      <w:r>
        <w:t xml:space="preserve">          $ref: 'TS29571_CommonData.yaml#/components/schemas/PacketLossRateRm'</w:t>
      </w:r>
    </w:p>
    <w:p w14:paraId="374D6EE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maxSuppBwDl:</w:t>
      </w:r>
    </w:p>
    <w:p w14:paraId="30A4FFC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44F5E11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maxSuppBwUl:</w:t>
      </w:r>
    </w:p>
    <w:p w14:paraId="27C9211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6A078B9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medCompN:</w:t>
      </w:r>
    </w:p>
    <w:p w14:paraId="3E82A24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34976A4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medSubComps:</w:t>
      </w:r>
    </w:p>
    <w:p w14:paraId="2FD44D3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type: object</w:t>
      </w:r>
    </w:p>
    <w:p w14:paraId="7EA38F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63C2FF6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'#/components/schemas/MediaSubComponentRm'</w:t>
      </w:r>
    </w:p>
    <w:p w14:paraId="4ACCD6F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minProperties: 1</w:t>
      </w:r>
    </w:p>
    <w:p w14:paraId="2F60166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/>
          <w:szCs w:val="18"/>
        </w:rPr>
        <w:t xml:space="preserve">Contains the requested bitrate and filters for the set of service data flows identified by their common flow identifier. The key of the map is the </w:t>
      </w:r>
      <w:r>
        <w:t xml:space="preserve">fNum </w:t>
      </w:r>
      <w:r>
        <w:rPr>
          <w:rFonts w:cs="Arial"/>
          <w:szCs w:val="18"/>
        </w:rPr>
        <w:t>attribute</w:t>
      </w:r>
      <w:r>
        <w:t>.</w:t>
      </w:r>
    </w:p>
    <w:p w14:paraId="14474D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medType:</w:t>
      </w:r>
    </w:p>
    <w:p w14:paraId="0E7E6F4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'#/components/schemas/MediaType'</w:t>
      </w:r>
    </w:p>
    <w:p w14:paraId="2380D1C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minDesBwDl:</w:t>
      </w:r>
    </w:p>
    <w:p w14:paraId="1FFCECA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45108E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minDesBwUl:</w:t>
      </w:r>
    </w:p>
    <w:p w14:paraId="274416A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7A261B5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mirBwDl:</w:t>
      </w:r>
    </w:p>
    <w:p w14:paraId="22F409E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072C1A5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mirBwUl:</w:t>
      </w:r>
    </w:p>
    <w:p w14:paraId="41FA488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39BD383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preemptCap:</w:t>
      </w:r>
    </w:p>
    <w:p w14:paraId="2B2343C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'TS29571_CommonData.yaml#/components/schemas/PreemptionCapabilityRm'</w:t>
      </w:r>
    </w:p>
    <w:p w14:paraId="02EC8F1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preemptVuln:</w:t>
      </w:r>
    </w:p>
    <w:p w14:paraId="483A8F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'TS29571_CommonData.yaml#/components/schemas/PreemptionVulnerabilityRm'</w:t>
      </w:r>
    </w:p>
    <w:p w14:paraId="099DC85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prioSharingInd:</w:t>
      </w:r>
    </w:p>
    <w:p w14:paraId="051B2D0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'#/components/schemas/PrioritySharingIndicator'</w:t>
      </w:r>
    </w:p>
    <w:p w14:paraId="7E9B890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resPrio:</w:t>
      </w:r>
    </w:p>
    <w:p w14:paraId="2FE5052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'#/components/schemas/ReservPriority'</w:t>
      </w:r>
    </w:p>
    <w:p w14:paraId="000345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rrBw:</w:t>
      </w:r>
    </w:p>
    <w:p w14:paraId="188ADFB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22B4E15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rsBw:</w:t>
      </w:r>
    </w:p>
    <w:p w14:paraId="1034E1C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57C6E02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sharingKeyDl:</w:t>
      </w:r>
    </w:p>
    <w:p w14:paraId="0392319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'TS29571_CommonData.yaml#/components/schemas/Uint32Rm'</w:t>
      </w:r>
    </w:p>
    <w:p w14:paraId="1A8541E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sharingKeyUl:</w:t>
      </w:r>
    </w:p>
    <w:p w14:paraId="053EF34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'TS29571_CommonData.yaml#/components/schemas/Uint32Rm'</w:t>
      </w:r>
    </w:p>
    <w:p w14:paraId="5B0868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tsnQos:</w:t>
      </w:r>
    </w:p>
    <w:p w14:paraId="6C8C927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'#/components/schemas/TsnQosContainerRm'</w:t>
      </w:r>
    </w:p>
    <w:p w14:paraId="67DBAD9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tscaiInputDl:</w:t>
      </w:r>
    </w:p>
    <w:p w14:paraId="719FED2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'#/components/schemas/TscaiInputContainer'</w:t>
      </w:r>
    </w:p>
    <w:p w14:paraId="1F599C7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tscaiInputUl:</w:t>
      </w:r>
    </w:p>
    <w:p w14:paraId="4BD4CDD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'#/components/schemas/TscaiInputContainer'</w:t>
      </w:r>
    </w:p>
    <w:p w14:paraId="3DEA4D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tscaiTimeDom</w:t>
      </w:r>
      <w:r>
        <w:rPr>
          <w:rFonts w:cs="Courier New"/>
          <w:szCs w:val="16"/>
        </w:rPr>
        <w:t>:</w:t>
      </w:r>
    </w:p>
    <w:p w14:paraId="609C088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5CFF099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3F1FBFB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MediaSubComponent:</w:t>
      </w:r>
    </w:p>
    <w:p w14:paraId="4009E15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a media subcomponent.</w:t>
      </w:r>
    </w:p>
    <w:p w14:paraId="561679A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37450A1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6EA06D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fNum</w:t>
      </w:r>
    </w:p>
    <w:p w14:paraId="1B8324C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112760C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afSigProtocol:</w:t>
      </w:r>
    </w:p>
    <w:p w14:paraId="2EB894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'TS29512_Npcf_SMPolicyControl.yaml#/components/schemas/AfSigProtocol'</w:t>
      </w:r>
    </w:p>
    <w:p w14:paraId="7A2F572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ethfDescs:</w:t>
      </w:r>
    </w:p>
    <w:p w14:paraId="052F3F0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0908F9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44E123E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'#/components/schemas/EthFlowDescription'</w:t>
      </w:r>
    </w:p>
    <w:p w14:paraId="0C2AB6BA" w14:textId="77777777" w:rsidR="0017615B" w:rsidRDefault="0017615B" w:rsidP="0017615B">
      <w:pPr>
        <w:pStyle w:val="PL"/>
      </w:pPr>
      <w:r>
        <w:t xml:space="preserve">          minItems: 1</w:t>
      </w:r>
    </w:p>
    <w:p w14:paraId="5DB0B4CA" w14:textId="77777777" w:rsidR="0017615B" w:rsidRDefault="0017615B" w:rsidP="0017615B">
      <w:pPr>
        <w:pStyle w:val="PL"/>
      </w:pPr>
      <w:r>
        <w:t xml:space="preserve">          maxItems: 2</w:t>
      </w:r>
    </w:p>
    <w:p w14:paraId="5F14A4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fNum:</w:t>
      </w:r>
    </w:p>
    <w:p w14:paraId="35FA19D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56BDBAF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fDescs:</w:t>
      </w:r>
    </w:p>
    <w:p w14:paraId="47BABDF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6215BE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77379A2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'#/components/schemas/FlowDescription'</w:t>
      </w:r>
    </w:p>
    <w:p w14:paraId="2B212D8C" w14:textId="77777777" w:rsidR="0017615B" w:rsidRDefault="0017615B" w:rsidP="0017615B">
      <w:pPr>
        <w:pStyle w:val="PL"/>
      </w:pPr>
      <w:r>
        <w:t xml:space="preserve">          minItems: 1</w:t>
      </w:r>
    </w:p>
    <w:p w14:paraId="32DD1F03" w14:textId="77777777" w:rsidR="0017615B" w:rsidRDefault="0017615B" w:rsidP="0017615B">
      <w:pPr>
        <w:pStyle w:val="PL"/>
      </w:pPr>
      <w:r>
        <w:t xml:space="preserve">          maxItems: 2</w:t>
      </w:r>
    </w:p>
    <w:p w14:paraId="67FB970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fStatus:</w:t>
      </w:r>
    </w:p>
    <w:p w14:paraId="39DE82D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'#/components/schemas/FlowStatus'</w:t>
      </w:r>
    </w:p>
    <w:p w14:paraId="284E905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marBwDl:</w:t>
      </w:r>
    </w:p>
    <w:p w14:paraId="6904BE8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760D7E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marBwUl:</w:t>
      </w:r>
    </w:p>
    <w:p w14:paraId="7EA9D07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53AEC53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tosTrCl:</w:t>
      </w:r>
    </w:p>
    <w:p w14:paraId="72D1799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'#/components/schemas/TosTrafficClass'</w:t>
      </w:r>
    </w:p>
    <w:p w14:paraId="6931A9A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flowUsage:</w:t>
      </w:r>
    </w:p>
    <w:p w14:paraId="3146872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'#/components/schemas/FlowUsage'</w:t>
      </w:r>
    </w:p>
    <w:p w14:paraId="79BB6C9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MediaSubComponentRm:</w:t>
      </w:r>
    </w:p>
    <w:p w14:paraId="2642722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5E2298D6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</w:t>
      </w:r>
      <w:r>
        <w:t>This data type is defined in the same way as the MediaSubComponent data type, but with the</w:t>
      </w:r>
    </w:p>
    <w:p w14:paraId="704E32F0" w14:textId="77777777" w:rsidR="0017615B" w:rsidRDefault="0017615B" w:rsidP="0017615B">
      <w:pPr>
        <w:pStyle w:val="PL"/>
      </w:pPr>
      <w:r>
        <w:t xml:space="preserve">        OpenAPI nullable property set to true. Removable attributes marBwDl and marBwUl are defined</w:t>
      </w:r>
    </w:p>
    <w:p w14:paraId="0305224B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with the corresponding removable data type.</w:t>
      </w:r>
    </w:p>
    <w:p w14:paraId="7701498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type: object</w:t>
      </w:r>
    </w:p>
    <w:p w14:paraId="076E6EF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32A345F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fNum</w:t>
      </w:r>
    </w:p>
    <w:p w14:paraId="3CBF8E2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1BBCAF2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afSigProtocol:</w:t>
      </w:r>
    </w:p>
    <w:p w14:paraId="30984E3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'TS29512_Npcf_SMPolicyControl.yaml#/components/schemas/AfSigProtocol'</w:t>
      </w:r>
    </w:p>
    <w:p w14:paraId="5DFDBF7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ethfDescs:</w:t>
      </w:r>
    </w:p>
    <w:p w14:paraId="6AA815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D60AD9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10EFED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'#/components/schemas/EthFlowDescription'</w:t>
      </w:r>
    </w:p>
    <w:p w14:paraId="5F7F7559" w14:textId="77777777" w:rsidR="0017615B" w:rsidRDefault="0017615B" w:rsidP="0017615B">
      <w:pPr>
        <w:pStyle w:val="PL"/>
      </w:pPr>
      <w:r>
        <w:t xml:space="preserve">          minItems: 1</w:t>
      </w:r>
    </w:p>
    <w:p w14:paraId="37C5B871" w14:textId="77777777" w:rsidR="0017615B" w:rsidRDefault="0017615B" w:rsidP="0017615B">
      <w:pPr>
        <w:pStyle w:val="PL"/>
      </w:pPr>
      <w:r>
        <w:t xml:space="preserve">          maxItems: 2</w:t>
      </w:r>
    </w:p>
    <w:p w14:paraId="37418A1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685C43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fNum:</w:t>
      </w:r>
    </w:p>
    <w:p w14:paraId="36A275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1174426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fDescs:</w:t>
      </w:r>
    </w:p>
    <w:p w14:paraId="3424A4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CCDE48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1C4CF8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'#/components/schemas/FlowDescription'</w:t>
      </w:r>
    </w:p>
    <w:p w14:paraId="765B638F" w14:textId="77777777" w:rsidR="0017615B" w:rsidRDefault="0017615B" w:rsidP="0017615B">
      <w:pPr>
        <w:pStyle w:val="PL"/>
      </w:pPr>
      <w:r>
        <w:t xml:space="preserve">          minItems: 1</w:t>
      </w:r>
    </w:p>
    <w:p w14:paraId="2B075126" w14:textId="77777777" w:rsidR="0017615B" w:rsidRDefault="0017615B" w:rsidP="0017615B">
      <w:pPr>
        <w:pStyle w:val="PL"/>
      </w:pPr>
      <w:r>
        <w:t xml:space="preserve">          maxItems: 2</w:t>
      </w:r>
    </w:p>
    <w:p w14:paraId="52C0F4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4F6EAA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fStatus:</w:t>
      </w:r>
    </w:p>
    <w:p w14:paraId="639D6D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'#/components/schemas/FlowStatus'</w:t>
      </w:r>
    </w:p>
    <w:p w14:paraId="2980737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marBwDl:</w:t>
      </w:r>
    </w:p>
    <w:p w14:paraId="3FDA93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3F62AF0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marBwUl:</w:t>
      </w:r>
    </w:p>
    <w:p w14:paraId="47E057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'TS29571_CommonData.yaml#/components/schemas/BitRateRm'</w:t>
      </w:r>
    </w:p>
    <w:p w14:paraId="0491AA4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tosTrCl:</w:t>
      </w:r>
    </w:p>
    <w:p w14:paraId="633D178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'#/components/schemas/TosTrafficClassRm'</w:t>
      </w:r>
    </w:p>
    <w:p w14:paraId="39BBFA9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flowUsage:</w:t>
      </w:r>
    </w:p>
    <w:p w14:paraId="7B8A6D2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'#/components/schemas/FlowUsage'</w:t>
      </w:r>
    </w:p>
    <w:p w14:paraId="088AE8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5403AD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EventsNotification:</w:t>
      </w:r>
    </w:p>
    <w:p w14:paraId="2C2AF7B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notification of a matched event.</w:t>
      </w:r>
    </w:p>
    <w:p w14:paraId="076E7CA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34B0E39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0117F84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evSubsUri</w:t>
      </w:r>
    </w:p>
    <w:p w14:paraId="0F9CFFF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evNotifs</w:t>
      </w:r>
    </w:p>
    <w:p w14:paraId="1514220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4069A1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adReports</w:t>
      </w:r>
      <w:r>
        <w:rPr>
          <w:rFonts w:cs="Courier New"/>
          <w:szCs w:val="16"/>
        </w:rPr>
        <w:t>:</w:t>
      </w:r>
    </w:p>
    <w:p w14:paraId="2F6283A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160EC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E69D74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</w:t>
      </w:r>
      <w:r>
        <w:t>AppDetectionReport</w:t>
      </w:r>
      <w:r>
        <w:rPr>
          <w:rFonts w:cs="Courier New"/>
          <w:szCs w:val="16"/>
        </w:rPr>
        <w:t>'</w:t>
      </w:r>
    </w:p>
    <w:p w14:paraId="2D74B867" w14:textId="77777777" w:rsidR="0017615B" w:rsidRDefault="0017615B" w:rsidP="0017615B">
      <w:pPr>
        <w:pStyle w:val="PL"/>
      </w:pPr>
      <w:r>
        <w:t xml:space="preserve">          minItems: 1</w:t>
      </w:r>
    </w:p>
    <w:p w14:paraId="71D319B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Includes the detected application report.</w:t>
      </w:r>
    </w:p>
    <w:p w14:paraId="4A8D5F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accessType:</w:t>
      </w:r>
    </w:p>
    <w:p w14:paraId="2C9D9C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'TS29571_CommonData.yaml#/components/schemas/AccessType'</w:t>
      </w:r>
    </w:p>
    <w:p w14:paraId="3595AD4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addAccessInfo:</w:t>
      </w:r>
    </w:p>
    <w:p w14:paraId="4A25753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</w:t>
      </w:r>
      <w:r>
        <w:t>AdditionalAccessInfo</w:t>
      </w:r>
      <w:r>
        <w:rPr>
          <w:rFonts w:cs="Courier New"/>
          <w:szCs w:val="16"/>
        </w:rPr>
        <w:t>'</w:t>
      </w:r>
    </w:p>
    <w:p w14:paraId="1A0E21C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relAccessInfo:</w:t>
      </w:r>
    </w:p>
    <w:p w14:paraId="2B31EF7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</w:t>
      </w:r>
      <w:r>
        <w:t>AdditionalAccessInfo</w:t>
      </w:r>
      <w:r>
        <w:rPr>
          <w:rFonts w:cs="Courier New"/>
          <w:szCs w:val="16"/>
        </w:rPr>
        <w:t>'</w:t>
      </w:r>
    </w:p>
    <w:p w14:paraId="35BC4F7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anChargAddr:</w:t>
      </w:r>
    </w:p>
    <w:p w14:paraId="1442758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</w:t>
      </w:r>
      <w:r>
        <w:rPr>
          <w:lang w:eastAsia="zh-CN"/>
        </w:rPr>
        <w:t>AccNetChargingAddress</w:t>
      </w:r>
      <w:r>
        <w:rPr>
          <w:rFonts w:cs="Courier New"/>
          <w:szCs w:val="16"/>
        </w:rPr>
        <w:t>'</w:t>
      </w:r>
    </w:p>
    <w:p w14:paraId="54A2C2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anChargIds</w:t>
      </w:r>
      <w:r>
        <w:rPr>
          <w:rFonts w:cs="Courier New"/>
          <w:szCs w:val="16"/>
        </w:rPr>
        <w:t>:</w:t>
      </w:r>
    </w:p>
    <w:p w14:paraId="03185D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8B7DF5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0FF2D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</w:t>
      </w:r>
      <w:r>
        <w:t>AccessNetChargingIdentifier</w:t>
      </w:r>
      <w:r>
        <w:rPr>
          <w:rFonts w:cs="Courier New"/>
          <w:szCs w:val="16"/>
        </w:rPr>
        <w:t>'</w:t>
      </w:r>
    </w:p>
    <w:p w14:paraId="788DCABF" w14:textId="77777777" w:rsidR="0017615B" w:rsidRDefault="0017615B" w:rsidP="0017615B">
      <w:pPr>
        <w:pStyle w:val="PL"/>
      </w:pPr>
      <w:r>
        <w:t xml:space="preserve">          minItems: 1</w:t>
      </w:r>
    </w:p>
    <w:p w14:paraId="72A7EC1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anGwAddr:</w:t>
      </w:r>
    </w:p>
    <w:p w14:paraId="2F18D4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'#/components/schemas/AnGwAddress'</w:t>
      </w:r>
    </w:p>
    <w:p w14:paraId="66A290E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evSubsUri:</w:t>
      </w:r>
    </w:p>
    <w:p w14:paraId="059D313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7A7652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evNotifs:</w:t>
      </w:r>
    </w:p>
    <w:p w14:paraId="28599F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1564B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6894DC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'#/components/schemas/AfEventNotification'</w:t>
      </w:r>
    </w:p>
    <w:p w14:paraId="4C794C91" w14:textId="77777777" w:rsidR="0017615B" w:rsidRDefault="0017615B" w:rsidP="0017615B">
      <w:pPr>
        <w:pStyle w:val="PL"/>
      </w:pPr>
      <w:r>
        <w:t xml:space="preserve">          minItems: 1</w:t>
      </w:r>
    </w:p>
    <w:p w14:paraId="647B33E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failedResourcAllocReports:</w:t>
      </w:r>
    </w:p>
    <w:p w14:paraId="658263C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63BB59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4BB2674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'#/components/schemas/ResourcesAllocationInfo'</w:t>
      </w:r>
    </w:p>
    <w:p w14:paraId="1631E212" w14:textId="77777777" w:rsidR="0017615B" w:rsidRDefault="0017615B" w:rsidP="0017615B">
      <w:pPr>
        <w:pStyle w:val="PL"/>
      </w:pPr>
      <w:r>
        <w:t xml:space="preserve">          minItems: 1</w:t>
      </w:r>
    </w:p>
    <w:p w14:paraId="12BA920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succResourcAllocReports:</w:t>
      </w:r>
    </w:p>
    <w:p w14:paraId="1A7FCC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3C549C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2AC0C5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'#/components/schemas/ResourcesAllocationInfo'</w:t>
      </w:r>
    </w:p>
    <w:p w14:paraId="0D625687" w14:textId="77777777" w:rsidR="0017615B" w:rsidRDefault="0017615B" w:rsidP="0017615B">
      <w:pPr>
        <w:pStyle w:val="PL"/>
      </w:pPr>
      <w:r>
        <w:t xml:space="preserve">          minItems: 1</w:t>
      </w:r>
    </w:p>
    <w:p w14:paraId="109E224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noNetLocSupp:</w:t>
      </w:r>
    </w:p>
    <w:p w14:paraId="1D94EDB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'TS29512_Npcf_SMPolicyControl.yaml#/components/schemas/NetLocAccessSupport'</w:t>
      </w:r>
    </w:p>
    <w:p w14:paraId="7570074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outOfCredReports:</w:t>
      </w:r>
    </w:p>
    <w:p w14:paraId="65D416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46CE8C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12BE9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'#/components/schemas/OutOfCreditInformation'</w:t>
      </w:r>
    </w:p>
    <w:p w14:paraId="7CB605F6" w14:textId="77777777" w:rsidR="0017615B" w:rsidRDefault="0017615B" w:rsidP="0017615B">
      <w:pPr>
        <w:pStyle w:val="PL"/>
      </w:pPr>
      <w:r>
        <w:t xml:space="preserve">          minItems: 1</w:t>
      </w:r>
    </w:p>
    <w:p w14:paraId="6E0FA5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plmnId:</w:t>
      </w:r>
    </w:p>
    <w:p w14:paraId="693BD92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'TS29571_CommonData.yaml#/components/schemas/PlmnIdNid'</w:t>
      </w:r>
    </w:p>
    <w:p w14:paraId="3805DF7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qncReports:</w:t>
      </w:r>
    </w:p>
    <w:p w14:paraId="545ACA9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A1A23E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17E0E94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'#/components/schemas/QosNotificationControlInfo'</w:t>
      </w:r>
    </w:p>
    <w:p w14:paraId="2A613842" w14:textId="77777777" w:rsidR="0017615B" w:rsidRDefault="0017615B" w:rsidP="0017615B">
      <w:pPr>
        <w:pStyle w:val="PL"/>
      </w:pPr>
      <w:r>
        <w:t xml:space="preserve">          minItems: 1</w:t>
      </w:r>
    </w:p>
    <w:p w14:paraId="6EB807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qosMonReports</w:t>
      </w:r>
      <w:r>
        <w:rPr>
          <w:rFonts w:cs="Courier New"/>
          <w:szCs w:val="16"/>
        </w:rPr>
        <w:t>:</w:t>
      </w:r>
    </w:p>
    <w:p w14:paraId="24F37E1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2C387E9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E5D189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'#/components/schemas/QosMonitoringReport'</w:t>
      </w:r>
    </w:p>
    <w:p w14:paraId="2485E387" w14:textId="77777777" w:rsidR="0017615B" w:rsidRDefault="0017615B" w:rsidP="0017615B">
      <w:pPr>
        <w:pStyle w:val="PL"/>
      </w:pPr>
      <w:r>
        <w:t xml:space="preserve">          minItems: 1</w:t>
      </w:r>
    </w:p>
    <w:p w14:paraId="3F767721" w14:textId="77777777" w:rsidR="0017615B" w:rsidRDefault="0017615B" w:rsidP="0017615B">
      <w:pPr>
        <w:pStyle w:val="PL"/>
        <w:rPr>
          <w:lang w:eastAsia="zh-CN"/>
        </w:rPr>
      </w:pPr>
      <w:r>
        <w:t xml:space="preserve">        </w:t>
      </w:r>
      <w:bookmarkStart w:id="14" w:name="_Hlk22052291"/>
      <w:r>
        <w:rPr>
          <w:lang w:eastAsia="zh-CN"/>
        </w:rPr>
        <w:t>ranNasRelCauses:</w:t>
      </w:r>
    </w:p>
    <w:p w14:paraId="3EC4F299" w14:textId="77777777" w:rsidR="0017615B" w:rsidRDefault="0017615B" w:rsidP="0017615B">
      <w:pPr>
        <w:pStyle w:val="PL"/>
      </w:pPr>
      <w:r>
        <w:t xml:space="preserve">          type: array</w:t>
      </w:r>
    </w:p>
    <w:p w14:paraId="249BA79C" w14:textId="77777777" w:rsidR="0017615B" w:rsidRDefault="0017615B" w:rsidP="0017615B">
      <w:pPr>
        <w:pStyle w:val="PL"/>
      </w:pPr>
      <w:r>
        <w:t xml:space="preserve">          items:</w:t>
      </w:r>
    </w:p>
    <w:p w14:paraId="0279BEDA" w14:textId="77777777" w:rsidR="0017615B" w:rsidRDefault="0017615B" w:rsidP="0017615B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TS29512_Npcf_SMPolicyControl.yaml</w:t>
      </w:r>
      <w:r>
        <w:t>#/components/schemas/</w:t>
      </w:r>
      <w:r>
        <w:rPr>
          <w:lang w:eastAsia="zh-CN"/>
        </w:rPr>
        <w:t>RanNasRelCause</w:t>
      </w:r>
      <w:r>
        <w:t>'</w:t>
      </w:r>
    </w:p>
    <w:p w14:paraId="139B66FF" w14:textId="77777777" w:rsidR="0017615B" w:rsidRDefault="0017615B" w:rsidP="0017615B">
      <w:pPr>
        <w:pStyle w:val="PL"/>
      </w:pPr>
      <w:r>
        <w:t xml:space="preserve">          minItems: 1</w:t>
      </w:r>
    </w:p>
    <w:p w14:paraId="4BCB0826" w14:textId="77777777" w:rsidR="0017615B" w:rsidRDefault="0017615B" w:rsidP="0017615B">
      <w:pPr>
        <w:pStyle w:val="PL"/>
      </w:pPr>
      <w:r>
        <w:t xml:space="preserve">          description: Contains the RAN and/or NAS release cause.</w:t>
      </w:r>
    </w:p>
    <w:bookmarkEnd w:id="14"/>
    <w:p w14:paraId="47047D8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ratType: </w:t>
      </w:r>
    </w:p>
    <w:p w14:paraId="1250C1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'TS29571_CommonData.yaml#/components/schemas/RatType'</w:t>
      </w:r>
    </w:p>
    <w:p w14:paraId="3F1DC3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satBackhaulCategory: </w:t>
      </w:r>
    </w:p>
    <w:p w14:paraId="73F4C09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'TS29571_CommonData.yaml#/components/schemas/SatelliteBackhaulCategory'</w:t>
      </w:r>
    </w:p>
    <w:p w14:paraId="0F8D281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ueLoc:</w:t>
      </w:r>
    </w:p>
    <w:p w14:paraId="3548B07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'TS29571_CommonData.yaml#/components/schemas/UserLocation'</w:t>
      </w:r>
    </w:p>
    <w:p w14:paraId="40A7579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ueLocTime:</w:t>
      </w:r>
    </w:p>
    <w:p w14:paraId="6ED928A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'TS29571_CommonData.yaml#/components/schemas/DateTime'</w:t>
      </w:r>
    </w:p>
    <w:p w14:paraId="1BFA84B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ueTimeZone:</w:t>
      </w:r>
    </w:p>
    <w:p w14:paraId="74C20A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'TS29571_CommonData.yaml#/components/schemas/TimeZone'</w:t>
      </w:r>
    </w:p>
    <w:p w14:paraId="5314803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usgRep:</w:t>
      </w:r>
    </w:p>
    <w:p w14:paraId="5488276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'TS29122_CommonData.yaml#/components/schemas/AccumulatedUsage'</w:t>
      </w:r>
    </w:p>
    <w:p w14:paraId="065BAD2D" w14:textId="77777777" w:rsidR="0017615B" w:rsidRDefault="0017615B" w:rsidP="0017615B">
      <w:pPr>
        <w:pStyle w:val="PL"/>
      </w:pPr>
      <w:r>
        <w:t xml:space="preserve">        tsnBridgeManCont:</w:t>
      </w:r>
    </w:p>
    <w:p w14:paraId="060F5145" w14:textId="77777777" w:rsidR="0017615B" w:rsidRDefault="0017615B" w:rsidP="0017615B">
      <w:pPr>
        <w:pStyle w:val="PL"/>
      </w:pPr>
      <w:r>
        <w:t xml:space="preserve">          $ref: </w:t>
      </w:r>
      <w:r>
        <w:rPr>
          <w:rFonts w:cs="Courier New"/>
          <w:szCs w:val="16"/>
        </w:rPr>
        <w:t>'TS29512_Npcf_SMPolicyControl.yaml</w:t>
      </w:r>
      <w:r>
        <w:t>#/components/schemas/BridgeManagementContainer'</w:t>
      </w:r>
    </w:p>
    <w:p w14:paraId="14AD873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tsnPortManContDstt: </w:t>
      </w:r>
    </w:p>
    <w:p w14:paraId="6028A62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</w:t>
      </w:r>
      <w:r>
        <w:t>PortManagementContainer</w:t>
      </w:r>
      <w:r>
        <w:rPr>
          <w:rFonts w:cs="Courier New"/>
          <w:szCs w:val="16"/>
        </w:rPr>
        <w:t>'</w:t>
      </w:r>
    </w:p>
    <w:p w14:paraId="127A7B2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tsnPortManContNwtts: </w:t>
      </w:r>
    </w:p>
    <w:p w14:paraId="7FD3A3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53BA84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CB4542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'TS29512_Npcf_SMPolicyControl.yaml#/components/schemas/</w:t>
      </w:r>
      <w:r>
        <w:t>PortManagementContainer</w:t>
      </w:r>
      <w:r>
        <w:rPr>
          <w:rFonts w:cs="Courier New"/>
          <w:szCs w:val="16"/>
        </w:rPr>
        <w:t>'</w:t>
      </w:r>
    </w:p>
    <w:p w14:paraId="7D0C852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645DED9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AfEventSubscription:</w:t>
      </w:r>
    </w:p>
    <w:p w14:paraId="027140A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event information delivered in the subscription.</w:t>
      </w:r>
    </w:p>
    <w:p w14:paraId="4DC93AD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3BE3994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257C59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</w:t>
      </w:r>
    </w:p>
    <w:p w14:paraId="2E71A8F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96B994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event:</w:t>
      </w:r>
    </w:p>
    <w:p w14:paraId="0FE4A75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'#/components/schemas/AfEvent'</w:t>
      </w:r>
    </w:p>
    <w:p w14:paraId="51F581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notifMethod:</w:t>
      </w:r>
    </w:p>
    <w:p w14:paraId="5281D9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'#/components/schemas/AfNotifMethod'</w:t>
      </w:r>
    </w:p>
    <w:p w14:paraId="5A700B41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repPeriod:</w:t>
      </w:r>
    </w:p>
    <w:p w14:paraId="176CA66A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'TS29571_CommonData.yaml#/components/schemas/DurationSec'</w:t>
      </w:r>
    </w:p>
    <w:p w14:paraId="3E38F644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waitTime:</w:t>
      </w:r>
    </w:p>
    <w:p w14:paraId="2A4C6CAA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'TS29571_CommonData.yaml#/components/schemas/DurationSec'</w:t>
      </w:r>
    </w:p>
    <w:p w14:paraId="50F187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AfEventNotification:</w:t>
      </w:r>
    </w:p>
    <w:p w14:paraId="5CD700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event information delivered in the notification.</w:t>
      </w:r>
    </w:p>
    <w:p w14:paraId="3F4E197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3233DA7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0A5131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</w:t>
      </w:r>
    </w:p>
    <w:p w14:paraId="67E6765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0F55CC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event:</w:t>
      </w:r>
    </w:p>
    <w:p w14:paraId="69962A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'#/components/schemas/AfEvent'</w:t>
      </w:r>
    </w:p>
    <w:p w14:paraId="40F1D6B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flows:</w:t>
      </w:r>
    </w:p>
    <w:p w14:paraId="18C63C3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7FFC8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7ACAA94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'#/components/schemas/Flows'</w:t>
      </w:r>
    </w:p>
    <w:p w14:paraId="4BCD939D" w14:textId="77777777" w:rsidR="0017615B" w:rsidRDefault="0017615B" w:rsidP="0017615B">
      <w:pPr>
        <w:pStyle w:val="PL"/>
      </w:pPr>
      <w:r>
        <w:t xml:space="preserve">          minItems: 1</w:t>
      </w:r>
    </w:p>
    <w:p w14:paraId="28A4C12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TerminationInfo:</w:t>
      </w:r>
    </w:p>
    <w:p w14:paraId="5391F9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the cause for requesting the deletion of the Individual Application Session Context resource.</w:t>
      </w:r>
    </w:p>
    <w:p w14:paraId="2224A19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257F0B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32BAE5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termCause</w:t>
      </w:r>
    </w:p>
    <w:p w14:paraId="46FDF9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resUri</w:t>
      </w:r>
    </w:p>
    <w:p w14:paraId="1867DF1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3E6519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termCause:</w:t>
      </w:r>
    </w:p>
    <w:p w14:paraId="15D4FEB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'#/components/schemas/TerminationCause'</w:t>
      </w:r>
    </w:p>
    <w:p w14:paraId="273BE1A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resUri:</w:t>
      </w:r>
    </w:p>
    <w:p w14:paraId="3F4BDE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5C93005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AfRoutingRequirement:</w:t>
      </w:r>
    </w:p>
    <w:p w14:paraId="0E805B4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event information delivered in the subscription.</w:t>
      </w:r>
    </w:p>
    <w:p w14:paraId="6D3B691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B3AB8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6B37C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appReloc:</w:t>
      </w:r>
    </w:p>
    <w:p w14:paraId="1EB83F4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1D615C8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routeToLocs:</w:t>
      </w:r>
    </w:p>
    <w:p w14:paraId="3B2805B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970AA7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4248F87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'TS29571_CommonData.yaml#/components/schemas/RouteToLocation'</w:t>
      </w:r>
    </w:p>
    <w:p w14:paraId="0470C786" w14:textId="77777777" w:rsidR="0017615B" w:rsidRDefault="0017615B" w:rsidP="0017615B">
      <w:pPr>
        <w:pStyle w:val="PL"/>
      </w:pPr>
      <w:r>
        <w:t xml:space="preserve">          minItems: 1</w:t>
      </w:r>
    </w:p>
    <w:p w14:paraId="75A30E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spVal:</w:t>
      </w:r>
    </w:p>
    <w:p w14:paraId="0B6D9F5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'#/components/schemas/SpatialValidity'</w:t>
      </w:r>
    </w:p>
    <w:p w14:paraId="0787103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tempVals:</w:t>
      </w:r>
    </w:p>
    <w:p w14:paraId="6386FE7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CDD73F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66B7EA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'#/components/schemas/TemporalValidity'</w:t>
      </w:r>
    </w:p>
    <w:p w14:paraId="389DF4CA" w14:textId="77777777" w:rsidR="0017615B" w:rsidRDefault="0017615B" w:rsidP="0017615B">
      <w:pPr>
        <w:pStyle w:val="PL"/>
      </w:pPr>
      <w:r>
        <w:t xml:space="preserve">          minItems: 1</w:t>
      </w:r>
    </w:p>
    <w:p w14:paraId="1EC4CC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upPathChgSub</w:t>
      </w:r>
      <w:r>
        <w:rPr>
          <w:rFonts w:cs="Courier New"/>
          <w:szCs w:val="16"/>
        </w:rPr>
        <w:t>:</w:t>
      </w:r>
    </w:p>
    <w:p w14:paraId="7EE3C37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'TS29512_Npcf_SMPolicyControl.yaml#/components/schemas/UpPathChgEvent'</w:t>
      </w:r>
    </w:p>
    <w:p w14:paraId="02CECA2F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14:paraId="522F1CA7" w14:textId="77777777" w:rsidR="0017615B" w:rsidRDefault="0017615B" w:rsidP="0017615B">
      <w:pPr>
        <w:pStyle w:val="PL"/>
      </w:pPr>
      <w:r>
        <w:t xml:space="preserve">          type: boolean</w:t>
      </w:r>
    </w:p>
    <w:p w14:paraId="746B199E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simConnInd</w:t>
      </w:r>
      <w:r>
        <w:t>:</w:t>
      </w:r>
    </w:p>
    <w:p w14:paraId="4BC2C945" w14:textId="77777777" w:rsidR="0017615B" w:rsidRDefault="0017615B" w:rsidP="0017615B">
      <w:pPr>
        <w:pStyle w:val="PL"/>
      </w:pPr>
      <w:r>
        <w:t xml:space="preserve">          type: boolean</w:t>
      </w:r>
    </w:p>
    <w:p w14:paraId="0AB0341C" w14:textId="77777777" w:rsidR="0017615B" w:rsidRDefault="0017615B" w:rsidP="0017615B">
      <w:pPr>
        <w:pStyle w:val="PL"/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24CBDA0F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lang w:eastAsia="es-ES"/>
        </w:rPr>
        <w:t>:</w:t>
      </w:r>
    </w:p>
    <w:p w14:paraId="3B793AA8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'TS29571_CommonData.yaml#/components/schemas/DurationSec'</w:t>
      </w:r>
    </w:p>
    <w:p w14:paraId="34CC0444" w14:textId="77777777" w:rsidR="0017615B" w:rsidRDefault="0017615B" w:rsidP="0017615B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11CC7840" w14:textId="77777777" w:rsidR="0017615B" w:rsidRDefault="0017615B" w:rsidP="0017615B">
      <w:pPr>
        <w:pStyle w:val="PL"/>
      </w:pPr>
      <w:r>
        <w:t xml:space="preserve">          type: array</w:t>
      </w:r>
    </w:p>
    <w:p w14:paraId="6C2DF707" w14:textId="77777777" w:rsidR="0017615B" w:rsidRDefault="0017615B" w:rsidP="0017615B">
      <w:pPr>
        <w:pStyle w:val="PL"/>
      </w:pPr>
      <w:r>
        <w:t xml:space="preserve">          items:</w:t>
      </w:r>
    </w:p>
    <w:p w14:paraId="3A6AC832" w14:textId="77777777" w:rsidR="0017615B" w:rsidRDefault="0017615B" w:rsidP="0017615B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TS29571_CommonData.yaml</w:t>
      </w:r>
      <w:r>
        <w:t>#/components/schemas/EasIpReplacementInfo'</w:t>
      </w:r>
    </w:p>
    <w:p w14:paraId="2D8EFB5C" w14:textId="77777777" w:rsidR="0017615B" w:rsidRDefault="0017615B" w:rsidP="0017615B">
      <w:pPr>
        <w:pStyle w:val="PL"/>
      </w:pPr>
      <w:r>
        <w:t xml:space="preserve">          minItems: 1</w:t>
      </w:r>
    </w:p>
    <w:p w14:paraId="614DC00D" w14:textId="77777777" w:rsidR="0017615B" w:rsidRDefault="0017615B" w:rsidP="0017615B">
      <w:pPr>
        <w:pStyle w:val="PL"/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7ECDA56F" w14:textId="77777777" w:rsidR="0017615B" w:rsidRDefault="0017615B" w:rsidP="0017615B">
      <w:pPr>
        <w:pStyle w:val="PL"/>
      </w:pPr>
      <w:r>
        <w:t xml:space="preserve">        </w:t>
      </w:r>
      <w:r w:rsidRPr="00A373D7">
        <w:t>eas</w:t>
      </w:r>
      <w:r>
        <w:t>RedisInd:</w:t>
      </w:r>
    </w:p>
    <w:p w14:paraId="3250970D" w14:textId="77777777" w:rsidR="0017615B" w:rsidRDefault="0017615B" w:rsidP="0017615B">
      <w:pPr>
        <w:pStyle w:val="PL"/>
      </w:pPr>
      <w:r>
        <w:t xml:space="preserve">          type: boolean</w:t>
      </w:r>
    </w:p>
    <w:p w14:paraId="58BF8DC9" w14:textId="77777777" w:rsidR="0017615B" w:rsidRDefault="0017615B" w:rsidP="0017615B">
      <w:pPr>
        <w:pStyle w:val="PL"/>
      </w:pPr>
      <w:r>
        <w:t xml:space="preserve">          description: Indicates the EAS rediscovery is required</w:t>
      </w:r>
      <w:r>
        <w:rPr>
          <w:rFonts w:cs="Arial"/>
          <w:szCs w:val="18"/>
          <w:lang w:eastAsia="zh-CN"/>
        </w:rPr>
        <w:t>.</w:t>
      </w:r>
    </w:p>
    <w:p w14:paraId="47AF3D7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SpatialValidity:</w:t>
      </w:r>
    </w:p>
    <w:p w14:paraId="28D6228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explicitly the route to an Application location.</w:t>
      </w:r>
    </w:p>
    <w:p w14:paraId="39F83BA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315A4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704DED8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presenceInfoList</w:t>
      </w:r>
    </w:p>
    <w:p w14:paraId="789D302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414E15A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presenceInfoList:</w:t>
      </w:r>
    </w:p>
    <w:p w14:paraId="6BA253E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4D79BEC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5297B31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'TS29571_CommonData.yaml#/components/schemas/PresenceInfo'</w:t>
      </w:r>
    </w:p>
    <w:p w14:paraId="20BDCC4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minProperties: 1</w:t>
      </w:r>
    </w:p>
    <w:p w14:paraId="2C517FC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eastAsia="DengXian"/>
          <w:lang w:eastAsia="zh-CN"/>
        </w:rPr>
        <w:t>Defines the presence information provisioned by the AF</w:t>
      </w:r>
      <w:r>
        <w:rPr>
          <w:lang w:eastAsia="zh-CN"/>
        </w:rPr>
        <w:t xml:space="preserve">. </w:t>
      </w:r>
      <w:r>
        <w:t xml:space="preserve">The </w:t>
      </w:r>
      <w:r>
        <w:rPr>
          <w:lang w:eastAsia="zh-CN"/>
        </w:rPr>
        <w:t>praId attribute within the PresenceInfo data type is the key of the map.</w:t>
      </w:r>
    </w:p>
    <w:p w14:paraId="4D9ED40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SpatialValidityRm:</w:t>
      </w:r>
    </w:p>
    <w:p w14:paraId="6139AE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This data type is defined in the same way as the SpatialValidity data type, but with the OpenAPI nullable property set to true.</w:t>
      </w:r>
    </w:p>
    <w:p w14:paraId="7CE430F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5936FFC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2DFFF20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presenceInfoList</w:t>
      </w:r>
    </w:p>
    <w:p w14:paraId="4EF4C3D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1F0B06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presenceInfoList:</w:t>
      </w:r>
    </w:p>
    <w:p w14:paraId="0513701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55BF8BA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305D5E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'TS29571_CommonData.yaml#/components/schemas/PresenceInfo'</w:t>
      </w:r>
    </w:p>
    <w:p w14:paraId="08EF325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minProperties: 1</w:t>
      </w:r>
    </w:p>
    <w:p w14:paraId="5B6BA80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eastAsia="DengXian"/>
          <w:lang w:eastAsia="zh-CN"/>
        </w:rPr>
        <w:t>Defines the presence information provisioned by the AF</w:t>
      </w:r>
      <w:r>
        <w:rPr>
          <w:lang w:eastAsia="zh-CN"/>
        </w:rPr>
        <w:t xml:space="preserve">. </w:t>
      </w:r>
      <w:r>
        <w:t xml:space="preserve">The </w:t>
      </w:r>
      <w:r>
        <w:rPr>
          <w:lang w:eastAsia="zh-CN"/>
        </w:rPr>
        <w:t>praId attribute within the PresenceInfo data type is the key of the map.</w:t>
      </w:r>
    </w:p>
    <w:p w14:paraId="4C19B54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114C99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AfRoutingRequirementRm:</w:t>
      </w:r>
    </w:p>
    <w:p w14:paraId="42B5E12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568AB901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</w:t>
      </w:r>
      <w:r>
        <w:t>This data type is defined in the same way as the AfRoutingRequirement data type, but with</w:t>
      </w:r>
    </w:p>
    <w:p w14:paraId="22E84B88" w14:textId="77777777" w:rsidR="0017615B" w:rsidRDefault="0017615B" w:rsidP="0017615B">
      <w:pPr>
        <w:pStyle w:val="PL"/>
      </w:pPr>
      <w:r>
        <w:t xml:space="preserve">        the OpenAPI nullable property set to true and the spVal and tempVals attributes defined as</w:t>
      </w:r>
    </w:p>
    <w:p w14:paraId="44A67706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removable.</w:t>
      </w:r>
    </w:p>
    <w:p w14:paraId="4130FA1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EF8420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properties:</w:t>
      </w:r>
    </w:p>
    <w:p w14:paraId="650A5E1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appReloc:</w:t>
      </w:r>
    </w:p>
    <w:p w14:paraId="59C9484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19E6285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routeToLocs:</w:t>
      </w:r>
    </w:p>
    <w:p w14:paraId="2DA6E1C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62F99E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1B2F34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'TS29571_CommonData.yaml#/components/schemas/RouteToLocation'</w:t>
      </w:r>
    </w:p>
    <w:p w14:paraId="7D0714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13BD486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5F8FD2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spVal:</w:t>
      </w:r>
    </w:p>
    <w:p w14:paraId="2B9D1A0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'#/components/schemas/SpatialValidityRm'</w:t>
      </w:r>
    </w:p>
    <w:p w14:paraId="44FB951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tempVals:</w:t>
      </w:r>
    </w:p>
    <w:p w14:paraId="02948A4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78A5CC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215151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'#/components/schemas/TemporalValidity'</w:t>
      </w:r>
    </w:p>
    <w:p w14:paraId="6DD7981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02F321D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446633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upPathChgSub:</w:t>
      </w:r>
    </w:p>
    <w:p w14:paraId="1FDE6B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'TS29512_Npcf_SMPolicyControl.yaml#/components/schemas/UpPathChgEvent'</w:t>
      </w:r>
    </w:p>
    <w:p w14:paraId="32E08C18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addrPreserInd</w:t>
      </w:r>
      <w:r>
        <w:t>:</w:t>
      </w:r>
    </w:p>
    <w:p w14:paraId="6B6B3262" w14:textId="77777777" w:rsidR="0017615B" w:rsidRDefault="0017615B" w:rsidP="0017615B">
      <w:pPr>
        <w:pStyle w:val="PL"/>
      </w:pPr>
      <w:r>
        <w:t xml:space="preserve">          type: boolean</w:t>
      </w:r>
    </w:p>
    <w:p w14:paraId="0A78C64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565A4769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simConnInd</w:t>
      </w:r>
      <w:r>
        <w:t>:</w:t>
      </w:r>
    </w:p>
    <w:p w14:paraId="60726FE5" w14:textId="77777777" w:rsidR="0017615B" w:rsidRDefault="0017615B" w:rsidP="0017615B">
      <w:pPr>
        <w:pStyle w:val="PL"/>
      </w:pPr>
      <w:r>
        <w:t xml:space="preserve">          type: boolean</w:t>
      </w:r>
    </w:p>
    <w:p w14:paraId="213B7B7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01FD0EFB" w14:textId="77777777" w:rsidR="0017615B" w:rsidRDefault="0017615B" w:rsidP="0017615B">
      <w:pPr>
        <w:pStyle w:val="PL"/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643458DF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lang w:eastAsia="es-ES"/>
        </w:rPr>
        <w:t>:</w:t>
      </w:r>
    </w:p>
    <w:p w14:paraId="47424ADD" w14:textId="77777777" w:rsidR="0017615B" w:rsidRDefault="0017615B" w:rsidP="0017615B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'TS29571_CommonData.yaml#/components/schemas/DurationSecRm'</w:t>
      </w:r>
    </w:p>
    <w:p w14:paraId="553EE7AF" w14:textId="77777777" w:rsidR="0017615B" w:rsidRDefault="0017615B" w:rsidP="0017615B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694B17E3" w14:textId="77777777" w:rsidR="0017615B" w:rsidRDefault="0017615B" w:rsidP="0017615B">
      <w:pPr>
        <w:pStyle w:val="PL"/>
      </w:pPr>
      <w:r>
        <w:t xml:space="preserve">          type: array</w:t>
      </w:r>
    </w:p>
    <w:p w14:paraId="00E04E37" w14:textId="77777777" w:rsidR="0017615B" w:rsidRDefault="0017615B" w:rsidP="0017615B">
      <w:pPr>
        <w:pStyle w:val="PL"/>
      </w:pPr>
      <w:r>
        <w:t xml:space="preserve">          items:</w:t>
      </w:r>
    </w:p>
    <w:p w14:paraId="382532ED" w14:textId="77777777" w:rsidR="0017615B" w:rsidRDefault="0017615B" w:rsidP="0017615B">
      <w:pPr>
        <w:pStyle w:val="PL"/>
      </w:pPr>
      <w:r>
        <w:t xml:space="preserve">            $ref: '</w:t>
      </w:r>
      <w:r>
        <w:rPr>
          <w:rFonts w:cs="Courier New"/>
          <w:szCs w:val="16"/>
        </w:rPr>
        <w:t>TS29571_CommonData.yaml</w:t>
      </w:r>
      <w:r>
        <w:t>#/components/schemas/EasIpReplacementInfo'</w:t>
      </w:r>
    </w:p>
    <w:p w14:paraId="061F889E" w14:textId="77777777" w:rsidR="0017615B" w:rsidRDefault="0017615B" w:rsidP="0017615B">
      <w:pPr>
        <w:pStyle w:val="PL"/>
      </w:pPr>
      <w:r>
        <w:t xml:space="preserve">          minItems: 1</w:t>
      </w:r>
    </w:p>
    <w:p w14:paraId="02C8BE2A" w14:textId="77777777" w:rsidR="0017615B" w:rsidRDefault="0017615B" w:rsidP="0017615B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6A33FD8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Arial"/>
          <w:szCs w:val="18"/>
          <w:lang w:eastAsia="zh-CN"/>
        </w:rPr>
        <w:t xml:space="preserve">          nullable: true</w:t>
      </w:r>
    </w:p>
    <w:p w14:paraId="67927E62" w14:textId="77777777" w:rsidR="0017615B" w:rsidRDefault="0017615B" w:rsidP="0017615B">
      <w:pPr>
        <w:pStyle w:val="PL"/>
      </w:pPr>
      <w:r>
        <w:t xml:space="preserve">        </w:t>
      </w:r>
      <w:r w:rsidRPr="00A373D7">
        <w:t>eas</w:t>
      </w:r>
      <w:r>
        <w:t>RedisInd:</w:t>
      </w:r>
    </w:p>
    <w:p w14:paraId="7A0771FB" w14:textId="77777777" w:rsidR="0017615B" w:rsidRDefault="0017615B" w:rsidP="0017615B">
      <w:pPr>
        <w:pStyle w:val="PL"/>
      </w:pPr>
      <w:r>
        <w:t xml:space="preserve">          type: boolean</w:t>
      </w:r>
    </w:p>
    <w:p w14:paraId="0AAC981B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description: Indicates the EAS rediscovery is required</w:t>
      </w:r>
      <w:r>
        <w:rPr>
          <w:rFonts w:cs="Arial"/>
          <w:szCs w:val="18"/>
          <w:lang w:eastAsia="zh-CN"/>
        </w:rPr>
        <w:t>.</w:t>
      </w:r>
    </w:p>
    <w:p w14:paraId="1A54094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24F45E2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AnGwAddress:</w:t>
      </w:r>
    </w:p>
    <w:p w14:paraId="4DCCDFF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address of the access network gateway control node.</w:t>
      </w:r>
    </w:p>
    <w:p w14:paraId="47B848B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3C978D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anyOf:</w:t>
      </w:r>
    </w:p>
    <w:p w14:paraId="632E39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[anGwIpv4Addr]</w:t>
      </w:r>
    </w:p>
    <w:p w14:paraId="7F52A3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[anGwIpv6Addr]</w:t>
      </w:r>
    </w:p>
    <w:p w14:paraId="20551AF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BF750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anGwIpv4Addr:</w:t>
      </w:r>
    </w:p>
    <w:p w14:paraId="59E41D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'TS29571_CommonData.yaml#/components/schemas/Ipv4Addr'</w:t>
      </w:r>
    </w:p>
    <w:p w14:paraId="1F4974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anGwIpv6Addr:</w:t>
      </w:r>
    </w:p>
    <w:p w14:paraId="600367C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'TS29571_CommonData.yaml#/components/schemas/Ipv6Addr'</w:t>
      </w:r>
    </w:p>
    <w:p w14:paraId="7DB178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Flows:</w:t>
      </w:r>
    </w:p>
    <w:p w14:paraId="1C58DDA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the flows.</w:t>
      </w:r>
    </w:p>
    <w:p w14:paraId="183D0F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978A5A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24777EF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medCompN</w:t>
      </w:r>
    </w:p>
    <w:p w14:paraId="174D887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147A124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contVers:</w:t>
      </w:r>
    </w:p>
    <w:p w14:paraId="2A1D0D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79EDF6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64ED36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'#/components/schemas/ContentVersion'</w:t>
      </w:r>
    </w:p>
    <w:p w14:paraId="7B5D36A2" w14:textId="77777777" w:rsidR="0017615B" w:rsidRDefault="0017615B" w:rsidP="0017615B">
      <w:pPr>
        <w:pStyle w:val="PL"/>
      </w:pPr>
      <w:r>
        <w:t xml:space="preserve">          minItems: 1</w:t>
      </w:r>
    </w:p>
    <w:p w14:paraId="4205D9F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fNums:</w:t>
      </w:r>
    </w:p>
    <w:p w14:paraId="7587AE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15062E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33EFB0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integer</w:t>
      </w:r>
    </w:p>
    <w:p w14:paraId="0D627E8A" w14:textId="77777777" w:rsidR="0017615B" w:rsidRDefault="0017615B" w:rsidP="0017615B">
      <w:pPr>
        <w:pStyle w:val="PL"/>
      </w:pPr>
      <w:r>
        <w:t xml:space="preserve">          minItems: 1</w:t>
      </w:r>
    </w:p>
    <w:p w14:paraId="169D27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medCompN:</w:t>
      </w:r>
    </w:p>
    <w:p w14:paraId="260DFCF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01AE100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EthFlowDescription:</w:t>
      </w:r>
    </w:p>
    <w:p w14:paraId="0DA9D24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an Ethernet flow.</w:t>
      </w:r>
    </w:p>
    <w:p w14:paraId="46F3EF2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72B102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6A175F3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ethType</w:t>
      </w:r>
    </w:p>
    <w:p w14:paraId="1DAD946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27232D2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destMacAddr:</w:t>
      </w:r>
    </w:p>
    <w:p w14:paraId="0B88F78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208DE51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ethType:</w:t>
      </w:r>
    </w:p>
    <w:p w14:paraId="7E9B84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type: string</w:t>
      </w:r>
    </w:p>
    <w:p w14:paraId="2F2E12C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fDesc:</w:t>
      </w:r>
    </w:p>
    <w:p w14:paraId="159309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'#/components/schemas/FlowDescription'</w:t>
      </w:r>
    </w:p>
    <w:p w14:paraId="44D9955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fDir:</w:t>
      </w:r>
    </w:p>
    <w:p w14:paraId="6A43CCF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'TS29512_Npcf_SMPolicyControl.yaml#/components/schemas/FlowDirection'</w:t>
      </w:r>
    </w:p>
    <w:p w14:paraId="461A810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sourceMacAddr:</w:t>
      </w:r>
    </w:p>
    <w:p w14:paraId="01D417C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40A1C06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vlanTags:</w:t>
      </w:r>
    </w:p>
    <w:p w14:paraId="1860153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91A432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 </w:t>
      </w:r>
    </w:p>
    <w:p w14:paraId="3F902D0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191B4B6B" w14:textId="77777777" w:rsidR="0017615B" w:rsidRDefault="0017615B" w:rsidP="0017615B">
      <w:pPr>
        <w:pStyle w:val="PL"/>
      </w:pPr>
      <w:r>
        <w:t xml:space="preserve">          minItems: 1</w:t>
      </w:r>
    </w:p>
    <w:p w14:paraId="4729095C" w14:textId="77777777" w:rsidR="0017615B" w:rsidRDefault="0017615B" w:rsidP="0017615B">
      <w:pPr>
        <w:pStyle w:val="PL"/>
      </w:pPr>
      <w:r>
        <w:t xml:space="preserve">          maxItems: 2</w:t>
      </w:r>
    </w:p>
    <w:p w14:paraId="0C58DE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srcMacAddrEnd:</w:t>
      </w:r>
    </w:p>
    <w:p w14:paraId="4868F44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7D71424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destMacAddrEnd:</w:t>
      </w:r>
    </w:p>
    <w:p w14:paraId="7D07A35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2912E20E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547700A3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746046F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ResourcesAllocationInfo:</w:t>
      </w:r>
    </w:p>
    <w:p w14:paraId="2C8FD5E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status of the PCC rule(s) related to certain media components.</w:t>
      </w:r>
    </w:p>
    <w:p w14:paraId="250D43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8D21E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FEA85A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mcResourcStatus:</w:t>
      </w:r>
    </w:p>
    <w:p w14:paraId="6316124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'#/components/schemas/MediaComponentResourcesStatus'</w:t>
      </w:r>
    </w:p>
    <w:p w14:paraId="60C76FF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flows:</w:t>
      </w:r>
    </w:p>
    <w:p w14:paraId="5E1FA94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FADF2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4F37D7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'#/components/schemas/Flows'</w:t>
      </w:r>
    </w:p>
    <w:p w14:paraId="2C4DF51C" w14:textId="77777777" w:rsidR="0017615B" w:rsidRDefault="0017615B" w:rsidP="0017615B">
      <w:pPr>
        <w:pStyle w:val="PL"/>
      </w:pPr>
      <w:r>
        <w:t xml:space="preserve">          minItems: 1</w:t>
      </w:r>
    </w:p>
    <w:p w14:paraId="45C10358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altSerReq</w:t>
      </w:r>
      <w:r>
        <w:t>:</w:t>
      </w:r>
    </w:p>
    <w:p w14:paraId="18AA2E73" w14:textId="77777777" w:rsidR="0017615B" w:rsidRDefault="0017615B" w:rsidP="0017615B">
      <w:pPr>
        <w:pStyle w:val="PL"/>
      </w:pPr>
      <w:r>
        <w:t xml:space="preserve">          type: string</w:t>
      </w:r>
    </w:p>
    <w:p w14:paraId="53C49F5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TemporalValidity:</w:t>
      </w:r>
    </w:p>
    <w:p w14:paraId="39216A8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the time interval(s) during which the AF request is to be applied.</w:t>
      </w:r>
    </w:p>
    <w:p w14:paraId="51FF9C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56257DD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759E99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startTime:</w:t>
      </w:r>
    </w:p>
    <w:p w14:paraId="4F64089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'TS29571_CommonData.yaml#/components/schemas/DateTime'</w:t>
      </w:r>
    </w:p>
    <w:p w14:paraId="4BA9AF7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stopTime:</w:t>
      </w:r>
    </w:p>
    <w:p w14:paraId="47BD4DA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'TS29571_CommonData.yaml#/components/schemas/DateTime'</w:t>
      </w:r>
    </w:p>
    <w:p w14:paraId="445A0A2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D44D40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QosNotificationControlInfo:</w:t>
      </w:r>
    </w:p>
    <w:p w14:paraId="6488256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whether the QoS targets for a GRB flow are not guaranteed or guaranteed again.</w:t>
      </w:r>
    </w:p>
    <w:p w14:paraId="560EE39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43DDA2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23E773F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notifType</w:t>
      </w:r>
    </w:p>
    <w:p w14:paraId="0157D9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2251A46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notifType:</w:t>
      </w:r>
    </w:p>
    <w:p w14:paraId="311D152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'#/components/schemas/QosNotifType'</w:t>
      </w:r>
    </w:p>
    <w:p w14:paraId="43C169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flows:</w:t>
      </w:r>
    </w:p>
    <w:p w14:paraId="6DFFCE4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999536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5A219F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'#/components/schemas/Flows'</w:t>
      </w:r>
    </w:p>
    <w:p w14:paraId="57009365" w14:textId="77777777" w:rsidR="0017615B" w:rsidRDefault="0017615B" w:rsidP="0017615B">
      <w:pPr>
        <w:pStyle w:val="PL"/>
      </w:pPr>
      <w:r>
        <w:t xml:space="preserve">          minItems: 1</w:t>
      </w:r>
    </w:p>
    <w:p w14:paraId="4C237D28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altSerReq</w:t>
      </w:r>
      <w:r>
        <w:t>:</w:t>
      </w:r>
    </w:p>
    <w:p w14:paraId="08853DDA" w14:textId="77777777" w:rsidR="0017615B" w:rsidRDefault="0017615B" w:rsidP="0017615B">
      <w:pPr>
        <w:pStyle w:val="PL"/>
      </w:pPr>
      <w:r>
        <w:t xml:space="preserve">          type: string</w:t>
      </w:r>
    </w:p>
    <w:p w14:paraId="7AA2914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9AB929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AcceptableServiceInfo:</w:t>
      </w:r>
    </w:p>
    <w:p w14:paraId="5624011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the maximum bandwidth that shall be authorized by the PCF.</w:t>
      </w:r>
    </w:p>
    <w:p w14:paraId="3E4A1BA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3C13C92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E17F3A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accBwMedComps:</w:t>
      </w:r>
    </w:p>
    <w:p w14:paraId="57EBCA8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object</w:t>
      </w:r>
    </w:p>
    <w:p w14:paraId="0BC65E7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additionalProperties:</w:t>
      </w:r>
    </w:p>
    <w:p w14:paraId="54239E0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'#/components/schemas/MediaComponent'</w:t>
      </w:r>
    </w:p>
    <w:p w14:paraId="75724A5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/>
          <w:szCs w:val="18"/>
        </w:rPr>
        <w:t>Indicates the maximum bandwidth that shall be authorized by the PCF for each media component of the map. The key of the map is the media component number.</w:t>
      </w:r>
    </w:p>
    <w:p w14:paraId="3C9B80C4" w14:textId="77777777" w:rsidR="0017615B" w:rsidRDefault="0017615B" w:rsidP="0017615B">
      <w:pPr>
        <w:pStyle w:val="PL"/>
        <w:rPr>
          <w:rFonts w:cs="Courier New"/>
          <w:szCs w:val="16"/>
        </w:rPr>
      </w:pPr>
      <w:r>
        <w:t xml:space="preserve">          minProperties: 1</w:t>
      </w:r>
    </w:p>
    <w:p w14:paraId="34A7B4D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marBwUl:</w:t>
      </w:r>
    </w:p>
    <w:p w14:paraId="20D1B3E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27EFCBA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marBwDl:</w:t>
      </w:r>
    </w:p>
    <w:p w14:paraId="3563E57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'TS29571_CommonData.yaml#/components/schemas/BitRate'</w:t>
      </w:r>
    </w:p>
    <w:p w14:paraId="5466B103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02A1B56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UeIdentityInfo:</w:t>
      </w:r>
    </w:p>
    <w:p w14:paraId="10BA01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5GS-Level UE identities.</w:t>
      </w:r>
    </w:p>
    <w:p w14:paraId="4ADEEC9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65283E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anyOf:</w:t>
      </w:r>
    </w:p>
    <w:p w14:paraId="53F8F4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required: [gpsi]</w:t>
      </w:r>
    </w:p>
    <w:p w14:paraId="10D125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[pei]</w:t>
      </w:r>
    </w:p>
    <w:p w14:paraId="429617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[supi]</w:t>
      </w:r>
    </w:p>
    <w:p w14:paraId="130D6C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051B0F3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gpsi:</w:t>
      </w:r>
    </w:p>
    <w:p w14:paraId="7A225FC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'TS29571_CommonData.yaml#/components/schemas/Gpsi'</w:t>
      </w:r>
    </w:p>
    <w:p w14:paraId="13C1501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pei:</w:t>
      </w:r>
    </w:p>
    <w:p w14:paraId="7A2AC43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'TS29571_CommonData.yaml#/components/schemas/Pei'</w:t>
      </w:r>
    </w:p>
    <w:p w14:paraId="55B5885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supi:</w:t>
      </w:r>
    </w:p>
    <w:p w14:paraId="303BFA8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'TS29571_CommonData.yaml#/components/schemas/Supi'</w:t>
      </w:r>
    </w:p>
    <w:p w14:paraId="0806B1C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03DE397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AccessNetChargingIdentifier:</w:t>
      </w:r>
    </w:p>
    <w:p w14:paraId="7F4F69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access network charging identifier.</w:t>
      </w:r>
    </w:p>
    <w:p w14:paraId="249C2E4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6A742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oneOf:</w:t>
      </w:r>
    </w:p>
    <w:p w14:paraId="29B53F7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[accNetChaIdValue]</w:t>
      </w:r>
    </w:p>
    <w:p w14:paraId="294F70B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[accNetChargIdString]</w:t>
      </w:r>
    </w:p>
    <w:p w14:paraId="67A341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D1B114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accNetChaIdValue</w:t>
      </w:r>
      <w:r>
        <w:rPr>
          <w:rFonts w:cs="Courier New"/>
          <w:szCs w:val="16"/>
        </w:rPr>
        <w:t>:</w:t>
      </w:r>
    </w:p>
    <w:p w14:paraId="127236D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'TS29571_CommonData.yaml#/components/schemas/ChargingId'</w:t>
      </w:r>
    </w:p>
    <w:p w14:paraId="42AFC27B" w14:textId="77777777" w:rsidR="0017615B" w:rsidRDefault="0017615B" w:rsidP="0017615B">
      <w:pPr>
        <w:pStyle w:val="PL"/>
        <w:rPr>
          <w:lang w:eastAsia="zh-CN"/>
        </w:rPr>
      </w:pPr>
      <w:r>
        <w:rPr>
          <w:lang w:eastAsia="zh-CN"/>
        </w:rPr>
        <w:t xml:space="preserve">        accNetChargIdString:</w:t>
      </w:r>
    </w:p>
    <w:p w14:paraId="6BC4CEBC" w14:textId="77777777" w:rsidR="0017615B" w:rsidRDefault="0017615B" w:rsidP="0017615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83BEB45" w14:textId="77777777" w:rsidR="0017615B" w:rsidRDefault="0017615B" w:rsidP="0017615B">
      <w:pPr>
        <w:pStyle w:val="PL"/>
        <w:rPr>
          <w:lang w:eastAsia="zh-CN"/>
        </w:rPr>
      </w:pPr>
      <w:r>
        <w:rPr>
          <w:lang w:eastAsia="zh-CN"/>
        </w:rPr>
        <w:t xml:space="preserve">          description: A character string containing the access network charging identifier.</w:t>
      </w:r>
    </w:p>
    <w:p w14:paraId="2DBDA25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flows:</w:t>
      </w:r>
    </w:p>
    <w:p w14:paraId="5F09A93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0AD730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6921C6E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'#/components/schemas/Flows'</w:t>
      </w:r>
    </w:p>
    <w:p w14:paraId="4FD86814" w14:textId="77777777" w:rsidR="0017615B" w:rsidRDefault="0017615B" w:rsidP="0017615B">
      <w:pPr>
        <w:pStyle w:val="PL"/>
      </w:pPr>
      <w:r>
        <w:t xml:space="preserve">          minItems: 1</w:t>
      </w:r>
    </w:p>
    <w:p w14:paraId="3C1DB12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5A217EC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OutOfCreditInformation:</w:t>
      </w:r>
    </w:p>
    <w:p w14:paraId="520A7EAD" w14:textId="77777777" w:rsidR="0017615B" w:rsidRDefault="0017615B" w:rsidP="0017615B">
      <w:pPr>
        <w:pStyle w:val="PL"/>
        <w:rPr>
          <w:rFonts w:cs="Arial"/>
          <w:szCs w:val="18"/>
        </w:rPr>
      </w:pPr>
      <w:r>
        <w:rPr>
          <w:rFonts w:cs="Courier New"/>
          <w:szCs w:val="16"/>
        </w:rPr>
        <w:t xml:space="preserve">      description: </w:t>
      </w:r>
      <w:r>
        <w:rPr>
          <w:rFonts w:cs="Arial"/>
          <w:szCs w:val="18"/>
        </w:rPr>
        <w:t>Indicates the SDFs without available credit and the corresponding termination action.</w:t>
      </w:r>
    </w:p>
    <w:p w14:paraId="77AA848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63AABBB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27EFDD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finUnitAct</w:t>
      </w:r>
    </w:p>
    <w:p w14:paraId="380034C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AF6B10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finUnitAct:</w:t>
      </w:r>
    </w:p>
    <w:p w14:paraId="64F3475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'TS32291_Nchf_ConvergedCharging.yaml#/components/schemas/FinalUnitAction'</w:t>
      </w:r>
    </w:p>
    <w:p w14:paraId="6404CC1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flows:</w:t>
      </w:r>
    </w:p>
    <w:p w14:paraId="271769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8457B1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C8FC42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'#/components/schemas/Flows'</w:t>
      </w:r>
    </w:p>
    <w:p w14:paraId="2263BDE4" w14:textId="77777777" w:rsidR="0017615B" w:rsidRDefault="0017615B" w:rsidP="0017615B">
      <w:pPr>
        <w:pStyle w:val="PL"/>
      </w:pPr>
      <w:r>
        <w:t xml:space="preserve">          minItems: 1</w:t>
      </w:r>
    </w:p>
    <w:p w14:paraId="6778AB7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1B57EE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QosMonitoringInformation:</w:t>
      </w:r>
    </w:p>
    <w:p w14:paraId="1767284F" w14:textId="77777777" w:rsidR="0017615B" w:rsidRDefault="0017615B" w:rsidP="0017615B">
      <w:pPr>
        <w:pStyle w:val="PL"/>
        <w:rPr>
          <w:rFonts w:cs="Arial"/>
          <w:szCs w:val="18"/>
        </w:rPr>
      </w:pPr>
      <w:r>
        <w:rPr>
          <w:rFonts w:cs="Courier New"/>
          <w:szCs w:val="16"/>
        </w:rPr>
        <w:t xml:space="preserve">      description: </w:t>
      </w:r>
      <w:r>
        <w:rPr>
          <w:rFonts w:cs="Arial"/>
          <w:szCs w:val="18"/>
        </w:rPr>
        <w:t>Indicates the QoS Monitoring information to report, i.e. UL and/or DL and or round trip delay.</w:t>
      </w:r>
    </w:p>
    <w:p w14:paraId="6B82220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A617E9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0942BC2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repThreshDl:</w:t>
      </w:r>
    </w:p>
    <w:p w14:paraId="6039E94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28B74E5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repThreshUl:</w:t>
      </w:r>
    </w:p>
    <w:p w14:paraId="1B4447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25697E5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repThreshRp:</w:t>
      </w:r>
    </w:p>
    <w:p w14:paraId="5B201EF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7A513B1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19545B7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5444A43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PduSessionTsnBridge:</w:t>
      </w:r>
    </w:p>
    <w:p w14:paraId="685BB0BC" w14:textId="77777777" w:rsidR="0017615B" w:rsidRDefault="0017615B" w:rsidP="0017615B">
      <w:pPr>
        <w:pStyle w:val="PL"/>
        <w:rPr>
          <w:rFonts w:cs="Arial"/>
          <w:szCs w:val="18"/>
        </w:rPr>
      </w:pPr>
      <w:r>
        <w:rPr>
          <w:rFonts w:cs="Courier New"/>
          <w:szCs w:val="16"/>
        </w:rPr>
        <w:t xml:space="preserve">      description: </w:t>
      </w:r>
      <w:r>
        <w:rPr>
          <w:rFonts w:cs="Arial"/>
          <w:szCs w:val="18"/>
        </w:rPr>
        <w:t>Contains the new TSC user plane node information and may contain the DS-TT port and/or NW-TT port management information.</w:t>
      </w:r>
    </w:p>
    <w:p w14:paraId="2097FA5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16B672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1060CF3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tsnBridgeInfo</w:t>
      </w:r>
    </w:p>
    <w:p w14:paraId="6CFAEDA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17B7E6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tsnBridgeInfo: </w:t>
      </w:r>
    </w:p>
    <w:p w14:paraId="29AE666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'TS29512_Npcf_SMPolicyControl.yaml#/components/schemas/TsnBridgeInfo'</w:t>
      </w:r>
    </w:p>
    <w:p w14:paraId="229C586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tsnBridgeManCont: </w:t>
      </w:r>
    </w:p>
    <w:p w14:paraId="62F894C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</w:t>
      </w:r>
      <w:r>
        <w:t>BridgeManagementContainer</w:t>
      </w:r>
      <w:r>
        <w:rPr>
          <w:rFonts w:cs="Courier New"/>
          <w:szCs w:val="16"/>
        </w:rPr>
        <w:t>'</w:t>
      </w:r>
    </w:p>
    <w:p w14:paraId="757162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tsnPortManContDstt: </w:t>
      </w:r>
    </w:p>
    <w:p w14:paraId="19DAB7C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'TS29512_Npcf_SMPolicyControl.yaml#/components/schemas/</w:t>
      </w:r>
      <w:r>
        <w:t>PortManagementContainer</w:t>
      </w:r>
      <w:r>
        <w:rPr>
          <w:rFonts w:cs="Courier New"/>
          <w:szCs w:val="16"/>
        </w:rPr>
        <w:t>'</w:t>
      </w:r>
    </w:p>
    <w:p w14:paraId="76C963F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tsnPortManContNwtts: </w:t>
      </w:r>
    </w:p>
    <w:p w14:paraId="270D2C0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F5E3FF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1DC7B3A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'TS29512_Npcf_SMPolicyControl.yaml#/components/schemas/</w:t>
      </w:r>
      <w:r>
        <w:t>PortManagementContainer</w:t>
      </w:r>
      <w:r>
        <w:rPr>
          <w:rFonts w:cs="Courier New"/>
          <w:szCs w:val="16"/>
        </w:rPr>
        <w:t>'</w:t>
      </w:r>
    </w:p>
    <w:p w14:paraId="1143E2D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7462FFEA" w14:textId="77777777" w:rsidR="0017615B" w:rsidRDefault="0017615B" w:rsidP="0017615B">
      <w:pPr>
        <w:pStyle w:val="PL"/>
      </w:pPr>
      <w:r>
        <w:t xml:space="preserve">        ueIpv4Addr:</w:t>
      </w:r>
    </w:p>
    <w:p w14:paraId="1500A6BA" w14:textId="77777777" w:rsidR="0017615B" w:rsidRDefault="0017615B" w:rsidP="0017615B">
      <w:pPr>
        <w:pStyle w:val="PL"/>
      </w:pPr>
      <w:r>
        <w:t xml:space="preserve">          $ref: 'TS29571_CommonData.yaml#/components/schemas/Ipv4Addr'</w:t>
      </w:r>
    </w:p>
    <w:p w14:paraId="5508E4A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dnn:</w:t>
      </w:r>
    </w:p>
    <w:p w14:paraId="513854D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$ref: 'TS29571_CommonData.yaml#/components/schemas/Dnn'</w:t>
      </w:r>
    </w:p>
    <w:p w14:paraId="791AF60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snssai:</w:t>
      </w:r>
    </w:p>
    <w:p w14:paraId="1A5E0A9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'TS29571_CommonData.yaml#/components/schemas/Snssai'</w:t>
      </w:r>
    </w:p>
    <w:p w14:paraId="24C83F3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ipDomain:</w:t>
      </w:r>
    </w:p>
    <w:p w14:paraId="312DA8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3FAAC9D5" w14:textId="77777777" w:rsidR="0017615B" w:rsidRDefault="0017615B" w:rsidP="0017615B">
      <w:pPr>
        <w:pStyle w:val="PL"/>
      </w:pPr>
      <w:r>
        <w:t xml:space="preserve">          description: IPv4 address domain identifier.</w:t>
      </w:r>
    </w:p>
    <w:p w14:paraId="160DC3B4" w14:textId="77777777" w:rsidR="0017615B" w:rsidRDefault="0017615B" w:rsidP="0017615B">
      <w:pPr>
        <w:pStyle w:val="PL"/>
      </w:pPr>
      <w:r>
        <w:t xml:space="preserve">        ueIpv6AddrPrefix:</w:t>
      </w:r>
    </w:p>
    <w:p w14:paraId="29198345" w14:textId="77777777" w:rsidR="0017615B" w:rsidRDefault="0017615B" w:rsidP="0017615B">
      <w:pPr>
        <w:pStyle w:val="PL"/>
      </w:pPr>
      <w:r>
        <w:t xml:space="preserve">          $ref: 'TS29571_CommonData.yaml#/components/schemas/Ipv6Prefix'</w:t>
      </w:r>
    </w:p>
    <w:p w14:paraId="52CDAE5B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37A6AD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1049BD5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QosMonitoringInformationRm:</w:t>
      </w:r>
    </w:p>
    <w:p w14:paraId="77F08DFC" w14:textId="77777777" w:rsidR="0017615B" w:rsidRDefault="0017615B" w:rsidP="0017615B">
      <w:pPr>
        <w:pStyle w:val="PL"/>
        <w:rPr>
          <w:rFonts w:cs="Arial"/>
          <w:szCs w:val="18"/>
        </w:rPr>
      </w:pPr>
      <w:r>
        <w:rPr>
          <w:rFonts w:cs="Courier New"/>
          <w:szCs w:val="16"/>
        </w:rPr>
        <w:t xml:space="preserve">      description: </w:t>
      </w:r>
      <w:r>
        <w:t xml:space="preserve">This data type is defined in the same way as the </w:t>
      </w:r>
      <w:r>
        <w:rPr>
          <w:rFonts w:cs="Courier New"/>
          <w:szCs w:val="16"/>
        </w:rPr>
        <w:t>QosMonitoringInformation</w:t>
      </w:r>
      <w:r>
        <w:t xml:space="preserve"> data type, but with the OpenAPI nullable property set to true</w:t>
      </w:r>
      <w:r>
        <w:rPr>
          <w:rFonts w:cs="Arial"/>
          <w:szCs w:val="18"/>
        </w:rPr>
        <w:t>.</w:t>
      </w:r>
    </w:p>
    <w:p w14:paraId="6283FA4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C2547D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D41D8F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repThreshDl:</w:t>
      </w:r>
    </w:p>
    <w:p w14:paraId="222DA89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4CA984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repThreshUl:</w:t>
      </w:r>
    </w:p>
    <w:p w14:paraId="1E49D5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118B181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repThreshRp:</w:t>
      </w:r>
    </w:p>
    <w:p w14:paraId="20290D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integer</w:t>
      </w:r>
    </w:p>
    <w:p w14:paraId="6200F98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5A70AEA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FE8AF2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PcscfRestorationRequestData:</w:t>
      </w:r>
    </w:p>
    <w:p w14:paraId="0C955D3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P-CSCF restoration.</w:t>
      </w:r>
    </w:p>
    <w:p w14:paraId="5926CB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4062348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oneOf:</w:t>
      </w:r>
    </w:p>
    <w:p w14:paraId="1285DAF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[ueIpv4]</w:t>
      </w:r>
    </w:p>
    <w:p w14:paraId="342EDB6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[ueIpv6]</w:t>
      </w:r>
    </w:p>
    <w:p w14:paraId="04A2C5F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390A71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dnn:</w:t>
      </w:r>
    </w:p>
    <w:p w14:paraId="0F67C0F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'TS29571_CommonData.yaml#/components/schemas/Dnn'</w:t>
      </w:r>
    </w:p>
    <w:p w14:paraId="1A630E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ipDomain:</w:t>
      </w:r>
    </w:p>
    <w:p w14:paraId="653278B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5C4CD1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sliceInfo:</w:t>
      </w:r>
    </w:p>
    <w:p w14:paraId="0A12D13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'TS29571_CommonData.yaml#/components/schemas/Snssai'</w:t>
      </w:r>
    </w:p>
    <w:p w14:paraId="0EF1595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supi:</w:t>
      </w:r>
    </w:p>
    <w:p w14:paraId="5BFD2C1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'TS29571_CommonData.yaml#/components/schemas/Supi'</w:t>
      </w:r>
    </w:p>
    <w:p w14:paraId="1A90F46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ueIpv4:</w:t>
      </w:r>
    </w:p>
    <w:p w14:paraId="45FDC8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'TS29571_CommonData.yaml#/components/schemas/Ipv4Addr'</w:t>
      </w:r>
    </w:p>
    <w:p w14:paraId="33FEB45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ueIpv6:</w:t>
      </w:r>
    </w:p>
    <w:p w14:paraId="4D5A71E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'TS29571_CommonData.yaml#/components/schemas/Ipv6Addr'</w:t>
      </w:r>
    </w:p>
    <w:p w14:paraId="21CFCEFC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3C4451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406887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9AD577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QosMonitoringReport:</w:t>
      </w:r>
    </w:p>
    <w:p w14:paraId="7A01C9E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QoS Monitoring reporting information.</w:t>
      </w:r>
    </w:p>
    <w:p w14:paraId="31AB499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332A87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197637E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flows:</w:t>
      </w:r>
    </w:p>
    <w:p w14:paraId="674A40E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26A89E0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DC46B8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'#/components/schemas/Flows'</w:t>
      </w:r>
    </w:p>
    <w:p w14:paraId="635D2DB2" w14:textId="77777777" w:rsidR="0017615B" w:rsidRDefault="0017615B" w:rsidP="0017615B">
      <w:pPr>
        <w:pStyle w:val="PL"/>
      </w:pPr>
      <w:r>
        <w:t xml:space="preserve">          minItems: 1</w:t>
      </w:r>
    </w:p>
    <w:p w14:paraId="08AEECD8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39C0D284" w14:textId="77777777" w:rsidR="0017615B" w:rsidRDefault="0017615B" w:rsidP="0017615B">
      <w:pPr>
        <w:pStyle w:val="PL"/>
      </w:pPr>
      <w:r>
        <w:t xml:space="preserve">          type: array</w:t>
      </w:r>
    </w:p>
    <w:p w14:paraId="3558E6B3" w14:textId="77777777" w:rsidR="0017615B" w:rsidRDefault="0017615B" w:rsidP="0017615B">
      <w:pPr>
        <w:pStyle w:val="PL"/>
      </w:pPr>
      <w:r>
        <w:t xml:space="preserve">          items:</w:t>
      </w:r>
    </w:p>
    <w:p w14:paraId="2E972537" w14:textId="77777777" w:rsidR="0017615B" w:rsidRDefault="0017615B" w:rsidP="0017615B">
      <w:pPr>
        <w:pStyle w:val="PL"/>
      </w:pPr>
      <w:r>
        <w:t xml:space="preserve">            type: integer</w:t>
      </w:r>
    </w:p>
    <w:p w14:paraId="777B6DB1" w14:textId="77777777" w:rsidR="0017615B" w:rsidRDefault="0017615B" w:rsidP="0017615B">
      <w:pPr>
        <w:pStyle w:val="PL"/>
      </w:pPr>
      <w:r>
        <w:t xml:space="preserve">          minItems: 1</w:t>
      </w:r>
    </w:p>
    <w:p w14:paraId="552C20C7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18F24757" w14:textId="77777777" w:rsidR="0017615B" w:rsidRDefault="0017615B" w:rsidP="0017615B">
      <w:pPr>
        <w:pStyle w:val="PL"/>
      </w:pPr>
      <w:r>
        <w:t xml:space="preserve">          type: array</w:t>
      </w:r>
    </w:p>
    <w:p w14:paraId="21A78E4D" w14:textId="77777777" w:rsidR="0017615B" w:rsidRDefault="0017615B" w:rsidP="0017615B">
      <w:pPr>
        <w:pStyle w:val="PL"/>
      </w:pPr>
      <w:r>
        <w:t xml:space="preserve">          items:</w:t>
      </w:r>
    </w:p>
    <w:p w14:paraId="340AF491" w14:textId="77777777" w:rsidR="0017615B" w:rsidRDefault="0017615B" w:rsidP="0017615B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23553B4A" w14:textId="77777777" w:rsidR="0017615B" w:rsidRDefault="0017615B" w:rsidP="0017615B">
      <w:pPr>
        <w:pStyle w:val="PL"/>
        <w:tabs>
          <w:tab w:val="clear" w:pos="384"/>
          <w:tab w:val="left" w:pos="385"/>
        </w:tabs>
      </w:pPr>
      <w:r>
        <w:t xml:space="preserve">          minItems: 1</w:t>
      </w:r>
    </w:p>
    <w:p w14:paraId="17D04CD8" w14:textId="77777777" w:rsidR="0017615B" w:rsidRDefault="0017615B" w:rsidP="0017615B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2D20AE78" w14:textId="77777777" w:rsidR="0017615B" w:rsidRDefault="0017615B" w:rsidP="0017615B">
      <w:pPr>
        <w:pStyle w:val="PL"/>
      </w:pPr>
      <w:r>
        <w:t xml:space="preserve">          type: array</w:t>
      </w:r>
    </w:p>
    <w:p w14:paraId="59D20DAE" w14:textId="77777777" w:rsidR="0017615B" w:rsidRDefault="0017615B" w:rsidP="0017615B">
      <w:pPr>
        <w:pStyle w:val="PL"/>
      </w:pPr>
      <w:r>
        <w:t xml:space="preserve">          items:</w:t>
      </w:r>
    </w:p>
    <w:p w14:paraId="6A63AF1D" w14:textId="77777777" w:rsidR="0017615B" w:rsidRDefault="0017615B" w:rsidP="0017615B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0D41E2C0" w14:textId="77777777" w:rsidR="0017615B" w:rsidRDefault="0017615B" w:rsidP="0017615B">
      <w:pPr>
        <w:pStyle w:val="PL"/>
        <w:tabs>
          <w:tab w:val="clear" w:pos="384"/>
          <w:tab w:val="left" w:pos="385"/>
        </w:tabs>
      </w:pPr>
      <w:r>
        <w:t xml:space="preserve">          minItems: 1</w:t>
      </w:r>
    </w:p>
    <w:p w14:paraId="33A492D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BA28A6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TsnQosContainer:</w:t>
      </w:r>
    </w:p>
    <w:p w14:paraId="35A3E5F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TSC Traffic QoS.</w:t>
      </w:r>
    </w:p>
    <w:p w14:paraId="6BB9DAB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5408A23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A438B5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maxTscBurstSize:</w:t>
      </w:r>
    </w:p>
    <w:p w14:paraId="3C4487E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'TS29571_CommonData.yaml#/components/schemas/ExtMaxDataBurstVol'</w:t>
      </w:r>
    </w:p>
    <w:p w14:paraId="2C1D9A5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tscPackDelay:</w:t>
      </w:r>
    </w:p>
    <w:p w14:paraId="06B66F5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'TS29571_CommonData.yaml#/components/schemas/PacketDelBudget'</w:t>
      </w:r>
    </w:p>
    <w:p w14:paraId="1FD9585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tscPrioLevel:</w:t>
      </w:r>
    </w:p>
    <w:p w14:paraId="701F846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</w:t>
      </w:r>
      <w:bookmarkStart w:id="15" w:name="_Hlk33787637"/>
      <w:r>
        <w:rPr>
          <w:rFonts w:cs="Courier New"/>
          <w:szCs w:val="16"/>
        </w:rPr>
        <w:t>'#/components/schemas/TscPriorityLevel'</w:t>
      </w:r>
      <w:bookmarkEnd w:id="15"/>
    </w:p>
    <w:p w14:paraId="0427727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85EC2E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6667EDE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TsnQosContainerRm:</w:t>
      </w:r>
    </w:p>
    <w:p w14:paraId="3C1FD7B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removable TSC Traffic QoS.</w:t>
      </w:r>
    </w:p>
    <w:p w14:paraId="2CA47FC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3DC68A0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04AAD4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maxTscBurstSize:</w:t>
      </w:r>
    </w:p>
    <w:p w14:paraId="289DE96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'TS29571_CommonData.yaml#/components/schemas/ExtMaxDataBurstVolRm'</w:t>
      </w:r>
    </w:p>
    <w:p w14:paraId="4D0EFC5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tscPackDelay:</w:t>
      </w:r>
    </w:p>
    <w:p w14:paraId="52F26D3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'TS29571_CommonData.yaml#/components/schemas/PacketDelBudgetRm'</w:t>
      </w:r>
    </w:p>
    <w:p w14:paraId="3955B7B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tscPrioLevel:</w:t>
      </w:r>
    </w:p>
    <w:p w14:paraId="2876D42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bookmarkStart w:id="16" w:name="_Hlk33787705"/>
      <w:r>
        <w:rPr>
          <w:rFonts w:cs="Courier New"/>
          <w:szCs w:val="16"/>
        </w:rPr>
        <w:t>$ref: '#/components/schemas/TscPriorityLevelRm'</w:t>
      </w:r>
      <w:bookmarkEnd w:id="16"/>
    </w:p>
    <w:p w14:paraId="71B5DE1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6916173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0F853A0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TscaiInputContainer:</w:t>
      </w:r>
    </w:p>
    <w:p w14:paraId="050FD5F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Indicates TSC Traffic pattern.</w:t>
      </w:r>
    </w:p>
    <w:p w14:paraId="4B9134A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C9D100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07BD8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periodicity:</w:t>
      </w:r>
    </w:p>
    <w:p w14:paraId="3A2B5E5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2CCEE9A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burstArrivalTime:</w:t>
      </w:r>
    </w:p>
    <w:p w14:paraId="18E762E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'TS29571_CommonData.yaml#/components/schemas/DateTime'</w:t>
      </w:r>
    </w:p>
    <w:p w14:paraId="7FCABFB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</w:t>
      </w:r>
      <w:r>
        <w:t>urTimeInNum</w:t>
      </w:r>
      <w:r>
        <w:rPr>
          <w:rFonts w:hint="eastAsia"/>
          <w:lang w:eastAsia="zh-CN"/>
        </w:rPr>
        <w:t>Msg</w:t>
      </w:r>
      <w:r>
        <w:rPr>
          <w:rFonts w:cs="Courier New"/>
          <w:szCs w:val="16"/>
        </w:rPr>
        <w:t>:</w:t>
      </w:r>
    </w:p>
    <w:p w14:paraId="202AA4D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1F032E5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</w:t>
      </w:r>
      <w:r>
        <w:t>urTimeInTime</w:t>
      </w:r>
      <w:r>
        <w:rPr>
          <w:rFonts w:cs="Courier New"/>
          <w:szCs w:val="16"/>
        </w:rPr>
        <w:t>:</w:t>
      </w:r>
    </w:p>
    <w:p w14:paraId="58149B3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299352E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13DFBA5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08FD4AD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82CF7C3" w14:textId="77777777" w:rsidR="0017615B" w:rsidRDefault="0017615B" w:rsidP="0017615B">
      <w:pPr>
        <w:pStyle w:val="PL"/>
      </w:pPr>
      <w:r>
        <w:t xml:space="preserve">    AppDetectionReport:</w:t>
      </w:r>
    </w:p>
    <w:p w14:paraId="7029F5FD" w14:textId="77777777" w:rsidR="0017615B" w:rsidRDefault="0017615B" w:rsidP="0017615B">
      <w:pPr>
        <w:pStyle w:val="PL"/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14CED862" w14:textId="77777777" w:rsidR="0017615B" w:rsidRDefault="0017615B" w:rsidP="0017615B">
      <w:pPr>
        <w:pStyle w:val="PL"/>
      </w:pPr>
      <w:r>
        <w:t xml:space="preserve">      type: object</w:t>
      </w:r>
    </w:p>
    <w:p w14:paraId="5E4FE99D" w14:textId="77777777" w:rsidR="0017615B" w:rsidRDefault="0017615B" w:rsidP="0017615B">
      <w:pPr>
        <w:pStyle w:val="PL"/>
      </w:pPr>
      <w:r>
        <w:t xml:space="preserve">      required:</w:t>
      </w:r>
    </w:p>
    <w:p w14:paraId="3AC206D9" w14:textId="77777777" w:rsidR="0017615B" w:rsidRDefault="0017615B" w:rsidP="0017615B">
      <w:pPr>
        <w:pStyle w:val="PL"/>
      </w:pPr>
      <w:r>
        <w:t xml:space="preserve">        - adNotifType</w:t>
      </w:r>
    </w:p>
    <w:p w14:paraId="408D925E" w14:textId="77777777" w:rsidR="0017615B" w:rsidRDefault="0017615B" w:rsidP="0017615B">
      <w:pPr>
        <w:pStyle w:val="PL"/>
      </w:pPr>
      <w:r>
        <w:t xml:space="preserve">        - afAppId</w:t>
      </w:r>
    </w:p>
    <w:p w14:paraId="1234EA55" w14:textId="77777777" w:rsidR="0017615B" w:rsidRDefault="0017615B" w:rsidP="0017615B">
      <w:pPr>
        <w:pStyle w:val="PL"/>
      </w:pPr>
      <w:r>
        <w:t xml:space="preserve">      properties:</w:t>
      </w:r>
    </w:p>
    <w:p w14:paraId="130E6B9D" w14:textId="77777777" w:rsidR="0017615B" w:rsidRDefault="0017615B" w:rsidP="0017615B">
      <w:pPr>
        <w:pStyle w:val="PL"/>
      </w:pPr>
      <w:r>
        <w:t xml:space="preserve">        adNotifType:</w:t>
      </w:r>
    </w:p>
    <w:p w14:paraId="2B432A5F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'#/components/schemas/AppDetectionNotifType'</w:t>
      </w:r>
    </w:p>
    <w:p w14:paraId="4ABD4B2A" w14:textId="77777777" w:rsidR="0017615B" w:rsidRDefault="0017615B" w:rsidP="0017615B">
      <w:pPr>
        <w:pStyle w:val="PL"/>
      </w:pPr>
      <w:r>
        <w:t xml:space="preserve">        afAppId:</w:t>
      </w:r>
    </w:p>
    <w:p w14:paraId="5AF95D2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'#/components/schemas/AfAppId'</w:t>
      </w:r>
    </w:p>
    <w:p w14:paraId="2B7690C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E9D21A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6D21953B" w14:textId="77777777" w:rsidR="0017615B" w:rsidRDefault="0017615B" w:rsidP="0017615B">
      <w:pPr>
        <w:pStyle w:val="PL"/>
      </w:pPr>
      <w:r>
        <w:t xml:space="preserve">    PduSessionEventNotification:</w:t>
      </w:r>
    </w:p>
    <w:p w14:paraId="3C66D8DE" w14:textId="77777777" w:rsidR="0017615B" w:rsidRDefault="0017615B" w:rsidP="0017615B">
      <w:pPr>
        <w:pStyle w:val="PL"/>
      </w:pPr>
      <w:r>
        <w:rPr>
          <w:rFonts w:eastAsia="Batang"/>
        </w:rPr>
        <w:t xml:space="preserve">      description: </w:t>
      </w:r>
      <w:r>
        <w:t>Indicates PDU session information for the concerned established/terminated PDU session</w:t>
      </w:r>
      <w:r>
        <w:rPr>
          <w:rFonts w:eastAsia="Batang"/>
        </w:rPr>
        <w:t>.</w:t>
      </w:r>
    </w:p>
    <w:p w14:paraId="509A8DCC" w14:textId="77777777" w:rsidR="0017615B" w:rsidRDefault="0017615B" w:rsidP="0017615B">
      <w:pPr>
        <w:pStyle w:val="PL"/>
      </w:pPr>
      <w:r>
        <w:t xml:space="preserve">      type: object</w:t>
      </w:r>
    </w:p>
    <w:p w14:paraId="543E9A15" w14:textId="77777777" w:rsidR="0017615B" w:rsidRDefault="0017615B" w:rsidP="0017615B">
      <w:pPr>
        <w:pStyle w:val="PL"/>
      </w:pPr>
      <w:r>
        <w:t xml:space="preserve">      required:</w:t>
      </w:r>
    </w:p>
    <w:p w14:paraId="00AA02B5" w14:textId="77777777" w:rsidR="0017615B" w:rsidRDefault="0017615B" w:rsidP="0017615B">
      <w:pPr>
        <w:pStyle w:val="PL"/>
      </w:pPr>
      <w:r>
        <w:t xml:space="preserve">        - evNotif</w:t>
      </w:r>
    </w:p>
    <w:p w14:paraId="15367C86" w14:textId="77777777" w:rsidR="0017615B" w:rsidRDefault="0017615B" w:rsidP="0017615B">
      <w:pPr>
        <w:pStyle w:val="PL"/>
      </w:pPr>
      <w:r>
        <w:t xml:space="preserve">      properties:</w:t>
      </w:r>
    </w:p>
    <w:p w14:paraId="6653DEF2" w14:textId="77777777" w:rsidR="0017615B" w:rsidRDefault="0017615B" w:rsidP="0017615B">
      <w:pPr>
        <w:pStyle w:val="PL"/>
      </w:pPr>
      <w:r>
        <w:t xml:space="preserve">        evNotif:</w:t>
      </w:r>
    </w:p>
    <w:p w14:paraId="3A9CCD1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'#/components/schemas/AfEventNotification'</w:t>
      </w:r>
    </w:p>
    <w:p w14:paraId="2C7474A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supi:</w:t>
      </w:r>
    </w:p>
    <w:p w14:paraId="0AABCBD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'TS29571_CommonData.yaml#/components/schemas/Supi'</w:t>
      </w:r>
    </w:p>
    <w:p w14:paraId="7BB8A2A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ueIpv4:</w:t>
      </w:r>
    </w:p>
    <w:p w14:paraId="75455B9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'TS29571_CommonData.yaml#/components/schemas/Ipv4Addr'</w:t>
      </w:r>
    </w:p>
    <w:p w14:paraId="00D808E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ueIpv6:</w:t>
      </w:r>
    </w:p>
    <w:p w14:paraId="7ADB27D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'TS29571_CommonData.yaml#/components/schemas/Ipv6Addr'</w:t>
      </w:r>
    </w:p>
    <w:p w14:paraId="44934DD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ueMac:</w:t>
      </w:r>
    </w:p>
    <w:p w14:paraId="621E69C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43CDD3DC" w14:textId="77777777" w:rsidR="0017615B" w:rsidRDefault="0017615B" w:rsidP="0017615B">
      <w:pPr>
        <w:pStyle w:val="PL"/>
      </w:pPr>
      <w:r>
        <w:t xml:space="preserve">        status:</w:t>
      </w:r>
    </w:p>
    <w:p w14:paraId="4A45787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'#/components/schemas/PduSessionStatus'</w:t>
      </w:r>
    </w:p>
    <w:p w14:paraId="662B2307" w14:textId="77777777" w:rsidR="0017615B" w:rsidRDefault="0017615B" w:rsidP="0017615B">
      <w:pPr>
        <w:pStyle w:val="PL"/>
      </w:pPr>
      <w:r>
        <w:t xml:space="preserve">        pcfInfo:</w:t>
      </w:r>
    </w:p>
    <w:p w14:paraId="1FEBAD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'#/components/schemas/PcfAddressingInfo'</w:t>
      </w:r>
    </w:p>
    <w:p w14:paraId="2F68AE9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dnn:</w:t>
      </w:r>
    </w:p>
    <w:p w14:paraId="5DFEFD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'TS29571_CommonData.yaml#/components/schemas/Dnn'</w:t>
      </w:r>
    </w:p>
    <w:p w14:paraId="1A4CE9E9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snssai:</w:t>
      </w:r>
    </w:p>
    <w:p w14:paraId="13B642A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'TS29571_CommonData.yaml#/components/schemas/Snssai'</w:t>
      </w:r>
    </w:p>
    <w:p w14:paraId="52288EB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gpsi:</w:t>
      </w:r>
    </w:p>
    <w:p w14:paraId="78F7A7D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'TS29571_CommonData.yaml#/components/schemas/Gpsi'</w:t>
      </w:r>
    </w:p>
    <w:p w14:paraId="4FEFE1F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0BD87F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2150B02" w14:textId="77777777" w:rsidR="0017615B" w:rsidRDefault="0017615B" w:rsidP="0017615B">
      <w:pPr>
        <w:pStyle w:val="PL"/>
      </w:pPr>
      <w:r>
        <w:t xml:space="preserve">    PcfAddressingInfo:</w:t>
      </w:r>
    </w:p>
    <w:p w14:paraId="3C541921" w14:textId="77777777" w:rsidR="0017615B" w:rsidRDefault="0017615B" w:rsidP="0017615B">
      <w:pPr>
        <w:pStyle w:val="PL"/>
      </w:pPr>
      <w:r>
        <w:rPr>
          <w:rFonts w:eastAsia="Batang"/>
        </w:rPr>
        <w:t xml:space="preserve">      description: </w:t>
      </w:r>
      <w:r>
        <w:t>Contains PCF address information</w:t>
      </w:r>
      <w:r>
        <w:rPr>
          <w:rFonts w:eastAsia="Batang"/>
        </w:rPr>
        <w:t>.</w:t>
      </w:r>
    </w:p>
    <w:p w14:paraId="0154D2D2" w14:textId="77777777" w:rsidR="0017615B" w:rsidRDefault="0017615B" w:rsidP="0017615B">
      <w:pPr>
        <w:pStyle w:val="PL"/>
      </w:pPr>
      <w:r>
        <w:t xml:space="preserve">      type: object</w:t>
      </w:r>
    </w:p>
    <w:p w14:paraId="2E286EDF" w14:textId="77777777" w:rsidR="0017615B" w:rsidRDefault="0017615B" w:rsidP="0017615B">
      <w:pPr>
        <w:pStyle w:val="PL"/>
      </w:pPr>
      <w:r>
        <w:t xml:space="preserve">      properties:</w:t>
      </w:r>
    </w:p>
    <w:p w14:paraId="60323DC6" w14:textId="77777777" w:rsidR="0017615B" w:rsidRDefault="0017615B" w:rsidP="0017615B">
      <w:pPr>
        <w:pStyle w:val="PL"/>
      </w:pPr>
      <w:r>
        <w:lastRenderedPageBreak/>
        <w:t xml:space="preserve">        pcfFqdn:</w:t>
      </w:r>
    </w:p>
    <w:p w14:paraId="0278B554" w14:textId="77777777" w:rsidR="0017615B" w:rsidRDefault="0017615B" w:rsidP="0017615B">
      <w:pPr>
        <w:pStyle w:val="PL"/>
      </w:pPr>
      <w:r>
        <w:t xml:space="preserve">          $ref: 'TS29571_CommonData.yaml#/components/schemas/Fqdn'</w:t>
      </w:r>
    </w:p>
    <w:p w14:paraId="6BD111F5" w14:textId="77777777" w:rsidR="0017615B" w:rsidRDefault="0017615B" w:rsidP="0017615B">
      <w:pPr>
        <w:pStyle w:val="PL"/>
      </w:pPr>
      <w:r>
        <w:t xml:space="preserve">        pcfIpEndPoints:</w:t>
      </w:r>
    </w:p>
    <w:p w14:paraId="4EAAD7EB" w14:textId="77777777" w:rsidR="0017615B" w:rsidRDefault="0017615B" w:rsidP="0017615B">
      <w:pPr>
        <w:pStyle w:val="PL"/>
      </w:pPr>
      <w:r>
        <w:t xml:space="preserve">          type: array</w:t>
      </w:r>
    </w:p>
    <w:p w14:paraId="0B2A4324" w14:textId="77777777" w:rsidR="0017615B" w:rsidRDefault="0017615B" w:rsidP="0017615B">
      <w:pPr>
        <w:pStyle w:val="PL"/>
      </w:pPr>
      <w:r>
        <w:t xml:space="preserve">          items:</w:t>
      </w:r>
    </w:p>
    <w:p w14:paraId="6F5E7DB6" w14:textId="77777777" w:rsidR="0017615B" w:rsidRDefault="0017615B" w:rsidP="0017615B">
      <w:pPr>
        <w:pStyle w:val="PL"/>
      </w:pPr>
      <w:r>
        <w:t xml:space="preserve">            $ref: 'TS29510_Nnrf_NFManagement.yaml#/components/schemas/IpEndPoint'</w:t>
      </w:r>
    </w:p>
    <w:p w14:paraId="1709B3D1" w14:textId="77777777" w:rsidR="0017615B" w:rsidRDefault="0017615B" w:rsidP="0017615B">
      <w:pPr>
        <w:pStyle w:val="PL"/>
      </w:pPr>
      <w:r>
        <w:t xml:space="preserve">          minItems: 1</w:t>
      </w:r>
    </w:p>
    <w:p w14:paraId="6A4426C6" w14:textId="77777777" w:rsidR="0017615B" w:rsidRDefault="0017615B" w:rsidP="0017615B">
      <w:pPr>
        <w:pStyle w:val="PL"/>
      </w:pPr>
      <w:r>
        <w:t xml:space="preserve">          description: IP end points of the PCF hosting the Npcf_PolicyAuthorization service.</w:t>
      </w:r>
    </w:p>
    <w:p w14:paraId="53906F91" w14:textId="77777777" w:rsidR="0017615B" w:rsidRDefault="0017615B" w:rsidP="0017615B">
      <w:pPr>
        <w:pStyle w:val="PL"/>
        <w:rPr>
          <w:rFonts w:eastAsia="DengXian"/>
        </w:rPr>
      </w:pPr>
      <w:r>
        <w:rPr>
          <w:rFonts w:eastAsia="DengXian"/>
        </w:rPr>
        <w:t xml:space="preserve">        bindingInfo:</w:t>
      </w:r>
    </w:p>
    <w:p w14:paraId="6714EE42" w14:textId="77777777" w:rsidR="0017615B" w:rsidRDefault="0017615B" w:rsidP="0017615B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290538FD" w14:textId="77777777" w:rsidR="0017615B" w:rsidRDefault="0017615B" w:rsidP="0017615B">
      <w:pPr>
        <w:pStyle w:val="PL"/>
      </w:pPr>
      <w:r>
        <w:t xml:space="preserve">          description: contains the binding indications of the PCF.</w:t>
      </w:r>
    </w:p>
    <w:p w14:paraId="486801A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5915136D" w14:textId="77777777" w:rsidR="0017615B" w:rsidRDefault="0017615B" w:rsidP="0017615B">
      <w:pPr>
        <w:pStyle w:val="PL"/>
      </w:pPr>
      <w:r>
        <w:t xml:space="preserve">    AlternativeServiceRequirementsData:</w:t>
      </w:r>
    </w:p>
    <w:p w14:paraId="189724AD" w14:textId="77777777" w:rsidR="0017615B" w:rsidRDefault="0017615B" w:rsidP="0017615B">
      <w:pPr>
        <w:pStyle w:val="PL"/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Contains an alternative QoS related parameter set</w:t>
      </w:r>
      <w:r>
        <w:rPr>
          <w:rFonts w:eastAsia="Batang"/>
        </w:rPr>
        <w:t>.</w:t>
      </w:r>
    </w:p>
    <w:p w14:paraId="7966BFC9" w14:textId="77777777" w:rsidR="0017615B" w:rsidRDefault="0017615B" w:rsidP="0017615B">
      <w:pPr>
        <w:pStyle w:val="PL"/>
      </w:pPr>
      <w:r>
        <w:t xml:space="preserve">      type: object</w:t>
      </w:r>
    </w:p>
    <w:p w14:paraId="75D87209" w14:textId="77777777" w:rsidR="0017615B" w:rsidRDefault="0017615B" w:rsidP="0017615B">
      <w:pPr>
        <w:pStyle w:val="PL"/>
      </w:pPr>
      <w:r>
        <w:t xml:space="preserve">      required:</w:t>
      </w:r>
    </w:p>
    <w:p w14:paraId="0B9BB264" w14:textId="77777777" w:rsidR="0017615B" w:rsidRDefault="0017615B" w:rsidP="0017615B">
      <w:pPr>
        <w:pStyle w:val="PL"/>
      </w:pPr>
      <w:r>
        <w:t xml:space="preserve">        - altQosParamSetRef</w:t>
      </w:r>
    </w:p>
    <w:p w14:paraId="6F176830" w14:textId="77777777" w:rsidR="0017615B" w:rsidRDefault="0017615B" w:rsidP="0017615B">
      <w:pPr>
        <w:pStyle w:val="PL"/>
      </w:pPr>
      <w:r>
        <w:t xml:space="preserve">      properties:</w:t>
      </w:r>
    </w:p>
    <w:p w14:paraId="7004ECAD" w14:textId="77777777" w:rsidR="0017615B" w:rsidRDefault="0017615B" w:rsidP="0017615B">
      <w:pPr>
        <w:pStyle w:val="PL"/>
      </w:pPr>
      <w:r>
        <w:t xml:space="preserve">        altQosParamSetRef:</w:t>
      </w:r>
    </w:p>
    <w:p w14:paraId="07F890C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65D6D35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Reference to this alternative QoS related parameter set.</w:t>
      </w:r>
    </w:p>
    <w:p w14:paraId="7D77BC60" w14:textId="77777777" w:rsidR="0017615B" w:rsidRDefault="0017615B" w:rsidP="0017615B">
      <w:pPr>
        <w:pStyle w:val="PL"/>
      </w:pPr>
      <w:r>
        <w:t xml:space="preserve">        gbrUl:</w:t>
      </w:r>
    </w:p>
    <w:p w14:paraId="7582990C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  </w:t>
      </w:r>
      <w:r>
        <w:t>$ref: 'TS29571_CommonData.yaml#/components/schemas/BitRate'</w:t>
      </w:r>
    </w:p>
    <w:p w14:paraId="2E364A09" w14:textId="77777777" w:rsidR="0017615B" w:rsidRDefault="0017615B" w:rsidP="0017615B">
      <w:pPr>
        <w:pStyle w:val="PL"/>
      </w:pPr>
      <w:r>
        <w:t xml:space="preserve">        gbrDl:</w:t>
      </w:r>
    </w:p>
    <w:p w14:paraId="73C30BAA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  </w:t>
      </w:r>
      <w:r>
        <w:t>$ref: 'TS29571_CommonData.yaml#/components/schemas/BitRate'</w:t>
      </w:r>
    </w:p>
    <w:p w14:paraId="1CA37524" w14:textId="77777777" w:rsidR="0017615B" w:rsidRDefault="0017615B" w:rsidP="0017615B">
      <w:pPr>
        <w:pStyle w:val="PL"/>
      </w:pPr>
      <w:r>
        <w:t xml:space="preserve">        pdb:</w:t>
      </w:r>
    </w:p>
    <w:p w14:paraId="45D1ADA2" w14:textId="77777777" w:rsidR="0017615B" w:rsidRDefault="0017615B" w:rsidP="0017615B">
      <w:pPr>
        <w:pStyle w:val="PL"/>
      </w:pPr>
      <w:r>
        <w:t xml:space="preserve">          $ref: 'TS29571_CommonData.yaml#/components/schemas/PacketDelBudget'</w:t>
      </w:r>
    </w:p>
    <w:p w14:paraId="17FF0B9A" w14:textId="77777777" w:rsidR="0017615B" w:rsidRPr="00B6137E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E6CCE1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EventsSubscPutData:</w:t>
      </w:r>
    </w:p>
    <w:p w14:paraId="1F2A21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2E5C448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Identifies the events the application subscribes to within an Events Subscription</w:t>
      </w:r>
    </w:p>
    <w:p w14:paraId="24BD706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sub-resource data. It may contain the notification of the already met events.</w:t>
      </w:r>
    </w:p>
    <w:p w14:paraId="128D908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anyOf:</w:t>
      </w:r>
    </w:p>
    <w:p w14:paraId="5BED9F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$ref: '#/components/schemas/EventsSubscReqData'</w:t>
      </w:r>
    </w:p>
    <w:p w14:paraId="460AB88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$ref: '#/components/schemas/EventsNotification'</w:t>
      </w:r>
    </w:p>
    <w:p w14:paraId="2456AE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C6E3DBA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 EXTENDED PROBLEMDETAILS</w:t>
      </w:r>
    </w:p>
    <w:p w14:paraId="1C42CFE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A2EA7C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ExtendedProblemDetails:</w:t>
      </w:r>
    </w:p>
    <w:p w14:paraId="7AE6AB5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Extends ProblemDetails to also include the acceptable service info.</w:t>
      </w:r>
    </w:p>
    <w:p w14:paraId="7E474D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allOf:</w:t>
      </w:r>
    </w:p>
    <w:p w14:paraId="1077995B" w14:textId="77777777" w:rsidR="0017615B" w:rsidRDefault="0017615B" w:rsidP="0017615B">
      <w:pPr>
        <w:pStyle w:val="PL"/>
      </w:pPr>
      <w:r>
        <w:t xml:space="preserve">        - $ref: '</w:t>
      </w:r>
      <w:r>
        <w:rPr>
          <w:rFonts w:cs="Courier New"/>
          <w:szCs w:val="16"/>
        </w:rPr>
        <w:t>TS29571_CommonData.yaml</w:t>
      </w:r>
      <w:r>
        <w:t>#/components/schemas/ProblemDetails'</w:t>
      </w:r>
    </w:p>
    <w:p w14:paraId="5742FE44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type: object</w:t>
      </w:r>
    </w:p>
    <w:p w14:paraId="4021581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properties:</w:t>
      </w:r>
    </w:p>
    <w:p w14:paraId="5A3E091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acceptableServInfo:</w:t>
      </w:r>
    </w:p>
    <w:p w14:paraId="18F02FF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'#/components/schemas/AcceptableServiceInfo'</w:t>
      </w:r>
    </w:p>
    <w:p w14:paraId="516D0ACB" w14:textId="77777777" w:rsidR="0017615B" w:rsidRDefault="0017615B" w:rsidP="0017615B">
      <w:pPr>
        <w:pStyle w:val="PL"/>
        <w:rPr>
          <w:rFonts w:cs="Courier New"/>
          <w:szCs w:val="16"/>
        </w:rPr>
      </w:pPr>
    </w:p>
    <w:p w14:paraId="5F43F572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D2BFF3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 SIMPLE DATA TYPES</w:t>
      </w:r>
    </w:p>
    <w:p w14:paraId="2BEBA5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0A35E70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AfAppId:</w:t>
      </w:r>
    </w:p>
    <w:p w14:paraId="50ED5D6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Contains an AF application identifier.</w:t>
      </w:r>
    </w:p>
    <w:p w14:paraId="3D25DC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string</w:t>
      </w:r>
    </w:p>
    <w:p w14:paraId="708B627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AspId:</w:t>
      </w:r>
    </w:p>
    <w:p w14:paraId="2E4D6D7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Contains an identity of an application service provider.</w:t>
      </w:r>
    </w:p>
    <w:p w14:paraId="6B6E0A6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string</w:t>
      </w:r>
    </w:p>
    <w:p w14:paraId="77931CBD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CodecData:</w:t>
      </w:r>
    </w:p>
    <w:p w14:paraId="61C2656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Contains codec related information.</w:t>
      </w:r>
    </w:p>
    <w:p w14:paraId="79B8620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string</w:t>
      </w:r>
    </w:p>
    <w:p w14:paraId="31948E7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ContentVersion:</w:t>
      </w:r>
    </w:p>
    <w:p w14:paraId="2B294305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the content version of some content.</w:t>
      </w:r>
    </w:p>
    <w:p w14:paraId="68FCD29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integer</w:t>
      </w:r>
    </w:p>
    <w:p w14:paraId="4628829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FlowDescription:</w:t>
      </w:r>
    </w:p>
    <w:p w14:paraId="1B25AAA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Defines a packet filter of an IP flow.</w:t>
      </w:r>
    </w:p>
    <w:p w14:paraId="0F0F8D9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string</w:t>
      </w:r>
    </w:p>
    <w:p w14:paraId="62B704E3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SponId:</w:t>
      </w:r>
    </w:p>
    <w:p w14:paraId="2243530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Contains an identity of a sponsor.</w:t>
      </w:r>
    </w:p>
    <w:p w14:paraId="0BD60AB8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string</w:t>
      </w:r>
    </w:p>
    <w:p w14:paraId="2D65E50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ServiceUrn:</w:t>
      </w:r>
    </w:p>
    <w:p w14:paraId="390FE927" w14:textId="77777777" w:rsidR="0017615B" w:rsidRDefault="0017615B" w:rsidP="0017615B">
      <w:pPr>
        <w:pStyle w:val="PL"/>
      </w:pPr>
      <w:r>
        <w:t xml:space="preserve">      description: Contains values of the service URN and may include subservices.</w:t>
      </w:r>
    </w:p>
    <w:p w14:paraId="32704C12" w14:textId="77777777" w:rsidR="0017615B" w:rsidRDefault="0017615B" w:rsidP="0017615B">
      <w:pPr>
        <w:pStyle w:val="PL"/>
      </w:pPr>
      <w:r>
        <w:t xml:space="preserve">      type: string</w:t>
      </w:r>
    </w:p>
    <w:p w14:paraId="19230C48" w14:textId="77777777" w:rsidR="0017615B" w:rsidRDefault="0017615B" w:rsidP="0017615B">
      <w:pPr>
        <w:pStyle w:val="PL"/>
      </w:pPr>
      <w:r>
        <w:t xml:space="preserve">    TosTrafficClass:</w:t>
      </w:r>
    </w:p>
    <w:p w14:paraId="709AF368" w14:textId="77777777" w:rsidR="0017615B" w:rsidRDefault="0017615B" w:rsidP="0017615B">
      <w:pPr>
        <w:pStyle w:val="PL"/>
      </w:pPr>
      <w:r>
        <w:t xml:space="preserve">      description: &gt;</w:t>
      </w:r>
    </w:p>
    <w:p w14:paraId="0378C10A" w14:textId="77777777" w:rsidR="0017615B" w:rsidRDefault="0017615B" w:rsidP="0017615B">
      <w:pPr>
        <w:pStyle w:val="PL"/>
      </w:pPr>
      <w:r>
        <w:t xml:space="preserve">        2-octet string, where each octet is encoded in hexadecimal representation. The first octet</w:t>
      </w:r>
    </w:p>
    <w:p w14:paraId="4A92519B" w14:textId="77777777" w:rsidR="0017615B" w:rsidRDefault="0017615B" w:rsidP="0017615B">
      <w:pPr>
        <w:pStyle w:val="PL"/>
      </w:pPr>
      <w:r>
        <w:t xml:space="preserve">        contains the IPv4 Type-of-Service or the IPv6 Traffic-Class field and the second octet</w:t>
      </w:r>
    </w:p>
    <w:p w14:paraId="6A519141" w14:textId="77777777" w:rsidR="0017615B" w:rsidRDefault="0017615B" w:rsidP="0017615B">
      <w:pPr>
        <w:pStyle w:val="PL"/>
      </w:pPr>
      <w:r>
        <w:t xml:space="preserve">        contains the ToS/Traffic Class mask field.</w:t>
      </w:r>
    </w:p>
    <w:p w14:paraId="563E64AC" w14:textId="77777777" w:rsidR="0017615B" w:rsidRDefault="0017615B" w:rsidP="0017615B">
      <w:pPr>
        <w:pStyle w:val="PL"/>
      </w:pPr>
      <w:r>
        <w:t xml:space="preserve">      type: string</w:t>
      </w:r>
    </w:p>
    <w:p w14:paraId="32A8F034" w14:textId="77777777" w:rsidR="0017615B" w:rsidRDefault="0017615B" w:rsidP="0017615B">
      <w:pPr>
        <w:pStyle w:val="PL"/>
      </w:pPr>
      <w:r>
        <w:t xml:space="preserve">    TosTrafficClassRm:</w:t>
      </w:r>
    </w:p>
    <w:p w14:paraId="1613CCF1" w14:textId="77777777" w:rsidR="0017615B" w:rsidRDefault="0017615B" w:rsidP="0017615B">
      <w:pPr>
        <w:pStyle w:val="PL"/>
      </w:pPr>
      <w:r>
        <w:lastRenderedPageBreak/>
        <w:t xml:space="preserve">      description: This data type is defined in the same way as the TosTrafficClass data type, but with the OpenAPI nullable property set to true.</w:t>
      </w:r>
    </w:p>
    <w:p w14:paraId="10A9E90F" w14:textId="77777777" w:rsidR="0017615B" w:rsidRDefault="0017615B" w:rsidP="0017615B">
      <w:pPr>
        <w:pStyle w:val="PL"/>
      </w:pPr>
      <w:r>
        <w:t xml:space="preserve">      type: string</w:t>
      </w:r>
    </w:p>
    <w:p w14:paraId="615E9E11" w14:textId="77777777" w:rsidR="0017615B" w:rsidRDefault="0017615B" w:rsidP="0017615B">
      <w:pPr>
        <w:pStyle w:val="PL"/>
      </w:pPr>
      <w:r>
        <w:t xml:space="preserve">      nullable: true</w:t>
      </w:r>
    </w:p>
    <w:p w14:paraId="05E2E62B" w14:textId="77777777" w:rsidR="0017615B" w:rsidRDefault="0017615B" w:rsidP="0017615B">
      <w:pPr>
        <w:pStyle w:val="PL"/>
      </w:pPr>
      <w:r>
        <w:t xml:space="preserve">    TscPriorityLevel:</w:t>
      </w:r>
    </w:p>
    <w:p w14:paraId="6CA4B9FD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06800BDC" w14:textId="77777777" w:rsidR="0017615B" w:rsidRDefault="0017615B" w:rsidP="0017615B">
      <w:pPr>
        <w:pStyle w:val="PL"/>
      </w:pPr>
      <w:r>
        <w:t xml:space="preserve">      type: integer</w:t>
      </w:r>
    </w:p>
    <w:p w14:paraId="7953AE97" w14:textId="77777777" w:rsidR="0017615B" w:rsidRDefault="0017615B" w:rsidP="0017615B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1A5DD57D" w14:textId="77777777" w:rsidR="0017615B" w:rsidRDefault="0017615B" w:rsidP="0017615B">
      <w:pPr>
        <w:pStyle w:val="PL"/>
        <w:rPr>
          <w:lang w:val="en-US"/>
        </w:rPr>
      </w:pPr>
      <w:r>
        <w:t xml:space="preserve">      maximum: 8</w:t>
      </w:r>
    </w:p>
    <w:p w14:paraId="1CD3CEFD" w14:textId="77777777" w:rsidR="0017615B" w:rsidRDefault="0017615B" w:rsidP="0017615B">
      <w:pPr>
        <w:pStyle w:val="PL"/>
      </w:pPr>
      <w:r>
        <w:t xml:space="preserve">    TscPriorityLevelRm:</w:t>
      </w:r>
    </w:p>
    <w:p w14:paraId="04B88AB1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TscPriorityLevel data type, but with the OpenAPI nullable property set to true.</w:t>
      </w:r>
    </w:p>
    <w:p w14:paraId="36AD666B" w14:textId="77777777" w:rsidR="0017615B" w:rsidRDefault="0017615B" w:rsidP="0017615B">
      <w:pPr>
        <w:pStyle w:val="PL"/>
      </w:pPr>
      <w:r>
        <w:t xml:space="preserve">      type: integer</w:t>
      </w:r>
    </w:p>
    <w:p w14:paraId="353EE09A" w14:textId="77777777" w:rsidR="0017615B" w:rsidRDefault="0017615B" w:rsidP="0017615B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483B4398" w14:textId="77777777" w:rsidR="0017615B" w:rsidRDefault="0017615B" w:rsidP="0017615B">
      <w:pPr>
        <w:pStyle w:val="PL"/>
        <w:rPr>
          <w:lang w:val="en-US"/>
        </w:rPr>
      </w:pPr>
      <w:r>
        <w:t xml:space="preserve">      maximum: 8</w:t>
      </w:r>
    </w:p>
    <w:p w14:paraId="249CFB48" w14:textId="77777777" w:rsidR="0017615B" w:rsidRDefault="0017615B" w:rsidP="0017615B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3560C390" w14:textId="77777777" w:rsidR="0017615B" w:rsidRDefault="0017615B" w:rsidP="0017615B">
      <w:pPr>
        <w:pStyle w:val="PL"/>
      </w:pPr>
      <w:r>
        <w:t>#</w:t>
      </w:r>
    </w:p>
    <w:p w14:paraId="5C3B2CF3" w14:textId="77777777" w:rsidR="0017615B" w:rsidRDefault="0017615B" w:rsidP="0017615B">
      <w:pPr>
        <w:pStyle w:val="PL"/>
      </w:pPr>
      <w:r>
        <w:t># ENUMERATIONS DATA TYPES</w:t>
      </w:r>
    </w:p>
    <w:p w14:paraId="6538449C" w14:textId="77777777" w:rsidR="0017615B" w:rsidRDefault="0017615B" w:rsidP="0017615B">
      <w:pPr>
        <w:pStyle w:val="PL"/>
      </w:pPr>
      <w:r>
        <w:t>#</w:t>
      </w:r>
    </w:p>
    <w:p w14:paraId="3AAD08D0" w14:textId="77777777" w:rsidR="0017615B" w:rsidRDefault="0017615B" w:rsidP="0017615B">
      <w:pPr>
        <w:pStyle w:val="PL"/>
      </w:pPr>
      <w:r>
        <w:t xml:space="preserve">    MediaType:</w:t>
      </w:r>
    </w:p>
    <w:p w14:paraId="1B37DBDF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48FAB85A" w14:textId="77777777" w:rsidR="0017615B" w:rsidRDefault="0017615B" w:rsidP="0017615B">
      <w:pPr>
        <w:pStyle w:val="PL"/>
      </w:pPr>
      <w:r>
        <w:t xml:space="preserve">      anyOf:</w:t>
      </w:r>
    </w:p>
    <w:p w14:paraId="557F3354" w14:textId="77777777" w:rsidR="0017615B" w:rsidRDefault="0017615B" w:rsidP="0017615B">
      <w:pPr>
        <w:pStyle w:val="PL"/>
      </w:pPr>
      <w:r>
        <w:t xml:space="preserve">        - type: string</w:t>
      </w:r>
    </w:p>
    <w:p w14:paraId="0BE1072B" w14:textId="77777777" w:rsidR="0017615B" w:rsidRDefault="0017615B" w:rsidP="0017615B">
      <w:pPr>
        <w:pStyle w:val="PL"/>
      </w:pPr>
      <w:r>
        <w:t xml:space="preserve">          enum:</w:t>
      </w:r>
    </w:p>
    <w:p w14:paraId="52DCB471" w14:textId="77777777" w:rsidR="0017615B" w:rsidRDefault="0017615B" w:rsidP="0017615B">
      <w:pPr>
        <w:pStyle w:val="PL"/>
      </w:pPr>
      <w:r>
        <w:t xml:space="preserve">            - AUDIO</w:t>
      </w:r>
    </w:p>
    <w:p w14:paraId="78033940" w14:textId="77777777" w:rsidR="0017615B" w:rsidRDefault="0017615B" w:rsidP="0017615B">
      <w:pPr>
        <w:pStyle w:val="PL"/>
      </w:pPr>
      <w:r>
        <w:t xml:space="preserve">            - VIDEO</w:t>
      </w:r>
    </w:p>
    <w:p w14:paraId="2EB8432A" w14:textId="77777777" w:rsidR="0017615B" w:rsidRDefault="0017615B" w:rsidP="0017615B">
      <w:pPr>
        <w:pStyle w:val="PL"/>
      </w:pPr>
      <w:r>
        <w:t xml:space="preserve">            - DATA</w:t>
      </w:r>
    </w:p>
    <w:p w14:paraId="6DF55FEC" w14:textId="77777777" w:rsidR="0017615B" w:rsidRDefault="0017615B" w:rsidP="0017615B">
      <w:pPr>
        <w:pStyle w:val="PL"/>
      </w:pPr>
      <w:r>
        <w:t xml:space="preserve">            - APPLICATION</w:t>
      </w:r>
    </w:p>
    <w:p w14:paraId="796DCD61" w14:textId="77777777" w:rsidR="0017615B" w:rsidRDefault="0017615B" w:rsidP="0017615B">
      <w:pPr>
        <w:pStyle w:val="PL"/>
      </w:pPr>
      <w:r>
        <w:t xml:space="preserve">            - CONTROL</w:t>
      </w:r>
    </w:p>
    <w:p w14:paraId="046CEAC4" w14:textId="77777777" w:rsidR="0017615B" w:rsidRDefault="0017615B" w:rsidP="0017615B">
      <w:pPr>
        <w:pStyle w:val="PL"/>
      </w:pPr>
      <w:r>
        <w:t xml:space="preserve">            - TEXT</w:t>
      </w:r>
    </w:p>
    <w:p w14:paraId="617723AA" w14:textId="77777777" w:rsidR="0017615B" w:rsidRDefault="0017615B" w:rsidP="0017615B">
      <w:pPr>
        <w:pStyle w:val="PL"/>
      </w:pPr>
      <w:r>
        <w:t xml:space="preserve">            - MESSAGE</w:t>
      </w:r>
    </w:p>
    <w:p w14:paraId="32A00F05" w14:textId="77777777" w:rsidR="0017615B" w:rsidRDefault="0017615B" w:rsidP="0017615B">
      <w:pPr>
        <w:pStyle w:val="PL"/>
      </w:pPr>
      <w:r>
        <w:t xml:space="preserve">            - OTHER</w:t>
      </w:r>
    </w:p>
    <w:p w14:paraId="416CF9A0" w14:textId="77777777" w:rsidR="0017615B" w:rsidRDefault="0017615B" w:rsidP="0017615B">
      <w:pPr>
        <w:pStyle w:val="PL"/>
      </w:pPr>
      <w:r>
        <w:t xml:space="preserve">        - type: string</w:t>
      </w:r>
    </w:p>
    <w:p w14:paraId="0CB13B8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0646748E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MpsAction:</w:t>
      </w:r>
    </w:p>
    <w:p w14:paraId="57F22761" w14:textId="77777777" w:rsidR="0017615B" w:rsidRDefault="0017615B" w:rsidP="0017615B">
      <w:pPr>
        <w:pStyle w:val="PL"/>
      </w:pPr>
      <w:r>
        <w:t xml:space="preserve">      description: Indicates whether it is an invocation, a revocation or an invocation with authorization of the MPS for DTS service.</w:t>
      </w:r>
    </w:p>
    <w:p w14:paraId="7FDD8C20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anyOf:</w:t>
      </w:r>
    </w:p>
    <w:p w14:paraId="7155AA4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type: string</w:t>
      </w:r>
    </w:p>
    <w:p w14:paraId="7E731D6B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enum:</w:t>
      </w:r>
    </w:p>
    <w:p w14:paraId="213C7CCC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- DISABLE_MPS_FOR_DTS</w:t>
      </w:r>
    </w:p>
    <w:p w14:paraId="288C5961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- ENABLE_MPS_FOR_DTS</w:t>
      </w:r>
    </w:p>
    <w:p w14:paraId="2B4DABB7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- AUTHORIZE_AND_ENABLE_MPS_FOR_DTS</w:t>
      </w:r>
    </w:p>
    <w:p w14:paraId="5DC15E46" w14:textId="77777777" w:rsidR="0017615B" w:rsidRDefault="0017615B" w:rsidP="0017615B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type: string</w:t>
      </w:r>
    </w:p>
    <w:p w14:paraId="5E4A989E" w14:textId="77777777" w:rsidR="0017615B" w:rsidRDefault="0017615B" w:rsidP="0017615B">
      <w:pPr>
        <w:pStyle w:val="PL"/>
      </w:pPr>
      <w:r>
        <w:t>#</w:t>
      </w:r>
    </w:p>
    <w:p w14:paraId="6ECDC288" w14:textId="77777777" w:rsidR="0017615B" w:rsidRDefault="0017615B" w:rsidP="0017615B">
      <w:pPr>
        <w:pStyle w:val="PL"/>
      </w:pPr>
      <w:r>
        <w:t xml:space="preserve">    ReservPriority:</w:t>
      </w:r>
    </w:p>
    <w:p w14:paraId="66ACD324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0F2CF01C" w14:textId="77777777" w:rsidR="0017615B" w:rsidRDefault="0017615B" w:rsidP="0017615B">
      <w:pPr>
        <w:pStyle w:val="PL"/>
      </w:pPr>
      <w:r>
        <w:t xml:space="preserve">      anyOf:</w:t>
      </w:r>
    </w:p>
    <w:p w14:paraId="4A042874" w14:textId="77777777" w:rsidR="0017615B" w:rsidRDefault="0017615B" w:rsidP="0017615B">
      <w:pPr>
        <w:pStyle w:val="PL"/>
      </w:pPr>
      <w:r>
        <w:t xml:space="preserve">        - type: string</w:t>
      </w:r>
    </w:p>
    <w:p w14:paraId="1C90D285" w14:textId="77777777" w:rsidR="0017615B" w:rsidRDefault="0017615B" w:rsidP="0017615B">
      <w:pPr>
        <w:pStyle w:val="PL"/>
      </w:pPr>
      <w:r>
        <w:t xml:space="preserve">          enum:</w:t>
      </w:r>
    </w:p>
    <w:p w14:paraId="7AE8ECC3" w14:textId="77777777" w:rsidR="0017615B" w:rsidRDefault="0017615B" w:rsidP="0017615B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54CFFABC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49D2EEEA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PRIO_3</w:t>
      </w:r>
    </w:p>
    <w:p w14:paraId="3C246112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5AACD61D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339F09ED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774C9872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PRIO_7</w:t>
      </w:r>
    </w:p>
    <w:p w14:paraId="508134F7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07D9C2C6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4811CDA4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6E0AF0C1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34C316B2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3B4A8ACC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35BB8FAC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778391F9" w14:textId="77777777" w:rsidR="0017615B" w:rsidRDefault="0017615B" w:rsidP="0017615B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0D83EB28" w14:textId="77777777" w:rsidR="0017615B" w:rsidRDefault="0017615B" w:rsidP="0017615B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18E10E03" w14:textId="77777777" w:rsidR="0017615B" w:rsidRDefault="0017615B" w:rsidP="0017615B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0CE35093" w14:textId="77777777" w:rsidR="0017615B" w:rsidRDefault="0017615B" w:rsidP="0017615B">
      <w:pPr>
        <w:pStyle w:val="PL"/>
      </w:pPr>
      <w:r>
        <w:t xml:space="preserve">#        </w:t>
      </w:r>
    </w:p>
    <w:p w14:paraId="0796D5D2" w14:textId="77777777" w:rsidR="0017615B" w:rsidRDefault="0017615B" w:rsidP="0017615B">
      <w:pPr>
        <w:pStyle w:val="PL"/>
      </w:pPr>
      <w:r>
        <w:t xml:space="preserve">    ServAuthInfo:</w:t>
      </w:r>
    </w:p>
    <w:p w14:paraId="40959887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46095892" w14:textId="77777777" w:rsidR="0017615B" w:rsidRDefault="0017615B" w:rsidP="0017615B">
      <w:pPr>
        <w:pStyle w:val="PL"/>
      </w:pPr>
      <w:r>
        <w:t xml:space="preserve">      anyOf:</w:t>
      </w:r>
    </w:p>
    <w:p w14:paraId="6F97B799" w14:textId="77777777" w:rsidR="0017615B" w:rsidRDefault="0017615B" w:rsidP="0017615B">
      <w:pPr>
        <w:pStyle w:val="PL"/>
      </w:pPr>
      <w:r>
        <w:t xml:space="preserve">      - type: string</w:t>
      </w:r>
    </w:p>
    <w:p w14:paraId="2A6B4B44" w14:textId="77777777" w:rsidR="0017615B" w:rsidRDefault="0017615B" w:rsidP="0017615B">
      <w:pPr>
        <w:pStyle w:val="PL"/>
      </w:pPr>
      <w:r>
        <w:t xml:space="preserve">        enum:</w:t>
      </w:r>
    </w:p>
    <w:p w14:paraId="71332BB8" w14:textId="77777777" w:rsidR="0017615B" w:rsidRDefault="0017615B" w:rsidP="0017615B">
      <w:pPr>
        <w:pStyle w:val="PL"/>
      </w:pPr>
      <w:r>
        <w:t xml:space="preserve">          - TP_NOT_KNOWN</w:t>
      </w:r>
    </w:p>
    <w:p w14:paraId="53211EA4" w14:textId="77777777" w:rsidR="0017615B" w:rsidRDefault="0017615B" w:rsidP="0017615B">
      <w:pPr>
        <w:pStyle w:val="PL"/>
      </w:pPr>
      <w:r>
        <w:t xml:space="preserve">          - TP_EXPIRED</w:t>
      </w:r>
    </w:p>
    <w:p w14:paraId="38A14987" w14:textId="77777777" w:rsidR="0017615B" w:rsidRDefault="0017615B" w:rsidP="0017615B">
      <w:pPr>
        <w:pStyle w:val="PL"/>
      </w:pPr>
      <w:r>
        <w:t xml:space="preserve">          - TP_NOT_YET_OCURRED</w:t>
      </w:r>
    </w:p>
    <w:p w14:paraId="1E8E929E" w14:textId="77777777" w:rsidR="0017615B" w:rsidRDefault="0017615B" w:rsidP="0017615B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5E9B7151" w14:textId="77777777" w:rsidR="0017615B" w:rsidRDefault="0017615B" w:rsidP="0017615B">
      <w:pPr>
        <w:pStyle w:val="PL"/>
      </w:pPr>
      <w:r>
        <w:t xml:space="preserve">      - type: string</w:t>
      </w:r>
    </w:p>
    <w:p w14:paraId="0C5719EE" w14:textId="77777777" w:rsidR="0017615B" w:rsidRDefault="0017615B" w:rsidP="0017615B">
      <w:pPr>
        <w:pStyle w:val="PL"/>
      </w:pPr>
      <w:r>
        <w:lastRenderedPageBreak/>
        <w:t xml:space="preserve">#      </w:t>
      </w:r>
    </w:p>
    <w:p w14:paraId="048A695A" w14:textId="77777777" w:rsidR="0017615B" w:rsidRDefault="0017615B" w:rsidP="0017615B">
      <w:pPr>
        <w:pStyle w:val="PL"/>
      </w:pPr>
      <w:r>
        <w:t xml:space="preserve">    SponsoringStatus:</w:t>
      </w:r>
    </w:p>
    <w:p w14:paraId="4CF8436A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6B3F094E" w14:textId="77777777" w:rsidR="0017615B" w:rsidRDefault="0017615B" w:rsidP="0017615B">
      <w:pPr>
        <w:pStyle w:val="PL"/>
      </w:pPr>
      <w:r>
        <w:t xml:space="preserve">      anyOf:</w:t>
      </w:r>
    </w:p>
    <w:p w14:paraId="6C54E055" w14:textId="77777777" w:rsidR="0017615B" w:rsidRDefault="0017615B" w:rsidP="0017615B">
      <w:pPr>
        <w:pStyle w:val="PL"/>
      </w:pPr>
      <w:r>
        <w:t xml:space="preserve">      - type: string</w:t>
      </w:r>
    </w:p>
    <w:p w14:paraId="0F2F0568" w14:textId="77777777" w:rsidR="0017615B" w:rsidRDefault="0017615B" w:rsidP="0017615B">
      <w:pPr>
        <w:pStyle w:val="PL"/>
      </w:pPr>
      <w:r>
        <w:t xml:space="preserve">        enum:</w:t>
      </w:r>
    </w:p>
    <w:p w14:paraId="19EF293F" w14:textId="77777777" w:rsidR="0017615B" w:rsidRDefault="0017615B" w:rsidP="0017615B">
      <w:pPr>
        <w:pStyle w:val="PL"/>
      </w:pPr>
      <w:r>
        <w:t xml:space="preserve">          - SPONSOR_DISABLED</w:t>
      </w:r>
    </w:p>
    <w:p w14:paraId="070E0DC9" w14:textId="77777777" w:rsidR="0017615B" w:rsidRDefault="0017615B" w:rsidP="0017615B">
      <w:pPr>
        <w:pStyle w:val="PL"/>
      </w:pPr>
      <w:r>
        <w:t xml:space="preserve">          - SPONSOR_ENABLED</w:t>
      </w:r>
    </w:p>
    <w:p w14:paraId="41339ED4" w14:textId="77777777" w:rsidR="0017615B" w:rsidRDefault="0017615B" w:rsidP="0017615B">
      <w:pPr>
        <w:pStyle w:val="PL"/>
      </w:pPr>
      <w:r>
        <w:t xml:space="preserve">      - type: string</w:t>
      </w:r>
    </w:p>
    <w:p w14:paraId="7460F771" w14:textId="77777777" w:rsidR="0017615B" w:rsidRDefault="0017615B" w:rsidP="0017615B">
      <w:pPr>
        <w:pStyle w:val="PL"/>
      </w:pPr>
      <w:r>
        <w:t xml:space="preserve">#        </w:t>
      </w:r>
    </w:p>
    <w:p w14:paraId="47018E61" w14:textId="77777777" w:rsidR="0017615B" w:rsidRDefault="0017615B" w:rsidP="0017615B">
      <w:pPr>
        <w:pStyle w:val="PL"/>
      </w:pPr>
      <w:r>
        <w:t xml:space="preserve">    AfEvent:</w:t>
      </w:r>
    </w:p>
    <w:p w14:paraId="21C00179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5E053774" w14:textId="77777777" w:rsidR="0017615B" w:rsidRDefault="0017615B" w:rsidP="0017615B">
      <w:pPr>
        <w:pStyle w:val="PL"/>
      </w:pPr>
      <w:r>
        <w:t xml:space="preserve">      anyOf:</w:t>
      </w:r>
    </w:p>
    <w:p w14:paraId="092D3556" w14:textId="77777777" w:rsidR="0017615B" w:rsidRDefault="0017615B" w:rsidP="0017615B">
      <w:pPr>
        <w:pStyle w:val="PL"/>
      </w:pPr>
      <w:r>
        <w:t xml:space="preserve">      - type: string</w:t>
      </w:r>
    </w:p>
    <w:p w14:paraId="2663CFB4" w14:textId="77777777" w:rsidR="0017615B" w:rsidRDefault="0017615B" w:rsidP="0017615B">
      <w:pPr>
        <w:pStyle w:val="PL"/>
      </w:pPr>
      <w:r>
        <w:t xml:space="preserve">        enum:</w:t>
      </w:r>
    </w:p>
    <w:p w14:paraId="5E23ED5A" w14:textId="77777777" w:rsidR="0017615B" w:rsidRDefault="0017615B" w:rsidP="0017615B">
      <w:pPr>
        <w:pStyle w:val="PL"/>
      </w:pPr>
      <w:r>
        <w:t xml:space="preserve">          - ACCESS_TYPE_CHANGE</w:t>
      </w:r>
    </w:p>
    <w:p w14:paraId="2355820B" w14:textId="77777777" w:rsidR="0017615B" w:rsidRDefault="0017615B" w:rsidP="0017615B">
      <w:pPr>
        <w:pStyle w:val="PL"/>
      </w:pPr>
      <w:r>
        <w:t xml:space="preserve">          - ANI_REPORT</w:t>
      </w:r>
    </w:p>
    <w:p w14:paraId="226AAC80" w14:textId="77777777" w:rsidR="0017615B" w:rsidRDefault="0017615B" w:rsidP="0017615B">
      <w:pPr>
        <w:pStyle w:val="PL"/>
      </w:pPr>
      <w:r>
        <w:t xml:space="preserve">          - APP_DETECTION</w:t>
      </w:r>
    </w:p>
    <w:p w14:paraId="71686F6E" w14:textId="77777777" w:rsidR="0017615B" w:rsidRDefault="0017615B" w:rsidP="0017615B">
      <w:pPr>
        <w:pStyle w:val="PL"/>
      </w:pPr>
      <w:r>
        <w:t xml:space="preserve">          - CHARGING_CORRELATION</w:t>
      </w:r>
    </w:p>
    <w:p w14:paraId="4E87D35C" w14:textId="77777777" w:rsidR="0017615B" w:rsidRDefault="0017615B" w:rsidP="0017615B">
      <w:pPr>
        <w:pStyle w:val="PL"/>
      </w:pPr>
      <w:r>
        <w:t xml:space="preserve">          - EPS_FALLBACK</w:t>
      </w:r>
    </w:p>
    <w:p w14:paraId="4BC448C3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  - </w:t>
      </w:r>
      <w:r>
        <w:t>FAILED_QOS_UPDATE</w:t>
      </w:r>
    </w:p>
    <w:p w14:paraId="44284099" w14:textId="77777777" w:rsidR="0017615B" w:rsidRDefault="0017615B" w:rsidP="0017615B">
      <w:pPr>
        <w:pStyle w:val="PL"/>
      </w:pPr>
      <w:r>
        <w:t xml:space="preserve">          - FAILED_RESOURCES_ALLOCATION</w:t>
      </w:r>
    </w:p>
    <w:p w14:paraId="57430CAA" w14:textId="77777777" w:rsidR="0017615B" w:rsidRDefault="0017615B" w:rsidP="0017615B">
      <w:pPr>
        <w:pStyle w:val="PL"/>
      </w:pPr>
      <w:r>
        <w:t xml:space="preserve">          - OUT_OF_CREDIT</w:t>
      </w:r>
    </w:p>
    <w:p w14:paraId="4249C2DB" w14:textId="77777777" w:rsidR="0017615B" w:rsidRDefault="0017615B" w:rsidP="0017615B">
      <w:pPr>
        <w:pStyle w:val="PL"/>
      </w:pPr>
      <w:r>
        <w:t xml:space="preserve">          - PDU_SESSION_STATUS</w:t>
      </w:r>
    </w:p>
    <w:p w14:paraId="22C51105" w14:textId="77777777" w:rsidR="0017615B" w:rsidRDefault="0017615B" w:rsidP="0017615B">
      <w:pPr>
        <w:pStyle w:val="PL"/>
      </w:pPr>
      <w:r>
        <w:t xml:space="preserve">          - PLMN_CHG</w:t>
      </w:r>
    </w:p>
    <w:p w14:paraId="7D2AAEE6" w14:textId="77777777" w:rsidR="0017615B" w:rsidRDefault="0017615B" w:rsidP="0017615B">
      <w:pPr>
        <w:pStyle w:val="PL"/>
      </w:pPr>
      <w:r>
        <w:t xml:space="preserve">          - QOS_MONITORING</w:t>
      </w:r>
    </w:p>
    <w:p w14:paraId="6984B5B2" w14:textId="77777777" w:rsidR="0017615B" w:rsidRDefault="0017615B" w:rsidP="0017615B">
      <w:pPr>
        <w:pStyle w:val="PL"/>
      </w:pPr>
      <w:r>
        <w:t xml:space="preserve">          - QOS_NOTIF</w:t>
      </w:r>
    </w:p>
    <w:p w14:paraId="233B6F84" w14:textId="77777777" w:rsidR="0017615B" w:rsidRDefault="0017615B" w:rsidP="0017615B">
      <w:pPr>
        <w:pStyle w:val="PL"/>
      </w:pPr>
      <w:r>
        <w:t xml:space="preserve">          - RAN_NAS_CAUSE</w:t>
      </w:r>
    </w:p>
    <w:p w14:paraId="3A31EC7A" w14:textId="77777777" w:rsidR="0017615B" w:rsidRDefault="0017615B" w:rsidP="0017615B">
      <w:pPr>
        <w:pStyle w:val="PL"/>
      </w:pPr>
      <w:r>
        <w:t xml:space="preserve">          - REALLOCATION_OF_CREDIT</w:t>
      </w:r>
    </w:p>
    <w:p w14:paraId="2849CFC6" w14:textId="77777777" w:rsidR="0017615B" w:rsidRDefault="0017615B" w:rsidP="0017615B">
      <w:pPr>
        <w:pStyle w:val="PL"/>
      </w:pPr>
      <w:r>
        <w:t xml:space="preserve">          - SAT_CATEGORY_CHG</w:t>
      </w:r>
    </w:p>
    <w:p w14:paraId="32B4B566" w14:textId="77777777" w:rsidR="0017615B" w:rsidRDefault="0017615B" w:rsidP="0017615B">
      <w:pPr>
        <w:pStyle w:val="PL"/>
      </w:pPr>
      <w:r>
        <w:rPr>
          <w:rFonts w:cs="Courier New"/>
          <w:szCs w:val="16"/>
        </w:rPr>
        <w:t xml:space="preserve">          - </w:t>
      </w:r>
      <w:r>
        <w:t>SUCCESSFUL_QOS_UPDATE</w:t>
      </w:r>
    </w:p>
    <w:p w14:paraId="599FD50F" w14:textId="77777777" w:rsidR="0017615B" w:rsidRDefault="0017615B" w:rsidP="0017615B">
      <w:pPr>
        <w:pStyle w:val="PL"/>
      </w:pPr>
      <w:r>
        <w:t xml:space="preserve">          - SUCCESSFUL_RESOURCES_ALLOCATION</w:t>
      </w:r>
    </w:p>
    <w:p w14:paraId="63BD7378" w14:textId="77777777" w:rsidR="0017615B" w:rsidRDefault="0017615B" w:rsidP="0017615B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7603A652" w14:textId="77777777" w:rsidR="0017615B" w:rsidRDefault="0017615B" w:rsidP="0017615B">
      <w:pPr>
        <w:pStyle w:val="PL"/>
      </w:pPr>
      <w:r>
        <w:t xml:space="preserve">          - UP_PATH_CHG_FAILURE</w:t>
      </w:r>
    </w:p>
    <w:p w14:paraId="05108EEE" w14:textId="77777777" w:rsidR="0017615B" w:rsidRDefault="0017615B" w:rsidP="0017615B">
      <w:pPr>
        <w:pStyle w:val="PL"/>
      </w:pPr>
      <w:r>
        <w:t xml:space="preserve">          - USAGE_REPORT</w:t>
      </w:r>
    </w:p>
    <w:p w14:paraId="6747ECBE" w14:textId="77777777" w:rsidR="0017615B" w:rsidRDefault="0017615B" w:rsidP="0017615B">
      <w:pPr>
        <w:pStyle w:val="PL"/>
      </w:pPr>
      <w:r>
        <w:t xml:space="preserve">      - type: string</w:t>
      </w:r>
    </w:p>
    <w:p w14:paraId="4D521C46" w14:textId="77777777" w:rsidR="0017615B" w:rsidRDefault="0017615B" w:rsidP="0017615B">
      <w:pPr>
        <w:pStyle w:val="PL"/>
      </w:pPr>
      <w:r>
        <w:t xml:space="preserve">#        </w:t>
      </w:r>
    </w:p>
    <w:p w14:paraId="62138ECE" w14:textId="77777777" w:rsidR="0017615B" w:rsidRDefault="0017615B" w:rsidP="0017615B">
      <w:pPr>
        <w:pStyle w:val="PL"/>
      </w:pPr>
      <w:r>
        <w:t xml:space="preserve">    AfNotifMethod:</w:t>
      </w:r>
    </w:p>
    <w:p w14:paraId="235A6BD3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5EE74236" w14:textId="77777777" w:rsidR="0017615B" w:rsidRDefault="0017615B" w:rsidP="0017615B">
      <w:pPr>
        <w:pStyle w:val="PL"/>
      </w:pPr>
      <w:r>
        <w:t xml:space="preserve">      anyOf:</w:t>
      </w:r>
    </w:p>
    <w:p w14:paraId="68E3F32C" w14:textId="77777777" w:rsidR="0017615B" w:rsidRDefault="0017615B" w:rsidP="0017615B">
      <w:pPr>
        <w:pStyle w:val="PL"/>
      </w:pPr>
      <w:r>
        <w:t xml:space="preserve">      - type: string</w:t>
      </w:r>
    </w:p>
    <w:p w14:paraId="0BF4CBDC" w14:textId="77777777" w:rsidR="0017615B" w:rsidRDefault="0017615B" w:rsidP="0017615B">
      <w:pPr>
        <w:pStyle w:val="PL"/>
      </w:pPr>
      <w:r>
        <w:t xml:space="preserve">        enum:</w:t>
      </w:r>
    </w:p>
    <w:p w14:paraId="493D677A" w14:textId="77777777" w:rsidR="0017615B" w:rsidRDefault="0017615B" w:rsidP="0017615B">
      <w:pPr>
        <w:pStyle w:val="PL"/>
      </w:pPr>
      <w:r>
        <w:t xml:space="preserve">          - EVENT_DETECTION</w:t>
      </w:r>
    </w:p>
    <w:p w14:paraId="53B781C5" w14:textId="77777777" w:rsidR="0017615B" w:rsidRDefault="0017615B" w:rsidP="0017615B">
      <w:pPr>
        <w:pStyle w:val="PL"/>
      </w:pPr>
      <w:r>
        <w:t xml:space="preserve">          - ONE_TIME</w:t>
      </w:r>
    </w:p>
    <w:p w14:paraId="41FA4339" w14:textId="77777777" w:rsidR="0017615B" w:rsidRDefault="0017615B" w:rsidP="0017615B">
      <w:pPr>
        <w:pStyle w:val="PL"/>
      </w:pPr>
      <w:r>
        <w:t xml:space="preserve">          - PERIODIC</w:t>
      </w:r>
    </w:p>
    <w:p w14:paraId="38F1C7AF" w14:textId="77777777" w:rsidR="0017615B" w:rsidRDefault="0017615B" w:rsidP="0017615B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2E866695" w14:textId="77777777" w:rsidR="0017615B" w:rsidRDefault="0017615B" w:rsidP="0017615B">
      <w:pPr>
        <w:pStyle w:val="PL"/>
      </w:pPr>
      <w:r>
        <w:t xml:space="preserve">      - type: string</w:t>
      </w:r>
    </w:p>
    <w:p w14:paraId="751A2C15" w14:textId="77777777" w:rsidR="0017615B" w:rsidRDefault="0017615B" w:rsidP="0017615B">
      <w:pPr>
        <w:pStyle w:val="PL"/>
      </w:pPr>
      <w:r>
        <w:t xml:space="preserve">#        </w:t>
      </w:r>
    </w:p>
    <w:p w14:paraId="081A0630" w14:textId="77777777" w:rsidR="0017615B" w:rsidRDefault="0017615B" w:rsidP="0017615B">
      <w:pPr>
        <w:pStyle w:val="PL"/>
      </w:pPr>
      <w:r>
        <w:t xml:space="preserve">    QosNotifType:</w:t>
      </w:r>
    </w:p>
    <w:p w14:paraId="696C09EB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70C57C32" w14:textId="77777777" w:rsidR="0017615B" w:rsidRDefault="0017615B" w:rsidP="0017615B">
      <w:pPr>
        <w:pStyle w:val="PL"/>
      </w:pPr>
      <w:r>
        <w:t xml:space="preserve">      anyOf:</w:t>
      </w:r>
    </w:p>
    <w:p w14:paraId="633A85B8" w14:textId="77777777" w:rsidR="0017615B" w:rsidRDefault="0017615B" w:rsidP="0017615B">
      <w:pPr>
        <w:pStyle w:val="PL"/>
      </w:pPr>
      <w:r>
        <w:t xml:space="preserve">      - type: string</w:t>
      </w:r>
    </w:p>
    <w:p w14:paraId="5728D1EA" w14:textId="77777777" w:rsidR="0017615B" w:rsidRDefault="0017615B" w:rsidP="0017615B">
      <w:pPr>
        <w:pStyle w:val="PL"/>
      </w:pPr>
      <w:r>
        <w:t xml:space="preserve">        enum:</w:t>
      </w:r>
    </w:p>
    <w:p w14:paraId="5409D154" w14:textId="77777777" w:rsidR="0017615B" w:rsidRDefault="0017615B" w:rsidP="0017615B">
      <w:pPr>
        <w:pStyle w:val="PL"/>
      </w:pPr>
      <w:r>
        <w:t xml:space="preserve">          - GUARANTEED</w:t>
      </w:r>
    </w:p>
    <w:p w14:paraId="17B05CC2" w14:textId="77777777" w:rsidR="0017615B" w:rsidRDefault="0017615B" w:rsidP="0017615B">
      <w:pPr>
        <w:pStyle w:val="PL"/>
      </w:pPr>
      <w:r>
        <w:t xml:space="preserve">          - NOT_GUARANTEED</w:t>
      </w:r>
    </w:p>
    <w:p w14:paraId="63E33EC3" w14:textId="77777777" w:rsidR="0017615B" w:rsidRDefault="0017615B" w:rsidP="0017615B">
      <w:pPr>
        <w:pStyle w:val="PL"/>
      </w:pPr>
      <w:r>
        <w:t xml:space="preserve">      - type: string</w:t>
      </w:r>
    </w:p>
    <w:p w14:paraId="1FEBB933" w14:textId="77777777" w:rsidR="0017615B" w:rsidRDefault="0017615B" w:rsidP="0017615B">
      <w:pPr>
        <w:pStyle w:val="PL"/>
      </w:pPr>
      <w:r>
        <w:t xml:space="preserve">#        </w:t>
      </w:r>
    </w:p>
    <w:p w14:paraId="312CA4C2" w14:textId="77777777" w:rsidR="0017615B" w:rsidRDefault="0017615B" w:rsidP="0017615B">
      <w:pPr>
        <w:pStyle w:val="PL"/>
      </w:pPr>
      <w:r>
        <w:t xml:space="preserve">    TerminationCause:</w:t>
      </w:r>
    </w:p>
    <w:p w14:paraId="18B9680B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1BD91F00" w14:textId="77777777" w:rsidR="0017615B" w:rsidRDefault="0017615B" w:rsidP="0017615B">
      <w:pPr>
        <w:pStyle w:val="PL"/>
      </w:pPr>
      <w:r>
        <w:t xml:space="preserve">      anyOf:</w:t>
      </w:r>
    </w:p>
    <w:p w14:paraId="738714E5" w14:textId="77777777" w:rsidR="0017615B" w:rsidRDefault="0017615B" w:rsidP="0017615B">
      <w:pPr>
        <w:pStyle w:val="PL"/>
      </w:pPr>
      <w:r>
        <w:t xml:space="preserve">      - type: string</w:t>
      </w:r>
    </w:p>
    <w:p w14:paraId="2039837D" w14:textId="77777777" w:rsidR="0017615B" w:rsidRDefault="0017615B" w:rsidP="0017615B">
      <w:pPr>
        <w:pStyle w:val="PL"/>
      </w:pPr>
      <w:r>
        <w:t xml:space="preserve">        enum:</w:t>
      </w:r>
    </w:p>
    <w:p w14:paraId="59761445" w14:textId="77777777" w:rsidR="0017615B" w:rsidRDefault="0017615B" w:rsidP="0017615B">
      <w:pPr>
        <w:pStyle w:val="PL"/>
      </w:pPr>
      <w:r>
        <w:t xml:space="preserve">          - ALL_SDF_DEACTIVATION</w:t>
      </w:r>
    </w:p>
    <w:p w14:paraId="21F48E4F" w14:textId="77777777" w:rsidR="0017615B" w:rsidRDefault="0017615B" w:rsidP="0017615B">
      <w:pPr>
        <w:pStyle w:val="PL"/>
      </w:pPr>
      <w:r>
        <w:t xml:space="preserve">          - PDU_SESSION_TERMINATION</w:t>
      </w:r>
    </w:p>
    <w:p w14:paraId="3E042E1D" w14:textId="77777777" w:rsidR="0017615B" w:rsidRDefault="0017615B" w:rsidP="0017615B">
      <w:pPr>
        <w:pStyle w:val="PL"/>
      </w:pPr>
      <w:r>
        <w:t xml:space="preserve">          - PS_TO_CS_HO</w:t>
      </w:r>
    </w:p>
    <w:p w14:paraId="4169D7F7" w14:textId="77777777" w:rsidR="0017615B" w:rsidRDefault="0017615B" w:rsidP="0017615B">
      <w:pPr>
        <w:pStyle w:val="PL"/>
      </w:pPr>
      <w:r>
        <w:t xml:space="preserve">          - INSUFFICIENT_SERVER_RESOURCES</w:t>
      </w:r>
    </w:p>
    <w:p w14:paraId="148EF8DF" w14:textId="77777777" w:rsidR="0017615B" w:rsidRDefault="0017615B" w:rsidP="0017615B">
      <w:pPr>
        <w:pStyle w:val="PL"/>
      </w:pPr>
      <w:r>
        <w:t xml:space="preserve">          - INSUFFICIENT_QOS_FLOW_RESOURCES</w:t>
      </w:r>
    </w:p>
    <w:p w14:paraId="4BEE4A31" w14:textId="77777777" w:rsidR="0017615B" w:rsidRDefault="0017615B" w:rsidP="0017615B">
      <w:pPr>
        <w:pStyle w:val="PL"/>
      </w:pPr>
      <w:r>
        <w:t xml:space="preserve">          - SPONSORED_DATA_CONNECTIVITY_DISALLOWED</w:t>
      </w:r>
    </w:p>
    <w:p w14:paraId="0FA12913" w14:textId="77777777" w:rsidR="0017615B" w:rsidRDefault="0017615B" w:rsidP="0017615B">
      <w:pPr>
        <w:pStyle w:val="PL"/>
      </w:pPr>
      <w:r>
        <w:t xml:space="preserve">      - type: string</w:t>
      </w:r>
    </w:p>
    <w:p w14:paraId="34B16744" w14:textId="77777777" w:rsidR="0017615B" w:rsidRDefault="0017615B" w:rsidP="0017615B">
      <w:pPr>
        <w:pStyle w:val="PL"/>
      </w:pPr>
      <w:r>
        <w:t xml:space="preserve">#        </w:t>
      </w:r>
    </w:p>
    <w:p w14:paraId="14D3595F" w14:textId="77777777" w:rsidR="0017615B" w:rsidRDefault="0017615B" w:rsidP="0017615B">
      <w:pPr>
        <w:pStyle w:val="PL"/>
      </w:pPr>
      <w:r>
        <w:t xml:space="preserve">    MediaComponentResourcesStatus:</w:t>
      </w:r>
    </w:p>
    <w:p w14:paraId="0B1857CC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3FECEF1F" w14:textId="77777777" w:rsidR="0017615B" w:rsidRDefault="0017615B" w:rsidP="0017615B">
      <w:pPr>
        <w:pStyle w:val="PL"/>
      </w:pPr>
      <w:r>
        <w:t xml:space="preserve">      anyOf:</w:t>
      </w:r>
    </w:p>
    <w:p w14:paraId="7F9E5312" w14:textId="77777777" w:rsidR="0017615B" w:rsidRDefault="0017615B" w:rsidP="0017615B">
      <w:pPr>
        <w:pStyle w:val="PL"/>
      </w:pPr>
      <w:r>
        <w:t xml:space="preserve">      - type: string</w:t>
      </w:r>
    </w:p>
    <w:p w14:paraId="77E5DF6F" w14:textId="77777777" w:rsidR="0017615B" w:rsidRDefault="0017615B" w:rsidP="0017615B">
      <w:pPr>
        <w:pStyle w:val="PL"/>
      </w:pPr>
      <w:r>
        <w:t xml:space="preserve">        enum:</w:t>
      </w:r>
    </w:p>
    <w:p w14:paraId="48B995F1" w14:textId="77777777" w:rsidR="0017615B" w:rsidRDefault="0017615B" w:rsidP="0017615B">
      <w:pPr>
        <w:pStyle w:val="PL"/>
      </w:pPr>
      <w:r>
        <w:t xml:space="preserve">          - ACTIVE</w:t>
      </w:r>
    </w:p>
    <w:p w14:paraId="12BA18B1" w14:textId="77777777" w:rsidR="0017615B" w:rsidRDefault="0017615B" w:rsidP="0017615B">
      <w:pPr>
        <w:pStyle w:val="PL"/>
      </w:pPr>
      <w:r>
        <w:t xml:space="preserve">          - INACTIVE</w:t>
      </w:r>
    </w:p>
    <w:p w14:paraId="0852057D" w14:textId="77777777" w:rsidR="0017615B" w:rsidRDefault="0017615B" w:rsidP="0017615B">
      <w:pPr>
        <w:pStyle w:val="PL"/>
      </w:pPr>
      <w:r>
        <w:lastRenderedPageBreak/>
        <w:t xml:space="preserve">      - type: string</w:t>
      </w:r>
    </w:p>
    <w:p w14:paraId="4DA92EF4" w14:textId="77777777" w:rsidR="0017615B" w:rsidRDefault="0017615B" w:rsidP="0017615B">
      <w:pPr>
        <w:pStyle w:val="PL"/>
      </w:pPr>
      <w:r>
        <w:t>#</w:t>
      </w:r>
    </w:p>
    <w:p w14:paraId="6E7B165D" w14:textId="77777777" w:rsidR="0017615B" w:rsidRDefault="0017615B" w:rsidP="0017615B">
      <w:pPr>
        <w:pStyle w:val="PL"/>
      </w:pPr>
      <w:r>
        <w:t>#</w:t>
      </w:r>
    </w:p>
    <w:p w14:paraId="0315D1D2" w14:textId="77777777" w:rsidR="0017615B" w:rsidRDefault="0017615B" w:rsidP="0017615B">
      <w:pPr>
        <w:pStyle w:val="PL"/>
      </w:pPr>
      <w:r>
        <w:t xml:space="preserve">    FlowUsage:</w:t>
      </w:r>
    </w:p>
    <w:p w14:paraId="771F0548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7C1A8A80" w14:textId="77777777" w:rsidR="0017615B" w:rsidRDefault="0017615B" w:rsidP="0017615B">
      <w:pPr>
        <w:pStyle w:val="PL"/>
      </w:pPr>
      <w:r>
        <w:t xml:space="preserve">      anyOf:</w:t>
      </w:r>
    </w:p>
    <w:p w14:paraId="21403E46" w14:textId="77777777" w:rsidR="0017615B" w:rsidRDefault="0017615B" w:rsidP="0017615B">
      <w:pPr>
        <w:pStyle w:val="PL"/>
      </w:pPr>
      <w:r>
        <w:t xml:space="preserve">      - type: string</w:t>
      </w:r>
    </w:p>
    <w:p w14:paraId="38A1BAF4" w14:textId="77777777" w:rsidR="0017615B" w:rsidRDefault="0017615B" w:rsidP="0017615B">
      <w:pPr>
        <w:pStyle w:val="PL"/>
      </w:pPr>
      <w:r>
        <w:t xml:space="preserve">        enum:</w:t>
      </w:r>
    </w:p>
    <w:p w14:paraId="2F8DECF9" w14:textId="77777777" w:rsidR="0017615B" w:rsidRDefault="0017615B" w:rsidP="0017615B">
      <w:pPr>
        <w:pStyle w:val="PL"/>
      </w:pPr>
      <w:r>
        <w:t xml:space="preserve">          - NO_INFO</w:t>
      </w:r>
    </w:p>
    <w:p w14:paraId="72C8C720" w14:textId="77777777" w:rsidR="0017615B" w:rsidRDefault="0017615B" w:rsidP="0017615B">
      <w:pPr>
        <w:pStyle w:val="PL"/>
      </w:pPr>
      <w:r>
        <w:t xml:space="preserve">          - RTCP</w:t>
      </w:r>
    </w:p>
    <w:p w14:paraId="1B8BF915" w14:textId="77777777" w:rsidR="0017615B" w:rsidRDefault="0017615B" w:rsidP="0017615B">
      <w:pPr>
        <w:pStyle w:val="PL"/>
      </w:pPr>
      <w:r>
        <w:t xml:space="preserve">          - AF_SIGNALLING</w:t>
      </w:r>
    </w:p>
    <w:p w14:paraId="63DF682E" w14:textId="77777777" w:rsidR="0017615B" w:rsidRDefault="0017615B" w:rsidP="0017615B">
      <w:pPr>
        <w:pStyle w:val="PL"/>
      </w:pPr>
      <w:r>
        <w:t xml:space="preserve">      - type: string</w:t>
      </w:r>
    </w:p>
    <w:p w14:paraId="0CAC867A" w14:textId="77777777" w:rsidR="0017615B" w:rsidRDefault="0017615B" w:rsidP="0017615B">
      <w:pPr>
        <w:pStyle w:val="PL"/>
      </w:pPr>
    </w:p>
    <w:p w14:paraId="51AFC106" w14:textId="77777777" w:rsidR="0017615B" w:rsidRDefault="0017615B" w:rsidP="0017615B">
      <w:pPr>
        <w:pStyle w:val="PL"/>
      </w:pPr>
    </w:p>
    <w:p w14:paraId="5E8CE0B0" w14:textId="77777777" w:rsidR="0017615B" w:rsidRDefault="0017615B" w:rsidP="0017615B">
      <w:pPr>
        <w:pStyle w:val="PL"/>
      </w:pPr>
      <w:r>
        <w:t xml:space="preserve">    FlowStatus:</w:t>
      </w:r>
    </w:p>
    <w:p w14:paraId="5D94B426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2CD00B72" w14:textId="77777777" w:rsidR="0017615B" w:rsidRDefault="0017615B" w:rsidP="0017615B">
      <w:pPr>
        <w:pStyle w:val="PL"/>
      </w:pPr>
      <w:r>
        <w:t xml:space="preserve">      anyOf:</w:t>
      </w:r>
    </w:p>
    <w:p w14:paraId="4453CEA2" w14:textId="77777777" w:rsidR="0017615B" w:rsidRDefault="0017615B" w:rsidP="0017615B">
      <w:pPr>
        <w:pStyle w:val="PL"/>
      </w:pPr>
      <w:r>
        <w:t xml:space="preserve">      - type: string</w:t>
      </w:r>
    </w:p>
    <w:p w14:paraId="5E2AFBDC" w14:textId="77777777" w:rsidR="0017615B" w:rsidRDefault="0017615B" w:rsidP="0017615B">
      <w:pPr>
        <w:pStyle w:val="PL"/>
      </w:pPr>
      <w:r>
        <w:t xml:space="preserve">        enum:</w:t>
      </w:r>
    </w:p>
    <w:p w14:paraId="320D0D0D" w14:textId="77777777" w:rsidR="0017615B" w:rsidRDefault="0017615B" w:rsidP="0017615B">
      <w:pPr>
        <w:pStyle w:val="PL"/>
      </w:pPr>
      <w:r>
        <w:t xml:space="preserve">          - ENABLED-UPLINK</w:t>
      </w:r>
    </w:p>
    <w:p w14:paraId="39BA754E" w14:textId="77777777" w:rsidR="0017615B" w:rsidRDefault="0017615B" w:rsidP="0017615B">
      <w:pPr>
        <w:pStyle w:val="PL"/>
      </w:pPr>
      <w:r>
        <w:t xml:space="preserve">          - ENABLED-DOWNLINK</w:t>
      </w:r>
    </w:p>
    <w:p w14:paraId="4132F30C" w14:textId="77777777" w:rsidR="0017615B" w:rsidRDefault="0017615B" w:rsidP="0017615B">
      <w:pPr>
        <w:pStyle w:val="PL"/>
      </w:pPr>
      <w:r>
        <w:t xml:space="preserve">          - ENABLED</w:t>
      </w:r>
    </w:p>
    <w:p w14:paraId="5AA2F8A9" w14:textId="77777777" w:rsidR="0017615B" w:rsidRDefault="0017615B" w:rsidP="0017615B">
      <w:pPr>
        <w:pStyle w:val="PL"/>
      </w:pPr>
      <w:r>
        <w:t xml:space="preserve">          - DISABLED</w:t>
      </w:r>
    </w:p>
    <w:p w14:paraId="392A5B6A" w14:textId="77777777" w:rsidR="0017615B" w:rsidRDefault="0017615B" w:rsidP="0017615B">
      <w:pPr>
        <w:pStyle w:val="PL"/>
      </w:pPr>
      <w:r>
        <w:t xml:space="preserve">          - REMOVED</w:t>
      </w:r>
    </w:p>
    <w:p w14:paraId="2901BA31" w14:textId="77777777" w:rsidR="0017615B" w:rsidRDefault="0017615B" w:rsidP="0017615B">
      <w:pPr>
        <w:pStyle w:val="PL"/>
      </w:pPr>
      <w:r>
        <w:t xml:space="preserve">      - type: string</w:t>
      </w:r>
    </w:p>
    <w:p w14:paraId="4250A49F" w14:textId="77777777" w:rsidR="0017615B" w:rsidRDefault="0017615B" w:rsidP="0017615B">
      <w:pPr>
        <w:pStyle w:val="PL"/>
      </w:pPr>
      <w:r>
        <w:t xml:space="preserve">#        </w:t>
      </w:r>
    </w:p>
    <w:p w14:paraId="2AC831CB" w14:textId="77777777" w:rsidR="0017615B" w:rsidRDefault="0017615B" w:rsidP="0017615B">
      <w:pPr>
        <w:pStyle w:val="PL"/>
      </w:pPr>
      <w:r>
        <w:t xml:space="preserve">    RequiredAccessInfo:</w:t>
      </w:r>
    </w:p>
    <w:p w14:paraId="5D2AFDE7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555B79DB" w14:textId="77777777" w:rsidR="0017615B" w:rsidRDefault="0017615B" w:rsidP="0017615B">
      <w:pPr>
        <w:pStyle w:val="PL"/>
      </w:pPr>
      <w:r>
        <w:t xml:space="preserve">      anyOf:</w:t>
      </w:r>
    </w:p>
    <w:p w14:paraId="315EB8D3" w14:textId="77777777" w:rsidR="0017615B" w:rsidRDefault="0017615B" w:rsidP="0017615B">
      <w:pPr>
        <w:pStyle w:val="PL"/>
      </w:pPr>
      <w:r>
        <w:t xml:space="preserve">      - type: string</w:t>
      </w:r>
    </w:p>
    <w:p w14:paraId="19E55092" w14:textId="77777777" w:rsidR="0017615B" w:rsidRDefault="0017615B" w:rsidP="0017615B">
      <w:pPr>
        <w:pStyle w:val="PL"/>
      </w:pPr>
      <w:r>
        <w:t xml:space="preserve">        enum:</w:t>
      </w:r>
    </w:p>
    <w:p w14:paraId="0D50A352" w14:textId="77777777" w:rsidR="0017615B" w:rsidRDefault="0017615B" w:rsidP="0017615B">
      <w:pPr>
        <w:pStyle w:val="PL"/>
      </w:pPr>
      <w:r>
        <w:t xml:space="preserve">          - USER_LOCATION</w:t>
      </w:r>
    </w:p>
    <w:p w14:paraId="69962FB1" w14:textId="77777777" w:rsidR="0017615B" w:rsidRDefault="0017615B" w:rsidP="0017615B">
      <w:pPr>
        <w:pStyle w:val="PL"/>
      </w:pPr>
      <w:r>
        <w:t xml:space="preserve">          - UE_TIME_ZONE</w:t>
      </w:r>
    </w:p>
    <w:p w14:paraId="41B08E44" w14:textId="77777777" w:rsidR="0017615B" w:rsidRDefault="0017615B" w:rsidP="0017615B">
      <w:pPr>
        <w:pStyle w:val="PL"/>
      </w:pPr>
      <w:r>
        <w:t xml:space="preserve">      - type: string</w:t>
      </w:r>
    </w:p>
    <w:p w14:paraId="2D4E8EEF" w14:textId="77777777" w:rsidR="0017615B" w:rsidRDefault="0017615B" w:rsidP="0017615B">
      <w:pPr>
        <w:pStyle w:val="PL"/>
      </w:pPr>
      <w:r>
        <w:t xml:space="preserve">#        </w:t>
      </w:r>
    </w:p>
    <w:p w14:paraId="39CE448F" w14:textId="77777777" w:rsidR="0017615B" w:rsidRDefault="0017615B" w:rsidP="0017615B">
      <w:pPr>
        <w:pStyle w:val="PL"/>
      </w:pPr>
      <w:r>
        <w:t xml:space="preserve">    SipForkingIndication:</w:t>
      </w:r>
    </w:p>
    <w:p w14:paraId="392904B5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75A656A9" w14:textId="77777777" w:rsidR="0017615B" w:rsidRDefault="0017615B" w:rsidP="0017615B">
      <w:pPr>
        <w:pStyle w:val="PL"/>
      </w:pPr>
      <w:r>
        <w:t xml:space="preserve">      anyOf:</w:t>
      </w:r>
    </w:p>
    <w:p w14:paraId="09579978" w14:textId="77777777" w:rsidR="0017615B" w:rsidRDefault="0017615B" w:rsidP="0017615B">
      <w:pPr>
        <w:pStyle w:val="PL"/>
      </w:pPr>
      <w:r>
        <w:t xml:space="preserve">        - type: string</w:t>
      </w:r>
    </w:p>
    <w:p w14:paraId="00A73EAE" w14:textId="77777777" w:rsidR="0017615B" w:rsidRDefault="0017615B" w:rsidP="0017615B">
      <w:pPr>
        <w:pStyle w:val="PL"/>
      </w:pPr>
      <w:r>
        <w:t xml:space="preserve">          enum:</w:t>
      </w:r>
    </w:p>
    <w:p w14:paraId="2B1C4186" w14:textId="77777777" w:rsidR="0017615B" w:rsidRDefault="0017615B" w:rsidP="0017615B">
      <w:pPr>
        <w:pStyle w:val="PL"/>
      </w:pPr>
      <w:r>
        <w:t xml:space="preserve">            - SINGLE_DIALOGUE</w:t>
      </w:r>
    </w:p>
    <w:p w14:paraId="760A80E1" w14:textId="77777777" w:rsidR="0017615B" w:rsidRDefault="0017615B" w:rsidP="0017615B">
      <w:pPr>
        <w:pStyle w:val="PL"/>
      </w:pPr>
      <w:r>
        <w:t xml:space="preserve">            - SEVERAL_DIALOGUES</w:t>
      </w:r>
    </w:p>
    <w:p w14:paraId="0BFF1CDC" w14:textId="77777777" w:rsidR="0017615B" w:rsidRDefault="0017615B" w:rsidP="0017615B">
      <w:pPr>
        <w:pStyle w:val="PL"/>
      </w:pPr>
      <w:r>
        <w:t xml:space="preserve">        - type: string</w:t>
      </w:r>
    </w:p>
    <w:p w14:paraId="5502C903" w14:textId="77777777" w:rsidR="0017615B" w:rsidRDefault="0017615B" w:rsidP="0017615B">
      <w:pPr>
        <w:pStyle w:val="PL"/>
      </w:pPr>
      <w:r>
        <w:t>#</w:t>
      </w:r>
    </w:p>
    <w:p w14:paraId="66E64E8E" w14:textId="77777777" w:rsidR="0017615B" w:rsidRDefault="0017615B" w:rsidP="0017615B">
      <w:pPr>
        <w:pStyle w:val="PL"/>
      </w:pPr>
      <w:r>
        <w:t xml:space="preserve">    AfRequestedData:</w:t>
      </w:r>
    </w:p>
    <w:p w14:paraId="2C608EF4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0F58F9AA" w14:textId="77777777" w:rsidR="0017615B" w:rsidRDefault="0017615B" w:rsidP="0017615B">
      <w:pPr>
        <w:pStyle w:val="PL"/>
      </w:pPr>
      <w:r>
        <w:t xml:space="preserve">      anyOf:</w:t>
      </w:r>
    </w:p>
    <w:p w14:paraId="636EAC1F" w14:textId="77777777" w:rsidR="0017615B" w:rsidRDefault="0017615B" w:rsidP="0017615B">
      <w:pPr>
        <w:pStyle w:val="PL"/>
      </w:pPr>
      <w:r>
        <w:t xml:space="preserve">        - type: string</w:t>
      </w:r>
    </w:p>
    <w:p w14:paraId="27CE1866" w14:textId="77777777" w:rsidR="0017615B" w:rsidRDefault="0017615B" w:rsidP="0017615B">
      <w:pPr>
        <w:pStyle w:val="PL"/>
      </w:pPr>
      <w:r>
        <w:t xml:space="preserve">          enum:</w:t>
      </w:r>
    </w:p>
    <w:p w14:paraId="288AD38D" w14:textId="77777777" w:rsidR="0017615B" w:rsidRDefault="0017615B" w:rsidP="0017615B">
      <w:pPr>
        <w:pStyle w:val="PL"/>
      </w:pPr>
      <w:r>
        <w:t xml:space="preserve">            - UE_IDENTITY</w:t>
      </w:r>
    </w:p>
    <w:p w14:paraId="70E2A189" w14:textId="77777777" w:rsidR="0017615B" w:rsidRDefault="0017615B" w:rsidP="0017615B">
      <w:pPr>
        <w:pStyle w:val="PL"/>
      </w:pPr>
      <w:r>
        <w:t xml:space="preserve">        - type: string</w:t>
      </w:r>
    </w:p>
    <w:p w14:paraId="415BF264" w14:textId="77777777" w:rsidR="0017615B" w:rsidRDefault="0017615B" w:rsidP="0017615B">
      <w:pPr>
        <w:pStyle w:val="PL"/>
      </w:pPr>
      <w:r>
        <w:t xml:space="preserve">#        </w:t>
      </w:r>
    </w:p>
    <w:p w14:paraId="7F6EB646" w14:textId="77777777" w:rsidR="0017615B" w:rsidRDefault="0017615B" w:rsidP="0017615B">
      <w:pPr>
        <w:pStyle w:val="PL"/>
      </w:pPr>
      <w:r>
        <w:t xml:space="preserve">    ServiceInfoStatus:</w:t>
      </w:r>
    </w:p>
    <w:p w14:paraId="5553945D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026F9439" w14:textId="77777777" w:rsidR="0017615B" w:rsidRDefault="0017615B" w:rsidP="0017615B">
      <w:pPr>
        <w:pStyle w:val="PL"/>
      </w:pPr>
      <w:r>
        <w:t xml:space="preserve">      anyOf:</w:t>
      </w:r>
    </w:p>
    <w:p w14:paraId="0D95F96B" w14:textId="77777777" w:rsidR="0017615B" w:rsidRDefault="0017615B" w:rsidP="0017615B">
      <w:pPr>
        <w:pStyle w:val="PL"/>
      </w:pPr>
      <w:r>
        <w:t xml:space="preserve">        - type: string</w:t>
      </w:r>
    </w:p>
    <w:p w14:paraId="4D8E45E1" w14:textId="77777777" w:rsidR="0017615B" w:rsidRDefault="0017615B" w:rsidP="0017615B">
      <w:pPr>
        <w:pStyle w:val="PL"/>
      </w:pPr>
      <w:r>
        <w:t xml:space="preserve">          enum:</w:t>
      </w:r>
    </w:p>
    <w:p w14:paraId="661BA892" w14:textId="77777777" w:rsidR="0017615B" w:rsidRDefault="0017615B" w:rsidP="0017615B">
      <w:pPr>
        <w:pStyle w:val="PL"/>
      </w:pPr>
      <w:r>
        <w:t xml:space="preserve">            - FINAL</w:t>
      </w:r>
    </w:p>
    <w:p w14:paraId="4E1ECF17" w14:textId="77777777" w:rsidR="0017615B" w:rsidRDefault="0017615B" w:rsidP="0017615B">
      <w:pPr>
        <w:pStyle w:val="PL"/>
      </w:pPr>
      <w:r>
        <w:t xml:space="preserve">            - PRELIMINARY</w:t>
      </w:r>
    </w:p>
    <w:p w14:paraId="0EFB8E55" w14:textId="77777777" w:rsidR="0017615B" w:rsidRDefault="0017615B" w:rsidP="0017615B">
      <w:pPr>
        <w:pStyle w:val="PL"/>
      </w:pPr>
      <w:r>
        <w:t xml:space="preserve">        - type: string</w:t>
      </w:r>
    </w:p>
    <w:p w14:paraId="639018B6" w14:textId="77777777" w:rsidR="0017615B" w:rsidRDefault="0017615B" w:rsidP="0017615B">
      <w:pPr>
        <w:pStyle w:val="PL"/>
      </w:pPr>
      <w:r>
        <w:t xml:space="preserve">#        </w:t>
      </w:r>
    </w:p>
    <w:p w14:paraId="2A10E30C" w14:textId="77777777" w:rsidR="0017615B" w:rsidRDefault="0017615B" w:rsidP="0017615B">
      <w:pPr>
        <w:pStyle w:val="PL"/>
      </w:pPr>
      <w:r>
        <w:t xml:space="preserve">    PreemptionControlInformation:</w:t>
      </w:r>
    </w:p>
    <w:p w14:paraId="64E31089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75FE350D" w14:textId="77777777" w:rsidR="0017615B" w:rsidRDefault="0017615B" w:rsidP="0017615B">
      <w:pPr>
        <w:pStyle w:val="PL"/>
      </w:pPr>
      <w:r>
        <w:t xml:space="preserve">      anyOf:</w:t>
      </w:r>
    </w:p>
    <w:p w14:paraId="34463965" w14:textId="77777777" w:rsidR="0017615B" w:rsidRDefault="0017615B" w:rsidP="0017615B">
      <w:pPr>
        <w:pStyle w:val="PL"/>
      </w:pPr>
      <w:r>
        <w:t xml:space="preserve">        - type: string</w:t>
      </w:r>
    </w:p>
    <w:p w14:paraId="0514B355" w14:textId="77777777" w:rsidR="0017615B" w:rsidRDefault="0017615B" w:rsidP="0017615B">
      <w:pPr>
        <w:pStyle w:val="PL"/>
      </w:pPr>
      <w:r>
        <w:t xml:space="preserve">          enum:</w:t>
      </w:r>
    </w:p>
    <w:p w14:paraId="06307CFA" w14:textId="77777777" w:rsidR="0017615B" w:rsidRDefault="0017615B" w:rsidP="0017615B">
      <w:pPr>
        <w:pStyle w:val="PL"/>
      </w:pPr>
      <w:r>
        <w:t xml:space="preserve">            - MOST_RECENT</w:t>
      </w:r>
    </w:p>
    <w:p w14:paraId="0D374609" w14:textId="77777777" w:rsidR="0017615B" w:rsidRDefault="0017615B" w:rsidP="0017615B">
      <w:pPr>
        <w:pStyle w:val="PL"/>
      </w:pPr>
      <w:r>
        <w:t xml:space="preserve">            - LEAST_RECENT</w:t>
      </w:r>
    </w:p>
    <w:p w14:paraId="1C867820" w14:textId="77777777" w:rsidR="0017615B" w:rsidRDefault="0017615B" w:rsidP="0017615B">
      <w:pPr>
        <w:pStyle w:val="PL"/>
      </w:pPr>
      <w:r>
        <w:t xml:space="preserve">            - HIGHEST_BW</w:t>
      </w:r>
    </w:p>
    <w:p w14:paraId="6DBB2795" w14:textId="77777777" w:rsidR="0017615B" w:rsidRDefault="0017615B" w:rsidP="0017615B">
      <w:pPr>
        <w:pStyle w:val="PL"/>
      </w:pPr>
      <w:r>
        <w:t xml:space="preserve">        - type: string</w:t>
      </w:r>
    </w:p>
    <w:p w14:paraId="3FEA75AA" w14:textId="77777777" w:rsidR="0017615B" w:rsidRDefault="0017615B" w:rsidP="0017615B">
      <w:pPr>
        <w:pStyle w:val="PL"/>
      </w:pPr>
      <w:r>
        <w:t xml:space="preserve">#        </w:t>
      </w:r>
    </w:p>
    <w:p w14:paraId="20B0E263" w14:textId="77777777" w:rsidR="0017615B" w:rsidRDefault="0017615B" w:rsidP="0017615B">
      <w:pPr>
        <w:pStyle w:val="PL"/>
      </w:pPr>
      <w:r>
        <w:t xml:space="preserve">    PrioritySharingIndicator:</w:t>
      </w:r>
    </w:p>
    <w:p w14:paraId="3CE9AB75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6B6389E2" w14:textId="77777777" w:rsidR="0017615B" w:rsidRDefault="0017615B" w:rsidP="0017615B">
      <w:pPr>
        <w:pStyle w:val="PL"/>
      </w:pPr>
      <w:r>
        <w:t xml:space="preserve">      anyOf:</w:t>
      </w:r>
    </w:p>
    <w:p w14:paraId="64AD8FE5" w14:textId="77777777" w:rsidR="0017615B" w:rsidRDefault="0017615B" w:rsidP="0017615B">
      <w:pPr>
        <w:pStyle w:val="PL"/>
      </w:pPr>
      <w:r>
        <w:t xml:space="preserve">        - type: string</w:t>
      </w:r>
    </w:p>
    <w:p w14:paraId="71763A80" w14:textId="77777777" w:rsidR="0017615B" w:rsidRDefault="0017615B" w:rsidP="0017615B">
      <w:pPr>
        <w:pStyle w:val="PL"/>
      </w:pPr>
      <w:r>
        <w:t xml:space="preserve">          enum:</w:t>
      </w:r>
    </w:p>
    <w:p w14:paraId="5FAF396F" w14:textId="77777777" w:rsidR="0017615B" w:rsidRDefault="0017615B" w:rsidP="0017615B">
      <w:pPr>
        <w:pStyle w:val="PL"/>
      </w:pPr>
      <w:r>
        <w:t xml:space="preserve">            - ENABLED</w:t>
      </w:r>
    </w:p>
    <w:p w14:paraId="603B37C1" w14:textId="77777777" w:rsidR="0017615B" w:rsidRDefault="0017615B" w:rsidP="0017615B">
      <w:pPr>
        <w:pStyle w:val="PL"/>
      </w:pPr>
      <w:r>
        <w:lastRenderedPageBreak/>
        <w:t xml:space="preserve">            - DISABLED</w:t>
      </w:r>
    </w:p>
    <w:p w14:paraId="5AD6DE8C" w14:textId="77777777" w:rsidR="0017615B" w:rsidRDefault="0017615B" w:rsidP="0017615B">
      <w:pPr>
        <w:pStyle w:val="PL"/>
      </w:pPr>
      <w:r>
        <w:t xml:space="preserve">        - type: string</w:t>
      </w:r>
    </w:p>
    <w:p w14:paraId="00248F3C" w14:textId="77777777" w:rsidR="0017615B" w:rsidRDefault="0017615B" w:rsidP="0017615B">
      <w:pPr>
        <w:pStyle w:val="PL"/>
      </w:pPr>
      <w:r>
        <w:t xml:space="preserve">#        </w:t>
      </w:r>
    </w:p>
    <w:p w14:paraId="15979344" w14:textId="77777777" w:rsidR="0017615B" w:rsidRDefault="0017615B" w:rsidP="0017615B">
      <w:pPr>
        <w:pStyle w:val="PL"/>
      </w:pPr>
      <w:r>
        <w:t xml:space="preserve">    PreemptionControlInformationRm:</w:t>
      </w:r>
    </w:p>
    <w:p w14:paraId="72F96075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63F65F05" w14:textId="77777777" w:rsidR="0017615B" w:rsidRDefault="0017615B" w:rsidP="0017615B">
      <w:pPr>
        <w:pStyle w:val="PL"/>
      </w:pPr>
      <w:r>
        <w:t xml:space="preserve">      anyOf:</w:t>
      </w:r>
    </w:p>
    <w:p w14:paraId="7DA8323B" w14:textId="77777777" w:rsidR="0017615B" w:rsidRDefault="0017615B" w:rsidP="0017615B">
      <w:pPr>
        <w:pStyle w:val="PL"/>
      </w:pPr>
      <w:r>
        <w:t xml:space="preserve">        - $ref: '#/components/schemas/PreemptionControlInformation'</w:t>
      </w:r>
    </w:p>
    <w:p w14:paraId="389C0575" w14:textId="77777777" w:rsidR="0017615B" w:rsidRDefault="0017615B" w:rsidP="0017615B">
      <w:pPr>
        <w:pStyle w:val="PL"/>
      </w:pPr>
      <w:r>
        <w:t xml:space="preserve">        - $ref: 'TS29571_CommonData.yaml#/components/schemas/NullValue'</w:t>
      </w:r>
    </w:p>
    <w:p w14:paraId="548A3571" w14:textId="77777777" w:rsidR="0017615B" w:rsidRDefault="0017615B" w:rsidP="0017615B">
      <w:pPr>
        <w:pStyle w:val="PL"/>
      </w:pPr>
      <w:r>
        <w:t>#</w:t>
      </w:r>
    </w:p>
    <w:p w14:paraId="55310505" w14:textId="77777777" w:rsidR="0017615B" w:rsidRDefault="0017615B" w:rsidP="0017615B">
      <w:pPr>
        <w:pStyle w:val="PL"/>
      </w:pPr>
      <w:r>
        <w:t xml:space="preserve">    AppDetectionNotifType:</w:t>
      </w:r>
    </w:p>
    <w:p w14:paraId="549A69E8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42DDC1FF" w14:textId="77777777" w:rsidR="0017615B" w:rsidRDefault="0017615B" w:rsidP="0017615B">
      <w:pPr>
        <w:pStyle w:val="PL"/>
      </w:pPr>
      <w:r>
        <w:t xml:space="preserve">      anyOf:</w:t>
      </w:r>
    </w:p>
    <w:p w14:paraId="50682FDF" w14:textId="77777777" w:rsidR="0017615B" w:rsidRDefault="0017615B" w:rsidP="0017615B">
      <w:pPr>
        <w:pStyle w:val="PL"/>
      </w:pPr>
      <w:r>
        <w:t xml:space="preserve">      - type: string</w:t>
      </w:r>
    </w:p>
    <w:p w14:paraId="48016EDB" w14:textId="77777777" w:rsidR="0017615B" w:rsidRDefault="0017615B" w:rsidP="0017615B">
      <w:pPr>
        <w:pStyle w:val="PL"/>
      </w:pPr>
      <w:r>
        <w:t xml:space="preserve">        enum:</w:t>
      </w:r>
    </w:p>
    <w:p w14:paraId="7A069029" w14:textId="77777777" w:rsidR="0017615B" w:rsidRDefault="0017615B" w:rsidP="0017615B">
      <w:pPr>
        <w:pStyle w:val="PL"/>
      </w:pPr>
      <w:r>
        <w:t xml:space="preserve">          - APP_START</w:t>
      </w:r>
    </w:p>
    <w:p w14:paraId="68D57578" w14:textId="77777777" w:rsidR="0017615B" w:rsidRDefault="0017615B" w:rsidP="0017615B">
      <w:pPr>
        <w:pStyle w:val="PL"/>
      </w:pPr>
      <w:r>
        <w:t xml:space="preserve">          - APP_STOP</w:t>
      </w:r>
    </w:p>
    <w:p w14:paraId="6008711B" w14:textId="77777777" w:rsidR="0017615B" w:rsidRDefault="0017615B" w:rsidP="0017615B">
      <w:pPr>
        <w:pStyle w:val="PL"/>
      </w:pPr>
      <w:r>
        <w:t xml:space="preserve">      - type: string</w:t>
      </w:r>
    </w:p>
    <w:p w14:paraId="3EE803F5" w14:textId="77777777" w:rsidR="0017615B" w:rsidRDefault="0017615B" w:rsidP="0017615B">
      <w:pPr>
        <w:pStyle w:val="PL"/>
        <w:rPr>
          <w:rFonts w:cs="Courier New"/>
          <w:szCs w:val="16"/>
        </w:rPr>
      </w:pPr>
      <w:r w:rsidRPr="00B6137E">
        <w:rPr>
          <w:rFonts w:cs="Courier New"/>
          <w:szCs w:val="16"/>
        </w:rPr>
        <w:t>#</w:t>
      </w:r>
    </w:p>
    <w:p w14:paraId="65EC9E1A" w14:textId="77777777" w:rsidR="0017615B" w:rsidRDefault="0017615B" w:rsidP="0017615B">
      <w:pPr>
        <w:pStyle w:val="PL"/>
      </w:pPr>
      <w:r>
        <w:t xml:space="preserve">    PduSessionStatus:</w:t>
      </w:r>
    </w:p>
    <w:p w14:paraId="417A2BF4" w14:textId="77777777" w:rsidR="0017615B" w:rsidRDefault="0017615B" w:rsidP="0017615B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PDU session is established or terminated.</w:t>
      </w:r>
    </w:p>
    <w:p w14:paraId="06F507AF" w14:textId="77777777" w:rsidR="0017615B" w:rsidRPr="00B6137E" w:rsidRDefault="0017615B" w:rsidP="0017615B">
      <w:pPr>
        <w:pStyle w:val="PL"/>
      </w:pPr>
      <w:r>
        <w:t xml:space="preserve">      anyOf:</w:t>
      </w:r>
    </w:p>
    <w:p w14:paraId="01348877" w14:textId="77777777" w:rsidR="0017615B" w:rsidRDefault="0017615B" w:rsidP="0017615B">
      <w:pPr>
        <w:pStyle w:val="PL"/>
      </w:pPr>
      <w:r>
        <w:t xml:space="preserve">      - type: string</w:t>
      </w:r>
    </w:p>
    <w:p w14:paraId="5763E012" w14:textId="77777777" w:rsidR="0017615B" w:rsidRDefault="0017615B" w:rsidP="0017615B">
      <w:pPr>
        <w:pStyle w:val="PL"/>
      </w:pPr>
      <w:r>
        <w:t xml:space="preserve">        enum:</w:t>
      </w:r>
    </w:p>
    <w:p w14:paraId="2D97FE24" w14:textId="77777777" w:rsidR="0017615B" w:rsidRDefault="0017615B" w:rsidP="0017615B">
      <w:pPr>
        <w:pStyle w:val="PL"/>
      </w:pPr>
      <w:r>
        <w:t xml:space="preserve">          - ESTABLISHED</w:t>
      </w:r>
    </w:p>
    <w:p w14:paraId="3AFD63B9" w14:textId="77777777" w:rsidR="0017615B" w:rsidRDefault="0017615B" w:rsidP="0017615B">
      <w:pPr>
        <w:pStyle w:val="PL"/>
      </w:pPr>
      <w:r>
        <w:t xml:space="preserve">          - TERMINATED</w:t>
      </w:r>
    </w:p>
    <w:p w14:paraId="25E79656" w14:textId="77777777" w:rsidR="0017615B" w:rsidRDefault="0017615B" w:rsidP="0017615B">
      <w:pPr>
        <w:pStyle w:val="PL"/>
      </w:pPr>
      <w:r>
        <w:t xml:space="preserve">      - type: string</w:t>
      </w:r>
    </w:p>
    <w:p w14:paraId="407F2AD2" w14:textId="77777777" w:rsidR="0017615B" w:rsidRDefault="0017615B" w:rsidP="0017615B">
      <w:pPr>
        <w:pStyle w:val="PL"/>
        <w:rPr>
          <w:rFonts w:cs="Courier New"/>
          <w:szCs w:val="16"/>
        </w:rPr>
      </w:pPr>
    </w:p>
    <w:bookmarkEnd w:id="7"/>
    <w:p w14:paraId="5979F529" w14:textId="77777777" w:rsidR="00082587" w:rsidRDefault="00082587" w:rsidP="00F921D2">
      <w:pPr>
        <w:pStyle w:val="B10"/>
      </w:pPr>
    </w:p>
    <w:p w14:paraId="46B148F9" w14:textId="20A28630" w:rsidR="00E12784" w:rsidRPr="004A259A" w:rsidRDefault="00E12784" w:rsidP="00E1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SimSun" w:hAnsi="Arial" w:cs="Arial"/>
          <w:noProof/>
          <w:color w:val="0000FF"/>
          <w:sz w:val="28"/>
          <w:szCs w:val="28"/>
        </w:rPr>
      </w:pP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t xml:space="preserve">* * * </w:t>
      </w:r>
      <w:r w:rsidR="00361732">
        <w:rPr>
          <w:rFonts w:ascii="Arial" w:eastAsia="SimSun" w:hAnsi="Arial" w:cs="Arial"/>
          <w:noProof/>
          <w:color w:val="0000FF"/>
          <w:sz w:val="28"/>
          <w:szCs w:val="28"/>
        </w:rPr>
        <w:t>End of</w:t>
      </w: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t xml:space="preserve"> Change</w:t>
      </w:r>
      <w:r w:rsidR="00361732">
        <w:rPr>
          <w:rFonts w:ascii="Arial" w:eastAsia="SimSun" w:hAnsi="Arial" w:cs="Arial"/>
          <w:noProof/>
          <w:color w:val="0000FF"/>
          <w:sz w:val="28"/>
          <w:szCs w:val="28"/>
        </w:rPr>
        <w:t>s</w:t>
      </w: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t xml:space="preserve"> * * * *</w:t>
      </w:r>
    </w:p>
    <w:p w14:paraId="61024F0C" w14:textId="77777777" w:rsidR="00C76695" w:rsidRPr="00601722" w:rsidRDefault="00C76695" w:rsidP="00813AF4"/>
    <w:sectPr w:rsidR="00C76695" w:rsidRPr="00601722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AB0A" w14:textId="77777777" w:rsidR="00951F42" w:rsidRDefault="00951F42">
      <w:r>
        <w:separator/>
      </w:r>
    </w:p>
  </w:endnote>
  <w:endnote w:type="continuationSeparator" w:id="0">
    <w:p w14:paraId="2230E5B3" w14:textId="77777777" w:rsidR="00951F42" w:rsidRDefault="0095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9F6D" w14:textId="77777777" w:rsidR="008241D7" w:rsidRDefault="00824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EF18" w14:textId="77777777" w:rsidR="008241D7" w:rsidRDefault="00824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F576" w14:textId="77777777" w:rsidR="008241D7" w:rsidRDefault="00824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7DC9" w14:textId="77777777" w:rsidR="00951F42" w:rsidRDefault="00951F42">
      <w:r>
        <w:separator/>
      </w:r>
    </w:p>
  </w:footnote>
  <w:footnote w:type="continuationSeparator" w:id="0">
    <w:p w14:paraId="38938411" w14:textId="77777777" w:rsidR="00951F42" w:rsidRDefault="0095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DD88" w14:textId="77777777" w:rsidR="00C2303D" w:rsidRDefault="00C230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98F6" w14:textId="77777777" w:rsidR="008241D7" w:rsidRDefault="00824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76F6" w14:textId="77777777" w:rsidR="008241D7" w:rsidRDefault="008241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145C" w14:textId="77777777" w:rsidR="00C2303D" w:rsidRDefault="00C230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5C47" w14:textId="77777777" w:rsidR="00C2303D" w:rsidRDefault="00C2303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18BC" w14:textId="77777777" w:rsidR="00C2303D" w:rsidRDefault="00C23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4B8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B818E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9828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72A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4F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47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8C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AE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3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6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9261E68"/>
    <w:multiLevelType w:val="hybridMultilevel"/>
    <w:tmpl w:val="1E147082"/>
    <w:lvl w:ilvl="0" w:tplc="2156341A">
      <w:start w:val="2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FA72ACA"/>
    <w:multiLevelType w:val="hybridMultilevel"/>
    <w:tmpl w:val="755CCF0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FD05EE8"/>
    <w:multiLevelType w:val="hybridMultilevel"/>
    <w:tmpl w:val="01543EDC"/>
    <w:lvl w:ilvl="0" w:tplc="2D08FFAE"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D0CA7"/>
    <w:multiLevelType w:val="hybridMultilevel"/>
    <w:tmpl w:val="BEBA92F8"/>
    <w:lvl w:ilvl="0" w:tplc="407EB366">
      <w:start w:val="1"/>
      <w:numFmt w:val="bullet"/>
      <w:pStyle w:val="B1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20"/>
  </w:num>
  <w:num w:numId="15">
    <w:abstractNumId w:val="18"/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7">
    <w:abstractNumId w:val="25"/>
  </w:num>
  <w:num w:numId="18">
    <w:abstractNumId w:val="32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0">
    <w:abstractNumId w:val="27"/>
  </w:num>
  <w:num w:numId="21">
    <w:abstractNumId w:val="31"/>
  </w:num>
  <w:num w:numId="22">
    <w:abstractNumId w:val="17"/>
  </w:num>
  <w:num w:numId="23">
    <w:abstractNumId w:val="21"/>
  </w:num>
  <w:num w:numId="24">
    <w:abstractNumId w:val="23"/>
  </w:num>
  <w:num w:numId="25">
    <w:abstractNumId w:val="19"/>
  </w:num>
  <w:num w:numId="26">
    <w:abstractNumId w:val="26"/>
  </w:num>
  <w:num w:numId="27">
    <w:abstractNumId w:val="16"/>
  </w:num>
  <w:num w:numId="28">
    <w:abstractNumId w:val="29"/>
  </w:num>
  <w:num w:numId="29">
    <w:abstractNumId w:val="33"/>
  </w:num>
  <w:num w:numId="30">
    <w:abstractNumId w:val="22"/>
  </w:num>
  <w:num w:numId="31">
    <w:abstractNumId w:val="34"/>
  </w:num>
  <w:num w:numId="32">
    <w:abstractNumId w:val="15"/>
  </w:num>
  <w:num w:numId="33">
    <w:abstractNumId w:val="12"/>
  </w:num>
  <w:num w:numId="3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#0435">
    <w15:presenceInfo w15:providerId="None" w15:userId="CR#0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9"/>
    <w:rsid w:val="0000063F"/>
    <w:rsid w:val="00000AD5"/>
    <w:rsid w:val="00002073"/>
    <w:rsid w:val="00002A0E"/>
    <w:rsid w:val="00006404"/>
    <w:rsid w:val="00012DA4"/>
    <w:rsid w:val="000164C8"/>
    <w:rsid w:val="000201DA"/>
    <w:rsid w:val="000208FD"/>
    <w:rsid w:val="000213C7"/>
    <w:rsid w:val="00021F59"/>
    <w:rsid w:val="0002393C"/>
    <w:rsid w:val="0002479C"/>
    <w:rsid w:val="00024FD0"/>
    <w:rsid w:val="0002609B"/>
    <w:rsid w:val="00030F9B"/>
    <w:rsid w:val="00032025"/>
    <w:rsid w:val="00032213"/>
    <w:rsid w:val="0003328D"/>
    <w:rsid w:val="00034043"/>
    <w:rsid w:val="000367F8"/>
    <w:rsid w:val="00037044"/>
    <w:rsid w:val="0003724D"/>
    <w:rsid w:val="00046A79"/>
    <w:rsid w:val="00053688"/>
    <w:rsid w:val="00053765"/>
    <w:rsid w:val="0005554C"/>
    <w:rsid w:val="000555B2"/>
    <w:rsid w:val="000555C4"/>
    <w:rsid w:val="00062674"/>
    <w:rsid w:val="00065C32"/>
    <w:rsid w:val="00067282"/>
    <w:rsid w:val="00070D37"/>
    <w:rsid w:val="00073945"/>
    <w:rsid w:val="00074828"/>
    <w:rsid w:val="000750DB"/>
    <w:rsid w:val="000760B1"/>
    <w:rsid w:val="0008005F"/>
    <w:rsid w:val="00081B5A"/>
    <w:rsid w:val="00082587"/>
    <w:rsid w:val="00082ABE"/>
    <w:rsid w:val="00082E1B"/>
    <w:rsid w:val="000865FE"/>
    <w:rsid w:val="0008726A"/>
    <w:rsid w:val="00087B9D"/>
    <w:rsid w:val="0009081E"/>
    <w:rsid w:val="00091412"/>
    <w:rsid w:val="000932BD"/>
    <w:rsid w:val="0009405E"/>
    <w:rsid w:val="0009791F"/>
    <w:rsid w:val="000A4A5B"/>
    <w:rsid w:val="000A74D9"/>
    <w:rsid w:val="000B081D"/>
    <w:rsid w:val="000B154D"/>
    <w:rsid w:val="000B2A1F"/>
    <w:rsid w:val="000B470A"/>
    <w:rsid w:val="000B5482"/>
    <w:rsid w:val="000B5E16"/>
    <w:rsid w:val="000B6367"/>
    <w:rsid w:val="000B78A6"/>
    <w:rsid w:val="000C1BEE"/>
    <w:rsid w:val="000C259F"/>
    <w:rsid w:val="000C266F"/>
    <w:rsid w:val="000C3A6D"/>
    <w:rsid w:val="000C4168"/>
    <w:rsid w:val="000C4870"/>
    <w:rsid w:val="000C4FDB"/>
    <w:rsid w:val="000C5365"/>
    <w:rsid w:val="000C5EA6"/>
    <w:rsid w:val="000C7E88"/>
    <w:rsid w:val="000D26D8"/>
    <w:rsid w:val="000D3C3E"/>
    <w:rsid w:val="000D77D3"/>
    <w:rsid w:val="000E13BA"/>
    <w:rsid w:val="000E20EE"/>
    <w:rsid w:val="000E2864"/>
    <w:rsid w:val="000E3387"/>
    <w:rsid w:val="000E3E76"/>
    <w:rsid w:val="000F3B08"/>
    <w:rsid w:val="000F4F15"/>
    <w:rsid w:val="000F57F2"/>
    <w:rsid w:val="000F6126"/>
    <w:rsid w:val="00101B40"/>
    <w:rsid w:val="00106771"/>
    <w:rsid w:val="001067A6"/>
    <w:rsid w:val="001070BE"/>
    <w:rsid w:val="00110B7B"/>
    <w:rsid w:val="0011373D"/>
    <w:rsid w:val="00113CAB"/>
    <w:rsid w:val="00114CE7"/>
    <w:rsid w:val="00125C2A"/>
    <w:rsid w:val="001263D7"/>
    <w:rsid w:val="00130D07"/>
    <w:rsid w:val="00131CC8"/>
    <w:rsid w:val="0013396D"/>
    <w:rsid w:val="001354F9"/>
    <w:rsid w:val="00140603"/>
    <w:rsid w:val="00141419"/>
    <w:rsid w:val="00142974"/>
    <w:rsid w:val="0014764B"/>
    <w:rsid w:val="001478DE"/>
    <w:rsid w:val="00151CE1"/>
    <w:rsid w:val="001538AA"/>
    <w:rsid w:val="00161B3B"/>
    <w:rsid w:val="00163E40"/>
    <w:rsid w:val="001640F4"/>
    <w:rsid w:val="00170413"/>
    <w:rsid w:val="00170BDC"/>
    <w:rsid w:val="0017266D"/>
    <w:rsid w:val="00174AF7"/>
    <w:rsid w:val="00174D1F"/>
    <w:rsid w:val="0017615B"/>
    <w:rsid w:val="001801A7"/>
    <w:rsid w:val="00181171"/>
    <w:rsid w:val="00181431"/>
    <w:rsid w:val="0018150B"/>
    <w:rsid w:val="0018152B"/>
    <w:rsid w:val="00183C70"/>
    <w:rsid w:val="001854A2"/>
    <w:rsid w:val="00186E1E"/>
    <w:rsid w:val="001878DF"/>
    <w:rsid w:val="00190E91"/>
    <w:rsid w:val="00194C2A"/>
    <w:rsid w:val="001969D5"/>
    <w:rsid w:val="0019730C"/>
    <w:rsid w:val="00197D49"/>
    <w:rsid w:val="001A0A8A"/>
    <w:rsid w:val="001A16CB"/>
    <w:rsid w:val="001A555E"/>
    <w:rsid w:val="001B27B5"/>
    <w:rsid w:val="001B38DD"/>
    <w:rsid w:val="001B3D02"/>
    <w:rsid w:val="001B4974"/>
    <w:rsid w:val="001B63AE"/>
    <w:rsid w:val="001B6798"/>
    <w:rsid w:val="001B76D1"/>
    <w:rsid w:val="001B7DDF"/>
    <w:rsid w:val="001C40A8"/>
    <w:rsid w:val="001C4461"/>
    <w:rsid w:val="001C4AFD"/>
    <w:rsid w:val="001C6705"/>
    <w:rsid w:val="001C6B3E"/>
    <w:rsid w:val="001C6F4D"/>
    <w:rsid w:val="001D07B0"/>
    <w:rsid w:val="001D23BF"/>
    <w:rsid w:val="001D5828"/>
    <w:rsid w:val="001D67B0"/>
    <w:rsid w:val="001D73CE"/>
    <w:rsid w:val="001D7713"/>
    <w:rsid w:val="001E2689"/>
    <w:rsid w:val="001E2833"/>
    <w:rsid w:val="001E2A37"/>
    <w:rsid w:val="001E477D"/>
    <w:rsid w:val="001F08EF"/>
    <w:rsid w:val="001F5E50"/>
    <w:rsid w:val="001F6637"/>
    <w:rsid w:val="00200AEB"/>
    <w:rsid w:val="00201DDB"/>
    <w:rsid w:val="00201E3C"/>
    <w:rsid w:val="00202A7D"/>
    <w:rsid w:val="002039D4"/>
    <w:rsid w:val="00204423"/>
    <w:rsid w:val="0020499D"/>
    <w:rsid w:val="00204FDB"/>
    <w:rsid w:val="0020555A"/>
    <w:rsid w:val="00205ACB"/>
    <w:rsid w:val="00206081"/>
    <w:rsid w:val="0021120D"/>
    <w:rsid w:val="00212B54"/>
    <w:rsid w:val="002158A2"/>
    <w:rsid w:val="002170A6"/>
    <w:rsid w:val="0021757C"/>
    <w:rsid w:val="00217A77"/>
    <w:rsid w:val="0022493B"/>
    <w:rsid w:val="00225419"/>
    <w:rsid w:val="0022585E"/>
    <w:rsid w:val="00227EAC"/>
    <w:rsid w:val="0023220D"/>
    <w:rsid w:val="00234FC2"/>
    <w:rsid w:val="002354E8"/>
    <w:rsid w:val="00237BD1"/>
    <w:rsid w:val="0024001B"/>
    <w:rsid w:val="00241027"/>
    <w:rsid w:val="00242532"/>
    <w:rsid w:val="00243B74"/>
    <w:rsid w:val="00243D61"/>
    <w:rsid w:val="00244848"/>
    <w:rsid w:val="00246AE0"/>
    <w:rsid w:val="00247207"/>
    <w:rsid w:val="00252E38"/>
    <w:rsid w:val="00252EAA"/>
    <w:rsid w:val="0025685E"/>
    <w:rsid w:val="00257919"/>
    <w:rsid w:val="0026295D"/>
    <w:rsid w:val="00264178"/>
    <w:rsid w:val="00265213"/>
    <w:rsid w:val="00265892"/>
    <w:rsid w:val="002675E5"/>
    <w:rsid w:val="00270F48"/>
    <w:rsid w:val="00272B00"/>
    <w:rsid w:val="00274B89"/>
    <w:rsid w:val="00275115"/>
    <w:rsid w:val="00275E7E"/>
    <w:rsid w:val="00275F60"/>
    <w:rsid w:val="00276C08"/>
    <w:rsid w:val="00280805"/>
    <w:rsid w:val="00283BCE"/>
    <w:rsid w:val="00285986"/>
    <w:rsid w:val="0028598A"/>
    <w:rsid w:val="002901DE"/>
    <w:rsid w:val="00291F0D"/>
    <w:rsid w:val="002927D5"/>
    <w:rsid w:val="00292C17"/>
    <w:rsid w:val="00292F9A"/>
    <w:rsid w:val="002A135C"/>
    <w:rsid w:val="002B19A6"/>
    <w:rsid w:val="002B3594"/>
    <w:rsid w:val="002B5186"/>
    <w:rsid w:val="002B6A2B"/>
    <w:rsid w:val="002B7DB8"/>
    <w:rsid w:val="002C0059"/>
    <w:rsid w:val="002C413F"/>
    <w:rsid w:val="002C7597"/>
    <w:rsid w:val="002D26BB"/>
    <w:rsid w:val="002D4413"/>
    <w:rsid w:val="002D573C"/>
    <w:rsid w:val="002D6E6D"/>
    <w:rsid w:val="002E1115"/>
    <w:rsid w:val="002E195E"/>
    <w:rsid w:val="002F1823"/>
    <w:rsid w:val="002F22A2"/>
    <w:rsid w:val="002F2AE2"/>
    <w:rsid w:val="002F3F8C"/>
    <w:rsid w:val="002F4280"/>
    <w:rsid w:val="002F4687"/>
    <w:rsid w:val="002F7740"/>
    <w:rsid w:val="00301A5C"/>
    <w:rsid w:val="00301FF5"/>
    <w:rsid w:val="003026DB"/>
    <w:rsid w:val="00303166"/>
    <w:rsid w:val="00304230"/>
    <w:rsid w:val="00304C8A"/>
    <w:rsid w:val="00304FE7"/>
    <w:rsid w:val="00305097"/>
    <w:rsid w:val="003052EF"/>
    <w:rsid w:val="0030656C"/>
    <w:rsid w:val="00307259"/>
    <w:rsid w:val="00307569"/>
    <w:rsid w:val="0030786B"/>
    <w:rsid w:val="00307A6C"/>
    <w:rsid w:val="00307B9C"/>
    <w:rsid w:val="00307C37"/>
    <w:rsid w:val="00310CA1"/>
    <w:rsid w:val="00314FBD"/>
    <w:rsid w:val="003206A2"/>
    <w:rsid w:val="00332158"/>
    <w:rsid w:val="00335178"/>
    <w:rsid w:val="00335FD6"/>
    <w:rsid w:val="003364BF"/>
    <w:rsid w:val="003364C4"/>
    <w:rsid w:val="00337828"/>
    <w:rsid w:val="00337864"/>
    <w:rsid w:val="00341C0C"/>
    <w:rsid w:val="00342D62"/>
    <w:rsid w:val="0034314A"/>
    <w:rsid w:val="00343C39"/>
    <w:rsid w:val="00345353"/>
    <w:rsid w:val="003471AE"/>
    <w:rsid w:val="003477DD"/>
    <w:rsid w:val="003500C5"/>
    <w:rsid w:val="00351EEC"/>
    <w:rsid w:val="00356C1B"/>
    <w:rsid w:val="00360922"/>
    <w:rsid w:val="00360CDB"/>
    <w:rsid w:val="00361732"/>
    <w:rsid w:val="00361C62"/>
    <w:rsid w:val="00361D6F"/>
    <w:rsid w:val="00362275"/>
    <w:rsid w:val="00362663"/>
    <w:rsid w:val="0036444C"/>
    <w:rsid w:val="00364456"/>
    <w:rsid w:val="00364E84"/>
    <w:rsid w:val="00367329"/>
    <w:rsid w:val="00370C9E"/>
    <w:rsid w:val="00376B6C"/>
    <w:rsid w:val="003803EF"/>
    <w:rsid w:val="00381C04"/>
    <w:rsid w:val="0038426C"/>
    <w:rsid w:val="00386AF2"/>
    <w:rsid w:val="00387157"/>
    <w:rsid w:val="00390221"/>
    <w:rsid w:val="00391EC1"/>
    <w:rsid w:val="00393F85"/>
    <w:rsid w:val="003949D6"/>
    <w:rsid w:val="00396AB6"/>
    <w:rsid w:val="00396BC2"/>
    <w:rsid w:val="003A121F"/>
    <w:rsid w:val="003A17AE"/>
    <w:rsid w:val="003A17CE"/>
    <w:rsid w:val="003A5EA6"/>
    <w:rsid w:val="003A653D"/>
    <w:rsid w:val="003A71A3"/>
    <w:rsid w:val="003B0A05"/>
    <w:rsid w:val="003B1938"/>
    <w:rsid w:val="003B2632"/>
    <w:rsid w:val="003B27E4"/>
    <w:rsid w:val="003B459D"/>
    <w:rsid w:val="003B556E"/>
    <w:rsid w:val="003B6241"/>
    <w:rsid w:val="003C164F"/>
    <w:rsid w:val="003C33AF"/>
    <w:rsid w:val="003C7823"/>
    <w:rsid w:val="003D388D"/>
    <w:rsid w:val="003D47C5"/>
    <w:rsid w:val="003D494F"/>
    <w:rsid w:val="003D4D51"/>
    <w:rsid w:val="003D5BCB"/>
    <w:rsid w:val="003D7D0D"/>
    <w:rsid w:val="003D7DE6"/>
    <w:rsid w:val="003E3C1A"/>
    <w:rsid w:val="003E6489"/>
    <w:rsid w:val="003E7830"/>
    <w:rsid w:val="003F0592"/>
    <w:rsid w:val="003F28A6"/>
    <w:rsid w:val="003F3308"/>
    <w:rsid w:val="003F3DDF"/>
    <w:rsid w:val="003F51CD"/>
    <w:rsid w:val="003F5208"/>
    <w:rsid w:val="004006F8"/>
    <w:rsid w:val="004037D2"/>
    <w:rsid w:val="00404102"/>
    <w:rsid w:val="00407E9D"/>
    <w:rsid w:val="004162D5"/>
    <w:rsid w:val="004171F4"/>
    <w:rsid w:val="00417659"/>
    <w:rsid w:val="0042300B"/>
    <w:rsid w:val="004237EF"/>
    <w:rsid w:val="00424018"/>
    <w:rsid w:val="004272AA"/>
    <w:rsid w:val="004333D1"/>
    <w:rsid w:val="00434C16"/>
    <w:rsid w:val="00435155"/>
    <w:rsid w:val="00435E37"/>
    <w:rsid w:val="004405E2"/>
    <w:rsid w:val="004408F5"/>
    <w:rsid w:val="00441545"/>
    <w:rsid w:val="00443801"/>
    <w:rsid w:val="0044472D"/>
    <w:rsid w:val="00445BE3"/>
    <w:rsid w:val="00451623"/>
    <w:rsid w:val="00454854"/>
    <w:rsid w:val="00456CB9"/>
    <w:rsid w:val="0045791F"/>
    <w:rsid w:val="00461113"/>
    <w:rsid w:val="0046155F"/>
    <w:rsid w:val="004621ED"/>
    <w:rsid w:val="004639C8"/>
    <w:rsid w:val="00464074"/>
    <w:rsid w:val="004645E6"/>
    <w:rsid w:val="00464BFD"/>
    <w:rsid w:val="00466AD6"/>
    <w:rsid w:val="00467252"/>
    <w:rsid w:val="00467D7D"/>
    <w:rsid w:val="004725C2"/>
    <w:rsid w:val="00476043"/>
    <w:rsid w:val="00477762"/>
    <w:rsid w:val="00480518"/>
    <w:rsid w:val="00482DEE"/>
    <w:rsid w:val="0048454A"/>
    <w:rsid w:val="0049105E"/>
    <w:rsid w:val="00492F24"/>
    <w:rsid w:val="004945A6"/>
    <w:rsid w:val="00494AC2"/>
    <w:rsid w:val="0049593C"/>
    <w:rsid w:val="00495B2C"/>
    <w:rsid w:val="004A0B6A"/>
    <w:rsid w:val="004A0ED2"/>
    <w:rsid w:val="004A0F19"/>
    <w:rsid w:val="004A109A"/>
    <w:rsid w:val="004A18FA"/>
    <w:rsid w:val="004A19F0"/>
    <w:rsid w:val="004A259A"/>
    <w:rsid w:val="004A3D18"/>
    <w:rsid w:val="004B77CA"/>
    <w:rsid w:val="004C25FB"/>
    <w:rsid w:val="004C2DA8"/>
    <w:rsid w:val="004C3627"/>
    <w:rsid w:val="004C7A75"/>
    <w:rsid w:val="004C7D82"/>
    <w:rsid w:val="004D2485"/>
    <w:rsid w:val="004D3D14"/>
    <w:rsid w:val="004D4E70"/>
    <w:rsid w:val="004D6D7B"/>
    <w:rsid w:val="004E05CF"/>
    <w:rsid w:val="004E387E"/>
    <w:rsid w:val="004E3963"/>
    <w:rsid w:val="004E4848"/>
    <w:rsid w:val="004E5C7C"/>
    <w:rsid w:val="004E6181"/>
    <w:rsid w:val="004E6E73"/>
    <w:rsid w:val="004E709A"/>
    <w:rsid w:val="004F0FA3"/>
    <w:rsid w:val="004F2A04"/>
    <w:rsid w:val="004F3D2D"/>
    <w:rsid w:val="004F7356"/>
    <w:rsid w:val="005048A2"/>
    <w:rsid w:val="005111EB"/>
    <w:rsid w:val="0051203B"/>
    <w:rsid w:val="005120F5"/>
    <w:rsid w:val="00513B66"/>
    <w:rsid w:val="00513CC7"/>
    <w:rsid w:val="005153AE"/>
    <w:rsid w:val="00517D2C"/>
    <w:rsid w:val="005208B0"/>
    <w:rsid w:val="005208C7"/>
    <w:rsid w:val="005210A1"/>
    <w:rsid w:val="00521E6A"/>
    <w:rsid w:val="00522E3A"/>
    <w:rsid w:val="00526188"/>
    <w:rsid w:val="00527448"/>
    <w:rsid w:val="00532BD3"/>
    <w:rsid w:val="00533262"/>
    <w:rsid w:val="0053458F"/>
    <w:rsid w:val="005411DD"/>
    <w:rsid w:val="00543310"/>
    <w:rsid w:val="005452DE"/>
    <w:rsid w:val="00546822"/>
    <w:rsid w:val="00546E7A"/>
    <w:rsid w:val="00546F33"/>
    <w:rsid w:val="00550F99"/>
    <w:rsid w:val="0055199B"/>
    <w:rsid w:val="00551C14"/>
    <w:rsid w:val="005532AF"/>
    <w:rsid w:val="00555885"/>
    <w:rsid w:val="00555D84"/>
    <w:rsid w:val="0055765F"/>
    <w:rsid w:val="00565027"/>
    <w:rsid w:val="00565268"/>
    <w:rsid w:val="00567723"/>
    <w:rsid w:val="00574D8B"/>
    <w:rsid w:val="005822C3"/>
    <w:rsid w:val="0058239F"/>
    <w:rsid w:val="00582BDD"/>
    <w:rsid w:val="00585A29"/>
    <w:rsid w:val="00585E75"/>
    <w:rsid w:val="00590A4B"/>
    <w:rsid w:val="00594A43"/>
    <w:rsid w:val="00595ADC"/>
    <w:rsid w:val="00595FD1"/>
    <w:rsid w:val="005A08ED"/>
    <w:rsid w:val="005A0D05"/>
    <w:rsid w:val="005A271C"/>
    <w:rsid w:val="005A2925"/>
    <w:rsid w:val="005A2FA0"/>
    <w:rsid w:val="005A37FC"/>
    <w:rsid w:val="005A7C94"/>
    <w:rsid w:val="005B1DD2"/>
    <w:rsid w:val="005B210C"/>
    <w:rsid w:val="005B4508"/>
    <w:rsid w:val="005B5413"/>
    <w:rsid w:val="005B755C"/>
    <w:rsid w:val="005C08DD"/>
    <w:rsid w:val="005C0B5C"/>
    <w:rsid w:val="005C0E10"/>
    <w:rsid w:val="005C1EAF"/>
    <w:rsid w:val="005C21E7"/>
    <w:rsid w:val="005C4F5F"/>
    <w:rsid w:val="005C5CAF"/>
    <w:rsid w:val="005C7701"/>
    <w:rsid w:val="005D28C5"/>
    <w:rsid w:val="005D3073"/>
    <w:rsid w:val="005E07DC"/>
    <w:rsid w:val="005E211B"/>
    <w:rsid w:val="005E4368"/>
    <w:rsid w:val="005E508E"/>
    <w:rsid w:val="005E690E"/>
    <w:rsid w:val="005E79C6"/>
    <w:rsid w:val="005F3010"/>
    <w:rsid w:val="005F3BF4"/>
    <w:rsid w:val="005F7DD2"/>
    <w:rsid w:val="00601722"/>
    <w:rsid w:val="006022C1"/>
    <w:rsid w:val="0060518C"/>
    <w:rsid w:val="00605C4B"/>
    <w:rsid w:val="0060761C"/>
    <w:rsid w:val="00612C60"/>
    <w:rsid w:val="00614065"/>
    <w:rsid w:val="00614EDF"/>
    <w:rsid w:val="00616A57"/>
    <w:rsid w:val="00621051"/>
    <w:rsid w:val="006218D7"/>
    <w:rsid w:val="00624A31"/>
    <w:rsid w:val="00625FD5"/>
    <w:rsid w:val="00626053"/>
    <w:rsid w:val="00626CBC"/>
    <w:rsid w:val="0062711B"/>
    <w:rsid w:val="0063042E"/>
    <w:rsid w:val="00635A0C"/>
    <w:rsid w:val="00635A44"/>
    <w:rsid w:val="00640594"/>
    <w:rsid w:val="00640773"/>
    <w:rsid w:val="00641796"/>
    <w:rsid w:val="00642EF7"/>
    <w:rsid w:val="00642F68"/>
    <w:rsid w:val="00643604"/>
    <w:rsid w:val="00643E49"/>
    <w:rsid w:val="00651F35"/>
    <w:rsid w:val="0065299F"/>
    <w:rsid w:val="00653A2B"/>
    <w:rsid w:val="00653DE9"/>
    <w:rsid w:val="006544E9"/>
    <w:rsid w:val="0065529E"/>
    <w:rsid w:val="00655F65"/>
    <w:rsid w:val="00656EBA"/>
    <w:rsid w:val="006576BE"/>
    <w:rsid w:val="00657A20"/>
    <w:rsid w:val="006611A3"/>
    <w:rsid w:val="00663798"/>
    <w:rsid w:val="00664942"/>
    <w:rsid w:val="006666F9"/>
    <w:rsid w:val="00667592"/>
    <w:rsid w:val="006738DC"/>
    <w:rsid w:val="006756EF"/>
    <w:rsid w:val="006768CE"/>
    <w:rsid w:val="006827CE"/>
    <w:rsid w:val="0068291E"/>
    <w:rsid w:val="0068472C"/>
    <w:rsid w:val="00684B06"/>
    <w:rsid w:val="006858DB"/>
    <w:rsid w:val="00690AF4"/>
    <w:rsid w:val="00694590"/>
    <w:rsid w:val="0069636C"/>
    <w:rsid w:val="006A01F5"/>
    <w:rsid w:val="006A2F4A"/>
    <w:rsid w:val="006A32E9"/>
    <w:rsid w:val="006A3431"/>
    <w:rsid w:val="006A35F3"/>
    <w:rsid w:val="006A7695"/>
    <w:rsid w:val="006B1CDF"/>
    <w:rsid w:val="006B22D3"/>
    <w:rsid w:val="006B29F9"/>
    <w:rsid w:val="006B6574"/>
    <w:rsid w:val="006C0186"/>
    <w:rsid w:val="006C071D"/>
    <w:rsid w:val="006C0763"/>
    <w:rsid w:val="006C419B"/>
    <w:rsid w:val="006C50F5"/>
    <w:rsid w:val="006C5BA2"/>
    <w:rsid w:val="006C5D9F"/>
    <w:rsid w:val="006C6FE0"/>
    <w:rsid w:val="006D00A1"/>
    <w:rsid w:val="006D04AD"/>
    <w:rsid w:val="006D0968"/>
    <w:rsid w:val="006D2424"/>
    <w:rsid w:val="006D2ACC"/>
    <w:rsid w:val="006E2BA6"/>
    <w:rsid w:val="006E4096"/>
    <w:rsid w:val="006E41A5"/>
    <w:rsid w:val="006E4514"/>
    <w:rsid w:val="006E6B24"/>
    <w:rsid w:val="006E7123"/>
    <w:rsid w:val="006E722F"/>
    <w:rsid w:val="006F12B2"/>
    <w:rsid w:val="006F1559"/>
    <w:rsid w:val="006F167C"/>
    <w:rsid w:val="006F2C5A"/>
    <w:rsid w:val="006F32A5"/>
    <w:rsid w:val="0070043C"/>
    <w:rsid w:val="00700448"/>
    <w:rsid w:val="00704048"/>
    <w:rsid w:val="00714F3B"/>
    <w:rsid w:val="00716ECB"/>
    <w:rsid w:val="00717140"/>
    <w:rsid w:val="007218F3"/>
    <w:rsid w:val="00721E9C"/>
    <w:rsid w:val="007237E8"/>
    <w:rsid w:val="00724B5E"/>
    <w:rsid w:val="00725B73"/>
    <w:rsid w:val="00726300"/>
    <w:rsid w:val="0072682A"/>
    <w:rsid w:val="00730FE9"/>
    <w:rsid w:val="007310D3"/>
    <w:rsid w:val="0073148D"/>
    <w:rsid w:val="007328BF"/>
    <w:rsid w:val="00733ECB"/>
    <w:rsid w:val="00734B21"/>
    <w:rsid w:val="00736A98"/>
    <w:rsid w:val="00737579"/>
    <w:rsid w:val="007410AA"/>
    <w:rsid w:val="007431CD"/>
    <w:rsid w:val="00744E12"/>
    <w:rsid w:val="007454A8"/>
    <w:rsid w:val="00745D81"/>
    <w:rsid w:val="0074727B"/>
    <w:rsid w:val="007474E0"/>
    <w:rsid w:val="0075086E"/>
    <w:rsid w:val="007533A5"/>
    <w:rsid w:val="007613AA"/>
    <w:rsid w:val="00762B2B"/>
    <w:rsid w:val="00763AA9"/>
    <w:rsid w:val="0076652F"/>
    <w:rsid w:val="00766BE8"/>
    <w:rsid w:val="00770D56"/>
    <w:rsid w:val="00771EA4"/>
    <w:rsid w:val="00775446"/>
    <w:rsid w:val="00780AC2"/>
    <w:rsid w:val="007820B2"/>
    <w:rsid w:val="007828CE"/>
    <w:rsid w:val="007843DB"/>
    <w:rsid w:val="00784AD8"/>
    <w:rsid w:val="00784D1F"/>
    <w:rsid w:val="00785478"/>
    <w:rsid w:val="0079012A"/>
    <w:rsid w:val="00790A65"/>
    <w:rsid w:val="007911D2"/>
    <w:rsid w:val="007929F4"/>
    <w:rsid w:val="007940AA"/>
    <w:rsid w:val="00796489"/>
    <w:rsid w:val="00797039"/>
    <w:rsid w:val="007A172B"/>
    <w:rsid w:val="007A3035"/>
    <w:rsid w:val="007A4DBD"/>
    <w:rsid w:val="007A6548"/>
    <w:rsid w:val="007B15E0"/>
    <w:rsid w:val="007B3202"/>
    <w:rsid w:val="007B374E"/>
    <w:rsid w:val="007B4EC9"/>
    <w:rsid w:val="007B5B42"/>
    <w:rsid w:val="007C22AA"/>
    <w:rsid w:val="007C23C6"/>
    <w:rsid w:val="007C2694"/>
    <w:rsid w:val="007C3C5F"/>
    <w:rsid w:val="007C5CCF"/>
    <w:rsid w:val="007C63B3"/>
    <w:rsid w:val="007D0BAE"/>
    <w:rsid w:val="007D12BD"/>
    <w:rsid w:val="007D24C2"/>
    <w:rsid w:val="007D305F"/>
    <w:rsid w:val="007D3530"/>
    <w:rsid w:val="007D3D29"/>
    <w:rsid w:val="007D5C86"/>
    <w:rsid w:val="007D5F46"/>
    <w:rsid w:val="007D68A8"/>
    <w:rsid w:val="007D6D2F"/>
    <w:rsid w:val="007D7607"/>
    <w:rsid w:val="007D789A"/>
    <w:rsid w:val="007D7FD4"/>
    <w:rsid w:val="007E18A7"/>
    <w:rsid w:val="007E21CD"/>
    <w:rsid w:val="007E28ED"/>
    <w:rsid w:val="007E466C"/>
    <w:rsid w:val="007E4CFD"/>
    <w:rsid w:val="007F49E4"/>
    <w:rsid w:val="007F4AAE"/>
    <w:rsid w:val="007F7CA7"/>
    <w:rsid w:val="00800A02"/>
    <w:rsid w:val="00801441"/>
    <w:rsid w:val="00801F86"/>
    <w:rsid w:val="00804460"/>
    <w:rsid w:val="00804E74"/>
    <w:rsid w:val="00806D25"/>
    <w:rsid w:val="00810345"/>
    <w:rsid w:val="00810F3B"/>
    <w:rsid w:val="00813AF4"/>
    <w:rsid w:val="008171E1"/>
    <w:rsid w:val="008204CD"/>
    <w:rsid w:val="008236C9"/>
    <w:rsid w:val="008241D7"/>
    <w:rsid w:val="0082713F"/>
    <w:rsid w:val="008274A7"/>
    <w:rsid w:val="0083099C"/>
    <w:rsid w:val="00835DD2"/>
    <w:rsid w:val="00840806"/>
    <w:rsid w:val="00841AEA"/>
    <w:rsid w:val="00842F00"/>
    <w:rsid w:val="008433E4"/>
    <w:rsid w:val="00844B33"/>
    <w:rsid w:val="00845E3F"/>
    <w:rsid w:val="00845E96"/>
    <w:rsid w:val="00847A4C"/>
    <w:rsid w:val="00852E80"/>
    <w:rsid w:val="00853153"/>
    <w:rsid w:val="008544E1"/>
    <w:rsid w:val="00854638"/>
    <w:rsid w:val="008561F0"/>
    <w:rsid w:val="00856306"/>
    <w:rsid w:val="00857891"/>
    <w:rsid w:val="00861C3F"/>
    <w:rsid w:val="0086417A"/>
    <w:rsid w:val="00865C04"/>
    <w:rsid w:val="00866FF8"/>
    <w:rsid w:val="00867799"/>
    <w:rsid w:val="008709B8"/>
    <w:rsid w:val="008711FE"/>
    <w:rsid w:val="00871740"/>
    <w:rsid w:val="008722F8"/>
    <w:rsid w:val="00873CD7"/>
    <w:rsid w:val="0087620D"/>
    <w:rsid w:val="008768D2"/>
    <w:rsid w:val="00876B43"/>
    <w:rsid w:val="00884D6A"/>
    <w:rsid w:val="008872D0"/>
    <w:rsid w:val="00890045"/>
    <w:rsid w:val="00890F90"/>
    <w:rsid w:val="0089129D"/>
    <w:rsid w:val="008922C8"/>
    <w:rsid w:val="008946D8"/>
    <w:rsid w:val="00894F76"/>
    <w:rsid w:val="00897C8B"/>
    <w:rsid w:val="008A01C3"/>
    <w:rsid w:val="008A0668"/>
    <w:rsid w:val="008A1142"/>
    <w:rsid w:val="008A189E"/>
    <w:rsid w:val="008A1E82"/>
    <w:rsid w:val="008A25B9"/>
    <w:rsid w:val="008A267F"/>
    <w:rsid w:val="008A41D9"/>
    <w:rsid w:val="008A5464"/>
    <w:rsid w:val="008A78D3"/>
    <w:rsid w:val="008B4979"/>
    <w:rsid w:val="008B6C18"/>
    <w:rsid w:val="008B6EB2"/>
    <w:rsid w:val="008B719C"/>
    <w:rsid w:val="008B7480"/>
    <w:rsid w:val="008C00A7"/>
    <w:rsid w:val="008C01C2"/>
    <w:rsid w:val="008C04B9"/>
    <w:rsid w:val="008C060B"/>
    <w:rsid w:val="008C354A"/>
    <w:rsid w:val="008D2AE2"/>
    <w:rsid w:val="008D2FF2"/>
    <w:rsid w:val="008D5A93"/>
    <w:rsid w:val="008D726A"/>
    <w:rsid w:val="008E41E4"/>
    <w:rsid w:val="008E52DD"/>
    <w:rsid w:val="008E7475"/>
    <w:rsid w:val="008E7992"/>
    <w:rsid w:val="008F124F"/>
    <w:rsid w:val="008F12D3"/>
    <w:rsid w:val="008F2CF4"/>
    <w:rsid w:val="008F3BED"/>
    <w:rsid w:val="008F75B7"/>
    <w:rsid w:val="00901481"/>
    <w:rsid w:val="009018B5"/>
    <w:rsid w:val="00903A55"/>
    <w:rsid w:val="00903B68"/>
    <w:rsid w:val="00904759"/>
    <w:rsid w:val="00907CB8"/>
    <w:rsid w:val="00907FE5"/>
    <w:rsid w:val="00912216"/>
    <w:rsid w:val="009123CE"/>
    <w:rsid w:val="00912A76"/>
    <w:rsid w:val="00915E88"/>
    <w:rsid w:val="00920DD9"/>
    <w:rsid w:val="00924EF7"/>
    <w:rsid w:val="009253B9"/>
    <w:rsid w:val="00930A2C"/>
    <w:rsid w:val="0093285F"/>
    <w:rsid w:val="00934BD9"/>
    <w:rsid w:val="00934C11"/>
    <w:rsid w:val="009351E2"/>
    <w:rsid w:val="00936D3F"/>
    <w:rsid w:val="0094061B"/>
    <w:rsid w:val="00940AC6"/>
    <w:rsid w:val="00940E1B"/>
    <w:rsid w:val="0094197B"/>
    <w:rsid w:val="00941A60"/>
    <w:rsid w:val="009422A5"/>
    <w:rsid w:val="0094396F"/>
    <w:rsid w:val="00944D3E"/>
    <w:rsid w:val="00946B45"/>
    <w:rsid w:val="00947389"/>
    <w:rsid w:val="00947C47"/>
    <w:rsid w:val="009505A0"/>
    <w:rsid w:val="00950A9A"/>
    <w:rsid w:val="00951F42"/>
    <w:rsid w:val="009533BC"/>
    <w:rsid w:val="00954056"/>
    <w:rsid w:val="00954173"/>
    <w:rsid w:val="00955939"/>
    <w:rsid w:val="009607FD"/>
    <w:rsid w:val="009609C8"/>
    <w:rsid w:val="00961AE7"/>
    <w:rsid w:val="00961C3F"/>
    <w:rsid w:val="00963B51"/>
    <w:rsid w:val="009662B5"/>
    <w:rsid w:val="009675B7"/>
    <w:rsid w:val="0097124F"/>
    <w:rsid w:val="00972A0D"/>
    <w:rsid w:val="009765E6"/>
    <w:rsid w:val="0098063D"/>
    <w:rsid w:val="00980FBE"/>
    <w:rsid w:val="00981869"/>
    <w:rsid w:val="009835DB"/>
    <w:rsid w:val="00985B24"/>
    <w:rsid w:val="00985BFB"/>
    <w:rsid w:val="00986F03"/>
    <w:rsid w:val="00987003"/>
    <w:rsid w:val="00987929"/>
    <w:rsid w:val="00995545"/>
    <w:rsid w:val="009975B9"/>
    <w:rsid w:val="00997BAD"/>
    <w:rsid w:val="009A0788"/>
    <w:rsid w:val="009A0A51"/>
    <w:rsid w:val="009A19AC"/>
    <w:rsid w:val="009A2762"/>
    <w:rsid w:val="009A3F0E"/>
    <w:rsid w:val="009A4709"/>
    <w:rsid w:val="009A6A31"/>
    <w:rsid w:val="009A7B48"/>
    <w:rsid w:val="009B191B"/>
    <w:rsid w:val="009B773C"/>
    <w:rsid w:val="009C08C9"/>
    <w:rsid w:val="009C09A6"/>
    <w:rsid w:val="009C2187"/>
    <w:rsid w:val="009C2865"/>
    <w:rsid w:val="009C53E5"/>
    <w:rsid w:val="009C58C5"/>
    <w:rsid w:val="009D0052"/>
    <w:rsid w:val="009D0C63"/>
    <w:rsid w:val="009D265A"/>
    <w:rsid w:val="009D3699"/>
    <w:rsid w:val="009D58B5"/>
    <w:rsid w:val="009D6089"/>
    <w:rsid w:val="009E205A"/>
    <w:rsid w:val="009E40C0"/>
    <w:rsid w:val="009E69CD"/>
    <w:rsid w:val="009E6DCD"/>
    <w:rsid w:val="009E757E"/>
    <w:rsid w:val="009E7E7F"/>
    <w:rsid w:val="009F42AD"/>
    <w:rsid w:val="009F493E"/>
    <w:rsid w:val="009F5E32"/>
    <w:rsid w:val="009F6BE2"/>
    <w:rsid w:val="00A00AEE"/>
    <w:rsid w:val="00A0149A"/>
    <w:rsid w:val="00A053DD"/>
    <w:rsid w:val="00A0598F"/>
    <w:rsid w:val="00A05ABA"/>
    <w:rsid w:val="00A07D6C"/>
    <w:rsid w:val="00A10166"/>
    <w:rsid w:val="00A10E98"/>
    <w:rsid w:val="00A1107A"/>
    <w:rsid w:val="00A11AC2"/>
    <w:rsid w:val="00A11C68"/>
    <w:rsid w:val="00A139A5"/>
    <w:rsid w:val="00A13E64"/>
    <w:rsid w:val="00A172AD"/>
    <w:rsid w:val="00A17BF7"/>
    <w:rsid w:val="00A21B27"/>
    <w:rsid w:val="00A23125"/>
    <w:rsid w:val="00A249FB"/>
    <w:rsid w:val="00A2516E"/>
    <w:rsid w:val="00A253BB"/>
    <w:rsid w:val="00A25C8E"/>
    <w:rsid w:val="00A26B92"/>
    <w:rsid w:val="00A27E4A"/>
    <w:rsid w:val="00A323EB"/>
    <w:rsid w:val="00A33442"/>
    <w:rsid w:val="00A33614"/>
    <w:rsid w:val="00A34526"/>
    <w:rsid w:val="00A35536"/>
    <w:rsid w:val="00A358C1"/>
    <w:rsid w:val="00A45408"/>
    <w:rsid w:val="00A51A60"/>
    <w:rsid w:val="00A52B0D"/>
    <w:rsid w:val="00A568FC"/>
    <w:rsid w:val="00A60591"/>
    <w:rsid w:val="00A632FE"/>
    <w:rsid w:val="00A64EFB"/>
    <w:rsid w:val="00A65C09"/>
    <w:rsid w:val="00A65F40"/>
    <w:rsid w:val="00A764A7"/>
    <w:rsid w:val="00A815C6"/>
    <w:rsid w:val="00A830E5"/>
    <w:rsid w:val="00A84037"/>
    <w:rsid w:val="00A86F38"/>
    <w:rsid w:val="00A873D2"/>
    <w:rsid w:val="00A8760A"/>
    <w:rsid w:val="00A93382"/>
    <w:rsid w:val="00A937FC"/>
    <w:rsid w:val="00A957C2"/>
    <w:rsid w:val="00A96E2A"/>
    <w:rsid w:val="00AA04FF"/>
    <w:rsid w:val="00AA0963"/>
    <w:rsid w:val="00AA0EFE"/>
    <w:rsid w:val="00AA16D1"/>
    <w:rsid w:val="00AA1B65"/>
    <w:rsid w:val="00AA219F"/>
    <w:rsid w:val="00AA5455"/>
    <w:rsid w:val="00AB0B9B"/>
    <w:rsid w:val="00AB1A57"/>
    <w:rsid w:val="00AB381F"/>
    <w:rsid w:val="00AB53C6"/>
    <w:rsid w:val="00AB5968"/>
    <w:rsid w:val="00AB69F8"/>
    <w:rsid w:val="00AC60B2"/>
    <w:rsid w:val="00AC6918"/>
    <w:rsid w:val="00AC6BF6"/>
    <w:rsid w:val="00AC7011"/>
    <w:rsid w:val="00AC73DB"/>
    <w:rsid w:val="00AD02DB"/>
    <w:rsid w:val="00AD0925"/>
    <w:rsid w:val="00AD251A"/>
    <w:rsid w:val="00AD2572"/>
    <w:rsid w:val="00AD2FFB"/>
    <w:rsid w:val="00AD3178"/>
    <w:rsid w:val="00AD378C"/>
    <w:rsid w:val="00AD3DAC"/>
    <w:rsid w:val="00AD5E4C"/>
    <w:rsid w:val="00AD6DC3"/>
    <w:rsid w:val="00AD7DAD"/>
    <w:rsid w:val="00AE0100"/>
    <w:rsid w:val="00AE02A2"/>
    <w:rsid w:val="00AE1D4A"/>
    <w:rsid w:val="00AE3123"/>
    <w:rsid w:val="00AE4721"/>
    <w:rsid w:val="00AE6262"/>
    <w:rsid w:val="00AF0930"/>
    <w:rsid w:val="00AF0BB9"/>
    <w:rsid w:val="00AF0C24"/>
    <w:rsid w:val="00AF222A"/>
    <w:rsid w:val="00AF362C"/>
    <w:rsid w:val="00AF505A"/>
    <w:rsid w:val="00AF5AFD"/>
    <w:rsid w:val="00AF5B11"/>
    <w:rsid w:val="00AF6490"/>
    <w:rsid w:val="00AF7352"/>
    <w:rsid w:val="00AF7845"/>
    <w:rsid w:val="00B0079D"/>
    <w:rsid w:val="00B0161A"/>
    <w:rsid w:val="00B02435"/>
    <w:rsid w:val="00B0407A"/>
    <w:rsid w:val="00B073C0"/>
    <w:rsid w:val="00B14562"/>
    <w:rsid w:val="00B1484B"/>
    <w:rsid w:val="00B14851"/>
    <w:rsid w:val="00B15B1B"/>
    <w:rsid w:val="00B178C1"/>
    <w:rsid w:val="00B21961"/>
    <w:rsid w:val="00B219C6"/>
    <w:rsid w:val="00B23A32"/>
    <w:rsid w:val="00B35A5E"/>
    <w:rsid w:val="00B36ECB"/>
    <w:rsid w:val="00B374AB"/>
    <w:rsid w:val="00B4392A"/>
    <w:rsid w:val="00B47DFC"/>
    <w:rsid w:val="00B523A9"/>
    <w:rsid w:val="00B5364A"/>
    <w:rsid w:val="00B5378C"/>
    <w:rsid w:val="00B543F5"/>
    <w:rsid w:val="00B545A0"/>
    <w:rsid w:val="00B550FB"/>
    <w:rsid w:val="00B56182"/>
    <w:rsid w:val="00B57323"/>
    <w:rsid w:val="00B610F1"/>
    <w:rsid w:val="00B610FC"/>
    <w:rsid w:val="00B61125"/>
    <w:rsid w:val="00B616B2"/>
    <w:rsid w:val="00B61DB6"/>
    <w:rsid w:val="00B635E0"/>
    <w:rsid w:val="00B64C0A"/>
    <w:rsid w:val="00B64E18"/>
    <w:rsid w:val="00B66D22"/>
    <w:rsid w:val="00B7096F"/>
    <w:rsid w:val="00B70B2F"/>
    <w:rsid w:val="00B7177B"/>
    <w:rsid w:val="00B71AB0"/>
    <w:rsid w:val="00B75279"/>
    <w:rsid w:val="00B80435"/>
    <w:rsid w:val="00B81084"/>
    <w:rsid w:val="00B824C9"/>
    <w:rsid w:val="00B82DFB"/>
    <w:rsid w:val="00B84A9C"/>
    <w:rsid w:val="00B8777B"/>
    <w:rsid w:val="00B91A41"/>
    <w:rsid w:val="00B9212F"/>
    <w:rsid w:val="00B9497A"/>
    <w:rsid w:val="00B9517C"/>
    <w:rsid w:val="00B95B89"/>
    <w:rsid w:val="00B96BE9"/>
    <w:rsid w:val="00B97798"/>
    <w:rsid w:val="00BA186B"/>
    <w:rsid w:val="00BA23F1"/>
    <w:rsid w:val="00BA3AD5"/>
    <w:rsid w:val="00BA544E"/>
    <w:rsid w:val="00BA661A"/>
    <w:rsid w:val="00BB15A5"/>
    <w:rsid w:val="00BB3E43"/>
    <w:rsid w:val="00BB4BA4"/>
    <w:rsid w:val="00BB4E1A"/>
    <w:rsid w:val="00BB5D9F"/>
    <w:rsid w:val="00BB5FDF"/>
    <w:rsid w:val="00BB6C10"/>
    <w:rsid w:val="00BC23AC"/>
    <w:rsid w:val="00BC2F74"/>
    <w:rsid w:val="00BC4FF3"/>
    <w:rsid w:val="00BC5608"/>
    <w:rsid w:val="00BD0FDE"/>
    <w:rsid w:val="00BD163D"/>
    <w:rsid w:val="00BD163F"/>
    <w:rsid w:val="00BD1E72"/>
    <w:rsid w:val="00BD3462"/>
    <w:rsid w:val="00BD420E"/>
    <w:rsid w:val="00BD6B0A"/>
    <w:rsid w:val="00BE44EA"/>
    <w:rsid w:val="00BE4ABB"/>
    <w:rsid w:val="00BF0669"/>
    <w:rsid w:val="00BF1488"/>
    <w:rsid w:val="00BF1A7D"/>
    <w:rsid w:val="00BF27D9"/>
    <w:rsid w:val="00BF45D6"/>
    <w:rsid w:val="00BF55D3"/>
    <w:rsid w:val="00BF5AFB"/>
    <w:rsid w:val="00BF5F45"/>
    <w:rsid w:val="00BF7953"/>
    <w:rsid w:val="00BF7B87"/>
    <w:rsid w:val="00C01D7B"/>
    <w:rsid w:val="00C04B41"/>
    <w:rsid w:val="00C0500F"/>
    <w:rsid w:val="00C05319"/>
    <w:rsid w:val="00C076D8"/>
    <w:rsid w:val="00C12ACF"/>
    <w:rsid w:val="00C12F05"/>
    <w:rsid w:val="00C13703"/>
    <w:rsid w:val="00C145E9"/>
    <w:rsid w:val="00C204A4"/>
    <w:rsid w:val="00C22701"/>
    <w:rsid w:val="00C22FAA"/>
    <w:rsid w:val="00C2303D"/>
    <w:rsid w:val="00C23B62"/>
    <w:rsid w:val="00C273C9"/>
    <w:rsid w:val="00C27918"/>
    <w:rsid w:val="00C279AD"/>
    <w:rsid w:val="00C3004F"/>
    <w:rsid w:val="00C3097B"/>
    <w:rsid w:val="00C31841"/>
    <w:rsid w:val="00C3188D"/>
    <w:rsid w:val="00C35E8B"/>
    <w:rsid w:val="00C36729"/>
    <w:rsid w:val="00C37EA0"/>
    <w:rsid w:val="00C43011"/>
    <w:rsid w:val="00C45763"/>
    <w:rsid w:val="00C45CB5"/>
    <w:rsid w:val="00C47867"/>
    <w:rsid w:val="00C50055"/>
    <w:rsid w:val="00C50E35"/>
    <w:rsid w:val="00C52E81"/>
    <w:rsid w:val="00C53AFE"/>
    <w:rsid w:val="00C55450"/>
    <w:rsid w:val="00C55485"/>
    <w:rsid w:val="00C62182"/>
    <w:rsid w:val="00C631E4"/>
    <w:rsid w:val="00C65FE3"/>
    <w:rsid w:val="00C67FDF"/>
    <w:rsid w:val="00C73F25"/>
    <w:rsid w:val="00C7629B"/>
    <w:rsid w:val="00C76657"/>
    <w:rsid w:val="00C76695"/>
    <w:rsid w:val="00C76BFE"/>
    <w:rsid w:val="00C77FD2"/>
    <w:rsid w:val="00C812A4"/>
    <w:rsid w:val="00C82DFA"/>
    <w:rsid w:val="00C83928"/>
    <w:rsid w:val="00C85040"/>
    <w:rsid w:val="00C857FA"/>
    <w:rsid w:val="00C86CD6"/>
    <w:rsid w:val="00C9244C"/>
    <w:rsid w:val="00C94098"/>
    <w:rsid w:val="00C95165"/>
    <w:rsid w:val="00CA016D"/>
    <w:rsid w:val="00CA7AB9"/>
    <w:rsid w:val="00CB0FB1"/>
    <w:rsid w:val="00CB1F1A"/>
    <w:rsid w:val="00CB201D"/>
    <w:rsid w:val="00CB2D36"/>
    <w:rsid w:val="00CB39A9"/>
    <w:rsid w:val="00CC06E5"/>
    <w:rsid w:val="00CC1B2B"/>
    <w:rsid w:val="00CC2A15"/>
    <w:rsid w:val="00CC2B5E"/>
    <w:rsid w:val="00CC2F12"/>
    <w:rsid w:val="00CC3C74"/>
    <w:rsid w:val="00CC56FA"/>
    <w:rsid w:val="00CD1397"/>
    <w:rsid w:val="00CD4A7B"/>
    <w:rsid w:val="00CD7E03"/>
    <w:rsid w:val="00CD7EE9"/>
    <w:rsid w:val="00CE48B4"/>
    <w:rsid w:val="00CE7057"/>
    <w:rsid w:val="00CF1909"/>
    <w:rsid w:val="00CF2DC1"/>
    <w:rsid w:val="00CF5F39"/>
    <w:rsid w:val="00CF78F1"/>
    <w:rsid w:val="00CF7E90"/>
    <w:rsid w:val="00D000FB"/>
    <w:rsid w:val="00D04BA8"/>
    <w:rsid w:val="00D13587"/>
    <w:rsid w:val="00D15076"/>
    <w:rsid w:val="00D157F9"/>
    <w:rsid w:val="00D17130"/>
    <w:rsid w:val="00D17D01"/>
    <w:rsid w:val="00D209D2"/>
    <w:rsid w:val="00D21F19"/>
    <w:rsid w:val="00D22E13"/>
    <w:rsid w:val="00D233F8"/>
    <w:rsid w:val="00D25142"/>
    <w:rsid w:val="00D27BD0"/>
    <w:rsid w:val="00D3032A"/>
    <w:rsid w:val="00D30CA0"/>
    <w:rsid w:val="00D3155C"/>
    <w:rsid w:val="00D36721"/>
    <w:rsid w:val="00D40D69"/>
    <w:rsid w:val="00D45A54"/>
    <w:rsid w:val="00D4625C"/>
    <w:rsid w:val="00D4635D"/>
    <w:rsid w:val="00D4674D"/>
    <w:rsid w:val="00D4716D"/>
    <w:rsid w:val="00D47684"/>
    <w:rsid w:val="00D50855"/>
    <w:rsid w:val="00D52482"/>
    <w:rsid w:val="00D5367B"/>
    <w:rsid w:val="00D53B4C"/>
    <w:rsid w:val="00D574F4"/>
    <w:rsid w:val="00D5782F"/>
    <w:rsid w:val="00D6174A"/>
    <w:rsid w:val="00D646E0"/>
    <w:rsid w:val="00D65428"/>
    <w:rsid w:val="00D658CC"/>
    <w:rsid w:val="00D65B7A"/>
    <w:rsid w:val="00D65D93"/>
    <w:rsid w:val="00D675D1"/>
    <w:rsid w:val="00D70B23"/>
    <w:rsid w:val="00D74E63"/>
    <w:rsid w:val="00D77A08"/>
    <w:rsid w:val="00D80C70"/>
    <w:rsid w:val="00D81200"/>
    <w:rsid w:val="00D812E6"/>
    <w:rsid w:val="00D82499"/>
    <w:rsid w:val="00D827ED"/>
    <w:rsid w:val="00D828B5"/>
    <w:rsid w:val="00D84FD8"/>
    <w:rsid w:val="00D8510C"/>
    <w:rsid w:val="00D8618A"/>
    <w:rsid w:val="00D87616"/>
    <w:rsid w:val="00D90B4F"/>
    <w:rsid w:val="00D90EE1"/>
    <w:rsid w:val="00D91D9B"/>
    <w:rsid w:val="00D93195"/>
    <w:rsid w:val="00D9420E"/>
    <w:rsid w:val="00D948B0"/>
    <w:rsid w:val="00D95D1C"/>
    <w:rsid w:val="00DA2416"/>
    <w:rsid w:val="00DA349E"/>
    <w:rsid w:val="00DA5057"/>
    <w:rsid w:val="00DA69F0"/>
    <w:rsid w:val="00DA6FF9"/>
    <w:rsid w:val="00DA70F4"/>
    <w:rsid w:val="00DB1BF0"/>
    <w:rsid w:val="00DB5363"/>
    <w:rsid w:val="00DB5CDA"/>
    <w:rsid w:val="00DB7683"/>
    <w:rsid w:val="00DB7AD8"/>
    <w:rsid w:val="00DC0908"/>
    <w:rsid w:val="00DC379F"/>
    <w:rsid w:val="00DC4C94"/>
    <w:rsid w:val="00DC5D01"/>
    <w:rsid w:val="00DD013A"/>
    <w:rsid w:val="00DD06F2"/>
    <w:rsid w:val="00DD34F7"/>
    <w:rsid w:val="00DD4DB7"/>
    <w:rsid w:val="00DE0B6A"/>
    <w:rsid w:val="00DE0DE0"/>
    <w:rsid w:val="00DE3138"/>
    <w:rsid w:val="00DE7F7E"/>
    <w:rsid w:val="00DF1709"/>
    <w:rsid w:val="00DF1F23"/>
    <w:rsid w:val="00DF646B"/>
    <w:rsid w:val="00DF6DF4"/>
    <w:rsid w:val="00E0090F"/>
    <w:rsid w:val="00E0104A"/>
    <w:rsid w:val="00E0143F"/>
    <w:rsid w:val="00E0218C"/>
    <w:rsid w:val="00E05DBB"/>
    <w:rsid w:val="00E10374"/>
    <w:rsid w:val="00E10431"/>
    <w:rsid w:val="00E1080B"/>
    <w:rsid w:val="00E1081F"/>
    <w:rsid w:val="00E122F9"/>
    <w:rsid w:val="00E12325"/>
    <w:rsid w:val="00E12784"/>
    <w:rsid w:val="00E16DE2"/>
    <w:rsid w:val="00E17129"/>
    <w:rsid w:val="00E17611"/>
    <w:rsid w:val="00E20369"/>
    <w:rsid w:val="00E221BA"/>
    <w:rsid w:val="00E229B3"/>
    <w:rsid w:val="00E22D03"/>
    <w:rsid w:val="00E23361"/>
    <w:rsid w:val="00E2557C"/>
    <w:rsid w:val="00E2740F"/>
    <w:rsid w:val="00E27ECF"/>
    <w:rsid w:val="00E27FED"/>
    <w:rsid w:val="00E31A9D"/>
    <w:rsid w:val="00E31C18"/>
    <w:rsid w:val="00E31C25"/>
    <w:rsid w:val="00E326B2"/>
    <w:rsid w:val="00E33D7C"/>
    <w:rsid w:val="00E34354"/>
    <w:rsid w:val="00E35366"/>
    <w:rsid w:val="00E364B4"/>
    <w:rsid w:val="00E36B4A"/>
    <w:rsid w:val="00E402BD"/>
    <w:rsid w:val="00E40985"/>
    <w:rsid w:val="00E4269C"/>
    <w:rsid w:val="00E43CD0"/>
    <w:rsid w:val="00E44EB5"/>
    <w:rsid w:val="00E47974"/>
    <w:rsid w:val="00E47B21"/>
    <w:rsid w:val="00E50DB8"/>
    <w:rsid w:val="00E60B5C"/>
    <w:rsid w:val="00E60F4B"/>
    <w:rsid w:val="00E6167F"/>
    <w:rsid w:val="00E63F8A"/>
    <w:rsid w:val="00E648E0"/>
    <w:rsid w:val="00E653AF"/>
    <w:rsid w:val="00E65CAE"/>
    <w:rsid w:val="00E663AA"/>
    <w:rsid w:val="00E6698C"/>
    <w:rsid w:val="00E71F30"/>
    <w:rsid w:val="00E7264C"/>
    <w:rsid w:val="00E76564"/>
    <w:rsid w:val="00E77CE4"/>
    <w:rsid w:val="00E804F1"/>
    <w:rsid w:val="00E81022"/>
    <w:rsid w:val="00E8152B"/>
    <w:rsid w:val="00E81C39"/>
    <w:rsid w:val="00E82C62"/>
    <w:rsid w:val="00E84E64"/>
    <w:rsid w:val="00E85E0A"/>
    <w:rsid w:val="00E87AA7"/>
    <w:rsid w:val="00E92F4A"/>
    <w:rsid w:val="00E966C7"/>
    <w:rsid w:val="00E975DB"/>
    <w:rsid w:val="00EA0337"/>
    <w:rsid w:val="00EA3047"/>
    <w:rsid w:val="00EA5938"/>
    <w:rsid w:val="00EA76C4"/>
    <w:rsid w:val="00EB17A1"/>
    <w:rsid w:val="00EB31E1"/>
    <w:rsid w:val="00EB3FAA"/>
    <w:rsid w:val="00EB40CE"/>
    <w:rsid w:val="00EB7B7B"/>
    <w:rsid w:val="00EC0D25"/>
    <w:rsid w:val="00EC208D"/>
    <w:rsid w:val="00EC337B"/>
    <w:rsid w:val="00EC5298"/>
    <w:rsid w:val="00EC6B15"/>
    <w:rsid w:val="00ED02E1"/>
    <w:rsid w:val="00ED053B"/>
    <w:rsid w:val="00ED4BA2"/>
    <w:rsid w:val="00ED78AB"/>
    <w:rsid w:val="00EE35B5"/>
    <w:rsid w:val="00EE38C6"/>
    <w:rsid w:val="00EE38FA"/>
    <w:rsid w:val="00EE394A"/>
    <w:rsid w:val="00EE455F"/>
    <w:rsid w:val="00EE50E2"/>
    <w:rsid w:val="00EE792F"/>
    <w:rsid w:val="00EF05B1"/>
    <w:rsid w:val="00EF13DD"/>
    <w:rsid w:val="00EF1A14"/>
    <w:rsid w:val="00EF1A67"/>
    <w:rsid w:val="00EF2B6C"/>
    <w:rsid w:val="00EF5C37"/>
    <w:rsid w:val="00EF6DF0"/>
    <w:rsid w:val="00EF7D11"/>
    <w:rsid w:val="00F0128E"/>
    <w:rsid w:val="00F01458"/>
    <w:rsid w:val="00F04F35"/>
    <w:rsid w:val="00F12782"/>
    <w:rsid w:val="00F15822"/>
    <w:rsid w:val="00F162C6"/>
    <w:rsid w:val="00F177D2"/>
    <w:rsid w:val="00F207B3"/>
    <w:rsid w:val="00F22C85"/>
    <w:rsid w:val="00F240D8"/>
    <w:rsid w:val="00F25832"/>
    <w:rsid w:val="00F260C2"/>
    <w:rsid w:val="00F2721A"/>
    <w:rsid w:val="00F31A3E"/>
    <w:rsid w:val="00F35276"/>
    <w:rsid w:val="00F36947"/>
    <w:rsid w:val="00F41DD8"/>
    <w:rsid w:val="00F50964"/>
    <w:rsid w:val="00F509F8"/>
    <w:rsid w:val="00F51F67"/>
    <w:rsid w:val="00F53050"/>
    <w:rsid w:val="00F54881"/>
    <w:rsid w:val="00F54CD0"/>
    <w:rsid w:val="00F565D2"/>
    <w:rsid w:val="00F56A05"/>
    <w:rsid w:val="00F57C87"/>
    <w:rsid w:val="00F6065A"/>
    <w:rsid w:val="00F6113D"/>
    <w:rsid w:val="00F62548"/>
    <w:rsid w:val="00F63CBE"/>
    <w:rsid w:val="00F64009"/>
    <w:rsid w:val="00F66C78"/>
    <w:rsid w:val="00F71B61"/>
    <w:rsid w:val="00F720A0"/>
    <w:rsid w:val="00F7210D"/>
    <w:rsid w:val="00F76C74"/>
    <w:rsid w:val="00F80575"/>
    <w:rsid w:val="00F820C3"/>
    <w:rsid w:val="00F84313"/>
    <w:rsid w:val="00F85190"/>
    <w:rsid w:val="00F852C6"/>
    <w:rsid w:val="00F860DD"/>
    <w:rsid w:val="00F868A5"/>
    <w:rsid w:val="00F874BA"/>
    <w:rsid w:val="00F90441"/>
    <w:rsid w:val="00F91EEF"/>
    <w:rsid w:val="00F921D2"/>
    <w:rsid w:val="00F93538"/>
    <w:rsid w:val="00F93AE4"/>
    <w:rsid w:val="00F9767B"/>
    <w:rsid w:val="00F9777D"/>
    <w:rsid w:val="00FA164F"/>
    <w:rsid w:val="00FA1CA2"/>
    <w:rsid w:val="00FA28F2"/>
    <w:rsid w:val="00FB1BEA"/>
    <w:rsid w:val="00FB3CC8"/>
    <w:rsid w:val="00FB443A"/>
    <w:rsid w:val="00FB5B54"/>
    <w:rsid w:val="00FB5FE3"/>
    <w:rsid w:val="00FB6DB2"/>
    <w:rsid w:val="00FC001E"/>
    <w:rsid w:val="00FC0D87"/>
    <w:rsid w:val="00FC42FA"/>
    <w:rsid w:val="00FC4548"/>
    <w:rsid w:val="00FC466D"/>
    <w:rsid w:val="00FC5A59"/>
    <w:rsid w:val="00FD097D"/>
    <w:rsid w:val="00FD1D4A"/>
    <w:rsid w:val="00FD1E66"/>
    <w:rsid w:val="00FD4CF0"/>
    <w:rsid w:val="00FE1B96"/>
    <w:rsid w:val="00FE254D"/>
    <w:rsid w:val="00FE79E5"/>
    <w:rsid w:val="00FF0759"/>
    <w:rsid w:val="00FF2CAD"/>
    <w:rsid w:val="00FF32A5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6544E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654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13AF4"/>
    <w:rPr>
      <w:rFonts w:ascii="Arial" w:hAnsi="Arial"/>
      <w:sz w:val="24"/>
      <w:lang w:val="en-GB" w:eastAsia="en-US"/>
    </w:rPr>
  </w:style>
  <w:style w:type="character" w:customStyle="1" w:styleId="NOChar">
    <w:name w:val="NO Char"/>
    <w:locked/>
    <w:rsid w:val="00813AF4"/>
    <w:rPr>
      <w:lang w:val="en-GB" w:eastAsia="x-none"/>
    </w:rPr>
  </w:style>
  <w:style w:type="character" w:customStyle="1" w:styleId="THChar">
    <w:name w:val="TH Char"/>
    <w:link w:val="TH"/>
    <w:qFormat/>
    <w:locked/>
    <w:rsid w:val="00813A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13AF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813AF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13AF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813AF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13AF4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13AF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13AF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13AF4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13AF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13AF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13AF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13AF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13AF4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813AF4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813AF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13AF4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13AF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813AF4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13AF4"/>
    <w:pPr>
      <w:ind w:firstLineChars="200" w:firstLine="420"/>
    </w:pPr>
    <w:rPr>
      <w:rFonts w:eastAsia="SimSun"/>
    </w:rPr>
  </w:style>
  <w:style w:type="character" w:customStyle="1" w:styleId="PLChar">
    <w:name w:val="PL Char"/>
    <w:link w:val="PL"/>
    <w:qFormat/>
    <w:locked/>
    <w:rsid w:val="00813AF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813AF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13AF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13AF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13AF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3AF4"/>
    <w:rPr>
      <w:rFonts w:cs="Arial"/>
    </w:rPr>
  </w:style>
  <w:style w:type="paragraph" w:customStyle="1" w:styleId="Guidance">
    <w:name w:val="Guidance"/>
    <w:basedOn w:val="Normal"/>
    <w:rsid w:val="00813AF4"/>
    <w:rPr>
      <w:rFonts w:eastAsia="SimSun"/>
      <w:i/>
      <w:color w:val="0000FF"/>
    </w:rPr>
  </w:style>
  <w:style w:type="character" w:customStyle="1" w:styleId="TAHCar">
    <w:name w:val="TAH Car"/>
    <w:rsid w:val="00813AF4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EditorsNoteZchn">
    <w:name w:val="Editor's Note Zchn"/>
    <w:rsid w:val="00813AF4"/>
    <w:rPr>
      <w:rFonts w:ascii="Times New Roman" w:hAnsi="Times New Roman" w:cs="Times New Roman" w:hint="default"/>
      <w:color w:val="FF0000"/>
      <w:lang w:val="en-GB"/>
    </w:rPr>
  </w:style>
  <w:style w:type="character" w:customStyle="1" w:styleId="EditorsNoteCharChar">
    <w:name w:val="Editor's Note Char Char"/>
    <w:locked/>
    <w:rsid w:val="00813AF4"/>
    <w:rPr>
      <w:color w:val="FF0000"/>
      <w:lang w:val="en-GB" w:eastAsia="en-US"/>
    </w:rPr>
  </w:style>
  <w:style w:type="character" w:customStyle="1" w:styleId="B3Char2">
    <w:name w:val="B3 Char2"/>
    <w:link w:val="B3"/>
    <w:rsid w:val="005A0D05"/>
    <w:rPr>
      <w:rFonts w:ascii="Times New Roman" w:hAnsi="Times New Roman"/>
      <w:lang w:val="en-GB" w:eastAsia="en-US"/>
    </w:rPr>
  </w:style>
  <w:style w:type="character" w:styleId="Strong">
    <w:name w:val="Strong"/>
    <w:qFormat/>
    <w:rsid w:val="008171E1"/>
    <w:rPr>
      <w:b/>
      <w:bCs/>
    </w:rPr>
  </w:style>
  <w:style w:type="character" w:customStyle="1" w:styleId="CommentTextChar">
    <w:name w:val="Comment Text Char"/>
    <w:link w:val="CommentText"/>
    <w:rsid w:val="008171E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7C23C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3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7C23C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7C23C6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CommentSubjectChar">
    <w:name w:val="Comment Subject Char"/>
    <w:link w:val="CommentSubject"/>
    <w:rsid w:val="007C23C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7C23C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7C23C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7C23C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7C23C6"/>
  </w:style>
  <w:style w:type="paragraph" w:styleId="NormalWeb">
    <w:name w:val="Normal (Web)"/>
    <w:basedOn w:val="Normal"/>
    <w:uiPriority w:val="99"/>
    <w:unhideWhenUsed/>
    <w:rsid w:val="007C23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5FD5"/>
    <w:rPr>
      <w:rFonts w:eastAsia="SimSun"/>
    </w:rPr>
  </w:style>
  <w:style w:type="paragraph" w:styleId="BlockText">
    <w:name w:val="Block Text"/>
    <w:basedOn w:val="Normal"/>
    <w:rsid w:val="00625FD5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625FD5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625FD5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25FD5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5FD5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25FD5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625FD5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25FD5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625FD5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25F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5FD5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25FD5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625FD5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25FD5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5FD5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25FD5"/>
    <w:rPr>
      <w:rFonts w:eastAsia="SimSun"/>
      <w:b/>
      <w:bCs/>
    </w:rPr>
  </w:style>
  <w:style w:type="paragraph" w:styleId="Closing">
    <w:name w:val="Closing"/>
    <w:basedOn w:val="Normal"/>
    <w:link w:val="ClosingChar"/>
    <w:rsid w:val="00625FD5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625FD5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25FD5"/>
    <w:rPr>
      <w:rFonts w:eastAsia="SimSun"/>
    </w:rPr>
  </w:style>
  <w:style w:type="character" w:customStyle="1" w:styleId="DateChar">
    <w:name w:val="Date Char"/>
    <w:basedOn w:val="DefaultParagraphFont"/>
    <w:link w:val="Date"/>
    <w:rsid w:val="00625FD5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25FD5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625FD5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25FD5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625FD5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625FD5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625FD5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625FD5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625FD5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625FD5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625FD5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25FD5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625FD5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625FD5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625FD5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625FD5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625FD5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625FD5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625FD5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625FD5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FD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FD5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25FD5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625FD5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625FD5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625FD5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625FD5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625FD5"/>
    <w:pPr>
      <w:numPr>
        <w:numId w:val="9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625FD5"/>
    <w:pPr>
      <w:numPr>
        <w:numId w:val="10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625FD5"/>
    <w:pPr>
      <w:numPr>
        <w:numId w:val="11"/>
      </w:numPr>
      <w:contextualSpacing/>
    </w:pPr>
    <w:rPr>
      <w:rFonts w:eastAsia="SimSun"/>
    </w:rPr>
  </w:style>
  <w:style w:type="paragraph" w:styleId="MacroText">
    <w:name w:val="macro"/>
    <w:link w:val="MacroTextChar"/>
    <w:rsid w:val="00625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25FD5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25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25FD5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25FD5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625FD5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625FD5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625FD5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625FD5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25FD5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25FD5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25FD5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25FD5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625FD5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25FD5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625FD5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25FD5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25FD5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25FD5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625FD5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625FD5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5FD5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25FD5"/>
    <w:pPr>
      <w:spacing w:before="120"/>
    </w:pPr>
    <w:rPr>
      <w:rFonts w:ascii="Calibri Light" w:eastAsia="Yu Gothic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18CE-0C57-403F-AE1D-FFBBAF1E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</TotalTime>
  <Pages>29</Pages>
  <Words>11834</Words>
  <Characters>67454</Characters>
  <Application>Microsoft Office Word</Application>
  <DocSecurity>0</DocSecurity>
  <Lines>562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79130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CR#0435</cp:lastModifiedBy>
  <cp:revision>85</cp:revision>
  <cp:lastPrinted>1899-12-31T23:00:00Z</cp:lastPrinted>
  <dcterms:created xsi:type="dcterms:W3CDTF">2022-08-25T08:06:00Z</dcterms:created>
  <dcterms:modified xsi:type="dcterms:W3CDTF">2022-08-29T16:20:00Z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