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F3607" w14:textId="3629A4CF" w:rsidR="000A5AC6" w:rsidRDefault="000A5AC6" w:rsidP="00B8105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</w:t>
      </w:r>
      <w:r w:rsidR="00A301D6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 w:rsidR="00EE537B">
        <w:rPr>
          <w:b/>
          <w:noProof/>
          <w:sz w:val="24"/>
        </w:rPr>
        <w:t>C3-2237</w:t>
      </w:r>
      <w:r w:rsidR="00866D70">
        <w:rPr>
          <w:b/>
          <w:noProof/>
          <w:sz w:val="24"/>
        </w:rPr>
        <w:t>30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798A521" w14:textId="6AB2007F" w:rsidR="000A5AC6" w:rsidRDefault="000A5AC6" w:rsidP="000A5AC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A301D6">
        <w:rPr>
          <w:b/>
          <w:noProof/>
          <w:sz w:val="24"/>
        </w:rPr>
        <w:t>12</w:t>
      </w:r>
      <w:r w:rsidR="00A301D6">
        <w:rPr>
          <w:b/>
          <w:noProof/>
          <w:sz w:val="24"/>
          <w:vertAlign w:val="superscript"/>
        </w:rPr>
        <w:t>th</w:t>
      </w:r>
      <w:r w:rsidR="00A301D6">
        <w:rPr>
          <w:b/>
          <w:noProof/>
          <w:sz w:val="24"/>
        </w:rPr>
        <w:t xml:space="preserve"> – 20</w:t>
      </w:r>
      <w:r w:rsidR="00A301D6">
        <w:rPr>
          <w:b/>
          <w:noProof/>
          <w:sz w:val="24"/>
          <w:vertAlign w:val="superscript"/>
        </w:rPr>
        <w:t>th</w:t>
      </w:r>
      <w:r w:rsidR="00A301D6">
        <w:rPr>
          <w:b/>
          <w:noProof/>
          <w:sz w:val="24"/>
        </w:rPr>
        <w:t xml:space="preserve"> 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15B7" w14:paraId="5F47F0E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7F0E0" w14:textId="77777777" w:rsidR="000915B7" w:rsidRDefault="00AB791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915B7" w14:paraId="5F47F0E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2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915B7" w14:paraId="5F47F0E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0EF" w14:textId="77777777">
        <w:tc>
          <w:tcPr>
            <w:tcW w:w="142" w:type="dxa"/>
            <w:tcBorders>
              <w:left w:val="single" w:sz="4" w:space="0" w:color="auto"/>
            </w:tcBorders>
          </w:tcPr>
          <w:p w14:paraId="5F47F0E6" w14:textId="77777777" w:rsidR="000915B7" w:rsidRDefault="000915B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F47F0E7" w14:textId="43BBD8CE" w:rsidR="000915B7" w:rsidRDefault="00EE537B" w:rsidP="00EE537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B81051">
              <w:rPr>
                <w:b/>
                <w:noProof/>
                <w:sz w:val="28"/>
              </w:rPr>
              <w:t>5</w:t>
            </w:r>
            <w:r w:rsidR="00866D70">
              <w:rPr>
                <w:b/>
                <w:noProof/>
                <w:sz w:val="28"/>
              </w:rPr>
              <w:t>75</w:t>
            </w:r>
          </w:p>
        </w:tc>
        <w:tc>
          <w:tcPr>
            <w:tcW w:w="709" w:type="dxa"/>
          </w:tcPr>
          <w:p w14:paraId="5F47F0E8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47F0E9" w14:textId="4BB2C874" w:rsidR="000915B7" w:rsidRDefault="00EE537B" w:rsidP="00EE537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7E5153">
              <w:rPr>
                <w:b/>
                <w:noProof/>
                <w:sz w:val="28"/>
              </w:rPr>
              <w:t>0</w:t>
            </w:r>
            <w:r w:rsidR="00866D70">
              <w:rPr>
                <w:b/>
                <w:noProof/>
                <w:sz w:val="28"/>
              </w:rPr>
              <w:t>20</w:t>
            </w:r>
          </w:p>
        </w:tc>
        <w:tc>
          <w:tcPr>
            <w:tcW w:w="709" w:type="dxa"/>
          </w:tcPr>
          <w:p w14:paraId="5F47F0EA" w14:textId="77777777" w:rsidR="000915B7" w:rsidRDefault="00AB791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47F0EB" w14:textId="4A56558D" w:rsidR="000915B7" w:rsidRDefault="00F974A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F47F0EC" w14:textId="77777777" w:rsidR="000915B7" w:rsidRDefault="00AB791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47F0ED" w14:textId="6321DD9A" w:rsidR="000915B7" w:rsidRDefault="00592A06" w:rsidP="00EE537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69146F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4B69C9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47F0E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F0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47F0F2" w14:textId="77777777" w:rsidR="000915B7" w:rsidRDefault="00AB791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0915B7" w14:paraId="5F47F0F5" w14:textId="77777777">
        <w:tc>
          <w:tcPr>
            <w:tcW w:w="9641" w:type="dxa"/>
            <w:gridSpan w:val="9"/>
          </w:tcPr>
          <w:p w14:paraId="5F47F0F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47F0F6" w14:textId="77777777" w:rsidR="000915B7" w:rsidRDefault="000915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15B7" w14:paraId="5F47F100" w14:textId="77777777">
        <w:tc>
          <w:tcPr>
            <w:tcW w:w="2835" w:type="dxa"/>
          </w:tcPr>
          <w:p w14:paraId="5F47F0F7" w14:textId="77777777" w:rsidR="000915B7" w:rsidRDefault="00AB791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47F0F8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47F0F9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47F0FA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B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F47F0FC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47F0FD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47F0FE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F" w14:textId="3594592A" w:rsidR="000915B7" w:rsidRDefault="00C5113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47F101" w14:textId="77777777" w:rsidR="000915B7" w:rsidRDefault="000915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15B7" w14:paraId="5F47F103" w14:textId="77777777">
        <w:tc>
          <w:tcPr>
            <w:tcW w:w="9640" w:type="dxa"/>
            <w:gridSpan w:val="11"/>
          </w:tcPr>
          <w:p w14:paraId="5F47F102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6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47F104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05" w14:textId="49BC2505" w:rsidR="000915B7" w:rsidRPr="00BB2996" w:rsidRDefault="00430133">
            <w:pPr>
              <w:pStyle w:val="CRCoverPage"/>
              <w:spacing w:after="0"/>
              <w:ind w:left="100"/>
              <w:rPr>
                <w:noProof/>
              </w:rPr>
            </w:pPr>
            <w:r w:rsidRPr="00430133">
              <w:rPr>
                <w:noProof/>
              </w:rPr>
              <w:t>Update of info and externalDocs fields</w:t>
            </w:r>
          </w:p>
        </w:tc>
      </w:tr>
      <w:tr w:rsidR="000915B7" w14:paraId="5F47F10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7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08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A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B" w14:textId="232CCD7B" w:rsidR="000915B7" w:rsidRPr="007939E1" w:rsidRDefault="007939E1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rFonts w:hint="eastAsia"/>
                <w:noProof/>
                <w:lang w:eastAsia="zh-CN"/>
              </w:rPr>
              <w:t>China</w:t>
            </w:r>
            <w:r>
              <w:rPr>
                <w:noProof/>
                <w:lang w:val="en-US"/>
              </w:rPr>
              <w:t xml:space="preserve"> Mobile</w:t>
            </w:r>
          </w:p>
        </w:tc>
      </w:tr>
      <w:tr w:rsidR="000915B7" w14:paraId="5F47F10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D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E" w14:textId="77777777" w:rsidR="000915B7" w:rsidRDefault="00AB7913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0915B7" w14:paraId="5F47F11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1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1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3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47F114" w14:textId="5306A918" w:rsidR="000915B7" w:rsidRDefault="000262E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224F4">
              <w:rPr>
                <w:noProof/>
              </w:rPr>
              <w:t>TEI1</w:t>
            </w:r>
            <w:r>
              <w:rPr>
                <w:noProof/>
              </w:rPr>
              <w:fldChar w:fldCharType="end"/>
            </w:r>
            <w:r w:rsidR="00013B1A">
              <w:rPr>
                <w:noProof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5F47F115" w14:textId="77777777" w:rsidR="000915B7" w:rsidRDefault="000915B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16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17" w14:textId="1D4E75F8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8377D4">
              <w:t>2</w:t>
            </w:r>
            <w:r>
              <w:t>-</w:t>
            </w:r>
            <w:r w:rsidR="008377D4">
              <w:t>0</w:t>
            </w:r>
            <w:r w:rsidR="00876674">
              <w:t>5</w:t>
            </w:r>
            <w:r>
              <w:t>-</w:t>
            </w:r>
            <w:r w:rsidR="004042C4">
              <w:t>2</w:t>
            </w:r>
            <w:r w:rsidR="004D2DDE">
              <w:t>4</w:t>
            </w:r>
          </w:p>
        </w:tc>
      </w:tr>
      <w:tr w:rsidR="000915B7" w14:paraId="5F47F11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9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47F11A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47F11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47F11C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47F11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47F11F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F47F120" w14:textId="49E4F158" w:rsidR="000915B7" w:rsidRDefault="00465DD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47F121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22" w14:textId="77777777" w:rsidR="000915B7" w:rsidRDefault="00AB791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23" w14:textId="570A80EA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723DA">
              <w:t>7</w:t>
            </w:r>
          </w:p>
        </w:tc>
      </w:tr>
      <w:tr w:rsidR="000915B7" w14:paraId="5F47F12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47F125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47F126" w14:textId="77777777" w:rsidR="000915B7" w:rsidRDefault="00AB791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47F127" w14:textId="77777777" w:rsidR="000915B7" w:rsidRDefault="00AB791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47F128" w14:textId="77777777" w:rsidR="000915B7" w:rsidRDefault="00AB791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915B7" w14:paraId="5F47F12C" w14:textId="77777777">
        <w:tc>
          <w:tcPr>
            <w:tcW w:w="1843" w:type="dxa"/>
          </w:tcPr>
          <w:p w14:paraId="5F47F12A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F47F12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10DD" w14:paraId="5F47F12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2D" w14:textId="77777777" w:rsidR="000310DD" w:rsidRDefault="000310DD" w:rsidP="000310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AD65D0" w14:textId="187204EE" w:rsidR="00595E38" w:rsidRDefault="00595E38" w:rsidP="00595E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CRs modifying the</w:t>
            </w:r>
            <w:r w:rsidR="00EC2DB8">
              <w:t xml:space="preserve"> </w:t>
            </w:r>
            <w:r w:rsidR="001A7011">
              <w:t>Nadrf_DataManagement API</w:t>
            </w:r>
            <w:r w:rsidR="001A7011">
              <w:rPr>
                <w:noProof/>
              </w:rPr>
              <w:t xml:space="preserve"> </w:t>
            </w:r>
            <w:r>
              <w:rPr>
                <w:noProof/>
              </w:rPr>
              <w:t>have been agreed and the version number of the corresponding OpenAPI file thus needs to be incremented following the rules in 3GPP TS 29.501, clause 4.3.1.</w:t>
            </w:r>
          </w:p>
          <w:p w14:paraId="2927C204" w14:textId="77777777" w:rsidR="00595E38" w:rsidRDefault="00595E38" w:rsidP="00595E3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8E0D090" w14:textId="04E9EBC7" w:rsidR="00595E38" w:rsidRDefault="00595E38" w:rsidP="00595E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following agreed CRs update the OpenAPI file for </w:t>
            </w:r>
            <w:r w:rsidR="001A7011">
              <w:t>Nadrf_DataManagement API</w:t>
            </w:r>
            <w:r>
              <w:rPr>
                <w:noProof/>
              </w:rPr>
              <w:t xml:space="preserve"> for the present release:</w:t>
            </w:r>
          </w:p>
          <w:p w14:paraId="43AE105C" w14:textId="77777777" w:rsidR="00595E38" w:rsidRDefault="00595E38" w:rsidP="00595E3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FC0D294" w14:textId="6515365A" w:rsidR="00490B99" w:rsidRDefault="00490B99" w:rsidP="00490B99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>
              <w:t>CR#</w:t>
            </w:r>
            <w:r>
              <w:rPr>
                <w:rFonts w:hint="eastAsia"/>
                <w:noProof/>
              </w:rPr>
              <w:t>0</w:t>
            </w:r>
            <w:r>
              <w:rPr>
                <w:noProof/>
              </w:rPr>
              <w:t>0</w:t>
            </w:r>
            <w:r>
              <w:rPr>
                <w:noProof/>
              </w:rPr>
              <w:t>02</w:t>
            </w:r>
            <w:r>
              <w:t xml:space="preserve"> impacts the OpenAPI file with a backwards compatible </w:t>
            </w:r>
            <w:r>
              <w:t>feature</w:t>
            </w:r>
            <w:r>
              <w:t>.</w:t>
            </w:r>
          </w:p>
          <w:p w14:paraId="1A79FB1D" w14:textId="15BCAC86" w:rsidR="000D63F5" w:rsidRDefault="000D63F5" w:rsidP="000D63F5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>
              <w:t>CR#</w:t>
            </w:r>
            <w:r>
              <w:rPr>
                <w:rFonts w:hint="eastAsia"/>
                <w:noProof/>
              </w:rPr>
              <w:t>0</w:t>
            </w:r>
            <w:r>
              <w:rPr>
                <w:noProof/>
              </w:rPr>
              <w:t>00</w:t>
            </w:r>
            <w:r>
              <w:rPr>
                <w:noProof/>
              </w:rPr>
              <w:t>5</w:t>
            </w:r>
            <w:r>
              <w:t xml:space="preserve"> impacts the OpenAPI file with a backwards compatible feature.</w:t>
            </w:r>
          </w:p>
          <w:p w14:paraId="6A61F3A3" w14:textId="28BF6F3A" w:rsidR="00895795" w:rsidRDefault="00895795" w:rsidP="00895795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>
              <w:t>CR#</w:t>
            </w:r>
            <w:r>
              <w:rPr>
                <w:rFonts w:hint="eastAsia"/>
                <w:noProof/>
              </w:rPr>
              <w:t>0</w:t>
            </w:r>
            <w:r>
              <w:rPr>
                <w:noProof/>
              </w:rPr>
              <w:t>00</w:t>
            </w:r>
            <w:r>
              <w:rPr>
                <w:noProof/>
              </w:rPr>
              <w:t>6</w:t>
            </w:r>
            <w:r>
              <w:t xml:space="preserve"> impacts the OpenAPI file with a backwards compatible feature.</w:t>
            </w:r>
          </w:p>
          <w:p w14:paraId="531AD7FD" w14:textId="2E01F31B" w:rsidR="00895795" w:rsidRDefault="00895795" w:rsidP="00895795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>
              <w:t>CR#</w:t>
            </w:r>
            <w:r>
              <w:rPr>
                <w:rFonts w:hint="eastAsia"/>
                <w:noProof/>
              </w:rPr>
              <w:t>0</w:t>
            </w:r>
            <w:r>
              <w:rPr>
                <w:noProof/>
              </w:rPr>
              <w:t>00</w:t>
            </w:r>
            <w:r>
              <w:rPr>
                <w:noProof/>
              </w:rPr>
              <w:t>8</w:t>
            </w:r>
            <w:r>
              <w:t xml:space="preserve"> impacts the OpenAPI file with a backwards compatible correction.</w:t>
            </w:r>
          </w:p>
          <w:p w14:paraId="6FEFB2C5" w14:textId="781E2156" w:rsidR="00833F51" w:rsidRDefault="00833F51" w:rsidP="00833F51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>
              <w:t>CR#</w:t>
            </w:r>
            <w:r>
              <w:rPr>
                <w:rFonts w:hint="eastAsia"/>
                <w:noProof/>
              </w:rPr>
              <w:t>0</w:t>
            </w:r>
            <w:r>
              <w:rPr>
                <w:noProof/>
              </w:rPr>
              <w:t>019</w:t>
            </w:r>
            <w:r>
              <w:t xml:space="preserve"> impacts the OpenAPI file with a backwards compatible correction.</w:t>
            </w:r>
          </w:p>
          <w:p w14:paraId="4B524088" w14:textId="2FA50881" w:rsidR="00980E03" w:rsidRDefault="002C4A0E" w:rsidP="00ED6D70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>
              <w:t>CR#0354 of 3GPP TS 29.571 impacts the OpenAPI file with a backwards compatible correction.</w:t>
            </w:r>
          </w:p>
          <w:p w14:paraId="7D0367EC" w14:textId="77777777" w:rsidR="00595E38" w:rsidRDefault="00595E38" w:rsidP="00595E3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DAEEC48" w14:textId="077A40A4" w:rsidR="00595E38" w:rsidRPr="00F36F01" w:rsidRDefault="00595E38" w:rsidP="00595E38">
            <w:pPr>
              <w:pStyle w:val="CRCoverPage"/>
              <w:spacing w:after="0"/>
              <w:ind w:left="100"/>
              <w:rPr>
                <w:noProof/>
              </w:rPr>
            </w:pPr>
            <w:r w:rsidRPr="00C42301">
              <w:rPr>
                <w:noProof/>
              </w:rPr>
              <w:t>As some backward compatible corrections and features (but no backward incompatible changes or backward compatible new features) are added of the present release,</w:t>
            </w:r>
            <w:r w:rsidR="00B1406C">
              <w:rPr>
                <w:noProof/>
              </w:rPr>
              <w:t xml:space="preserve"> and the release will be frozen,</w:t>
            </w:r>
            <w:r w:rsidRPr="00C42301">
              <w:rPr>
                <w:noProof/>
              </w:rPr>
              <w:t xml:space="preserve"> the draft version number </w:t>
            </w:r>
            <w:r w:rsidR="00B1406C">
              <w:rPr>
                <w:noProof/>
              </w:rPr>
              <w:t>is removed</w:t>
            </w:r>
            <w:r w:rsidRPr="00C42301">
              <w:rPr>
                <w:noProof/>
              </w:rPr>
              <w:t>.</w:t>
            </w:r>
          </w:p>
          <w:p w14:paraId="5F47F12E" w14:textId="1051C92D" w:rsidR="000310DD" w:rsidRDefault="000310DD" w:rsidP="00595E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310DD" w14:paraId="5F47F13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0" w14:textId="77777777" w:rsidR="000310DD" w:rsidRDefault="000310DD" w:rsidP="000310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1" w14:textId="77777777" w:rsidR="000310DD" w:rsidRDefault="000310DD" w:rsidP="000310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4DCB" w14:paraId="5F47F1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3" w14:textId="77777777" w:rsidR="00304DCB" w:rsidRDefault="00304DCB" w:rsidP="00304D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F47F134" w14:textId="745E58CC" w:rsidR="00304DCB" w:rsidRPr="00595E38" w:rsidRDefault="0005560D" w:rsidP="005D55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The</w:t>
            </w:r>
            <w:r w:rsidR="000210C7">
              <w:t xml:space="preserve"> </w:t>
            </w:r>
            <w:r w:rsidR="001A7011">
              <w:t>Nadrf_DataManagement API</w:t>
            </w:r>
            <w:r>
              <w:rPr>
                <w:rFonts w:cs="Arial"/>
              </w:rPr>
              <w:t xml:space="preserve"> version incremented from value "</w:t>
            </w:r>
            <w:r>
              <w:t>1.</w:t>
            </w:r>
            <w:r w:rsidR="00E53E80">
              <w:t>0</w:t>
            </w:r>
            <w:r>
              <w:t>.0-alpha.</w:t>
            </w:r>
            <w:r w:rsidR="00CB2868">
              <w:rPr>
                <w:rFonts w:cs="Arial"/>
              </w:rPr>
              <w:t>3</w:t>
            </w:r>
            <w:r>
              <w:rPr>
                <w:rFonts w:cs="Arial"/>
              </w:rPr>
              <w:t>" to value "</w:t>
            </w:r>
            <w:r>
              <w:t>1.</w:t>
            </w:r>
            <w:r w:rsidR="0075263F">
              <w:t>0</w:t>
            </w:r>
            <w:r>
              <w:t>.0</w:t>
            </w:r>
            <w:r>
              <w:rPr>
                <w:rFonts w:cs="Arial"/>
              </w:rPr>
              <w:t>"</w:t>
            </w:r>
            <w:r>
              <w:rPr>
                <w:noProof/>
              </w:rPr>
              <w:t xml:space="preserve">, and the TS version in the externalDocs field from </w:t>
            </w:r>
            <w:r>
              <w:rPr>
                <w:rFonts w:eastAsia="等线"/>
              </w:rPr>
              <w:t>17.</w:t>
            </w:r>
            <w:r w:rsidR="00AF2787">
              <w:rPr>
                <w:rFonts w:eastAsia="等线"/>
              </w:rPr>
              <w:t>0</w:t>
            </w:r>
            <w:r>
              <w:rPr>
                <w:rFonts w:eastAsia="等线"/>
              </w:rPr>
              <w:t>.0</w:t>
            </w:r>
            <w:r>
              <w:rPr>
                <w:noProof/>
              </w:rPr>
              <w:t xml:space="preserve"> to </w:t>
            </w:r>
            <w:r>
              <w:rPr>
                <w:rFonts w:eastAsia="等线"/>
              </w:rPr>
              <w:t>17.</w:t>
            </w:r>
            <w:r w:rsidR="00AF2787">
              <w:rPr>
                <w:rFonts w:eastAsia="等线"/>
              </w:rPr>
              <w:t>1</w:t>
            </w:r>
            <w:r>
              <w:rPr>
                <w:rFonts w:eastAsia="等线"/>
              </w:rPr>
              <w:t>.0</w:t>
            </w:r>
            <w:r>
              <w:rPr>
                <w:noProof/>
              </w:rPr>
              <w:t>.</w:t>
            </w:r>
          </w:p>
        </w:tc>
      </w:tr>
      <w:tr w:rsidR="002D798D" w14:paraId="5F47F13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6" w14:textId="77777777" w:rsidR="002D798D" w:rsidRDefault="002D798D" w:rsidP="002D7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7" w14:textId="77777777" w:rsidR="002D798D" w:rsidRDefault="002D798D" w:rsidP="002D7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798D" w14:paraId="5F47F13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39" w14:textId="77777777" w:rsidR="002D798D" w:rsidRDefault="002D798D" w:rsidP="002D7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3A" w14:textId="3CC57DAF" w:rsidR="002D798D" w:rsidRDefault="002D798D" w:rsidP="002D79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API version number and TS version in externalDocs field.</w:t>
            </w:r>
          </w:p>
        </w:tc>
      </w:tr>
      <w:tr w:rsidR="002D798D" w14:paraId="5F47F13E" w14:textId="77777777">
        <w:tc>
          <w:tcPr>
            <w:tcW w:w="2694" w:type="dxa"/>
            <w:gridSpan w:val="2"/>
          </w:tcPr>
          <w:p w14:paraId="5F47F13C" w14:textId="77777777" w:rsidR="002D798D" w:rsidRDefault="002D798D" w:rsidP="002D7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47F13D" w14:textId="77777777" w:rsidR="002D798D" w:rsidRDefault="002D798D" w:rsidP="002D7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798D" w14:paraId="5F47F14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3F" w14:textId="77777777" w:rsidR="002D798D" w:rsidRDefault="002D798D" w:rsidP="002D7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40" w14:textId="0D1D846D" w:rsidR="002D798D" w:rsidRDefault="00C05E40" w:rsidP="002D79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0310DD" w14:paraId="5F47F1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2" w14:textId="77777777" w:rsidR="000310DD" w:rsidRDefault="000310DD" w:rsidP="000310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43" w14:textId="77777777" w:rsidR="000310DD" w:rsidRDefault="000310DD" w:rsidP="000310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10DD" w14:paraId="5F47F1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5" w14:textId="77777777" w:rsidR="000310DD" w:rsidRDefault="000310DD" w:rsidP="000310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46" w14:textId="77777777" w:rsidR="000310DD" w:rsidRDefault="000310DD" w:rsidP="000310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47F147" w14:textId="77777777" w:rsidR="000310DD" w:rsidRDefault="000310DD" w:rsidP="000310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47F148" w14:textId="77777777" w:rsidR="000310DD" w:rsidRDefault="000310DD" w:rsidP="000310D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47F149" w14:textId="77777777" w:rsidR="000310DD" w:rsidRDefault="000310DD" w:rsidP="000310D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310DD" w14:paraId="5F47F1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B" w14:textId="77777777" w:rsidR="000310DD" w:rsidRDefault="000310DD" w:rsidP="000310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4C" w14:textId="77777777" w:rsidR="000310DD" w:rsidRDefault="000310DD" w:rsidP="000310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4D" w14:textId="7D8616DD" w:rsidR="000310DD" w:rsidRDefault="000310DD" w:rsidP="000310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4E" w14:textId="77777777" w:rsidR="000310DD" w:rsidRDefault="000310DD" w:rsidP="000310D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4F" w14:textId="77777777" w:rsidR="000310DD" w:rsidRDefault="000310DD" w:rsidP="000310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310DD" w14:paraId="5F47F1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1" w14:textId="77777777" w:rsidR="000310DD" w:rsidRDefault="000310DD" w:rsidP="000310D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2" w14:textId="77777777" w:rsidR="000310DD" w:rsidRDefault="000310DD" w:rsidP="000310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3" w14:textId="1C280E7A" w:rsidR="000310DD" w:rsidRDefault="000310DD" w:rsidP="000310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4" w14:textId="77777777" w:rsidR="000310DD" w:rsidRDefault="000310DD" w:rsidP="000310D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5" w14:textId="77777777" w:rsidR="000310DD" w:rsidRDefault="000310DD" w:rsidP="000310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310DD" w14:paraId="5F47F1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7" w14:textId="77777777" w:rsidR="000310DD" w:rsidRDefault="000310DD" w:rsidP="000310D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8" w14:textId="77777777" w:rsidR="000310DD" w:rsidRDefault="000310DD" w:rsidP="000310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9" w14:textId="47C03144" w:rsidR="000310DD" w:rsidRDefault="000310DD" w:rsidP="000310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A" w14:textId="77777777" w:rsidR="000310DD" w:rsidRDefault="000310DD" w:rsidP="000310D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B" w14:textId="77777777" w:rsidR="000310DD" w:rsidRDefault="000310DD" w:rsidP="000310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310DD" w14:paraId="5F47F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D" w14:textId="77777777" w:rsidR="000310DD" w:rsidRDefault="000310DD" w:rsidP="000310D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5E" w14:textId="77777777" w:rsidR="000310DD" w:rsidRDefault="000310DD" w:rsidP="000310DD">
            <w:pPr>
              <w:pStyle w:val="CRCoverPage"/>
              <w:spacing w:after="0"/>
              <w:rPr>
                <w:noProof/>
              </w:rPr>
            </w:pPr>
          </w:p>
        </w:tc>
      </w:tr>
      <w:tr w:rsidR="008538D6" w14:paraId="5F47F16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60" w14:textId="77777777" w:rsidR="008538D6" w:rsidRDefault="008538D6" w:rsidP="008538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1" w14:textId="06B9EEB6" w:rsidR="008538D6" w:rsidRDefault="008538D6" w:rsidP="008538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backward compatible corrections to </w:t>
            </w:r>
            <w:r w:rsidR="001A7011">
              <w:t>Nadrf_DataManagement API</w:t>
            </w:r>
            <w:r>
              <w:rPr>
                <w:noProof/>
              </w:rPr>
              <w:t>.</w:t>
            </w:r>
          </w:p>
        </w:tc>
      </w:tr>
      <w:tr w:rsidR="008538D6" w14:paraId="5F47F16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7F163" w14:textId="77777777" w:rsidR="008538D6" w:rsidRDefault="008538D6" w:rsidP="008538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47F164" w14:textId="77777777" w:rsidR="008538D6" w:rsidRDefault="008538D6" w:rsidP="008538D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538D6" w14:paraId="5F47F1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66" w14:textId="77777777" w:rsidR="008538D6" w:rsidRDefault="008538D6" w:rsidP="008538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7" w14:textId="77777777" w:rsidR="008538D6" w:rsidRDefault="008538D6" w:rsidP="008538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47F169" w14:textId="77777777" w:rsidR="000915B7" w:rsidRDefault="000915B7">
      <w:pPr>
        <w:pStyle w:val="CRCoverPage"/>
        <w:spacing w:after="0"/>
        <w:rPr>
          <w:noProof/>
          <w:sz w:val="8"/>
          <w:szCs w:val="8"/>
        </w:rPr>
      </w:pPr>
    </w:p>
    <w:p w14:paraId="5F47F16A" w14:textId="77777777" w:rsidR="000915B7" w:rsidRDefault="000915B7">
      <w:pPr>
        <w:rPr>
          <w:noProof/>
        </w:rPr>
        <w:sectPr w:rsidR="000915B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EE4541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92F71EC" w14:textId="77777777" w:rsidR="0046263C" w:rsidRDefault="0046263C" w:rsidP="0046263C">
      <w:pPr>
        <w:pStyle w:val="2"/>
      </w:pPr>
      <w:bookmarkStart w:id="1" w:name="_Toc97037834"/>
      <w:bookmarkStart w:id="2" w:name="_Toc97034966"/>
      <w:bookmarkStart w:id="3" w:name="_Toc94020432"/>
      <w:bookmarkStart w:id="4" w:name="_Toc89426645"/>
      <w:bookmarkStart w:id="5" w:name="_Toc81242859"/>
      <w:bookmarkStart w:id="6" w:name="_Toc73042515"/>
      <w:bookmarkStart w:id="7" w:name="_Toc72767063"/>
      <w:bookmarkStart w:id="8" w:name="_Toc72766496"/>
      <w:r>
        <w:t>A.2</w:t>
      </w:r>
      <w:r>
        <w:tab/>
        <w:t>Nadrf_DataManagement API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C321C8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openapi: 3.0.0</w:t>
      </w:r>
    </w:p>
    <w:p w14:paraId="297E922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info:</w:t>
      </w:r>
    </w:p>
    <w:p w14:paraId="77B909AD" w14:textId="62A170E3" w:rsidR="0046263C" w:rsidRDefault="0046263C" w:rsidP="0046263C">
      <w:pPr>
        <w:pStyle w:val="PL"/>
        <w:rPr>
          <w:lang w:val="en-US" w:eastAsia="en-IN"/>
        </w:rPr>
      </w:pPr>
      <w:r>
        <w:rPr>
          <w:lang w:val="en-IN" w:eastAsia="en-IN"/>
        </w:rPr>
        <w:t xml:space="preserve">  version: 1.0.0</w:t>
      </w:r>
      <w:del w:id="9" w:author="Huang Zhenning-0524" w:date="2022-05-24T20:19:00Z">
        <w:r w:rsidDel="00E53E80">
          <w:rPr>
            <w:lang w:val="en-IN" w:eastAsia="en-IN"/>
          </w:rPr>
          <w:delText>-alpha.3</w:delText>
        </w:r>
      </w:del>
    </w:p>
    <w:p w14:paraId="10B51E3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title: Nadrf_DataManagement</w:t>
      </w:r>
    </w:p>
    <w:p w14:paraId="0F5430D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description: |</w:t>
      </w:r>
    </w:p>
    <w:p w14:paraId="2BE194C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ADRF Data Management Service.  </w:t>
      </w:r>
    </w:p>
    <w:p w14:paraId="08162BE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© 2022, 3GPP Organizational Partners (ARIB, ATIS, CCSA, ETSI, TSDSI, TTA, TTC).  </w:t>
      </w:r>
    </w:p>
    <w:p w14:paraId="559F15E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All rights reserved.</w:t>
      </w:r>
    </w:p>
    <w:p w14:paraId="5319439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externalDocs:</w:t>
      </w:r>
    </w:p>
    <w:p w14:paraId="0B421866" w14:textId="62679DF0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description: </w:t>
      </w:r>
      <w:r>
        <w:t>3GPP TS 29.575</w:t>
      </w:r>
      <w:r>
        <w:rPr>
          <w:noProof w:val="0"/>
        </w:rPr>
        <w:t xml:space="preserve"> V17.</w:t>
      </w:r>
      <w:del w:id="10" w:author="Huang Zhenning-0524" w:date="2022-05-24T20:19:00Z">
        <w:r w:rsidDel="00B064D8">
          <w:rPr>
            <w:noProof w:val="0"/>
          </w:rPr>
          <w:delText>0</w:delText>
        </w:r>
      </w:del>
      <w:ins w:id="11" w:author="Huang Zhenning-0524" w:date="2022-05-24T20:19:00Z">
        <w:r w:rsidR="00B064D8">
          <w:rPr>
            <w:noProof w:val="0"/>
          </w:rPr>
          <w:t>1</w:t>
        </w:r>
      </w:ins>
      <w:bookmarkStart w:id="12" w:name="_GoBack"/>
      <w:bookmarkEnd w:id="12"/>
      <w:r>
        <w:rPr>
          <w:noProof w:val="0"/>
        </w:rPr>
        <w:t xml:space="preserve">.0; 5G System; </w:t>
      </w:r>
      <w:r>
        <w:t>Analytics Data Repository Services</w:t>
      </w:r>
      <w:r>
        <w:rPr>
          <w:noProof w:val="0"/>
        </w:rPr>
        <w:t>; Stage 3.</w:t>
      </w:r>
    </w:p>
    <w:p w14:paraId="01AECB2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url: 'https://www.3gpp.org/ftp/Specs/archive/29_series/29.575/'</w:t>
      </w:r>
    </w:p>
    <w:p w14:paraId="29B4B00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#</w:t>
      </w:r>
    </w:p>
    <w:p w14:paraId="13D19EA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servers:</w:t>
      </w:r>
    </w:p>
    <w:p w14:paraId="6BBFB67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- url: '{apiRoot}/nadrf-datamanagement/v1'</w:t>
      </w:r>
    </w:p>
    <w:p w14:paraId="34C8F37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variables:</w:t>
      </w:r>
    </w:p>
    <w:p w14:paraId="1C30E11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apiRoot:</w:t>
      </w:r>
    </w:p>
    <w:p w14:paraId="1A38066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default: https://example.com</w:t>
      </w:r>
    </w:p>
    <w:p w14:paraId="725B399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description: apiRoot as defined in clause clause 4.4 of 3GPP TS 29.501.</w:t>
      </w:r>
    </w:p>
    <w:p w14:paraId="30BE612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#</w:t>
      </w:r>
    </w:p>
    <w:p w14:paraId="12A2E21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security:</w:t>
      </w:r>
    </w:p>
    <w:p w14:paraId="0DC7CDD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- oAuth2ClientCredentials:</w:t>
      </w:r>
    </w:p>
    <w:p w14:paraId="453184C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- nadrf-datamanagement</w:t>
      </w:r>
    </w:p>
    <w:p w14:paraId="17BEC86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- {}</w:t>
      </w:r>
    </w:p>
    <w:p w14:paraId="0D1B5E5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#</w:t>
      </w:r>
    </w:p>
    <w:p w14:paraId="6DFF865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paths:</w:t>
      </w:r>
    </w:p>
    <w:p w14:paraId="7ED1F47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/data-store-records:</w:t>
      </w:r>
    </w:p>
    <w:p w14:paraId="579DA93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post:</w:t>
      </w:r>
    </w:p>
    <w:p w14:paraId="56709CC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summary: Creates a new Individual Data Store Record resource.</w:t>
      </w:r>
    </w:p>
    <w:p w14:paraId="393B98A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operationId: CreateADRFDataStoreRecord</w:t>
      </w:r>
    </w:p>
    <w:p w14:paraId="3E5BD2A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tags:</w:t>
      </w:r>
    </w:p>
    <w:p w14:paraId="63ADFD6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ADRF Data Store Records (Collection)</w:t>
      </w:r>
    </w:p>
    <w:p w14:paraId="24E042D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requestBody:</w:t>
      </w:r>
    </w:p>
    <w:p w14:paraId="4A71492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content:</w:t>
      </w:r>
    </w:p>
    <w:p w14:paraId="77108AE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application/json:</w:t>
      </w:r>
    </w:p>
    <w:p w14:paraId="50AE888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schema:</w:t>
      </w:r>
    </w:p>
    <w:p w14:paraId="52B97D2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$ref: '#/components/schemas/NadrfDataStoreRecord'</w:t>
      </w:r>
    </w:p>
    <w:p w14:paraId="3102817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required: true</w:t>
      </w:r>
    </w:p>
    <w:p w14:paraId="482E166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description: ADRF data store record to be stored.</w:t>
      </w:r>
    </w:p>
    <w:p w14:paraId="2B1DB17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responses:</w:t>
      </w:r>
    </w:p>
    <w:p w14:paraId="2D2E632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'201':</w:t>
      </w:r>
    </w:p>
    <w:p w14:paraId="679F5E4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Successful creation of new Individual ADRF Data Store Record resource.</w:t>
      </w:r>
    </w:p>
    <w:p w14:paraId="67EFEA8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headers:</w:t>
      </w:r>
    </w:p>
    <w:p w14:paraId="7A064EF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Location:</w:t>
      </w:r>
    </w:p>
    <w:p w14:paraId="5F0FF32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description: 'Contains the URI of the newly created resource, according to the structure: {apiRoot}/nadrf-datamanagement/v1/data-store-records/{storeTransId}'</w:t>
      </w:r>
    </w:p>
    <w:p w14:paraId="01EF290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required: true</w:t>
      </w:r>
    </w:p>
    <w:p w14:paraId="4F04FA6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schema:</w:t>
      </w:r>
    </w:p>
    <w:p w14:paraId="0D0748F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type: string</w:t>
      </w:r>
    </w:p>
    <w:p w14:paraId="6B870CC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content:</w:t>
      </w:r>
    </w:p>
    <w:p w14:paraId="3701774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application/json:</w:t>
      </w:r>
    </w:p>
    <w:p w14:paraId="4E4A6C2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schema:</w:t>
      </w:r>
    </w:p>
    <w:p w14:paraId="18243AA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$ref: '#/components/schemas/NadrfDataStoreRecord'</w:t>
      </w:r>
    </w:p>
    <w:p w14:paraId="40EB301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'400':</w:t>
      </w:r>
    </w:p>
    <w:p w14:paraId="19A10C9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'TS29571_CommonData.yaml#/components/responses/400'</w:t>
      </w:r>
    </w:p>
    <w:p w14:paraId="526CF11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'401':</w:t>
      </w:r>
    </w:p>
    <w:p w14:paraId="38690ED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'TS29571_CommonData.yaml#/components/responses/401'</w:t>
      </w:r>
    </w:p>
    <w:p w14:paraId="316A222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'403':</w:t>
      </w:r>
    </w:p>
    <w:p w14:paraId="4FACC47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'TS29571_CommonData.yaml#/components/responses/403'</w:t>
      </w:r>
    </w:p>
    <w:p w14:paraId="31F955E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'404':</w:t>
      </w:r>
    </w:p>
    <w:p w14:paraId="45616ED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'TS29571_CommonData.yaml#/components/responses/404'</w:t>
      </w:r>
    </w:p>
    <w:p w14:paraId="45E6D5F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'411':</w:t>
      </w:r>
    </w:p>
    <w:p w14:paraId="43AC7CF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'TS29571_CommonData.yaml#/components/responses/411'</w:t>
      </w:r>
    </w:p>
    <w:p w14:paraId="4B41F33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'413':</w:t>
      </w:r>
    </w:p>
    <w:p w14:paraId="3C1C00E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'TS29571_CommonData.yaml#/components/responses/413'</w:t>
      </w:r>
    </w:p>
    <w:p w14:paraId="195CB20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'415':</w:t>
      </w:r>
    </w:p>
    <w:p w14:paraId="1425C0C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'TS29571_CommonData.yaml#/components/responses/415'</w:t>
      </w:r>
    </w:p>
    <w:p w14:paraId="076097A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'429':</w:t>
      </w:r>
    </w:p>
    <w:p w14:paraId="1FA614C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'TS29571_CommonData.yaml#/components/responses/429'</w:t>
      </w:r>
    </w:p>
    <w:p w14:paraId="41787BA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'500':</w:t>
      </w:r>
    </w:p>
    <w:p w14:paraId="462C693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'TS29571_CommonData.yaml#/components/responses/500'</w:t>
      </w:r>
    </w:p>
    <w:p w14:paraId="30CD61F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'503':</w:t>
      </w:r>
    </w:p>
    <w:p w14:paraId="5234D5D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'TS29571_CommonData.yaml#/components/responses/503'</w:t>
      </w:r>
    </w:p>
    <w:p w14:paraId="4FFB818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lastRenderedPageBreak/>
        <w:t xml:space="preserve">        default:</w:t>
      </w:r>
    </w:p>
    <w:p w14:paraId="7EA4E04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'TS29571_CommonData.yaml#/components/responses/default'</w:t>
      </w:r>
    </w:p>
    <w:p w14:paraId="163CBB2B" w14:textId="77777777" w:rsidR="0046263C" w:rsidRDefault="0046263C" w:rsidP="0046263C">
      <w:pPr>
        <w:pStyle w:val="PL"/>
        <w:rPr>
          <w:rFonts w:cs="Courier New"/>
          <w:noProof w:val="0"/>
          <w:szCs w:val="16"/>
          <w:lang w:val="en-US"/>
        </w:rPr>
      </w:pPr>
      <w:r>
        <w:rPr>
          <w:rFonts w:cs="Courier New"/>
          <w:noProof w:val="0"/>
          <w:szCs w:val="16"/>
        </w:rPr>
        <w:t xml:space="preserve">    get:</w:t>
      </w:r>
    </w:p>
    <w:p w14:paraId="32E51D17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"Retrieves existing Individual ADRF Data Store Records"</w:t>
      </w:r>
    </w:p>
    <w:p w14:paraId="1A99C53D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operationId: GetAdrfDataStoreRecords</w:t>
      </w:r>
    </w:p>
    <w:p w14:paraId="18306C63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14BAC06C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r>
        <w:rPr>
          <w:lang w:val="en-IN" w:eastAsia="en-IN"/>
        </w:rPr>
        <w:t>ADRF Data Store Records (Collection)</w:t>
      </w:r>
    </w:p>
    <w:p w14:paraId="5B74BA63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281F48ED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store-trans-id</w:t>
      </w:r>
    </w:p>
    <w:p w14:paraId="533D6139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A</w:t>
      </w:r>
      <w:r>
        <w:t xml:space="preserve"> s</w:t>
      </w:r>
      <w:r>
        <w:rPr>
          <w:lang w:eastAsia="ja-JP"/>
        </w:rPr>
        <w:t>torage transaction identifier</w:t>
      </w:r>
      <w:r>
        <w:t xml:space="preserve"> of a data store record in ADRF.</w:t>
      </w:r>
    </w:p>
    <w:p w14:paraId="74C7993A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query</w:t>
      </w:r>
    </w:p>
    <w:p w14:paraId="284E37E3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false</w:t>
      </w:r>
    </w:p>
    <w:p w14:paraId="5BC2D601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5C98DCB2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6F578DED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fetch-correlation-ids</w:t>
      </w:r>
    </w:p>
    <w:p w14:paraId="0CECA135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t>Fetch correlation identifiers received as part of fetch instruction.</w:t>
      </w:r>
    </w:p>
    <w:p w14:paraId="6CF11524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query</w:t>
      </w:r>
    </w:p>
    <w:p w14:paraId="77C4EA54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false</w:t>
      </w:r>
    </w:p>
    <w:p w14:paraId="585E9A37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style: form</w:t>
      </w:r>
    </w:p>
    <w:p w14:paraId="404F1A01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explode: false</w:t>
      </w:r>
    </w:p>
    <w:p w14:paraId="35A57307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273AA524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array</w:t>
      </w:r>
    </w:p>
    <w:p w14:paraId="0FDE2881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items:</w:t>
      </w:r>
    </w:p>
    <w:p w14:paraId="58C488D8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type: string</w:t>
      </w:r>
    </w:p>
    <w:p w14:paraId="06C2B837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minItems: 1</w:t>
      </w:r>
    </w:p>
    <w:p w14:paraId="7721BF1D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ana-sub</w:t>
      </w:r>
    </w:p>
    <w:p w14:paraId="64ADB105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t>Represents analytics event subscription.</w:t>
      </w:r>
    </w:p>
    <w:p w14:paraId="766D05D3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query</w:t>
      </w:r>
    </w:p>
    <w:p w14:paraId="4F8556E7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false</w:t>
      </w:r>
    </w:p>
    <w:p w14:paraId="4963C172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130110FA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2AF50324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14863806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</w:t>
      </w:r>
      <w:r>
        <w:t>TS29520_Nnwdaf_EventsSubscription.yaml#/components/schemas/NnwdafEventsSubscription</w:t>
      </w:r>
      <w:r>
        <w:rPr>
          <w:rFonts w:cs="Courier New"/>
          <w:noProof w:val="0"/>
          <w:szCs w:val="16"/>
        </w:rPr>
        <w:t>'</w:t>
      </w:r>
    </w:p>
    <w:p w14:paraId="7C1FFDA4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amf-data-sub</w:t>
      </w:r>
    </w:p>
    <w:p w14:paraId="72527702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t>Represents AMF event subscription.</w:t>
      </w:r>
    </w:p>
    <w:p w14:paraId="60AC806F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query</w:t>
      </w:r>
    </w:p>
    <w:p w14:paraId="54C81424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false</w:t>
      </w:r>
    </w:p>
    <w:p w14:paraId="1AB97F8C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595EE8DD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2918394F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215B4911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</w:t>
      </w:r>
      <w:r>
        <w:t>TS29518_Namf_EventExposure.yaml#/components/schemas/AmfEventSubscription</w:t>
      </w:r>
      <w:r>
        <w:rPr>
          <w:rFonts w:cs="Courier New"/>
          <w:noProof w:val="0"/>
          <w:szCs w:val="16"/>
        </w:rPr>
        <w:t>'</w:t>
      </w:r>
    </w:p>
    <w:p w14:paraId="460EE1F3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smf-data-sub</w:t>
      </w:r>
    </w:p>
    <w:p w14:paraId="43FEF9C6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t>Represents SMF event subscription.</w:t>
      </w:r>
    </w:p>
    <w:p w14:paraId="27C0FA3F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query</w:t>
      </w:r>
    </w:p>
    <w:p w14:paraId="314D0A25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false</w:t>
      </w:r>
    </w:p>
    <w:p w14:paraId="738AFD50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3624D808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3E806906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5F49D4E8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</w:t>
      </w:r>
      <w:r>
        <w:t>TS29508_Nsmf_EventExposure.yaml#/components/schemas/NsmfEventExposure</w:t>
      </w:r>
      <w:r>
        <w:rPr>
          <w:rFonts w:cs="Courier New"/>
          <w:noProof w:val="0"/>
          <w:szCs w:val="16"/>
        </w:rPr>
        <w:t>'</w:t>
      </w:r>
    </w:p>
    <w:p w14:paraId="2E79BE4B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nef-data-sub</w:t>
      </w:r>
    </w:p>
    <w:p w14:paraId="0F86204F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t>Represents NEF event subscription.</w:t>
      </w:r>
    </w:p>
    <w:p w14:paraId="2792411B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query</w:t>
      </w:r>
    </w:p>
    <w:p w14:paraId="30D86A72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false</w:t>
      </w:r>
    </w:p>
    <w:p w14:paraId="797875BF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1D4A1487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3E024780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787DC5C6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</w:t>
      </w:r>
      <w:r>
        <w:t>TS29591_Nnef_EventExposure.yaml#/components/schemas/NefEventExposureSubsc</w:t>
      </w:r>
      <w:r>
        <w:rPr>
          <w:rFonts w:cs="Courier New"/>
          <w:noProof w:val="0"/>
          <w:szCs w:val="16"/>
        </w:rPr>
        <w:t>'</w:t>
      </w:r>
    </w:p>
    <w:p w14:paraId="0C1939B0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udm-data-sub</w:t>
      </w:r>
    </w:p>
    <w:p w14:paraId="3EC6D90C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t>Represents UDM event subscription.</w:t>
      </w:r>
    </w:p>
    <w:p w14:paraId="6D817F78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query</w:t>
      </w:r>
    </w:p>
    <w:p w14:paraId="1C03FDD5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false</w:t>
      </w:r>
    </w:p>
    <w:p w14:paraId="602D82C2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4CFE3706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4F91C642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266FAD17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</w:t>
      </w:r>
      <w:r>
        <w:t>TS29503_Nudm_EE.yaml#/components/schemas/EeSubscription</w:t>
      </w:r>
      <w:r>
        <w:rPr>
          <w:rFonts w:cs="Courier New"/>
          <w:noProof w:val="0"/>
          <w:szCs w:val="16"/>
        </w:rPr>
        <w:t>'</w:t>
      </w:r>
    </w:p>
    <w:p w14:paraId="25502067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af-data-sub</w:t>
      </w:r>
    </w:p>
    <w:p w14:paraId="0DF7C91E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t>Represents AF event subscription.</w:t>
      </w:r>
    </w:p>
    <w:p w14:paraId="75EB3220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query</w:t>
      </w:r>
    </w:p>
    <w:p w14:paraId="5AEEF899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false</w:t>
      </w:r>
    </w:p>
    <w:p w14:paraId="1CC3F2E8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244A6249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54A9403E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7C126D6D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</w:t>
      </w:r>
      <w:r>
        <w:t>TS29517_Naf_EventExposure.yaml#/components/schemas/AfEventExposureSubsc</w:t>
      </w:r>
      <w:r>
        <w:rPr>
          <w:rFonts w:cs="Courier New"/>
          <w:noProof w:val="0"/>
          <w:szCs w:val="16"/>
        </w:rPr>
        <w:t>'</w:t>
      </w:r>
    </w:p>
    <w:p w14:paraId="69FCE5CE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time-period</w:t>
      </w:r>
    </w:p>
    <w:p w14:paraId="26090FBE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lang w:eastAsia="zh-CN"/>
        </w:rPr>
        <w:t>Represents a start time and a stop time during which requested data is collected or to be collected</w:t>
      </w:r>
      <w:r>
        <w:t>.</w:t>
      </w:r>
    </w:p>
    <w:p w14:paraId="44ADA1D2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query</w:t>
      </w:r>
    </w:p>
    <w:p w14:paraId="5425DF29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required: false</w:t>
      </w:r>
    </w:p>
    <w:p w14:paraId="4BEF1AFC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2EEB0F63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0ABA1AA4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209CB89B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</w:t>
      </w:r>
      <w:r>
        <w:t>TS29122_CommonData.yaml#/components/schemas/TimeWindow</w:t>
      </w:r>
      <w:r>
        <w:rPr>
          <w:rFonts w:cs="Courier New"/>
          <w:noProof w:val="0"/>
          <w:szCs w:val="16"/>
        </w:rPr>
        <w:t>'</w:t>
      </w:r>
    </w:p>
    <w:p w14:paraId="3762E089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674CB385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048FE7A9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Data store records are returned.</w:t>
      </w:r>
    </w:p>
    <w:p w14:paraId="1FB6F8EA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4977FD87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1B45F9B0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6688A003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'#/components/schemas/NadrfDataStoreRecord'</w:t>
      </w:r>
    </w:p>
    <w:p w14:paraId="226F9372" w14:textId="77777777" w:rsidR="0046263C" w:rsidRDefault="0046263C" w:rsidP="0046263C">
      <w:pPr>
        <w:pStyle w:val="PL"/>
      </w:pPr>
      <w:r>
        <w:t xml:space="preserve">        '204':</w:t>
      </w:r>
    </w:p>
    <w:p w14:paraId="2D7835A9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t xml:space="preserve">          description: No matching ADRF data were found.</w:t>
      </w:r>
    </w:p>
    <w:p w14:paraId="77AF658A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1ED75479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45D06AD1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679EAAFE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4D12AEA9" w14:textId="77777777" w:rsidR="0046263C" w:rsidRDefault="0046263C" w:rsidP="0046263C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60C361CF" w14:textId="77777777" w:rsidR="0046263C" w:rsidRDefault="0046263C" w:rsidP="0046263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428C28ED" w14:textId="77777777" w:rsidR="0046263C" w:rsidRDefault="0046263C" w:rsidP="0046263C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160AE710" w14:textId="77777777" w:rsidR="0046263C" w:rsidRDefault="0046263C" w:rsidP="0046263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3B4F17EC" w14:textId="77777777" w:rsidR="0046263C" w:rsidRDefault="0046263C" w:rsidP="0046263C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64557AAB" w14:textId="77777777" w:rsidR="0046263C" w:rsidRDefault="0046263C" w:rsidP="0046263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3E4FEC54" w14:textId="77777777" w:rsidR="0046263C" w:rsidRDefault="0046263C" w:rsidP="0046263C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B2A362C" w14:textId="77777777" w:rsidR="0046263C" w:rsidRDefault="0046263C" w:rsidP="0046263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3D6CFFCA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199DBF01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53B53BF0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6AC95754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492815FF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21E0A171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419E42A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/data-store-records/{storeTransId}:</w:t>
      </w:r>
    </w:p>
    <w:p w14:paraId="6F70730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delete:</w:t>
      </w:r>
    </w:p>
    <w:p w14:paraId="47FAF79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summary: Delete an existing Individual ADRF Data Store Record</w:t>
      </w:r>
    </w:p>
    <w:p w14:paraId="01F9407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operationId: DeleteADRFDataStoreRecord</w:t>
      </w:r>
    </w:p>
    <w:p w14:paraId="522BACB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tags:</w:t>
      </w:r>
    </w:p>
    <w:p w14:paraId="708DAFE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Individual ADRF Data Store Record (Document)</w:t>
      </w:r>
    </w:p>
    <w:p w14:paraId="06A18C4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parameters:</w:t>
      </w:r>
    </w:p>
    <w:p w14:paraId="7E8F608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name: storeTransId</w:t>
      </w:r>
    </w:p>
    <w:p w14:paraId="5D76E1A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in: path</w:t>
      </w:r>
    </w:p>
    <w:p w14:paraId="34BA952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String identifying a Data Store Record in ADRF</w:t>
      </w:r>
    </w:p>
    <w:p w14:paraId="74F91E2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required: true</w:t>
      </w:r>
    </w:p>
    <w:p w14:paraId="1406E3B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schema:</w:t>
      </w:r>
    </w:p>
    <w:p w14:paraId="675993D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type: string</w:t>
      </w:r>
    </w:p>
    <w:p w14:paraId="728A05E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responses:</w:t>
      </w:r>
    </w:p>
    <w:p w14:paraId="34109A5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'204':</w:t>
      </w:r>
    </w:p>
    <w:p w14:paraId="7BFD394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No Content. The Individual ADRF Data Store Record resource matching the storeTransId was deleted.</w:t>
      </w:r>
    </w:p>
    <w:p w14:paraId="3C8BD59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'307':</w:t>
      </w:r>
    </w:p>
    <w:p w14:paraId="5B8E496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'TS29571_CommonData.yaml#/components/responses/307'</w:t>
      </w:r>
    </w:p>
    <w:p w14:paraId="7CA2500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'308':</w:t>
      </w:r>
    </w:p>
    <w:p w14:paraId="79E4058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'TS29571_CommonData.yaml#/components/responses/308'</w:t>
      </w:r>
    </w:p>
    <w:p w14:paraId="3BB63F0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'400':</w:t>
      </w:r>
    </w:p>
    <w:p w14:paraId="599BCD2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'TS29571_CommonData.yaml#/components/responses/400'</w:t>
      </w:r>
    </w:p>
    <w:p w14:paraId="491AF99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'401':</w:t>
      </w:r>
    </w:p>
    <w:p w14:paraId="2AE5B8D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'TS29571_CommonData.yaml#/components/responses/401'</w:t>
      </w:r>
    </w:p>
    <w:p w14:paraId="49F1300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'403':</w:t>
      </w:r>
    </w:p>
    <w:p w14:paraId="44CB61A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'TS29571_CommonData.yaml#/components/responses/403'</w:t>
      </w:r>
    </w:p>
    <w:p w14:paraId="496EA5A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'404':</w:t>
      </w:r>
    </w:p>
    <w:p w14:paraId="34D5CAE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'TS29571_CommonData.yaml#/components/responses/404'</w:t>
      </w:r>
    </w:p>
    <w:p w14:paraId="08D6454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'411':</w:t>
      </w:r>
    </w:p>
    <w:p w14:paraId="1F2C9F9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'TS29571_CommonData.yaml#/components/responses/411'</w:t>
      </w:r>
    </w:p>
    <w:p w14:paraId="0DF2514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'413':</w:t>
      </w:r>
    </w:p>
    <w:p w14:paraId="24259F5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'TS29571_CommonData.yaml#/components/responses/413'</w:t>
      </w:r>
    </w:p>
    <w:p w14:paraId="525F629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'415':</w:t>
      </w:r>
    </w:p>
    <w:p w14:paraId="3056105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'TS29571_CommonData.yaml#/components/responses/415'</w:t>
      </w:r>
    </w:p>
    <w:p w14:paraId="70BE09D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'429':</w:t>
      </w:r>
    </w:p>
    <w:p w14:paraId="458C38F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'TS29571_CommonData.yaml#/components/responses/429'</w:t>
      </w:r>
    </w:p>
    <w:p w14:paraId="2F72876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'500':</w:t>
      </w:r>
    </w:p>
    <w:p w14:paraId="57C0E67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'TS29571_CommonData.yaml#/components/responses/500'</w:t>
      </w:r>
    </w:p>
    <w:p w14:paraId="1E57171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'503':</w:t>
      </w:r>
    </w:p>
    <w:p w14:paraId="0E1E74E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'TS29571_CommonData.yaml#/components/responses/503'</w:t>
      </w:r>
    </w:p>
    <w:p w14:paraId="417677D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default:</w:t>
      </w:r>
    </w:p>
    <w:p w14:paraId="78E02B0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'TS29571_CommonData.yaml#/components/responses/default'</w:t>
      </w:r>
    </w:p>
    <w:p w14:paraId="4ADE8C2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/data-retrieval-subscriptions:</w:t>
      </w:r>
    </w:p>
    <w:p w14:paraId="56B4407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post:</w:t>
      </w:r>
    </w:p>
    <w:p w14:paraId="5C1AC05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summary: Creates a new Individual ADRF Data Retrieval Subscription resource.</w:t>
      </w:r>
    </w:p>
    <w:p w14:paraId="0951CE0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lastRenderedPageBreak/>
        <w:t xml:space="preserve">      operationId: CreateADRFDataRetrievalSubscription</w:t>
      </w:r>
    </w:p>
    <w:p w14:paraId="2258D4A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tags:</w:t>
      </w:r>
    </w:p>
    <w:p w14:paraId="44E1FD4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ADRF Data Retrieval Subscriptions (Collection)</w:t>
      </w:r>
    </w:p>
    <w:p w14:paraId="2CBE700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requestBody:</w:t>
      </w:r>
    </w:p>
    <w:p w14:paraId="20DB765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content:</w:t>
      </w:r>
    </w:p>
    <w:p w14:paraId="1E58706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application/json:</w:t>
      </w:r>
    </w:p>
    <w:p w14:paraId="41DCF61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schema:</w:t>
      </w:r>
    </w:p>
    <w:p w14:paraId="54DA701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$ref: '#/components/schemas/NadrfDataRetrievalSubscription'</w:t>
      </w:r>
    </w:p>
    <w:p w14:paraId="5B0A9C4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required: true</w:t>
      </w:r>
    </w:p>
    <w:p w14:paraId="411A816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description: </w:t>
      </w:r>
      <w:r>
        <w:t>Individual ADRF Data Retrieval Subscription resource to be created.</w:t>
      </w:r>
    </w:p>
    <w:p w14:paraId="30E2061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responses:</w:t>
      </w:r>
    </w:p>
    <w:p w14:paraId="6A10350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'201':</w:t>
      </w:r>
    </w:p>
    <w:p w14:paraId="0ACF793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Created a new Individual ADRF Data Retrieval Subscription resource.</w:t>
      </w:r>
    </w:p>
    <w:p w14:paraId="54699F0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headers:</w:t>
      </w:r>
    </w:p>
    <w:p w14:paraId="7307836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Location:</w:t>
      </w:r>
    </w:p>
    <w:p w14:paraId="0249ADF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description: 'Contains the URI of the newly created resource, according to the structure: {apiRoot}/nadrf-datamanagement/v1/data-retrieval-subscriptions/{subscriptionId}'</w:t>
      </w:r>
    </w:p>
    <w:p w14:paraId="5FA292A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required: true</w:t>
      </w:r>
    </w:p>
    <w:p w14:paraId="7AE0C89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schema:</w:t>
      </w:r>
    </w:p>
    <w:p w14:paraId="1C7B407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type: string</w:t>
      </w:r>
    </w:p>
    <w:p w14:paraId="3F65BEC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content:</w:t>
      </w:r>
    </w:p>
    <w:p w14:paraId="3D5470B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application/json:</w:t>
      </w:r>
    </w:p>
    <w:p w14:paraId="6B7524E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schema:</w:t>
      </w:r>
    </w:p>
    <w:p w14:paraId="0816690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$ref: '#/components/schemas/NadrfDataRetrievalSubscription'</w:t>
      </w:r>
    </w:p>
    <w:p w14:paraId="5EC7C53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'400':</w:t>
      </w:r>
    </w:p>
    <w:p w14:paraId="30E6F95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'TS29571_CommonData.yaml#/components/responses/400'</w:t>
      </w:r>
    </w:p>
    <w:p w14:paraId="27F7AD2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'401':</w:t>
      </w:r>
    </w:p>
    <w:p w14:paraId="63BAC6B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'TS29571_CommonData.yaml#/components/responses/401'</w:t>
      </w:r>
    </w:p>
    <w:p w14:paraId="0F66965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'403':</w:t>
      </w:r>
    </w:p>
    <w:p w14:paraId="6DA1D64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'TS29571_CommonData.yaml#/components/responses/403'</w:t>
      </w:r>
    </w:p>
    <w:p w14:paraId="74A7343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'404':</w:t>
      </w:r>
    </w:p>
    <w:p w14:paraId="4D8C1A7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'TS29571_CommonData.yaml#/components/responses/404'</w:t>
      </w:r>
    </w:p>
    <w:p w14:paraId="12E14A3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'411':</w:t>
      </w:r>
    </w:p>
    <w:p w14:paraId="67E9C04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'TS29571_CommonData.yaml#/components/responses/411'</w:t>
      </w:r>
    </w:p>
    <w:p w14:paraId="0D83486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'413':</w:t>
      </w:r>
    </w:p>
    <w:p w14:paraId="007C752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'TS29571_CommonData.yaml#/components/responses/413'</w:t>
      </w:r>
    </w:p>
    <w:p w14:paraId="41A615D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'415':</w:t>
      </w:r>
    </w:p>
    <w:p w14:paraId="1BA0519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'TS29571_CommonData.yaml#/components/responses/415'</w:t>
      </w:r>
    </w:p>
    <w:p w14:paraId="7067D30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'429':</w:t>
      </w:r>
    </w:p>
    <w:p w14:paraId="5A18331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'TS29571_CommonData.yaml#/components/responses/429'</w:t>
      </w:r>
    </w:p>
    <w:p w14:paraId="6D6E1C4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'500':</w:t>
      </w:r>
    </w:p>
    <w:p w14:paraId="343FBED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'TS29571_CommonData.yaml#/components/responses/500'</w:t>
      </w:r>
    </w:p>
    <w:p w14:paraId="0C88F91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'503':</w:t>
      </w:r>
    </w:p>
    <w:p w14:paraId="7DC825D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'TS29571_CommonData.yaml#/components/responses/503'</w:t>
      </w:r>
    </w:p>
    <w:p w14:paraId="026198E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default:</w:t>
      </w:r>
    </w:p>
    <w:p w14:paraId="7534AFD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'TS29571_CommonData.yaml#/components/responses/default'</w:t>
      </w:r>
    </w:p>
    <w:p w14:paraId="014B7D1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callbacks:</w:t>
      </w:r>
    </w:p>
    <w:p w14:paraId="480BAB8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adrfDataRetrievalNotification:</w:t>
      </w:r>
    </w:p>
    <w:p w14:paraId="02C1679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'{$request.body#/notificationURI}':</w:t>
      </w:r>
    </w:p>
    <w:p w14:paraId="50B0CF1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post:</w:t>
      </w:r>
    </w:p>
    <w:p w14:paraId="2A05BC7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requestBody:</w:t>
      </w:r>
    </w:p>
    <w:p w14:paraId="391CE00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required: true</w:t>
      </w:r>
    </w:p>
    <w:p w14:paraId="23CC27F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content:</w:t>
      </w:r>
    </w:p>
    <w:p w14:paraId="6A2709D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  application/json:</w:t>
      </w:r>
    </w:p>
    <w:p w14:paraId="76B29E9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    schema:</w:t>
      </w:r>
    </w:p>
    <w:p w14:paraId="3D7B7E0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      $ref: '#/components/schemas/NadrfDataRetrievalNotification'</w:t>
      </w:r>
    </w:p>
    <w:p w14:paraId="459F4ED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responses:</w:t>
      </w:r>
    </w:p>
    <w:p w14:paraId="0B9FE4E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'204':</w:t>
      </w:r>
    </w:p>
    <w:p w14:paraId="101D02C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  description: The receipt of the Notification is acknowledged.</w:t>
      </w:r>
    </w:p>
    <w:p w14:paraId="4400611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'307':</w:t>
      </w:r>
    </w:p>
    <w:p w14:paraId="5D9A60B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  $ref: 'TS29571_CommonData.yaml#/components/responses/307'</w:t>
      </w:r>
    </w:p>
    <w:p w14:paraId="067C20E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'308':</w:t>
      </w:r>
    </w:p>
    <w:p w14:paraId="6306CCA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  $ref: 'TS29571_CommonData.yaml#/components/responses/308'</w:t>
      </w:r>
    </w:p>
    <w:p w14:paraId="16E700B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'400':</w:t>
      </w:r>
    </w:p>
    <w:p w14:paraId="3713F7C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  $ref: 'TS29571_CommonData.yaml#/components/responses/400'</w:t>
      </w:r>
    </w:p>
    <w:p w14:paraId="1414573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'401':</w:t>
      </w:r>
    </w:p>
    <w:p w14:paraId="6B62CA5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  $ref: 'TS29571_CommonData.yaml#/components/responses/401'</w:t>
      </w:r>
    </w:p>
    <w:p w14:paraId="47F98B5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'403':</w:t>
      </w:r>
    </w:p>
    <w:p w14:paraId="4B63DF6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  $ref: 'TS29571_CommonData.yaml#/components/responses/403'</w:t>
      </w:r>
    </w:p>
    <w:p w14:paraId="517F295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'404':</w:t>
      </w:r>
    </w:p>
    <w:p w14:paraId="1662F40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  $ref: 'TS29571_CommonData.yaml#/components/responses/404'</w:t>
      </w:r>
    </w:p>
    <w:p w14:paraId="6D37CA0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'411':</w:t>
      </w:r>
    </w:p>
    <w:p w14:paraId="104ECF4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  $ref: 'TS29571_CommonData.yaml#/components/responses/411'</w:t>
      </w:r>
    </w:p>
    <w:p w14:paraId="3A71C09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'413':</w:t>
      </w:r>
    </w:p>
    <w:p w14:paraId="38F526E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  $ref: 'TS29571_CommonData.yaml#/components/responses/413'</w:t>
      </w:r>
    </w:p>
    <w:p w14:paraId="2FE18C6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'415':</w:t>
      </w:r>
    </w:p>
    <w:p w14:paraId="7AD3751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  $ref: 'TS29571_CommonData.yaml#/components/responses/415'</w:t>
      </w:r>
    </w:p>
    <w:p w14:paraId="1D4036B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'429':</w:t>
      </w:r>
    </w:p>
    <w:p w14:paraId="437F12D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lastRenderedPageBreak/>
        <w:t xml:space="preserve">                  $ref: 'TS29571_CommonData.yaml#/components/responses/429'</w:t>
      </w:r>
    </w:p>
    <w:p w14:paraId="7D01D90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'500':</w:t>
      </w:r>
    </w:p>
    <w:p w14:paraId="4AF0D4F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  $ref: 'TS29571_CommonData.yaml#/components/responses/500'</w:t>
      </w:r>
    </w:p>
    <w:p w14:paraId="1426CA5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'503':</w:t>
      </w:r>
    </w:p>
    <w:p w14:paraId="2F2D57C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  $ref: 'TS29571_CommonData.yaml#/components/responses/503'</w:t>
      </w:r>
    </w:p>
    <w:p w14:paraId="798E386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default:</w:t>
      </w:r>
    </w:p>
    <w:p w14:paraId="6016949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  $ref: 'TS29571_CommonData.yaml#/components/responses/default'</w:t>
      </w:r>
    </w:p>
    <w:p w14:paraId="5D4F68A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/data-retrieval-subscriptions/{subscriptionId}:</w:t>
      </w:r>
    </w:p>
    <w:p w14:paraId="4A6EBBE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delete:</w:t>
      </w:r>
    </w:p>
    <w:p w14:paraId="152BD36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summary: Delete an existing Individual ADRF Data Retrieval Subscription</w:t>
      </w:r>
    </w:p>
    <w:p w14:paraId="4D59F6A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operationId: DeleteADRFDataRetrievalSubscription</w:t>
      </w:r>
    </w:p>
    <w:p w14:paraId="0F573AA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tags:</w:t>
      </w:r>
    </w:p>
    <w:p w14:paraId="2072136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Individual ADRF Data Retrieval Subscription (Document)</w:t>
      </w:r>
    </w:p>
    <w:p w14:paraId="535F1E2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parameters:</w:t>
      </w:r>
    </w:p>
    <w:p w14:paraId="031384F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name: subscriptionId</w:t>
      </w:r>
    </w:p>
    <w:p w14:paraId="1EE0112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in: path</w:t>
      </w:r>
    </w:p>
    <w:p w14:paraId="14FEEBD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String identifying a data retrieval subscription to the Nadrf_DataManagement Service.</w:t>
      </w:r>
    </w:p>
    <w:p w14:paraId="12A9C24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required: true</w:t>
      </w:r>
    </w:p>
    <w:p w14:paraId="158F530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schema:</w:t>
      </w:r>
    </w:p>
    <w:p w14:paraId="3671B5B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type: string</w:t>
      </w:r>
    </w:p>
    <w:p w14:paraId="435637A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responses:</w:t>
      </w:r>
    </w:p>
    <w:p w14:paraId="5DA2D92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'204':</w:t>
      </w:r>
    </w:p>
    <w:p w14:paraId="4B71062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No Content. The Individual ADRF Data Retrieval Subscription resource matching the subscriptionId was deleted.</w:t>
      </w:r>
    </w:p>
    <w:p w14:paraId="4A0507D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'307':</w:t>
      </w:r>
    </w:p>
    <w:p w14:paraId="3E0A938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'TS29571_CommonData.yaml#/components/responses/307'</w:t>
      </w:r>
    </w:p>
    <w:p w14:paraId="36C991E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'308':</w:t>
      </w:r>
    </w:p>
    <w:p w14:paraId="6DEE52A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'TS29571_CommonData.yaml#/components/responses/308'</w:t>
      </w:r>
    </w:p>
    <w:p w14:paraId="6AE5E2C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'400':</w:t>
      </w:r>
    </w:p>
    <w:p w14:paraId="1039CDE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'TS29571_CommonData.yaml#/components/responses/400'</w:t>
      </w:r>
    </w:p>
    <w:p w14:paraId="149DCAA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'401':</w:t>
      </w:r>
    </w:p>
    <w:p w14:paraId="04741C1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'TS29571_CommonData.yaml#/components/responses/401'</w:t>
      </w:r>
    </w:p>
    <w:p w14:paraId="7565A93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'403':</w:t>
      </w:r>
    </w:p>
    <w:p w14:paraId="581A8D0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'TS29571_CommonData.yaml#/components/responses/403'</w:t>
      </w:r>
    </w:p>
    <w:p w14:paraId="0DA1602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'404':</w:t>
      </w:r>
    </w:p>
    <w:p w14:paraId="02F1548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'TS29571_CommonData.yaml#/components/responses/404'</w:t>
      </w:r>
    </w:p>
    <w:p w14:paraId="7F44EC59" w14:textId="77777777" w:rsidR="0046263C" w:rsidRDefault="0046263C" w:rsidP="0046263C">
      <w:pPr>
        <w:pStyle w:val="PL"/>
        <w:rPr>
          <w:rFonts w:cs="Courier New"/>
          <w:noProof w:val="0"/>
          <w:szCs w:val="16"/>
          <w:lang w:val="en-US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122C17B6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40965199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61C52210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62B8A497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608F1A75" w14:textId="77777777" w:rsidR="0046263C" w:rsidRDefault="0046263C" w:rsidP="0046263C">
      <w:pPr>
        <w:pStyle w:val="PL"/>
        <w:rPr>
          <w:lang w:val="en-IN" w:eastAsia="en-IN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6CF6E00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'429':</w:t>
      </w:r>
    </w:p>
    <w:p w14:paraId="55FD717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'TS29571_CommonData.yaml#/components/responses/429'</w:t>
      </w:r>
    </w:p>
    <w:p w14:paraId="76F6C50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'500':</w:t>
      </w:r>
    </w:p>
    <w:p w14:paraId="73F2C0B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'TS29571_CommonData.yaml#/components/responses/500'</w:t>
      </w:r>
    </w:p>
    <w:p w14:paraId="42D7240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'503':</w:t>
      </w:r>
    </w:p>
    <w:p w14:paraId="528E501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'TS29571_CommonData.yaml#/components/responses/503'</w:t>
      </w:r>
    </w:p>
    <w:p w14:paraId="38A3BF5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default:</w:t>
      </w:r>
    </w:p>
    <w:p w14:paraId="7CEFB0B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'TS29571_CommonData.yaml#/components/responses/default'</w:t>
      </w:r>
    </w:p>
    <w:p w14:paraId="125C177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/request-storage-sub:</w:t>
      </w:r>
    </w:p>
    <w:p w14:paraId="71FD94D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post:</w:t>
      </w:r>
    </w:p>
    <w:p w14:paraId="2843B6B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summary: Triggers the creation of a new ADRF Storage Subscription.</w:t>
      </w:r>
    </w:p>
    <w:p w14:paraId="48C4CCA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operationId: CreateADRFStorageSubscription</w:t>
      </w:r>
    </w:p>
    <w:p w14:paraId="40EC753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tags:</w:t>
      </w:r>
    </w:p>
    <w:p w14:paraId="4A59A88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ADRF Storage Subscriptions</w:t>
      </w:r>
    </w:p>
    <w:p w14:paraId="6CA426C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requestBody:</w:t>
      </w:r>
    </w:p>
    <w:p w14:paraId="707170C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content:</w:t>
      </w:r>
    </w:p>
    <w:p w14:paraId="4B01125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application/json:</w:t>
      </w:r>
    </w:p>
    <w:p w14:paraId="032A1B9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schema:</w:t>
      </w:r>
    </w:p>
    <w:p w14:paraId="0170D38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$ref: '#/components/schemas/NadrfDataStoreSubscription'</w:t>
      </w:r>
    </w:p>
    <w:p w14:paraId="606FEF4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required: true</w:t>
      </w:r>
    </w:p>
    <w:p w14:paraId="413B9D0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responses:</w:t>
      </w:r>
    </w:p>
    <w:p w14:paraId="2704EB2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'200':</w:t>
      </w:r>
    </w:p>
    <w:p w14:paraId="02BDA1B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Successful response with reference used to identify the subscription at the ADRF.</w:t>
      </w:r>
    </w:p>
    <w:p w14:paraId="3FF2AB7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content:</w:t>
      </w:r>
    </w:p>
    <w:p w14:paraId="5BA821C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application/json:</w:t>
      </w:r>
    </w:p>
    <w:p w14:paraId="5C25FA8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schema:</w:t>
      </w:r>
    </w:p>
    <w:p w14:paraId="380928A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$ref: '#/components/schemas/NadrfDataStoreSubscriptionRef'</w:t>
      </w:r>
    </w:p>
    <w:p w14:paraId="526A0C3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'400':</w:t>
      </w:r>
    </w:p>
    <w:p w14:paraId="4963DA5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'TS29571_CommonData.yaml#/components/responses/400'</w:t>
      </w:r>
    </w:p>
    <w:p w14:paraId="16BB600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'401':</w:t>
      </w:r>
    </w:p>
    <w:p w14:paraId="2D60612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'TS29571_CommonData.yaml#/components/responses/401'</w:t>
      </w:r>
    </w:p>
    <w:p w14:paraId="657D241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'403':</w:t>
      </w:r>
    </w:p>
    <w:p w14:paraId="0CDE3BE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'TS29571_CommonData.yaml#/components/responses/403'</w:t>
      </w:r>
    </w:p>
    <w:p w14:paraId="44ADEE6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'404':</w:t>
      </w:r>
    </w:p>
    <w:p w14:paraId="5FA0CB0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lastRenderedPageBreak/>
        <w:t xml:space="preserve">          $ref: 'TS29571_CommonData.yaml#/components/responses/404'</w:t>
      </w:r>
    </w:p>
    <w:p w14:paraId="369A8A7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'411':</w:t>
      </w:r>
    </w:p>
    <w:p w14:paraId="61BDC6E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'TS29571_CommonData.yaml#/components/responses/411'</w:t>
      </w:r>
    </w:p>
    <w:p w14:paraId="48853C9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'413':</w:t>
      </w:r>
    </w:p>
    <w:p w14:paraId="3A71C25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'TS29571_CommonData.yaml#/components/responses/413'</w:t>
      </w:r>
    </w:p>
    <w:p w14:paraId="393A90B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'415':</w:t>
      </w:r>
    </w:p>
    <w:p w14:paraId="16CEFDB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'TS29571_CommonData.yaml#/components/responses/415'</w:t>
      </w:r>
    </w:p>
    <w:p w14:paraId="1DE866F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'429':</w:t>
      </w:r>
    </w:p>
    <w:p w14:paraId="77C3EE5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'TS29571_CommonData.yaml#/components/responses/429'</w:t>
      </w:r>
    </w:p>
    <w:p w14:paraId="329C930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'500':</w:t>
      </w:r>
    </w:p>
    <w:p w14:paraId="3BC0FED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'TS29571_CommonData.yaml#/components/responses/500'</w:t>
      </w:r>
    </w:p>
    <w:p w14:paraId="75FE01C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'503':</w:t>
      </w:r>
    </w:p>
    <w:p w14:paraId="2C982B6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'TS29571_CommonData.yaml#/components/responses/503'</w:t>
      </w:r>
    </w:p>
    <w:p w14:paraId="64C5FA1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default:</w:t>
      </w:r>
    </w:p>
    <w:p w14:paraId="1A181ED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'TS29571_CommonData.yaml#/components/responses/default'</w:t>
      </w:r>
    </w:p>
    <w:p w14:paraId="2A6514A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/request-storage-sub-removal:</w:t>
      </w:r>
    </w:p>
    <w:p w14:paraId="02D6E52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post:</w:t>
      </w:r>
    </w:p>
    <w:p w14:paraId="0921B46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summary: triggers the removal of ADRF storage subscription.</w:t>
      </w:r>
    </w:p>
    <w:p w14:paraId="6D12A5D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operationId: DeleteADRFStorageSubscription</w:t>
      </w:r>
    </w:p>
    <w:p w14:paraId="7F71127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tags:</w:t>
      </w:r>
    </w:p>
    <w:p w14:paraId="2FDD78F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ADRF Storage Subscriptions</w:t>
      </w:r>
    </w:p>
    <w:p w14:paraId="5E7604E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requestBody:</w:t>
      </w:r>
    </w:p>
    <w:p w14:paraId="70A5F63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content:</w:t>
      </w:r>
    </w:p>
    <w:p w14:paraId="29E38AF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application/json:</w:t>
      </w:r>
    </w:p>
    <w:p w14:paraId="1956669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schema:</w:t>
      </w:r>
    </w:p>
    <w:p w14:paraId="22A99DC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$ref: '#/components/schemas/NadrfDataStoreSubscriptionRef'</w:t>
      </w:r>
    </w:p>
    <w:p w14:paraId="60175BC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required: true</w:t>
      </w:r>
    </w:p>
    <w:p w14:paraId="7B288B6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responses:</w:t>
      </w:r>
    </w:p>
    <w:p w14:paraId="5D78CB6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'204':</w:t>
      </w:r>
    </w:p>
    <w:p w14:paraId="7E20184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No Content. The ADRF Storage Subscription matching the provided reference was deleted.</w:t>
      </w:r>
    </w:p>
    <w:p w14:paraId="3050C1F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'400':</w:t>
      </w:r>
    </w:p>
    <w:p w14:paraId="252E474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'TS29571_CommonData.yaml#/components/responses/400'</w:t>
      </w:r>
    </w:p>
    <w:p w14:paraId="7B72004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'401':</w:t>
      </w:r>
    </w:p>
    <w:p w14:paraId="5F81A38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'TS29571_CommonData.yaml#/components/responses/401'</w:t>
      </w:r>
    </w:p>
    <w:p w14:paraId="0B6C002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'403':</w:t>
      </w:r>
    </w:p>
    <w:p w14:paraId="494EF79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'TS29571_CommonData.yaml#/components/responses/403'</w:t>
      </w:r>
    </w:p>
    <w:p w14:paraId="757E304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'404':</w:t>
      </w:r>
    </w:p>
    <w:p w14:paraId="050E0EE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'TS29571_CommonData.yaml#/components/responses/404'</w:t>
      </w:r>
    </w:p>
    <w:p w14:paraId="075D522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'411':</w:t>
      </w:r>
    </w:p>
    <w:p w14:paraId="2225BDD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'TS29571_CommonData.yaml#/components/responses/411'</w:t>
      </w:r>
    </w:p>
    <w:p w14:paraId="1CF1D8B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'413':</w:t>
      </w:r>
    </w:p>
    <w:p w14:paraId="0513FA5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'TS29571_CommonData.yaml#/components/responses/413'</w:t>
      </w:r>
    </w:p>
    <w:p w14:paraId="6A7799D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'415':</w:t>
      </w:r>
    </w:p>
    <w:p w14:paraId="0956D7A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'TS29571_CommonData.yaml#/components/responses/415'</w:t>
      </w:r>
    </w:p>
    <w:p w14:paraId="639CF59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'429':</w:t>
      </w:r>
    </w:p>
    <w:p w14:paraId="17878C3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'TS29571_CommonData.yaml#/components/responses/429'</w:t>
      </w:r>
    </w:p>
    <w:p w14:paraId="461AB6F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'500':</w:t>
      </w:r>
    </w:p>
    <w:p w14:paraId="09EA79F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'TS29571_CommonData.yaml#/components/responses/500'</w:t>
      </w:r>
    </w:p>
    <w:p w14:paraId="0356278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'503':</w:t>
      </w:r>
    </w:p>
    <w:p w14:paraId="1B37AA0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'TS29571_CommonData.yaml#/components/responses/503'</w:t>
      </w:r>
    </w:p>
    <w:p w14:paraId="4183BB8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default:</w:t>
      </w:r>
    </w:p>
    <w:p w14:paraId="75BDAE6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'TS29571_CommonData.yaml#/components/responses/default'</w:t>
      </w:r>
    </w:p>
    <w:p w14:paraId="08D7FA5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/remove-stored-data-analytics:</w:t>
      </w:r>
    </w:p>
    <w:p w14:paraId="60AB7E2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post:</w:t>
      </w:r>
    </w:p>
    <w:p w14:paraId="2E13478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summary: remove ADRF data based on data or anal</w:t>
      </w:r>
      <w:r>
        <w:rPr>
          <w:lang w:eastAsia="en-IN"/>
        </w:rPr>
        <w:t>ytics specification</w:t>
      </w:r>
      <w:r>
        <w:rPr>
          <w:lang w:val="en-IN" w:eastAsia="en-IN"/>
        </w:rPr>
        <w:t>.</w:t>
      </w:r>
    </w:p>
    <w:p w14:paraId="34ABEA1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operationId: DeleteADRFData</w:t>
      </w:r>
    </w:p>
    <w:p w14:paraId="423FA12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tags:</w:t>
      </w:r>
    </w:p>
    <w:p w14:paraId="1E17707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ADRF Stored Data</w:t>
      </w:r>
    </w:p>
    <w:p w14:paraId="0441C69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requestBody:</w:t>
      </w:r>
    </w:p>
    <w:p w14:paraId="6A6C6E6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content:</w:t>
      </w:r>
    </w:p>
    <w:p w14:paraId="5CD3BC8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application/json:</w:t>
      </w:r>
    </w:p>
    <w:p w14:paraId="41F39A5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schema:</w:t>
      </w:r>
    </w:p>
    <w:p w14:paraId="3974267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$ref: '#/components/schemas/NadrfStoredDataSpec'</w:t>
      </w:r>
    </w:p>
    <w:p w14:paraId="37F5561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required: true</w:t>
      </w:r>
    </w:p>
    <w:p w14:paraId="59F376A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responses:</w:t>
      </w:r>
    </w:p>
    <w:p w14:paraId="6C1CED5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'204':</w:t>
      </w:r>
    </w:p>
    <w:p w14:paraId="2CCB082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No Content. The ADRF data matching the provided specification is deleted.</w:t>
      </w:r>
    </w:p>
    <w:p w14:paraId="0405050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'400':</w:t>
      </w:r>
    </w:p>
    <w:p w14:paraId="4F9DD7B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'TS29571_CommonData.yaml#/components/responses/400'</w:t>
      </w:r>
    </w:p>
    <w:p w14:paraId="75699E4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'401':</w:t>
      </w:r>
    </w:p>
    <w:p w14:paraId="6FEB2F3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'TS29571_CommonData.yaml#/components/responses/401'</w:t>
      </w:r>
    </w:p>
    <w:p w14:paraId="2C7E334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'403':</w:t>
      </w:r>
    </w:p>
    <w:p w14:paraId="0081375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'TS29571_CommonData.yaml#/components/responses/403'</w:t>
      </w:r>
    </w:p>
    <w:p w14:paraId="78346EE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'404':</w:t>
      </w:r>
    </w:p>
    <w:p w14:paraId="0E8E6DA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'TS29571_CommonData.yaml#/components/responses/404'</w:t>
      </w:r>
    </w:p>
    <w:p w14:paraId="091182C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'411':</w:t>
      </w:r>
    </w:p>
    <w:p w14:paraId="7FD3B1D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'TS29571_CommonData.yaml#/components/responses/411'</w:t>
      </w:r>
    </w:p>
    <w:p w14:paraId="775B386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lastRenderedPageBreak/>
        <w:t xml:space="preserve">        '413':</w:t>
      </w:r>
    </w:p>
    <w:p w14:paraId="018F045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'TS29571_CommonData.yaml#/components/responses/413'</w:t>
      </w:r>
    </w:p>
    <w:p w14:paraId="66A7018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'415':</w:t>
      </w:r>
    </w:p>
    <w:p w14:paraId="2FF29C8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'TS29571_CommonData.yaml#/components/responses/415'</w:t>
      </w:r>
    </w:p>
    <w:p w14:paraId="096B5EA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'429':</w:t>
      </w:r>
    </w:p>
    <w:p w14:paraId="771AF95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'TS29571_CommonData.yaml#/components/responses/429'</w:t>
      </w:r>
    </w:p>
    <w:p w14:paraId="60DB91A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'500':</w:t>
      </w:r>
    </w:p>
    <w:p w14:paraId="626FD65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'TS29571_CommonData.yaml#/components/responses/500'</w:t>
      </w:r>
    </w:p>
    <w:p w14:paraId="777E883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'503':</w:t>
      </w:r>
    </w:p>
    <w:p w14:paraId="4C3BAFA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'TS29571_CommonData.yaml#/components/responses/503'</w:t>
      </w:r>
    </w:p>
    <w:p w14:paraId="28CF144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default:</w:t>
      </w:r>
    </w:p>
    <w:p w14:paraId="2B4ABE5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'TS29571_CommonData.yaml#/components/responses/default'</w:t>
      </w:r>
    </w:p>
    <w:p w14:paraId="6D75E14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#</w:t>
      </w:r>
    </w:p>
    <w:p w14:paraId="5E51604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components:</w:t>
      </w:r>
    </w:p>
    <w:p w14:paraId="72E74FD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securitySchemes:</w:t>
      </w:r>
    </w:p>
    <w:p w14:paraId="2EEEF95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oAuth2ClientCredentials:</w:t>
      </w:r>
    </w:p>
    <w:p w14:paraId="20DF8F5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type: oauth2</w:t>
      </w:r>
    </w:p>
    <w:p w14:paraId="3B8ABA3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flows:</w:t>
      </w:r>
    </w:p>
    <w:p w14:paraId="5415F5D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clientCredentials:</w:t>
      </w:r>
    </w:p>
    <w:p w14:paraId="6985259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tokenUrl: '{nrfApiRoot}/oauth2/token'</w:t>
      </w:r>
    </w:p>
    <w:p w14:paraId="34005F6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scopes:</w:t>
      </w:r>
    </w:p>
    <w:p w14:paraId="0D5815A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nadrf-datamanagement: Access to the nadrf-datamanagement API</w:t>
      </w:r>
    </w:p>
    <w:p w14:paraId="0743ACD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#</w:t>
      </w:r>
    </w:p>
    <w:p w14:paraId="4A499F2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schemas:</w:t>
      </w:r>
    </w:p>
    <w:p w14:paraId="056B4AC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#</w:t>
      </w:r>
    </w:p>
    <w:p w14:paraId="001F685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NadrfDataStoreRecord:</w:t>
      </w:r>
    </w:p>
    <w:p w14:paraId="4FF29B1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description: </w:t>
      </w:r>
      <w:r>
        <w:rPr>
          <w:lang w:eastAsia="zh-CN"/>
        </w:rPr>
        <w:t>Represents an Individual ADRF Data Store Record.</w:t>
      </w:r>
    </w:p>
    <w:p w14:paraId="2935624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type: object</w:t>
      </w:r>
    </w:p>
    <w:p w14:paraId="0008359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oneOf:</w:t>
      </w:r>
    </w:p>
    <w:p w14:paraId="55FD3FC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[anaNotifications]</w:t>
      </w:r>
    </w:p>
    <w:p w14:paraId="6F85295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[amfEventNotifs]</w:t>
      </w:r>
    </w:p>
    <w:p w14:paraId="628FA08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[smfEventNotifs]</w:t>
      </w:r>
    </w:p>
    <w:p w14:paraId="3B0D742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[udmEventNotifs]</w:t>
      </w:r>
    </w:p>
    <w:p w14:paraId="0E2E606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[nefEventNotifs]</w:t>
      </w:r>
    </w:p>
    <w:p w14:paraId="24350D8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[afEventNotifs]</w:t>
      </w:r>
    </w:p>
    <w:p w14:paraId="22550A8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properties:</w:t>
      </w:r>
    </w:p>
    <w:p w14:paraId="3380A02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anaNotifications:</w:t>
      </w:r>
    </w:p>
    <w:p w14:paraId="688CAED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type: array</w:t>
      </w:r>
    </w:p>
    <w:p w14:paraId="781D450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items:</w:t>
      </w:r>
    </w:p>
    <w:p w14:paraId="15EEEBB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$ref: 'TS29520_Nnwdaf_EventsSubscription.yaml#/components/schemas/NnwdafEventsSubscriptionNotification'</w:t>
      </w:r>
    </w:p>
    <w:p w14:paraId="09D5F68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minItems: 1</w:t>
      </w:r>
    </w:p>
    <w:p w14:paraId="7060004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</w:t>
      </w:r>
      <w:r>
        <w:t>List of analytics subscription notifications.</w:t>
      </w:r>
    </w:p>
    <w:p w14:paraId="2DF745B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amfEventNotifs:</w:t>
      </w:r>
    </w:p>
    <w:p w14:paraId="023B221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type: array</w:t>
      </w:r>
    </w:p>
    <w:p w14:paraId="3197188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items:</w:t>
      </w:r>
    </w:p>
    <w:p w14:paraId="0C93F26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$ref: 'TS29518_Namf_EventExposure.yaml#/components/schemas/AmfEventNotification'</w:t>
      </w:r>
    </w:p>
    <w:p w14:paraId="22C6DBE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minItems: 1</w:t>
      </w:r>
    </w:p>
    <w:p w14:paraId="41EE937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</w:t>
      </w:r>
      <w:r>
        <w:t>List of notifications of AMF events.</w:t>
      </w:r>
    </w:p>
    <w:p w14:paraId="789B392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smfEventNotifs:</w:t>
      </w:r>
    </w:p>
    <w:p w14:paraId="75ED7F7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type: array</w:t>
      </w:r>
    </w:p>
    <w:p w14:paraId="333FC57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items:</w:t>
      </w:r>
    </w:p>
    <w:p w14:paraId="3087E40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$ref: 'TS29508_Nsmf_EventExposure.yaml#/components/schemas/NsmfEventExposureNotification'</w:t>
      </w:r>
    </w:p>
    <w:p w14:paraId="6843293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minItems: 1</w:t>
      </w:r>
    </w:p>
    <w:p w14:paraId="73922DC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</w:t>
      </w:r>
      <w:r>
        <w:t>List of notifications of SMF events.</w:t>
      </w:r>
    </w:p>
    <w:p w14:paraId="49F3079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udmEventNotifs:</w:t>
      </w:r>
    </w:p>
    <w:p w14:paraId="0B7796C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type: array</w:t>
      </w:r>
    </w:p>
    <w:p w14:paraId="05DF54F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items:</w:t>
      </w:r>
    </w:p>
    <w:p w14:paraId="63CB3BF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$ref: 'TS29503_Nudm_EE.yaml#/components/schemas/MonitoringReport'</w:t>
      </w:r>
    </w:p>
    <w:p w14:paraId="06C7F0A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minItems: 1</w:t>
      </w:r>
    </w:p>
    <w:p w14:paraId="3F674D6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</w:t>
      </w:r>
      <w:r>
        <w:t>List of notifications of UDM events.</w:t>
      </w:r>
    </w:p>
    <w:p w14:paraId="7910EDA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nefEventNotifs:</w:t>
      </w:r>
    </w:p>
    <w:p w14:paraId="197A61A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type: array</w:t>
      </w:r>
    </w:p>
    <w:p w14:paraId="07014E3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items:</w:t>
      </w:r>
    </w:p>
    <w:p w14:paraId="582241D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$ref: 'TS29591_Nnef_EventExposure.yaml#/components/schemas/NefEventExposureNotif'</w:t>
      </w:r>
    </w:p>
    <w:p w14:paraId="35448EE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minItems: 1</w:t>
      </w:r>
    </w:p>
    <w:p w14:paraId="222A02F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</w:t>
      </w:r>
      <w:r>
        <w:t>List of notifications of NEF events.</w:t>
      </w:r>
    </w:p>
    <w:p w14:paraId="40BF89A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afEventNotifs:</w:t>
      </w:r>
    </w:p>
    <w:p w14:paraId="0F119F8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type: array</w:t>
      </w:r>
    </w:p>
    <w:p w14:paraId="32226E5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items:</w:t>
      </w:r>
    </w:p>
    <w:p w14:paraId="6DEFC71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$ref: 'TS29517_Naf_EventExposure.yaml#/components/schemas/AfEventExposureNotif'</w:t>
      </w:r>
    </w:p>
    <w:p w14:paraId="22B57BC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minItems: 1</w:t>
      </w:r>
    </w:p>
    <w:p w14:paraId="275A1A3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</w:t>
      </w:r>
      <w:r>
        <w:t>List of notifications of AF events.</w:t>
      </w:r>
    </w:p>
    <w:p w14:paraId="46ADA90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#</w:t>
      </w:r>
    </w:p>
    <w:p w14:paraId="0F39FF4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NadrfDataStoreSubscription:</w:t>
      </w:r>
    </w:p>
    <w:p w14:paraId="3F0243A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description: </w:t>
      </w:r>
      <w:r>
        <w:rPr>
          <w:lang w:eastAsia="zh-CN"/>
        </w:rPr>
        <w:t>Contains information to be used by the ADRF to create a Data or Analytics subscription.</w:t>
      </w:r>
    </w:p>
    <w:p w14:paraId="54EAD5E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lastRenderedPageBreak/>
        <w:t xml:space="preserve">      type: object</w:t>
      </w:r>
    </w:p>
    <w:p w14:paraId="501CF68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allOf:</w:t>
      </w:r>
    </w:p>
    <w:p w14:paraId="022988C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oneOf:</w:t>
      </w:r>
    </w:p>
    <w:p w14:paraId="0E722DC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- required: [anaSub]</w:t>
      </w:r>
    </w:p>
    <w:p w14:paraId="4D5367E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- required: [dataSub]</w:t>
      </w:r>
    </w:p>
    <w:p w14:paraId="13C5679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oneOf:</w:t>
      </w:r>
    </w:p>
    <w:p w14:paraId="172352C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- required: [targetNfId]</w:t>
      </w:r>
    </w:p>
    <w:p w14:paraId="412ACCF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- required: [targetNfSetId]</w:t>
      </w:r>
    </w:p>
    <w:p w14:paraId="22052C0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properties:</w:t>
      </w:r>
    </w:p>
    <w:p w14:paraId="3B776A7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anaSub:</w:t>
      </w:r>
    </w:p>
    <w:p w14:paraId="6F3BB06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'TS29520_Nnwdaf_EventsSubscription.yaml#/components/schemas/NnwdafEventsSubscription'</w:t>
      </w:r>
    </w:p>
    <w:p w14:paraId="5FEBCF4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dataSub:</w:t>
      </w:r>
    </w:p>
    <w:p w14:paraId="747B27C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'#/components/schemas/DataSubscription'</w:t>
      </w:r>
    </w:p>
    <w:p w14:paraId="33B334A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targetNfId:</w:t>
      </w:r>
    </w:p>
    <w:p w14:paraId="7CF889B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'TS29571_CommonData.yaml#/components/schemas/NfInstanceId'</w:t>
      </w:r>
    </w:p>
    <w:p w14:paraId="65C82C8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targetNfSetId:</w:t>
      </w:r>
    </w:p>
    <w:p w14:paraId="4B60815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'TS29571_CommonData.yaml#/components/schemas/NfSetId'</w:t>
      </w:r>
    </w:p>
    <w:p w14:paraId="504DF79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formatInstruct:</w:t>
      </w:r>
    </w:p>
    <w:p w14:paraId="5A1F21C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'TS29574_Ndccf_DataManagement.yaml#/components/schemas/FormattingInstruction'</w:t>
      </w:r>
    </w:p>
    <w:p w14:paraId="7760DB8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procInstruct:</w:t>
      </w:r>
    </w:p>
    <w:p w14:paraId="59D21E3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'TS29574_Ndccf_DataManagement.yaml#/components/schemas/ProcessingInstruction'</w:t>
      </w:r>
    </w:p>
    <w:p w14:paraId="6CDDCD9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#</w:t>
      </w:r>
    </w:p>
    <w:p w14:paraId="1424064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NadrfDataRetrievalSubscription:</w:t>
      </w:r>
    </w:p>
    <w:p w14:paraId="45107F5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description: </w:t>
      </w:r>
      <w:r>
        <w:rPr>
          <w:lang w:eastAsia="zh-CN"/>
        </w:rPr>
        <w:t>Represents an Individual ADRF Data Retrieval Subscription.</w:t>
      </w:r>
    </w:p>
    <w:p w14:paraId="24F13DD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type: object</w:t>
      </w:r>
    </w:p>
    <w:p w14:paraId="55DF0F4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required:  </w:t>
      </w:r>
    </w:p>
    <w:p w14:paraId="695A791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notifCorrId</w:t>
      </w:r>
    </w:p>
    <w:p w14:paraId="4EE3BD0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notificationURI</w:t>
      </w:r>
    </w:p>
    <w:p w14:paraId="11D750F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timePeriod</w:t>
      </w:r>
    </w:p>
    <w:p w14:paraId="0C4A000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oneOf:</w:t>
      </w:r>
    </w:p>
    <w:p w14:paraId="0DEEEBE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[anaSub]</w:t>
      </w:r>
    </w:p>
    <w:p w14:paraId="21DC9F9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[dataSub]</w:t>
      </w:r>
    </w:p>
    <w:p w14:paraId="27E4015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properties:</w:t>
      </w:r>
    </w:p>
    <w:p w14:paraId="7113F5A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anaSub:</w:t>
      </w:r>
    </w:p>
    <w:p w14:paraId="25C4682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'TS29520_Nnwdaf_EventsSubscription.yaml#/components/schemas/NnwdafEventsSubscription'</w:t>
      </w:r>
    </w:p>
    <w:p w14:paraId="7ADC817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dataSub:</w:t>
      </w:r>
    </w:p>
    <w:p w14:paraId="7860E37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'#/components/schemas/DataSubscription'</w:t>
      </w:r>
    </w:p>
    <w:p w14:paraId="38032FA9" w14:textId="77777777" w:rsidR="0046263C" w:rsidRDefault="0046263C" w:rsidP="0046263C">
      <w:pPr>
        <w:pStyle w:val="PL"/>
        <w:rPr>
          <w:lang w:val="en-IN" w:eastAsia="en-IN"/>
        </w:rPr>
      </w:pPr>
    </w:p>
    <w:p w14:paraId="6D4841B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notificationURI:</w:t>
      </w:r>
    </w:p>
    <w:p w14:paraId="080E8CE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'TS29571_CommonData.yaml#/components/schemas/Uri'</w:t>
      </w:r>
    </w:p>
    <w:p w14:paraId="313F8DF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timePeriod:</w:t>
      </w:r>
    </w:p>
    <w:p w14:paraId="6E35609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'TS29122_CommonData.yaml#/components/schemas/TimeWindow'</w:t>
      </w:r>
    </w:p>
    <w:p w14:paraId="10C68AD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notifCorrId:</w:t>
      </w:r>
    </w:p>
    <w:p w14:paraId="2BC9572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type: string</w:t>
      </w:r>
    </w:p>
    <w:p w14:paraId="66219FC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Notification correlation identifier.</w:t>
      </w:r>
    </w:p>
    <w:p w14:paraId="32FC687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#</w:t>
      </w:r>
    </w:p>
    <w:p w14:paraId="18418EA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NadrfDataRetrievalNotification:</w:t>
      </w:r>
    </w:p>
    <w:p w14:paraId="26097CB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description: </w:t>
      </w:r>
      <w:r>
        <w:rPr>
          <w:lang w:eastAsia="zh-CN"/>
        </w:rPr>
        <w:t>Represents a notification that corresponds with an Individual ADRF Data Retrieval Subscription.</w:t>
      </w:r>
    </w:p>
    <w:p w14:paraId="55019A1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type: object</w:t>
      </w:r>
    </w:p>
    <w:p w14:paraId="3980837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required:</w:t>
      </w:r>
    </w:p>
    <w:p w14:paraId="1240981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notifCorrId</w:t>
      </w:r>
    </w:p>
    <w:p w14:paraId="5318849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oneOf:</w:t>
      </w:r>
    </w:p>
    <w:p w14:paraId="6EA3C94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[anaNotifications]</w:t>
      </w:r>
    </w:p>
    <w:p w14:paraId="1C6DB7F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[amfEventNotifs]</w:t>
      </w:r>
    </w:p>
    <w:p w14:paraId="3837F68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[smfEventNotifs]</w:t>
      </w:r>
    </w:p>
    <w:p w14:paraId="55F91A1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[udmEventNotifs]</w:t>
      </w:r>
    </w:p>
    <w:p w14:paraId="506AD30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[nefEventNotifs]</w:t>
      </w:r>
    </w:p>
    <w:p w14:paraId="2D2E71E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[afEventNotifs]</w:t>
      </w:r>
    </w:p>
    <w:p w14:paraId="69D3C9B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properties:</w:t>
      </w:r>
    </w:p>
    <w:p w14:paraId="7CEF1AF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notifCorrId:</w:t>
      </w:r>
    </w:p>
    <w:p w14:paraId="7BE9941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type: string</w:t>
      </w:r>
    </w:p>
    <w:p w14:paraId="4AE3695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Notification correlation identifier.</w:t>
      </w:r>
    </w:p>
    <w:p w14:paraId="114DC60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anaNotifications:</w:t>
      </w:r>
    </w:p>
    <w:p w14:paraId="6FB247E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type: array</w:t>
      </w:r>
    </w:p>
    <w:p w14:paraId="257CD7C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items:</w:t>
      </w:r>
    </w:p>
    <w:p w14:paraId="416E16E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$ref: 'TS29520_Nnwdaf_EventsSubscription.yaml#/components/schemas/NnwdafEventsSubscriptionNotification'</w:t>
      </w:r>
    </w:p>
    <w:p w14:paraId="3771653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minItems: 1</w:t>
      </w:r>
    </w:p>
    <w:p w14:paraId="144421B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</w:t>
      </w:r>
      <w:r>
        <w:t>List of analytics subscription notifications.</w:t>
      </w:r>
    </w:p>
    <w:p w14:paraId="14CED25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amfEventNotifs:</w:t>
      </w:r>
    </w:p>
    <w:p w14:paraId="5D68DB9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type: array</w:t>
      </w:r>
    </w:p>
    <w:p w14:paraId="1ABC938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items:</w:t>
      </w:r>
    </w:p>
    <w:p w14:paraId="4F74AF4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$ref: 'TS29518_Namf_EventExposure.yaml#/components/schemas/AmfEventNotification'</w:t>
      </w:r>
    </w:p>
    <w:p w14:paraId="4A75460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minItems: 1</w:t>
      </w:r>
    </w:p>
    <w:p w14:paraId="100D6C5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</w:t>
      </w:r>
      <w:r>
        <w:t>List of notifications of AMF events.</w:t>
      </w:r>
    </w:p>
    <w:p w14:paraId="6E01221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lastRenderedPageBreak/>
        <w:t xml:space="preserve">        smfEventNotifs:</w:t>
      </w:r>
    </w:p>
    <w:p w14:paraId="3C867F5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type: array</w:t>
      </w:r>
    </w:p>
    <w:p w14:paraId="0ECFE72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items:</w:t>
      </w:r>
    </w:p>
    <w:p w14:paraId="58E28B2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$ref: 'TS29508_Nsmf_EventExposure.yaml#/components/schemas/NsmfEventExposureNotification'</w:t>
      </w:r>
    </w:p>
    <w:p w14:paraId="0600E01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minItems: 1</w:t>
      </w:r>
    </w:p>
    <w:p w14:paraId="6AA1771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</w:t>
      </w:r>
      <w:r>
        <w:t>List of notifications of SMF events.</w:t>
      </w:r>
    </w:p>
    <w:p w14:paraId="4F61C78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udmEventNotifs:</w:t>
      </w:r>
    </w:p>
    <w:p w14:paraId="753065A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type: array</w:t>
      </w:r>
    </w:p>
    <w:p w14:paraId="5CB888D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items:</w:t>
      </w:r>
    </w:p>
    <w:p w14:paraId="2E6588F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$ref: 'TS29503_Nudm_EE.yaml#/components/schemas/MonitoringReport'</w:t>
      </w:r>
    </w:p>
    <w:p w14:paraId="0844AA8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minItems: 1</w:t>
      </w:r>
    </w:p>
    <w:p w14:paraId="4D4DB58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</w:t>
      </w:r>
      <w:r>
        <w:t>List of notifications of UDM events.</w:t>
      </w:r>
    </w:p>
    <w:p w14:paraId="3939213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nefEventNotifs:</w:t>
      </w:r>
    </w:p>
    <w:p w14:paraId="5FBCA89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type: array</w:t>
      </w:r>
    </w:p>
    <w:p w14:paraId="639C0EE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items:</w:t>
      </w:r>
    </w:p>
    <w:p w14:paraId="74F5A02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$ref: 'TS29591_Nnef_EventExposure.yaml#/components/schemas/NefEventExposureNotif'</w:t>
      </w:r>
    </w:p>
    <w:p w14:paraId="0E0D838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minItems: 1</w:t>
      </w:r>
    </w:p>
    <w:p w14:paraId="377CCFC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</w:t>
      </w:r>
      <w:r>
        <w:t>List of notifications of NEF events.</w:t>
      </w:r>
    </w:p>
    <w:p w14:paraId="4A3CD6E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afEventNotifs:</w:t>
      </w:r>
    </w:p>
    <w:p w14:paraId="1B0DE15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type: array</w:t>
      </w:r>
    </w:p>
    <w:p w14:paraId="7E8ABCF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items:</w:t>
      </w:r>
    </w:p>
    <w:p w14:paraId="2B8135D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$ref: 'TS29517_Naf_EventExposure.yaml#/components/schemas/AfEventExposureNotif'</w:t>
      </w:r>
    </w:p>
    <w:p w14:paraId="16FA48C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minItems: 1</w:t>
      </w:r>
    </w:p>
    <w:p w14:paraId="1AC7AAF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</w:t>
      </w:r>
      <w:r>
        <w:t>List of notifications of AF events.</w:t>
      </w:r>
    </w:p>
    <w:p w14:paraId="78F61B3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#</w:t>
      </w:r>
    </w:p>
    <w:p w14:paraId="14801A1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NadrfDataStoreSubscriptionRef:</w:t>
      </w:r>
    </w:p>
    <w:p w14:paraId="1176259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description: </w:t>
      </w:r>
      <w:r>
        <w:rPr>
          <w:lang w:eastAsia="zh-CN"/>
        </w:rPr>
        <w:t>Contains a reference to a request for a Data or Analytics subscription.</w:t>
      </w:r>
    </w:p>
    <w:p w14:paraId="7C8D235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type: object</w:t>
      </w:r>
    </w:p>
    <w:p w14:paraId="4D929D3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required:</w:t>
      </w:r>
    </w:p>
    <w:p w14:paraId="0CA75A7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- transRefId</w:t>
      </w:r>
    </w:p>
    <w:p w14:paraId="0B468C9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properties:</w:t>
      </w:r>
    </w:p>
    <w:p w14:paraId="2C8CD61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transRefId:</w:t>
      </w:r>
    </w:p>
    <w:p w14:paraId="31FD607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type: string</w:t>
      </w:r>
    </w:p>
    <w:p w14:paraId="606B36C2" w14:textId="77777777" w:rsidR="0046263C" w:rsidRDefault="0046263C" w:rsidP="0046263C">
      <w:pPr>
        <w:pStyle w:val="PL"/>
        <w:rPr>
          <w:lang w:val="en-US"/>
        </w:rPr>
      </w:pPr>
      <w:r>
        <w:rPr>
          <w:lang w:val="en-IN" w:eastAsia="en-IN"/>
        </w:rPr>
        <w:t xml:space="preserve">          description: </w:t>
      </w:r>
      <w:r>
        <w:t>Transaction reference identifier.</w:t>
      </w:r>
    </w:p>
    <w:p w14:paraId="0C2095C8" w14:textId="77777777" w:rsidR="0046263C" w:rsidRDefault="0046263C" w:rsidP="0046263C">
      <w:pPr>
        <w:pStyle w:val="PL"/>
      </w:pPr>
      <w:r>
        <w:t>#</w:t>
      </w:r>
    </w:p>
    <w:p w14:paraId="591EE34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NadrfStoredDataSpec:</w:t>
      </w:r>
    </w:p>
    <w:p w14:paraId="11033CB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description: </w:t>
      </w:r>
      <w:r>
        <w:rPr>
          <w:lang w:eastAsia="zh-CN"/>
        </w:rPr>
        <w:t>Contains information about Data or Analytics specification.</w:t>
      </w:r>
    </w:p>
    <w:p w14:paraId="443E263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type: object</w:t>
      </w:r>
    </w:p>
    <w:p w14:paraId="1F4C894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required:</w:t>
      </w:r>
    </w:p>
    <w:p w14:paraId="563B7AA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- timePeriod</w:t>
      </w:r>
    </w:p>
    <w:p w14:paraId="42DE31C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oneOf:</w:t>
      </w:r>
    </w:p>
    <w:p w14:paraId="6128DE4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[dataSpec]</w:t>
      </w:r>
    </w:p>
    <w:p w14:paraId="77E4706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[anaSpec]</w:t>
      </w:r>
    </w:p>
    <w:p w14:paraId="11BA2AF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properties:</w:t>
      </w:r>
    </w:p>
    <w:p w14:paraId="2E0F1B1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dataSpec:</w:t>
      </w:r>
    </w:p>
    <w:p w14:paraId="148E7D7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'#/components/schemas/DataSubscription'</w:t>
      </w:r>
    </w:p>
    <w:p w14:paraId="39704F1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anaSpec:</w:t>
      </w:r>
    </w:p>
    <w:p w14:paraId="24961D4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'TS29520_Nnwdaf_EventsSubscription.yaml#/components/schemas/NnwdafEventsSubscription'</w:t>
      </w:r>
    </w:p>
    <w:p w14:paraId="2DEE58C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timePeriod:</w:t>
      </w:r>
    </w:p>
    <w:p w14:paraId="2BCFB8C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'TS29122_CommonData.yaml#/components/schemas/TimeWindow'</w:t>
      </w:r>
    </w:p>
    <w:p w14:paraId="5AF0B43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#</w:t>
      </w:r>
    </w:p>
    <w:p w14:paraId="5F3F4AF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DataSubscription:</w:t>
      </w:r>
    </w:p>
    <w:p w14:paraId="1A2CF36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description: </w:t>
      </w:r>
      <w:r>
        <w:rPr>
          <w:lang w:eastAsia="zh-CN"/>
        </w:rPr>
        <w:t>Contains a data specification.</w:t>
      </w:r>
    </w:p>
    <w:p w14:paraId="4981827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type: object</w:t>
      </w:r>
    </w:p>
    <w:p w14:paraId="0875F75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oneOf:</w:t>
      </w:r>
    </w:p>
    <w:p w14:paraId="309F0A6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[amfDataSub]</w:t>
      </w:r>
    </w:p>
    <w:p w14:paraId="605F72B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[smfDataSub]</w:t>
      </w:r>
    </w:p>
    <w:p w14:paraId="48C12AD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[udmDataSub]</w:t>
      </w:r>
    </w:p>
    <w:p w14:paraId="3594D80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[nefDataSub]</w:t>
      </w:r>
    </w:p>
    <w:p w14:paraId="2A2FD27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[afDataSub]</w:t>
      </w:r>
    </w:p>
    <w:p w14:paraId="07AAF8B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properties:</w:t>
      </w:r>
    </w:p>
    <w:p w14:paraId="4514BFF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amfDataSub:</w:t>
      </w:r>
    </w:p>
    <w:p w14:paraId="4814B8F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'TS29518_Namf_EventExposure.yaml#/components/schemas/AmfEventSubscription'</w:t>
      </w:r>
    </w:p>
    <w:p w14:paraId="5E081CC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smfDataSub:</w:t>
      </w:r>
    </w:p>
    <w:p w14:paraId="78455B6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'TS29508_Nsmf_EventExposure.yaml#/components/schemas/NsmfEventExposure'</w:t>
      </w:r>
    </w:p>
    <w:p w14:paraId="17D07F7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udmDataSub:</w:t>
      </w:r>
    </w:p>
    <w:p w14:paraId="34B60A2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'TS29503_Nudm_EE.yaml#/components/schemas/EeSubscription'</w:t>
      </w:r>
    </w:p>
    <w:p w14:paraId="46B0A74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afDataSub:</w:t>
      </w:r>
    </w:p>
    <w:p w14:paraId="020D32B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'TS29517_Naf_EventExposure.yaml#/components/schemas/AfEventExposureSubsc'</w:t>
      </w:r>
    </w:p>
    <w:p w14:paraId="4F5F88F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nefDataSub:</w:t>
      </w:r>
    </w:p>
    <w:p w14:paraId="1F1680E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'TS29591_Nnef_EventExposure.yaml#/components/schemas/NefEventExposureSubsc'</w:t>
      </w:r>
    </w:p>
    <w:p w14:paraId="3D5C744A" w14:textId="77777777" w:rsidR="0046263C" w:rsidRDefault="0046263C" w:rsidP="0046263C">
      <w:pPr>
        <w:pStyle w:val="PL"/>
        <w:rPr>
          <w:lang w:val="en-US"/>
        </w:rPr>
      </w:pPr>
      <w:r>
        <w:rPr>
          <w:lang w:val="en-IN" w:eastAsia="en-IN"/>
        </w:rPr>
        <w:t>#</w:t>
      </w:r>
    </w:p>
    <w:p w14:paraId="1EE60836" w14:textId="77777777" w:rsidR="0046263C" w:rsidRDefault="0046263C" w:rsidP="0046263C"/>
    <w:p w14:paraId="0E752618" w14:textId="615FBB2C" w:rsidR="001F7D0D" w:rsidRPr="00E12D5F" w:rsidRDefault="00823006" w:rsidP="00823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</w:t>
      </w:r>
      <w:r w:rsidR="001F7D0D"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03E3DA37" w14:textId="77777777" w:rsidR="00AB7913" w:rsidRDefault="00AB7913" w:rsidP="001F7D0D">
      <w:pPr>
        <w:rPr>
          <w:noProof/>
        </w:rPr>
      </w:pPr>
    </w:p>
    <w:sectPr w:rsidR="00AB791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AF6D2" w14:textId="77777777" w:rsidR="000262E8" w:rsidRDefault="000262E8">
      <w:r>
        <w:separator/>
      </w:r>
    </w:p>
  </w:endnote>
  <w:endnote w:type="continuationSeparator" w:id="0">
    <w:p w14:paraId="669F1303" w14:textId="77777777" w:rsidR="000262E8" w:rsidRDefault="0002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53811" w14:textId="77777777" w:rsidR="000262E8" w:rsidRDefault="000262E8">
      <w:r>
        <w:separator/>
      </w:r>
    </w:p>
  </w:footnote>
  <w:footnote w:type="continuationSeparator" w:id="0">
    <w:p w14:paraId="0A2F9549" w14:textId="77777777" w:rsidR="000262E8" w:rsidRDefault="00026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7F171" w14:textId="77777777" w:rsidR="0061004E" w:rsidRDefault="0061004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726C1" w14:textId="77777777" w:rsidR="0061004E" w:rsidRDefault="0061004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1F7ED" w14:textId="77777777" w:rsidR="0061004E" w:rsidRDefault="0061004E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43853" w14:textId="77777777" w:rsidR="0061004E" w:rsidRDefault="006100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689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483C9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B8840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74D0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98E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ECE4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007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D0A9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C70E61"/>
    <w:multiLevelType w:val="hybridMultilevel"/>
    <w:tmpl w:val="00FC1BEC"/>
    <w:lvl w:ilvl="0" w:tplc="DEB459FE">
      <w:start w:val="2022"/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40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3" w15:restartNumberingAfterBreak="0">
    <w:nsid w:val="2568369D"/>
    <w:multiLevelType w:val="hybridMultilevel"/>
    <w:tmpl w:val="8572D440"/>
    <w:lvl w:ilvl="0" w:tplc="525034F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D5602B"/>
    <w:multiLevelType w:val="hybridMultilevel"/>
    <w:tmpl w:val="142E8278"/>
    <w:lvl w:ilvl="0" w:tplc="2DE634A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1820D76"/>
    <w:multiLevelType w:val="hybridMultilevel"/>
    <w:tmpl w:val="BB58CE40"/>
    <w:lvl w:ilvl="0" w:tplc="9138A45A">
      <w:numFmt w:val="bullet"/>
      <w:lvlText w:val="-"/>
      <w:lvlJc w:val="left"/>
      <w:pPr>
        <w:ind w:left="5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0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77512"/>
    <w:multiLevelType w:val="hybridMultilevel"/>
    <w:tmpl w:val="52A617EA"/>
    <w:lvl w:ilvl="0" w:tplc="403E1D1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14"/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21"/>
  </w:num>
  <w:num w:numId="7">
    <w:abstractNumId w:val="25"/>
  </w:num>
  <w:num w:numId="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26"/>
  </w:num>
  <w:num w:numId="20">
    <w:abstractNumId w:val="18"/>
  </w:num>
  <w:num w:numId="21">
    <w:abstractNumId w:val="17"/>
  </w:num>
  <w:num w:numId="22">
    <w:abstractNumId w:val="20"/>
  </w:num>
  <w:num w:numId="23">
    <w:abstractNumId w:val="23"/>
  </w:num>
  <w:num w:numId="24">
    <w:abstractNumId w:val="22"/>
  </w:num>
  <w:num w:numId="25">
    <w:abstractNumId w:val="19"/>
  </w:num>
  <w:num w:numId="26">
    <w:abstractNumId w:val="12"/>
  </w:num>
  <w:num w:numId="27">
    <w:abstractNumId w:val="24"/>
  </w:num>
  <w:num w:numId="28">
    <w:abstractNumId w:val="27"/>
  </w:num>
  <w:num w:numId="29">
    <w:abstractNumId w:val="13"/>
  </w:num>
  <w:num w:numId="30">
    <w:abstractNumId w:val="16"/>
  </w:num>
  <w:num w:numId="31">
    <w:abstractNumId w:val="28"/>
  </w:num>
  <w:num w:numId="32">
    <w:abstractNumId w:val="9"/>
  </w:num>
  <w:num w:numId="33">
    <w:abstractNumId w:val="8"/>
    <w:lvlOverride w:ilvl="0">
      <w:startOverride w:val="1"/>
    </w:lvlOverride>
  </w:num>
  <w:num w:numId="34">
    <w:abstractNumId w:val="9"/>
  </w:num>
  <w:num w:numId="3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 Zhenning-0524">
    <w15:presenceInfo w15:providerId="None" w15:userId="Huang Zhenning-05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B7"/>
    <w:rsid w:val="00013B1A"/>
    <w:rsid w:val="000210C7"/>
    <w:rsid w:val="000262E8"/>
    <w:rsid w:val="000310DD"/>
    <w:rsid w:val="00035E66"/>
    <w:rsid w:val="0005560D"/>
    <w:rsid w:val="00062941"/>
    <w:rsid w:val="00081FB4"/>
    <w:rsid w:val="000829EE"/>
    <w:rsid w:val="000915B7"/>
    <w:rsid w:val="000A3881"/>
    <w:rsid w:val="000A5AC6"/>
    <w:rsid w:val="000C503B"/>
    <w:rsid w:val="000D63F5"/>
    <w:rsid w:val="000E57B5"/>
    <w:rsid w:val="000E5F7E"/>
    <w:rsid w:val="00106FBE"/>
    <w:rsid w:val="00111D3A"/>
    <w:rsid w:val="00120A55"/>
    <w:rsid w:val="00126C73"/>
    <w:rsid w:val="001336ED"/>
    <w:rsid w:val="001456CE"/>
    <w:rsid w:val="0015070D"/>
    <w:rsid w:val="00151FAA"/>
    <w:rsid w:val="0016088E"/>
    <w:rsid w:val="00185D64"/>
    <w:rsid w:val="0018713C"/>
    <w:rsid w:val="001923CD"/>
    <w:rsid w:val="00192503"/>
    <w:rsid w:val="001927BF"/>
    <w:rsid w:val="001A7011"/>
    <w:rsid w:val="001F7D0D"/>
    <w:rsid w:val="00202BA3"/>
    <w:rsid w:val="00207815"/>
    <w:rsid w:val="00214290"/>
    <w:rsid w:val="00247A8D"/>
    <w:rsid w:val="00282639"/>
    <w:rsid w:val="00285786"/>
    <w:rsid w:val="00286CD8"/>
    <w:rsid w:val="00287927"/>
    <w:rsid w:val="002A3EE1"/>
    <w:rsid w:val="002B1AAD"/>
    <w:rsid w:val="002C4A0E"/>
    <w:rsid w:val="002D798D"/>
    <w:rsid w:val="002E2C64"/>
    <w:rsid w:val="002E5227"/>
    <w:rsid w:val="002E6117"/>
    <w:rsid w:val="0030052D"/>
    <w:rsid w:val="00304DCB"/>
    <w:rsid w:val="00314CA4"/>
    <w:rsid w:val="00326D74"/>
    <w:rsid w:val="00342882"/>
    <w:rsid w:val="00362B77"/>
    <w:rsid w:val="003950EB"/>
    <w:rsid w:val="003A20CB"/>
    <w:rsid w:val="003A5B80"/>
    <w:rsid w:val="003B27E7"/>
    <w:rsid w:val="003C12FB"/>
    <w:rsid w:val="004042C4"/>
    <w:rsid w:val="00426CB7"/>
    <w:rsid w:val="00430133"/>
    <w:rsid w:val="00443D33"/>
    <w:rsid w:val="00455174"/>
    <w:rsid w:val="00457152"/>
    <w:rsid w:val="0046263C"/>
    <w:rsid w:val="00465DD4"/>
    <w:rsid w:val="00471EBC"/>
    <w:rsid w:val="00474BE3"/>
    <w:rsid w:val="004751D5"/>
    <w:rsid w:val="00490B99"/>
    <w:rsid w:val="004925F2"/>
    <w:rsid w:val="004B3E97"/>
    <w:rsid w:val="004B69C9"/>
    <w:rsid w:val="004C4AEE"/>
    <w:rsid w:val="004D2DDE"/>
    <w:rsid w:val="004E746D"/>
    <w:rsid w:val="004F2E82"/>
    <w:rsid w:val="00530A26"/>
    <w:rsid w:val="00547E17"/>
    <w:rsid w:val="00574FAC"/>
    <w:rsid w:val="00592A06"/>
    <w:rsid w:val="00595E38"/>
    <w:rsid w:val="005973D8"/>
    <w:rsid w:val="005A6EC8"/>
    <w:rsid w:val="005C7C85"/>
    <w:rsid w:val="005D0373"/>
    <w:rsid w:val="005D5592"/>
    <w:rsid w:val="005E1E0C"/>
    <w:rsid w:val="005E50C5"/>
    <w:rsid w:val="0061004E"/>
    <w:rsid w:val="00616CF1"/>
    <w:rsid w:val="0064556D"/>
    <w:rsid w:val="0067261B"/>
    <w:rsid w:val="0069146F"/>
    <w:rsid w:val="0069644F"/>
    <w:rsid w:val="006C7940"/>
    <w:rsid w:val="006D22C5"/>
    <w:rsid w:val="006D7D33"/>
    <w:rsid w:val="006F165A"/>
    <w:rsid w:val="006F36C2"/>
    <w:rsid w:val="00705336"/>
    <w:rsid w:val="007120FA"/>
    <w:rsid w:val="0071707D"/>
    <w:rsid w:val="007367EB"/>
    <w:rsid w:val="0075263F"/>
    <w:rsid w:val="007920B5"/>
    <w:rsid w:val="007939E1"/>
    <w:rsid w:val="007A1BDE"/>
    <w:rsid w:val="007A7165"/>
    <w:rsid w:val="007E5153"/>
    <w:rsid w:val="007F3769"/>
    <w:rsid w:val="00823006"/>
    <w:rsid w:val="00833F51"/>
    <w:rsid w:val="008377D4"/>
    <w:rsid w:val="00844685"/>
    <w:rsid w:val="00851E59"/>
    <w:rsid w:val="008538D6"/>
    <w:rsid w:val="00853C89"/>
    <w:rsid w:val="00866D70"/>
    <w:rsid w:val="00876674"/>
    <w:rsid w:val="00895795"/>
    <w:rsid w:val="008A6BAD"/>
    <w:rsid w:val="008D04F9"/>
    <w:rsid w:val="00921C70"/>
    <w:rsid w:val="00937223"/>
    <w:rsid w:val="00942A7D"/>
    <w:rsid w:val="0097075E"/>
    <w:rsid w:val="00976C32"/>
    <w:rsid w:val="00976E6E"/>
    <w:rsid w:val="00980E03"/>
    <w:rsid w:val="00983E87"/>
    <w:rsid w:val="00991939"/>
    <w:rsid w:val="009C4770"/>
    <w:rsid w:val="009C5EE2"/>
    <w:rsid w:val="009C7785"/>
    <w:rsid w:val="009E4CDD"/>
    <w:rsid w:val="00A03D6B"/>
    <w:rsid w:val="00A045D9"/>
    <w:rsid w:val="00A2034F"/>
    <w:rsid w:val="00A301D6"/>
    <w:rsid w:val="00A462D0"/>
    <w:rsid w:val="00A701A1"/>
    <w:rsid w:val="00A723DA"/>
    <w:rsid w:val="00A81E14"/>
    <w:rsid w:val="00A838E9"/>
    <w:rsid w:val="00A847AF"/>
    <w:rsid w:val="00A91FF8"/>
    <w:rsid w:val="00AA720A"/>
    <w:rsid w:val="00AB404E"/>
    <w:rsid w:val="00AB7913"/>
    <w:rsid w:val="00AC1ED1"/>
    <w:rsid w:val="00AE139F"/>
    <w:rsid w:val="00AF2787"/>
    <w:rsid w:val="00B064D8"/>
    <w:rsid w:val="00B1406C"/>
    <w:rsid w:val="00B256E8"/>
    <w:rsid w:val="00B30BF1"/>
    <w:rsid w:val="00B72943"/>
    <w:rsid w:val="00B75BCF"/>
    <w:rsid w:val="00B81051"/>
    <w:rsid w:val="00B91B4F"/>
    <w:rsid w:val="00BB2996"/>
    <w:rsid w:val="00BB3EE8"/>
    <w:rsid w:val="00BC5D10"/>
    <w:rsid w:val="00BC693A"/>
    <w:rsid w:val="00C038DA"/>
    <w:rsid w:val="00C04FE0"/>
    <w:rsid w:val="00C05E40"/>
    <w:rsid w:val="00C23DEE"/>
    <w:rsid w:val="00C35B7D"/>
    <w:rsid w:val="00C5113E"/>
    <w:rsid w:val="00C52B85"/>
    <w:rsid w:val="00C87CBA"/>
    <w:rsid w:val="00C87D29"/>
    <w:rsid w:val="00CA04AF"/>
    <w:rsid w:val="00CA054A"/>
    <w:rsid w:val="00CB2868"/>
    <w:rsid w:val="00CB5697"/>
    <w:rsid w:val="00CC0091"/>
    <w:rsid w:val="00CE7204"/>
    <w:rsid w:val="00CF736F"/>
    <w:rsid w:val="00D0174D"/>
    <w:rsid w:val="00D14BA0"/>
    <w:rsid w:val="00D1554F"/>
    <w:rsid w:val="00D20D59"/>
    <w:rsid w:val="00D2545F"/>
    <w:rsid w:val="00D43801"/>
    <w:rsid w:val="00D65320"/>
    <w:rsid w:val="00D65369"/>
    <w:rsid w:val="00D93373"/>
    <w:rsid w:val="00DA7346"/>
    <w:rsid w:val="00DC7D88"/>
    <w:rsid w:val="00DE4099"/>
    <w:rsid w:val="00DE4C2F"/>
    <w:rsid w:val="00DF1242"/>
    <w:rsid w:val="00DF165D"/>
    <w:rsid w:val="00DF69B8"/>
    <w:rsid w:val="00E1739C"/>
    <w:rsid w:val="00E175D8"/>
    <w:rsid w:val="00E209A5"/>
    <w:rsid w:val="00E224F4"/>
    <w:rsid w:val="00E44CE0"/>
    <w:rsid w:val="00E53168"/>
    <w:rsid w:val="00E53E80"/>
    <w:rsid w:val="00E60662"/>
    <w:rsid w:val="00E661EB"/>
    <w:rsid w:val="00E804D8"/>
    <w:rsid w:val="00E94BCF"/>
    <w:rsid w:val="00EA28E8"/>
    <w:rsid w:val="00EC2DB8"/>
    <w:rsid w:val="00EE537B"/>
    <w:rsid w:val="00EF32F9"/>
    <w:rsid w:val="00F05559"/>
    <w:rsid w:val="00F070C7"/>
    <w:rsid w:val="00F13968"/>
    <w:rsid w:val="00F1634C"/>
    <w:rsid w:val="00F21ACF"/>
    <w:rsid w:val="00F46093"/>
    <w:rsid w:val="00F556FC"/>
    <w:rsid w:val="00F60B9E"/>
    <w:rsid w:val="00F77D67"/>
    <w:rsid w:val="00F86C28"/>
    <w:rsid w:val="00F974A1"/>
    <w:rsid w:val="00F97C20"/>
    <w:rsid w:val="00FA6FA4"/>
    <w:rsid w:val="00FC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47F0D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locked/>
    <w:rsid w:val="00E661EB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locked/>
    <w:rsid w:val="00E661EB"/>
    <w:rPr>
      <w:rFonts w:ascii="Arial" w:hAnsi="Arial"/>
      <w:sz w:val="32"/>
      <w:lang w:val="en-GB" w:eastAsia="en-US"/>
    </w:rPr>
  </w:style>
  <w:style w:type="character" w:customStyle="1" w:styleId="31">
    <w:name w:val="标题 3 字符"/>
    <w:link w:val="30"/>
    <w:rsid w:val="00E661EB"/>
    <w:rPr>
      <w:rFonts w:ascii="Arial" w:hAnsi="Arial"/>
      <w:sz w:val="28"/>
      <w:lang w:val="en-GB" w:eastAsia="en-US"/>
    </w:rPr>
  </w:style>
  <w:style w:type="character" w:customStyle="1" w:styleId="41">
    <w:name w:val="标题 4 字符"/>
    <w:link w:val="40"/>
    <w:rsid w:val="00E661EB"/>
    <w:rPr>
      <w:rFonts w:ascii="Arial" w:hAnsi="Arial"/>
      <w:sz w:val="24"/>
      <w:lang w:val="en-GB" w:eastAsia="en-US"/>
    </w:rPr>
  </w:style>
  <w:style w:type="character" w:customStyle="1" w:styleId="51">
    <w:name w:val="标题 5 字符"/>
    <w:link w:val="50"/>
    <w:rsid w:val="004D2DDE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4D2DDE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9C5EE2"/>
    <w:rPr>
      <w:rFonts w:ascii="Arial" w:hAnsi="Arial"/>
      <w:lang w:val="en-GB" w:eastAsia="en-US"/>
    </w:rPr>
  </w:style>
  <w:style w:type="character" w:customStyle="1" w:styleId="80">
    <w:name w:val="标题 8 字符"/>
    <w:link w:val="8"/>
    <w:locked/>
    <w:rsid w:val="00E661EB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983E87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link w:val="a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basedOn w:val="a0"/>
    <w:link w:val="a5"/>
    <w:rsid w:val="00983E87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Pr>
      <w:b/>
      <w:position w:val="6"/>
      <w:sz w:val="16"/>
    </w:rPr>
  </w:style>
  <w:style w:type="paragraph" w:styleId="a8">
    <w:name w:val="footnote text"/>
    <w:basedOn w:val="a"/>
    <w:link w:val="a9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E661EB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E661E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661E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E661EB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E661E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661EB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E661EB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E661EB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E661EB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paragraph" w:styleId="23">
    <w:name w:val="List Bullet 2"/>
    <w:basedOn w:val="aa"/>
    <w:pPr>
      <w:ind w:left="851"/>
    </w:pPr>
  </w:style>
  <w:style w:type="paragraph" w:styleId="aa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E661EB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E661EB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E661EB"/>
    <w:rPr>
      <w:rFonts w:ascii="Times New Roman" w:hAnsi="Times New Roman"/>
      <w:color w:val="FF0000"/>
      <w:lang w:val="en-GB" w:eastAsia="en-US"/>
    </w:r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4"/>
    <w:link w:val="B1Char"/>
    <w:qFormat/>
  </w:style>
  <w:style w:type="character" w:customStyle="1" w:styleId="B1Char">
    <w:name w:val="B1 Char"/>
    <w:link w:val="B1"/>
    <w:qFormat/>
    <w:rsid w:val="00E661EB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</w:style>
  <w:style w:type="character" w:customStyle="1" w:styleId="B2Char">
    <w:name w:val="B2 Char"/>
    <w:link w:val="B2"/>
    <w:qFormat/>
    <w:locked/>
    <w:rsid w:val="00E661EB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qFormat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b">
    <w:name w:val="footer"/>
    <w:basedOn w:val="a5"/>
    <w:link w:val="ac"/>
    <w:pPr>
      <w:jc w:val="center"/>
    </w:pPr>
    <w:rPr>
      <w:i/>
    </w:rPr>
  </w:style>
  <w:style w:type="character" w:customStyle="1" w:styleId="ac">
    <w:name w:val="页脚 字符"/>
    <w:basedOn w:val="a0"/>
    <w:link w:val="ab"/>
    <w:rsid w:val="00983E87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Pr>
      <w:color w:val="0000FF"/>
      <w:u w:val="single"/>
    </w:rPr>
  </w:style>
  <w:style w:type="character" w:styleId="ae">
    <w:name w:val="annotation reference"/>
    <w:rPr>
      <w:sz w:val="16"/>
    </w:rPr>
  </w:style>
  <w:style w:type="paragraph" w:styleId="af">
    <w:name w:val="annotation text"/>
    <w:basedOn w:val="a"/>
    <w:link w:val="af0"/>
  </w:style>
  <w:style w:type="character" w:customStyle="1" w:styleId="af0">
    <w:name w:val="批注文字 字符"/>
    <w:link w:val="af"/>
    <w:rsid w:val="00E661EB"/>
    <w:rPr>
      <w:rFonts w:ascii="Times New Roman" w:hAnsi="Times New Roman"/>
      <w:lang w:val="en-GB" w:eastAsia="en-US"/>
    </w:rPr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"/>
    <w:link w:val="af3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E661EB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Pr>
      <w:b/>
      <w:bCs/>
    </w:rPr>
  </w:style>
  <w:style w:type="character" w:customStyle="1" w:styleId="af5">
    <w:name w:val="批注主题 字符"/>
    <w:link w:val="af4"/>
    <w:rsid w:val="00E661EB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E661EB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rsid w:val="00E661EB"/>
  </w:style>
  <w:style w:type="paragraph" w:customStyle="1" w:styleId="Guidance">
    <w:name w:val="Guidance"/>
    <w:basedOn w:val="a"/>
    <w:rsid w:val="00E661EB"/>
    <w:rPr>
      <w:i/>
      <w:color w:val="0000FF"/>
    </w:rPr>
  </w:style>
  <w:style w:type="paragraph" w:styleId="TOC">
    <w:name w:val="TOC Heading"/>
    <w:basedOn w:val="1"/>
    <w:next w:val="a"/>
    <w:uiPriority w:val="39"/>
    <w:semiHidden/>
    <w:unhideWhenUsed/>
    <w:qFormat/>
    <w:rsid w:val="00E661EB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eastAsia="zh-CN"/>
    </w:rPr>
  </w:style>
  <w:style w:type="paragraph" w:customStyle="1" w:styleId="TempNote">
    <w:name w:val="TempNote"/>
    <w:basedOn w:val="a"/>
    <w:qFormat/>
    <w:rsid w:val="00E661EB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styleId="af8">
    <w:name w:val="Bibliography"/>
    <w:basedOn w:val="a"/>
    <w:next w:val="a"/>
    <w:uiPriority w:val="37"/>
    <w:semiHidden/>
    <w:unhideWhenUsed/>
    <w:rsid w:val="00E661EB"/>
  </w:style>
  <w:style w:type="paragraph" w:styleId="af9">
    <w:name w:val="Block Text"/>
    <w:basedOn w:val="a"/>
    <w:rsid w:val="00E661EB"/>
    <w:pPr>
      <w:spacing w:after="120"/>
      <w:ind w:left="1440" w:right="1440"/>
    </w:pPr>
  </w:style>
  <w:style w:type="character" w:customStyle="1" w:styleId="12">
    <w:name w:val="未处理的提及1"/>
    <w:uiPriority w:val="99"/>
    <w:semiHidden/>
    <w:unhideWhenUsed/>
    <w:rsid w:val="00E661EB"/>
    <w:rPr>
      <w:color w:val="808080"/>
      <w:shd w:val="clear" w:color="auto" w:fill="E6E6E6"/>
    </w:rPr>
  </w:style>
  <w:style w:type="paragraph" w:styleId="afa">
    <w:name w:val="Body Text"/>
    <w:basedOn w:val="a"/>
    <w:link w:val="afb"/>
    <w:rsid w:val="00E661EB"/>
    <w:pPr>
      <w:spacing w:after="120"/>
    </w:pPr>
  </w:style>
  <w:style w:type="character" w:customStyle="1" w:styleId="afb">
    <w:name w:val="正文文本 字符"/>
    <w:basedOn w:val="a0"/>
    <w:link w:val="afa"/>
    <w:rsid w:val="00E661EB"/>
    <w:rPr>
      <w:rFonts w:ascii="Times New Roman" w:hAnsi="Times New Roman"/>
      <w:lang w:val="en-GB" w:eastAsia="en-US"/>
    </w:rPr>
  </w:style>
  <w:style w:type="paragraph" w:styleId="afc">
    <w:name w:val="List Paragraph"/>
    <w:basedOn w:val="a"/>
    <w:uiPriority w:val="34"/>
    <w:qFormat/>
    <w:rsid w:val="00E661EB"/>
    <w:pPr>
      <w:spacing w:after="0"/>
      <w:ind w:left="720"/>
      <w:contextualSpacing/>
    </w:pPr>
    <w:rPr>
      <w:rFonts w:ascii="Arial" w:hAnsi="Arial"/>
      <w:sz w:val="22"/>
    </w:rPr>
  </w:style>
  <w:style w:type="paragraph" w:styleId="25">
    <w:name w:val="Body Text 2"/>
    <w:basedOn w:val="a"/>
    <w:link w:val="26"/>
    <w:rsid w:val="00E661EB"/>
    <w:pPr>
      <w:spacing w:after="120" w:line="480" w:lineRule="auto"/>
    </w:pPr>
  </w:style>
  <w:style w:type="character" w:customStyle="1" w:styleId="26">
    <w:name w:val="正文文本 2 字符"/>
    <w:basedOn w:val="a0"/>
    <w:link w:val="25"/>
    <w:rsid w:val="00E661EB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rsid w:val="00E661EB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E661EB"/>
    <w:rPr>
      <w:rFonts w:ascii="Times New Roman" w:hAnsi="Times New Roman"/>
      <w:sz w:val="16"/>
      <w:szCs w:val="16"/>
      <w:lang w:val="en-GB" w:eastAsia="en-US"/>
    </w:rPr>
  </w:style>
  <w:style w:type="paragraph" w:styleId="afd">
    <w:name w:val="Body Text First Indent"/>
    <w:basedOn w:val="afa"/>
    <w:link w:val="afe"/>
    <w:rsid w:val="00E661EB"/>
    <w:pPr>
      <w:ind w:firstLine="210"/>
    </w:pPr>
  </w:style>
  <w:style w:type="character" w:customStyle="1" w:styleId="afe">
    <w:name w:val="正文文本首行缩进 字符"/>
    <w:basedOn w:val="afb"/>
    <w:link w:val="afd"/>
    <w:rsid w:val="00E661EB"/>
    <w:rPr>
      <w:rFonts w:ascii="Times New Roman" w:hAnsi="Times New Roman"/>
      <w:lang w:val="en-GB" w:eastAsia="en-US"/>
    </w:rPr>
  </w:style>
  <w:style w:type="paragraph" w:styleId="aff">
    <w:name w:val="Body Text Indent"/>
    <w:basedOn w:val="a"/>
    <w:link w:val="aff0"/>
    <w:rsid w:val="00E661EB"/>
    <w:pPr>
      <w:spacing w:after="120"/>
      <w:ind w:left="283"/>
    </w:pPr>
  </w:style>
  <w:style w:type="character" w:customStyle="1" w:styleId="aff0">
    <w:name w:val="正文文本缩进 字符"/>
    <w:basedOn w:val="a0"/>
    <w:link w:val="aff"/>
    <w:rsid w:val="00E661EB"/>
    <w:rPr>
      <w:rFonts w:ascii="Times New Roman" w:hAnsi="Times New Roman"/>
      <w:lang w:val="en-GB" w:eastAsia="en-US"/>
    </w:rPr>
  </w:style>
  <w:style w:type="paragraph" w:styleId="27">
    <w:name w:val="Body Text First Indent 2"/>
    <w:basedOn w:val="aff"/>
    <w:link w:val="28"/>
    <w:rsid w:val="00E661EB"/>
    <w:pPr>
      <w:ind w:firstLine="210"/>
    </w:pPr>
  </w:style>
  <w:style w:type="character" w:customStyle="1" w:styleId="28">
    <w:name w:val="正文文本首行缩进 2 字符"/>
    <w:basedOn w:val="aff0"/>
    <w:link w:val="27"/>
    <w:rsid w:val="00E661EB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rsid w:val="00E661EB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rsid w:val="00E661EB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rsid w:val="00E661EB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E661EB"/>
    <w:rPr>
      <w:rFonts w:ascii="Times New Roman" w:hAnsi="Times New Roman"/>
      <w:sz w:val="16"/>
      <w:szCs w:val="16"/>
      <w:lang w:val="en-GB" w:eastAsia="en-US"/>
    </w:rPr>
  </w:style>
  <w:style w:type="paragraph" w:styleId="aff1">
    <w:name w:val="caption"/>
    <w:basedOn w:val="a"/>
    <w:next w:val="a"/>
    <w:semiHidden/>
    <w:unhideWhenUsed/>
    <w:qFormat/>
    <w:rsid w:val="00E661EB"/>
    <w:rPr>
      <w:b/>
      <w:bCs/>
    </w:rPr>
  </w:style>
  <w:style w:type="paragraph" w:styleId="aff2">
    <w:name w:val="Closing"/>
    <w:basedOn w:val="a"/>
    <w:link w:val="aff3"/>
    <w:rsid w:val="00E661EB"/>
    <w:pPr>
      <w:ind w:left="4252"/>
    </w:pPr>
  </w:style>
  <w:style w:type="character" w:customStyle="1" w:styleId="aff3">
    <w:name w:val="结束语 字符"/>
    <w:basedOn w:val="a0"/>
    <w:link w:val="aff2"/>
    <w:rsid w:val="00E661EB"/>
    <w:rPr>
      <w:rFonts w:ascii="Times New Roman" w:hAnsi="Times New Roman"/>
      <w:lang w:val="en-GB" w:eastAsia="en-US"/>
    </w:rPr>
  </w:style>
  <w:style w:type="paragraph" w:styleId="aff4">
    <w:name w:val="Date"/>
    <w:basedOn w:val="a"/>
    <w:next w:val="a"/>
    <w:link w:val="aff5"/>
    <w:rsid w:val="00E661EB"/>
  </w:style>
  <w:style w:type="character" w:customStyle="1" w:styleId="aff5">
    <w:name w:val="日期 字符"/>
    <w:basedOn w:val="a0"/>
    <w:link w:val="aff4"/>
    <w:rsid w:val="00E661EB"/>
    <w:rPr>
      <w:rFonts w:ascii="Times New Roman" w:hAnsi="Times New Roman"/>
      <w:lang w:val="en-GB" w:eastAsia="en-US"/>
    </w:rPr>
  </w:style>
  <w:style w:type="paragraph" w:styleId="aff6">
    <w:name w:val="E-mail Signature"/>
    <w:basedOn w:val="a"/>
    <w:link w:val="aff7"/>
    <w:rsid w:val="00E661EB"/>
  </w:style>
  <w:style w:type="character" w:customStyle="1" w:styleId="aff7">
    <w:name w:val="电子邮件签名 字符"/>
    <w:basedOn w:val="a0"/>
    <w:link w:val="aff6"/>
    <w:rsid w:val="00E661EB"/>
    <w:rPr>
      <w:rFonts w:ascii="Times New Roman" w:hAnsi="Times New Roman"/>
      <w:lang w:val="en-GB" w:eastAsia="en-US"/>
    </w:rPr>
  </w:style>
  <w:style w:type="paragraph" w:styleId="aff8">
    <w:name w:val="endnote text"/>
    <w:basedOn w:val="a"/>
    <w:link w:val="aff9"/>
    <w:rsid w:val="00E661EB"/>
  </w:style>
  <w:style w:type="character" w:customStyle="1" w:styleId="aff9">
    <w:name w:val="尾注文本 字符"/>
    <w:basedOn w:val="a0"/>
    <w:link w:val="aff8"/>
    <w:rsid w:val="00E661EB"/>
    <w:rPr>
      <w:rFonts w:ascii="Times New Roman" w:hAnsi="Times New Roman"/>
      <w:lang w:val="en-GB" w:eastAsia="en-US"/>
    </w:rPr>
  </w:style>
  <w:style w:type="paragraph" w:styleId="affa">
    <w:name w:val="envelope address"/>
    <w:basedOn w:val="a"/>
    <w:rsid w:val="00E661EB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affb">
    <w:name w:val="envelope return"/>
    <w:basedOn w:val="a"/>
    <w:rsid w:val="00E661EB"/>
    <w:rPr>
      <w:rFonts w:ascii="Calibri Light" w:eastAsia="Yu Gothic Light" w:hAnsi="Calibri Light"/>
    </w:rPr>
  </w:style>
  <w:style w:type="paragraph" w:styleId="HTML">
    <w:name w:val="HTML Address"/>
    <w:basedOn w:val="a"/>
    <w:link w:val="HTML0"/>
    <w:rsid w:val="00E661EB"/>
    <w:rPr>
      <w:i/>
      <w:iCs/>
    </w:rPr>
  </w:style>
  <w:style w:type="character" w:customStyle="1" w:styleId="HTML0">
    <w:name w:val="HTML 地址 字符"/>
    <w:basedOn w:val="a0"/>
    <w:link w:val="HTML"/>
    <w:rsid w:val="00E661EB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rsid w:val="00E661EB"/>
    <w:rPr>
      <w:rFonts w:ascii="Courier New" w:hAnsi="Courier New" w:cs="Courier New"/>
    </w:rPr>
  </w:style>
  <w:style w:type="character" w:customStyle="1" w:styleId="HTML2">
    <w:name w:val="HTML 预设格式 字符"/>
    <w:basedOn w:val="a0"/>
    <w:link w:val="HTML1"/>
    <w:rsid w:val="00E661EB"/>
    <w:rPr>
      <w:rFonts w:ascii="Courier New" w:hAnsi="Courier New" w:cs="Courier New"/>
      <w:lang w:val="en-GB" w:eastAsia="en-US"/>
    </w:rPr>
  </w:style>
  <w:style w:type="paragraph" w:styleId="38">
    <w:name w:val="index 3"/>
    <w:basedOn w:val="a"/>
    <w:next w:val="a"/>
    <w:rsid w:val="00E661EB"/>
    <w:pPr>
      <w:ind w:left="600" w:hanging="200"/>
    </w:pPr>
  </w:style>
  <w:style w:type="paragraph" w:styleId="44">
    <w:name w:val="index 4"/>
    <w:basedOn w:val="a"/>
    <w:next w:val="a"/>
    <w:rsid w:val="00E661EB"/>
    <w:pPr>
      <w:ind w:left="800" w:hanging="200"/>
    </w:pPr>
  </w:style>
  <w:style w:type="paragraph" w:styleId="54">
    <w:name w:val="index 5"/>
    <w:basedOn w:val="a"/>
    <w:next w:val="a"/>
    <w:rsid w:val="00E661EB"/>
    <w:pPr>
      <w:ind w:left="1000" w:hanging="200"/>
    </w:pPr>
  </w:style>
  <w:style w:type="paragraph" w:styleId="61">
    <w:name w:val="index 6"/>
    <w:basedOn w:val="a"/>
    <w:next w:val="a"/>
    <w:rsid w:val="00E661EB"/>
    <w:pPr>
      <w:ind w:left="1200" w:hanging="200"/>
    </w:pPr>
  </w:style>
  <w:style w:type="paragraph" w:styleId="71">
    <w:name w:val="index 7"/>
    <w:basedOn w:val="a"/>
    <w:next w:val="a"/>
    <w:rsid w:val="00E661EB"/>
    <w:pPr>
      <w:ind w:left="1400" w:hanging="200"/>
    </w:pPr>
  </w:style>
  <w:style w:type="paragraph" w:styleId="81">
    <w:name w:val="index 8"/>
    <w:basedOn w:val="a"/>
    <w:next w:val="a"/>
    <w:rsid w:val="00E661EB"/>
    <w:pPr>
      <w:ind w:left="1600" w:hanging="200"/>
    </w:pPr>
  </w:style>
  <w:style w:type="paragraph" w:styleId="91">
    <w:name w:val="index 9"/>
    <w:basedOn w:val="a"/>
    <w:next w:val="a"/>
    <w:rsid w:val="00E661EB"/>
    <w:pPr>
      <w:ind w:left="1800" w:hanging="200"/>
    </w:pPr>
  </w:style>
  <w:style w:type="paragraph" w:styleId="affc">
    <w:name w:val="index heading"/>
    <w:basedOn w:val="a"/>
    <w:next w:val="11"/>
    <w:rsid w:val="00E661EB"/>
    <w:rPr>
      <w:rFonts w:ascii="Calibri Light" w:eastAsia="Yu Gothic Light" w:hAnsi="Calibri Light"/>
      <w:b/>
      <w:bCs/>
    </w:rPr>
  </w:style>
  <w:style w:type="paragraph" w:styleId="affd">
    <w:name w:val="Intense Quote"/>
    <w:basedOn w:val="a"/>
    <w:next w:val="a"/>
    <w:link w:val="affe"/>
    <w:uiPriority w:val="30"/>
    <w:qFormat/>
    <w:rsid w:val="00E661E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e">
    <w:name w:val="明显引用 字符"/>
    <w:basedOn w:val="a0"/>
    <w:link w:val="affd"/>
    <w:uiPriority w:val="30"/>
    <w:rsid w:val="00E661EB"/>
    <w:rPr>
      <w:rFonts w:ascii="Times New Roman" w:hAnsi="Times New Roman"/>
      <w:i/>
      <w:iCs/>
      <w:color w:val="4472C4"/>
      <w:lang w:val="en-GB" w:eastAsia="en-US"/>
    </w:rPr>
  </w:style>
  <w:style w:type="paragraph" w:styleId="afff">
    <w:name w:val="List Continue"/>
    <w:basedOn w:val="a"/>
    <w:rsid w:val="00E661EB"/>
    <w:pPr>
      <w:spacing w:after="120"/>
      <w:ind w:left="283"/>
      <w:contextualSpacing/>
    </w:pPr>
  </w:style>
  <w:style w:type="paragraph" w:styleId="2b">
    <w:name w:val="List Continue 2"/>
    <w:basedOn w:val="a"/>
    <w:rsid w:val="00E661EB"/>
    <w:pPr>
      <w:spacing w:after="120"/>
      <w:ind w:left="566"/>
      <w:contextualSpacing/>
    </w:pPr>
  </w:style>
  <w:style w:type="paragraph" w:styleId="39">
    <w:name w:val="List Continue 3"/>
    <w:basedOn w:val="a"/>
    <w:rsid w:val="00E661EB"/>
    <w:pPr>
      <w:spacing w:after="120"/>
      <w:ind w:left="849"/>
      <w:contextualSpacing/>
    </w:pPr>
  </w:style>
  <w:style w:type="paragraph" w:styleId="45">
    <w:name w:val="List Continue 4"/>
    <w:basedOn w:val="a"/>
    <w:rsid w:val="00E661EB"/>
    <w:pPr>
      <w:spacing w:after="120"/>
      <w:ind w:left="1132"/>
      <w:contextualSpacing/>
    </w:pPr>
  </w:style>
  <w:style w:type="paragraph" w:styleId="55">
    <w:name w:val="List Continue 5"/>
    <w:basedOn w:val="a"/>
    <w:rsid w:val="00E661EB"/>
    <w:pPr>
      <w:spacing w:after="120"/>
      <w:ind w:left="1415"/>
      <w:contextualSpacing/>
    </w:pPr>
  </w:style>
  <w:style w:type="paragraph" w:styleId="3">
    <w:name w:val="List Number 3"/>
    <w:basedOn w:val="a"/>
    <w:rsid w:val="00E661EB"/>
    <w:pPr>
      <w:numPr>
        <w:numId w:val="15"/>
      </w:numPr>
      <w:contextualSpacing/>
    </w:pPr>
  </w:style>
  <w:style w:type="paragraph" w:styleId="4">
    <w:name w:val="List Number 4"/>
    <w:basedOn w:val="a"/>
    <w:rsid w:val="00E661EB"/>
    <w:pPr>
      <w:numPr>
        <w:numId w:val="16"/>
      </w:numPr>
      <w:contextualSpacing/>
    </w:pPr>
  </w:style>
  <w:style w:type="paragraph" w:styleId="5">
    <w:name w:val="List Number 5"/>
    <w:basedOn w:val="a"/>
    <w:rsid w:val="00E661EB"/>
    <w:pPr>
      <w:numPr>
        <w:numId w:val="17"/>
      </w:numPr>
      <w:contextualSpacing/>
    </w:pPr>
  </w:style>
  <w:style w:type="paragraph" w:styleId="afff0">
    <w:name w:val="macro"/>
    <w:link w:val="afff1"/>
    <w:rsid w:val="00E661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afff1">
    <w:name w:val="宏文本 字符"/>
    <w:basedOn w:val="a0"/>
    <w:link w:val="afff0"/>
    <w:rsid w:val="00E661EB"/>
    <w:rPr>
      <w:rFonts w:ascii="Courier New" w:hAnsi="Courier New" w:cs="Courier New"/>
      <w:lang w:val="en-GB" w:eastAsia="en-US"/>
    </w:rPr>
  </w:style>
  <w:style w:type="paragraph" w:styleId="afff2">
    <w:name w:val="Message Header"/>
    <w:basedOn w:val="a"/>
    <w:link w:val="afff3"/>
    <w:rsid w:val="00E661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afff3">
    <w:name w:val="信息标题 字符"/>
    <w:basedOn w:val="a0"/>
    <w:link w:val="afff2"/>
    <w:rsid w:val="00E661EB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afff4">
    <w:name w:val="No Spacing"/>
    <w:uiPriority w:val="1"/>
    <w:qFormat/>
    <w:rsid w:val="00E661EB"/>
    <w:rPr>
      <w:rFonts w:ascii="Times New Roman" w:hAnsi="Times New Roman"/>
      <w:lang w:val="en-GB" w:eastAsia="en-US"/>
    </w:rPr>
  </w:style>
  <w:style w:type="paragraph" w:styleId="afff5">
    <w:name w:val="Normal (Web)"/>
    <w:basedOn w:val="a"/>
    <w:rsid w:val="00E661EB"/>
    <w:rPr>
      <w:sz w:val="24"/>
      <w:szCs w:val="24"/>
    </w:rPr>
  </w:style>
  <w:style w:type="paragraph" w:styleId="afff6">
    <w:name w:val="Normal Indent"/>
    <w:basedOn w:val="a"/>
    <w:rsid w:val="00E661EB"/>
    <w:pPr>
      <w:ind w:left="720"/>
    </w:pPr>
  </w:style>
  <w:style w:type="paragraph" w:styleId="afff7">
    <w:name w:val="Note Heading"/>
    <w:basedOn w:val="a"/>
    <w:next w:val="a"/>
    <w:link w:val="afff8"/>
    <w:rsid w:val="00E661EB"/>
  </w:style>
  <w:style w:type="character" w:customStyle="1" w:styleId="afff8">
    <w:name w:val="注释标题 字符"/>
    <w:basedOn w:val="a0"/>
    <w:link w:val="afff7"/>
    <w:rsid w:val="00E661EB"/>
    <w:rPr>
      <w:rFonts w:ascii="Times New Roman" w:hAnsi="Times New Roman"/>
      <w:lang w:val="en-GB" w:eastAsia="en-US"/>
    </w:rPr>
  </w:style>
  <w:style w:type="paragraph" w:styleId="afff9">
    <w:name w:val="Plain Text"/>
    <w:basedOn w:val="a"/>
    <w:link w:val="afffa"/>
    <w:rsid w:val="00E661EB"/>
    <w:rPr>
      <w:rFonts w:ascii="Courier New" w:hAnsi="Courier New" w:cs="Courier New"/>
    </w:rPr>
  </w:style>
  <w:style w:type="character" w:customStyle="1" w:styleId="afffa">
    <w:name w:val="纯文本 字符"/>
    <w:basedOn w:val="a0"/>
    <w:link w:val="afff9"/>
    <w:rsid w:val="00E661EB"/>
    <w:rPr>
      <w:rFonts w:ascii="Courier New" w:hAnsi="Courier New" w:cs="Courier New"/>
      <w:lang w:val="en-GB" w:eastAsia="en-US"/>
    </w:rPr>
  </w:style>
  <w:style w:type="paragraph" w:styleId="afffb">
    <w:name w:val="Quote"/>
    <w:basedOn w:val="a"/>
    <w:next w:val="a"/>
    <w:link w:val="afffc"/>
    <w:uiPriority w:val="29"/>
    <w:qFormat/>
    <w:rsid w:val="00E661E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c">
    <w:name w:val="引用 字符"/>
    <w:basedOn w:val="a0"/>
    <w:link w:val="afffb"/>
    <w:uiPriority w:val="29"/>
    <w:rsid w:val="00E661EB"/>
    <w:rPr>
      <w:rFonts w:ascii="Times New Roman" w:hAnsi="Times New Roman"/>
      <w:i/>
      <w:iCs/>
      <w:color w:val="404040"/>
      <w:lang w:val="en-GB" w:eastAsia="en-US"/>
    </w:rPr>
  </w:style>
  <w:style w:type="paragraph" w:styleId="afffd">
    <w:name w:val="Salutation"/>
    <w:basedOn w:val="a"/>
    <w:next w:val="a"/>
    <w:link w:val="afffe"/>
    <w:rsid w:val="00E661EB"/>
  </w:style>
  <w:style w:type="character" w:customStyle="1" w:styleId="afffe">
    <w:name w:val="称呼 字符"/>
    <w:basedOn w:val="a0"/>
    <w:link w:val="afffd"/>
    <w:rsid w:val="00E661EB"/>
    <w:rPr>
      <w:rFonts w:ascii="Times New Roman" w:hAnsi="Times New Roman"/>
      <w:lang w:val="en-GB" w:eastAsia="en-US"/>
    </w:rPr>
  </w:style>
  <w:style w:type="paragraph" w:styleId="affff">
    <w:name w:val="Signature"/>
    <w:basedOn w:val="a"/>
    <w:link w:val="affff0"/>
    <w:rsid w:val="00E661EB"/>
    <w:pPr>
      <w:ind w:left="4252"/>
    </w:pPr>
  </w:style>
  <w:style w:type="character" w:customStyle="1" w:styleId="affff0">
    <w:name w:val="签名 字符"/>
    <w:basedOn w:val="a0"/>
    <w:link w:val="affff"/>
    <w:rsid w:val="00E661EB"/>
    <w:rPr>
      <w:rFonts w:ascii="Times New Roman" w:hAnsi="Times New Roman"/>
      <w:lang w:val="en-GB" w:eastAsia="en-US"/>
    </w:rPr>
  </w:style>
  <w:style w:type="paragraph" w:styleId="affff1">
    <w:name w:val="Subtitle"/>
    <w:basedOn w:val="a"/>
    <w:next w:val="a"/>
    <w:link w:val="affff2"/>
    <w:qFormat/>
    <w:rsid w:val="00E661EB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affff2">
    <w:name w:val="副标题 字符"/>
    <w:basedOn w:val="a0"/>
    <w:link w:val="affff1"/>
    <w:rsid w:val="00E661EB"/>
    <w:rPr>
      <w:rFonts w:ascii="Calibri Light" w:eastAsia="Yu Gothic Light" w:hAnsi="Calibri Light"/>
      <w:sz w:val="24"/>
      <w:szCs w:val="24"/>
      <w:lang w:val="en-GB" w:eastAsia="en-US"/>
    </w:rPr>
  </w:style>
  <w:style w:type="paragraph" w:styleId="affff3">
    <w:name w:val="table of authorities"/>
    <w:basedOn w:val="a"/>
    <w:next w:val="a"/>
    <w:rsid w:val="00E661EB"/>
    <w:pPr>
      <w:ind w:left="200" w:hanging="200"/>
    </w:pPr>
  </w:style>
  <w:style w:type="paragraph" w:styleId="affff4">
    <w:name w:val="table of figures"/>
    <w:basedOn w:val="a"/>
    <w:next w:val="a"/>
    <w:rsid w:val="00E661EB"/>
  </w:style>
  <w:style w:type="paragraph" w:styleId="affff5">
    <w:name w:val="Title"/>
    <w:basedOn w:val="a"/>
    <w:next w:val="a"/>
    <w:link w:val="affff6"/>
    <w:qFormat/>
    <w:rsid w:val="00E661EB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affff6">
    <w:name w:val="标题 字符"/>
    <w:basedOn w:val="a0"/>
    <w:link w:val="affff5"/>
    <w:rsid w:val="00E661EB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affff7">
    <w:name w:val="toa heading"/>
    <w:basedOn w:val="a"/>
    <w:next w:val="a"/>
    <w:rsid w:val="00E661EB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table" w:styleId="affff8">
    <w:name w:val="Table Grid"/>
    <w:basedOn w:val="a1"/>
    <w:uiPriority w:val="39"/>
    <w:rsid w:val="004D2DDE"/>
    <w:rPr>
      <w:rFonts w:ascii="Times New Roman" w:hAnsi="Times New Roman"/>
      <w:lang w:val="en-I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rsid w:val="004D2DDE"/>
    <w:rPr>
      <w:lang w:val="en-GB" w:eastAsia="en-US"/>
    </w:rPr>
  </w:style>
  <w:style w:type="paragraph" w:customStyle="1" w:styleId="B10">
    <w:name w:val="B1+"/>
    <w:basedOn w:val="a"/>
    <w:rsid w:val="004D2DDE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宋体"/>
      <w:lang w:val="en-IN"/>
    </w:rPr>
  </w:style>
  <w:style w:type="character" w:customStyle="1" w:styleId="EditorsNoteZchn">
    <w:name w:val="Editor's Note Zchn"/>
    <w:locked/>
    <w:rsid w:val="004D2DDE"/>
    <w:rPr>
      <w:rFonts w:ascii="Times New Roman" w:hAnsi="Times New Roman"/>
      <w:color w:val="FF0000"/>
      <w:lang w:eastAsia="en-US"/>
    </w:rPr>
  </w:style>
  <w:style w:type="paragraph" w:styleId="affff9">
    <w:name w:val="Revision"/>
    <w:hidden/>
    <w:uiPriority w:val="99"/>
    <w:semiHidden/>
    <w:rsid w:val="004D2DDE"/>
    <w:rPr>
      <w:rFonts w:ascii="Times New Roman" w:hAnsi="Times New Roman"/>
      <w:lang w:val="en-GB" w:eastAsia="en-US"/>
    </w:rPr>
  </w:style>
  <w:style w:type="character" w:customStyle="1" w:styleId="normaltextrun">
    <w:name w:val="normaltextrun"/>
    <w:rsid w:val="004D2DDE"/>
  </w:style>
  <w:style w:type="character" w:customStyle="1" w:styleId="eop">
    <w:name w:val="eop"/>
    <w:rsid w:val="004D2DDE"/>
  </w:style>
  <w:style w:type="paragraph" w:customStyle="1" w:styleId="tablecontent">
    <w:name w:val="table content"/>
    <w:basedOn w:val="TAL"/>
    <w:link w:val="tablecontentChar"/>
    <w:qFormat/>
    <w:rsid w:val="004D2DDE"/>
    <w:rPr>
      <w:rFonts w:eastAsia="宋体"/>
      <w:lang w:eastAsia="x-none"/>
    </w:rPr>
  </w:style>
  <w:style w:type="character" w:customStyle="1" w:styleId="tablecontentChar">
    <w:name w:val="table content Char"/>
    <w:link w:val="tablecontent"/>
    <w:rsid w:val="004D2DDE"/>
    <w:rPr>
      <w:rFonts w:ascii="Arial" w:eastAsia="宋体" w:hAnsi="Arial"/>
      <w:sz w:val="18"/>
      <w:lang w:val="en-GB" w:eastAsia="x-none"/>
    </w:rPr>
  </w:style>
  <w:style w:type="paragraph" w:customStyle="1" w:styleId="TemplateH4">
    <w:name w:val="TemplateH4"/>
    <w:basedOn w:val="a"/>
    <w:qFormat/>
    <w:rsid w:val="009C5EE2"/>
    <w:pPr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9C5EE2"/>
    <w:pPr>
      <w:spacing w:before="120" w:after="0"/>
    </w:pPr>
    <w:rPr>
      <w:rFonts w:ascii="Arial" w:eastAsia="宋体" w:hAnsi="Arial"/>
    </w:rPr>
  </w:style>
  <w:style w:type="character" w:customStyle="1" w:styleId="AltNormalChar">
    <w:name w:val="AltNormal Char"/>
    <w:link w:val="AltNormal"/>
    <w:rsid w:val="009C5EE2"/>
    <w:rPr>
      <w:rFonts w:ascii="Arial" w:eastAsia="宋体" w:hAnsi="Arial"/>
      <w:lang w:val="en-GB" w:eastAsia="en-US"/>
    </w:rPr>
  </w:style>
  <w:style w:type="paragraph" w:customStyle="1" w:styleId="TemplateH3">
    <w:name w:val="TemplateH3"/>
    <w:basedOn w:val="a"/>
    <w:qFormat/>
    <w:rsid w:val="009C5EE2"/>
    <w:pPr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9C5EE2"/>
    <w:pPr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Arial"/>
      <w:sz w:val="32"/>
      <w:szCs w:val="32"/>
    </w:rPr>
  </w:style>
  <w:style w:type="character" w:customStyle="1" w:styleId="TAHCar">
    <w:name w:val="TAH Car"/>
    <w:rsid w:val="009C5EE2"/>
    <w:rPr>
      <w:rFonts w:ascii="Arial" w:hAnsi="Arial"/>
      <w:b/>
      <w:sz w:val="18"/>
      <w:lang w:val="en-GB" w:eastAsia="en-US"/>
    </w:rPr>
  </w:style>
  <w:style w:type="paragraph" w:customStyle="1" w:styleId="msonormal0">
    <w:name w:val="msonormal"/>
    <w:basedOn w:val="a"/>
    <w:rsid w:val="00BC69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EditorsNoteCharChar">
    <w:name w:val="Editor's Note Char Char"/>
    <w:locked/>
    <w:rsid w:val="00983E87"/>
    <w:rPr>
      <w:color w:val="FF0000"/>
      <w:lang w:val="en-GB" w:eastAsia="en-US"/>
    </w:rPr>
  </w:style>
  <w:style w:type="character" w:customStyle="1" w:styleId="TAN0">
    <w:name w:val="TAN (文字)"/>
    <w:rsid w:val="00983E87"/>
    <w:rPr>
      <w:rFonts w:ascii="Arial" w:eastAsia="Batang" w:hAnsi="Arial" w:cs="Arial" w:hint="default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6D3F-5FC2-436B-A4C5-8FDEAD3F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12</Pages>
  <Words>4305</Words>
  <Characters>24539</Characters>
  <Application>Microsoft Office Word</Application>
  <DocSecurity>0</DocSecurity>
  <Lines>204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28787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Huang Zhenning-0524</cp:lastModifiedBy>
  <cp:revision>16</cp:revision>
  <cp:lastPrinted>1899-12-31T23:00:00Z</cp:lastPrinted>
  <dcterms:created xsi:type="dcterms:W3CDTF">2022-05-24T12:12:00Z</dcterms:created>
  <dcterms:modified xsi:type="dcterms:W3CDTF">2022-05-24T12:19:00Z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