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3607" w14:textId="260E5CAD" w:rsidR="000A5AC6" w:rsidRDefault="000A5AC6" w:rsidP="00E55C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1C490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6F36C2" w:rsidRPr="006F36C2">
        <w:rPr>
          <w:b/>
          <w:noProof/>
          <w:sz w:val="24"/>
        </w:rPr>
        <w:t>C3-22</w:t>
      </w:r>
      <w:r w:rsidR="001C4906" w:rsidRPr="001C4906">
        <w:rPr>
          <w:b/>
          <w:noProof/>
          <w:sz w:val="24"/>
        </w:rPr>
        <w:t>3729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67E377D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C4906">
        <w:rPr>
          <w:b/>
          <w:noProof/>
          <w:sz w:val="24"/>
        </w:rPr>
        <w:t>12</w:t>
      </w:r>
      <w:r w:rsidR="001C4906">
        <w:rPr>
          <w:b/>
          <w:noProof/>
          <w:sz w:val="24"/>
          <w:vertAlign w:val="superscript"/>
        </w:rPr>
        <w:t>th</w:t>
      </w:r>
      <w:r w:rsidR="001C4906">
        <w:rPr>
          <w:b/>
          <w:noProof/>
          <w:sz w:val="24"/>
        </w:rPr>
        <w:t xml:space="preserve"> –</w:t>
      </w:r>
      <w:r w:rsidR="001C4906">
        <w:rPr>
          <w:b/>
          <w:sz w:val="24"/>
        </w:rPr>
        <w:t>20</w:t>
      </w:r>
      <w:r w:rsidR="001C4906">
        <w:rPr>
          <w:b/>
          <w:noProof/>
          <w:sz w:val="24"/>
          <w:vertAlign w:val="superscript"/>
        </w:rPr>
        <w:t>th</w:t>
      </w:r>
      <w:r w:rsidR="001C4906">
        <w:rPr>
          <w:b/>
          <w:noProof/>
          <w:sz w:val="24"/>
        </w:rPr>
        <w:t xml:space="preserve"> May</w:t>
      </w:r>
      <w:r w:rsidR="001C4906">
        <w:rPr>
          <w:b/>
          <w:noProof/>
          <w:sz w:val="24"/>
          <w:lang w:eastAsia="zh-CN"/>
        </w:rPr>
        <w:t xml:space="preserve"> </w:t>
      </w:r>
      <w:r w:rsidR="001C4906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368AFD2C" w:rsidR="000915B7" w:rsidRDefault="00592A06" w:rsidP="001C49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F36C2">
              <w:rPr>
                <w:b/>
                <w:noProof/>
                <w:sz w:val="28"/>
              </w:rPr>
              <w:t>5</w:t>
            </w:r>
            <w:r w:rsidR="001C4906">
              <w:rPr>
                <w:b/>
                <w:noProof/>
                <w:sz w:val="28"/>
              </w:rPr>
              <w:t>7</w:t>
            </w:r>
            <w:r w:rsidR="006F36C2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30DCA3B3" w:rsidR="000915B7" w:rsidRDefault="001C4906">
            <w:pPr>
              <w:pStyle w:val="CRCoverPage"/>
              <w:spacing w:after="0"/>
              <w:rPr>
                <w:noProof/>
              </w:rPr>
            </w:pPr>
            <w:r w:rsidRPr="001C4906"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161D3E26" w:rsidR="000915B7" w:rsidRDefault="00592A06" w:rsidP="001C49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C490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64DEE437" w:rsidR="000915B7" w:rsidRPr="00BB2996" w:rsidRDefault="00AC1ED1">
            <w:pPr>
              <w:pStyle w:val="CRCoverPage"/>
              <w:spacing w:after="0"/>
              <w:ind w:left="100"/>
              <w:rPr>
                <w:noProof/>
              </w:rPr>
            </w:pPr>
            <w:r w:rsidRPr="00AC1ED1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ECAD7FA" w:rsidR="000915B7" w:rsidRDefault="001C49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13A4C24C" w:rsidR="000915B7" w:rsidRDefault="00342882">
            <w:pPr>
              <w:pStyle w:val="CRCoverPage"/>
              <w:spacing w:after="0"/>
              <w:ind w:left="100"/>
              <w:rPr>
                <w:noProof/>
              </w:rPr>
            </w:pPr>
            <w:r w:rsidRPr="00342882"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7C3FD5A3" w:rsidR="000915B7" w:rsidRDefault="00185D64" w:rsidP="001C49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1C4906">
              <w:t>5</w:t>
            </w:r>
            <w:r>
              <w:t>-</w:t>
            </w:r>
            <w:r w:rsidR="00465DD4">
              <w:t>2</w:t>
            </w:r>
            <w:r w:rsidR="001C4906">
              <w:t>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43C89" w14:textId="57179BF5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  <w:bCs/>
              </w:rPr>
              <w:t>CR</w:t>
            </w:r>
            <w:r w:rsidR="00E55C38">
              <w:rPr>
                <w:rFonts w:cs="Arial"/>
                <w:bCs/>
              </w:rPr>
              <w:t>s</w:t>
            </w:r>
            <w:r w:rsidRPr="00FB2EFE">
              <w:rPr>
                <w:rFonts w:cs="Arial"/>
                <w:bCs/>
              </w:rPr>
              <w:t xml:space="preserve"> modifying </w:t>
            </w:r>
            <w:r w:rsidR="00E55C38">
              <w:rPr>
                <w:lang w:eastAsia="zh-CN"/>
              </w:rPr>
              <w:t>Ndccf_DataManagement</w:t>
            </w:r>
            <w:r w:rsidRPr="00FB2EFE">
              <w:rPr>
                <w:rFonts w:cs="Arial"/>
              </w:rPr>
              <w:t xml:space="preserve"> API</w:t>
            </w:r>
            <w:r w:rsidRPr="00FB2EFE">
              <w:rPr>
                <w:rFonts w:cs="Arial"/>
                <w:bCs/>
              </w:rPr>
              <w:t xml:space="preserve"> </w:t>
            </w:r>
            <w:r w:rsidR="00E55C38">
              <w:rPr>
                <w:rFonts w:cs="Arial"/>
                <w:bCs/>
              </w:rPr>
              <w:t xml:space="preserve">and </w:t>
            </w:r>
            <w:r w:rsidR="00E55C38">
              <w:rPr>
                <w:lang w:eastAsia="ja-JP"/>
              </w:rPr>
              <w:t>Ndccf_ContextManagement</w:t>
            </w:r>
            <w:r w:rsidR="00E55C38" w:rsidRPr="00FB2EFE">
              <w:rPr>
                <w:rFonts w:cs="Arial"/>
                <w:bCs/>
              </w:rPr>
              <w:t xml:space="preserve"> </w:t>
            </w:r>
            <w:r w:rsidR="00E55C38">
              <w:rPr>
                <w:rFonts w:cs="Arial"/>
                <w:bCs/>
              </w:rPr>
              <w:t>API have</w:t>
            </w:r>
            <w:r w:rsidRPr="00FB2EFE">
              <w:rPr>
                <w:rFonts w:cs="Arial"/>
                <w:bCs/>
              </w:rPr>
              <w:t xml:space="preserve"> been agreed and the version number of the corresponding OpenAPI file</w:t>
            </w:r>
            <w:r w:rsidR="005A1A61">
              <w:rPr>
                <w:rFonts w:cs="Arial"/>
                <w:bCs/>
              </w:rPr>
              <w:t>s thus need</w:t>
            </w:r>
            <w:r w:rsidRPr="00FB2EFE">
              <w:rPr>
                <w:rFonts w:cs="Arial"/>
                <w:bCs/>
              </w:rPr>
              <w:t xml:space="preserve"> to be incremented follo</w:t>
            </w:r>
            <w:r w:rsidR="00B83C0F">
              <w:rPr>
                <w:rFonts w:cs="Arial"/>
                <w:bCs/>
              </w:rPr>
              <w:t xml:space="preserve">wing the rules in TS 29.501, </w:t>
            </w:r>
            <w:bookmarkStart w:id="1" w:name="_GoBack"/>
            <w:bookmarkEnd w:id="1"/>
            <w:r w:rsidRPr="00FB2EFE">
              <w:rPr>
                <w:rFonts w:cs="Arial"/>
                <w:bCs/>
              </w:rPr>
              <w:t>clause 4.3.1.</w:t>
            </w:r>
          </w:p>
          <w:p w14:paraId="7132FA81" w14:textId="77777777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BC1238B" w14:textId="56865D29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>The following agreed CR</w:t>
            </w:r>
            <w:r w:rsidR="005A1A61">
              <w:rPr>
                <w:rFonts w:cs="Arial"/>
              </w:rPr>
              <w:t>s</w:t>
            </w:r>
            <w:r w:rsidRPr="00FB2EFE">
              <w:rPr>
                <w:rFonts w:cs="Arial"/>
              </w:rPr>
              <w:t xml:space="preserve"> update the </w:t>
            </w:r>
            <w:r w:rsidR="00823572">
              <w:rPr>
                <w:lang w:eastAsia="ja-JP"/>
              </w:rPr>
              <w:t>Ndccf_</w:t>
            </w:r>
            <w:r w:rsidR="00661E80">
              <w:rPr>
                <w:lang w:eastAsia="zh-CN"/>
              </w:rPr>
              <w:t>DataManagement</w:t>
            </w:r>
            <w:r w:rsidR="00661E80"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</w:rPr>
              <w:t>API for the present release:</w:t>
            </w:r>
          </w:p>
          <w:p w14:paraId="07B87F10" w14:textId="6C9C13D4" w:rsidR="007E48E1" w:rsidRDefault="009870F5" w:rsidP="007E48E1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>-</w:t>
            </w:r>
            <w:r w:rsidR="007E48E1" w:rsidRPr="00823572">
              <w:rPr>
                <w:noProof/>
              </w:rPr>
              <w:tab/>
              <w:t>TS 29.5</w:t>
            </w:r>
            <w:r w:rsidR="00E55C38" w:rsidRPr="00823572">
              <w:rPr>
                <w:noProof/>
              </w:rPr>
              <w:t>7</w:t>
            </w:r>
            <w:r w:rsidR="007E48E1" w:rsidRPr="00823572">
              <w:rPr>
                <w:noProof/>
              </w:rPr>
              <w:t>4 CR #</w:t>
            </w:r>
            <w:r w:rsidR="00823572">
              <w:rPr>
                <w:noProof/>
              </w:rPr>
              <w:t>0020</w:t>
            </w:r>
            <w:r w:rsidR="007E48E1" w:rsidRPr="00823572">
              <w:rPr>
                <w:noProof/>
              </w:rPr>
              <w:t xml:space="preserve"> is a backward compatible correction in Rel-17.</w:t>
            </w:r>
          </w:p>
          <w:p w14:paraId="00751F24" w14:textId="3BA078B5" w:rsidR="00823572" w:rsidRDefault="00823572" w:rsidP="007E48E1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0002</w:t>
            </w:r>
            <w:r w:rsidRPr="00823572">
              <w:rPr>
                <w:noProof/>
              </w:rPr>
              <w:t xml:space="preserve"> is a backward compatible </w:t>
            </w:r>
            <w:r w:rsidR="00EF0F14" w:rsidRPr="00EF0F14">
              <w:rPr>
                <w:noProof/>
              </w:rPr>
              <w:t xml:space="preserve">feature </w:t>
            </w:r>
            <w:r w:rsidRPr="00823572">
              <w:rPr>
                <w:noProof/>
              </w:rPr>
              <w:t>in Rel-17.</w:t>
            </w:r>
          </w:p>
          <w:p w14:paraId="04A64410" w14:textId="1D2D80F0" w:rsidR="00D840A3" w:rsidRDefault="00D840A3" w:rsidP="007E48E1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0005</w:t>
            </w:r>
            <w:r w:rsidRPr="00823572">
              <w:rPr>
                <w:noProof/>
              </w:rPr>
              <w:t xml:space="preserve"> is a backward compatible </w:t>
            </w:r>
            <w:r w:rsidRPr="00EF0F14">
              <w:rPr>
                <w:noProof/>
              </w:rPr>
              <w:t xml:space="preserve">feature </w:t>
            </w:r>
            <w:r w:rsidRPr="00823572">
              <w:rPr>
                <w:noProof/>
              </w:rPr>
              <w:t>in Rel-17.</w:t>
            </w:r>
          </w:p>
          <w:p w14:paraId="44A2B35A" w14:textId="00F3F8CE" w:rsidR="00823572" w:rsidRDefault="00823572" w:rsidP="00823572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0006</w:t>
            </w:r>
            <w:r w:rsidRPr="00823572">
              <w:rPr>
                <w:noProof/>
              </w:rPr>
              <w:t xml:space="preserve"> is a backward compatible </w:t>
            </w:r>
            <w:r w:rsidR="00EF0F14" w:rsidRPr="00EF0F14">
              <w:rPr>
                <w:noProof/>
              </w:rPr>
              <w:t>feature</w:t>
            </w:r>
            <w:r w:rsidR="00EF0F14" w:rsidRPr="00323D37">
              <w:rPr>
                <w:noProof/>
              </w:rPr>
              <w:t xml:space="preserve"> </w:t>
            </w:r>
            <w:r w:rsidRPr="00823572">
              <w:rPr>
                <w:noProof/>
              </w:rPr>
              <w:t>in Rel-17.</w:t>
            </w:r>
          </w:p>
          <w:p w14:paraId="76CE783B" w14:textId="6007C85F" w:rsidR="00D840A3" w:rsidRDefault="00D840A3" w:rsidP="00823572">
            <w:pPr>
              <w:pStyle w:val="CRCoverPage"/>
              <w:spacing w:after="0"/>
              <w:ind w:left="100"/>
              <w:rPr>
                <w:noProof/>
              </w:rPr>
            </w:pPr>
            <w:r w:rsidRPr="00323D37">
              <w:rPr>
                <w:noProof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0009</w:t>
            </w:r>
            <w:r w:rsidRPr="00823572">
              <w:rPr>
                <w:noProof/>
              </w:rPr>
              <w:t xml:space="preserve"> is a backward compatible </w:t>
            </w:r>
            <w:r w:rsidRPr="00323D37">
              <w:rPr>
                <w:noProof/>
              </w:rPr>
              <w:t xml:space="preserve">correction </w:t>
            </w:r>
            <w:r w:rsidRPr="00823572">
              <w:rPr>
                <w:noProof/>
              </w:rPr>
              <w:t>in Rel-17.</w:t>
            </w:r>
          </w:p>
          <w:p w14:paraId="1D386A8A" w14:textId="17723573" w:rsidR="00323D37" w:rsidRDefault="00323D37" w:rsidP="00323D37">
            <w:pPr>
              <w:pStyle w:val="CRCoverPage"/>
              <w:spacing w:after="0"/>
              <w:ind w:left="100"/>
              <w:rPr>
                <w:noProof/>
              </w:rPr>
            </w:pPr>
            <w:r w:rsidRPr="00323D37">
              <w:rPr>
                <w:noProof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0010</w:t>
            </w:r>
            <w:r w:rsidRPr="00823572">
              <w:rPr>
                <w:noProof/>
              </w:rPr>
              <w:t xml:space="preserve"> is a backward compatible </w:t>
            </w:r>
            <w:r w:rsidRPr="00323D37">
              <w:rPr>
                <w:noProof/>
              </w:rPr>
              <w:t xml:space="preserve">correction </w:t>
            </w:r>
            <w:r w:rsidRPr="00823572">
              <w:rPr>
                <w:noProof/>
              </w:rPr>
              <w:t>in Rel-17.</w:t>
            </w:r>
          </w:p>
          <w:p w14:paraId="48FEC774" w14:textId="77777777" w:rsidR="00623AB6" w:rsidRDefault="00623AB6" w:rsidP="00623AB6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>-</w:t>
            </w:r>
            <w:r w:rsidRPr="00823572">
              <w:rPr>
                <w:noProof/>
              </w:rPr>
              <w:tab/>
              <w:t>TS 29.5</w:t>
            </w:r>
            <w:r>
              <w:rPr>
                <w:noProof/>
              </w:rPr>
              <w:t>71</w:t>
            </w:r>
            <w:r w:rsidRPr="00823572">
              <w:rPr>
                <w:noProof/>
              </w:rPr>
              <w:t xml:space="preserve"> CR #</w:t>
            </w:r>
            <w:r w:rsidRPr="00A671FB">
              <w:t>0354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23572">
              <w:rPr>
                <w:noProof/>
              </w:rPr>
              <w:t>is a backward compatible correction in Rel-17.</w:t>
            </w:r>
          </w:p>
          <w:p w14:paraId="4A3E239C" w14:textId="77777777" w:rsidR="00235241" w:rsidRPr="00623AB6" w:rsidRDefault="00235241" w:rsidP="0023524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872D2F4" w14:textId="4CE902D2" w:rsidR="00823572" w:rsidRDefault="00235241" w:rsidP="00235241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noProof/>
              </w:rPr>
              <w:t xml:space="preserve">As the present release is not frozen, the API version needs to be upated from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1.0.0-alpha.3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 xml:space="preserve"> to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1.0.0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 xml:space="preserve">, and the TS version in the externalDocs field from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17.0.0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 xml:space="preserve"> to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17.1.0</w:t>
            </w:r>
            <w:r w:rsidRPr="00FB2EFE">
              <w:rPr>
                <w:rFonts w:eastAsia="Calibri" w:cs="Arial"/>
              </w:rPr>
              <w:t>"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221E0264" w14:textId="77777777" w:rsidR="00235241" w:rsidRPr="00623AB6" w:rsidRDefault="00235241" w:rsidP="0023524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AF9CBBC" w14:textId="746EC813" w:rsidR="00823572" w:rsidRPr="00FB2EFE" w:rsidRDefault="00823572" w:rsidP="0082357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>The following agreed CR</w:t>
            </w:r>
            <w:r w:rsidR="005A1A61">
              <w:rPr>
                <w:rFonts w:cs="Arial"/>
              </w:rPr>
              <w:t>s</w:t>
            </w:r>
            <w:r w:rsidRPr="00FB2EFE">
              <w:rPr>
                <w:rFonts w:cs="Arial"/>
              </w:rPr>
              <w:t xml:space="preserve"> update the </w:t>
            </w:r>
            <w:r>
              <w:rPr>
                <w:lang w:eastAsia="ja-JP"/>
              </w:rPr>
              <w:t>Ndccf_ContextManagement</w:t>
            </w:r>
            <w:r w:rsidRPr="00FB2EFE">
              <w:rPr>
                <w:rFonts w:cs="Arial"/>
              </w:rPr>
              <w:t xml:space="preserve"> API for the present release:</w:t>
            </w:r>
          </w:p>
          <w:p w14:paraId="6C09DA1D" w14:textId="77777777" w:rsidR="00823572" w:rsidRPr="00FB2EFE" w:rsidRDefault="00823572" w:rsidP="00823572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-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7</w:t>
            </w:r>
            <w:r w:rsidRPr="00FB2EFE">
              <w:rPr>
                <w:rFonts w:cs="Arial"/>
              </w:rPr>
              <w:t>4 CR #</w:t>
            </w:r>
            <w:r>
              <w:t>0020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Rel-17.</w:t>
            </w:r>
          </w:p>
          <w:p w14:paraId="31F67EFF" w14:textId="33B90BF1" w:rsidR="00823572" w:rsidRPr="00FB2EFE" w:rsidRDefault="00823572" w:rsidP="00823572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0002</w:t>
            </w:r>
            <w:r w:rsidRPr="00823572">
              <w:rPr>
                <w:noProof/>
              </w:rPr>
              <w:t xml:space="preserve"> is a backward compatible </w:t>
            </w:r>
            <w:r w:rsidR="00B840EC" w:rsidRPr="00EF0F14">
              <w:rPr>
                <w:noProof/>
              </w:rPr>
              <w:t xml:space="preserve">feature </w:t>
            </w:r>
            <w:r w:rsidRPr="00823572">
              <w:rPr>
                <w:noProof/>
              </w:rPr>
              <w:t>in Rel-17.</w:t>
            </w:r>
          </w:p>
          <w:p w14:paraId="75E55EC4" w14:textId="77777777" w:rsidR="00C8545C" w:rsidRDefault="00C8545C" w:rsidP="00C8545C">
            <w:pPr>
              <w:pStyle w:val="CRCoverPage"/>
              <w:spacing w:after="0"/>
              <w:ind w:left="100"/>
              <w:rPr>
                <w:noProof/>
              </w:rPr>
            </w:pPr>
            <w:r w:rsidRPr="00323D37">
              <w:rPr>
                <w:noProof/>
              </w:rPr>
              <w:t>-</w:t>
            </w:r>
            <w:r w:rsidRPr="00823572">
              <w:rPr>
                <w:noProof/>
              </w:rPr>
              <w:tab/>
              <w:t>TS 29.574 CR #</w:t>
            </w:r>
            <w:r>
              <w:rPr>
                <w:noProof/>
              </w:rPr>
              <w:t>0011</w:t>
            </w:r>
            <w:r w:rsidRPr="00823572">
              <w:rPr>
                <w:noProof/>
              </w:rPr>
              <w:t xml:space="preserve"> is a backward compatible </w:t>
            </w:r>
            <w:r w:rsidRPr="00323D37">
              <w:rPr>
                <w:noProof/>
              </w:rPr>
              <w:t xml:space="preserve">correction </w:t>
            </w:r>
            <w:r w:rsidRPr="00823572">
              <w:rPr>
                <w:noProof/>
              </w:rPr>
              <w:t>in Rel-17.</w:t>
            </w:r>
          </w:p>
          <w:p w14:paraId="71367D89" w14:textId="77777777" w:rsidR="00623AB6" w:rsidRDefault="00623AB6" w:rsidP="00623AB6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>-</w:t>
            </w:r>
            <w:r w:rsidRPr="00823572">
              <w:rPr>
                <w:noProof/>
              </w:rPr>
              <w:tab/>
              <w:t>TS 29.5</w:t>
            </w:r>
            <w:r>
              <w:rPr>
                <w:noProof/>
              </w:rPr>
              <w:t>71</w:t>
            </w:r>
            <w:r w:rsidRPr="00823572">
              <w:rPr>
                <w:noProof/>
              </w:rPr>
              <w:t xml:space="preserve"> CR #</w:t>
            </w:r>
            <w:r w:rsidRPr="00A671FB">
              <w:t>0354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23572">
              <w:rPr>
                <w:noProof/>
              </w:rPr>
              <w:t>is a backward compatible correction in Rel-17.</w:t>
            </w:r>
          </w:p>
          <w:p w14:paraId="2615555D" w14:textId="0B1F28B1" w:rsidR="009870F5" w:rsidRPr="00623AB6" w:rsidRDefault="009870F5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2E" w14:textId="3F72342B" w:rsidR="000915B7" w:rsidRPr="005A1A61" w:rsidRDefault="005A1A61" w:rsidP="005A1A6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As the present release is not frozen, the API version needs to be upated from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1.0.0-alpha.3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 xml:space="preserve"> to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1.0.0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 xml:space="preserve">, and the TS version in the externalDocs field from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17.0.0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 xml:space="preserve"> to </w:t>
            </w:r>
            <w:r w:rsidRPr="00FB2EFE">
              <w:rPr>
                <w:rFonts w:eastAsia="Calibri" w:cs="Arial"/>
              </w:rPr>
              <w:t>"</w:t>
            </w:r>
            <w:r>
              <w:rPr>
                <w:noProof/>
              </w:rPr>
              <w:t>17.1.0</w:t>
            </w:r>
            <w:r w:rsidRPr="00FB2EFE">
              <w:rPr>
                <w:rFonts w:eastAsia="Calibri" w:cs="Arial"/>
              </w:rPr>
              <w:t>"</w:t>
            </w:r>
            <w:r w:rsidR="007E48E1" w:rsidRPr="00FB2EFE">
              <w:rPr>
                <w:rFonts w:cs="Arial"/>
                <w:lang w:eastAsia="zh-CN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744D9D" w14:textId="418DA7C4" w:rsidR="00BF1126" w:rsidRDefault="00BF1126" w:rsidP="00BF1126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T</w:t>
            </w:r>
            <w:r w:rsidRPr="00FB2EFE">
              <w:t xml:space="preserve">he </w:t>
            </w:r>
            <w:r w:rsidR="00235241">
              <w:rPr>
                <w:lang w:eastAsia="ja-JP"/>
              </w:rPr>
              <w:t>Ndccf_</w:t>
            </w:r>
            <w:r w:rsidR="00235241">
              <w:rPr>
                <w:lang w:eastAsia="zh-CN"/>
              </w:rPr>
              <w:t>DataManagement</w:t>
            </w:r>
            <w:r w:rsidR="00235241">
              <w:rPr>
                <w:lang w:eastAsia="ja-JP"/>
              </w:rPr>
              <w:t xml:space="preserve"> API and </w:t>
            </w:r>
            <w:r w:rsidR="004D1D37">
              <w:rPr>
                <w:lang w:eastAsia="ja-JP"/>
              </w:rPr>
              <w:t>Ndccf_ContextManagement</w:t>
            </w:r>
            <w:r w:rsidR="004D1D37" w:rsidRPr="00FB2EFE">
              <w:t xml:space="preserve"> </w:t>
            </w:r>
            <w:r w:rsidRPr="00FB2EFE">
              <w:t xml:space="preserve">API version value changed to </w:t>
            </w:r>
            <w:r w:rsidRPr="00FB2EFE">
              <w:rPr>
                <w:rFonts w:cs="Arial"/>
              </w:rPr>
              <w:t>"</w:t>
            </w:r>
            <w:r w:rsidR="00823572" w:rsidRPr="001C7C10">
              <w:t>1.0.0</w:t>
            </w:r>
            <w:r w:rsidRPr="00FB2EFE">
              <w:rPr>
                <w:rFonts w:cs="Arial"/>
              </w:rPr>
              <w:t>".</w:t>
            </w:r>
          </w:p>
          <w:p w14:paraId="5F47F134" w14:textId="2EDD7FA9" w:rsidR="00EB211E" w:rsidRPr="00823572" w:rsidRDefault="00BF1126" w:rsidP="0082357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zh-CN"/>
              </w:rPr>
              <w:lastRenderedPageBreak/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"17.</w:t>
            </w:r>
            <w:r w:rsidR="00823572">
              <w:rPr>
                <w:rFonts w:eastAsia="Calibri" w:cs="Arial"/>
              </w:rPr>
              <w:t>1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5988AB2" w:rsidR="000915B7" w:rsidRDefault="002A7FB2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0CC765EF" w:rsidR="000915B7" w:rsidRDefault="00717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  <w:r w:rsidR="00823572">
              <w:rPr>
                <w:noProof/>
              </w:rPr>
              <w:t>, A.3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68ED1D31" w:rsidR="000915B7" w:rsidRDefault="000915B7" w:rsidP="00E209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64B6882" w14:textId="77777777" w:rsidR="00E55C38" w:rsidRDefault="00E55C38" w:rsidP="00E55C38">
      <w:pPr>
        <w:pStyle w:val="2"/>
      </w:pPr>
      <w:bookmarkStart w:id="2" w:name="_Toc67903569"/>
      <w:bookmarkStart w:id="3" w:name="_Toc73173352"/>
      <w:bookmarkStart w:id="4" w:name="_Toc96959946"/>
      <w:bookmarkStart w:id="5" w:name="_Toc97191353"/>
      <w:r>
        <w:t>A.2</w:t>
      </w:r>
      <w:r>
        <w:tab/>
      </w:r>
      <w:r>
        <w:rPr>
          <w:lang w:eastAsia="zh-CN"/>
        </w:rPr>
        <w:t>Ndccf_DataManagement</w:t>
      </w:r>
      <w:r>
        <w:t xml:space="preserve"> API</w:t>
      </w:r>
      <w:bookmarkEnd w:id="2"/>
      <w:bookmarkEnd w:id="3"/>
      <w:bookmarkEnd w:id="4"/>
      <w:bookmarkEnd w:id="5"/>
    </w:p>
    <w:p w14:paraId="25F515A6" w14:textId="77777777" w:rsidR="00E55C38" w:rsidRPr="001C7C10" w:rsidRDefault="00E55C38" w:rsidP="00E55C38">
      <w:pPr>
        <w:pStyle w:val="PL"/>
      </w:pPr>
      <w:r w:rsidRPr="001C7C10">
        <w:t>openapi: 3.0.0</w:t>
      </w:r>
    </w:p>
    <w:p w14:paraId="464C53A7" w14:textId="77777777" w:rsidR="00E55C38" w:rsidRPr="001C7C10" w:rsidRDefault="00E55C38" w:rsidP="00E55C38">
      <w:pPr>
        <w:pStyle w:val="PL"/>
      </w:pPr>
      <w:r w:rsidRPr="001C7C10">
        <w:t>info:</w:t>
      </w:r>
    </w:p>
    <w:p w14:paraId="7931F90B" w14:textId="17F19941" w:rsidR="00E55C38" w:rsidRPr="001C7C10" w:rsidRDefault="00E55C38" w:rsidP="00E55C38">
      <w:pPr>
        <w:pStyle w:val="PL"/>
      </w:pPr>
      <w:r>
        <w:t xml:space="preserve">  </w:t>
      </w:r>
      <w:r w:rsidRPr="001C7C10">
        <w:t>version: 1.0.0</w:t>
      </w:r>
      <w:del w:id="6" w:author="Rapporteur" w:date="2022-05-23T12:05:00Z">
        <w:r w:rsidDel="00952F7F">
          <w:delText>-alpha.</w:delText>
        </w:r>
      </w:del>
      <w:del w:id="7" w:author="Rapporteur" w:date="2022-05-23T11:20:00Z">
        <w:r w:rsidDel="004D1D37">
          <w:delText>3</w:delText>
        </w:r>
      </w:del>
    </w:p>
    <w:p w14:paraId="0D2C10DD" w14:textId="77777777" w:rsidR="00E55C38" w:rsidRPr="001C7C10" w:rsidRDefault="00E55C38" w:rsidP="00E55C38">
      <w:pPr>
        <w:pStyle w:val="PL"/>
      </w:pPr>
      <w:r>
        <w:t xml:space="preserve">  </w:t>
      </w:r>
      <w:r w:rsidRPr="001C7C10">
        <w:t>title: Ndccf_DataManagement</w:t>
      </w:r>
    </w:p>
    <w:p w14:paraId="6E8F971E" w14:textId="77777777" w:rsidR="00E55C38" w:rsidRPr="001C7C10" w:rsidRDefault="00E55C38" w:rsidP="00E55C38">
      <w:pPr>
        <w:pStyle w:val="PL"/>
      </w:pPr>
      <w:r>
        <w:t xml:space="preserve">  </w:t>
      </w:r>
      <w:r w:rsidRPr="001C7C10">
        <w:t>description: |</w:t>
      </w:r>
    </w:p>
    <w:p w14:paraId="15A559E1" w14:textId="77777777" w:rsidR="00E55C38" w:rsidRPr="001C7C10" w:rsidRDefault="00E55C38" w:rsidP="00E55C38">
      <w:pPr>
        <w:pStyle w:val="PL"/>
      </w:pPr>
      <w:r>
        <w:t xml:space="preserve">    DCCF</w:t>
      </w:r>
      <w:r w:rsidRPr="001C7C10">
        <w:t xml:space="preserve"> Data Management Service.</w:t>
      </w:r>
      <w:r>
        <w:t xml:space="preserve">  </w:t>
      </w:r>
    </w:p>
    <w:p w14:paraId="0375C98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© 2022, 3GPP Organizational Partners (ARIB, ATIS, CCSA, ETSI, TSDSI, TTA, TTC).</w:t>
      </w:r>
      <w:r>
        <w:t xml:space="preserve">  </w:t>
      </w:r>
    </w:p>
    <w:p w14:paraId="58C03F9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All rights reserved.</w:t>
      </w:r>
    </w:p>
    <w:p w14:paraId="62555D7F" w14:textId="77777777" w:rsidR="00E55C38" w:rsidRPr="001C7C10" w:rsidRDefault="00E55C38" w:rsidP="00E55C38">
      <w:pPr>
        <w:pStyle w:val="PL"/>
      </w:pPr>
      <w:r w:rsidRPr="001C7C10">
        <w:t>externalDocs:</w:t>
      </w:r>
    </w:p>
    <w:p w14:paraId="7FF0CDD0" w14:textId="325EF090" w:rsidR="00E55C38" w:rsidRPr="001C7C10" w:rsidRDefault="00E55C38" w:rsidP="00E55C38">
      <w:pPr>
        <w:pStyle w:val="PL"/>
      </w:pPr>
      <w:bookmarkStart w:id="8" w:name="_Hlk91583385"/>
      <w:r>
        <w:t xml:space="preserve"> </w:t>
      </w:r>
      <w:r w:rsidRPr="001C7C10">
        <w:t xml:space="preserve"> description: 3GPP TS 29.574</w:t>
      </w:r>
      <w:r>
        <w:rPr>
          <w:noProof w:val="0"/>
        </w:rPr>
        <w:t xml:space="preserve"> V17.</w:t>
      </w:r>
      <w:del w:id="9" w:author="Rapporteur" w:date="2022-05-23T11:20:00Z">
        <w:r w:rsidDel="004D1D37">
          <w:rPr>
            <w:noProof w:val="0"/>
          </w:rPr>
          <w:delText>0</w:delText>
        </w:r>
      </w:del>
      <w:ins w:id="10" w:author="Rapporteur" w:date="2022-05-23T11:20:00Z">
        <w:r w:rsidR="004D1D37">
          <w:rPr>
            <w:noProof w:val="0"/>
          </w:rPr>
          <w:t>1</w:t>
        </w:r>
      </w:ins>
      <w:r>
        <w:rPr>
          <w:noProof w:val="0"/>
        </w:rPr>
        <w:t>.0; 5G System; Data Collection Coordination Services; Stage 3.</w:t>
      </w:r>
      <w:bookmarkEnd w:id="8"/>
    </w:p>
    <w:p w14:paraId="5414AE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url: 'http</w:t>
      </w:r>
      <w:r>
        <w:t>s</w:t>
      </w:r>
      <w:r w:rsidRPr="001C7C10">
        <w:t>://www.3gpp.org/ftp/Specs/archive/29_series/29.574/'</w:t>
      </w:r>
    </w:p>
    <w:p w14:paraId="3871B466" w14:textId="77777777" w:rsidR="00E55C38" w:rsidRDefault="00E55C38" w:rsidP="00E55C38">
      <w:pPr>
        <w:pStyle w:val="PL"/>
      </w:pPr>
      <w:r>
        <w:t>#</w:t>
      </w:r>
    </w:p>
    <w:p w14:paraId="7D2270A3" w14:textId="77777777" w:rsidR="00E55C38" w:rsidRPr="001C7C10" w:rsidRDefault="00E55C38" w:rsidP="00E55C38">
      <w:pPr>
        <w:pStyle w:val="PL"/>
      </w:pPr>
      <w:r w:rsidRPr="001C7C10">
        <w:t>servers:</w:t>
      </w:r>
    </w:p>
    <w:p w14:paraId="2D48174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- url: '{apiRoot}/ndccf-datamanagement/v1'</w:t>
      </w:r>
    </w:p>
    <w:p w14:paraId="41B1AE3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variables:</w:t>
      </w:r>
    </w:p>
    <w:p w14:paraId="587599B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apiRoot:</w:t>
      </w:r>
    </w:p>
    <w:p w14:paraId="32971FF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 https://example.com</w:t>
      </w:r>
    </w:p>
    <w:p w14:paraId="6AB1B3F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apiRoot as defined in clause clause 4.4 of 3GPP TS 29.501.</w:t>
      </w:r>
    </w:p>
    <w:p w14:paraId="3E532E1B" w14:textId="77777777" w:rsidR="00E55C38" w:rsidRDefault="00E55C38" w:rsidP="00E55C38">
      <w:pPr>
        <w:pStyle w:val="PL"/>
      </w:pPr>
      <w:r>
        <w:t>#</w:t>
      </w:r>
    </w:p>
    <w:p w14:paraId="181C8DF0" w14:textId="77777777" w:rsidR="00E55C38" w:rsidRPr="001C7C10" w:rsidRDefault="00E55C38" w:rsidP="00E55C38">
      <w:pPr>
        <w:pStyle w:val="PL"/>
      </w:pPr>
      <w:r w:rsidRPr="001C7C10">
        <w:t>security:</w:t>
      </w:r>
    </w:p>
    <w:p w14:paraId="1A7DF8A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- oAuth2ClientCredentials:</w:t>
      </w:r>
    </w:p>
    <w:p w14:paraId="6DB89E3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ndccf-datamanagement</w:t>
      </w:r>
    </w:p>
    <w:p w14:paraId="5E9AA0BC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- {}</w:t>
      </w:r>
    </w:p>
    <w:p w14:paraId="6D1536C4" w14:textId="77777777" w:rsidR="00E55C38" w:rsidRPr="001C7C10" w:rsidRDefault="00E55C38" w:rsidP="00E55C38">
      <w:pPr>
        <w:pStyle w:val="PL"/>
      </w:pPr>
      <w:r>
        <w:t>#</w:t>
      </w:r>
    </w:p>
    <w:p w14:paraId="61E301AD" w14:textId="77777777" w:rsidR="00E55C38" w:rsidRPr="001C7C10" w:rsidRDefault="00E55C38" w:rsidP="00E55C38">
      <w:pPr>
        <w:pStyle w:val="PL"/>
      </w:pPr>
      <w:r w:rsidRPr="001C7C10">
        <w:t>paths:</w:t>
      </w:r>
    </w:p>
    <w:p w14:paraId="5CC4291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/analytics-subscriptions:</w:t>
      </w:r>
    </w:p>
    <w:p w14:paraId="6C68DF4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0E4B4A3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Creates a new Individual DCCF Analytics Subscription resource.</w:t>
      </w:r>
    </w:p>
    <w:p w14:paraId="7969FCB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CreateDCCFAnalyticsSubscription</w:t>
      </w:r>
    </w:p>
    <w:p w14:paraId="7210B3D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05CF7A1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Analytics Subscriptions (Collection)</w:t>
      </w:r>
    </w:p>
    <w:p w14:paraId="038BDFD6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2816C48C" w14:textId="77777777" w:rsidR="00E55C38" w:rsidRPr="001C7C10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0C7F04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FD6D43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6F978AC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3B3136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27FC826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D2297E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532A82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20EB1B2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Create a new Individual DCCF Analytics Subscription resource.</w:t>
      </w:r>
    </w:p>
    <w:p w14:paraId="767C4EF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headers:</w:t>
      </w:r>
    </w:p>
    <w:p w14:paraId="19EF8B9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15CA0821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02A69449" w14:textId="77777777" w:rsidR="00E55C38" w:rsidRDefault="00E55C38" w:rsidP="00E55C38">
      <w:pPr>
        <w:pStyle w:val="PL"/>
      </w:pPr>
      <w:r w:rsidRPr="00690A26">
        <w:t xml:space="preserve">          </w:t>
      </w:r>
      <w:r>
        <w:t xml:space="preserve">      </w:t>
      </w:r>
      <w:r w:rsidRPr="001C7C10">
        <w:t>Contains the URI of the newly created resource, according to the structure</w:t>
      </w:r>
    </w:p>
    <w:p w14:paraId="4B937422" w14:textId="77777777" w:rsidR="00E55C38" w:rsidRPr="001C7C10" w:rsidRDefault="00E55C38" w:rsidP="00E55C38">
      <w:pPr>
        <w:pStyle w:val="PL"/>
      </w:pPr>
      <w:r w:rsidRPr="00690A26">
        <w:t xml:space="preserve">          </w:t>
      </w:r>
      <w:r>
        <w:t xml:space="preserve">     </w:t>
      </w:r>
      <w:r w:rsidRPr="001C7C10">
        <w:t xml:space="preserve"> {apiRoot}/ndccf-datamanagement/v1/analytics-subscriptions/{subscriptionId}</w:t>
      </w:r>
    </w:p>
    <w:p w14:paraId="72DB1E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5B28906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3E37B4E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7A22D4D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254BD8F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69CEDFE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0719EC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61E41E2A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766191D" w14:textId="77777777" w:rsidR="00E55C38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2DE179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4D3B120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6E30910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5837BF1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6DAB76C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65F98A4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313BF20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3C0137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5AB8774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71C5BD7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4A020E5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4BECFB8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5D7AD87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CCF265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1FDF08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600611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1799ECE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072308B5" w14:textId="77777777" w:rsidR="00E55C38" w:rsidRPr="001C7C10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6611BB9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5156F77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10602EA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callbacks:</w:t>
      </w:r>
    </w:p>
    <w:p w14:paraId="54EA8CC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dccfAnalyticsNotification:</w:t>
      </w:r>
    </w:p>
    <w:p w14:paraId="45271BB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r w:rsidRPr="001C7C10">
        <w:t>request.body#/anaNotifUri}':</w:t>
      </w:r>
    </w:p>
    <w:p w14:paraId="085EED2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3CBD01C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39FA1ED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4B7EC98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5A05C6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AAAD41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76966A7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'#/components/schemas/NdccfAnalyticsSubscriptionNotification'</w:t>
      </w:r>
    </w:p>
    <w:p w14:paraId="037F2C5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40D5395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4F064EE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The receipt of the </w:t>
      </w:r>
      <w:r>
        <w:t>n</w:t>
      </w:r>
      <w:r w:rsidRPr="001C7C10">
        <w:t>otification is acknowledged.</w:t>
      </w:r>
    </w:p>
    <w:p w14:paraId="400D842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61949C2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1D37239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675C294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55A833B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30D5437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08AA88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626F99D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6E6D5DF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74BAAD0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388C35A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5F3920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1C36C7A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7C961DB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25FF03B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433D943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2C6BBF9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3CA129B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0DCA3DF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22B87A4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1A37190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EC826B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6F81258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48895B9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588CC9C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2C261AD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CE1208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/analytics-subscriptions/{subscriptionId}:</w:t>
      </w:r>
    </w:p>
    <w:p w14:paraId="73AA5E4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delete:</w:t>
      </w:r>
    </w:p>
    <w:p w14:paraId="69F04F5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Delete an existing Individual DCCF Data Subscription</w:t>
      </w:r>
    </w:p>
    <w:p w14:paraId="4321A72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DeleteDCCFAnalyticsSubscription</w:t>
      </w:r>
    </w:p>
    <w:p w14:paraId="7D178E5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0BBC786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58639DF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00B026C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00CCB1E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47D0DBCE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328D55B9" w14:textId="77777777" w:rsidR="00E55C38" w:rsidRPr="001C7C10" w:rsidRDefault="00E55C38" w:rsidP="00E55C38">
      <w:pPr>
        <w:pStyle w:val="PL"/>
      </w:pP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>String identifying a analytics subscription to the Ndccf_DataManagement Service</w:t>
      </w:r>
    </w:p>
    <w:p w14:paraId="731E6A4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70E112D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059CC08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6992258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26B7626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6446A42A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0514D98B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 </w:t>
      </w:r>
      <w:r w:rsidRPr="001C7C10">
        <w:t>No Content. The Individual DCCF Analytics Subscription resource matching the</w:t>
      </w:r>
    </w:p>
    <w:p w14:paraId="0BEA6DC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 xml:space="preserve"> subscriptionId was deleted.</w:t>
      </w:r>
    </w:p>
    <w:p w14:paraId="3B81712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6FDF08E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A64C1E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666ED7A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5536E9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CC58F2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3211F39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5BB67B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1877CC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35C9A97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14781527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5DD02C7E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1647C7E0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ACB97A4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F85626B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B1D75AB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437EFF2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30FCF40D" w14:textId="77777777" w:rsidR="00E55C38" w:rsidRPr="00A86292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'TS29571_CommonData.yaml#/components/responses/415'</w:t>
      </w:r>
    </w:p>
    <w:p w14:paraId="732B681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6345449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7365805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17FA676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C5C7D7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0345B21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23CE0C6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32BD878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C064AC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put:</w:t>
      </w:r>
    </w:p>
    <w:p w14:paraId="086F4EE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Update an existing Individual DCCF Analytics Subscription</w:t>
      </w:r>
    </w:p>
    <w:p w14:paraId="31326D2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UpdateDCCFAnalyticsSubscription</w:t>
      </w:r>
    </w:p>
    <w:p w14:paraId="769323D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05D3272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1090FB0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24FAED7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4974073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0345391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11AC3A7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74ACA0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2B35829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3EE024C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37F020D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1229A311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6261826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 analytics subscription to the Ndccf_DataManagement Service</w:t>
      </w:r>
    </w:p>
    <w:p w14:paraId="51D5020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73BBF1D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0C3934B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09A7730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77F559C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1A8290B2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1DF5CF50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 and a</w:t>
      </w:r>
    </w:p>
    <w:p w14:paraId="7A1EF0F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representation of that resource is returned.</w:t>
      </w:r>
    </w:p>
    <w:p w14:paraId="100E7FA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174420B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2BA8717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7815994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'#/components/schemas/NdccfAnalyticsSubscription'</w:t>
      </w:r>
    </w:p>
    <w:p w14:paraId="6FA70C3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768C93E3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0A1259B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successfully.</w:t>
      </w:r>
    </w:p>
    <w:p w14:paraId="7D076FE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215CEF4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0553275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621829B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540427E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3E7C3A3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3ED118C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6B0863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6D1A232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EC479E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72852C77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A07CF1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18A1450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7DE11D7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4035345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542648E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5BC8529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2F16127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7CCE8F3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1B58BE6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368CEFF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7DE0D2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CAB5CC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5512D5F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4EA7743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09225C1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0634A13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/data-subscriptions:</w:t>
      </w:r>
    </w:p>
    <w:p w14:paraId="2C19D5A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76257E1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Creates a new Individual DCCF Data Subscription resource.</w:t>
      </w:r>
    </w:p>
    <w:p w14:paraId="17633B2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CreateDCCFDataSubscription</w:t>
      </w:r>
    </w:p>
    <w:p w14:paraId="54E2333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04D4C21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Data Subscriptions (Collection)</w:t>
      </w:r>
    </w:p>
    <w:p w14:paraId="7125D94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540D16C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152F29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4D65896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B5616C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40B3C32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4B519ABC" w14:textId="77777777" w:rsidR="00E55C38" w:rsidRPr="001C7C10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14A9FEA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589B3D2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Create a new Individual DCCF Data Subscription resource.</w:t>
      </w:r>
    </w:p>
    <w:p w14:paraId="568533D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headers:</w:t>
      </w:r>
    </w:p>
    <w:p w14:paraId="4F22ADE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00772961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767B1E44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Contains the URI of the newly created resource, according to the structure</w:t>
      </w:r>
    </w:p>
    <w:p w14:paraId="6C45011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 </w:t>
      </w:r>
      <w:r>
        <w:t xml:space="preserve"> </w:t>
      </w:r>
      <w:r w:rsidRPr="001C7C10">
        <w:t xml:space="preserve">  {apiRoot}/ndccf-datamanagement/v1/data-subscriptions/{subscriptionId}</w:t>
      </w:r>
    </w:p>
    <w:p w14:paraId="2E48252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20C51F0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4543562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434D32D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03A45B0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3456EE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9BCF08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50637B79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384BF68" w14:textId="77777777" w:rsidR="00E55C38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6AFA23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AEF02F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E52195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EA32DC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520A30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501A4AA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1BAFF5F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487AD44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2B2E645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2DCC081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75F33D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6A53D47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D0B60A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2888BF9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2129D4A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CD0B0C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4D1A00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798C82E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E864AE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20F382D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38F02C0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callbacks:</w:t>
      </w:r>
    </w:p>
    <w:p w14:paraId="70D6F1C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dccfDataNotification:</w:t>
      </w:r>
    </w:p>
    <w:p w14:paraId="010606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r w:rsidRPr="001C7C10">
        <w:t>request.body#/dataNotifUri}':</w:t>
      </w:r>
    </w:p>
    <w:p w14:paraId="5F41D5C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post:</w:t>
      </w:r>
    </w:p>
    <w:p w14:paraId="7BB3F5E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41EEBCA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7EC8ED3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7D417C4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544957E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CBD337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'#/components/schemas/NdccfDataSubscriptionNotification'</w:t>
      </w:r>
    </w:p>
    <w:p w14:paraId="216C6F8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57FFDF0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0E1B8D2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The receipt of the </w:t>
      </w:r>
      <w:r>
        <w:t>n</w:t>
      </w:r>
      <w:r w:rsidRPr="001C7C10">
        <w:t>otification is acknowledged.</w:t>
      </w:r>
    </w:p>
    <w:p w14:paraId="5202A57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4A92F56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02DDB0E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0DD8A67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B7742E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394E8BA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1551846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351365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0D9F6A8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37C751E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749DEAF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694C4D6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2F42B83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2DA1241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19F25C9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01D7360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3841236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35F722D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6500AAC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65A5A81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1F2E022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315417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217CA3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45A6E28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2E4DF47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7FA870B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7BF9F7F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/data-subscriptions/{subscriptionId}:</w:t>
      </w:r>
    </w:p>
    <w:p w14:paraId="3FABDC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delete:</w:t>
      </w:r>
    </w:p>
    <w:p w14:paraId="3F44BB10" w14:textId="77777777" w:rsidR="00E55C38" w:rsidRPr="001C7C10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Delete an existing Individual DCCF Data Subscription</w:t>
      </w:r>
    </w:p>
    <w:p w14:paraId="4AC9382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DeleteDCCFDataSubscription</w:t>
      </w:r>
    </w:p>
    <w:p w14:paraId="247C9DE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5BC3011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630E669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3A836DE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5F1BFAB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4F6E9A2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String identifying a data subscription to the Ndccf_DataManagement Service</w:t>
      </w:r>
    </w:p>
    <w:p w14:paraId="611D535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D1303C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1D84B49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07111A1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36239DC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0F68D3EE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439715DF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No Content. The Individual DCCF Data Subscription resource matching the subscriptionId</w:t>
      </w:r>
    </w:p>
    <w:p w14:paraId="162EDFA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was deleted.</w:t>
      </w:r>
    </w:p>
    <w:p w14:paraId="1F46189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5F2AA21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019A080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0D32D80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7297269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BB0593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275B79D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B5EAF7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7A7E00B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4EEEEF0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3F55E64B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5D70AEE6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46F29DB9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49998D2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388AF97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5DC524FF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F292F43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A071B5F" w14:textId="77777777" w:rsidR="00E55C38" w:rsidRPr="00CD6AD0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DB1D31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9FB1EE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1DE253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024694E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68CA7D2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3B2F9C2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2C867F5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3ED06AD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5C9FE7C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put:</w:t>
      </w:r>
    </w:p>
    <w:p w14:paraId="7D8C0BD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summary: Update an existing Individual DCCF Data Subscription</w:t>
      </w:r>
    </w:p>
    <w:p w14:paraId="00B03B8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operationId: UpdateDCCFDataSubscription</w:t>
      </w:r>
    </w:p>
    <w:p w14:paraId="03E8C23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tags:</w:t>
      </w:r>
    </w:p>
    <w:p w14:paraId="136FDB2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453823D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requestBody:</w:t>
      </w:r>
    </w:p>
    <w:p w14:paraId="15C415E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1E8820D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675FE81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65577EF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8AF986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3377C31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parameters:</w:t>
      </w:r>
    </w:p>
    <w:p w14:paraId="1483873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name: subscriptionId</w:t>
      </w:r>
    </w:p>
    <w:p w14:paraId="14E6541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in: path</w:t>
      </w:r>
    </w:p>
    <w:p w14:paraId="6334E8C5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7FD2B56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 data subscription to the Ndccf_DataManagement Service</w:t>
      </w:r>
    </w:p>
    <w:p w14:paraId="51869A4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 true</w:t>
      </w:r>
    </w:p>
    <w:p w14:paraId="33D91F2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2B8D366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636D8E7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responses:</w:t>
      </w:r>
    </w:p>
    <w:p w14:paraId="7D007FF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173B15A8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50BA948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 and a</w:t>
      </w:r>
    </w:p>
    <w:p w14:paraId="20E1490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representation of that resource is returned.</w:t>
      </w:r>
    </w:p>
    <w:p w14:paraId="7DBC462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content:</w:t>
      </w:r>
    </w:p>
    <w:p w14:paraId="3ADCE6A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application/json:</w:t>
      </w:r>
    </w:p>
    <w:p w14:paraId="478907B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schema:</w:t>
      </w:r>
    </w:p>
    <w:p w14:paraId="6EF9745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'#/components/schemas/NdccfDataSubscription'</w:t>
      </w:r>
    </w:p>
    <w:p w14:paraId="72F0C8F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A5A1E05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description: </w:t>
      </w:r>
      <w:r>
        <w:rPr>
          <w:lang w:eastAsia="zh-CN"/>
        </w:rPr>
        <w:t>&gt;</w:t>
      </w:r>
    </w:p>
    <w:p w14:paraId="0E3E768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successfully.</w:t>
      </w:r>
    </w:p>
    <w:p w14:paraId="0D55717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21EF591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763AC12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7107BD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5E6BA10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620D4CAD" w14:textId="77777777" w:rsidR="00E55C38" w:rsidRPr="001C7C10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33437F7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3F7D99F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087CF1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051FF6E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364FBE15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C3BEE0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1226E6B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796EF85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3139077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73E0BB3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F7C374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2B608AA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31B44B4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6CB8295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701622C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1C410D0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69D8C3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518656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73F626C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default:</w:t>
      </w:r>
    </w:p>
    <w:p w14:paraId="453BB49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1E8C7D3F" w14:textId="77777777" w:rsidR="00E55C38" w:rsidRDefault="00E55C38" w:rsidP="00E55C38">
      <w:pPr>
        <w:pStyle w:val="PL"/>
      </w:pPr>
      <w:r>
        <w:t>#</w:t>
      </w:r>
    </w:p>
    <w:p w14:paraId="0EAD92B0" w14:textId="77777777" w:rsidR="00E55C38" w:rsidRPr="001C7C10" w:rsidRDefault="00E55C38" w:rsidP="00E55C38">
      <w:pPr>
        <w:pStyle w:val="PL"/>
      </w:pPr>
      <w:r w:rsidRPr="001C7C10">
        <w:t>components:</w:t>
      </w:r>
    </w:p>
    <w:p w14:paraId="33E1114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securitySchemes:</w:t>
      </w:r>
    </w:p>
    <w:p w14:paraId="5C60922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oAuth2ClientCredentials:</w:t>
      </w:r>
    </w:p>
    <w:p w14:paraId="7FD2E4C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oauth2</w:t>
      </w:r>
    </w:p>
    <w:p w14:paraId="58A0DDD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flows:</w:t>
      </w:r>
    </w:p>
    <w:p w14:paraId="2E6AAE9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clientCredentials:</w:t>
      </w:r>
    </w:p>
    <w:p w14:paraId="4DB9710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tokenUrl: '{nrfApiRoot}/oauth2/token'</w:t>
      </w:r>
    </w:p>
    <w:p w14:paraId="5E3242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scopes:</w:t>
      </w:r>
    </w:p>
    <w:p w14:paraId="49287FF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ndccf-datamanagement: Access to the ndccf-datamanagement API</w:t>
      </w:r>
    </w:p>
    <w:p w14:paraId="31C1F794" w14:textId="77777777" w:rsidR="00E55C38" w:rsidRPr="001C7C10" w:rsidRDefault="00E55C38" w:rsidP="00E55C38">
      <w:pPr>
        <w:pStyle w:val="PL"/>
      </w:pPr>
      <w:r>
        <w:t>#</w:t>
      </w:r>
    </w:p>
    <w:p w14:paraId="7943C23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schemas:</w:t>
      </w:r>
    </w:p>
    <w:p w14:paraId="377F26A1" w14:textId="77777777" w:rsidR="00E55C38" w:rsidRPr="001C7C10" w:rsidRDefault="00E55C38" w:rsidP="00E55C38">
      <w:pPr>
        <w:pStyle w:val="PL"/>
      </w:pPr>
      <w:r>
        <w:t>#</w:t>
      </w:r>
    </w:p>
    <w:p w14:paraId="23F9B632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NdccfAnalyticsSubscription:</w:t>
      </w:r>
    </w:p>
    <w:p w14:paraId="3DCF6F7C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Represents an Individual DCCF Analytics Subscription.</w:t>
      </w:r>
    </w:p>
    <w:p w14:paraId="59F4C14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1DA7F42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4F4F0FF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anaSub</w:t>
      </w:r>
    </w:p>
    <w:p w14:paraId="2724DB6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anaNotifUri</w:t>
      </w:r>
    </w:p>
    <w:p w14:paraId="4C02331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- anaNotif</w:t>
      </w:r>
      <w:r>
        <w:t>CorrId</w:t>
      </w:r>
    </w:p>
    <w:p w14:paraId="0B6E10E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188B662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anaSub:</w:t>
      </w:r>
    </w:p>
    <w:p w14:paraId="36DBBAA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'TS29520_Nnwdaf_EventsSubscription.yaml#/components/schemas/NnwdafEventsSubscription'</w:t>
      </w:r>
    </w:p>
    <w:p w14:paraId="26940DC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anaNotifUri:</w:t>
      </w:r>
    </w:p>
    <w:p w14:paraId="18E264B7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403E81E5" w14:textId="77777777" w:rsidR="00E55C38" w:rsidRDefault="00E55C38" w:rsidP="00E55C38">
      <w:pPr>
        <w:pStyle w:val="PL"/>
      </w:pPr>
      <w:r>
        <w:t xml:space="preserve">        anaNotifCorrId:</w:t>
      </w:r>
    </w:p>
    <w:p w14:paraId="3909F79F" w14:textId="77777777" w:rsidR="00E55C38" w:rsidRDefault="00E55C38" w:rsidP="00E55C38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type: string</w:t>
      </w:r>
    </w:p>
    <w:p w14:paraId="4E6D68E6" w14:textId="77777777" w:rsidR="00E55C38" w:rsidRPr="001C7C10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 xml:space="preserve">description: </w:t>
      </w:r>
      <w:r>
        <w:t>Notification correlation identifier.</w:t>
      </w:r>
    </w:p>
    <w:p w14:paraId="565E2D1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formatInstruct:</w:t>
      </w:r>
    </w:p>
    <w:p w14:paraId="75F5075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'#/components/schemas/FormattingInstruction'</w:t>
      </w:r>
    </w:p>
    <w:p w14:paraId="5427D76B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procInstruct</w:t>
      </w:r>
      <w:r>
        <w:t>s</w:t>
      </w:r>
      <w:r w:rsidRPr="001C7C10">
        <w:t>:</w:t>
      </w:r>
    </w:p>
    <w:p w14:paraId="178007E7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5BBEF34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5D45FE7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</w:t>
      </w:r>
      <w:r w:rsidRPr="001C7C10">
        <w:t>'#/components/schemas/ProcessingInstruction'</w:t>
      </w:r>
    </w:p>
    <w:p w14:paraId="2F6FFBBB" w14:textId="77777777" w:rsidR="00E55C38" w:rsidRPr="001C7C10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minItems: 1</w:t>
      </w:r>
    </w:p>
    <w:p w14:paraId="7619147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description</w:t>
      </w:r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3B3309C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targetNfId:</w:t>
      </w:r>
    </w:p>
    <w:p w14:paraId="300AC42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'TS29571_CommonData.yaml#/components/schemas/NfInstanceId'</w:t>
      </w:r>
    </w:p>
    <w:p w14:paraId="2814C49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targetNfSetId:</w:t>
      </w:r>
    </w:p>
    <w:p w14:paraId="3FC7CC2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'TS29571_CommonData.yaml#/components/schemas/NfSetId'</w:t>
      </w:r>
    </w:p>
    <w:p w14:paraId="6EF0879A" w14:textId="77777777" w:rsidR="00E55C38" w:rsidRPr="001C7C10" w:rsidRDefault="00E55C38" w:rsidP="00E55C38">
      <w:pPr>
        <w:pStyle w:val="PL"/>
      </w:pPr>
      <w:r>
        <w:t>#</w:t>
      </w:r>
    </w:p>
    <w:p w14:paraId="1C8F141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NdccfDataSubscription:</w:t>
      </w:r>
    </w:p>
    <w:p w14:paraId="380159B1" w14:textId="77777777" w:rsidR="00E55C38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Represents an Individual DCCF Data Subscription.</w:t>
      </w:r>
    </w:p>
    <w:p w14:paraId="26DAB7C4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2FC8933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3CC4D450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dataNotifUri</w:t>
      </w:r>
    </w:p>
    <w:p w14:paraId="6611DC66" w14:textId="77777777" w:rsidR="00E55C38" w:rsidRPr="001C7C10" w:rsidRDefault="00E55C38" w:rsidP="00E55C38">
      <w:pPr>
        <w:pStyle w:val="PL"/>
      </w:pPr>
      <w:r>
        <w:t xml:space="preserve">        - dataNotifCorrId</w:t>
      </w:r>
    </w:p>
    <w:p w14:paraId="56411F0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1B4F3D1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[amfDataSub]</w:t>
      </w:r>
    </w:p>
    <w:p w14:paraId="49E63E2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[smfDataSub]</w:t>
      </w:r>
    </w:p>
    <w:p w14:paraId="20EBC9A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[udmDataSub]</w:t>
      </w:r>
    </w:p>
    <w:p w14:paraId="10A47AF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[nefDataSub]</w:t>
      </w:r>
    </w:p>
    <w:p w14:paraId="110F1BE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[afDataSub]</w:t>
      </w:r>
    </w:p>
    <w:p w14:paraId="0BADEDD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A894BA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amfDataSub:</w:t>
      </w:r>
    </w:p>
    <w:p w14:paraId="702858F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'TS29518_Namf_EventExposure.yaml#/components/schemas/AmfEventSubscription'</w:t>
      </w:r>
    </w:p>
    <w:p w14:paraId="56EA4CB4" w14:textId="77777777" w:rsidR="00E55C38" w:rsidRPr="001C7C10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smfDataSub:</w:t>
      </w:r>
    </w:p>
    <w:p w14:paraId="758D862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'TS29508_Nsmf_EventExposure.yaml#/components/schemas/NsmfEventExposure'</w:t>
      </w:r>
    </w:p>
    <w:p w14:paraId="5160948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udmDataSub:</w:t>
      </w:r>
    </w:p>
    <w:p w14:paraId="012F03B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'TS29503_Nudm_EE.yaml#/components/schemas/EeSubscription'</w:t>
      </w:r>
    </w:p>
    <w:p w14:paraId="03AF5DC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afDataSub:</w:t>
      </w:r>
    </w:p>
    <w:p w14:paraId="79AE49C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'TS29517_Naf_EventExposure.yaml#/components/schemas/AfEventExposureSubsc'</w:t>
      </w:r>
    </w:p>
    <w:p w14:paraId="2E51477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nefDataSub:</w:t>
      </w:r>
    </w:p>
    <w:p w14:paraId="7F30927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'TS29591_Nnef_EventExposure.yaml#/components/schemas/NefEventExposureSubsc'</w:t>
      </w:r>
    </w:p>
    <w:p w14:paraId="056F324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dataNotifUri:</w:t>
      </w:r>
    </w:p>
    <w:p w14:paraId="15E881DF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13CB04B5" w14:textId="77777777" w:rsidR="00E55C38" w:rsidRDefault="00E55C38" w:rsidP="00E55C38">
      <w:pPr>
        <w:pStyle w:val="PL"/>
      </w:pPr>
      <w:r>
        <w:t xml:space="preserve">        dataNotifCorrId:</w:t>
      </w:r>
    </w:p>
    <w:p w14:paraId="6E804C2C" w14:textId="77777777" w:rsidR="00E55C38" w:rsidRDefault="00E55C38" w:rsidP="00E55C38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>type: string</w:t>
      </w:r>
    </w:p>
    <w:p w14:paraId="4AF72B92" w14:textId="77777777" w:rsidR="00E55C38" w:rsidRPr="001C7C10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</w:t>
      </w:r>
      <w:r>
        <w:rPr>
          <w:noProof w:val="0"/>
        </w:rPr>
        <w:t xml:space="preserve">description: </w:t>
      </w:r>
      <w:r>
        <w:t>Notification correlation identifier.</w:t>
      </w:r>
    </w:p>
    <w:p w14:paraId="074F55F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formatInstruct:</w:t>
      </w:r>
    </w:p>
    <w:p w14:paraId="09A2652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'#/components/schemas/FormattingInstruction'</w:t>
      </w:r>
    </w:p>
    <w:p w14:paraId="360EB93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procInstruct</w:t>
      </w:r>
      <w:r>
        <w:t>s</w:t>
      </w:r>
      <w:r w:rsidRPr="001C7C10">
        <w:t>:</w:t>
      </w:r>
    </w:p>
    <w:p w14:paraId="6DE47A73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13A7733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AFBCF3E" w14:textId="77777777" w:rsidR="00E55C38" w:rsidRDefault="00E55C38" w:rsidP="00E55C38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</w:t>
      </w:r>
      <w:r w:rsidRPr="001C7C10">
        <w:t>'#/components/schemas/ProcessingInstruction'</w:t>
      </w:r>
    </w:p>
    <w:p w14:paraId="594A7721" w14:textId="77777777" w:rsidR="00E55C38" w:rsidRPr="001C7C10" w:rsidRDefault="00E55C38" w:rsidP="00E55C38">
      <w:pPr>
        <w:pStyle w:val="PL"/>
      </w:pPr>
      <w:r>
        <w:rPr>
          <w:rFonts w:cs="Courier New"/>
          <w:noProof w:val="0"/>
          <w:szCs w:val="16"/>
        </w:rPr>
        <w:t xml:space="preserve">          minItems: 1</w:t>
      </w:r>
    </w:p>
    <w:p w14:paraId="18C925B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description</w:t>
      </w:r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77B80F6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targetNfId:</w:t>
      </w:r>
    </w:p>
    <w:p w14:paraId="6B33D84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'TS29571_CommonData.yaml#/components/schemas/NfInstanceId'</w:t>
      </w:r>
    </w:p>
    <w:p w14:paraId="3EFD11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targetNfSetId:</w:t>
      </w:r>
    </w:p>
    <w:p w14:paraId="0D8FA9C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'TS29571_CommonData.yaml#/components/schemas/NfSetId'</w:t>
      </w:r>
    </w:p>
    <w:p w14:paraId="5B6FEE7C" w14:textId="77777777" w:rsidR="00E55C38" w:rsidRPr="001C7C10" w:rsidRDefault="00E55C38" w:rsidP="00E55C38">
      <w:pPr>
        <w:pStyle w:val="PL"/>
      </w:pPr>
      <w:r>
        <w:t>#</w:t>
      </w:r>
    </w:p>
    <w:p w14:paraId="701CECAD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NdccfAnalyticsSubscriptionNotification:</w:t>
      </w:r>
    </w:p>
    <w:p w14:paraId="20B09CB0" w14:textId="77777777" w:rsidR="00E55C38" w:rsidRPr="001C7C10" w:rsidRDefault="00E55C38" w:rsidP="00E55C38">
      <w:pPr>
        <w:pStyle w:val="PL"/>
      </w:pPr>
      <w:r>
        <w:t xml:space="preserve">      description: Represents a notification for a DCCF analytics subscription.</w:t>
      </w:r>
    </w:p>
    <w:p w14:paraId="3277DEE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BAE60D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2BC6D32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anaNotifCorr</w:t>
      </w:r>
      <w:r w:rsidRPr="001C7C10">
        <w:t>Id</w:t>
      </w:r>
    </w:p>
    <w:p w14:paraId="05A05DD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743C913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[anaNotifications]</w:t>
      </w:r>
    </w:p>
    <w:p w14:paraId="529BC6D7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[anaReports]</w:t>
      </w:r>
    </w:p>
    <w:p w14:paraId="3D281A9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t>fetchInstruct</w:t>
      </w:r>
      <w:r w:rsidRPr="001C7C10">
        <w:t>]</w:t>
      </w:r>
    </w:p>
    <w:p w14:paraId="46920A8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6BAB6CF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anaNotifCorr</w:t>
      </w:r>
      <w:r w:rsidRPr="001C7C10">
        <w:t>Id:</w:t>
      </w:r>
    </w:p>
    <w:p w14:paraId="2A7FD383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04E220A2" w14:textId="77777777" w:rsidR="00E55C38" w:rsidRPr="00FB56CD" w:rsidRDefault="00E55C38" w:rsidP="00E55C38">
      <w:pPr>
        <w:pStyle w:val="PL"/>
        <w:rPr>
          <w:lang w:val="fr-FR"/>
        </w:rPr>
      </w:pPr>
      <w:r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720AAABC" w14:textId="77777777" w:rsidR="00E55C38" w:rsidRPr="00FB56CD" w:rsidRDefault="00E55C38" w:rsidP="00E55C38">
      <w:pPr>
        <w:pStyle w:val="PL"/>
        <w:rPr>
          <w:lang w:val="fr-FR"/>
        </w:rPr>
      </w:pPr>
      <w:r w:rsidRPr="00FB56CD">
        <w:rPr>
          <w:lang w:val="fr-FR"/>
        </w:rPr>
        <w:t xml:space="preserve">        anaNotifications:</w:t>
      </w:r>
    </w:p>
    <w:p w14:paraId="1E44DDDE" w14:textId="77777777" w:rsidR="00E55C38" w:rsidRPr="001C7C10" w:rsidRDefault="00E55C38" w:rsidP="00E55C38">
      <w:pPr>
        <w:pStyle w:val="PL"/>
      </w:pPr>
      <w:r w:rsidRPr="00FB56CD">
        <w:rPr>
          <w:lang w:val="fr-FR"/>
        </w:rPr>
        <w:t xml:space="preserve">          </w:t>
      </w:r>
      <w:r w:rsidRPr="001C7C10">
        <w:t>type: array</w:t>
      </w:r>
    </w:p>
    <w:p w14:paraId="530052F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4E7B5B8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'TS29520_Nnwdaf_EventsSubscription.yaml#/components/schemas/NnwdafEventsSubscriptionNotification'</w:t>
      </w:r>
    </w:p>
    <w:p w14:paraId="6D72C0F9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662117B" w14:textId="77777777" w:rsidR="00E55C38" w:rsidRPr="001C7C10" w:rsidRDefault="00E55C38" w:rsidP="00E55C38">
      <w:pPr>
        <w:pStyle w:val="PL"/>
      </w:pPr>
      <w:r>
        <w:t xml:space="preserve">          description: List of analytics subscription notifications.</w:t>
      </w:r>
    </w:p>
    <w:p w14:paraId="5B4593C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anaReports:</w:t>
      </w:r>
    </w:p>
    <w:p w14:paraId="1743B31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1B3ADCE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3C39C92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'#/components/schemas/NotifSummaryReport'</w:t>
      </w:r>
    </w:p>
    <w:p w14:paraId="0FE60C2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076DC044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description: </w:t>
      </w:r>
      <w:r>
        <w:rPr>
          <w:lang w:eastAsia="zh-CN"/>
        </w:rPr>
        <w:t>&gt;</w:t>
      </w:r>
    </w:p>
    <w:p w14:paraId="1875A0BC" w14:textId="77777777" w:rsidR="00E55C38" w:rsidRDefault="00E55C38" w:rsidP="00E55C38">
      <w:pPr>
        <w:pStyle w:val="PL"/>
        <w:rPr>
          <w:rFonts w:cs="Arial"/>
          <w:szCs w:val="18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analytics notifications that the DCCF</w:t>
      </w:r>
    </w:p>
    <w:p w14:paraId="73A41054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>
        <w:rPr>
          <w:rFonts w:cs="Arial"/>
          <w:szCs w:val="18"/>
        </w:rPr>
        <w:t xml:space="preserve"> has received from NWDAF</w:t>
      </w:r>
      <w:r>
        <w:t>.</w:t>
      </w:r>
    </w:p>
    <w:p w14:paraId="7813640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Instruct:</w:t>
      </w:r>
    </w:p>
    <w:p w14:paraId="1AF0F74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</w:t>
      </w:r>
      <w:r>
        <w:t>etch</w:t>
      </w:r>
      <w:r w:rsidRPr="001C7C10">
        <w:t>Instruction'</w:t>
      </w:r>
    </w:p>
    <w:p w14:paraId="294A073A" w14:textId="77777777" w:rsidR="00E55C38" w:rsidRPr="001C7C10" w:rsidRDefault="00E55C38" w:rsidP="00E55C38">
      <w:pPr>
        <w:pStyle w:val="PL"/>
      </w:pPr>
      <w:r>
        <w:t>#</w:t>
      </w:r>
    </w:p>
    <w:p w14:paraId="1803FFA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NdccfDataSubscriptionNotification:</w:t>
      </w:r>
    </w:p>
    <w:p w14:paraId="6C73A3B9" w14:textId="77777777" w:rsidR="00E55C38" w:rsidRDefault="00E55C38" w:rsidP="00E55C38">
      <w:pPr>
        <w:pStyle w:val="PL"/>
      </w:pPr>
      <w:r>
        <w:t xml:space="preserve">      description: Represents a notification for a DCCF data subscription.</w:t>
      </w:r>
    </w:p>
    <w:p w14:paraId="2B5CEC4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26E1A4E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3981145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r>
        <w:t>dataNotifCorr</w:t>
      </w:r>
      <w:r w:rsidRPr="001C7C10">
        <w:t>Id</w:t>
      </w:r>
    </w:p>
    <w:p w14:paraId="27F5BA8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19008E2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[amfEventNotifs]</w:t>
      </w:r>
    </w:p>
    <w:p w14:paraId="4559425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[smfEventNotifs]</w:t>
      </w:r>
    </w:p>
    <w:p w14:paraId="0C538A0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[udmEventNotifs]</w:t>
      </w:r>
    </w:p>
    <w:p w14:paraId="7BE2263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[nefEventNotifs]</w:t>
      </w:r>
    </w:p>
    <w:p w14:paraId="2DE22F9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[afEventNotifs]</w:t>
      </w:r>
    </w:p>
    <w:p w14:paraId="594821CC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[dataReports]</w:t>
      </w:r>
    </w:p>
    <w:p w14:paraId="3F45719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r>
        <w:t>fetchInstruct</w:t>
      </w:r>
      <w:r w:rsidRPr="001C7C10">
        <w:t>]</w:t>
      </w:r>
    </w:p>
    <w:p w14:paraId="6622951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7BDEC1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dataNotifCorr</w:t>
      </w:r>
      <w:r w:rsidRPr="001C7C10">
        <w:t>Id:</w:t>
      </w:r>
    </w:p>
    <w:p w14:paraId="2C1727A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0F598186" w14:textId="77777777" w:rsidR="00E55C38" w:rsidRPr="00FB56CD" w:rsidRDefault="00E55C38" w:rsidP="00E55C38">
      <w:pPr>
        <w:pStyle w:val="PL"/>
        <w:rPr>
          <w:lang w:val="fr-FR"/>
        </w:rPr>
      </w:pPr>
      <w:r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77CAA035" w14:textId="77777777" w:rsidR="00E55C38" w:rsidRPr="00FB56CD" w:rsidRDefault="00E55C38" w:rsidP="00E55C38">
      <w:pPr>
        <w:pStyle w:val="PL"/>
        <w:rPr>
          <w:lang w:val="fr-FR"/>
        </w:rPr>
      </w:pPr>
      <w:r w:rsidRPr="00FB56CD">
        <w:rPr>
          <w:lang w:val="fr-FR"/>
        </w:rPr>
        <w:t xml:space="preserve">        amfEventNotifs:</w:t>
      </w:r>
    </w:p>
    <w:p w14:paraId="337109BD" w14:textId="77777777" w:rsidR="00E55C38" w:rsidRPr="001C7C10" w:rsidRDefault="00E55C38" w:rsidP="00E55C38">
      <w:pPr>
        <w:pStyle w:val="PL"/>
      </w:pPr>
      <w:r w:rsidRPr="00FB56CD">
        <w:rPr>
          <w:lang w:val="fr-FR"/>
        </w:rPr>
        <w:t xml:space="preserve">          </w:t>
      </w:r>
      <w:r w:rsidRPr="001C7C10">
        <w:t>type: array</w:t>
      </w:r>
    </w:p>
    <w:p w14:paraId="128F748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2475080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'TS29518_Namf_EventExposure.yaml#/components/schemas/AmfEventNotification'</w:t>
      </w:r>
    </w:p>
    <w:p w14:paraId="38C0B600" w14:textId="77777777" w:rsidR="00E55C38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5412FB36" w14:textId="77777777" w:rsidR="00E55C38" w:rsidRPr="001C7C10" w:rsidRDefault="00E55C38" w:rsidP="00E55C38">
      <w:pPr>
        <w:pStyle w:val="PL"/>
      </w:pPr>
      <w:r>
        <w:t xml:space="preserve">          description: List of notifications on AMF events.</w:t>
      </w:r>
    </w:p>
    <w:p w14:paraId="773C1EF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smfEventNotifs:</w:t>
      </w:r>
    </w:p>
    <w:p w14:paraId="587C7CC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3ACB241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1E33C19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'TS29508_Nsmf_EventExposure.yaml#/components/schemas/NsmfEventExposureNotification'</w:t>
      </w:r>
    </w:p>
    <w:p w14:paraId="4295E19E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0AFD539A" w14:textId="77777777" w:rsidR="00E55C38" w:rsidRPr="001C7C10" w:rsidRDefault="00E55C38" w:rsidP="00E55C38">
      <w:pPr>
        <w:pStyle w:val="PL"/>
      </w:pPr>
      <w:r>
        <w:t xml:space="preserve">          description: List of notifications on SMF events.</w:t>
      </w:r>
    </w:p>
    <w:p w14:paraId="337CEF5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udmEventNotifs:</w:t>
      </w:r>
    </w:p>
    <w:p w14:paraId="5AF5F55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28D2725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2C7A062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'TS29503_Nudm_EE.yaml#/components/schemas/MonitoringReport'</w:t>
      </w:r>
    </w:p>
    <w:p w14:paraId="604A814C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254F21DE" w14:textId="77777777" w:rsidR="00E55C38" w:rsidRPr="001C7C10" w:rsidRDefault="00E55C38" w:rsidP="00E55C38">
      <w:pPr>
        <w:pStyle w:val="PL"/>
      </w:pPr>
      <w:r>
        <w:t xml:space="preserve">          description: List of notifications on UDM events.</w:t>
      </w:r>
    </w:p>
    <w:p w14:paraId="67D312A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nefEventNotifs:</w:t>
      </w:r>
    </w:p>
    <w:p w14:paraId="277F2B5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54AE9BE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49A0751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'TS29591_Nnef_EventExposure.yaml#/components/schemas/NefEventExposureNotif'</w:t>
      </w:r>
    </w:p>
    <w:p w14:paraId="2BB9C535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10CF5CC5" w14:textId="77777777" w:rsidR="00E55C38" w:rsidRPr="001C7C10" w:rsidRDefault="00E55C38" w:rsidP="00E55C38">
      <w:pPr>
        <w:pStyle w:val="PL"/>
      </w:pPr>
      <w:r>
        <w:t xml:space="preserve">          description: List of notifications on NEF events.</w:t>
      </w:r>
    </w:p>
    <w:p w14:paraId="7E26B53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afEventNotifs:</w:t>
      </w:r>
    </w:p>
    <w:p w14:paraId="2E034CB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4FA39A0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5259785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'TS29517_Naf_EventExposure.yaml#/components/schemas/AfEventExposureNotif'</w:t>
      </w:r>
    </w:p>
    <w:p w14:paraId="4D6B052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1DB1E863" w14:textId="77777777" w:rsidR="00E55C38" w:rsidRPr="001C7C10" w:rsidRDefault="00E55C38" w:rsidP="00E55C38">
      <w:pPr>
        <w:pStyle w:val="PL"/>
      </w:pPr>
      <w:r>
        <w:t xml:space="preserve">          description: List of notifications on AF events.</w:t>
      </w:r>
    </w:p>
    <w:p w14:paraId="4D2CE66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dataReports:</w:t>
      </w:r>
    </w:p>
    <w:p w14:paraId="4E90898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19F83CF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6348539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'#/components/schemas/NotifSummaryReport'</w:t>
      </w:r>
    </w:p>
    <w:p w14:paraId="68BB5245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7550046B" w14:textId="77777777" w:rsidR="00E55C38" w:rsidRDefault="00E55C38" w:rsidP="00E55C38">
      <w:pPr>
        <w:pStyle w:val="PL"/>
      </w:pPr>
      <w:r>
        <w:t xml:space="preserve">          description: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notifications received from data producer</w:t>
      </w:r>
      <w:r>
        <w:t>.</w:t>
      </w:r>
    </w:p>
    <w:p w14:paraId="19C6778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Instruct:</w:t>
      </w:r>
    </w:p>
    <w:p w14:paraId="6DE45D3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'#/components/schemas/F</w:t>
      </w:r>
      <w:r>
        <w:t>etch</w:t>
      </w:r>
      <w:r w:rsidRPr="001C7C10">
        <w:t>Instruction'</w:t>
      </w:r>
    </w:p>
    <w:p w14:paraId="6CD90BC0" w14:textId="77777777" w:rsidR="00E55C38" w:rsidRPr="001C7C10" w:rsidRDefault="00E55C38" w:rsidP="00E55C38">
      <w:pPr>
        <w:pStyle w:val="PL"/>
      </w:pPr>
      <w:r>
        <w:t>#</w:t>
      </w:r>
    </w:p>
    <w:p w14:paraId="5DA4BFDB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FormattingInstruction:</w:t>
      </w:r>
    </w:p>
    <w:p w14:paraId="14611F2F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Contains data or analytics formatting instructions</w:t>
      </w:r>
      <w:r>
        <w:t>.</w:t>
      </w:r>
    </w:p>
    <w:p w14:paraId="6CF613C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760D07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182A611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consTrigNotif:</w:t>
      </w:r>
    </w:p>
    <w:p w14:paraId="2CDB6C80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boolean</w:t>
      </w:r>
    </w:p>
    <w:p w14:paraId="78DE265D" w14:textId="77777777" w:rsidR="00E55C38" w:rsidRDefault="00E55C38" w:rsidP="00E55C38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D72C301" w14:textId="77777777" w:rsidR="00E55C38" w:rsidRDefault="00E55C38" w:rsidP="00E55C38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Indicates that notifications shall be buffered until the NF service consumer requests</w:t>
      </w:r>
    </w:p>
    <w:p w14:paraId="36AFFC11" w14:textId="77777777" w:rsidR="00E55C38" w:rsidRPr="001C7C10" w:rsidRDefault="00E55C38" w:rsidP="00E55C38">
      <w:pPr>
        <w:pStyle w:val="PL"/>
      </w:pPr>
      <w:r>
        <w:t xml:space="preserve">           </w:t>
      </w:r>
      <w:r>
        <w:rPr>
          <w:lang w:eastAsia="zh-CN"/>
        </w:rPr>
        <w:t xml:space="preserve"> their delivery</w:t>
      </w:r>
      <w:r>
        <w:t>.</w:t>
      </w:r>
    </w:p>
    <w:p w14:paraId="1865F80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reportingOptions:</w:t>
      </w:r>
    </w:p>
    <w:p w14:paraId="1AE84AC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'#/components/schemas/ReportingOptions'</w:t>
      </w:r>
    </w:p>
    <w:p w14:paraId="5C899D44" w14:textId="77777777" w:rsidR="00E55C38" w:rsidRPr="001C7C10" w:rsidRDefault="00E55C38" w:rsidP="00E55C38">
      <w:pPr>
        <w:pStyle w:val="PL"/>
      </w:pPr>
      <w:r>
        <w:t>#</w:t>
      </w:r>
    </w:p>
    <w:p w14:paraId="266325E7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ReportingOptions:</w:t>
      </w:r>
    </w:p>
    <w:p w14:paraId="44B1CD7C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Represents reporting options for processed notifications</w:t>
      </w:r>
      <w:r>
        <w:t>.</w:t>
      </w:r>
    </w:p>
    <w:p w14:paraId="7424DB3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44FAF6F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oneOf:</w:t>
      </w:r>
    </w:p>
    <w:p w14:paraId="6AE24DA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[notifyWindow]</w:t>
      </w:r>
    </w:p>
    <w:p w14:paraId="06CA08A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[notifyPeriod]</w:t>
      </w:r>
    </w:p>
    <w:p w14:paraId="0FBA308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[notifyPeriodInc]</w:t>
      </w:r>
    </w:p>
    <w:p w14:paraId="74E57B2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[depEventSubId]</w:t>
      </w:r>
    </w:p>
    <w:p w14:paraId="22B31AA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4C135B0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notifyWindow:</w:t>
      </w:r>
    </w:p>
    <w:p w14:paraId="1D970E6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$ref: 'TS29122_CommonData.yaml#/components/schemas/TimeWindow'</w:t>
      </w:r>
    </w:p>
    <w:p w14:paraId="470F70F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notifyPeriod:</w:t>
      </w:r>
    </w:p>
    <w:p w14:paraId="366E53E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4195B56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notifyPeriodInc:</w:t>
      </w:r>
    </w:p>
    <w:p w14:paraId="275C631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1E52582D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depEventSubId:</w:t>
      </w:r>
    </w:p>
    <w:p w14:paraId="580D82A0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19590A85" w14:textId="77777777" w:rsidR="00E55C38" w:rsidRDefault="00E55C38" w:rsidP="00E55C38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7F5545B" w14:textId="77777777" w:rsidR="00E55C38" w:rsidRDefault="00E55C38" w:rsidP="00E55C38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Notifications for the present subscription are sent only upon occurrence of events of the</w:t>
      </w:r>
    </w:p>
    <w:p w14:paraId="69B1D7D6" w14:textId="77777777" w:rsidR="00E55C38" w:rsidRPr="001C7C10" w:rsidRDefault="00E55C38" w:rsidP="00E55C38">
      <w:pPr>
        <w:pStyle w:val="PL"/>
      </w:pPr>
      <w:r>
        <w:t xml:space="preserve">           </w:t>
      </w:r>
      <w:r>
        <w:rPr>
          <w:lang w:eastAsia="zh-CN"/>
        </w:rPr>
        <w:t xml:space="preserve"> subscription with identifier that matches this attribute.</w:t>
      </w:r>
    </w:p>
    <w:p w14:paraId="66B21018" w14:textId="77777777" w:rsidR="00E55C38" w:rsidRPr="001C7C10" w:rsidRDefault="00E55C38" w:rsidP="00E55C38">
      <w:pPr>
        <w:pStyle w:val="PL"/>
      </w:pPr>
      <w:r>
        <w:t>#</w:t>
      </w:r>
    </w:p>
    <w:p w14:paraId="58206360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ProcessingInstruction:</w:t>
      </w:r>
    </w:p>
    <w:p w14:paraId="6D9140F9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Contains instructions related to the processing of notifications</w:t>
      </w:r>
      <w:r>
        <w:t>.</w:t>
      </w:r>
    </w:p>
    <w:p w14:paraId="78768E4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773C7947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66058A02" w14:textId="77777777" w:rsidR="00E55C38" w:rsidRPr="001C7C10" w:rsidRDefault="00E55C38" w:rsidP="00E55C38">
      <w:pPr>
        <w:pStyle w:val="PL"/>
      </w:pPr>
      <w:r>
        <w:t xml:space="preserve">       - eventId</w:t>
      </w:r>
    </w:p>
    <w:p w14:paraId="7D8C5A3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proc</w:t>
      </w:r>
      <w:r>
        <w:t>Interval</w:t>
      </w:r>
    </w:p>
    <w:p w14:paraId="0C6F15D5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1CA53212" w14:textId="77777777" w:rsidR="00E55C38" w:rsidRDefault="00E55C38" w:rsidP="00E55C38">
      <w:pPr>
        <w:pStyle w:val="PL"/>
      </w:pPr>
      <w:r>
        <w:lastRenderedPageBreak/>
        <w:t xml:space="preserve">        eventId:</w:t>
      </w:r>
    </w:p>
    <w:p w14:paraId="087E9E08" w14:textId="77777777" w:rsidR="00E55C38" w:rsidRDefault="00E55C38" w:rsidP="00E55C38">
      <w:pPr>
        <w:pStyle w:val="PL"/>
      </w:pPr>
      <w:r>
        <w:t xml:space="preserve">          type: string</w:t>
      </w:r>
    </w:p>
    <w:p w14:paraId="7C8142F0" w14:textId="77777777" w:rsidR="00E55C38" w:rsidRDefault="00E55C38" w:rsidP="00E55C38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5F1ED93" w14:textId="77777777" w:rsidR="00E55C38" w:rsidRDefault="00E55C38" w:rsidP="00E55C3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Identifies the (event exposure or analytics) event that the processing instructions shall</w:t>
      </w:r>
    </w:p>
    <w:p w14:paraId="2D33C199" w14:textId="77777777" w:rsidR="00E55C38" w:rsidRPr="001C7C10" w:rsidRDefault="00E55C38" w:rsidP="00E55C38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apply to.</w:t>
      </w:r>
    </w:p>
    <w:p w14:paraId="3596CFF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</w:t>
      </w:r>
      <w:r>
        <w:t>Interval</w:t>
      </w:r>
      <w:r w:rsidRPr="001C7C10">
        <w:t>:</w:t>
      </w:r>
    </w:p>
    <w:p w14:paraId="75B51836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3F6EB585" w14:textId="77777777" w:rsidR="00E55C38" w:rsidRDefault="00E55C38" w:rsidP="00E55C38">
      <w:pPr>
        <w:pStyle w:val="PL"/>
      </w:pPr>
      <w:r>
        <w:t xml:space="preserve">        paramProcInstructs:</w:t>
      </w:r>
    </w:p>
    <w:p w14:paraId="15368A5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6866932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4227638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r>
        <w:t>ParameterProcessingInstruction</w:t>
      </w:r>
      <w:r w:rsidRPr="001C7C10">
        <w:t>'</w:t>
      </w:r>
    </w:p>
    <w:p w14:paraId="7C222C9F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4616D642" w14:textId="77777777" w:rsidR="00E55C38" w:rsidRDefault="00E55C38" w:rsidP="00E55C38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5267D9C" w14:textId="77777777" w:rsidR="00E55C38" w:rsidRDefault="00E55C38" w:rsidP="00E55C38">
      <w:pPr>
        <w:pStyle w:val="PL"/>
        <w:rPr>
          <w:lang w:eastAsia="zh-CN"/>
        </w:rPr>
      </w:pPr>
      <w:r>
        <w:t xml:space="preserve">            </w:t>
      </w:r>
      <w:r w:rsidRPr="000334B7">
        <w:rPr>
          <w:lang w:eastAsia="zh-CN"/>
        </w:rPr>
        <w:t xml:space="preserve">List of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>s</w:t>
      </w:r>
      <w:r w:rsidRPr="000334B7">
        <w:rPr>
          <w:lang w:eastAsia="zh-CN"/>
        </w:rPr>
        <w:t xml:space="preserve">, and for each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 xml:space="preserve">ame, </w:t>
      </w:r>
      <w:r>
        <w:rPr>
          <w:lang w:eastAsia="zh-CN"/>
        </w:rPr>
        <w:t>respective e</w:t>
      </w:r>
      <w:r w:rsidRPr="000334B7">
        <w:rPr>
          <w:lang w:eastAsia="zh-CN"/>
        </w:rPr>
        <w:t>vent</w:t>
      </w:r>
    </w:p>
    <w:p w14:paraId="60ADCF7E" w14:textId="77777777" w:rsidR="00E55C38" w:rsidRPr="001C7C10" w:rsidRDefault="00E55C38" w:rsidP="00E55C38">
      <w:pPr>
        <w:pStyle w:val="PL"/>
      </w:pPr>
      <w:r>
        <w:t xml:space="preserve">           </w:t>
      </w:r>
      <w:r w:rsidRPr="000334B7">
        <w:rPr>
          <w:lang w:eastAsia="zh-CN"/>
        </w:rPr>
        <w:t xml:space="preserve">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 the attributes</w:t>
      </w:r>
      <w:r>
        <w:rPr>
          <w:lang w:eastAsia="zh-CN"/>
        </w:rPr>
        <w:t xml:space="preserve"> to be used in the summarized reports</w:t>
      </w:r>
      <w:r>
        <w:t>.</w:t>
      </w:r>
    </w:p>
    <w:p w14:paraId="06FDFE80" w14:textId="77777777" w:rsidR="00E55C38" w:rsidRPr="001C7C10" w:rsidRDefault="00E55C38" w:rsidP="00E55C38">
      <w:pPr>
        <w:pStyle w:val="PL"/>
      </w:pPr>
      <w:r>
        <w:t>#</w:t>
      </w:r>
    </w:p>
    <w:p w14:paraId="5919334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Parameter</w:t>
      </w:r>
      <w:r w:rsidRPr="001C7C10">
        <w:t>ProcessingInstruction:</w:t>
      </w:r>
    </w:p>
    <w:p w14:paraId="36D17FF7" w14:textId="77777777" w:rsidR="00E55C38" w:rsidRDefault="00E55C38" w:rsidP="00E55C38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1E26F7A8" w14:textId="77777777" w:rsidR="00E55C38" w:rsidRDefault="00E55C38" w:rsidP="00E55C3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Contains an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 xml:space="preserve"> </w:t>
      </w:r>
      <w:r w:rsidRPr="000334B7">
        <w:rPr>
          <w:lang w:eastAsia="zh-CN"/>
        </w:rPr>
        <w:t xml:space="preserve">and </w:t>
      </w:r>
      <w:r>
        <w:rPr>
          <w:lang w:eastAsia="zh-CN"/>
        </w:rPr>
        <w:t>the</w:t>
      </w:r>
      <w:r w:rsidRPr="000334B7">
        <w:rPr>
          <w:lang w:eastAsia="zh-CN"/>
        </w:rPr>
        <w:t xml:space="preserve"> </w:t>
      </w:r>
      <w:r>
        <w:rPr>
          <w:lang w:eastAsia="zh-CN"/>
        </w:rPr>
        <w:t>respective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</w:t>
      </w:r>
    </w:p>
    <w:p w14:paraId="57F7A219" w14:textId="77777777" w:rsidR="00E55C38" w:rsidRPr="001C7C10" w:rsidRDefault="00E55C38" w:rsidP="00E55C38">
      <w:pPr>
        <w:pStyle w:val="PL"/>
      </w:pPr>
      <w:r>
        <w:t xml:space="preserve">       </w:t>
      </w:r>
      <w:r w:rsidRPr="000334B7">
        <w:rPr>
          <w:lang w:eastAsia="zh-CN"/>
        </w:rPr>
        <w:t xml:space="preserve"> attributes</w:t>
      </w:r>
      <w:r>
        <w:rPr>
          <w:lang w:eastAsia="zh-CN"/>
        </w:rPr>
        <w:t xml:space="preserve"> to be used in summarized reports</w:t>
      </w:r>
      <w:r>
        <w:t>.</w:t>
      </w:r>
    </w:p>
    <w:p w14:paraId="5212908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2D3F0653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65E266FB" w14:textId="77777777" w:rsidR="00E55C38" w:rsidRPr="001C7C10" w:rsidRDefault="00E55C38" w:rsidP="00E55C38">
      <w:pPr>
        <w:pStyle w:val="PL"/>
      </w:pPr>
      <w:r>
        <w:t xml:space="preserve">       - name</w:t>
      </w:r>
    </w:p>
    <w:p w14:paraId="39959A4E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r>
        <w:t>values</w:t>
      </w:r>
    </w:p>
    <w:p w14:paraId="3B4D6420" w14:textId="77777777" w:rsidR="00E55C38" w:rsidRPr="001C7C10" w:rsidRDefault="00E55C38" w:rsidP="00E55C38">
      <w:pPr>
        <w:pStyle w:val="PL"/>
      </w:pPr>
      <w:r>
        <w:t xml:space="preserve">       - sumAttrs</w:t>
      </w:r>
    </w:p>
    <w:p w14:paraId="2306E589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AA07E4D" w14:textId="77777777" w:rsidR="00E55C38" w:rsidRDefault="00E55C38" w:rsidP="00E55C38">
      <w:pPr>
        <w:pStyle w:val="PL"/>
      </w:pPr>
      <w:r>
        <w:t xml:space="preserve">        name:</w:t>
      </w:r>
    </w:p>
    <w:p w14:paraId="5A1A3F64" w14:textId="77777777" w:rsidR="00E55C38" w:rsidRDefault="00E55C38" w:rsidP="00E55C38">
      <w:pPr>
        <w:pStyle w:val="PL"/>
      </w:pPr>
      <w:r>
        <w:t xml:space="preserve">          type: string</w:t>
      </w:r>
    </w:p>
    <w:p w14:paraId="3BFEBCFD" w14:textId="77777777" w:rsidR="00E55C38" w:rsidRDefault="00E55C38" w:rsidP="00E55C38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6A511B3" w14:textId="77777777" w:rsidR="00E55C38" w:rsidRDefault="00E55C38" w:rsidP="00E55C3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</w:t>
      </w:r>
      <w:r w:rsidRPr="00E977DE">
        <w:rPr>
          <w:rFonts w:cs="Arial"/>
          <w:szCs w:val="18"/>
        </w:rPr>
        <w:t xml:space="preserve"> JSON pointer value that references an attribute within the notification object to which</w:t>
      </w:r>
    </w:p>
    <w:p w14:paraId="75A4C70E" w14:textId="77777777" w:rsidR="00E55C38" w:rsidRPr="001C7C10" w:rsidRDefault="00E55C38" w:rsidP="00E55C38">
      <w:pPr>
        <w:pStyle w:val="PL"/>
      </w:pPr>
      <w:r>
        <w:t xml:space="preserve">           </w:t>
      </w:r>
      <w:r w:rsidRPr="00E977DE">
        <w:rPr>
          <w:rFonts w:cs="Arial"/>
          <w:szCs w:val="18"/>
        </w:rPr>
        <w:t xml:space="preserve"> the processing instruction is applied</w:t>
      </w:r>
      <w:r>
        <w:rPr>
          <w:rFonts w:cs="Arial"/>
          <w:szCs w:val="18"/>
        </w:rPr>
        <w:t>.</w:t>
      </w:r>
    </w:p>
    <w:p w14:paraId="4D756BC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values</w:t>
      </w:r>
      <w:r w:rsidRPr="001C7C10">
        <w:t>:</w:t>
      </w:r>
    </w:p>
    <w:p w14:paraId="2CB4AFB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2AC529E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  <w:r>
        <w:t xml:space="preserve"> {}</w:t>
      </w:r>
    </w:p>
    <w:p w14:paraId="68E5BF36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50E56637" w14:textId="77777777" w:rsidR="00E55C38" w:rsidRDefault="00E55C38" w:rsidP="00E55C38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A list of values for the attribute identified by the name attribute.</w:t>
      </w:r>
    </w:p>
    <w:p w14:paraId="0B8F1F87" w14:textId="77777777" w:rsidR="00E55C38" w:rsidRDefault="00E55C38" w:rsidP="00E55C38">
      <w:pPr>
        <w:pStyle w:val="PL"/>
      </w:pPr>
      <w:r>
        <w:t xml:space="preserve">        sumAttrs:</w:t>
      </w:r>
    </w:p>
    <w:p w14:paraId="0CB945D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3AB889F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</w:t>
      </w:r>
      <w:r>
        <w:t>:</w:t>
      </w:r>
    </w:p>
    <w:p w14:paraId="5490B7A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r>
        <w:t>SummarizationAttribute</w:t>
      </w:r>
      <w:r w:rsidRPr="001C7C10">
        <w:t>'</w:t>
      </w:r>
    </w:p>
    <w:p w14:paraId="4EE30226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75D63C46" w14:textId="77777777" w:rsidR="00E55C38" w:rsidRPr="001C7C10" w:rsidRDefault="00E55C38" w:rsidP="00E55C38">
      <w:pPr>
        <w:pStyle w:val="PL"/>
      </w:pPr>
      <w:r>
        <w:t xml:space="preserve">          description: </w:t>
      </w:r>
      <w:r>
        <w:rPr>
          <w:lang w:eastAsia="zh-CN"/>
        </w:rPr>
        <w:t>A</w:t>
      </w:r>
      <w:r w:rsidRPr="000334B7">
        <w:rPr>
          <w:lang w:eastAsia="zh-CN"/>
        </w:rPr>
        <w:t>ttributes</w:t>
      </w:r>
      <w:r>
        <w:rPr>
          <w:lang w:eastAsia="zh-CN"/>
        </w:rPr>
        <w:t xml:space="preserve"> requested to be used in the summarized reports.</w:t>
      </w:r>
    </w:p>
    <w:p w14:paraId="36D34CC8" w14:textId="77777777" w:rsidR="00E55C38" w:rsidRPr="001C7C10" w:rsidRDefault="00E55C38" w:rsidP="00E55C38">
      <w:pPr>
        <w:pStyle w:val="PL"/>
      </w:pPr>
      <w:r>
        <w:t>#</w:t>
      </w:r>
    </w:p>
    <w:p w14:paraId="6335582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NotifSummaryReport:</w:t>
      </w:r>
    </w:p>
    <w:p w14:paraId="1084365A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Represents summarized notifications based on processing instructions</w:t>
      </w:r>
      <w:r>
        <w:t>.</w:t>
      </w:r>
    </w:p>
    <w:p w14:paraId="3B25CE2C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34633FA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5E8DE96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event</w:t>
      </w:r>
      <w:r>
        <w:t>Id</w:t>
      </w:r>
    </w:p>
    <w:p w14:paraId="0540A277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proc</w:t>
      </w:r>
      <w:r>
        <w:t>Interval</w:t>
      </w:r>
    </w:p>
    <w:p w14:paraId="1BA5549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eventReports</w:t>
      </w:r>
    </w:p>
    <w:p w14:paraId="30AC23B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56E3EA8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</w:t>
      </w:r>
      <w:r>
        <w:t>Id</w:t>
      </w:r>
      <w:r w:rsidRPr="001C7C10">
        <w:t>:</w:t>
      </w:r>
    </w:p>
    <w:p w14:paraId="00A9AB05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08128E1A" w14:textId="77777777" w:rsidR="00E55C38" w:rsidRDefault="00E55C38" w:rsidP="00E55C38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4AE22029" w14:textId="77777777" w:rsidR="00E55C38" w:rsidRPr="001C7C10" w:rsidRDefault="00E55C38" w:rsidP="00E55C38">
      <w:pPr>
        <w:pStyle w:val="PL"/>
      </w:pPr>
      <w:r>
        <w:t xml:space="preserve">            </w:t>
      </w:r>
      <w:r>
        <w:rPr>
          <w:rFonts w:cs="Arial"/>
          <w:szCs w:val="18"/>
        </w:rPr>
        <w:t>Identifies the (event exposure or analytics) event that this report applies to.</w:t>
      </w:r>
    </w:p>
    <w:p w14:paraId="5FF8AA6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proc</w:t>
      </w:r>
      <w:r>
        <w:t>Interval</w:t>
      </w:r>
      <w:r w:rsidRPr="001C7C10">
        <w:t>:</w:t>
      </w:r>
    </w:p>
    <w:p w14:paraId="61AD5FE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'TS29571_CommonData.yaml#/components/schemas/DurationSec'</w:t>
      </w:r>
    </w:p>
    <w:p w14:paraId="5344BC6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eventReports:</w:t>
      </w:r>
    </w:p>
    <w:p w14:paraId="0EFD21C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2004842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684F08A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'#/components/schemas/EventParamReport'</w:t>
      </w:r>
    </w:p>
    <w:p w14:paraId="3B0D2214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01E12074" w14:textId="77777777" w:rsidR="00E55C38" w:rsidRPr="001C7C10" w:rsidRDefault="00E55C38" w:rsidP="00E55C38">
      <w:pPr>
        <w:pStyle w:val="PL"/>
      </w:pPr>
      <w:r>
        <w:t xml:space="preserve">          description: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event parameter reports.</w:t>
      </w:r>
    </w:p>
    <w:p w14:paraId="34A6A4AF" w14:textId="77777777" w:rsidR="00E55C38" w:rsidRPr="001C7C10" w:rsidRDefault="00E55C38" w:rsidP="00E55C38">
      <w:pPr>
        <w:pStyle w:val="PL"/>
      </w:pPr>
      <w:r>
        <w:t>#</w:t>
      </w:r>
    </w:p>
    <w:p w14:paraId="78089D4C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EventParamReport:</w:t>
      </w:r>
    </w:p>
    <w:p w14:paraId="7D8767A3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Represents a summarized report for one event parameter.</w:t>
      </w:r>
    </w:p>
    <w:p w14:paraId="4E9FE24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66B9C18B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7F42F15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name</w:t>
      </w:r>
    </w:p>
    <w:p w14:paraId="4630D25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>- values</w:t>
      </w:r>
    </w:p>
    <w:p w14:paraId="5A02680A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95E1AF4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name:</w:t>
      </w:r>
    </w:p>
    <w:p w14:paraId="1A3CDBE2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2BCC2D64" w14:textId="77777777" w:rsidR="00E55C38" w:rsidRPr="001C7C10" w:rsidRDefault="00E55C38" w:rsidP="00E55C38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The name of the reported parameter.</w:t>
      </w:r>
    </w:p>
    <w:p w14:paraId="52F62952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values:</w:t>
      </w:r>
    </w:p>
    <w:p w14:paraId="489C2061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array</w:t>
      </w:r>
    </w:p>
    <w:p w14:paraId="2893112A" w14:textId="77777777" w:rsidR="00E55C38" w:rsidRPr="001C7C10" w:rsidRDefault="00E55C38" w:rsidP="00E55C38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items:</w:t>
      </w:r>
    </w:p>
    <w:p w14:paraId="2D064FA0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string</w:t>
      </w:r>
    </w:p>
    <w:p w14:paraId="66297F05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minItems: 1</w:t>
      </w:r>
    </w:p>
    <w:p w14:paraId="60FAD11C" w14:textId="77777777" w:rsidR="00E55C38" w:rsidRPr="001C7C10" w:rsidRDefault="00E55C38" w:rsidP="00E55C38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The list of values of the reported parameter.</w:t>
      </w:r>
    </w:p>
    <w:p w14:paraId="1135076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spacing:</w:t>
      </w:r>
    </w:p>
    <w:p w14:paraId="3A69A0EF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014FB23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duration:</w:t>
      </w:r>
    </w:p>
    <w:p w14:paraId="6975979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5F4555FE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avgAndVa</w:t>
      </w:r>
      <w:r>
        <w:t>r</w:t>
      </w:r>
      <w:r w:rsidRPr="001C7C10">
        <w:t>:</w:t>
      </w:r>
    </w:p>
    <w:p w14:paraId="0200EA4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7828B368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count:</w:t>
      </w:r>
    </w:p>
    <w:p w14:paraId="4C778229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r>
        <w:t>Uinteger</w:t>
      </w:r>
      <w:r w:rsidRPr="001C7C10">
        <w:t>'</w:t>
      </w:r>
    </w:p>
    <w:p w14:paraId="1FC94686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minValue:</w:t>
      </w:r>
    </w:p>
    <w:p w14:paraId="07A33E2D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type</w:t>
      </w:r>
      <w:r w:rsidRPr="001C7C10">
        <w:t xml:space="preserve">: </w:t>
      </w:r>
      <w:r>
        <w:t>string</w:t>
      </w:r>
    </w:p>
    <w:p w14:paraId="1C95005E" w14:textId="77777777" w:rsidR="00E55C38" w:rsidRPr="001C7C10" w:rsidRDefault="00E55C38" w:rsidP="00E55C38">
      <w:pPr>
        <w:pStyle w:val="PL"/>
      </w:pPr>
      <w:r>
        <w:t xml:space="preserve">          description: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minimum value of the parameter.</w:t>
      </w:r>
    </w:p>
    <w:p w14:paraId="1B3BDC95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maxValue:</w:t>
      </w:r>
    </w:p>
    <w:p w14:paraId="628A1013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type</w:t>
      </w:r>
      <w:r w:rsidRPr="001C7C10">
        <w:t xml:space="preserve">: </w:t>
      </w:r>
      <w:r>
        <w:t>string</w:t>
      </w:r>
    </w:p>
    <w:p w14:paraId="6597A1D6" w14:textId="77777777" w:rsidR="00E55C38" w:rsidRDefault="00E55C38" w:rsidP="00E55C38">
      <w:pPr>
        <w:pStyle w:val="PL"/>
        <w:rPr>
          <w:rFonts w:cs="Arial"/>
          <w:szCs w:val="18"/>
        </w:rPr>
      </w:pPr>
      <w:r>
        <w:t xml:space="preserve">          description: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maximum value of the parameter.</w:t>
      </w:r>
    </w:p>
    <w:p w14:paraId="05286F07" w14:textId="77777777" w:rsidR="00E55C38" w:rsidRPr="001C7C10" w:rsidRDefault="00E55C38" w:rsidP="00E55C38">
      <w:pPr>
        <w:pStyle w:val="PL"/>
      </w:pPr>
      <w:r>
        <w:t>#</w:t>
      </w:r>
    </w:p>
    <w:p w14:paraId="7B3822AD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F</w:t>
      </w:r>
      <w:r>
        <w:t>etch</w:t>
      </w:r>
      <w:r w:rsidRPr="001C7C10">
        <w:t>Instruction:</w:t>
      </w:r>
    </w:p>
    <w:p w14:paraId="33973D76" w14:textId="77777777" w:rsidR="00E55C38" w:rsidRPr="001C7C10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Contains instructions for fetching notifications</w:t>
      </w:r>
      <w:r>
        <w:t>.</w:t>
      </w:r>
    </w:p>
    <w:p w14:paraId="4C1DA006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type: object</w:t>
      </w:r>
    </w:p>
    <w:p w14:paraId="2790DCF3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required:</w:t>
      </w:r>
    </w:p>
    <w:p w14:paraId="7B7916CA" w14:textId="77777777" w:rsidR="00E55C38" w:rsidRPr="001C7C10" w:rsidRDefault="00E55C38" w:rsidP="00E55C38">
      <w:pPr>
        <w:pStyle w:val="PL"/>
      </w:pP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 xml:space="preserve">- </w:t>
      </w:r>
      <w:r>
        <w:t>fetchAddress</w:t>
      </w:r>
    </w:p>
    <w:p w14:paraId="6F6C2C48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properties:</w:t>
      </w:r>
    </w:p>
    <w:p w14:paraId="23EBAB63" w14:textId="77777777" w:rsidR="00E55C38" w:rsidRPr="001C7C10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fetchAddress</w:t>
      </w:r>
      <w:r w:rsidRPr="001C7C10">
        <w:t>:</w:t>
      </w:r>
    </w:p>
    <w:p w14:paraId="231AB7BA" w14:textId="77777777" w:rsidR="00E55C38" w:rsidRDefault="00E55C38" w:rsidP="00E55C38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 w:rsidRPr="0073147F">
        <w:t>$ref: 'TS29571_CommonData.yaml#/components/schemas/Uri'</w:t>
      </w:r>
    </w:p>
    <w:p w14:paraId="53072E57" w14:textId="77777777" w:rsidR="00E55C38" w:rsidRPr="001C7C10" w:rsidRDefault="00E55C38" w:rsidP="00E55C38">
      <w:pPr>
        <w:pStyle w:val="PL"/>
      </w:pPr>
      <w:r>
        <w:t xml:space="preserve">          description: </w:t>
      </w:r>
      <w:r>
        <w:rPr>
          <w:lang w:eastAsia="ja-JP"/>
        </w:rPr>
        <w:t>Address from which the data can be fetched.</w:t>
      </w:r>
    </w:p>
    <w:p w14:paraId="55899C4A" w14:textId="77777777" w:rsidR="00E55C38" w:rsidRDefault="00E55C38" w:rsidP="00E55C38">
      <w:pPr>
        <w:pStyle w:val="PL"/>
      </w:pPr>
      <w:r>
        <w:t>#</w:t>
      </w:r>
    </w:p>
    <w:p w14:paraId="1B3DB72D" w14:textId="77777777" w:rsidR="00E55C38" w:rsidRDefault="00E55C38" w:rsidP="00E55C38">
      <w:pPr>
        <w:pStyle w:val="PL"/>
      </w:pPr>
      <w:r>
        <w:t xml:space="preserve">    SummarizationAttribute:</w:t>
      </w:r>
    </w:p>
    <w:p w14:paraId="29A8E93B" w14:textId="77777777" w:rsidR="00E55C38" w:rsidRDefault="00E55C38" w:rsidP="00E55C38">
      <w:pPr>
        <w:pStyle w:val="PL"/>
      </w:pPr>
      <w:r>
        <w:t xml:space="preserve">      anyOf:</w:t>
      </w:r>
    </w:p>
    <w:p w14:paraId="50083288" w14:textId="77777777" w:rsidR="00E55C38" w:rsidRDefault="00E55C38" w:rsidP="00E55C38">
      <w:pPr>
        <w:pStyle w:val="PL"/>
      </w:pPr>
      <w:r>
        <w:t xml:space="preserve">      - type: string</w:t>
      </w:r>
    </w:p>
    <w:p w14:paraId="65876ACA" w14:textId="77777777" w:rsidR="00E55C38" w:rsidRDefault="00E55C38" w:rsidP="00E55C38">
      <w:pPr>
        <w:pStyle w:val="PL"/>
      </w:pPr>
      <w:r>
        <w:t xml:space="preserve">        enum:</w:t>
      </w:r>
    </w:p>
    <w:p w14:paraId="1718A9FE" w14:textId="77777777" w:rsidR="00E55C38" w:rsidRDefault="00E55C38" w:rsidP="00E55C38">
      <w:pPr>
        <w:pStyle w:val="PL"/>
      </w:pPr>
      <w:r>
        <w:t xml:space="preserve">          - SPACING</w:t>
      </w:r>
    </w:p>
    <w:p w14:paraId="283E2A40" w14:textId="77777777" w:rsidR="00E55C38" w:rsidRPr="00FB56CD" w:rsidRDefault="00E55C38" w:rsidP="00E55C38">
      <w:pPr>
        <w:pStyle w:val="PL"/>
      </w:pPr>
      <w:r>
        <w:t xml:space="preserve">          </w:t>
      </w:r>
      <w:r w:rsidRPr="00FB56CD">
        <w:t>- DURATION</w:t>
      </w:r>
    </w:p>
    <w:p w14:paraId="73E79CD5" w14:textId="77777777" w:rsidR="00E55C38" w:rsidRDefault="00E55C38" w:rsidP="00E55C38">
      <w:pPr>
        <w:pStyle w:val="PL"/>
      </w:pPr>
      <w:r>
        <w:t xml:space="preserve">          - OCCURRENCES</w:t>
      </w:r>
    </w:p>
    <w:p w14:paraId="17789171" w14:textId="77777777" w:rsidR="00E55C38" w:rsidRPr="00FB56CD" w:rsidRDefault="00E55C38" w:rsidP="00E55C38">
      <w:pPr>
        <w:pStyle w:val="PL"/>
      </w:pPr>
      <w:r>
        <w:t xml:space="preserve">          </w:t>
      </w:r>
      <w:r w:rsidRPr="00FB56CD">
        <w:t>- AVG_VAR</w:t>
      </w:r>
    </w:p>
    <w:p w14:paraId="07704B7C" w14:textId="77777777" w:rsidR="00E55C38" w:rsidRPr="00FB56CD" w:rsidRDefault="00E55C38" w:rsidP="00E55C38">
      <w:pPr>
        <w:pStyle w:val="PL"/>
      </w:pPr>
      <w:r>
        <w:t xml:space="preserve">          </w:t>
      </w:r>
      <w:r w:rsidRPr="00FB56CD">
        <w:t>- MIN_MAX</w:t>
      </w:r>
    </w:p>
    <w:p w14:paraId="7A0C86B2" w14:textId="77777777" w:rsidR="00E55C38" w:rsidRDefault="00E55C38" w:rsidP="00E55C38">
      <w:pPr>
        <w:pStyle w:val="PL"/>
      </w:pPr>
      <w:r>
        <w:t xml:space="preserve">      - type: string</w:t>
      </w:r>
    </w:p>
    <w:p w14:paraId="4D9852C6" w14:textId="77777777" w:rsidR="00E55C38" w:rsidRDefault="00E55C38" w:rsidP="00E55C38">
      <w:pPr>
        <w:pStyle w:val="PL"/>
      </w:pPr>
      <w:r>
        <w:t xml:space="preserve">      description: |</w:t>
      </w:r>
    </w:p>
    <w:p w14:paraId="67AC565C" w14:textId="77777777" w:rsidR="00E55C38" w:rsidRDefault="00E55C38" w:rsidP="00E55C38">
      <w:pPr>
        <w:pStyle w:val="PL"/>
      </w:pPr>
      <w:r>
        <w:t xml:space="preserve">        Possible values are:</w:t>
      </w:r>
    </w:p>
    <w:p w14:paraId="5979FEDB" w14:textId="77777777" w:rsidR="00E55C38" w:rsidRDefault="00E55C38" w:rsidP="00E55C38">
      <w:pPr>
        <w:pStyle w:val="PL"/>
      </w:pPr>
      <w:r>
        <w:t xml:space="preserve">        - SPACING: </w:t>
      </w:r>
      <w:r w:rsidRPr="001E10C8">
        <w:t>Average and variance of the time interval separating two consecutive occurrences of the same event and parameter value, or periodicity for periodic reporting</w:t>
      </w:r>
      <w:r>
        <w:t>.</w:t>
      </w:r>
    </w:p>
    <w:p w14:paraId="383305EE" w14:textId="77777777" w:rsidR="00E55C38" w:rsidRPr="00FB56CD" w:rsidRDefault="00E55C38" w:rsidP="00E55C38">
      <w:pPr>
        <w:pStyle w:val="PL"/>
      </w:pPr>
      <w:r>
        <w:t xml:space="preserve">        </w:t>
      </w:r>
      <w:r w:rsidRPr="00FB56CD">
        <w:t xml:space="preserve">- DURATION: </w:t>
      </w:r>
      <w:r>
        <w:rPr>
          <w:lang w:eastAsia="zh-CN"/>
        </w:rPr>
        <w:t>Average and variance of the time for which the parameter value applies.</w:t>
      </w:r>
    </w:p>
    <w:p w14:paraId="1877444B" w14:textId="77777777" w:rsidR="00E55C38" w:rsidRDefault="00E55C38" w:rsidP="00E55C38">
      <w:pPr>
        <w:pStyle w:val="PL"/>
      </w:pPr>
      <w:r>
        <w:t xml:space="preserve">        - OCCURRENCES: </w:t>
      </w:r>
      <w:r>
        <w:rPr>
          <w:lang w:eastAsia="zh-CN"/>
        </w:rPr>
        <w:t>Number of countable occurrences for the parameter.</w:t>
      </w:r>
    </w:p>
    <w:p w14:paraId="3283BA01" w14:textId="77777777" w:rsidR="00E55C38" w:rsidRPr="00FB56CD" w:rsidRDefault="00E55C38" w:rsidP="00E55C38">
      <w:pPr>
        <w:pStyle w:val="PL"/>
      </w:pPr>
      <w:r>
        <w:t xml:space="preserve">        </w:t>
      </w:r>
      <w:r w:rsidRPr="00FB56CD">
        <w:t xml:space="preserve">- AVG_VAR: </w:t>
      </w:r>
      <w:r>
        <w:rPr>
          <w:lang w:eastAsia="zh-CN"/>
        </w:rPr>
        <w:t>Average and variance of the parameter.</w:t>
      </w:r>
    </w:p>
    <w:p w14:paraId="02837A28" w14:textId="77777777" w:rsidR="00E55C38" w:rsidRDefault="00E55C38" w:rsidP="00E55C38">
      <w:pPr>
        <w:pStyle w:val="PL"/>
        <w:rPr>
          <w:lang w:eastAsia="zh-CN"/>
        </w:rPr>
      </w:pPr>
      <w:r>
        <w:t xml:space="preserve">        - MIN_MAX: </w:t>
      </w:r>
      <w:r>
        <w:rPr>
          <w:lang w:eastAsia="zh-CN"/>
        </w:rPr>
        <w:t>Maximum and minimum parameter values.</w:t>
      </w:r>
    </w:p>
    <w:p w14:paraId="08F1F014" w14:textId="77777777" w:rsidR="00E55C38" w:rsidRDefault="00E55C38" w:rsidP="00E55C38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4805559" w14:textId="77777777" w:rsidR="00E55C38" w:rsidRDefault="00E55C38" w:rsidP="00E55C38">
      <w:pPr>
        <w:pStyle w:val="PL"/>
        <w:rPr>
          <w:lang w:eastAsia="zh-CN"/>
        </w:rPr>
      </w:pPr>
    </w:p>
    <w:p w14:paraId="3449F672" w14:textId="546A866F" w:rsidR="00E55C38" w:rsidRPr="00E12D5F" w:rsidRDefault="00E55C38" w:rsidP="00E5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*** Next Change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***</w:t>
      </w:r>
    </w:p>
    <w:p w14:paraId="79CC78FA" w14:textId="77777777" w:rsidR="00E55C38" w:rsidRPr="00E55C38" w:rsidRDefault="00E55C38" w:rsidP="00E55C38">
      <w:pPr>
        <w:pStyle w:val="PL"/>
      </w:pPr>
    </w:p>
    <w:p w14:paraId="4493F4CD" w14:textId="77777777" w:rsidR="00E55C38" w:rsidRDefault="00E55C38" w:rsidP="00E55C38">
      <w:pPr>
        <w:pStyle w:val="2"/>
      </w:pPr>
      <w:bookmarkStart w:id="11" w:name="_Toc510696653"/>
      <w:bookmarkStart w:id="12" w:name="_Toc35971453"/>
      <w:bookmarkStart w:id="13" w:name="_Toc67903570"/>
      <w:bookmarkStart w:id="14" w:name="_Toc73173353"/>
      <w:bookmarkStart w:id="15" w:name="_Toc96959947"/>
      <w:bookmarkStart w:id="16" w:name="_Toc97191354"/>
      <w:r>
        <w:t>A.3</w:t>
      </w:r>
      <w:r>
        <w:tab/>
      </w:r>
      <w:r>
        <w:rPr>
          <w:lang w:eastAsia="ja-JP"/>
        </w:rPr>
        <w:t>Ndccf_ContextManagement</w:t>
      </w:r>
      <w:r>
        <w:t xml:space="preserve"> API</w:t>
      </w:r>
      <w:bookmarkEnd w:id="11"/>
      <w:bookmarkEnd w:id="12"/>
      <w:bookmarkEnd w:id="13"/>
      <w:bookmarkEnd w:id="14"/>
      <w:bookmarkEnd w:id="15"/>
      <w:bookmarkEnd w:id="16"/>
    </w:p>
    <w:p w14:paraId="7B233C85" w14:textId="77777777" w:rsidR="00E55C38" w:rsidRPr="0039258D" w:rsidRDefault="00E55C38" w:rsidP="00E55C38">
      <w:pPr>
        <w:pStyle w:val="PL"/>
      </w:pPr>
      <w:r w:rsidRPr="0039258D">
        <w:t>openapi: 3.0.0</w:t>
      </w:r>
    </w:p>
    <w:p w14:paraId="11D5A5FE" w14:textId="77777777" w:rsidR="00E55C38" w:rsidRPr="0039258D" w:rsidRDefault="00E55C38" w:rsidP="00E55C38">
      <w:pPr>
        <w:pStyle w:val="PL"/>
      </w:pPr>
      <w:r w:rsidRPr="0039258D">
        <w:t>info:</w:t>
      </w:r>
    </w:p>
    <w:p w14:paraId="4C4DB57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version: 1.0.0</w:t>
      </w:r>
      <w:del w:id="17" w:author="Rapporteur" w:date="2022-05-23T12:08:00Z">
        <w:r w:rsidDel="003D18A7">
          <w:delText>-alpha.3</w:delText>
        </w:r>
      </w:del>
    </w:p>
    <w:p w14:paraId="5C38BA2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title: Ndccf_ContextManagement</w:t>
      </w:r>
    </w:p>
    <w:p w14:paraId="07495A8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description: |</w:t>
      </w:r>
    </w:p>
    <w:p w14:paraId="2422E56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>DCCF</w:t>
      </w:r>
      <w:r w:rsidRPr="0039258D">
        <w:t xml:space="preserve"> Context Management Service.</w:t>
      </w:r>
      <w:r>
        <w:t xml:space="preserve">  </w:t>
      </w:r>
    </w:p>
    <w:p w14:paraId="69C6892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© 2022, 3GPP Organizational Partners (ARIB, ATIS, CCSA, ETSI, TSDSI, TTA, TTC).</w:t>
      </w:r>
      <w:r>
        <w:t xml:space="preserve">  </w:t>
      </w:r>
    </w:p>
    <w:p w14:paraId="0087E7D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All rights reserved.</w:t>
      </w:r>
    </w:p>
    <w:p w14:paraId="78D53089" w14:textId="77777777" w:rsidR="00E55C38" w:rsidRPr="0039258D" w:rsidRDefault="00E55C38" w:rsidP="00E55C38">
      <w:pPr>
        <w:pStyle w:val="PL"/>
      </w:pPr>
      <w:r w:rsidRPr="0039258D">
        <w:t>externalDocs:</w:t>
      </w:r>
    </w:p>
    <w:p w14:paraId="25B40264" w14:textId="62067C94" w:rsidR="00E55C38" w:rsidRPr="0039258D" w:rsidRDefault="00E55C38" w:rsidP="00E55C38">
      <w:pPr>
        <w:pStyle w:val="PL"/>
      </w:pPr>
      <w:r>
        <w:t xml:space="preserve"> </w:t>
      </w:r>
      <w:r w:rsidRPr="001C7C10">
        <w:t xml:space="preserve"> description: 3GPP TS 29.574</w:t>
      </w:r>
      <w:r>
        <w:rPr>
          <w:noProof w:val="0"/>
        </w:rPr>
        <w:t xml:space="preserve"> V17.</w:t>
      </w:r>
      <w:del w:id="18" w:author="Rapporteur" w:date="2022-05-23T12:08:00Z">
        <w:r w:rsidDel="003D18A7">
          <w:rPr>
            <w:noProof w:val="0"/>
          </w:rPr>
          <w:delText>0</w:delText>
        </w:r>
      </w:del>
      <w:ins w:id="19" w:author="Rapporteur" w:date="2022-05-23T12:08:00Z">
        <w:r w:rsidR="003D18A7">
          <w:rPr>
            <w:noProof w:val="0"/>
          </w:rPr>
          <w:t>1</w:t>
        </w:r>
      </w:ins>
      <w:r>
        <w:rPr>
          <w:noProof w:val="0"/>
        </w:rPr>
        <w:t>.0; 5G System; Data Collection Coordination Services; Stage 3.</w:t>
      </w:r>
    </w:p>
    <w:p w14:paraId="05CC76B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url: 'http</w:t>
      </w:r>
      <w:r>
        <w:t>s</w:t>
      </w:r>
      <w:r w:rsidRPr="0039258D">
        <w:t>://www.3gpp.org/ftp/Specs/archive/29_series/29.574/'</w:t>
      </w:r>
    </w:p>
    <w:p w14:paraId="0FF23F44" w14:textId="77777777" w:rsidR="00E55C38" w:rsidRDefault="00E55C38" w:rsidP="00E55C38">
      <w:pPr>
        <w:pStyle w:val="PL"/>
      </w:pPr>
      <w:r>
        <w:t>#</w:t>
      </w:r>
    </w:p>
    <w:p w14:paraId="5B71DACF" w14:textId="77777777" w:rsidR="00E55C38" w:rsidRPr="0039258D" w:rsidRDefault="00E55C38" w:rsidP="00E55C38">
      <w:pPr>
        <w:pStyle w:val="PL"/>
      </w:pPr>
      <w:r w:rsidRPr="0039258D">
        <w:t>servers:</w:t>
      </w:r>
    </w:p>
    <w:p w14:paraId="39E41F8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- url: '{apiRoot}/ndccf-contextmanagement/v1'</w:t>
      </w:r>
    </w:p>
    <w:p w14:paraId="7F99455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variables:</w:t>
      </w:r>
    </w:p>
    <w:p w14:paraId="360624A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apiRoot:</w:t>
      </w:r>
    </w:p>
    <w:p w14:paraId="24B7D81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default: https://example.com</w:t>
      </w:r>
    </w:p>
    <w:p w14:paraId="3BE95BD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apiRoot as defined in clause clause 4.4 of 3GPP TS 29.501.</w:t>
      </w:r>
    </w:p>
    <w:p w14:paraId="027457FE" w14:textId="77777777" w:rsidR="00E55C38" w:rsidRDefault="00E55C38" w:rsidP="00E55C38">
      <w:pPr>
        <w:pStyle w:val="PL"/>
      </w:pPr>
      <w:r>
        <w:t>#</w:t>
      </w:r>
    </w:p>
    <w:p w14:paraId="44605070" w14:textId="77777777" w:rsidR="00E55C38" w:rsidRPr="0039258D" w:rsidRDefault="00E55C38" w:rsidP="00E55C38">
      <w:pPr>
        <w:pStyle w:val="PL"/>
      </w:pPr>
      <w:r w:rsidRPr="0039258D">
        <w:t>security:</w:t>
      </w:r>
    </w:p>
    <w:p w14:paraId="3DFAB62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- oAuth2ClientCredentials:</w:t>
      </w:r>
    </w:p>
    <w:p w14:paraId="5629C782" w14:textId="77777777" w:rsidR="00E55C38" w:rsidRPr="0039258D" w:rsidRDefault="00E55C38" w:rsidP="00E55C38">
      <w:pPr>
        <w:pStyle w:val="PL"/>
      </w:pPr>
      <w:r>
        <w:lastRenderedPageBreak/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- ndccf-contextmanagement</w:t>
      </w:r>
    </w:p>
    <w:p w14:paraId="1BD7B6EC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- {}</w:t>
      </w:r>
    </w:p>
    <w:p w14:paraId="3D913667" w14:textId="77777777" w:rsidR="00E55C38" w:rsidRDefault="00E55C38" w:rsidP="00E55C38">
      <w:pPr>
        <w:pStyle w:val="PL"/>
      </w:pPr>
      <w:r>
        <w:t>#</w:t>
      </w:r>
    </w:p>
    <w:p w14:paraId="06E0EFE1" w14:textId="77777777" w:rsidR="00E55C38" w:rsidRPr="0039258D" w:rsidRDefault="00E55C38" w:rsidP="00E55C38">
      <w:pPr>
        <w:pStyle w:val="PL"/>
      </w:pPr>
      <w:r w:rsidRPr="0039258D">
        <w:t>paths:</w:t>
      </w:r>
    </w:p>
    <w:p w14:paraId="7E5F31C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/data-collection-profiles:</w:t>
      </w:r>
    </w:p>
    <w:p w14:paraId="25056B1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post:</w:t>
      </w:r>
    </w:p>
    <w:p w14:paraId="5BEB573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summary: Creates a new Individual DCCF Data Collection Profile resource.</w:t>
      </w:r>
    </w:p>
    <w:p w14:paraId="6E7D690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operationId: CreateDCCFDataCollectionProfile</w:t>
      </w:r>
    </w:p>
    <w:p w14:paraId="5C32935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tags:</w:t>
      </w:r>
    </w:p>
    <w:p w14:paraId="1B4B8F8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- DCCF Data Collection Profiles (Collection)</w:t>
      </w:r>
    </w:p>
    <w:p w14:paraId="3CCE11D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requestBody:</w:t>
      </w:r>
    </w:p>
    <w:p w14:paraId="488F899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content:</w:t>
      </w:r>
    </w:p>
    <w:p w14:paraId="459D9AC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application/json:</w:t>
      </w:r>
    </w:p>
    <w:p w14:paraId="4A479DF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3884904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'#/components/schemas/NdccfDataCollectionProfile'</w:t>
      </w:r>
    </w:p>
    <w:p w14:paraId="509FFBC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required: true</w:t>
      </w:r>
    </w:p>
    <w:p w14:paraId="248B41DC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responses:</w:t>
      </w:r>
    </w:p>
    <w:p w14:paraId="0D6A67B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'201':</w:t>
      </w:r>
    </w:p>
    <w:p w14:paraId="4619CCA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Create a new Individual DCCF Data Collection Profile resource.</w:t>
      </w:r>
    </w:p>
    <w:p w14:paraId="66CD994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headers:</w:t>
      </w:r>
    </w:p>
    <w:p w14:paraId="787D4A5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Location:</w:t>
      </w:r>
    </w:p>
    <w:p w14:paraId="799A1C35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</w:t>
      </w:r>
      <w:r>
        <w:rPr>
          <w:lang w:eastAsia="zh-CN"/>
        </w:rPr>
        <w:t>&gt;</w:t>
      </w:r>
    </w:p>
    <w:p w14:paraId="28392267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Contains the URI of the newly created resource, according to the structure</w:t>
      </w:r>
    </w:p>
    <w:p w14:paraId="32E99AB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{apiRoot}/ndccf-contextmanagement/v1/data-collection-profiles/{profileId}'</w:t>
      </w:r>
    </w:p>
    <w:p w14:paraId="46E13B6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required: true</w:t>
      </w:r>
    </w:p>
    <w:p w14:paraId="49B04E2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0BB344C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type: string</w:t>
      </w:r>
    </w:p>
    <w:p w14:paraId="77623D8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content:</w:t>
      </w:r>
    </w:p>
    <w:p w14:paraId="0EDEC5C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application/json:</w:t>
      </w:r>
    </w:p>
    <w:p w14:paraId="1356081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6680EE9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'#/components/schemas/NdccfDataCollectionProfile'</w:t>
      </w:r>
    </w:p>
    <w:p w14:paraId="7B4DCBF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</w:t>
      </w:r>
      <w:r>
        <w:t>0</w:t>
      </w:r>
      <w:r w:rsidRPr="0039258D">
        <w:t>':</w:t>
      </w:r>
    </w:p>
    <w:p w14:paraId="72972DB4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</w:t>
      </w:r>
      <w:r>
        <w:t>0</w:t>
      </w:r>
      <w:r w:rsidRPr="0039258D">
        <w:t>'</w:t>
      </w:r>
    </w:p>
    <w:p w14:paraId="2CC1443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'401':</w:t>
      </w:r>
    </w:p>
    <w:p w14:paraId="0D627BCD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'TS29571_CommonData.yaml#/components/responses/401'</w:t>
      </w:r>
    </w:p>
    <w:p w14:paraId="1634131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'403':</w:t>
      </w:r>
    </w:p>
    <w:p w14:paraId="66CCDB8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'TS29571_CommonData.yaml#/components/responses/403'</w:t>
      </w:r>
    </w:p>
    <w:p w14:paraId="5C0EAE2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'404':</w:t>
      </w:r>
    </w:p>
    <w:p w14:paraId="3A3BB50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'TS29571_CommonData.yaml#/components/responses/404'</w:t>
      </w:r>
    </w:p>
    <w:p w14:paraId="1F9DBE5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'411':</w:t>
      </w:r>
    </w:p>
    <w:p w14:paraId="019BEACC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'TS29571_CommonData.yaml#/components/responses/411'</w:t>
      </w:r>
    </w:p>
    <w:p w14:paraId="558B49C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'413':</w:t>
      </w:r>
    </w:p>
    <w:p w14:paraId="5B99736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'TS29571_CommonData.yaml#/components/responses/413'</w:t>
      </w:r>
    </w:p>
    <w:p w14:paraId="28ED89F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'415':</w:t>
      </w:r>
    </w:p>
    <w:p w14:paraId="3BD1B3A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'TS29571_CommonData.yaml#/components/responses/415'</w:t>
      </w:r>
    </w:p>
    <w:p w14:paraId="76E4C92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'429':</w:t>
      </w:r>
    </w:p>
    <w:p w14:paraId="4204E62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'TS29571_CommonData.yaml#/components/responses/429'</w:t>
      </w:r>
    </w:p>
    <w:p w14:paraId="50FF61D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'500':</w:t>
      </w:r>
    </w:p>
    <w:p w14:paraId="7058EA2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'TS29571_CommonData.yaml#/components/responses/500'</w:t>
      </w:r>
    </w:p>
    <w:p w14:paraId="1E1C398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'503':</w:t>
      </w:r>
    </w:p>
    <w:p w14:paraId="3BD7DC0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'TS29571_CommonData.yaml#/components/responses/503'</w:t>
      </w:r>
    </w:p>
    <w:p w14:paraId="6320557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default:</w:t>
      </w:r>
    </w:p>
    <w:p w14:paraId="6A7C02D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'TS29571_CommonData.yaml#/components/responses/default'</w:t>
      </w:r>
    </w:p>
    <w:p w14:paraId="32868E1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/data-collection-profiles/{profileId}:</w:t>
      </w:r>
    </w:p>
    <w:p w14:paraId="6F05A58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delete:</w:t>
      </w:r>
    </w:p>
    <w:p w14:paraId="46AB129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summary: Delete an existing Individual DCCF Data Subscription</w:t>
      </w:r>
    </w:p>
    <w:p w14:paraId="2BF504B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operationId: DeleteDCCFDataCollectionProfile</w:t>
      </w:r>
    </w:p>
    <w:p w14:paraId="71C1F25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tags:</w:t>
      </w:r>
    </w:p>
    <w:p w14:paraId="387AA6A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- Individual DCCF Data Collection Profile (Document)</w:t>
      </w:r>
    </w:p>
    <w:p w14:paraId="5457632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parameters:</w:t>
      </w:r>
    </w:p>
    <w:p w14:paraId="3783A1E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- name: profileId</w:t>
      </w:r>
    </w:p>
    <w:p w14:paraId="4FE66FA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in: path</w:t>
      </w:r>
    </w:p>
    <w:p w14:paraId="56576DD5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</w:t>
      </w:r>
      <w:r>
        <w:rPr>
          <w:lang w:eastAsia="zh-CN"/>
        </w:rPr>
        <w:t>&gt;</w:t>
      </w:r>
    </w:p>
    <w:p w14:paraId="731D556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String identifying a data collection profile at the Ndccf_ContextManagement Service</w:t>
      </w:r>
    </w:p>
    <w:p w14:paraId="47612B4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required: true</w:t>
      </w:r>
    </w:p>
    <w:p w14:paraId="75C60FB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4A56DAC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type: string</w:t>
      </w:r>
    </w:p>
    <w:p w14:paraId="01137D0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responses:</w:t>
      </w:r>
    </w:p>
    <w:p w14:paraId="63B037A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'204':</w:t>
      </w:r>
    </w:p>
    <w:p w14:paraId="7A52FD45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</w:t>
      </w:r>
      <w:r>
        <w:rPr>
          <w:lang w:eastAsia="zh-CN"/>
        </w:rPr>
        <w:t>&gt;</w:t>
      </w:r>
    </w:p>
    <w:p w14:paraId="5CCB26F1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No Content. The Individual DCCF Data Collection Profile resource matching the profileId</w:t>
      </w:r>
    </w:p>
    <w:p w14:paraId="78A1D48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was deleted.</w:t>
      </w:r>
    </w:p>
    <w:p w14:paraId="736304E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'307':</w:t>
      </w:r>
    </w:p>
    <w:p w14:paraId="38BEEA4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'TS29571_CommonData.yaml#/components/responses/307'</w:t>
      </w:r>
    </w:p>
    <w:p w14:paraId="0F2F7F9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'308':</w:t>
      </w:r>
    </w:p>
    <w:p w14:paraId="2C3E81B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'TS29571_CommonData.yaml#/components/responses/308'</w:t>
      </w:r>
    </w:p>
    <w:p w14:paraId="7504579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'400':</w:t>
      </w:r>
    </w:p>
    <w:p w14:paraId="42A07E6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'TS29571_CommonData.yaml#/components/responses/400'</w:t>
      </w:r>
    </w:p>
    <w:p w14:paraId="221E8472" w14:textId="77777777" w:rsidR="00E55C38" w:rsidRPr="0039258D" w:rsidRDefault="00E55C38" w:rsidP="00E55C38">
      <w:pPr>
        <w:pStyle w:val="PL"/>
      </w:pPr>
      <w:r>
        <w:lastRenderedPageBreak/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'401':</w:t>
      </w:r>
    </w:p>
    <w:p w14:paraId="07CBDE6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'TS29571_CommonData.yaml#/components/responses/401'</w:t>
      </w:r>
    </w:p>
    <w:p w14:paraId="331F2EB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'403':</w:t>
      </w:r>
    </w:p>
    <w:p w14:paraId="4E4F150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'TS29571_CommonData.yaml#/components/responses/403'</w:t>
      </w:r>
    </w:p>
    <w:p w14:paraId="4AE616B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'404':</w:t>
      </w:r>
    </w:p>
    <w:p w14:paraId="78014EC7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</w:t>
      </w:r>
      <w:r>
        <w:t>4</w:t>
      </w:r>
      <w:r w:rsidRPr="0039258D">
        <w:t>'</w:t>
      </w:r>
    </w:p>
    <w:p w14:paraId="6538174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'411':</w:t>
      </w:r>
    </w:p>
    <w:p w14:paraId="33E13FA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'TS29571_CommonData.yaml#/components/responses/411'</w:t>
      </w:r>
    </w:p>
    <w:p w14:paraId="6352D89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'413':</w:t>
      </w:r>
    </w:p>
    <w:p w14:paraId="7C4C995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'TS29571_CommonData.yaml#/components/responses/413'</w:t>
      </w:r>
    </w:p>
    <w:p w14:paraId="21A348B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'415':</w:t>
      </w:r>
    </w:p>
    <w:p w14:paraId="1029719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'TS29571_CommonData.yaml#/components/responses/415'</w:t>
      </w:r>
    </w:p>
    <w:p w14:paraId="20F88BC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'429':</w:t>
      </w:r>
    </w:p>
    <w:p w14:paraId="7A16E87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'TS29571_CommonData.yaml#/components/responses/429'</w:t>
      </w:r>
    </w:p>
    <w:p w14:paraId="5BE03C1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'500':</w:t>
      </w:r>
    </w:p>
    <w:p w14:paraId="446F61E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'TS29571_CommonData.yaml#/components/responses/500'</w:t>
      </w:r>
    </w:p>
    <w:p w14:paraId="000ACEC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'503':</w:t>
      </w:r>
    </w:p>
    <w:p w14:paraId="39AC750D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'TS29571_CommonData.yaml#/components/responses/503'</w:t>
      </w:r>
    </w:p>
    <w:p w14:paraId="281340C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default:</w:t>
      </w:r>
    </w:p>
    <w:p w14:paraId="05A7E2BD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'TS29571_CommonData.yaml#/components/responses/default'</w:t>
      </w:r>
    </w:p>
    <w:p w14:paraId="14B2301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put:</w:t>
      </w:r>
    </w:p>
    <w:p w14:paraId="12EBF4D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summary: Update an existing Individual DCCF Data Collection Profile</w:t>
      </w:r>
    </w:p>
    <w:p w14:paraId="011CBA1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operationId: UpdateDCCFDataCollectionProfile</w:t>
      </w:r>
    </w:p>
    <w:p w14:paraId="461AEF7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tags:</w:t>
      </w:r>
    </w:p>
    <w:p w14:paraId="1261D1D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- Individual DCCF Data Collection Profile (Document)</w:t>
      </w:r>
    </w:p>
    <w:p w14:paraId="4DBD1FF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requestBody:</w:t>
      </w:r>
    </w:p>
    <w:p w14:paraId="6B7F48C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required: true</w:t>
      </w:r>
    </w:p>
    <w:p w14:paraId="0D17C72C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content:</w:t>
      </w:r>
    </w:p>
    <w:p w14:paraId="6440A48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application/json:</w:t>
      </w:r>
    </w:p>
    <w:p w14:paraId="1EF5663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475F90F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'#/components/schemas/NdccfDataCollectionProfile'</w:t>
      </w:r>
    </w:p>
    <w:p w14:paraId="3849420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parameters:</w:t>
      </w:r>
    </w:p>
    <w:p w14:paraId="6D76C86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- name: profileId</w:t>
      </w:r>
    </w:p>
    <w:p w14:paraId="00F30AA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in: path</w:t>
      </w:r>
    </w:p>
    <w:p w14:paraId="06ECB6F6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</w:t>
      </w:r>
      <w:r>
        <w:rPr>
          <w:lang w:eastAsia="zh-CN"/>
        </w:rPr>
        <w:t>&gt;</w:t>
      </w:r>
    </w:p>
    <w:p w14:paraId="4233AC5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String identifying a data collection profile at the Ndccf_ContextManagement Service</w:t>
      </w:r>
    </w:p>
    <w:p w14:paraId="536895E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required: true</w:t>
      </w:r>
    </w:p>
    <w:p w14:paraId="6E4BE24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7033FD4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type: string</w:t>
      </w:r>
    </w:p>
    <w:p w14:paraId="15887E0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responses:</w:t>
      </w:r>
    </w:p>
    <w:p w14:paraId="3056FE4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'200':</w:t>
      </w:r>
    </w:p>
    <w:p w14:paraId="1464A9D4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</w:t>
      </w:r>
      <w:r>
        <w:rPr>
          <w:lang w:eastAsia="zh-CN"/>
        </w:rPr>
        <w:t>&gt;</w:t>
      </w:r>
    </w:p>
    <w:p w14:paraId="74D3F5EA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The Individual DCCF Data Collection Profile resource was modified successfully and a</w:t>
      </w:r>
    </w:p>
    <w:p w14:paraId="028E124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representation of that resource is returned.</w:t>
      </w:r>
    </w:p>
    <w:p w14:paraId="1F60532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content:</w:t>
      </w:r>
    </w:p>
    <w:p w14:paraId="4D63212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application/json:</w:t>
      </w:r>
    </w:p>
    <w:p w14:paraId="6EFC2DDC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schema:</w:t>
      </w:r>
    </w:p>
    <w:p w14:paraId="5B78367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'#/components/schemas/NdccfDataCollectionProfile'</w:t>
      </w:r>
    </w:p>
    <w:p w14:paraId="2DCDB86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'204':</w:t>
      </w:r>
    </w:p>
    <w:p w14:paraId="48287DCB" w14:textId="77777777" w:rsidR="00E55C38" w:rsidRDefault="00E55C38" w:rsidP="00E55C38">
      <w:pPr>
        <w:pStyle w:val="PL"/>
        <w:rPr>
          <w:lang w:eastAsia="zh-CN"/>
        </w:rPr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description: </w:t>
      </w:r>
      <w:r>
        <w:rPr>
          <w:lang w:eastAsia="zh-CN"/>
        </w:rPr>
        <w:t>&gt;</w:t>
      </w:r>
    </w:p>
    <w:p w14:paraId="546EB2E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The Individual DCCF Data Collection Profile resource was modified successfully.</w:t>
      </w:r>
    </w:p>
    <w:p w14:paraId="35D33AA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'307':</w:t>
      </w:r>
    </w:p>
    <w:p w14:paraId="037E5C4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'TS29571_CommonData.yaml#/components/responses/307'</w:t>
      </w:r>
    </w:p>
    <w:p w14:paraId="21A8004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'308':</w:t>
      </w:r>
    </w:p>
    <w:p w14:paraId="451FFC8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'TS29571_CommonData.yaml#/components/responses/308'</w:t>
      </w:r>
    </w:p>
    <w:p w14:paraId="7728E67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'400':</w:t>
      </w:r>
    </w:p>
    <w:p w14:paraId="771D7DD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'TS29571_CommonData.yaml#/components/responses/400'</w:t>
      </w:r>
    </w:p>
    <w:p w14:paraId="4171F75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'401':</w:t>
      </w:r>
    </w:p>
    <w:p w14:paraId="4C2A10F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'TS29571_CommonData.yaml#/components/responses/401'</w:t>
      </w:r>
    </w:p>
    <w:p w14:paraId="04DA414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'403':</w:t>
      </w:r>
    </w:p>
    <w:p w14:paraId="44062CC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'TS29571_CommonData.yaml#/components/responses/403'</w:t>
      </w:r>
    </w:p>
    <w:p w14:paraId="3BF1E50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'404':</w:t>
      </w:r>
    </w:p>
    <w:p w14:paraId="49EB2F1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'TS29571_CommonData.yaml#/components/responses/40</w:t>
      </w:r>
      <w:r>
        <w:t>4</w:t>
      </w:r>
      <w:r w:rsidRPr="0039258D">
        <w:t>'</w:t>
      </w:r>
    </w:p>
    <w:p w14:paraId="5E7AED2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'411':</w:t>
      </w:r>
    </w:p>
    <w:p w14:paraId="2CE9FDC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'TS29571_CommonData.yaml#/components/responses/411'</w:t>
      </w:r>
    </w:p>
    <w:p w14:paraId="27B90BF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'413':</w:t>
      </w:r>
    </w:p>
    <w:p w14:paraId="010BD7D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'TS29571_CommonData.yaml#/components/responses/413'</w:t>
      </w:r>
    </w:p>
    <w:p w14:paraId="3E6360C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'415':</w:t>
      </w:r>
    </w:p>
    <w:p w14:paraId="0584120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'TS29571_CommonData.yaml#/components/responses/415'</w:t>
      </w:r>
    </w:p>
    <w:p w14:paraId="36B3644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'429':</w:t>
      </w:r>
    </w:p>
    <w:p w14:paraId="1B1B400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'TS29571_CommonData.yaml#/components/responses/429'</w:t>
      </w:r>
    </w:p>
    <w:p w14:paraId="7F73270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'500':</w:t>
      </w:r>
    </w:p>
    <w:p w14:paraId="7FAD080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'TS29571_CommonData.yaml#/components/responses/500'</w:t>
      </w:r>
    </w:p>
    <w:p w14:paraId="2C195E9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'503':</w:t>
      </w:r>
    </w:p>
    <w:p w14:paraId="644E984D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'TS29571_CommonData.yaml#/components/responses/503'</w:t>
      </w:r>
    </w:p>
    <w:p w14:paraId="3635ACD2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default:</w:t>
      </w:r>
    </w:p>
    <w:p w14:paraId="4433CEE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'TS29571_CommonData.yaml#/components/responses/default'</w:t>
      </w:r>
    </w:p>
    <w:p w14:paraId="1294585F" w14:textId="77777777" w:rsidR="00E55C38" w:rsidRDefault="00E55C38" w:rsidP="00E55C38">
      <w:pPr>
        <w:pStyle w:val="PL"/>
      </w:pPr>
      <w:r>
        <w:t>#</w:t>
      </w:r>
    </w:p>
    <w:p w14:paraId="600EE4B0" w14:textId="77777777" w:rsidR="00E55C38" w:rsidRPr="0039258D" w:rsidRDefault="00E55C38" w:rsidP="00E55C38">
      <w:pPr>
        <w:pStyle w:val="PL"/>
      </w:pPr>
      <w:r w:rsidRPr="0039258D">
        <w:lastRenderedPageBreak/>
        <w:t>components:</w:t>
      </w:r>
    </w:p>
    <w:p w14:paraId="36682C4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securitySchemes:</w:t>
      </w:r>
    </w:p>
    <w:p w14:paraId="5577485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oAuth2ClientCredentials:</w:t>
      </w:r>
    </w:p>
    <w:p w14:paraId="5C1EA29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type: oauth2</w:t>
      </w:r>
    </w:p>
    <w:p w14:paraId="1E517B0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flows:</w:t>
      </w:r>
    </w:p>
    <w:p w14:paraId="36E9065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clientCredentials:</w:t>
      </w:r>
    </w:p>
    <w:p w14:paraId="24A53929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tokenUrl: '{nrfApiRoot}/oauth2/token'</w:t>
      </w:r>
    </w:p>
    <w:p w14:paraId="718E8F8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scopes:</w:t>
      </w:r>
    </w:p>
    <w:p w14:paraId="0525A37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ndccf-contextmanagement: Access to the ndccf-contextmanagement API</w:t>
      </w:r>
    </w:p>
    <w:p w14:paraId="0FFBAE5F" w14:textId="77777777" w:rsidR="00E55C38" w:rsidRPr="0039258D" w:rsidRDefault="00E55C38" w:rsidP="00E55C38">
      <w:pPr>
        <w:pStyle w:val="PL"/>
      </w:pPr>
      <w:r>
        <w:t>#</w:t>
      </w:r>
    </w:p>
    <w:p w14:paraId="455D2C3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schemas:</w:t>
      </w:r>
    </w:p>
    <w:p w14:paraId="2275C1DA" w14:textId="77777777" w:rsidR="00E55C38" w:rsidRDefault="00E55C38" w:rsidP="00E55C38">
      <w:pPr>
        <w:pStyle w:val="PL"/>
      </w:pPr>
    </w:p>
    <w:p w14:paraId="1A9A7E72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NdccfDataCollectionProfile:</w:t>
      </w:r>
    </w:p>
    <w:p w14:paraId="33F1A25F" w14:textId="77777777" w:rsidR="00E55C38" w:rsidRPr="0039258D" w:rsidRDefault="00E55C38" w:rsidP="00E55C38">
      <w:pPr>
        <w:pStyle w:val="PL"/>
      </w:pPr>
      <w:r>
        <w:t xml:space="preserve">      description: </w:t>
      </w:r>
      <w:r>
        <w:rPr>
          <w:lang w:eastAsia="zh-CN"/>
        </w:rPr>
        <w:t>Represents an Individual DCCF Data Collection Profile.</w:t>
      </w:r>
    </w:p>
    <w:p w14:paraId="57EEF0E0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type: object</w:t>
      </w:r>
    </w:p>
    <w:p w14:paraId="049B9D77" w14:textId="77777777" w:rsidR="00E55C38" w:rsidRPr="0039258D" w:rsidRDefault="00E55C38" w:rsidP="00E55C38">
      <w:pPr>
        <w:pStyle w:val="PL"/>
      </w:pPr>
      <w:r>
        <w:t xml:space="preserve">      allOf:</w:t>
      </w:r>
    </w:p>
    <w:p w14:paraId="60F49AC5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- </w:t>
      </w:r>
      <w:r w:rsidRPr="0039258D">
        <w:t>oneOf:</w:t>
      </w:r>
    </w:p>
    <w:p w14:paraId="22E26EC8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[anaSub]</w:t>
      </w:r>
    </w:p>
    <w:p w14:paraId="63C0A1C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[amfDataSub]</w:t>
      </w:r>
    </w:p>
    <w:p w14:paraId="700A64A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[smfDataSub]</w:t>
      </w:r>
    </w:p>
    <w:p w14:paraId="59C4E21D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[udmDataSub]</w:t>
      </w:r>
    </w:p>
    <w:p w14:paraId="7123653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[nefDataSub]</w:t>
      </w:r>
    </w:p>
    <w:p w14:paraId="75F0259C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[afDataSub]</w:t>
      </w:r>
    </w:p>
    <w:p w14:paraId="18DFB81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- </w:t>
      </w:r>
      <w:r w:rsidRPr="0039258D">
        <w:t>oneOf:</w:t>
      </w:r>
    </w:p>
    <w:p w14:paraId="59A67C9C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</w:t>
      </w:r>
      <w:r>
        <w:t>nwdafId</w:t>
      </w:r>
      <w:r w:rsidRPr="0039258D">
        <w:t>]</w:t>
      </w:r>
    </w:p>
    <w:p w14:paraId="63074B3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</w:t>
      </w:r>
      <w:r>
        <w:t>adrfId</w:t>
      </w:r>
      <w:r w:rsidRPr="0039258D">
        <w:t>]</w:t>
      </w:r>
    </w:p>
    <w:p w14:paraId="29DDF91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</w:t>
      </w:r>
      <w:r>
        <w:t>nwdafSetId</w:t>
      </w:r>
      <w:r w:rsidRPr="0039258D">
        <w:t>]</w:t>
      </w:r>
    </w:p>
    <w:p w14:paraId="43AAAFD7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 </w:t>
      </w:r>
      <w:r w:rsidRPr="0039258D">
        <w:t>- required: [</w:t>
      </w:r>
      <w:r>
        <w:t>adrfSetId</w:t>
      </w:r>
      <w:r w:rsidRPr="0039258D">
        <w:t>]</w:t>
      </w:r>
    </w:p>
    <w:p w14:paraId="0628B0F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properties:</w:t>
      </w:r>
    </w:p>
    <w:p w14:paraId="621894E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anaSub:</w:t>
      </w:r>
    </w:p>
    <w:p w14:paraId="6414E76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'TS29520_Nnwdaf_EventsSubscription.yaml#/components/schemas/NnwdafEventsSubscription'</w:t>
      </w:r>
    </w:p>
    <w:p w14:paraId="10FDA4C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amfDataSub:</w:t>
      </w:r>
    </w:p>
    <w:p w14:paraId="6DA6F14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'TS29518_Namf_EventExposure.yaml#/components/schemas/AmfEventSubscription'</w:t>
      </w:r>
    </w:p>
    <w:p w14:paraId="3884321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smfDataSub:</w:t>
      </w:r>
    </w:p>
    <w:p w14:paraId="4281DCBE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'TS29508_Nsmf_EventExposure.yaml#/components/schemas/NsmfEventExposure'</w:t>
      </w:r>
    </w:p>
    <w:p w14:paraId="0AFE36B3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udmDataSub:</w:t>
      </w:r>
    </w:p>
    <w:p w14:paraId="5585240D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'TS29503_Nudm_EE.yaml#/components/schemas/EeSubscription'</w:t>
      </w:r>
    </w:p>
    <w:p w14:paraId="6FC4FB4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afDataSub:</w:t>
      </w:r>
    </w:p>
    <w:p w14:paraId="72E9F7D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'TS29517_Naf_EventExposure.yaml#/components/schemas/AfEventExposureSubsc'</w:t>
      </w:r>
    </w:p>
    <w:p w14:paraId="14D4D8F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nefDataSub:</w:t>
      </w:r>
    </w:p>
    <w:p w14:paraId="4494D6B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'TS29591_Nnef_EventExposure.yaml#/components/schemas/NefEventExposureSubsc'</w:t>
      </w:r>
    </w:p>
    <w:p w14:paraId="1CFF34C1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nwdafId:</w:t>
      </w:r>
    </w:p>
    <w:p w14:paraId="0597A204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'TS29571_CommonData.yaml#/components/schemas/NfInstanceId'</w:t>
      </w:r>
    </w:p>
    <w:p w14:paraId="252F1506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nwdafSetId:</w:t>
      </w:r>
    </w:p>
    <w:p w14:paraId="1A46490B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'TS29571_CommonData.yaml#/components/schemas/NfSetId'</w:t>
      </w:r>
    </w:p>
    <w:p w14:paraId="156CF7E0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adrfId:</w:t>
      </w:r>
    </w:p>
    <w:p w14:paraId="106E0DCA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'TS29571_CommonData.yaml#/components/schemas/NfInstanceId'</w:t>
      </w:r>
    </w:p>
    <w:p w14:paraId="6913C7CF" w14:textId="77777777" w:rsidR="00E55C38" w:rsidRPr="0039258D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adrfSetId:</w:t>
      </w:r>
    </w:p>
    <w:p w14:paraId="36E550B4" w14:textId="77777777" w:rsidR="00E55C38" w:rsidRDefault="00E55C38" w:rsidP="00E55C38">
      <w:pPr>
        <w:pStyle w:val="PL"/>
      </w:pP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</w:t>
      </w:r>
      <w:r>
        <w:t xml:space="preserve"> </w:t>
      </w:r>
      <w:r w:rsidRPr="0039258D">
        <w:t xml:space="preserve"> $ref: 'TS29571_CommonData.yaml#/components/schemas/NfSetId'</w:t>
      </w:r>
    </w:p>
    <w:p w14:paraId="1655D093" w14:textId="77777777" w:rsidR="00E55C38" w:rsidRPr="0039258D" w:rsidRDefault="00E55C38" w:rsidP="00E55C38">
      <w:pPr>
        <w:pStyle w:val="PL"/>
      </w:pPr>
      <w:r>
        <w:t>#</w:t>
      </w:r>
    </w:p>
    <w:p w14:paraId="752F604E" w14:textId="77777777" w:rsidR="00E55C38" w:rsidRDefault="00E55C38" w:rsidP="00E55C38"/>
    <w:p w14:paraId="0AA5CC90" w14:textId="77777777" w:rsidR="00AB7913" w:rsidRPr="00E12D5F" w:rsidRDefault="00AB7913" w:rsidP="00AB7913"/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F4F9DF7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B7032" w14:textId="77777777" w:rsidR="00A77856" w:rsidRDefault="00A77856">
      <w:r>
        <w:separator/>
      </w:r>
    </w:p>
  </w:endnote>
  <w:endnote w:type="continuationSeparator" w:id="0">
    <w:p w14:paraId="21E9E24B" w14:textId="77777777" w:rsidR="00A77856" w:rsidRDefault="00A7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4905" w14:textId="77777777" w:rsidR="00A77856" w:rsidRDefault="00A77856">
      <w:r>
        <w:separator/>
      </w:r>
    </w:p>
  </w:footnote>
  <w:footnote w:type="continuationSeparator" w:id="0">
    <w:p w14:paraId="4D5DD31D" w14:textId="77777777" w:rsidR="00A77856" w:rsidRDefault="00A7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7F171" w14:textId="77777777" w:rsidR="00E55C38" w:rsidRDefault="00E55C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26C1" w14:textId="77777777" w:rsidR="00E55C38" w:rsidRDefault="00E55C3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F7ED" w14:textId="77777777" w:rsidR="00E55C38" w:rsidRDefault="00E55C38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3853" w14:textId="77777777" w:rsidR="00E55C38" w:rsidRDefault="00E55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6"/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7"/>
    <w:rsid w:val="00062941"/>
    <w:rsid w:val="000915B7"/>
    <w:rsid w:val="000A5AC6"/>
    <w:rsid w:val="000C7E70"/>
    <w:rsid w:val="00111D3A"/>
    <w:rsid w:val="00126C73"/>
    <w:rsid w:val="00130FBC"/>
    <w:rsid w:val="00133880"/>
    <w:rsid w:val="00181362"/>
    <w:rsid w:val="00185D64"/>
    <w:rsid w:val="001C4906"/>
    <w:rsid w:val="00207815"/>
    <w:rsid w:val="00235241"/>
    <w:rsid w:val="00247A8D"/>
    <w:rsid w:val="002673A2"/>
    <w:rsid w:val="00282639"/>
    <w:rsid w:val="002A7FB2"/>
    <w:rsid w:val="002B1AAD"/>
    <w:rsid w:val="002E5227"/>
    <w:rsid w:val="002E779F"/>
    <w:rsid w:val="00323D37"/>
    <w:rsid w:val="00332375"/>
    <w:rsid w:val="0033380A"/>
    <w:rsid w:val="0033620F"/>
    <w:rsid w:val="00342882"/>
    <w:rsid w:val="003C1802"/>
    <w:rsid w:val="003D18A7"/>
    <w:rsid w:val="00405415"/>
    <w:rsid w:val="00411592"/>
    <w:rsid w:val="004206D3"/>
    <w:rsid w:val="00457152"/>
    <w:rsid w:val="00465DD4"/>
    <w:rsid w:val="00471EBC"/>
    <w:rsid w:val="0049687E"/>
    <w:rsid w:val="004D1D37"/>
    <w:rsid w:val="004F2E82"/>
    <w:rsid w:val="00503D9F"/>
    <w:rsid w:val="00513D48"/>
    <w:rsid w:val="00536307"/>
    <w:rsid w:val="005523C0"/>
    <w:rsid w:val="0058602D"/>
    <w:rsid w:val="00592A06"/>
    <w:rsid w:val="005A1A61"/>
    <w:rsid w:val="005A7647"/>
    <w:rsid w:val="005B51EB"/>
    <w:rsid w:val="005E1E0C"/>
    <w:rsid w:val="005E50C5"/>
    <w:rsid w:val="00623AB6"/>
    <w:rsid w:val="00661E80"/>
    <w:rsid w:val="00675835"/>
    <w:rsid w:val="006F165A"/>
    <w:rsid w:val="006F36C2"/>
    <w:rsid w:val="0071707D"/>
    <w:rsid w:val="00723A97"/>
    <w:rsid w:val="0078455D"/>
    <w:rsid w:val="007E48E1"/>
    <w:rsid w:val="00823572"/>
    <w:rsid w:val="008377D4"/>
    <w:rsid w:val="00850398"/>
    <w:rsid w:val="00882D2C"/>
    <w:rsid w:val="00897A53"/>
    <w:rsid w:val="008B2DC8"/>
    <w:rsid w:val="008C11EC"/>
    <w:rsid w:val="008D04F9"/>
    <w:rsid w:val="00926483"/>
    <w:rsid w:val="00942A7D"/>
    <w:rsid w:val="00952F7F"/>
    <w:rsid w:val="00967007"/>
    <w:rsid w:val="0097075E"/>
    <w:rsid w:val="00976E6E"/>
    <w:rsid w:val="009870F5"/>
    <w:rsid w:val="00990B42"/>
    <w:rsid w:val="00991939"/>
    <w:rsid w:val="009E4D11"/>
    <w:rsid w:val="00A2034F"/>
    <w:rsid w:val="00A462D0"/>
    <w:rsid w:val="00A65A60"/>
    <w:rsid w:val="00A76074"/>
    <w:rsid w:val="00A77856"/>
    <w:rsid w:val="00AA720A"/>
    <w:rsid w:val="00AB7913"/>
    <w:rsid w:val="00AC1ED1"/>
    <w:rsid w:val="00AF5BE1"/>
    <w:rsid w:val="00B00520"/>
    <w:rsid w:val="00B22024"/>
    <w:rsid w:val="00B83C0F"/>
    <w:rsid w:val="00B840EC"/>
    <w:rsid w:val="00B91B4F"/>
    <w:rsid w:val="00BB2996"/>
    <w:rsid w:val="00BB3EE8"/>
    <w:rsid w:val="00BF1126"/>
    <w:rsid w:val="00C038DA"/>
    <w:rsid w:val="00C11D22"/>
    <w:rsid w:val="00C15A31"/>
    <w:rsid w:val="00C2198B"/>
    <w:rsid w:val="00C23DEE"/>
    <w:rsid w:val="00C5113E"/>
    <w:rsid w:val="00C52B85"/>
    <w:rsid w:val="00C56C7E"/>
    <w:rsid w:val="00C8545C"/>
    <w:rsid w:val="00C87CBA"/>
    <w:rsid w:val="00CC0091"/>
    <w:rsid w:val="00CC00F5"/>
    <w:rsid w:val="00D0174D"/>
    <w:rsid w:val="00D204B7"/>
    <w:rsid w:val="00D23143"/>
    <w:rsid w:val="00D840A3"/>
    <w:rsid w:val="00DC6D5C"/>
    <w:rsid w:val="00DC7D88"/>
    <w:rsid w:val="00DE4099"/>
    <w:rsid w:val="00DF165D"/>
    <w:rsid w:val="00E175D8"/>
    <w:rsid w:val="00E209A5"/>
    <w:rsid w:val="00E437BB"/>
    <w:rsid w:val="00E47989"/>
    <w:rsid w:val="00E55C38"/>
    <w:rsid w:val="00E804D8"/>
    <w:rsid w:val="00E856B6"/>
    <w:rsid w:val="00EA6597"/>
    <w:rsid w:val="00EB211E"/>
    <w:rsid w:val="00EC2757"/>
    <w:rsid w:val="00EF0F14"/>
    <w:rsid w:val="00F02A9F"/>
    <w:rsid w:val="00F05559"/>
    <w:rsid w:val="00F070C7"/>
    <w:rsid w:val="00F1634C"/>
    <w:rsid w:val="00F46093"/>
    <w:rsid w:val="00F52062"/>
    <w:rsid w:val="00F54BD7"/>
    <w:rsid w:val="00F86C28"/>
    <w:rsid w:val="00F974A1"/>
    <w:rsid w:val="00FB2EFE"/>
    <w:rsid w:val="00FC2F25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2673A2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locked/>
    <w:rsid w:val="002673A2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673A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673A2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55C38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link w:val="8"/>
    <w:locked/>
    <w:rsid w:val="002673A2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"/>
    <w:semiHidden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E55C38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73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673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673A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673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2673A2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673A2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673A2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73A2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2673A2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73A2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2673A2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character" w:customStyle="1" w:styleId="B1Char">
    <w:name w:val="B1 Char"/>
    <w:link w:val="B1"/>
    <w:qFormat/>
    <w:rsid w:val="002673A2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locked/>
    <w:rsid w:val="002673A2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9870F5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customStyle="1" w:styleId="Char0">
    <w:name w:val="批注文字 Char"/>
    <w:link w:val="ac"/>
    <w:rsid w:val="002673A2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e"/>
    <w:rsid w:val="002673A2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character" w:customStyle="1" w:styleId="Char2">
    <w:name w:val="批注主题 Char"/>
    <w:link w:val="af"/>
    <w:rsid w:val="002673A2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文档结构图 Char"/>
    <w:link w:val="af0"/>
    <w:rsid w:val="002673A2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2673A2"/>
  </w:style>
  <w:style w:type="paragraph" w:customStyle="1" w:styleId="Guidance">
    <w:name w:val="Guidance"/>
    <w:basedOn w:val="a"/>
    <w:rsid w:val="002673A2"/>
    <w:rPr>
      <w:i/>
      <w:color w:val="0000FF"/>
    </w:rPr>
  </w:style>
  <w:style w:type="paragraph" w:styleId="TOC">
    <w:name w:val="TOC Heading"/>
    <w:basedOn w:val="1"/>
    <w:next w:val="a"/>
    <w:uiPriority w:val="39"/>
    <w:semiHidden/>
    <w:unhideWhenUsed/>
    <w:qFormat/>
    <w:rsid w:val="002673A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673A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UnresolvedMention">
    <w:name w:val="Unresolved Mention"/>
    <w:uiPriority w:val="99"/>
    <w:semiHidden/>
    <w:unhideWhenUsed/>
    <w:rsid w:val="002673A2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2673A2"/>
    <w:pPr>
      <w:spacing w:after="0"/>
      <w:ind w:left="720"/>
      <w:contextualSpacing/>
    </w:pPr>
    <w:rPr>
      <w:rFonts w:ascii="Arial" w:hAnsi="Arial"/>
      <w:sz w:val="22"/>
    </w:rPr>
  </w:style>
  <w:style w:type="paragraph" w:customStyle="1" w:styleId="TemplateH4">
    <w:name w:val="TemplateH4"/>
    <w:basedOn w:val="a"/>
    <w:qFormat/>
    <w:rsid w:val="00E55C38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E55C38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E55C38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E55C38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E55C38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msonormal0">
    <w:name w:val="msonormal"/>
    <w:basedOn w:val="a"/>
    <w:rsid w:val="00E55C38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NOChar">
    <w:name w:val="NO Char"/>
    <w:rsid w:val="00E55C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DEF4-3E04-4711-976D-6879A2A5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15</Pages>
  <Words>5963</Words>
  <Characters>33994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25</cp:revision>
  <cp:lastPrinted>1899-12-31T23:00:00Z</cp:lastPrinted>
  <dcterms:created xsi:type="dcterms:W3CDTF">2022-03-02T08:26:00Z</dcterms:created>
  <dcterms:modified xsi:type="dcterms:W3CDTF">2022-05-24T01:30:00Z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(2)eO62ImfvuORcGifKqOEfpWUeHuXBf/4NL6VoU9LlYjP9/3MN0pxcILuNkiNmly7FJW9fdf4H
zWA0uWFSL5yTwdjptAe1BYBHeGTJIF74EQ3/FCBWdSo8USPa9rmOFX+uJaaEhqtXEJmzQopt
TJuif3fPkpEDqht9OrAfRmeQWDf8xuN6Ae8eupx5gBSqBXodX0JPgTwA6/fYw9OC3fJy+IV8
prj9clfgOQMv1s+34c</vt:lpwstr>
  </property>
  <property fmtid="{D5CDD505-2E9C-101B-9397-08002B2CF9AE}" pid="22" name="_2015_ms_pID_7253431">
    <vt:lpwstr>Gl5DM4xZ7l3GaLVPE+WPjtaRlAdPRZBkD7gTjSHqUUNGsd1p8Fnbxa
oa3+a7RpkB42wOBR1kxxakd35VSsiXG1IuzBEnu4RV42aKvzaP+bn9WHB9Ol0HTV2xy2eZqK
SmUfz+2CvhL5jOzIN7Aa6WkHdjX9D2WeMRwC4lc+qJ6E6kGDCXFv/Uc3pD813mhzEGbYaeUc
uzuv2xBcT4TEvHxc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1653355410</vt:lpwstr>
  </property>
</Properties>
</file>