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F3607" w14:textId="22B03B8E" w:rsidR="000A5AC6" w:rsidRDefault="000A5AC6" w:rsidP="00B44F48">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A301D6">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EE537B">
        <w:rPr>
          <w:b/>
          <w:noProof/>
          <w:sz w:val="24"/>
        </w:rPr>
        <w:t>C3-223702</w:t>
      </w:r>
      <w:r>
        <w:rPr>
          <w:b/>
          <w:noProof/>
          <w:sz w:val="24"/>
        </w:rPr>
        <w:fldChar w:fldCharType="begin"/>
      </w:r>
      <w:r>
        <w:rPr>
          <w:b/>
          <w:noProof/>
          <w:sz w:val="24"/>
        </w:rPr>
        <w:instrText xml:space="preserve"> DOCPROPERTY  Tdoc#  \* MERGEFORMAT </w:instrText>
      </w:r>
      <w:r>
        <w:rPr>
          <w:b/>
          <w:noProof/>
          <w:sz w:val="24"/>
        </w:rPr>
        <w:fldChar w:fldCharType="end"/>
      </w:r>
    </w:p>
    <w:p w14:paraId="0798A521" w14:textId="6AB2007F" w:rsidR="000A5AC6" w:rsidRDefault="000A5AC6" w:rsidP="000A5AC6">
      <w:pPr>
        <w:pStyle w:val="CRCoverPage"/>
        <w:outlineLvl w:val="0"/>
        <w:rPr>
          <w:b/>
          <w:noProof/>
          <w:sz w:val="24"/>
        </w:rPr>
      </w:pPr>
      <w:r>
        <w:rPr>
          <w:b/>
          <w:noProof/>
          <w:sz w:val="24"/>
        </w:rPr>
        <w:t xml:space="preserve">E-Meeting, </w:t>
      </w:r>
      <w:r w:rsidR="00A301D6">
        <w:rPr>
          <w:b/>
          <w:noProof/>
          <w:sz w:val="24"/>
        </w:rPr>
        <w:t>12</w:t>
      </w:r>
      <w:r w:rsidR="00A301D6">
        <w:rPr>
          <w:b/>
          <w:noProof/>
          <w:sz w:val="24"/>
          <w:vertAlign w:val="superscript"/>
        </w:rPr>
        <w:t>th</w:t>
      </w:r>
      <w:r w:rsidR="00A301D6">
        <w:rPr>
          <w:b/>
          <w:noProof/>
          <w:sz w:val="24"/>
        </w:rPr>
        <w:t xml:space="preserve"> – 20</w:t>
      </w:r>
      <w:r w:rsidR="00A301D6">
        <w:rPr>
          <w:b/>
          <w:noProof/>
          <w:sz w:val="24"/>
          <w:vertAlign w:val="superscript"/>
        </w:rPr>
        <w:t>th</w:t>
      </w:r>
      <w:r w:rsidR="00A301D6">
        <w:rPr>
          <w:b/>
          <w:noProof/>
          <w:sz w:val="24"/>
        </w:rPr>
        <w:t xml:space="preserve"> 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1A5EAD7E" w:rsidR="000915B7" w:rsidRDefault="00EE537B" w:rsidP="00EE537B">
            <w:pPr>
              <w:pStyle w:val="CRCoverPage"/>
              <w:spacing w:after="0"/>
              <w:jc w:val="right"/>
              <w:rPr>
                <w:b/>
                <w:noProof/>
                <w:sz w:val="28"/>
              </w:rPr>
            </w:pPr>
            <w:r>
              <w:rPr>
                <w:b/>
                <w:noProof/>
                <w:sz w:val="28"/>
              </w:rPr>
              <w:t>29.222</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30939236" w:rsidR="000915B7" w:rsidRDefault="00EE537B" w:rsidP="00EE537B">
            <w:pPr>
              <w:pStyle w:val="CRCoverPage"/>
              <w:spacing w:after="0"/>
              <w:rPr>
                <w:noProof/>
              </w:rPr>
            </w:pPr>
            <w:r>
              <w:rPr>
                <w:b/>
                <w:noProof/>
                <w:sz w:val="28"/>
              </w:rPr>
              <w:t>0248</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11755132" w:rsidR="000915B7" w:rsidRDefault="00592A06" w:rsidP="00EE537B">
            <w:pPr>
              <w:pStyle w:val="CRCoverPage"/>
              <w:spacing w:after="0"/>
              <w:jc w:val="center"/>
              <w:rPr>
                <w:noProof/>
                <w:sz w:val="28"/>
              </w:rPr>
            </w:pPr>
            <w:r>
              <w:rPr>
                <w:b/>
                <w:noProof/>
                <w:sz w:val="28"/>
              </w:rPr>
              <w:t>17.</w:t>
            </w:r>
            <w:r w:rsidR="00EE537B">
              <w:rPr>
                <w:b/>
                <w:noProof/>
                <w:sz w:val="28"/>
              </w:rPr>
              <w:t>4</w:t>
            </w:r>
            <w:r>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49BC2505" w:rsidR="000915B7" w:rsidRPr="00BB2996" w:rsidRDefault="00430133">
            <w:pPr>
              <w:pStyle w:val="CRCoverPage"/>
              <w:spacing w:after="0"/>
              <w:ind w:left="100"/>
              <w:rPr>
                <w:noProof/>
              </w:rPr>
            </w:pPr>
            <w:r w:rsidRPr="00430133">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1CB6379F" w:rsidR="000915B7" w:rsidRDefault="004D2DDE">
            <w:pPr>
              <w:pStyle w:val="CRCoverPage"/>
              <w:spacing w:after="0"/>
              <w:ind w:left="100"/>
              <w:rPr>
                <w:noProof/>
              </w:rPr>
            </w:pPr>
            <w:r>
              <w:rPr>
                <w:noProof/>
              </w:rPr>
              <w:t>Samsung</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0BF2685E" w:rsidR="000915B7" w:rsidRDefault="00876674">
            <w:pPr>
              <w:pStyle w:val="CRCoverPage"/>
              <w:spacing w:after="0"/>
              <w:ind w:left="100"/>
              <w:rPr>
                <w:noProof/>
              </w:rPr>
            </w:pPr>
            <w:r>
              <w:rPr>
                <w:noProof/>
              </w:rPr>
              <w:t>TEI17</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D4E75F8" w:rsidR="000915B7" w:rsidRDefault="00185D64">
            <w:pPr>
              <w:pStyle w:val="CRCoverPage"/>
              <w:spacing w:after="0"/>
              <w:ind w:left="100"/>
              <w:rPr>
                <w:noProof/>
              </w:rPr>
            </w:pPr>
            <w:r>
              <w:t>202</w:t>
            </w:r>
            <w:r w:rsidR="008377D4">
              <w:t>2</w:t>
            </w:r>
            <w:r>
              <w:t>-</w:t>
            </w:r>
            <w:r w:rsidR="008377D4">
              <w:t>0</w:t>
            </w:r>
            <w:r w:rsidR="00876674">
              <w:t>5</w:t>
            </w:r>
            <w:r>
              <w:t>-</w:t>
            </w:r>
            <w:r w:rsidR="004042C4">
              <w:t>2</w:t>
            </w:r>
            <w:r w:rsidR="004D2DDE">
              <w:t>4</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A81DF71" w:rsidR="000915B7" w:rsidRDefault="00185D64">
            <w:pPr>
              <w:pStyle w:val="CRCoverPage"/>
              <w:spacing w:after="0"/>
              <w:ind w:left="100"/>
              <w:rPr>
                <w:noProof/>
              </w:rPr>
            </w:pPr>
            <w:r>
              <w:t>Rel-17</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AB7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4055D" w14:textId="24DE07C6" w:rsidR="00A045D9" w:rsidRDefault="00A045D9" w:rsidP="00A045D9">
            <w:pPr>
              <w:pStyle w:val="CRCoverPage"/>
              <w:spacing w:after="0"/>
              <w:ind w:left="100"/>
              <w:rPr>
                <w:noProof/>
              </w:rPr>
            </w:pPr>
            <w:r>
              <w:rPr>
                <w:noProof/>
              </w:rPr>
              <w:t xml:space="preserve">CRs modifying the </w:t>
            </w:r>
            <w:r w:rsidR="00EE537B">
              <w:rPr>
                <w:noProof/>
              </w:rPr>
              <w:t>CAPIF</w:t>
            </w:r>
            <w:r>
              <w:rPr>
                <w:noProof/>
              </w:rPr>
              <w:t xml:space="preserve"> APIs have been agreed and the version number of the corresponding OpenAPI file thus needs to be incremented following the rules in TS 29.501, subclause 4.3.1.</w:t>
            </w:r>
          </w:p>
          <w:p w14:paraId="5A2E90A8" w14:textId="77777777" w:rsidR="00A045D9" w:rsidRDefault="00A045D9" w:rsidP="00A045D9">
            <w:pPr>
              <w:pStyle w:val="CRCoverPage"/>
              <w:spacing w:after="0"/>
              <w:ind w:left="100"/>
              <w:rPr>
                <w:noProof/>
              </w:rPr>
            </w:pPr>
          </w:p>
          <w:p w14:paraId="47706EFF" w14:textId="1995BAC8" w:rsidR="00A045D9" w:rsidRDefault="00A045D9" w:rsidP="00A045D9">
            <w:pPr>
              <w:pStyle w:val="CRCoverPage"/>
              <w:spacing w:after="0"/>
              <w:ind w:left="100"/>
              <w:rPr>
                <w:noProof/>
              </w:rPr>
            </w:pPr>
            <w:r>
              <w:rPr>
                <w:noProof/>
              </w:rPr>
              <w:t xml:space="preserve">The following are the agreed CRs the update the various </w:t>
            </w:r>
            <w:r w:rsidR="0015070D">
              <w:rPr>
                <w:noProof/>
              </w:rPr>
              <w:t>CAPIF</w:t>
            </w:r>
            <w:r>
              <w:rPr>
                <w:noProof/>
              </w:rPr>
              <w:t xml:space="preserve"> OpenAPI files for the present release</w:t>
            </w:r>
          </w:p>
          <w:p w14:paraId="0B4E1261" w14:textId="02E13274" w:rsidR="00A045D9" w:rsidRDefault="00A045D9" w:rsidP="00A045D9">
            <w:pPr>
              <w:pStyle w:val="CRCoverPage"/>
              <w:spacing w:after="0"/>
              <w:ind w:left="100"/>
              <w:rPr>
                <w:noProof/>
              </w:rPr>
            </w:pPr>
          </w:p>
          <w:p w14:paraId="3F5F110A" w14:textId="53D56161" w:rsidR="00A045D9" w:rsidRDefault="003950EB" w:rsidP="00A045D9">
            <w:pPr>
              <w:pStyle w:val="CRCoverPage"/>
              <w:spacing w:after="0"/>
              <w:ind w:left="284"/>
              <w:rPr>
                <w:noProof/>
              </w:rPr>
            </w:pPr>
            <w:r>
              <w:rPr>
                <w:noProof/>
              </w:rPr>
              <w:t>CAPIF_Discover_Service_API</w:t>
            </w:r>
          </w:p>
          <w:p w14:paraId="3D1D95C2" w14:textId="0607DBEA" w:rsidR="00A045D9" w:rsidRDefault="00A045D9" w:rsidP="003950EB">
            <w:pPr>
              <w:pStyle w:val="CRCoverPage"/>
              <w:numPr>
                <w:ilvl w:val="0"/>
                <w:numId w:val="29"/>
              </w:numPr>
              <w:spacing w:after="0"/>
              <w:rPr>
                <w:noProof/>
              </w:rPr>
            </w:pPr>
            <w:r>
              <w:rPr>
                <w:noProof/>
              </w:rPr>
              <w:t>TS 29.</w:t>
            </w:r>
            <w:r w:rsidR="003950EB">
              <w:rPr>
                <w:noProof/>
              </w:rPr>
              <w:t>222</w:t>
            </w:r>
            <w:r>
              <w:rPr>
                <w:noProof/>
              </w:rPr>
              <w:t xml:space="preserve">, </w:t>
            </w:r>
            <w:r w:rsidR="003950EB">
              <w:rPr>
                <w:noProof/>
              </w:rPr>
              <w:t>CR#0</w:t>
            </w:r>
            <w:r w:rsidR="00E94BCF">
              <w:rPr>
                <w:noProof/>
              </w:rPr>
              <w:t>232</w:t>
            </w:r>
            <w:r w:rsidR="00574FAC">
              <w:rPr>
                <w:noProof/>
              </w:rPr>
              <w:t>: Backward compatible correction</w:t>
            </w:r>
          </w:p>
          <w:p w14:paraId="768C5833" w14:textId="2B9959BA" w:rsidR="00EF32F9" w:rsidRDefault="00EF32F9" w:rsidP="003950EB">
            <w:pPr>
              <w:pStyle w:val="CRCoverPage"/>
              <w:numPr>
                <w:ilvl w:val="0"/>
                <w:numId w:val="29"/>
              </w:numPr>
              <w:spacing w:after="0"/>
              <w:rPr>
                <w:noProof/>
              </w:rPr>
            </w:pPr>
            <w:r>
              <w:rPr>
                <w:noProof/>
              </w:rPr>
              <w:t>TS 29.222, CR#0</w:t>
            </w:r>
            <w:r>
              <w:rPr>
                <w:noProof/>
              </w:rPr>
              <w:t>234</w:t>
            </w:r>
            <w:r>
              <w:rPr>
                <w:noProof/>
              </w:rPr>
              <w:t>: Backward compatible correction</w:t>
            </w:r>
          </w:p>
          <w:p w14:paraId="12460D32" w14:textId="21CEE4C3" w:rsidR="003950EB" w:rsidRDefault="003950EB" w:rsidP="003950EB">
            <w:pPr>
              <w:pStyle w:val="CRCoverPage"/>
              <w:spacing w:after="0"/>
              <w:ind w:left="284"/>
              <w:rPr>
                <w:noProof/>
              </w:rPr>
            </w:pPr>
            <w:r>
              <w:rPr>
                <w:noProof/>
              </w:rPr>
              <w:t>CAPIF_Publish</w:t>
            </w:r>
            <w:r>
              <w:rPr>
                <w:noProof/>
              </w:rPr>
              <w:t>_Service_API</w:t>
            </w:r>
          </w:p>
          <w:p w14:paraId="2F1A006B" w14:textId="7ECA6875" w:rsidR="006D7D33" w:rsidRDefault="003950EB" w:rsidP="003950EB">
            <w:pPr>
              <w:pStyle w:val="CRCoverPage"/>
              <w:numPr>
                <w:ilvl w:val="0"/>
                <w:numId w:val="26"/>
              </w:numPr>
              <w:spacing w:after="0"/>
              <w:rPr>
                <w:noProof/>
              </w:rPr>
            </w:pPr>
            <w:r>
              <w:rPr>
                <w:noProof/>
              </w:rPr>
              <w:t>TS 29.222, CR#0</w:t>
            </w:r>
            <w:r w:rsidR="00EF32F9">
              <w:rPr>
                <w:noProof/>
              </w:rPr>
              <w:t>237</w:t>
            </w:r>
            <w:r>
              <w:rPr>
                <w:noProof/>
              </w:rPr>
              <w:t>: Backward compatible correction</w:t>
            </w:r>
          </w:p>
          <w:p w14:paraId="361641B9" w14:textId="14CDB3C9" w:rsidR="00EF32F9" w:rsidRDefault="00EF32F9" w:rsidP="003950EB">
            <w:pPr>
              <w:pStyle w:val="CRCoverPage"/>
              <w:numPr>
                <w:ilvl w:val="0"/>
                <w:numId w:val="26"/>
              </w:numPr>
              <w:spacing w:after="0"/>
              <w:rPr>
                <w:noProof/>
              </w:rPr>
            </w:pPr>
            <w:r>
              <w:rPr>
                <w:noProof/>
              </w:rPr>
              <w:t>TS 29.222, CR#02</w:t>
            </w:r>
            <w:r>
              <w:rPr>
                <w:noProof/>
              </w:rPr>
              <w:t>40</w:t>
            </w:r>
            <w:r>
              <w:rPr>
                <w:noProof/>
              </w:rPr>
              <w:t>: Backward compatible correction</w:t>
            </w:r>
          </w:p>
          <w:p w14:paraId="3276E184" w14:textId="15B640F9" w:rsidR="00EF32F9" w:rsidRDefault="00EF32F9" w:rsidP="003950EB">
            <w:pPr>
              <w:pStyle w:val="CRCoverPage"/>
              <w:numPr>
                <w:ilvl w:val="0"/>
                <w:numId w:val="26"/>
              </w:numPr>
              <w:spacing w:after="0"/>
              <w:rPr>
                <w:noProof/>
              </w:rPr>
            </w:pPr>
            <w:r>
              <w:rPr>
                <w:noProof/>
              </w:rPr>
              <w:t>TS 29.222, CR#0234: Backward compatible correction</w:t>
            </w:r>
          </w:p>
          <w:p w14:paraId="0A2E9215" w14:textId="7F989D8B" w:rsidR="003950EB" w:rsidRDefault="003950EB" w:rsidP="003950EB">
            <w:pPr>
              <w:pStyle w:val="CRCoverPage"/>
              <w:spacing w:after="0"/>
              <w:ind w:left="284"/>
              <w:rPr>
                <w:noProof/>
              </w:rPr>
            </w:pPr>
            <w:r>
              <w:rPr>
                <w:noProof/>
              </w:rPr>
              <w:t>CAPIF_</w:t>
            </w:r>
            <w:r>
              <w:rPr>
                <w:noProof/>
              </w:rPr>
              <w:t>Events</w:t>
            </w:r>
            <w:r>
              <w:rPr>
                <w:noProof/>
              </w:rPr>
              <w:t>_API</w:t>
            </w:r>
          </w:p>
          <w:p w14:paraId="44FD38C7" w14:textId="4177FCDD" w:rsidR="00EF32F9" w:rsidRDefault="00EF32F9" w:rsidP="003950EB">
            <w:pPr>
              <w:pStyle w:val="CRCoverPage"/>
              <w:numPr>
                <w:ilvl w:val="0"/>
                <w:numId w:val="26"/>
              </w:numPr>
              <w:spacing w:after="0"/>
              <w:rPr>
                <w:noProof/>
              </w:rPr>
            </w:pPr>
            <w:r>
              <w:rPr>
                <w:noProof/>
              </w:rPr>
              <w:t>TS 29.222, CR#0234: Backward compatible correction</w:t>
            </w:r>
          </w:p>
          <w:p w14:paraId="18B9909A" w14:textId="2DDD29BC" w:rsidR="003950EB" w:rsidRDefault="003950EB" w:rsidP="003950EB">
            <w:pPr>
              <w:pStyle w:val="CRCoverPage"/>
              <w:spacing w:after="0"/>
              <w:ind w:left="284"/>
              <w:rPr>
                <w:noProof/>
              </w:rPr>
            </w:pPr>
            <w:r>
              <w:rPr>
                <w:noProof/>
              </w:rPr>
              <w:t>CAPIF_</w:t>
            </w:r>
            <w:r>
              <w:rPr>
                <w:noProof/>
              </w:rPr>
              <w:t>API_Invoker_Management</w:t>
            </w:r>
            <w:r>
              <w:rPr>
                <w:noProof/>
              </w:rPr>
              <w:t>_API</w:t>
            </w:r>
          </w:p>
          <w:p w14:paraId="21ED34CC" w14:textId="4ECCC62D" w:rsidR="003950EB" w:rsidRDefault="00EF32F9" w:rsidP="003950EB">
            <w:pPr>
              <w:pStyle w:val="CRCoverPage"/>
              <w:numPr>
                <w:ilvl w:val="0"/>
                <w:numId w:val="26"/>
              </w:numPr>
              <w:spacing w:after="0"/>
              <w:rPr>
                <w:noProof/>
              </w:rPr>
            </w:pPr>
            <w:r>
              <w:rPr>
                <w:noProof/>
              </w:rPr>
              <w:t>TS 29.222, CR#0234: Backward compatible correction</w:t>
            </w:r>
          </w:p>
          <w:p w14:paraId="240F2936" w14:textId="5BD4B1EE" w:rsidR="003950EB" w:rsidRDefault="003950EB" w:rsidP="003950EB">
            <w:pPr>
              <w:pStyle w:val="CRCoverPage"/>
              <w:spacing w:after="0"/>
              <w:ind w:left="284"/>
              <w:rPr>
                <w:noProof/>
              </w:rPr>
            </w:pPr>
            <w:r>
              <w:rPr>
                <w:noProof/>
              </w:rPr>
              <w:t>CAPIF_</w:t>
            </w:r>
            <w:r>
              <w:rPr>
                <w:noProof/>
              </w:rPr>
              <w:t>Security</w:t>
            </w:r>
            <w:r>
              <w:rPr>
                <w:noProof/>
              </w:rPr>
              <w:t>_API</w:t>
            </w:r>
          </w:p>
          <w:p w14:paraId="74ACD1CF" w14:textId="20DB7C99" w:rsidR="003950EB" w:rsidRDefault="003950EB" w:rsidP="003950EB">
            <w:pPr>
              <w:pStyle w:val="CRCoverPage"/>
              <w:numPr>
                <w:ilvl w:val="0"/>
                <w:numId w:val="26"/>
              </w:numPr>
              <w:spacing w:after="0"/>
              <w:rPr>
                <w:noProof/>
              </w:rPr>
            </w:pPr>
            <w:r>
              <w:rPr>
                <w:noProof/>
              </w:rPr>
              <w:t>TS 29.222, CR#0</w:t>
            </w:r>
            <w:r w:rsidR="00E94BCF">
              <w:rPr>
                <w:noProof/>
              </w:rPr>
              <w:t>231</w:t>
            </w:r>
            <w:r>
              <w:rPr>
                <w:noProof/>
              </w:rPr>
              <w:t>: Backward compatible correction</w:t>
            </w:r>
          </w:p>
          <w:p w14:paraId="1F47C1AA" w14:textId="1EDD668F" w:rsidR="00EF32F9" w:rsidRDefault="00EF32F9" w:rsidP="003950EB">
            <w:pPr>
              <w:pStyle w:val="CRCoverPage"/>
              <w:numPr>
                <w:ilvl w:val="0"/>
                <w:numId w:val="26"/>
              </w:numPr>
              <w:spacing w:after="0"/>
              <w:rPr>
                <w:noProof/>
              </w:rPr>
            </w:pPr>
            <w:r>
              <w:rPr>
                <w:noProof/>
              </w:rPr>
              <w:t>TS 29.222, CR#0234: Backward compatible correction</w:t>
            </w:r>
          </w:p>
          <w:p w14:paraId="24F9E032" w14:textId="5430E0D9" w:rsidR="003950EB" w:rsidRDefault="003950EB" w:rsidP="003950EB">
            <w:pPr>
              <w:pStyle w:val="CRCoverPage"/>
              <w:spacing w:after="0"/>
              <w:ind w:left="284"/>
              <w:rPr>
                <w:noProof/>
              </w:rPr>
            </w:pPr>
            <w:r>
              <w:rPr>
                <w:noProof/>
              </w:rPr>
              <w:t>CAPIF_</w:t>
            </w:r>
            <w:r>
              <w:rPr>
                <w:noProof/>
              </w:rPr>
              <w:t>Access_Control_Policy</w:t>
            </w:r>
            <w:r>
              <w:rPr>
                <w:noProof/>
              </w:rPr>
              <w:t>_API</w:t>
            </w:r>
          </w:p>
          <w:p w14:paraId="211AAA85" w14:textId="541E7CA7" w:rsidR="003950EB" w:rsidRDefault="00EF32F9" w:rsidP="003950EB">
            <w:pPr>
              <w:pStyle w:val="CRCoverPage"/>
              <w:numPr>
                <w:ilvl w:val="0"/>
                <w:numId w:val="26"/>
              </w:numPr>
              <w:spacing w:after="0"/>
              <w:rPr>
                <w:noProof/>
              </w:rPr>
            </w:pPr>
            <w:r>
              <w:rPr>
                <w:noProof/>
              </w:rPr>
              <w:t>TS 29.222, CR#0234: Backward compatible correction</w:t>
            </w:r>
          </w:p>
          <w:p w14:paraId="170C6751" w14:textId="6FC40F7A" w:rsidR="003950EB" w:rsidRDefault="003950EB" w:rsidP="003950EB">
            <w:pPr>
              <w:pStyle w:val="CRCoverPage"/>
              <w:spacing w:after="0"/>
              <w:ind w:left="284"/>
              <w:rPr>
                <w:noProof/>
              </w:rPr>
            </w:pPr>
            <w:r>
              <w:rPr>
                <w:noProof/>
              </w:rPr>
              <w:t>CAPIF_</w:t>
            </w:r>
            <w:r>
              <w:rPr>
                <w:noProof/>
              </w:rPr>
              <w:t>Logging_API_Invocation</w:t>
            </w:r>
            <w:r>
              <w:rPr>
                <w:noProof/>
              </w:rPr>
              <w:t>_API</w:t>
            </w:r>
          </w:p>
          <w:p w14:paraId="51E44E57" w14:textId="2ADA0F2A" w:rsidR="003950EB" w:rsidRDefault="00EF32F9" w:rsidP="003950EB">
            <w:pPr>
              <w:pStyle w:val="CRCoverPage"/>
              <w:numPr>
                <w:ilvl w:val="0"/>
                <w:numId w:val="26"/>
              </w:numPr>
              <w:spacing w:after="0"/>
              <w:rPr>
                <w:noProof/>
              </w:rPr>
            </w:pPr>
            <w:r>
              <w:rPr>
                <w:noProof/>
              </w:rPr>
              <w:t>TS 29.222, CR#0234: Backward compatible correction</w:t>
            </w:r>
          </w:p>
          <w:p w14:paraId="3E9E371F" w14:textId="75F192BD" w:rsidR="003950EB" w:rsidRDefault="003950EB" w:rsidP="003950EB">
            <w:pPr>
              <w:pStyle w:val="CRCoverPage"/>
              <w:spacing w:after="0"/>
              <w:ind w:left="284"/>
              <w:rPr>
                <w:noProof/>
              </w:rPr>
            </w:pPr>
            <w:r>
              <w:rPr>
                <w:noProof/>
              </w:rPr>
              <w:t>CAPIF_</w:t>
            </w:r>
            <w:r>
              <w:rPr>
                <w:noProof/>
              </w:rPr>
              <w:t>Auditing</w:t>
            </w:r>
            <w:r>
              <w:rPr>
                <w:noProof/>
              </w:rPr>
              <w:t>_API</w:t>
            </w:r>
          </w:p>
          <w:p w14:paraId="56B58018" w14:textId="198FC27E" w:rsidR="003950EB" w:rsidRDefault="00EF32F9" w:rsidP="003950EB">
            <w:pPr>
              <w:pStyle w:val="CRCoverPage"/>
              <w:numPr>
                <w:ilvl w:val="0"/>
                <w:numId w:val="26"/>
              </w:numPr>
              <w:spacing w:after="0"/>
              <w:rPr>
                <w:noProof/>
              </w:rPr>
            </w:pPr>
            <w:r>
              <w:rPr>
                <w:noProof/>
              </w:rPr>
              <w:t>TS 29.222, CR#0234: Backward compatible correction</w:t>
            </w:r>
          </w:p>
          <w:p w14:paraId="0BFFFEC6" w14:textId="797976AB" w:rsidR="003950EB" w:rsidRDefault="003950EB" w:rsidP="003950EB">
            <w:pPr>
              <w:pStyle w:val="CRCoverPage"/>
              <w:spacing w:after="0"/>
              <w:ind w:left="284"/>
              <w:rPr>
                <w:noProof/>
              </w:rPr>
            </w:pPr>
            <w:r>
              <w:rPr>
                <w:noProof/>
              </w:rPr>
              <w:t>AEF_Security</w:t>
            </w:r>
            <w:r>
              <w:rPr>
                <w:noProof/>
              </w:rPr>
              <w:t>_API</w:t>
            </w:r>
          </w:p>
          <w:p w14:paraId="76DDB48A" w14:textId="19E063BE" w:rsidR="003950EB" w:rsidRDefault="00EF32F9" w:rsidP="003950EB">
            <w:pPr>
              <w:pStyle w:val="CRCoverPage"/>
              <w:numPr>
                <w:ilvl w:val="0"/>
                <w:numId w:val="26"/>
              </w:numPr>
              <w:spacing w:after="0"/>
              <w:rPr>
                <w:noProof/>
              </w:rPr>
            </w:pPr>
            <w:r>
              <w:rPr>
                <w:noProof/>
              </w:rPr>
              <w:t>TS 29.222, CR#0234: Backward compatible correction</w:t>
            </w:r>
          </w:p>
          <w:p w14:paraId="3263FE55" w14:textId="0D447D90" w:rsidR="003950EB" w:rsidRDefault="003950EB" w:rsidP="003950EB">
            <w:pPr>
              <w:pStyle w:val="CRCoverPage"/>
              <w:spacing w:after="0"/>
              <w:ind w:left="284"/>
              <w:rPr>
                <w:noProof/>
              </w:rPr>
            </w:pPr>
            <w:r>
              <w:rPr>
                <w:noProof/>
              </w:rPr>
              <w:t>CAPIF_</w:t>
            </w:r>
            <w:r>
              <w:rPr>
                <w:noProof/>
              </w:rPr>
              <w:t>API_Provider_Management</w:t>
            </w:r>
            <w:r>
              <w:rPr>
                <w:noProof/>
              </w:rPr>
              <w:t>_API</w:t>
            </w:r>
          </w:p>
          <w:p w14:paraId="4120C172" w14:textId="6C4F1DC4" w:rsidR="003950EB" w:rsidRDefault="00EF32F9" w:rsidP="003950EB">
            <w:pPr>
              <w:pStyle w:val="CRCoverPage"/>
              <w:numPr>
                <w:ilvl w:val="0"/>
                <w:numId w:val="26"/>
              </w:numPr>
              <w:spacing w:after="0"/>
              <w:rPr>
                <w:noProof/>
              </w:rPr>
            </w:pPr>
            <w:r>
              <w:rPr>
                <w:noProof/>
              </w:rPr>
              <w:t>TS 29.222, CR#0234: Backward compatible correction</w:t>
            </w:r>
          </w:p>
          <w:p w14:paraId="20A9FF98" w14:textId="0A23A6AB" w:rsidR="003950EB" w:rsidRDefault="003950EB" w:rsidP="003950EB">
            <w:pPr>
              <w:pStyle w:val="CRCoverPage"/>
              <w:spacing w:after="0"/>
              <w:ind w:left="284"/>
              <w:rPr>
                <w:noProof/>
              </w:rPr>
            </w:pPr>
            <w:r>
              <w:rPr>
                <w:noProof/>
              </w:rPr>
              <w:lastRenderedPageBreak/>
              <w:t>CAPIF_</w:t>
            </w:r>
            <w:r>
              <w:rPr>
                <w:noProof/>
              </w:rPr>
              <w:t>Routing_Info</w:t>
            </w:r>
            <w:r>
              <w:rPr>
                <w:noProof/>
              </w:rPr>
              <w:t>_API</w:t>
            </w:r>
          </w:p>
          <w:p w14:paraId="34BF2124" w14:textId="5610F2E8" w:rsidR="003950EB" w:rsidRDefault="00EF32F9" w:rsidP="003950EB">
            <w:pPr>
              <w:pStyle w:val="CRCoverPage"/>
              <w:numPr>
                <w:ilvl w:val="0"/>
                <w:numId w:val="26"/>
              </w:numPr>
              <w:spacing w:after="0"/>
              <w:rPr>
                <w:noProof/>
              </w:rPr>
            </w:pPr>
            <w:r>
              <w:rPr>
                <w:noProof/>
              </w:rPr>
              <w:t>TS 29.222, CR#0234: Backward compatible correction</w:t>
            </w:r>
          </w:p>
          <w:p w14:paraId="1D287B29" w14:textId="77777777" w:rsidR="003950EB" w:rsidRDefault="003950EB" w:rsidP="003950EB">
            <w:pPr>
              <w:pStyle w:val="CRCoverPage"/>
              <w:spacing w:after="0"/>
              <w:ind w:left="384"/>
              <w:rPr>
                <w:noProof/>
              </w:rPr>
            </w:pPr>
          </w:p>
          <w:p w14:paraId="138EDD2B" w14:textId="77777777" w:rsidR="006D7D33" w:rsidRDefault="006D7D33" w:rsidP="006D7D33">
            <w:pPr>
              <w:pStyle w:val="CRCoverPage"/>
              <w:spacing w:after="0"/>
              <w:ind w:left="100"/>
            </w:pPr>
            <w:r w:rsidRPr="00BF2C64">
              <w:t xml:space="preserve">As the present release </w:t>
            </w:r>
            <w:proofErr w:type="gramStart"/>
            <w:r>
              <w:t>will be</w:t>
            </w:r>
            <w:r w:rsidRPr="00BF2C64">
              <w:t xml:space="preserve"> frozen</w:t>
            </w:r>
            <w:proofErr w:type="gramEnd"/>
            <w:r>
              <w:t xml:space="preserve"> for </w:t>
            </w:r>
            <w:proofErr w:type="spellStart"/>
            <w:r>
              <w:t>OpenAPI</w:t>
            </w:r>
            <w:proofErr w:type="spellEnd"/>
            <w:r w:rsidRPr="00BF2C64">
              <w:t>, a</w:t>
            </w:r>
            <w:r>
              <w:t>nd a</w:t>
            </w:r>
            <w:r w:rsidRPr="00BF2C64">
              <w:t xml:space="preserve"> draft version number </w:t>
            </w:r>
            <w:r>
              <w:t>was</w:t>
            </w:r>
            <w:r w:rsidRPr="00BF2C64">
              <w:t xml:space="preserve"> </w:t>
            </w:r>
            <w:r>
              <w:t>already</w:t>
            </w:r>
            <w:r w:rsidRPr="00BF2C64">
              <w:t xml:space="preserve"> assigned</w:t>
            </w:r>
            <w:r>
              <w:t xml:space="preserve">, only the additional </w:t>
            </w:r>
            <w:r>
              <w:rPr>
                <w:rFonts w:eastAsia="Calibri"/>
              </w:rPr>
              <w:t>Pre-Release version field</w:t>
            </w:r>
            <w:r>
              <w:t xml:space="preserve"> </w:t>
            </w:r>
            <w:proofErr w:type="spellStart"/>
            <w:r>
              <w:t>field</w:t>
            </w:r>
            <w:proofErr w:type="spellEnd"/>
            <w:r>
              <w:t xml:space="preserve"> needs to be removed</w:t>
            </w:r>
            <w:r w:rsidRPr="00BF2C64">
              <w:t>.</w:t>
            </w:r>
          </w:p>
          <w:p w14:paraId="6AC77B5B" w14:textId="77777777" w:rsidR="006D7D33" w:rsidRDefault="006D7D33" w:rsidP="006D7D33">
            <w:pPr>
              <w:pStyle w:val="CRCoverPage"/>
              <w:spacing w:after="0"/>
              <w:ind w:left="100"/>
            </w:pPr>
          </w:p>
          <w:p w14:paraId="5AD0E5FA" w14:textId="77777777" w:rsidR="000915B7" w:rsidRDefault="006D7D33" w:rsidP="006D7D33">
            <w:pPr>
              <w:pStyle w:val="CRCoverPage"/>
              <w:spacing w:after="0"/>
              <w:ind w:left="100"/>
              <w:rPr>
                <w:rFonts w:eastAsia="Calibri" w:cs="Arial"/>
              </w:rPr>
            </w:pPr>
            <w:r>
              <w:rPr>
                <w:noProof/>
              </w:rPr>
              <w:t xml:space="preserve">Since </w:t>
            </w:r>
            <w:r w:rsidRPr="00BA79B8">
              <w:rPr>
                <w:rFonts w:cs="Arial"/>
                <w:lang w:eastAsia="zh-CN"/>
              </w:rPr>
              <w:t xml:space="preserve">a new TS version </w:t>
            </w:r>
            <w:proofErr w:type="gramStart"/>
            <w:r>
              <w:rPr>
                <w:rFonts w:cs="Arial"/>
                <w:lang w:eastAsia="zh-CN"/>
              </w:rPr>
              <w:t>will be</w:t>
            </w:r>
            <w:r w:rsidRPr="00BA79B8">
              <w:rPr>
                <w:rFonts w:cs="Arial"/>
                <w:lang w:eastAsia="zh-CN"/>
              </w:rPr>
              <w:t xml:space="preserve"> provided</w:t>
            </w:r>
            <w:proofErr w:type="gramEnd"/>
            <w:r w:rsidRPr="00BA79B8">
              <w:rPr>
                <w:rFonts w:cs="Arial"/>
                <w:lang w:eastAsia="zh-CN"/>
              </w:rPr>
              <w:t xml:space="preserve"> with changes to the </w:t>
            </w:r>
            <w:proofErr w:type="spellStart"/>
            <w:r w:rsidRPr="00BA79B8">
              <w:rPr>
                <w:rFonts w:cs="Arial"/>
                <w:lang w:eastAsia="zh-CN"/>
              </w:rPr>
              <w:t>OpenAPI</w:t>
            </w:r>
            <w:proofErr w:type="spellEnd"/>
            <w:r w:rsidRPr="00BA79B8">
              <w:rPr>
                <w:rFonts w:cs="Arial"/>
                <w:lang w:eastAsia="zh-CN"/>
              </w:rPr>
              <w:t xml:space="preserve"> specification file, the TS version number included in the "</w:t>
            </w:r>
            <w:r>
              <w:rPr>
                <w:rFonts w:cs="Arial"/>
                <w:lang w:eastAsia="zh-CN"/>
              </w:rPr>
              <w:t>description</w:t>
            </w:r>
            <w:r w:rsidRPr="00BA79B8">
              <w:rPr>
                <w:rFonts w:cs="Arial"/>
                <w:lang w:eastAsia="zh-CN"/>
              </w:rPr>
              <w:t xml:space="preserve">"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xml:space="preserve">" object </w:t>
            </w:r>
            <w:r>
              <w:rPr>
                <w:rFonts w:eastAsia="Calibri" w:cs="Arial"/>
              </w:rPr>
              <w:t>also needs to be</w:t>
            </w:r>
            <w:r w:rsidRPr="00BA79B8">
              <w:rPr>
                <w:rFonts w:eastAsia="Calibri" w:cs="Arial"/>
              </w:rPr>
              <w:t xml:space="preserve"> updated</w:t>
            </w:r>
            <w:r>
              <w:rPr>
                <w:rFonts w:eastAsia="Calibri" w:cs="Arial"/>
              </w:rPr>
              <w:t>.</w:t>
            </w:r>
          </w:p>
          <w:p w14:paraId="56032655" w14:textId="77777777" w:rsidR="000E5F7E" w:rsidRDefault="000E5F7E" w:rsidP="006D7D33">
            <w:pPr>
              <w:pStyle w:val="CRCoverPage"/>
              <w:spacing w:after="0"/>
              <w:ind w:left="100"/>
              <w:rPr>
                <w:rFonts w:eastAsia="Calibri" w:cs="Arial"/>
              </w:rPr>
            </w:pPr>
          </w:p>
          <w:p w14:paraId="34AF520F" w14:textId="77777777" w:rsidR="000E5F7E" w:rsidRDefault="000E5F7E" w:rsidP="006D7D33">
            <w:pPr>
              <w:pStyle w:val="CRCoverPage"/>
              <w:spacing w:after="0"/>
              <w:ind w:left="100"/>
              <w:rPr>
                <w:rFonts w:eastAsia="Calibri" w:cs="Arial"/>
              </w:rPr>
            </w:pPr>
            <w:r>
              <w:rPr>
                <w:rFonts w:eastAsia="Calibri" w:cs="Arial"/>
              </w:rPr>
              <w:t>The copyright year of the impacted Open API files</w:t>
            </w:r>
            <w:r w:rsidR="007120FA">
              <w:rPr>
                <w:rFonts w:eastAsia="Calibri" w:cs="Arial"/>
              </w:rPr>
              <w:t>,</w:t>
            </w:r>
            <w:r>
              <w:rPr>
                <w:rFonts w:eastAsia="Calibri" w:cs="Arial"/>
              </w:rPr>
              <w:t xml:space="preserve"> need</w:t>
            </w:r>
            <w:r w:rsidR="007120FA">
              <w:rPr>
                <w:rFonts w:eastAsia="Calibri" w:cs="Arial"/>
              </w:rPr>
              <w:t>s</w:t>
            </w:r>
            <w:r>
              <w:rPr>
                <w:rFonts w:eastAsia="Calibri" w:cs="Arial"/>
              </w:rPr>
              <w:t xml:space="preserve"> to </w:t>
            </w:r>
            <w:proofErr w:type="gramStart"/>
            <w:r>
              <w:rPr>
                <w:rFonts w:eastAsia="Calibri" w:cs="Arial"/>
              </w:rPr>
              <w:t>be updated</w:t>
            </w:r>
            <w:proofErr w:type="gramEnd"/>
            <w:r>
              <w:rPr>
                <w:rFonts w:eastAsia="Calibri" w:cs="Arial"/>
              </w:rPr>
              <w:t xml:space="preserve"> to 2022</w:t>
            </w:r>
            <w:r w:rsidR="007120FA">
              <w:rPr>
                <w:rFonts w:eastAsia="Calibri" w:cs="Arial"/>
              </w:rPr>
              <w:t xml:space="preserve"> in “Info” object</w:t>
            </w:r>
            <w:r>
              <w:rPr>
                <w:rFonts w:eastAsia="Calibri" w:cs="Arial"/>
              </w:rPr>
              <w:t>.</w:t>
            </w:r>
          </w:p>
          <w:p w14:paraId="26D4D291" w14:textId="77777777" w:rsidR="00EF32F9" w:rsidRDefault="00EF32F9" w:rsidP="006D7D33">
            <w:pPr>
              <w:pStyle w:val="CRCoverPage"/>
              <w:spacing w:after="0"/>
              <w:ind w:left="100"/>
              <w:rPr>
                <w:rFonts w:eastAsia="Calibri" w:cs="Arial"/>
              </w:rPr>
            </w:pPr>
          </w:p>
          <w:p w14:paraId="5DC80CD6" w14:textId="4D53DFEC" w:rsidR="00D14BA0" w:rsidRDefault="00D14BA0" w:rsidP="00D14BA0">
            <w:pPr>
              <w:pStyle w:val="CRCoverPage"/>
              <w:spacing w:after="0"/>
              <w:ind w:left="100"/>
              <w:rPr>
                <w:noProof/>
              </w:rPr>
            </w:pPr>
            <w:r>
              <w:rPr>
                <w:noProof/>
              </w:rPr>
              <w:t>In addition,</w:t>
            </w:r>
            <w:r>
              <w:rPr>
                <w:noProof/>
              </w:rPr>
              <w:t xml:space="preserve"> based on agreements made in CT4</w:t>
            </w:r>
            <w:r w:rsidR="00CA04AF">
              <w:rPr>
                <w:noProof/>
              </w:rPr>
              <w:t>,</w:t>
            </w:r>
            <w:r>
              <w:rPr>
                <w:noProof/>
              </w:rPr>
              <w:t xml:space="preserve"> for all the Open APIs, </w:t>
            </w:r>
          </w:p>
          <w:p w14:paraId="18960034" w14:textId="5706740E" w:rsidR="00D14BA0" w:rsidRDefault="00D14BA0" w:rsidP="00D14BA0">
            <w:pPr>
              <w:pStyle w:val="CRCoverPage"/>
              <w:numPr>
                <w:ilvl w:val="0"/>
                <w:numId w:val="26"/>
              </w:numPr>
              <w:spacing w:after="0"/>
              <w:rPr>
                <w:noProof/>
              </w:rPr>
            </w:pPr>
            <w:r>
              <w:rPr>
                <w:noProof/>
              </w:rPr>
              <w:t>Add trailing spaces to first two lines of Description field of Info object.</w:t>
            </w:r>
          </w:p>
          <w:p w14:paraId="5F47F12E" w14:textId="025704ED" w:rsidR="00D14BA0" w:rsidRDefault="00D14BA0" w:rsidP="00A838E9">
            <w:pPr>
              <w:pStyle w:val="CRCoverPage"/>
              <w:numPr>
                <w:ilvl w:val="0"/>
                <w:numId w:val="26"/>
              </w:numPr>
              <w:spacing w:after="0"/>
              <w:rPr>
                <w:noProof/>
              </w:rPr>
            </w:pPr>
            <w:r>
              <w:rPr>
                <w:noProof/>
              </w:rPr>
              <w:t xml:space="preserve">In externalDoc object, </w:t>
            </w:r>
            <w:r w:rsidRPr="00D14BA0">
              <w:rPr>
                <w:rFonts w:eastAsia="DengXian" w:cs="Arial"/>
                <w:lang w:eastAsia="zh-CN"/>
              </w:rPr>
              <w:t xml:space="preserve">change http to https in the </w:t>
            </w:r>
            <w:proofErr w:type="spellStart"/>
            <w:r w:rsidRPr="00D14BA0">
              <w:rPr>
                <w:rFonts w:eastAsia="DengXian" w:cs="Arial"/>
                <w:lang w:eastAsia="zh-CN"/>
              </w:rPr>
              <w:t>url</w:t>
            </w:r>
            <w:proofErr w:type="spellEnd"/>
            <w:r w:rsidRPr="00D14BA0">
              <w:rPr>
                <w:rFonts w:eastAsia="DengXian" w:cs="Arial"/>
                <w:lang w:eastAsia="zh-CN"/>
              </w:rPr>
              <w:t xml:space="preserve"> field</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AB7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A29A98" w14:textId="3A3DF8D0" w:rsidR="00937223" w:rsidRDefault="00285786" w:rsidP="00285786">
            <w:pPr>
              <w:pStyle w:val="CRCoverPage"/>
              <w:spacing w:after="0"/>
              <w:ind w:left="100"/>
            </w:pPr>
            <w:r w:rsidRPr="00D333B7">
              <w:t xml:space="preserve">The </w:t>
            </w:r>
            <w:r w:rsidR="001336ED">
              <w:t>CAPIF</w:t>
            </w:r>
            <w:r w:rsidR="00937223">
              <w:t xml:space="preserve"> APIs version is updated as</w:t>
            </w:r>
          </w:p>
          <w:p w14:paraId="16506180" w14:textId="00AEBA91" w:rsidR="001336ED" w:rsidRDefault="001336ED" w:rsidP="001336ED">
            <w:pPr>
              <w:pStyle w:val="CRCoverPage"/>
              <w:spacing w:after="0"/>
              <w:ind w:left="284"/>
              <w:rPr>
                <w:noProof/>
              </w:rPr>
            </w:pPr>
            <w:r>
              <w:rPr>
                <w:noProof/>
              </w:rPr>
              <w:t>CAPIF_Discover_Service_API</w:t>
            </w:r>
            <w:r>
              <w:rPr>
                <w:noProof/>
              </w:rPr>
              <w:t xml:space="preserve">, </w:t>
            </w:r>
            <w:r>
              <w:t>set</w:t>
            </w:r>
            <w:r>
              <w:rPr>
                <w:rFonts w:cs="Arial"/>
              </w:rPr>
              <w:t xml:space="preserve"> to value "</w:t>
            </w:r>
            <w:r w:rsidRPr="00041165">
              <w:rPr>
                <w:rFonts w:cs="Courier New"/>
                <w:szCs w:val="16"/>
                <w:lang w:val="en-US"/>
              </w:rPr>
              <w:t>1.</w:t>
            </w:r>
            <w:r w:rsidR="006D22C5">
              <w:rPr>
                <w:rFonts w:cs="Courier New"/>
                <w:szCs w:val="16"/>
                <w:lang w:val="en-US"/>
              </w:rPr>
              <w:t>2</w:t>
            </w:r>
            <w:r>
              <w:rPr>
                <w:rFonts w:cs="Courier New"/>
                <w:szCs w:val="16"/>
                <w:lang w:val="en-US"/>
              </w:rPr>
              <w:t>.0</w:t>
            </w:r>
            <w:r>
              <w:rPr>
                <w:rFonts w:cs="Arial"/>
              </w:rPr>
              <w:t>".</w:t>
            </w:r>
          </w:p>
          <w:p w14:paraId="2471B12E" w14:textId="5FC931A9" w:rsidR="001336ED" w:rsidRDefault="001336ED" w:rsidP="001336ED">
            <w:pPr>
              <w:pStyle w:val="CRCoverPage"/>
              <w:spacing w:after="0"/>
              <w:ind w:left="284"/>
              <w:rPr>
                <w:noProof/>
              </w:rPr>
            </w:pPr>
            <w:r>
              <w:rPr>
                <w:noProof/>
              </w:rPr>
              <w:t>CAPIF_Publish_Service_API</w:t>
            </w:r>
            <w:r>
              <w:rPr>
                <w:noProof/>
              </w:rPr>
              <w:t xml:space="preserve">, </w:t>
            </w:r>
            <w:r>
              <w:t>set</w:t>
            </w:r>
            <w:r>
              <w:rPr>
                <w:rFonts w:cs="Arial"/>
              </w:rPr>
              <w:t xml:space="preserve"> to value "</w:t>
            </w:r>
            <w:r w:rsidRPr="00041165">
              <w:rPr>
                <w:rFonts w:cs="Courier New"/>
                <w:szCs w:val="16"/>
                <w:lang w:val="en-US"/>
              </w:rPr>
              <w:t>1.</w:t>
            </w:r>
            <w:r w:rsidR="006D22C5">
              <w:rPr>
                <w:rFonts w:cs="Courier New"/>
                <w:szCs w:val="16"/>
                <w:lang w:val="en-US"/>
              </w:rPr>
              <w:t>2</w:t>
            </w:r>
            <w:r>
              <w:rPr>
                <w:rFonts w:cs="Courier New"/>
                <w:szCs w:val="16"/>
                <w:lang w:val="en-US"/>
              </w:rPr>
              <w:t>.0</w:t>
            </w:r>
            <w:r>
              <w:rPr>
                <w:rFonts w:cs="Arial"/>
              </w:rPr>
              <w:t>".</w:t>
            </w:r>
          </w:p>
          <w:p w14:paraId="101786A6" w14:textId="1DD2292C" w:rsidR="001336ED" w:rsidRDefault="001336ED" w:rsidP="001336ED">
            <w:pPr>
              <w:pStyle w:val="CRCoverPage"/>
              <w:spacing w:after="0"/>
              <w:ind w:left="284"/>
              <w:rPr>
                <w:noProof/>
              </w:rPr>
            </w:pPr>
            <w:r>
              <w:rPr>
                <w:noProof/>
              </w:rPr>
              <w:t>CAPIF_Events_API</w:t>
            </w:r>
            <w:r>
              <w:rPr>
                <w:noProof/>
              </w:rPr>
              <w:t xml:space="preserve">, </w:t>
            </w:r>
            <w:r>
              <w:t>set</w:t>
            </w:r>
            <w:r>
              <w:rPr>
                <w:rFonts w:cs="Arial"/>
              </w:rPr>
              <w:t xml:space="preserve"> to value "</w:t>
            </w:r>
            <w:r w:rsidRPr="00041165">
              <w:rPr>
                <w:rFonts w:cs="Courier New"/>
                <w:szCs w:val="16"/>
                <w:lang w:val="en-US"/>
              </w:rPr>
              <w:t>1.</w:t>
            </w:r>
            <w:r>
              <w:rPr>
                <w:rFonts w:cs="Courier New"/>
                <w:szCs w:val="16"/>
                <w:lang w:val="en-US"/>
              </w:rPr>
              <w:t>1.0</w:t>
            </w:r>
            <w:r>
              <w:rPr>
                <w:rFonts w:cs="Arial"/>
              </w:rPr>
              <w:t>"</w:t>
            </w:r>
            <w:r>
              <w:rPr>
                <w:rFonts w:cs="Arial"/>
              </w:rPr>
              <w:t xml:space="preserve">, </w:t>
            </w:r>
            <w:r>
              <w:t>set</w:t>
            </w:r>
            <w:r>
              <w:rPr>
                <w:rFonts w:cs="Arial"/>
              </w:rPr>
              <w:t xml:space="preserve"> to value "</w:t>
            </w:r>
            <w:r w:rsidRPr="00041165">
              <w:rPr>
                <w:rFonts w:cs="Courier New"/>
                <w:szCs w:val="16"/>
                <w:lang w:val="en-US"/>
              </w:rPr>
              <w:t>1.</w:t>
            </w:r>
            <w:r w:rsidR="006D22C5">
              <w:rPr>
                <w:rFonts w:cs="Courier New"/>
                <w:szCs w:val="16"/>
                <w:lang w:val="en-US"/>
              </w:rPr>
              <w:t>2</w:t>
            </w:r>
            <w:r>
              <w:rPr>
                <w:rFonts w:cs="Courier New"/>
                <w:szCs w:val="16"/>
                <w:lang w:val="en-US"/>
              </w:rPr>
              <w:t>.0</w:t>
            </w:r>
            <w:r>
              <w:rPr>
                <w:rFonts w:cs="Arial"/>
              </w:rPr>
              <w:t>"</w:t>
            </w:r>
            <w:proofErr w:type="gramStart"/>
            <w:r>
              <w:rPr>
                <w:rFonts w:cs="Arial"/>
              </w:rPr>
              <w:t>..</w:t>
            </w:r>
            <w:proofErr w:type="gramEnd"/>
          </w:p>
          <w:p w14:paraId="06A1C07A" w14:textId="30F87657" w:rsidR="001336ED" w:rsidRDefault="001336ED" w:rsidP="001336ED">
            <w:pPr>
              <w:pStyle w:val="CRCoverPage"/>
              <w:spacing w:after="0"/>
              <w:ind w:left="284"/>
              <w:rPr>
                <w:noProof/>
              </w:rPr>
            </w:pPr>
            <w:r>
              <w:rPr>
                <w:noProof/>
              </w:rPr>
              <w:t>CAPIF_API_Invoker_Management_API</w:t>
            </w:r>
            <w:r>
              <w:rPr>
                <w:noProof/>
              </w:rPr>
              <w:t xml:space="preserve">, </w:t>
            </w:r>
            <w:r>
              <w:t>set</w:t>
            </w:r>
            <w:r>
              <w:rPr>
                <w:rFonts w:cs="Arial"/>
              </w:rPr>
              <w:t xml:space="preserve"> to value "</w:t>
            </w:r>
            <w:r w:rsidRPr="00041165">
              <w:rPr>
                <w:rFonts w:cs="Courier New"/>
                <w:szCs w:val="16"/>
                <w:lang w:val="en-US"/>
              </w:rPr>
              <w:t>1.</w:t>
            </w:r>
            <w:r w:rsidR="006D22C5">
              <w:rPr>
                <w:rFonts w:cs="Courier New"/>
                <w:szCs w:val="16"/>
                <w:lang w:val="en-US"/>
              </w:rPr>
              <w:t>2</w:t>
            </w:r>
            <w:r>
              <w:rPr>
                <w:rFonts w:cs="Courier New"/>
                <w:szCs w:val="16"/>
                <w:lang w:val="en-US"/>
              </w:rPr>
              <w:t>.0</w:t>
            </w:r>
            <w:r>
              <w:rPr>
                <w:rFonts w:cs="Arial"/>
              </w:rPr>
              <w:t>".</w:t>
            </w:r>
          </w:p>
          <w:p w14:paraId="1F40E57B" w14:textId="34A6E3E7" w:rsidR="001336ED" w:rsidRDefault="001336ED" w:rsidP="001336ED">
            <w:pPr>
              <w:pStyle w:val="CRCoverPage"/>
              <w:spacing w:after="0"/>
              <w:ind w:left="284"/>
              <w:rPr>
                <w:noProof/>
              </w:rPr>
            </w:pPr>
            <w:r>
              <w:rPr>
                <w:noProof/>
              </w:rPr>
              <w:t>CAPIF_Security_API</w:t>
            </w:r>
            <w:r>
              <w:rPr>
                <w:noProof/>
              </w:rPr>
              <w:t xml:space="preserve">, </w:t>
            </w:r>
            <w:r>
              <w:t>set</w:t>
            </w:r>
            <w:r>
              <w:rPr>
                <w:rFonts w:cs="Arial"/>
              </w:rPr>
              <w:t xml:space="preserve"> to value "</w:t>
            </w:r>
            <w:r w:rsidRPr="00041165">
              <w:rPr>
                <w:rFonts w:cs="Courier New"/>
                <w:szCs w:val="16"/>
                <w:lang w:val="en-US"/>
              </w:rPr>
              <w:t>1.</w:t>
            </w:r>
            <w:r>
              <w:rPr>
                <w:rFonts w:cs="Courier New"/>
                <w:szCs w:val="16"/>
                <w:lang w:val="en-US"/>
              </w:rPr>
              <w:t>1.0</w:t>
            </w:r>
            <w:r>
              <w:rPr>
                <w:rFonts w:cs="Arial"/>
              </w:rPr>
              <w:t xml:space="preserve">", </w:t>
            </w:r>
            <w:r>
              <w:t>set</w:t>
            </w:r>
            <w:r>
              <w:rPr>
                <w:rFonts w:cs="Arial"/>
              </w:rPr>
              <w:t xml:space="preserve"> to value "</w:t>
            </w:r>
            <w:r w:rsidRPr="00041165">
              <w:rPr>
                <w:rFonts w:cs="Courier New"/>
                <w:szCs w:val="16"/>
                <w:lang w:val="en-US"/>
              </w:rPr>
              <w:t>1.</w:t>
            </w:r>
            <w:r w:rsidR="006D22C5">
              <w:rPr>
                <w:rFonts w:cs="Courier New"/>
                <w:szCs w:val="16"/>
                <w:lang w:val="en-US"/>
              </w:rPr>
              <w:t>2</w:t>
            </w:r>
            <w:r>
              <w:rPr>
                <w:rFonts w:cs="Courier New"/>
                <w:szCs w:val="16"/>
                <w:lang w:val="en-US"/>
              </w:rPr>
              <w:t>.0</w:t>
            </w:r>
            <w:r>
              <w:rPr>
                <w:rFonts w:cs="Arial"/>
              </w:rPr>
              <w:t>".</w:t>
            </w:r>
          </w:p>
          <w:p w14:paraId="17B07435" w14:textId="24582600" w:rsidR="001336ED" w:rsidRDefault="001336ED" w:rsidP="001336ED">
            <w:pPr>
              <w:pStyle w:val="CRCoverPage"/>
              <w:spacing w:after="0"/>
              <w:ind w:left="284"/>
              <w:rPr>
                <w:noProof/>
              </w:rPr>
            </w:pPr>
            <w:r>
              <w:rPr>
                <w:noProof/>
              </w:rPr>
              <w:t>CAPIF_Access_Control_Policy_API</w:t>
            </w:r>
            <w:r>
              <w:rPr>
                <w:noProof/>
              </w:rPr>
              <w:t xml:space="preserve">, </w:t>
            </w:r>
            <w:r>
              <w:t>set</w:t>
            </w:r>
            <w:r>
              <w:rPr>
                <w:rFonts w:cs="Arial"/>
              </w:rPr>
              <w:t xml:space="preserve"> to value "</w:t>
            </w:r>
            <w:r w:rsidRPr="00041165">
              <w:rPr>
                <w:rFonts w:cs="Courier New"/>
                <w:szCs w:val="16"/>
                <w:lang w:val="en-US"/>
              </w:rPr>
              <w:t>1.</w:t>
            </w:r>
            <w:r w:rsidR="006D22C5">
              <w:rPr>
                <w:rFonts w:cs="Courier New"/>
                <w:szCs w:val="16"/>
                <w:lang w:val="en-US"/>
              </w:rPr>
              <w:t>2</w:t>
            </w:r>
            <w:r>
              <w:rPr>
                <w:rFonts w:cs="Courier New"/>
                <w:szCs w:val="16"/>
                <w:lang w:val="en-US"/>
              </w:rPr>
              <w:t>.0</w:t>
            </w:r>
            <w:r>
              <w:rPr>
                <w:rFonts w:cs="Arial"/>
              </w:rPr>
              <w:t>".</w:t>
            </w:r>
          </w:p>
          <w:p w14:paraId="6C8E86D8" w14:textId="48F97256" w:rsidR="001336ED" w:rsidRDefault="001336ED" w:rsidP="001336ED">
            <w:pPr>
              <w:pStyle w:val="CRCoverPage"/>
              <w:spacing w:after="0"/>
              <w:ind w:left="284"/>
              <w:rPr>
                <w:noProof/>
              </w:rPr>
            </w:pPr>
            <w:r>
              <w:rPr>
                <w:noProof/>
              </w:rPr>
              <w:t>CAPIF_Logging_API_Invocation_API</w:t>
            </w:r>
            <w:r>
              <w:rPr>
                <w:noProof/>
              </w:rPr>
              <w:t xml:space="preserve">, </w:t>
            </w:r>
            <w:r>
              <w:t>set</w:t>
            </w:r>
            <w:r>
              <w:rPr>
                <w:rFonts w:cs="Arial"/>
              </w:rPr>
              <w:t xml:space="preserve"> to value "</w:t>
            </w:r>
            <w:r w:rsidRPr="00041165">
              <w:rPr>
                <w:rFonts w:cs="Courier New"/>
                <w:szCs w:val="16"/>
                <w:lang w:val="en-US"/>
              </w:rPr>
              <w:t>1.</w:t>
            </w:r>
            <w:r w:rsidR="006D22C5">
              <w:rPr>
                <w:rFonts w:cs="Courier New"/>
                <w:szCs w:val="16"/>
                <w:lang w:val="en-US"/>
              </w:rPr>
              <w:t>2</w:t>
            </w:r>
            <w:r>
              <w:rPr>
                <w:rFonts w:cs="Courier New"/>
                <w:szCs w:val="16"/>
                <w:lang w:val="en-US"/>
              </w:rPr>
              <w:t>.0</w:t>
            </w:r>
            <w:r>
              <w:rPr>
                <w:rFonts w:cs="Arial"/>
              </w:rPr>
              <w:t>".</w:t>
            </w:r>
          </w:p>
          <w:p w14:paraId="2570B3F9" w14:textId="124A6296" w:rsidR="001336ED" w:rsidRDefault="001336ED" w:rsidP="001336ED">
            <w:pPr>
              <w:pStyle w:val="CRCoverPage"/>
              <w:spacing w:after="0"/>
              <w:ind w:left="284"/>
              <w:rPr>
                <w:noProof/>
              </w:rPr>
            </w:pPr>
            <w:r>
              <w:rPr>
                <w:noProof/>
              </w:rPr>
              <w:t>CAPIF_Auditing_API</w:t>
            </w:r>
            <w:r>
              <w:rPr>
                <w:noProof/>
              </w:rPr>
              <w:t xml:space="preserve">, </w:t>
            </w:r>
            <w:r>
              <w:t>set</w:t>
            </w:r>
            <w:r>
              <w:rPr>
                <w:rFonts w:cs="Arial"/>
              </w:rPr>
              <w:t xml:space="preserve"> to value "</w:t>
            </w:r>
            <w:r w:rsidRPr="00041165">
              <w:rPr>
                <w:rFonts w:cs="Courier New"/>
                <w:szCs w:val="16"/>
                <w:lang w:val="en-US"/>
              </w:rPr>
              <w:t>1.</w:t>
            </w:r>
            <w:r w:rsidR="006D22C5">
              <w:rPr>
                <w:rFonts w:cs="Courier New"/>
                <w:szCs w:val="16"/>
                <w:lang w:val="en-US"/>
              </w:rPr>
              <w:t>2</w:t>
            </w:r>
            <w:r>
              <w:rPr>
                <w:rFonts w:cs="Courier New"/>
                <w:szCs w:val="16"/>
                <w:lang w:val="en-US"/>
              </w:rPr>
              <w:t>.0</w:t>
            </w:r>
            <w:r>
              <w:rPr>
                <w:rFonts w:cs="Arial"/>
              </w:rPr>
              <w:t>".</w:t>
            </w:r>
          </w:p>
          <w:p w14:paraId="14EEE542" w14:textId="4411C3A5" w:rsidR="001336ED" w:rsidRDefault="001336ED" w:rsidP="001336ED">
            <w:pPr>
              <w:pStyle w:val="CRCoverPage"/>
              <w:spacing w:after="0"/>
              <w:ind w:left="284"/>
              <w:rPr>
                <w:noProof/>
              </w:rPr>
            </w:pPr>
            <w:r>
              <w:rPr>
                <w:noProof/>
              </w:rPr>
              <w:t>AEF_Security_API</w:t>
            </w:r>
            <w:r>
              <w:rPr>
                <w:noProof/>
              </w:rPr>
              <w:t xml:space="preserve">, </w:t>
            </w:r>
            <w:r>
              <w:t>set</w:t>
            </w:r>
            <w:r>
              <w:rPr>
                <w:rFonts w:cs="Arial"/>
              </w:rPr>
              <w:t xml:space="preserve"> to value "</w:t>
            </w:r>
            <w:r w:rsidRPr="00041165">
              <w:rPr>
                <w:rFonts w:cs="Courier New"/>
                <w:szCs w:val="16"/>
                <w:lang w:val="en-US"/>
              </w:rPr>
              <w:t>1.</w:t>
            </w:r>
            <w:r w:rsidR="006D22C5">
              <w:rPr>
                <w:rFonts w:cs="Courier New"/>
                <w:szCs w:val="16"/>
                <w:lang w:val="en-US"/>
              </w:rPr>
              <w:t>2</w:t>
            </w:r>
            <w:r>
              <w:rPr>
                <w:rFonts w:cs="Courier New"/>
                <w:szCs w:val="16"/>
                <w:lang w:val="en-US"/>
              </w:rPr>
              <w:t>.0</w:t>
            </w:r>
            <w:r>
              <w:rPr>
                <w:rFonts w:cs="Arial"/>
              </w:rPr>
              <w:t>".</w:t>
            </w:r>
          </w:p>
          <w:p w14:paraId="79063D4A" w14:textId="21DF288B" w:rsidR="001336ED" w:rsidRDefault="001336ED" w:rsidP="001336ED">
            <w:pPr>
              <w:pStyle w:val="CRCoverPage"/>
              <w:spacing w:after="0"/>
              <w:ind w:left="284"/>
              <w:rPr>
                <w:noProof/>
              </w:rPr>
            </w:pPr>
            <w:r>
              <w:rPr>
                <w:noProof/>
              </w:rPr>
              <w:t>CAPIF_API_Provider_Management_API</w:t>
            </w:r>
            <w:r>
              <w:rPr>
                <w:noProof/>
              </w:rPr>
              <w:t xml:space="preserve">, </w:t>
            </w:r>
            <w:r>
              <w:t>set</w:t>
            </w:r>
            <w:r>
              <w:rPr>
                <w:rFonts w:cs="Arial"/>
              </w:rPr>
              <w:t xml:space="preserve"> to value "</w:t>
            </w:r>
            <w:r w:rsidRPr="00041165">
              <w:rPr>
                <w:rFonts w:cs="Courier New"/>
                <w:szCs w:val="16"/>
                <w:lang w:val="en-US"/>
              </w:rPr>
              <w:t>1.</w:t>
            </w:r>
            <w:r>
              <w:rPr>
                <w:rFonts w:cs="Courier New"/>
                <w:szCs w:val="16"/>
                <w:lang w:val="en-US"/>
              </w:rPr>
              <w:t>1.0</w:t>
            </w:r>
            <w:r>
              <w:rPr>
                <w:rFonts w:cs="Arial"/>
              </w:rPr>
              <w:t>".</w:t>
            </w:r>
          </w:p>
          <w:p w14:paraId="2812B5CC" w14:textId="5FF5906D" w:rsidR="001336ED" w:rsidRDefault="001336ED" w:rsidP="001336ED">
            <w:pPr>
              <w:pStyle w:val="CRCoverPage"/>
              <w:spacing w:after="0"/>
              <w:ind w:left="284"/>
              <w:rPr>
                <w:noProof/>
              </w:rPr>
            </w:pPr>
            <w:r>
              <w:rPr>
                <w:noProof/>
              </w:rPr>
              <w:t>CAPIF_Routing_Info_API</w:t>
            </w:r>
            <w:r>
              <w:rPr>
                <w:noProof/>
              </w:rPr>
              <w:t xml:space="preserve">, </w:t>
            </w:r>
            <w:r>
              <w:t>set</w:t>
            </w:r>
            <w:r>
              <w:rPr>
                <w:rFonts w:cs="Arial"/>
              </w:rPr>
              <w:t xml:space="preserve"> to value "</w:t>
            </w:r>
            <w:r w:rsidRPr="00041165">
              <w:rPr>
                <w:rFonts w:cs="Courier New"/>
                <w:szCs w:val="16"/>
                <w:lang w:val="en-US"/>
              </w:rPr>
              <w:t>1.</w:t>
            </w:r>
            <w:r>
              <w:rPr>
                <w:rFonts w:cs="Courier New"/>
                <w:szCs w:val="16"/>
                <w:lang w:val="en-US"/>
              </w:rPr>
              <w:t>1.0</w:t>
            </w:r>
            <w:r>
              <w:rPr>
                <w:rFonts w:cs="Arial"/>
              </w:rPr>
              <w:t>".</w:t>
            </w:r>
          </w:p>
          <w:p w14:paraId="613DAE30" w14:textId="77777777" w:rsidR="001336ED" w:rsidRDefault="001336ED" w:rsidP="00285786">
            <w:pPr>
              <w:pStyle w:val="CRCoverPage"/>
              <w:spacing w:after="0"/>
              <w:ind w:left="100"/>
            </w:pPr>
            <w:bookmarkStart w:id="1" w:name="_GoBack"/>
            <w:bookmarkEnd w:id="1"/>
          </w:p>
          <w:p w14:paraId="3F87E8D6" w14:textId="2A84BBE2" w:rsidR="007120FA" w:rsidRDefault="007120FA" w:rsidP="00285786">
            <w:pPr>
              <w:pStyle w:val="CRCoverPage"/>
              <w:spacing w:after="0"/>
              <w:ind w:left="100"/>
              <w:rPr>
                <w:rFonts w:eastAsia="Calibri" w:cs="Arial"/>
              </w:rPr>
            </w:pPr>
            <w:r>
              <w:rPr>
                <w:rFonts w:eastAsia="Calibri" w:cs="Arial"/>
              </w:rPr>
              <w:t>For all the Open APIs</w:t>
            </w:r>
            <w:r w:rsidR="00CA04AF">
              <w:rPr>
                <w:rFonts w:eastAsia="Calibri" w:cs="Arial"/>
              </w:rPr>
              <w:t xml:space="preserve"> (where needed)</w:t>
            </w:r>
            <w:r>
              <w:rPr>
                <w:rFonts w:eastAsia="Calibri" w:cs="Arial"/>
              </w:rPr>
              <w:t xml:space="preserve">, </w:t>
            </w:r>
          </w:p>
          <w:p w14:paraId="6D0CEC8B" w14:textId="7C079F52" w:rsidR="007120FA" w:rsidRDefault="007120FA" w:rsidP="007120FA">
            <w:pPr>
              <w:pStyle w:val="CRCoverPage"/>
              <w:numPr>
                <w:ilvl w:val="0"/>
                <w:numId w:val="26"/>
              </w:numPr>
              <w:spacing w:after="0"/>
              <w:rPr>
                <w:rFonts w:eastAsia="Calibri" w:cs="Arial"/>
              </w:rPr>
            </w:pPr>
            <w:r>
              <w:rPr>
                <w:rFonts w:eastAsia="Calibri" w:cs="Arial"/>
              </w:rPr>
              <w:t>T</w:t>
            </w:r>
            <w:r w:rsidR="00285786" w:rsidRPr="00BA79B8">
              <w:rPr>
                <w:rFonts w:eastAsia="Calibri" w:cs="Arial"/>
              </w:rPr>
              <w:t xml:space="preserve">he </w:t>
            </w:r>
            <w:r w:rsidR="00285786">
              <w:rPr>
                <w:rFonts w:eastAsia="Calibri" w:cs="Arial"/>
              </w:rPr>
              <w:t xml:space="preserve">TS </w:t>
            </w:r>
            <w:r w:rsidR="00285786" w:rsidRPr="00BA79B8">
              <w:rPr>
                <w:rFonts w:eastAsia="Calibri" w:cs="Arial"/>
              </w:rPr>
              <w:t xml:space="preserve">version number </w:t>
            </w:r>
            <w:r w:rsidR="00285786" w:rsidRPr="00BA79B8">
              <w:rPr>
                <w:rFonts w:cs="Arial"/>
                <w:lang w:eastAsia="zh-CN"/>
              </w:rPr>
              <w:t>in the "</w:t>
            </w:r>
            <w:r w:rsidR="00285786">
              <w:rPr>
                <w:rFonts w:cs="Arial"/>
                <w:lang w:eastAsia="zh-CN"/>
              </w:rPr>
              <w:t>description</w:t>
            </w:r>
            <w:r w:rsidR="00285786" w:rsidRPr="00BA79B8">
              <w:rPr>
                <w:rFonts w:cs="Arial"/>
                <w:lang w:eastAsia="zh-CN"/>
              </w:rPr>
              <w:t xml:space="preserve">" field of the </w:t>
            </w:r>
            <w:r w:rsidR="00285786" w:rsidRPr="00BA79B8">
              <w:rPr>
                <w:rFonts w:eastAsia="Calibri" w:cs="Arial"/>
              </w:rPr>
              <w:t>"</w:t>
            </w:r>
            <w:proofErr w:type="spellStart"/>
            <w:r w:rsidR="00285786" w:rsidRPr="00BA79B8">
              <w:rPr>
                <w:rFonts w:eastAsia="Calibri" w:cs="Arial"/>
              </w:rPr>
              <w:t>externalDocs</w:t>
            </w:r>
            <w:proofErr w:type="spellEnd"/>
            <w:r w:rsidR="00285786" w:rsidRPr="00BA79B8">
              <w:rPr>
                <w:rFonts w:eastAsia="Calibri" w:cs="Arial"/>
              </w:rPr>
              <w:t xml:space="preserve">" object </w:t>
            </w:r>
            <w:proofErr w:type="gramStart"/>
            <w:r w:rsidR="00285786">
              <w:rPr>
                <w:rFonts w:eastAsia="Calibri" w:cs="Arial"/>
              </w:rPr>
              <w:t>is</w:t>
            </w:r>
            <w:r w:rsidR="00285786" w:rsidRPr="00BA79B8">
              <w:rPr>
                <w:rFonts w:eastAsia="Calibri" w:cs="Arial"/>
              </w:rPr>
              <w:t xml:space="preserve"> </w:t>
            </w:r>
            <w:r w:rsidR="00285786">
              <w:rPr>
                <w:rFonts w:eastAsia="Calibri" w:cs="Arial"/>
              </w:rPr>
              <w:t>changed</w:t>
            </w:r>
            <w:proofErr w:type="gramEnd"/>
            <w:r w:rsidR="00285786">
              <w:rPr>
                <w:rFonts w:eastAsia="Calibri" w:cs="Arial"/>
              </w:rPr>
              <w:t xml:space="preserve"> to "17.</w:t>
            </w:r>
            <w:r w:rsidR="00937223">
              <w:rPr>
                <w:rFonts w:eastAsia="Calibri" w:cs="Arial"/>
              </w:rPr>
              <w:t>5</w:t>
            </w:r>
            <w:r w:rsidR="00285786">
              <w:rPr>
                <w:rFonts w:eastAsia="Calibri" w:cs="Arial"/>
              </w:rPr>
              <w:t>.0".</w:t>
            </w:r>
          </w:p>
          <w:p w14:paraId="29E07309" w14:textId="77777777" w:rsidR="000E5F7E" w:rsidRDefault="007120FA" w:rsidP="007120FA">
            <w:pPr>
              <w:pStyle w:val="CRCoverPage"/>
              <w:numPr>
                <w:ilvl w:val="0"/>
                <w:numId w:val="26"/>
              </w:numPr>
              <w:spacing w:after="0"/>
              <w:rPr>
                <w:rFonts w:eastAsia="Calibri" w:cs="Arial"/>
              </w:rPr>
            </w:pPr>
            <w:r>
              <w:rPr>
                <w:rFonts w:eastAsia="Calibri" w:cs="Arial"/>
              </w:rPr>
              <w:t>T</w:t>
            </w:r>
            <w:r w:rsidR="000E5F7E" w:rsidRPr="007120FA">
              <w:rPr>
                <w:rFonts w:eastAsia="Calibri" w:cs="Arial"/>
              </w:rPr>
              <w:t xml:space="preserve">he Copyright year </w:t>
            </w:r>
            <w:r>
              <w:rPr>
                <w:rFonts w:eastAsia="Calibri" w:cs="Arial"/>
              </w:rPr>
              <w:t xml:space="preserve">in “Info” object </w:t>
            </w:r>
            <w:proofErr w:type="gramStart"/>
            <w:r w:rsidR="000E5F7E" w:rsidRPr="007120FA">
              <w:rPr>
                <w:rFonts w:eastAsia="Calibri" w:cs="Arial"/>
              </w:rPr>
              <w:t>is changed</w:t>
            </w:r>
            <w:proofErr w:type="gramEnd"/>
            <w:r w:rsidR="000E5F7E" w:rsidRPr="007120FA">
              <w:rPr>
                <w:rFonts w:eastAsia="Calibri" w:cs="Arial"/>
              </w:rPr>
              <w:t xml:space="preserve"> to 2022.</w:t>
            </w:r>
          </w:p>
          <w:p w14:paraId="3DE47A4A" w14:textId="77777777" w:rsidR="00CA04AF" w:rsidRDefault="00CA04AF" w:rsidP="007120FA">
            <w:pPr>
              <w:pStyle w:val="CRCoverPage"/>
              <w:numPr>
                <w:ilvl w:val="0"/>
                <w:numId w:val="26"/>
              </w:numPr>
              <w:spacing w:after="0"/>
              <w:rPr>
                <w:rFonts w:eastAsia="Calibri" w:cs="Arial"/>
              </w:rPr>
            </w:pPr>
            <w:r>
              <w:rPr>
                <w:rFonts w:eastAsia="Calibri" w:cs="Arial"/>
              </w:rPr>
              <w:t>Support for https</w:t>
            </w:r>
          </w:p>
          <w:p w14:paraId="5F47F134" w14:textId="742D2F49" w:rsidR="00CA04AF" w:rsidRPr="00A838E9" w:rsidRDefault="00CA04AF" w:rsidP="00A838E9">
            <w:pPr>
              <w:pStyle w:val="CRCoverPage"/>
              <w:numPr>
                <w:ilvl w:val="0"/>
                <w:numId w:val="26"/>
              </w:numPr>
              <w:spacing w:after="0"/>
              <w:rPr>
                <w:rFonts w:eastAsia="Calibri" w:cs="Arial"/>
              </w:rPr>
            </w:pPr>
            <w:r>
              <w:rPr>
                <w:rFonts w:eastAsia="Calibri" w:cs="Arial"/>
              </w:rPr>
              <w:t>Trailing spaces for 1</w:t>
            </w:r>
            <w:r w:rsidRPr="00CA04AF">
              <w:rPr>
                <w:rFonts w:eastAsia="Calibri" w:cs="Arial"/>
                <w:vertAlign w:val="superscript"/>
              </w:rPr>
              <w:t>st</w:t>
            </w:r>
            <w:r>
              <w:rPr>
                <w:rFonts w:eastAsia="Calibri" w:cs="Arial"/>
              </w:rPr>
              <w:t xml:space="preserve"> lines of description in Info object</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AB79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439F9690" w:rsidR="000915B7" w:rsidRDefault="00D43801" w:rsidP="000E5F7E">
            <w:pPr>
              <w:pStyle w:val="CRCoverPage"/>
              <w:spacing w:after="0"/>
              <w:ind w:left="100"/>
              <w:rPr>
                <w:noProof/>
              </w:rPr>
            </w:pPr>
            <w:r w:rsidRPr="00BF2C64">
              <w:t>Incorrect API version number</w:t>
            </w:r>
            <w:r>
              <w:t xml:space="preserve"> and incorrect </w:t>
            </w:r>
            <w:r>
              <w:rPr>
                <w:rFonts w:eastAsia="Calibri" w:cs="Arial"/>
              </w:rPr>
              <w:t xml:space="preserve">TS </w:t>
            </w:r>
            <w:r w:rsidRPr="00BA79B8">
              <w:rPr>
                <w:rFonts w:eastAsia="Calibri" w:cs="Arial"/>
              </w:rPr>
              <w:t xml:space="preserve">version number </w:t>
            </w:r>
            <w:r w:rsidRPr="00BA79B8">
              <w:rPr>
                <w:rFonts w:cs="Arial"/>
                <w:lang w:eastAsia="zh-CN"/>
              </w:rPr>
              <w:t>in the "</w:t>
            </w:r>
            <w:r>
              <w:rPr>
                <w:rFonts w:cs="Arial"/>
                <w:lang w:eastAsia="zh-CN"/>
              </w:rPr>
              <w:t>description</w:t>
            </w:r>
            <w:r w:rsidRPr="00BA79B8">
              <w:rPr>
                <w:rFonts w:cs="Arial"/>
                <w:lang w:eastAsia="zh-CN"/>
              </w:rPr>
              <w:t xml:space="preserve">"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object</w:t>
            </w:r>
            <w:r>
              <w:rPr>
                <w:rFonts w:eastAsia="Calibri" w:cs="Arial"/>
              </w:rPr>
              <w:t>.</w:t>
            </w:r>
            <w:r w:rsidR="000E5F7E">
              <w:rPr>
                <w:rFonts w:eastAsia="Calibri" w:cs="Arial"/>
              </w:rPr>
              <w:t xml:space="preserve"> I</w:t>
            </w:r>
            <w:r w:rsidR="000E5F7E">
              <w:t>ncorrect copyright year in the ‘Info” object.</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AB7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072739EC" w:rsidR="000915B7" w:rsidRDefault="00CA04AF">
            <w:pPr>
              <w:pStyle w:val="CRCoverPage"/>
              <w:spacing w:after="0"/>
              <w:ind w:left="100"/>
              <w:rPr>
                <w:noProof/>
              </w:rPr>
            </w:pPr>
            <w:r>
              <w:rPr>
                <w:noProof/>
              </w:rPr>
              <w:t>A.2, A.3, A.4, A.5, A.6, A.7, A.8, A.9, A.10, A.11, A.12</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AB7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AB7913">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AB79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AB7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AB7913">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AB7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AB7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AB7913">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AB7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AB7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AB7913">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AB79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707DCA65" w:rsidR="000915B7" w:rsidRDefault="000915B7" w:rsidP="00853C89">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AB79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4F9F9EFF" w14:textId="77777777" w:rsidR="009C5EE2" w:rsidRDefault="009C5EE2" w:rsidP="009C5EE2">
      <w:pPr>
        <w:pStyle w:val="Heading2"/>
      </w:pPr>
      <w:bookmarkStart w:id="2" w:name="_Toc28010100"/>
      <w:bookmarkStart w:id="3" w:name="_Toc34062220"/>
      <w:bookmarkStart w:id="4" w:name="_Toc36036978"/>
      <w:bookmarkStart w:id="5" w:name="_Toc43285247"/>
      <w:bookmarkStart w:id="6" w:name="_Toc45133026"/>
      <w:bookmarkStart w:id="7" w:name="_Toc51193720"/>
      <w:bookmarkStart w:id="8" w:name="_Toc51760919"/>
      <w:bookmarkStart w:id="9" w:name="_Toc59015369"/>
      <w:bookmarkStart w:id="10" w:name="_Toc59015885"/>
      <w:bookmarkStart w:id="11" w:name="_Toc68165927"/>
      <w:bookmarkStart w:id="12" w:name="_Toc83230022"/>
      <w:bookmarkStart w:id="13" w:name="_Toc90649222"/>
      <w:bookmarkStart w:id="14" w:name="_Toc97215972"/>
      <w:r>
        <w:t>A.2</w:t>
      </w:r>
      <w:r>
        <w:tab/>
      </w:r>
      <w:proofErr w:type="spellStart"/>
      <w:r>
        <w:t>CAPIF_Discover_Service_API</w:t>
      </w:r>
      <w:bookmarkEnd w:id="2"/>
      <w:bookmarkEnd w:id="3"/>
      <w:bookmarkEnd w:id="4"/>
      <w:bookmarkEnd w:id="5"/>
      <w:bookmarkEnd w:id="6"/>
      <w:bookmarkEnd w:id="7"/>
      <w:bookmarkEnd w:id="8"/>
      <w:bookmarkEnd w:id="9"/>
      <w:bookmarkEnd w:id="10"/>
      <w:bookmarkEnd w:id="11"/>
      <w:bookmarkEnd w:id="12"/>
      <w:bookmarkEnd w:id="13"/>
      <w:bookmarkEnd w:id="14"/>
      <w:proofErr w:type="spellEnd"/>
    </w:p>
    <w:p w14:paraId="39A38ADB" w14:textId="77777777" w:rsidR="009C5EE2" w:rsidRDefault="009C5EE2" w:rsidP="009C5EE2">
      <w:pPr>
        <w:pStyle w:val="PL"/>
      </w:pPr>
      <w:r>
        <w:t>openapi: 3.0.0</w:t>
      </w:r>
    </w:p>
    <w:p w14:paraId="5212D4D1" w14:textId="77777777" w:rsidR="009C5EE2" w:rsidRDefault="009C5EE2" w:rsidP="009C5EE2">
      <w:pPr>
        <w:pStyle w:val="PL"/>
      </w:pPr>
      <w:r>
        <w:t>info:</w:t>
      </w:r>
    </w:p>
    <w:p w14:paraId="377B26ED" w14:textId="77777777" w:rsidR="009C5EE2" w:rsidRDefault="009C5EE2" w:rsidP="009C5EE2">
      <w:pPr>
        <w:pStyle w:val="PL"/>
      </w:pPr>
      <w:r>
        <w:t xml:space="preserve">  title: CAPIF_Discover_Service_API</w:t>
      </w:r>
    </w:p>
    <w:p w14:paraId="0A911324" w14:textId="77777777" w:rsidR="009C5EE2" w:rsidRDefault="009C5EE2" w:rsidP="009C5EE2">
      <w:pPr>
        <w:pStyle w:val="PL"/>
      </w:pPr>
      <w:r>
        <w:t xml:space="preserve">  description: |</w:t>
      </w:r>
    </w:p>
    <w:p w14:paraId="7A97F2AA" w14:textId="20634EA2" w:rsidR="009C5EE2" w:rsidRDefault="009C5EE2" w:rsidP="009C5EE2">
      <w:pPr>
        <w:pStyle w:val="PL"/>
      </w:pPr>
      <w:r>
        <w:t xml:space="preserve">    API for discovering service APIs.</w:t>
      </w:r>
      <w:ins w:id="15" w:author="Samsung" w:date="2022-05-24T10:31:00Z">
        <w:r w:rsidR="00A838E9">
          <w:t xml:space="preserve">  </w:t>
        </w:r>
      </w:ins>
    </w:p>
    <w:p w14:paraId="32455281" w14:textId="73C7023B" w:rsidR="009C5EE2" w:rsidRDefault="009C5EE2" w:rsidP="009C5EE2">
      <w:pPr>
        <w:pStyle w:val="PL"/>
        <w:rPr>
          <w:noProof w:val="0"/>
          <w:lang w:val="en-IN"/>
        </w:rPr>
      </w:pPr>
      <w:r>
        <w:rPr>
          <w:noProof w:val="0"/>
          <w:lang w:val="en-IN"/>
        </w:rPr>
        <w:t xml:space="preserve">    © 202</w:t>
      </w:r>
      <w:ins w:id="16" w:author="Samsung" w:date="2022-05-24T10:31:00Z">
        <w:r w:rsidR="00A838E9">
          <w:rPr>
            <w:noProof w:val="0"/>
            <w:lang w:val="en-IN"/>
          </w:rPr>
          <w:t>2</w:t>
        </w:r>
      </w:ins>
      <w:del w:id="17" w:author="Samsung" w:date="2022-05-24T10:31:00Z">
        <w:r w:rsidDel="00A838E9">
          <w:rPr>
            <w:noProof w:val="0"/>
            <w:lang w:val="en-IN"/>
          </w:rPr>
          <w:delText>1</w:delText>
        </w:r>
      </w:del>
      <w:r>
        <w:rPr>
          <w:noProof w:val="0"/>
          <w:lang w:val="en-IN"/>
        </w:rPr>
        <w:t>, 3GPP Organizational Partners (ARIB, ATIS, CCSA, ETSI, TSDSI, TTA, TTC).</w:t>
      </w:r>
      <w:ins w:id="18" w:author="Samsung" w:date="2022-05-24T10:31:00Z">
        <w:r w:rsidR="00A838E9">
          <w:rPr>
            <w:noProof w:val="0"/>
            <w:lang w:val="en-IN"/>
          </w:rPr>
          <w:t xml:space="preserve">  </w:t>
        </w:r>
      </w:ins>
    </w:p>
    <w:p w14:paraId="287AE453" w14:textId="77777777" w:rsidR="009C5EE2" w:rsidRDefault="009C5EE2" w:rsidP="009C5EE2">
      <w:pPr>
        <w:pStyle w:val="PL"/>
        <w:rPr>
          <w:noProof w:val="0"/>
          <w:lang w:val="en-IN"/>
        </w:rPr>
      </w:pPr>
      <w:r>
        <w:rPr>
          <w:noProof w:val="0"/>
          <w:lang w:val="en-IN"/>
        </w:rPr>
        <w:t xml:space="preserve">    All rights reserved.</w:t>
      </w:r>
    </w:p>
    <w:p w14:paraId="0D96063E" w14:textId="77777777" w:rsidR="009C5EE2" w:rsidRDefault="009C5EE2" w:rsidP="009C5EE2">
      <w:pPr>
        <w:pStyle w:val="PL"/>
      </w:pPr>
      <w:r>
        <w:t xml:space="preserve">  version: "1.2.0</w:t>
      </w:r>
      <w:del w:id="19" w:author="Samsung" w:date="2022-05-24T10:31:00Z">
        <w:r w:rsidDel="00A838E9">
          <w:delText>-alpha.2</w:delText>
        </w:r>
      </w:del>
      <w:r>
        <w:t>"</w:t>
      </w:r>
    </w:p>
    <w:p w14:paraId="4F7A33F1" w14:textId="77777777" w:rsidR="009C5EE2" w:rsidRDefault="009C5EE2" w:rsidP="009C5EE2">
      <w:pPr>
        <w:pStyle w:val="PL"/>
      </w:pPr>
      <w:r>
        <w:t>externalDocs:</w:t>
      </w:r>
    </w:p>
    <w:p w14:paraId="1E277FF7" w14:textId="34AD95C2" w:rsidR="009C5EE2" w:rsidRDefault="009C5EE2" w:rsidP="009C5EE2">
      <w:pPr>
        <w:pStyle w:val="PL"/>
      </w:pPr>
      <w:r>
        <w:t xml:space="preserve">  description: 3GPP TS 29.222 V17.</w:t>
      </w:r>
      <w:ins w:id="20" w:author="Samsung" w:date="2022-05-24T10:31:00Z">
        <w:r w:rsidR="00A838E9">
          <w:t>5</w:t>
        </w:r>
      </w:ins>
      <w:del w:id="21" w:author="Samsung" w:date="2022-05-24T10:31:00Z">
        <w:r w:rsidDel="00A838E9">
          <w:delText>3</w:delText>
        </w:r>
      </w:del>
      <w:r>
        <w:t>.0 Common API Framework for 3GPP Northbound APIs</w:t>
      </w:r>
    </w:p>
    <w:p w14:paraId="6C64F148" w14:textId="4D7B0CEF" w:rsidR="009C5EE2" w:rsidRDefault="009C5EE2" w:rsidP="009C5EE2">
      <w:pPr>
        <w:pStyle w:val="PL"/>
      </w:pPr>
      <w:r>
        <w:t xml:space="preserve">  url: http</w:t>
      </w:r>
      <w:ins w:id="22" w:author="Samsung" w:date="2022-05-24T10:33:00Z">
        <w:r w:rsidR="00B75BCF">
          <w:t>s</w:t>
        </w:r>
      </w:ins>
      <w:r>
        <w:t>://www.3gpp.org/ftp/Specs/archive/29_series/29.222/</w:t>
      </w:r>
    </w:p>
    <w:p w14:paraId="77894D17" w14:textId="77777777" w:rsidR="009C5EE2" w:rsidRDefault="009C5EE2" w:rsidP="009C5EE2">
      <w:pPr>
        <w:pStyle w:val="PL"/>
      </w:pPr>
      <w:r>
        <w:t>servers:</w:t>
      </w:r>
    </w:p>
    <w:p w14:paraId="695F67F6" w14:textId="77777777" w:rsidR="009C5EE2" w:rsidRDefault="009C5EE2" w:rsidP="009C5EE2">
      <w:pPr>
        <w:pStyle w:val="PL"/>
      </w:pPr>
      <w:r>
        <w:t xml:space="preserve">  - url: '{apiRoot}/service-apis/v1'</w:t>
      </w:r>
    </w:p>
    <w:p w14:paraId="0C2424E8" w14:textId="77777777" w:rsidR="009C5EE2" w:rsidRDefault="009C5EE2" w:rsidP="009C5EE2">
      <w:pPr>
        <w:pStyle w:val="PL"/>
      </w:pPr>
      <w:r>
        <w:t xml:space="preserve">    variables:</w:t>
      </w:r>
    </w:p>
    <w:p w14:paraId="61A89845" w14:textId="77777777" w:rsidR="009C5EE2" w:rsidRDefault="009C5EE2" w:rsidP="009C5EE2">
      <w:pPr>
        <w:pStyle w:val="PL"/>
      </w:pPr>
      <w:r>
        <w:t xml:space="preserve">      apiRoot:</w:t>
      </w:r>
    </w:p>
    <w:p w14:paraId="1BE66D8E" w14:textId="77777777" w:rsidR="009C5EE2" w:rsidRDefault="009C5EE2" w:rsidP="009C5EE2">
      <w:pPr>
        <w:pStyle w:val="PL"/>
      </w:pPr>
      <w:r>
        <w:t xml:space="preserve">        default: https://example.com</w:t>
      </w:r>
    </w:p>
    <w:p w14:paraId="720595EF" w14:textId="77777777" w:rsidR="009C5EE2" w:rsidRDefault="009C5EE2" w:rsidP="009C5EE2">
      <w:pPr>
        <w:pStyle w:val="PL"/>
      </w:pPr>
      <w:r>
        <w:t xml:space="preserve">        description: apiRoot as defined in subclause 7.5 of 3GPP TS 29.222.</w:t>
      </w:r>
    </w:p>
    <w:p w14:paraId="5B55D840" w14:textId="77777777" w:rsidR="009C5EE2" w:rsidRDefault="009C5EE2" w:rsidP="009C5EE2">
      <w:pPr>
        <w:pStyle w:val="PL"/>
      </w:pPr>
      <w:r>
        <w:t>paths:</w:t>
      </w:r>
    </w:p>
    <w:p w14:paraId="0755F4C8" w14:textId="77777777" w:rsidR="009C5EE2" w:rsidRDefault="009C5EE2" w:rsidP="009C5EE2">
      <w:pPr>
        <w:pStyle w:val="PL"/>
      </w:pPr>
      <w:r>
        <w:t xml:space="preserve">  /allServiceAPIs:</w:t>
      </w:r>
    </w:p>
    <w:p w14:paraId="079C54DB" w14:textId="77777777" w:rsidR="009C5EE2" w:rsidRDefault="009C5EE2" w:rsidP="009C5EE2">
      <w:pPr>
        <w:pStyle w:val="PL"/>
      </w:pPr>
      <w:r>
        <w:t xml:space="preserve">    get:</w:t>
      </w:r>
    </w:p>
    <w:p w14:paraId="137011E1" w14:textId="77777777" w:rsidR="009C5EE2" w:rsidRDefault="009C5EE2" w:rsidP="009C5EE2">
      <w:pPr>
        <w:pStyle w:val="PL"/>
      </w:pPr>
      <w:r>
        <w:t xml:space="preserve">      description: Discover published service APIs and retrieve a collection of APIs according to certain filter criteria.</w:t>
      </w:r>
    </w:p>
    <w:p w14:paraId="4D6AA0AE" w14:textId="77777777" w:rsidR="009C5EE2" w:rsidRDefault="009C5EE2" w:rsidP="009C5EE2">
      <w:pPr>
        <w:pStyle w:val="PL"/>
      </w:pPr>
      <w:r>
        <w:t xml:space="preserve">      parameters:</w:t>
      </w:r>
    </w:p>
    <w:p w14:paraId="0EA3190B" w14:textId="77777777" w:rsidR="009C5EE2" w:rsidRDefault="009C5EE2" w:rsidP="009C5EE2">
      <w:pPr>
        <w:pStyle w:val="PL"/>
      </w:pPr>
      <w:r>
        <w:t xml:space="preserve">        - name: api-invoker-id</w:t>
      </w:r>
    </w:p>
    <w:p w14:paraId="220468B4" w14:textId="77777777" w:rsidR="009C5EE2" w:rsidRDefault="009C5EE2" w:rsidP="009C5EE2">
      <w:pPr>
        <w:pStyle w:val="PL"/>
      </w:pPr>
      <w:r>
        <w:t xml:space="preserve">          in: query</w:t>
      </w:r>
    </w:p>
    <w:p w14:paraId="1E319397" w14:textId="77777777" w:rsidR="009C5EE2" w:rsidRDefault="009C5EE2" w:rsidP="009C5EE2">
      <w:pPr>
        <w:pStyle w:val="PL"/>
      </w:pPr>
      <w:r>
        <w:t xml:space="preserve">          description: String identifying the API invoker assigned by the CAPIF core function. It also represents the CCF identifier in the CAPIF-6/6e interface.</w:t>
      </w:r>
    </w:p>
    <w:p w14:paraId="6EF7C54B" w14:textId="77777777" w:rsidR="009C5EE2" w:rsidRDefault="009C5EE2" w:rsidP="009C5EE2">
      <w:pPr>
        <w:pStyle w:val="PL"/>
      </w:pPr>
      <w:r>
        <w:t xml:space="preserve">          required: true</w:t>
      </w:r>
    </w:p>
    <w:p w14:paraId="3258CC5A" w14:textId="77777777" w:rsidR="009C5EE2" w:rsidRDefault="009C5EE2" w:rsidP="009C5EE2">
      <w:pPr>
        <w:pStyle w:val="PL"/>
      </w:pPr>
      <w:r>
        <w:t xml:space="preserve">          schema:</w:t>
      </w:r>
    </w:p>
    <w:p w14:paraId="13A46726" w14:textId="77777777" w:rsidR="009C5EE2" w:rsidRDefault="009C5EE2" w:rsidP="009C5EE2">
      <w:pPr>
        <w:pStyle w:val="PL"/>
      </w:pPr>
      <w:r>
        <w:t xml:space="preserve">            type: string</w:t>
      </w:r>
    </w:p>
    <w:p w14:paraId="2515D71A" w14:textId="77777777" w:rsidR="009C5EE2" w:rsidRDefault="009C5EE2" w:rsidP="009C5EE2">
      <w:pPr>
        <w:pStyle w:val="PL"/>
      </w:pPr>
      <w:r>
        <w:t xml:space="preserve">        - name: api-name</w:t>
      </w:r>
    </w:p>
    <w:p w14:paraId="51E9C00F" w14:textId="77777777" w:rsidR="009C5EE2" w:rsidRDefault="009C5EE2" w:rsidP="009C5EE2">
      <w:pPr>
        <w:pStyle w:val="PL"/>
      </w:pPr>
      <w:r>
        <w:t xml:space="preserve">          in: query</w:t>
      </w:r>
    </w:p>
    <w:p w14:paraId="0F79E175" w14:textId="77777777" w:rsidR="009C5EE2" w:rsidRDefault="009C5EE2" w:rsidP="009C5EE2">
      <w:pPr>
        <w:pStyle w:val="PL"/>
      </w:pPr>
      <w:r>
        <w:t xml:space="preserve">          description: API name</w:t>
      </w:r>
      <w:r>
        <w:rPr>
          <w:rFonts w:cs="Arial"/>
          <w:szCs w:val="18"/>
        </w:rPr>
        <w:t xml:space="preserve">, it is set as {apiName} </w:t>
      </w:r>
      <w:r>
        <w:t xml:space="preserve">part of the URI structure </w:t>
      </w:r>
      <w:r>
        <w:rPr>
          <w:rFonts w:cs="Arial"/>
          <w:szCs w:val="18"/>
        </w:rPr>
        <w:t>as defined in subclause 4.4 of 3GPP TS 29.501</w:t>
      </w:r>
      <w:r>
        <w:t>.</w:t>
      </w:r>
    </w:p>
    <w:p w14:paraId="51CB0F75" w14:textId="77777777" w:rsidR="009C5EE2" w:rsidRDefault="009C5EE2" w:rsidP="009C5EE2">
      <w:pPr>
        <w:pStyle w:val="PL"/>
      </w:pPr>
      <w:r>
        <w:t xml:space="preserve">          schema:</w:t>
      </w:r>
    </w:p>
    <w:p w14:paraId="761CE00E" w14:textId="77777777" w:rsidR="009C5EE2" w:rsidRDefault="009C5EE2" w:rsidP="009C5EE2">
      <w:pPr>
        <w:pStyle w:val="PL"/>
      </w:pPr>
      <w:r>
        <w:t xml:space="preserve">            type: string</w:t>
      </w:r>
    </w:p>
    <w:p w14:paraId="4CCC7026" w14:textId="77777777" w:rsidR="009C5EE2" w:rsidRDefault="009C5EE2" w:rsidP="009C5EE2">
      <w:pPr>
        <w:pStyle w:val="PL"/>
      </w:pPr>
      <w:r>
        <w:t xml:space="preserve">        - name: api-version</w:t>
      </w:r>
    </w:p>
    <w:p w14:paraId="59F72D68" w14:textId="77777777" w:rsidR="009C5EE2" w:rsidRDefault="009C5EE2" w:rsidP="009C5EE2">
      <w:pPr>
        <w:pStyle w:val="PL"/>
      </w:pPr>
      <w:r>
        <w:t xml:space="preserve">          in: query</w:t>
      </w:r>
    </w:p>
    <w:p w14:paraId="7A95D32F" w14:textId="77777777" w:rsidR="009C5EE2" w:rsidRDefault="009C5EE2" w:rsidP="009C5EE2">
      <w:pPr>
        <w:pStyle w:val="PL"/>
      </w:pPr>
      <w:r>
        <w:t xml:space="preserve">          description: API major version the URI (e.g. v1).</w:t>
      </w:r>
    </w:p>
    <w:p w14:paraId="60D39B32" w14:textId="77777777" w:rsidR="009C5EE2" w:rsidRDefault="009C5EE2" w:rsidP="009C5EE2">
      <w:pPr>
        <w:pStyle w:val="PL"/>
      </w:pPr>
      <w:r>
        <w:t xml:space="preserve">          schema:</w:t>
      </w:r>
    </w:p>
    <w:p w14:paraId="30F5C760" w14:textId="77777777" w:rsidR="009C5EE2" w:rsidRDefault="009C5EE2" w:rsidP="009C5EE2">
      <w:pPr>
        <w:pStyle w:val="PL"/>
      </w:pPr>
      <w:r>
        <w:t xml:space="preserve">            type: string</w:t>
      </w:r>
    </w:p>
    <w:p w14:paraId="5FEE6B2A" w14:textId="77777777" w:rsidR="009C5EE2" w:rsidRDefault="009C5EE2" w:rsidP="009C5EE2">
      <w:pPr>
        <w:pStyle w:val="PL"/>
        <w:rPr>
          <w:lang w:val="en-US"/>
        </w:rPr>
      </w:pPr>
      <w:r>
        <w:rPr>
          <w:lang w:val="en-US"/>
        </w:rPr>
        <w:t xml:space="preserve">        - name: comm-type</w:t>
      </w:r>
    </w:p>
    <w:p w14:paraId="58921A6D" w14:textId="77777777" w:rsidR="009C5EE2" w:rsidRDefault="009C5EE2" w:rsidP="009C5EE2">
      <w:pPr>
        <w:pStyle w:val="PL"/>
        <w:rPr>
          <w:lang w:val="en-US"/>
        </w:rPr>
      </w:pPr>
      <w:r>
        <w:rPr>
          <w:lang w:val="en-US"/>
        </w:rPr>
        <w:t xml:space="preserve">          in: query</w:t>
      </w:r>
    </w:p>
    <w:p w14:paraId="780C9E36" w14:textId="77777777" w:rsidR="009C5EE2" w:rsidRDefault="009C5EE2" w:rsidP="009C5EE2">
      <w:pPr>
        <w:pStyle w:val="PL"/>
        <w:rPr>
          <w:lang w:val="en-US"/>
        </w:rPr>
      </w:pPr>
      <w:r>
        <w:rPr>
          <w:lang w:val="en-US"/>
        </w:rPr>
        <w:t xml:space="preserve">          description: Communication type used by the API (e.g. REQUEST_RESPONSE).</w:t>
      </w:r>
    </w:p>
    <w:p w14:paraId="171E7CEC" w14:textId="77777777" w:rsidR="009C5EE2" w:rsidRDefault="009C5EE2" w:rsidP="009C5EE2">
      <w:pPr>
        <w:pStyle w:val="PL"/>
        <w:rPr>
          <w:lang w:val="en-US"/>
        </w:rPr>
      </w:pPr>
      <w:r>
        <w:rPr>
          <w:lang w:val="en-US"/>
        </w:rPr>
        <w:t xml:space="preserve">          schema:</w:t>
      </w:r>
    </w:p>
    <w:p w14:paraId="07AB3497" w14:textId="77777777" w:rsidR="009C5EE2" w:rsidRDefault="009C5EE2" w:rsidP="009C5EE2">
      <w:pPr>
        <w:pStyle w:val="PL"/>
      </w:pPr>
      <w:r>
        <w:t xml:space="preserve">            $ref: 'TS29222_CAPIF_Publish_Service_API.yaml#/components/schemas/CommunicationType'</w:t>
      </w:r>
    </w:p>
    <w:p w14:paraId="4E0D49F0" w14:textId="77777777" w:rsidR="009C5EE2" w:rsidRDefault="009C5EE2" w:rsidP="009C5EE2">
      <w:pPr>
        <w:pStyle w:val="PL"/>
        <w:rPr>
          <w:rFonts w:eastAsia="DengXian"/>
          <w:lang w:val="en-US"/>
        </w:rPr>
      </w:pPr>
      <w:r>
        <w:rPr>
          <w:rFonts w:eastAsia="DengXian"/>
          <w:lang w:val="en-US"/>
        </w:rPr>
        <w:t xml:space="preserve">        - name: protocol</w:t>
      </w:r>
    </w:p>
    <w:p w14:paraId="6EDA6828" w14:textId="77777777" w:rsidR="009C5EE2" w:rsidRDefault="009C5EE2" w:rsidP="009C5EE2">
      <w:pPr>
        <w:pStyle w:val="PL"/>
        <w:rPr>
          <w:rFonts w:eastAsia="DengXian"/>
          <w:lang w:val="en-US"/>
        </w:rPr>
      </w:pPr>
      <w:r>
        <w:rPr>
          <w:rFonts w:eastAsia="DengXian"/>
          <w:lang w:val="en-US"/>
        </w:rPr>
        <w:t xml:space="preserve">          in: query</w:t>
      </w:r>
    </w:p>
    <w:p w14:paraId="4BDABCEB" w14:textId="77777777" w:rsidR="009C5EE2" w:rsidRDefault="009C5EE2" w:rsidP="009C5EE2">
      <w:pPr>
        <w:pStyle w:val="PL"/>
        <w:rPr>
          <w:rFonts w:eastAsia="DengXian"/>
          <w:lang w:val="en-US"/>
        </w:rPr>
      </w:pPr>
      <w:r>
        <w:rPr>
          <w:rFonts w:eastAsia="DengXian"/>
          <w:lang w:val="en-US"/>
        </w:rPr>
        <w:t xml:space="preserve">          description: </w:t>
      </w:r>
      <w:r>
        <w:rPr>
          <w:rFonts w:eastAsia="DengXian" w:cs="Arial"/>
          <w:szCs w:val="18"/>
        </w:rPr>
        <w:t>Protocol used by the API.</w:t>
      </w:r>
    </w:p>
    <w:p w14:paraId="218E5CEA" w14:textId="77777777" w:rsidR="009C5EE2" w:rsidRDefault="009C5EE2" w:rsidP="009C5EE2">
      <w:pPr>
        <w:pStyle w:val="PL"/>
        <w:rPr>
          <w:rFonts w:eastAsia="DengXian"/>
          <w:lang w:val="en-US"/>
        </w:rPr>
      </w:pPr>
      <w:r>
        <w:rPr>
          <w:rFonts w:eastAsia="DengXian"/>
          <w:lang w:val="en-US"/>
        </w:rPr>
        <w:t xml:space="preserve">          schema:</w:t>
      </w:r>
    </w:p>
    <w:p w14:paraId="6D8F32CE" w14:textId="77777777" w:rsidR="009C5EE2" w:rsidRDefault="009C5EE2" w:rsidP="009C5EE2">
      <w:pPr>
        <w:pStyle w:val="PL"/>
        <w:rPr>
          <w:rFonts w:eastAsia="DengXian"/>
        </w:rPr>
      </w:pPr>
      <w:r>
        <w:rPr>
          <w:rFonts w:eastAsia="DengXian"/>
        </w:rPr>
        <w:t xml:space="preserve">            $ref: 'TS29222_CAPIF_Publish_Service_API.yaml#/components/schemas/Protocol'</w:t>
      </w:r>
    </w:p>
    <w:p w14:paraId="299CF2B6" w14:textId="77777777" w:rsidR="009C5EE2" w:rsidRDefault="009C5EE2" w:rsidP="009C5EE2">
      <w:pPr>
        <w:pStyle w:val="PL"/>
        <w:rPr>
          <w:rFonts w:eastAsia="DengXian"/>
        </w:rPr>
      </w:pPr>
      <w:r>
        <w:rPr>
          <w:rFonts w:eastAsia="DengXian"/>
        </w:rPr>
        <w:t xml:space="preserve">        - name: aef-id</w:t>
      </w:r>
    </w:p>
    <w:p w14:paraId="0517FCEC" w14:textId="77777777" w:rsidR="009C5EE2" w:rsidRDefault="009C5EE2" w:rsidP="009C5EE2">
      <w:pPr>
        <w:pStyle w:val="PL"/>
        <w:rPr>
          <w:rFonts w:eastAsia="DengXian"/>
        </w:rPr>
      </w:pPr>
      <w:r>
        <w:rPr>
          <w:rFonts w:eastAsia="DengXian"/>
        </w:rPr>
        <w:t xml:space="preserve">          in: query</w:t>
      </w:r>
    </w:p>
    <w:p w14:paraId="044EA42F" w14:textId="77777777" w:rsidR="009C5EE2" w:rsidRDefault="009C5EE2" w:rsidP="009C5EE2">
      <w:pPr>
        <w:pStyle w:val="PL"/>
        <w:rPr>
          <w:rFonts w:eastAsia="DengXian"/>
        </w:rPr>
      </w:pPr>
      <w:r>
        <w:rPr>
          <w:rFonts w:eastAsia="DengXian"/>
        </w:rPr>
        <w:t xml:space="preserve">          description: AEF identifer.</w:t>
      </w:r>
    </w:p>
    <w:p w14:paraId="57FD4643" w14:textId="77777777" w:rsidR="009C5EE2" w:rsidRDefault="009C5EE2" w:rsidP="009C5EE2">
      <w:pPr>
        <w:pStyle w:val="PL"/>
        <w:rPr>
          <w:rFonts w:eastAsia="DengXian"/>
        </w:rPr>
      </w:pPr>
      <w:r>
        <w:rPr>
          <w:rFonts w:eastAsia="DengXian"/>
        </w:rPr>
        <w:t xml:space="preserve">          schema:</w:t>
      </w:r>
    </w:p>
    <w:p w14:paraId="2A7D521B" w14:textId="77777777" w:rsidR="009C5EE2" w:rsidRDefault="009C5EE2" w:rsidP="009C5EE2">
      <w:pPr>
        <w:pStyle w:val="PL"/>
        <w:rPr>
          <w:rFonts w:eastAsia="DengXian"/>
        </w:rPr>
      </w:pPr>
      <w:r>
        <w:rPr>
          <w:rFonts w:eastAsia="DengXian"/>
        </w:rPr>
        <w:t xml:space="preserve">            type: string</w:t>
      </w:r>
    </w:p>
    <w:p w14:paraId="24C3A084" w14:textId="77777777" w:rsidR="009C5EE2" w:rsidRDefault="009C5EE2" w:rsidP="009C5EE2">
      <w:pPr>
        <w:pStyle w:val="PL"/>
        <w:rPr>
          <w:lang w:val="en-US"/>
        </w:rPr>
      </w:pPr>
      <w:r>
        <w:rPr>
          <w:lang w:val="en-US"/>
        </w:rPr>
        <w:t xml:space="preserve">        - name: data-format</w:t>
      </w:r>
    </w:p>
    <w:p w14:paraId="7FF19F19" w14:textId="77777777" w:rsidR="009C5EE2" w:rsidRDefault="009C5EE2" w:rsidP="009C5EE2">
      <w:pPr>
        <w:pStyle w:val="PL"/>
        <w:rPr>
          <w:lang w:val="en-US"/>
        </w:rPr>
      </w:pPr>
      <w:r>
        <w:rPr>
          <w:lang w:val="en-US"/>
        </w:rPr>
        <w:t xml:space="preserve">          in: query</w:t>
      </w:r>
    </w:p>
    <w:p w14:paraId="7371764B" w14:textId="77777777" w:rsidR="009C5EE2" w:rsidRDefault="009C5EE2" w:rsidP="009C5EE2">
      <w:pPr>
        <w:pStyle w:val="PL"/>
        <w:rPr>
          <w:lang w:val="en-US"/>
        </w:rPr>
      </w:pPr>
      <w:r>
        <w:rPr>
          <w:lang w:val="en-US"/>
        </w:rPr>
        <w:t xml:space="preserve">          description: Data formats used by the API (e.g. serialization protocol JSON used).</w:t>
      </w:r>
    </w:p>
    <w:p w14:paraId="62D410F5" w14:textId="77777777" w:rsidR="009C5EE2" w:rsidRDefault="009C5EE2" w:rsidP="009C5EE2">
      <w:pPr>
        <w:pStyle w:val="PL"/>
        <w:rPr>
          <w:lang w:val="en-US"/>
        </w:rPr>
      </w:pPr>
      <w:r>
        <w:rPr>
          <w:lang w:val="en-US"/>
        </w:rPr>
        <w:t xml:space="preserve">          schema:</w:t>
      </w:r>
    </w:p>
    <w:p w14:paraId="7C9B6EA0" w14:textId="77777777" w:rsidR="009C5EE2" w:rsidRDefault="009C5EE2" w:rsidP="009C5EE2">
      <w:pPr>
        <w:pStyle w:val="PL"/>
      </w:pPr>
      <w:r>
        <w:t xml:space="preserve">            $ref: 'TS29222_CAPIF_Publish_Service_API.yaml#/components/schemas/DataFormat'</w:t>
      </w:r>
    </w:p>
    <w:p w14:paraId="71EFF858" w14:textId="77777777" w:rsidR="009C5EE2" w:rsidRDefault="009C5EE2" w:rsidP="009C5EE2">
      <w:pPr>
        <w:pStyle w:val="PL"/>
      </w:pPr>
      <w:r>
        <w:t xml:space="preserve">        - name: api-cat</w:t>
      </w:r>
    </w:p>
    <w:p w14:paraId="1E172A80" w14:textId="77777777" w:rsidR="009C5EE2" w:rsidRDefault="009C5EE2" w:rsidP="009C5EE2">
      <w:pPr>
        <w:pStyle w:val="PL"/>
      </w:pPr>
      <w:r>
        <w:t xml:space="preserve">          in: query</w:t>
      </w:r>
    </w:p>
    <w:p w14:paraId="79C644F1" w14:textId="77777777" w:rsidR="009C5EE2" w:rsidRDefault="009C5EE2" w:rsidP="009C5EE2">
      <w:pPr>
        <w:pStyle w:val="PL"/>
      </w:pPr>
      <w:r>
        <w:t xml:space="preserve">          description: </w:t>
      </w:r>
      <w:r>
        <w:rPr>
          <w:rFonts w:cs="Arial"/>
          <w:szCs w:val="18"/>
        </w:rPr>
        <w:t>The service API category to which the service API belongs to</w:t>
      </w:r>
      <w:r>
        <w:t>.</w:t>
      </w:r>
    </w:p>
    <w:p w14:paraId="464FC697" w14:textId="77777777" w:rsidR="009C5EE2" w:rsidRDefault="009C5EE2" w:rsidP="009C5EE2">
      <w:pPr>
        <w:pStyle w:val="PL"/>
      </w:pPr>
      <w:r>
        <w:t xml:space="preserve">          schema:</w:t>
      </w:r>
    </w:p>
    <w:p w14:paraId="7D825E33" w14:textId="77777777" w:rsidR="009C5EE2" w:rsidRDefault="009C5EE2" w:rsidP="009C5EE2">
      <w:pPr>
        <w:pStyle w:val="PL"/>
      </w:pPr>
      <w:r>
        <w:t xml:space="preserve">            type: string</w:t>
      </w:r>
    </w:p>
    <w:p w14:paraId="0D64D872" w14:textId="77777777" w:rsidR="009C5EE2" w:rsidRDefault="009C5EE2" w:rsidP="009C5EE2">
      <w:pPr>
        <w:pStyle w:val="PL"/>
      </w:pPr>
      <w:r>
        <w:t xml:space="preserve">        - name: preferred-aef-loc</w:t>
      </w:r>
    </w:p>
    <w:p w14:paraId="70D04216" w14:textId="77777777" w:rsidR="009C5EE2" w:rsidRDefault="009C5EE2" w:rsidP="009C5EE2">
      <w:pPr>
        <w:pStyle w:val="PL"/>
      </w:pPr>
      <w:r>
        <w:t xml:space="preserve">          in: query</w:t>
      </w:r>
    </w:p>
    <w:p w14:paraId="00843A6F" w14:textId="77777777" w:rsidR="009C5EE2" w:rsidRDefault="009C5EE2" w:rsidP="009C5EE2">
      <w:pPr>
        <w:pStyle w:val="PL"/>
      </w:pPr>
      <w:r>
        <w:t xml:space="preserve">          description: </w:t>
      </w:r>
      <w:r>
        <w:rPr>
          <w:rFonts w:cs="Arial"/>
          <w:szCs w:val="18"/>
        </w:rPr>
        <w:t>The preferred AEF location</w:t>
      </w:r>
      <w:r>
        <w:t>.</w:t>
      </w:r>
    </w:p>
    <w:p w14:paraId="6BC2724A" w14:textId="77777777" w:rsidR="009C5EE2" w:rsidRDefault="009C5EE2" w:rsidP="009C5EE2">
      <w:pPr>
        <w:pStyle w:val="PL"/>
      </w:pPr>
      <w:r>
        <w:t xml:space="preserve">          schema:</w:t>
      </w:r>
    </w:p>
    <w:p w14:paraId="1DA7630B" w14:textId="77777777" w:rsidR="009C5EE2" w:rsidRDefault="009C5EE2" w:rsidP="009C5EE2">
      <w:pPr>
        <w:pStyle w:val="PL"/>
      </w:pPr>
      <w:r>
        <w:t xml:space="preserve">            $ref: 'TS29222_CAPIF_Publish_Service_API.yaml#/components/schemas/AefLocation'</w:t>
      </w:r>
    </w:p>
    <w:p w14:paraId="398F5A10" w14:textId="77777777" w:rsidR="009C5EE2" w:rsidRDefault="009C5EE2" w:rsidP="009C5EE2">
      <w:pPr>
        <w:pStyle w:val="PL"/>
      </w:pPr>
      <w:r>
        <w:t xml:space="preserve">        - name: supported-features</w:t>
      </w:r>
    </w:p>
    <w:p w14:paraId="4B7EF313" w14:textId="77777777" w:rsidR="009C5EE2" w:rsidRDefault="009C5EE2" w:rsidP="009C5EE2">
      <w:pPr>
        <w:pStyle w:val="PL"/>
      </w:pPr>
      <w:r>
        <w:lastRenderedPageBreak/>
        <w:t xml:space="preserve">          in: query</w:t>
      </w:r>
    </w:p>
    <w:p w14:paraId="604002E2" w14:textId="77777777" w:rsidR="009C5EE2" w:rsidRDefault="009C5EE2" w:rsidP="009C5EE2">
      <w:pPr>
        <w:pStyle w:val="PL"/>
      </w:pPr>
      <w:r>
        <w:t xml:space="preserve">          description: Features supported by the NF consumer for the CAPIF Discover Service API.</w:t>
      </w:r>
    </w:p>
    <w:p w14:paraId="12BB6FEC" w14:textId="77777777" w:rsidR="009C5EE2" w:rsidRDefault="009C5EE2" w:rsidP="009C5EE2">
      <w:pPr>
        <w:pStyle w:val="PL"/>
      </w:pPr>
      <w:r>
        <w:t xml:space="preserve">          schema:</w:t>
      </w:r>
    </w:p>
    <w:p w14:paraId="3BC15FB7" w14:textId="77777777" w:rsidR="009C5EE2" w:rsidRDefault="009C5EE2" w:rsidP="009C5EE2">
      <w:pPr>
        <w:pStyle w:val="PL"/>
      </w:pPr>
      <w:r>
        <w:t xml:space="preserve">            $ref: 'TS29571_CommonData.yaml#/components/schemas/SupportedFeatures'</w:t>
      </w:r>
    </w:p>
    <w:p w14:paraId="0481C50D" w14:textId="77777777" w:rsidR="009C5EE2" w:rsidRDefault="009C5EE2" w:rsidP="009C5EE2">
      <w:pPr>
        <w:pStyle w:val="PL"/>
      </w:pPr>
      <w:r>
        <w:t xml:space="preserve">        - name: api-supported-features</w:t>
      </w:r>
    </w:p>
    <w:p w14:paraId="017147D6" w14:textId="77777777" w:rsidR="009C5EE2" w:rsidRDefault="009C5EE2" w:rsidP="009C5EE2">
      <w:pPr>
        <w:pStyle w:val="PL"/>
      </w:pPr>
      <w:r>
        <w:t xml:space="preserve">          in: query</w:t>
      </w:r>
    </w:p>
    <w:p w14:paraId="71DD947C" w14:textId="77777777" w:rsidR="009C5EE2" w:rsidRDefault="009C5EE2" w:rsidP="009C5EE2">
      <w:pPr>
        <w:pStyle w:val="PL"/>
      </w:pPr>
      <w:r>
        <w:t xml:space="preserve">          description: Features supported by the discovered service API indicated by api-name parameter. This may only be present if api-name query parameter is present.</w:t>
      </w:r>
    </w:p>
    <w:p w14:paraId="5C965EA5" w14:textId="77777777" w:rsidR="009C5EE2" w:rsidRDefault="009C5EE2" w:rsidP="009C5EE2">
      <w:pPr>
        <w:pStyle w:val="PL"/>
      </w:pPr>
      <w:r>
        <w:t xml:space="preserve">          schema:</w:t>
      </w:r>
    </w:p>
    <w:p w14:paraId="0FB9C03A" w14:textId="77777777" w:rsidR="009C5EE2" w:rsidRDefault="009C5EE2" w:rsidP="009C5EE2">
      <w:pPr>
        <w:pStyle w:val="PL"/>
      </w:pPr>
      <w:r>
        <w:t xml:space="preserve">            $ref: 'TS29571_CommonData.yaml#/components/schemas/SupportedFeatures'</w:t>
      </w:r>
    </w:p>
    <w:p w14:paraId="64103434" w14:textId="77777777" w:rsidR="009C5EE2" w:rsidRDefault="009C5EE2" w:rsidP="009C5EE2">
      <w:pPr>
        <w:pStyle w:val="PL"/>
      </w:pPr>
      <w:r>
        <w:t xml:space="preserve">      responses:</w:t>
      </w:r>
    </w:p>
    <w:p w14:paraId="5CAFA580" w14:textId="77777777" w:rsidR="009C5EE2" w:rsidRDefault="009C5EE2" w:rsidP="009C5EE2">
      <w:pPr>
        <w:pStyle w:val="PL"/>
      </w:pPr>
      <w:r>
        <w:t xml:space="preserve">        '200':</w:t>
      </w:r>
    </w:p>
    <w:p w14:paraId="596D0DF1" w14:textId="77777777" w:rsidR="009C5EE2" w:rsidRDefault="009C5EE2" w:rsidP="009C5EE2">
      <w:pPr>
        <w:pStyle w:val="PL"/>
      </w:pPr>
      <w:r>
        <w:t xml:space="preserve">          description: </w:t>
      </w:r>
      <w:r>
        <w:rPr>
          <w:rFonts w:cs="Arial"/>
          <w:szCs w:val="18"/>
          <w:lang w:val="en-US"/>
        </w:rPr>
        <w:t>The response body contains the result of the search over the list of registered APIs</w:t>
      </w:r>
      <w:r>
        <w:t>.</w:t>
      </w:r>
    </w:p>
    <w:p w14:paraId="47BCCCB6" w14:textId="77777777" w:rsidR="009C5EE2" w:rsidRDefault="009C5EE2" w:rsidP="009C5EE2">
      <w:pPr>
        <w:pStyle w:val="PL"/>
      </w:pPr>
      <w:r>
        <w:t xml:space="preserve">          content:</w:t>
      </w:r>
    </w:p>
    <w:p w14:paraId="31064D1E" w14:textId="77777777" w:rsidR="009C5EE2" w:rsidRDefault="009C5EE2" w:rsidP="009C5EE2">
      <w:pPr>
        <w:pStyle w:val="PL"/>
      </w:pPr>
      <w:r>
        <w:t xml:space="preserve">            application/json:</w:t>
      </w:r>
    </w:p>
    <w:p w14:paraId="59C93A0F" w14:textId="77777777" w:rsidR="009C5EE2" w:rsidRDefault="009C5EE2" w:rsidP="009C5EE2">
      <w:pPr>
        <w:pStyle w:val="PL"/>
      </w:pPr>
      <w:r>
        <w:t xml:space="preserve">              schema:</w:t>
      </w:r>
    </w:p>
    <w:p w14:paraId="17C53A34" w14:textId="77777777" w:rsidR="009C5EE2" w:rsidRDefault="009C5EE2" w:rsidP="009C5EE2">
      <w:pPr>
        <w:pStyle w:val="PL"/>
      </w:pPr>
      <w:r>
        <w:t xml:space="preserve">                $ref: '#/components/schemas/DiscoveredAPIs'</w:t>
      </w:r>
    </w:p>
    <w:p w14:paraId="04568DD3" w14:textId="77777777" w:rsidR="009C5EE2" w:rsidRDefault="009C5EE2" w:rsidP="009C5EE2">
      <w:pPr>
        <w:pStyle w:val="PL"/>
      </w:pPr>
      <w:r>
        <w:t xml:space="preserve">        '307':</w:t>
      </w:r>
    </w:p>
    <w:p w14:paraId="078B7C39" w14:textId="77777777" w:rsidR="009C5EE2" w:rsidRDefault="009C5EE2" w:rsidP="009C5EE2">
      <w:pPr>
        <w:pStyle w:val="PL"/>
      </w:pPr>
      <w:r>
        <w:t xml:space="preserve">          $ref: 'TS29122_CommonData.yaml#/components/responses/307'</w:t>
      </w:r>
    </w:p>
    <w:p w14:paraId="0D293C66" w14:textId="77777777" w:rsidR="009C5EE2" w:rsidRDefault="009C5EE2" w:rsidP="009C5EE2">
      <w:pPr>
        <w:pStyle w:val="PL"/>
      </w:pPr>
      <w:r>
        <w:t xml:space="preserve">        '308':</w:t>
      </w:r>
    </w:p>
    <w:p w14:paraId="01FED68C" w14:textId="77777777" w:rsidR="009C5EE2" w:rsidRDefault="009C5EE2" w:rsidP="009C5EE2">
      <w:pPr>
        <w:pStyle w:val="PL"/>
      </w:pPr>
      <w:r>
        <w:t xml:space="preserve">          $ref: 'TS29122_CommonData.yaml#/components/responses/308'</w:t>
      </w:r>
    </w:p>
    <w:p w14:paraId="287962E5" w14:textId="77777777" w:rsidR="009C5EE2" w:rsidRDefault="009C5EE2" w:rsidP="009C5EE2">
      <w:pPr>
        <w:pStyle w:val="PL"/>
      </w:pPr>
      <w:r>
        <w:t xml:space="preserve">        '400':</w:t>
      </w:r>
    </w:p>
    <w:p w14:paraId="53D3C136" w14:textId="77777777" w:rsidR="009C5EE2" w:rsidRDefault="009C5EE2" w:rsidP="009C5EE2">
      <w:pPr>
        <w:pStyle w:val="PL"/>
      </w:pPr>
      <w:r>
        <w:t xml:space="preserve">          $ref: 'TS29122_CommonData.yaml#/components/responses/400'</w:t>
      </w:r>
    </w:p>
    <w:p w14:paraId="7DA8132C" w14:textId="77777777" w:rsidR="009C5EE2" w:rsidRDefault="009C5EE2" w:rsidP="009C5EE2">
      <w:pPr>
        <w:pStyle w:val="PL"/>
      </w:pPr>
      <w:r>
        <w:t xml:space="preserve">        '401':</w:t>
      </w:r>
    </w:p>
    <w:p w14:paraId="33F48807" w14:textId="77777777" w:rsidR="009C5EE2" w:rsidRDefault="009C5EE2" w:rsidP="009C5EE2">
      <w:pPr>
        <w:pStyle w:val="PL"/>
      </w:pPr>
      <w:r>
        <w:t xml:space="preserve">          $ref: 'TS29122_CommonData.yaml#/components/responses/401'</w:t>
      </w:r>
    </w:p>
    <w:p w14:paraId="471356EC" w14:textId="77777777" w:rsidR="009C5EE2" w:rsidRDefault="009C5EE2" w:rsidP="009C5EE2">
      <w:pPr>
        <w:pStyle w:val="PL"/>
      </w:pPr>
      <w:r>
        <w:t xml:space="preserve">        '403':</w:t>
      </w:r>
    </w:p>
    <w:p w14:paraId="4BFA8888" w14:textId="77777777" w:rsidR="009C5EE2" w:rsidRDefault="009C5EE2" w:rsidP="009C5EE2">
      <w:pPr>
        <w:pStyle w:val="PL"/>
      </w:pPr>
      <w:r>
        <w:t xml:space="preserve">          $ref: 'TS29122_CommonData.yaml#/components/responses/403'</w:t>
      </w:r>
    </w:p>
    <w:p w14:paraId="6554995A" w14:textId="77777777" w:rsidR="009C5EE2" w:rsidRDefault="009C5EE2" w:rsidP="009C5EE2">
      <w:pPr>
        <w:pStyle w:val="PL"/>
        <w:rPr>
          <w:rFonts w:eastAsia="DengXian"/>
        </w:rPr>
      </w:pPr>
      <w:r>
        <w:rPr>
          <w:rFonts w:eastAsia="DengXian"/>
        </w:rPr>
        <w:t xml:space="preserve">        '404':</w:t>
      </w:r>
    </w:p>
    <w:p w14:paraId="798C0AA0" w14:textId="77777777" w:rsidR="009C5EE2" w:rsidRDefault="009C5EE2" w:rsidP="009C5EE2">
      <w:pPr>
        <w:pStyle w:val="PL"/>
        <w:rPr>
          <w:rFonts w:eastAsia="DengXian"/>
        </w:rPr>
      </w:pPr>
      <w:r>
        <w:rPr>
          <w:rFonts w:eastAsia="DengXian"/>
        </w:rPr>
        <w:t xml:space="preserve">          $ref: 'TS29122_CommonData.yaml#/components/responses/404'</w:t>
      </w:r>
    </w:p>
    <w:p w14:paraId="0C80A2C6" w14:textId="77777777" w:rsidR="009C5EE2" w:rsidRDefault="009C5EE2" w:rsidP="009C5EE2">
      <w:pPr>
        <w:pStyle w:val="PL"/>
        <w:rPr>
          <w:rFonts w:eastAsia="DengXian"/>
        </w:rPr>
      </w:pPr>
      <w:r>
        <w:rPr>
          <w:rFonts w:eastAsia="DengXian"/>
        </w:rPr>
        <w:t xml:space="preserve">        '406':</w:t>
      </w:r>
    </w:p>
    <w:p w14:paraId="3DF14924" w14:textId="77777777" w:rsidR="009C5EE2" w:rsidRDefault="009C5EE2" w:rsidP="009C5EE2">
      <w:pPr>
        <w:pStyle w:val="PL"/>
        <w:rPr>
          <w:rFonts w:eastAsia="DengXian"/>
        </w:rPr>
      </w:pPr>
      <w:r>
        <w:rPr>
          <w:rFonts w:eastAsia="DengXian"/>
        </w:rPr>
        <w:t xml:space="preserve">          $ref: 'TS29122_CommonData.yaml#/components/responses/406'</w:t>
      </w:r>
    </w:p>
    <w:p w14:paraId="6C8FC14B" w14:textId="77777777" w:rsidR="009C5EE2" w:rsidRDefault="009C5EE2" w:rsidP="009C5EE2">
      <w:pPr>
        <w:pStyle w:val="PL"/>
        <w:rPr>
          <w:highlight w:val="yellow"/>
        </w:rPr>
      </w:pPr>
      <w:r>
        <w:t xml:space="preserve">        '414':</w:t>
      </w:r>
    </w:p>
    <w:p w14:paraId="61F74491" w14:textId="77777777" w:rsidR="009C5EE2" w:rsidRDefault="009C5EE2" w:rsidP="009C5EE2">
      <w:pPr>
        <w:pStyle w:val="PL"/>
        <w:rPr>
          <w:rFonts w:eastAsia="DengXian"/>
          <w:highlight w:val="yellow"/>
        </w:rPr>
      </w:pPr>
      <w:r>
        <w:rPr>
          <w:rFonts w:eastAsia="DengXian"/>
        </w:rPr>
        <w:t xml:space="preserve">          $ref: 'TS29122_CommonData.yaml#/components/responses/414'</w:t>
      </w:r>
    </w:p>
    <w:p w14:paraId="660E6549" w14:textId="77777777" w:rsidR="009C5EE2" w:rsidRDefault="009C5EE2" w:rsidP="009C5EE2">
      <w:pPr>
        <w:pStyle w:val="PL"/>
        <w:rPr>
          <w:rFonts w:eastAsia="DengXian"/>
        </w:rPr>
      </w:pPr>
      <w:r>
        <w:rPr>
          <w:rFonts w:eastAsia="DengXian"/>
        </w:rPr>
        <w:t xml:space="preserve">        '429':</w:t>
      </w:r>
    </w:p>
    <w:p w14:paraId="51508FF7" w14:textId="77777777" w:rsidR="009C5EE2" w:rsidRDefault="009C5EE2" w:rsidP="009C5EE2">
      <w:pPr>
        <w:pStyle w:val="PL"/>
        <w:rPr>
          <w:rFonts w:eastAsia="DengXian"/>
        </w:rPr>
      </w:pPr>
      <w:r>
        <w:rPr>
          <w:rFonts w:eastAsia="DengXian"/>
        </w:rPr>
        <w:t xml:space="preserve">          $ref: 'TS29122_CommonData.yaml#/components/responses/429'</w:t>
      </w:r>
    </w:p>
    <w:p w14:paraId="1AAFC688" w14:textId="77777777" w:rsidR="009C5EE2" w:rsidRDefault="009C5EE2" w:rsidP="009C5EE2">
      <w:pPr>
        <w:pStyle w:val="PL"/>
      </w:pPr>
      <w:r>
        <w:t xml:space="preserve">        '500':</w:t>
      </w:r>
    </w:p>
    <w:p w14:paraId="6460140A" w14:textId="77777777" w:rsidR="009C5EE2" w:rsidRDefault="009C5EE2" w:rsidP="009C5EE2">
      <w:pPr>
        <w:pStyle w:val="PL"/>
      </w:pPr>
      <w:r>
        <w:t xml:space="preserve">          $ref: 'TS29122_CommonData.yaml#/components/responses/500'</w:t>
      </w:r>
    </w:p>
    <w:p w14:paraId="54EDAC28" w14:textId="77777777" w:rsidR="009C5EE2" w:rsidRDefault="009C5EE2" w:rsidP="009C5EE2">
      <w:pPr>
        <w:pStyle w:val="PL"/>
      </w:pPr>
      <w:r>
        <w:t xml:space="preserve">        '503':</w:t>
      </w:r>
    </w:p>
    <w:p w14:paraId="3CF26348" w14:textId="77777777" w:rsidR="009C5EE2" w:rsidRDefault="009C5EE2" w:rsidP="009C5EE2">
      <w:pPr>
        <w:pStyle w:val="PL"/>
      </w:pPr>
      <w:r>
        <w:t xml:space="preserve">          $ref: 'TS29122_CommonData.yaml#/components/responses/503'</w:t>
      </w:r>
    </w:p>
    <w:p w14:paraId="39D79873" w14:textId="77777777" w:rsidR="009C5EE2" w:rsidRDefault="009C5EE2" w:rsidP="009C5EE2">
      <w:pPr>
        <w:pStyle w:val="PL"/>
      </w:pPr>
      <w:r>
        <w:t xml:space="preserve">        default:</w:t>
      </w:r>
    </w:p>
    <w:p w14:paraId="1F003EB5" w14:textId="77777777" w:rsidR="009C5EE2" w:rsidRDefault="009C5EE2" w:rsidP="009C5EE2">
      <w:pPr>
        <w:pStyle w:val="PL"/>
      </w:pPr>
      <w:r>
        <w:t xml:space="preserve">          $ref: 'TS29122_CommonData.yaml#/components/responses/default'</w:t>
      </w:r>
    </w:p>
    <w:p w14:paraId="677271CE" w14:textId="77777777" w:rsidR="009C5EE2" w:rsidRDefault="009C5EE2" w:rsidP="009C5EE2">
      <w:pPr>
        <w:pStyle w:val="PL"/>
      </w:pPr>
      <w:r>
        <w:t>components:</w:t>
      </w:r>
    </w:p>
    <w:p w14:paraId="2C84D3B0" w14:textId="77777777" w:rsidR="009C5EE2" w:rsidRDefault="009C5EE2" w:rsidP="009C5EE2">
      <w:pPr>
        <w:pStyle w:val="PL"/>
      </w:pPr>
      <w:r>
        <w:t xml:space="preserve">  schemas:</w:t>
      </w:r>
    </w:p>
    <w:p w14:paraId="7EB9D755" w14:textId="77777777" w:rsidR="009C5EE2" w:rsidRDefault="009C5EE2" w:rsidP="009C5EE2">
      <w:pPr>
        <w:pStyle w:val="PL"/>
      </w:pPr>
      <w:r>
        <w:t xml:space="preserve">    DiscoveredAPIs:</w:t>
      </w:r>
    </w:p>
    <w:p w14:paraId="3A86D443" w14:textId="77777777" w:rsidR="009C5EE2" w:rsidRDefault="009C5EE2" w:rsidP="009C5EE2">
      <w:pPr>
        <w:pStyle w:val="PL"/>
      </w:pPr>
      <w:r>
        <w:t xml:space="preserve">      type: object</w:t>
      </w:r>
    </w:p>
    <w:p w14:paraId="6189D5E5" w14:textId="77777777" w:rsidR="009C5EE2" w:rsidRDefault="009C5EE2" w:rsidP="009C5EE2">
      <w:pPr>
        <w:pStyle w:val="PL"/>
      </w:pPr>
      <w:r>
        <w:rPr>
          <w:noProof w:val="0"/>
        </w:rPr>
        <w:t xml:space="preserve">      </w:t>
      </w:r>
      <w:proofErr w:type="gramStart"/>
      <w:r>
        <w:rPr>
          <w:rFonts w:eastAsia="DengXian"/>
          <w:noProof w:val="0"/>
        </w:rPr>
        <w:t>description</w:t>
      </w:r>
      <w:proofErr w:type="gramEnd"/>
      <w:r>
        <w:rPr>
          <w:rFonts w:eastAsia="DengXian"/>
          <w:noProof w:val="0"/>
        </w:rPr>
        <w:t xml:space="preserve">: </w:t>
      </w:r>
      <w:r>
        <w:t>Represents a list of APIs currently registered in the CAPIF core function and satisfying a number of filter criteria provided by the API consumer.</w:t>
      </w:r>
    </w:p>
    <w:p w14:paraId="7FDF9DEF" w14:textId="77777777" w:rsidR="009C5EE2" w:rsidRDefault="009C5EE2" w:rsidP="009C5EE2">
      <w:pPr>
        <w:pStyle w:val="PL"/>
      </w:pPr>
      <w:r>
        <w:t xml:space="preserve">      properties:</w:t>
      </w:r>
    </w:p>
    <w:p w14:paraId="40BAE1AB" w14:textId="77777777" w:rsidR="009C5EE2" w:rsidRDefault="009C5EE2" w:rsidP="009C5EE2">
      <w:pPr>
        <w:pStyle w:val="PL"/>
      </w:pPr>
      <w:r>
        <w:t xml:space="preserve">        serviceAPIDescriptions:</w:t>
      </w:r>
    </w:p>
    <w:p w14:paraId="5C704319" w14:textId="77777777" w:rsidR="009C5EE2" w:rsidRDefault="009C5EE2" w:rsidP="009C5EE2">
      <w:pPr>
        <w:pStyle w:val="PL"/>
        <w:rPr>
          <w:rFonts w:eastAsia="DengXian"/>
        </w:rPr>
      </w:pPr>
      <w:r>
        <w:rPr>
          <w:rFonts w:eastAsia="DengXian"/>
        </w:rPr>
        <w:t xml:space="preserve">          type: array</w:t>
      </w:r>
    </w:p>
    <w:p w14:paraId="59CAF816" w14:textId="77777777" w:rsidR="009C5EE2" w:rsidRDefault="009C5EE2" w:rsidP="009C5EE2">
      <w:pPr>
        <w:pStyle w:val="PL"/>
        <w:rPr>
          <w:rFonts w:eastAsia="DengXian"/>
        </w:rPr>
      </w:pPr>
      <w:r>
        <w:rPr>
          <w:rFonts w:eastAsia="DengXian"/>
        </w:rPr>
        <w:t xml:space="preserve">          items:</w:t>
      </w:r>
    </w:p>
    <w:p w14:paraId="5A9C544F" w14:textId="77777777" w:rsidR="009C5EE2" w:rsidRDefault="009C5EE2" w:rsidP="009C5EE2">
      <w:pPr>
        <w:pStyle w:val="PL"/>
      </w:pPr>
      <w:r>
        <w:t xml:space="preserve">            $ref: 'TS29222_CAPIF_Publish_Service_API.yaml#/components/schemas/ServiceAPIDescription'</w:t>
      </w:r>
    </w:p>
    <w:p w14:paraId="3A5B3F41" w14:textId="77777777" w:rsidR="009C5EE2" w:rsidRDefault="009C5EE2" w:rsidP="009C5EE2">
      <w:pPr>
        <w:pStyle w:val="PL"/>
        <w:rPr>
          <w:rFonts w:eastAsia="DengXian"/>
        </w:rPr>
      </w:pPr>
      <w:r>
        <w:rPr>
          <w:rFonts w:eastAsia="DengXian"/>
        </w:rPr>
        <w:t xml:space="preserve">          minItems: 1</w:t>
      </w:r>
    </w:p>
    <w:p w14:paraId="5996714F" w14:textId="77777777" w:rsidR="009C5EE2" w:rsidRDefault="009C5EE2" w:rsidP="009C5EE2">
      <w:pPr>
        <w:pStyle w:val="PL"/>
        <w:rPr>
          <w:rFonts w:eastAsia="DengXian" w:cs="Arial"/>
          <w:szCs w:val="18"/>
        </w:rPr>
      </w:pPr>
      <w:r>
        <w:rPr>
          <w:rFonts w:eastAsia="DengXian"/>
        </w:rPr>
        <w:t xml:space="preserve">          description: </w:t>
      </w:r>
      <w:r>
        <w:rPr>
          <w:rFonts w:eastAsia="DengXian" w:cs="Arial"/>
          <w:szCs w:val="18"/>
        </w:rPr>
        <w:t>Description of the service API as published by the service. Each service API description shall include AEF profiles matching the filter criteria.</w:t>
      </w:r>
    </w:p>
    <w:p w14:paraId="7B85D596" w14:textId="288EB689" w:rsidR="009C5EE2" w:rsidRDefault="009C5EE2" w:rsidP="009C5EE2">
      <w:pPr>
        <w:pStyle w:val="PL"/>
      </w:pPr>
    </w:p>
    <w:p w14:paraId="69435346" w14:textId="77777777" w:rsidR="00530A26" w:rsidRPr="00E12D5F" w:rsidRDefault="00530A26" w:rsidP="00530A2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85FDF4A" w14:textId="77777777" w:rsidR="009C5EE2" w:rsidRDefault="009C5EE2" w:rsidP="009C5EE2">
      <w:pPr>
        <w:pStyle w:val="Heading2"/>
      </w:pPr>
      <w:bookmarkStart w:id="23" w:name="_Toc28010101"/>
      <w:bookmarkStart w:id="24" w:name="_Toc34062221"/>
      <w:bookmarkStart w:id="25" w:name="_Toc36036979"/>
      <w:bookmarkStart w:id="26" w:name="_Toc43285248"/>
      <w:bookmarkStart w:id="27" w:name="_Toc45133027"/>
      <w:bookmarkStart w:id="28" w:name="_Toc51193721"/>
      <w:bookmarkStart w:id="29" w:name="_Toc51760920"/>
      <w:bookmarkStart w:id="30" w:name="_Toc59015370"/>
      <w:bookmarkStart w:id="31" w:name="_Toc59015886"/>
      <w:bookmarkStart w:id="32" w:name="_Toc68165928"/>
      <w:bookmarkStart w:id="33" w:name="_Toc83230023"/>
      <w:bookmarkStart w:id="34" w:name="_Toc90649223"/>
      <w:bookmarkStart w:id="35" w:name="_Toc97215973"/>
      <w:r>
        <w:t>A.3</w:t>
      </w:r>
      <w:r>
        <w:tab/>
      </w:r>
      <w:bookmarkStart w:id="36" w:name="_Hlk506371227"/>
      <w:proofErr w:type="spellStart"/>
      <w:r>
        <w:t>CAPIF_Publish_Service_API</w:t>
      </w:r>
      <w:bookmarkEnd w:id="23"/>
      <w:bookmarkEnd w:id="24"/>
      <w:bookmarkEnd w:id="25"/>
      <w:bookmarkEnd w:id="26"/>
      <w:bookmarkEnd w:id="27"/>
      <w:bookmarkEnd w:id="28"/>
      <w:bookmarkEnd w:id="29"/>
      <w:bookmarkEnd w:id="30"/>
      <w:bookmarkEnd w:id="31"/>
      <w:bookmarkEnd w:id="32"/>
      <w:bookmarkEnd w:id="33"/>
      <w:bookmarkEnd w:id="34"/>
      <w:bookmarkEnd w:id="35"/>
      <w:bookmarkEnd w:id="36"/>
      <w:proofErr w:type="spellEnd"/>
    </w:p>
    <w:p w14:paraId="71060733" w14:textId="77777777" w:rsidR="009C5EE2" w:rsidRDefault="009C5EE2" w:rsidP="009C5EE2">
      <w:pPr>
        <w:pStyle w:val="PL"/>
      </w:pPr>
      <w:r>
        <w:t>openapi: 3.0.0</w:t>
      </w:r>
    </w:p>
    <w:p w14:paraId="0F4F3042" w14:textId="77777777" w:rsidR="009C5EE2" w:rsidRDefault="009C5EE2" w:rsidP="009C5EE2">
      <w:pPr>
        <w:pStyle w:val="PL"/>
      </w:pPr>
      <w:r>
        <w:t>info:</w:t>
      </w:r>
    </w:p>
    <w:p w14:paraId="6BFB09D9" w14:textId="77777777" w:rsidR="009C5EE2" w:rsidRDefault="009C5EE2" w:rsidP="009C5EE2">
      <w:pPr>
        <w:pStyle w:val="PL"/>
      </w:pPr>
      <w:r>
        <w:t xml:space="preserve">  title: CAPIF_Publish_Service_API</w:t>
      </w:r>
    </w:p>
    <w:p w14:paraId="18B5BAAD" w14:textId="77777777" w:rsidR="009C5EE2" w:rsidRDefault="009C5EE2" w:rsidP="009C5EE2">
      <w:pPr>
        <w:pStyle w:val="PL"/>
      </w:pPr>
      <w:r>
        <w:t xml:space="preserve">  description: |</w:t>
      </w:r>
    </w:p>
    <w:p w14:paraId="0EC7479B" w14:textId="77777777" w:rsidR="009C5EE2" w:rsidRDefault="009C5EE2" w:rsidP="009C5EE2">
      <w:pPr>
        <w:pStyle w:val="PL"/>
      </w:pPr>
      <w:r>
        <w:t xml:space="preserve">    API for publishing service APIs.  </w:t>
      </w:r>
    </w:p>
    <w:p w14:paraId="0E12C719" w14:textId="77777777" w:rsidR="009C5EE2" w:rsidRDefault="009C5EE2" w:rsidP="009C5EE2">
      <w:pPr>
        <w:pStyle w:val="PL"/>
        <w:rPr>
          <w:noProof w:val="0"/>
          <w:lang w:val="en-IN"/>
        </w:rPr>
      </w:pPr>
      <w:r>
        <w:rPr>
          <w:noProof w:val="0"/>
          <w:lang w:val="en-IN"/>
        </w:rPr>
        <w:t xml:space="preserve">    © 2022, 3GPP Organizational Partners (ARIB, ATIS, CCSA, ETSI, TSDSI, TTA, TTC).  </w:t>
      </w:r>
    </w:p>
    <w:p w14:paraId="016CCFFF" w14:textId="77777777" w:rsidR="009C5EE2" w:rsidRDefault="009C5EE2" w:rsidP="009C5EE2">
      <w:pPr>
        <w:pStyle w:val="PL"/>
        <w:rPr>
          <w:noProof w:val="0"/>
          <w:lang w:val="en-IN"/>
        </w:rPr>
      </w:pPr>
      <w:r>
        <w:rPr>
          <w:noProof w:val="0"/>
          <w:lang w:val="en-IN"/>
        </w:rPr>
        <w:t xml:space="preserve">    All rights reserved.</w:t>
      </w:r>
    </w:p>
    <w:p w14:paraId="467408CF" w14:textId="77777777" w:rsidR="009C5EE2" w:rsidRDefault="009C5EE2" w:rsidP="009C5EE2">
      <w:pPr>
        <w:pStyle w:val="PL"/>
      </w:pPr>
      <w:r>
        <w:t xml:space="preserve">  version: "1.2.0</w:t>
      </w:r>
      <w:del w:id="37" w:author="Samsung" w:date="2022-05-24T10:33:00Z">
        <w:r w:rsidDel="00B75BCF">
          <w:delText>-alpha.4</w:delText>
        </w:r>
      </w:del>
      <w:r>
        <w:t>"</w:t>
      </w:r>
    </w:p>
    <w:p w14:paraId="6C82B641" w14:textId="77777777" w:rsidR="009C5EE2" w:rsidRDefault="009C5EE2" w:rsidP="009C5EE2">
      <w:pPr>
        <w:pStyle w:val="PL"/>
      </w:pPr>
      <w:r>
        <w:t>externalDocs:</w:t>
      </w:r>
    </w:p>
    <w:p w14:paraId="6D96C4BC" w14:textId="04AC0C49" w:rsidR="009C5EE2" w:rsidRDefault="009C5EE2" w:rsidP="009C5EE2">
      <w:pPr>
        <w:pStyle w:val="PL"/>
      </w:pPr>
      <w:r>
        <w:t xml:space="preserve">  description: 3GPP TS 29.222 V17.</w:t>
      </w:r>
      <w:ins w:id="38" w:author="Samsung" w:date="2022-05-24T10:34:00Z">
        <w:r w:rsidR="00B75BCF">
          <w:t>5</w:t>
        </w:r>
      </w:ins>
      <w:del w:id="39" w:author="Samsung" w:date="2022-05-24T10:34:00Z">
        <w:r w:rsidDel="00B75BCF">
          <w:delText>4</w:delText>
        </w:r>
      </w:del>
      <w:r>
        <w:t>.0 Common API Framework for 3GPP Northbound APIs</w:t>
      </w:r>
    </w:p>
    <w:p w14:paraId="4C065A81" w14:textId="77777777" w:rsidR="009C5EE2" w:rsidRDefault="009C5EE2" w:rsidP="009C5EE2">
      <w:pPr>
        <w:pStyle w:val="PL"/>
      </w:pPr>
      <w:r>
        <w:t xml:space="preserve">  url: https://www.3gpp.org/ftp/Specs/archive/29_series/29.222/</w:t>
      </w:r>
    </w:p>
    <w:p w14:paraId="2ACAEA98" w14:textId="77777777" w:rsidR="009C5EE2" w:rsidRDefault="009C5EE2" w:rsidP="009C5EE2">
      <w:pPr>
        <w:pStyle w:val="PL"/>
      </w:pPr>
      <w:r>
        <w:t>servers:</w:t>
      </w:r>
    </w:p>
    <w:p w14:paraId="459699FE" w14:textId="77777777" w:rsidR="009C5EE2" w:rsidRDefault="009C5EE2" w:rsidP="009C5EE2">
      <w:pPr>
        <w:pStyle w:val="PL"/>
      </w:pPr>
      <w:r>
        <w:t xml:space="preserve">  - url: '{apiRoot}/published-apis/v1'</w:t>
      </w:r>
    </w:p>
    <w:p w14:paraId="3D9E77C5" w14:textId="77777777" w:rsidR="009C5EE2" w:rsidRDefault="009C5EE2" w:rsidP="009C5EE2">
      <w:pPr>
        <w:pStyle w:val="PL"/>
      </w:pPr>
      <w:r>
        <w:t xml:space="preserve">    variables:</w:t>
      </w:r>
    </w:p>
    <w:p w14:paraId="036599E3" w14:textId="77777777" w:rsidR="009C5EE2" w:rsidRDefault="009C5EE2" w:rsidP="009C5EE2">
      <w:pPr>
        <w:pStyle w:val="PL"/>
      </w:pPr>
      <w:r>
        <w:t xml:space="preserve">      apiRoot:</w:t>
      </w:r>
    </w:p>
    <w:p w14:paraId="6BCD3A5B" w14:textId="77777777" w:rsidR="009C5EE2" w:rsidRDefault="009C5EE2" w:rsidP="009C5EE2">
      <w:pPr>
        <w:pStyle w:val="PL"/>
      </w:pPr>
      <w:r>
        <w:lastRenderedPageBreak/>
        <w:t xml:space="preserve">        default: https://example.com</w:t>
      </w:r>
    </w:p>
    <w:p w14:paraId="3B44AB4C" w14:textId="77777777" w:rsidR="009C5EE2" w:rsidRDefault="009C5EE2" w:rsidP="009C5EE2">
      <w:pPr>
        <w:pStyle w:val="PL"/>
      </w:pPr>
      <w:r>
        <w:t xml:space="preserve">        description: apiRoot as defined in subclause 7.5 of 3GPP TS 29.222.</w:t>
      </w:r>
    </w:p>
    <w:p w14:paraId="546C4E5C" w14:textId="77777777" w:rsidR="009C5EE2" w:rsidRDefault="009C5EE2" w:rsidP="009C5EE2">
      <w:pPr>
        <w:pStyle w:val="PL"/>
      </w:pPr>
      <w:r>
        <w:t>paths:</w:t>
      </w:r>
    </w:p>
    <w:p w14:paraId="5A0711C3" w14:textId="77777777" w:rsidR="009C5EE2" w:rsidRDefault="009C5EE2" w:rsidP="009C5EE2">
      <w:pPr>
        <w:pStyle w:val="PL"/>
      </w:pPr>
    </w:p>
    <w:p w14:paraId="5C4146B9" w14:textId="77777777" w:rsidR="009C5EE2" w:rsidRDefault="009C5EE2" w:rsidP="009C5EE2">
      <w:pPr>
        <w:pStyle w:val="PL"/>
      </w:pPr>
      <w:r>
        <w:t># APF published API</w:t>
      </w:r>
    </w:p>
    <w:p w14:paraId="4F42FBBA" w14:textId="77777777" w:rsidR="009C5EE2" w:rsidRDefault="009C5EE2" w:rsidP="009C5EE2">
      <w:pPr>
        <w:pStyle w:val="PL"/>
        <w:rPr>
          <w:lang w:val="en-US"/>
        </w:rPr>
      </w:pPr>
    </w:p>
    <w:p w14:paraId="57BFE436" w14:textId="77777777" w:rsidR="009C5EE2" w:rsidRDefault="009C5EE2" w:rsidP="009C5EE2">
      <w:pPr>
        <w:pStyle w:val="PL"/>
      </w:pPr>
      <w:r>
        <w:t xml:space="preserve">  /{apfId}/service-apis:</w:t>
      </w:r>
    </w:p>
    <w:p w14:paraId="77A2DD0E" w14:textId="77777777" w:rsidR="009C5EE2" w:rsidRDefault="009C5EE2" w:rsidP="009C5EE2">
      <w:pPr>
        <w:pStyle w:val="PL"/>
      </w:pPr>
      <w:r>
        <w:t xml:space="preserve">    post:</w:t>
      </w:r>
    </w:p>
    <w:p w14:paraId="3E076270" w14:textId="77777777" w:rsidR="009C5EE2" w:rsidRDefault="009C5EE2" w:rsidP="009C5EE2">
      <w:pPr>
        <w:pStyle w:val="PL"/>
      </w:pPr>
      <w:r>
        <w:t xml:space="preserve">      description: Publish a new API.</w:t>
      </w:r>
    </w:p>
    <w:p w14:paraId="3C58425F" w14:textId="77777777" w:rsidR="009C5EE2" w:rsidRDefault="009C5EE2" w:rsidP="009C5EE2">
      <w:pPr>
        <w:pStyle w:val="PL"/>
      </w:pPr>
      <w:r>
        <w:t xml:space="preserve">      parameters:</w:t>
      </w:r>
    </w:p>
    <w:p w14:paraId="20F70EA1" w14:textId="77777777" w:rsidR="009C5EE2" w:rsidRDefault="009C5EE2" w:rsidP="009C5EE2">
      <w:pPr>
        <w:pStyle w:val="PL"/>
      </w:pPr>
      <w:r>
        <w:t xml:space="preserve">        - name: apfId</w:t>
      </w:r>
    </w:p>
    <w:p w14:paraId="40F90158" w14:textId="77777777" w:rsidR="009C5EE2" w:rsidRDefault="009C5EE2" w:rsidP="009C5EE2">
      <w:pPr>
        <w:pStyle w:val="PL"/>
      </w:pPr>
      <w:r>
        <w:t xml:space="preserve">          in: path</w:t>
      </w:r>
    </w:p>
    <w:p w14:paraId="2BB5520E" w14:textId="77777777" w:rsidR="009C5EE2" w:rsidRDefault="009C5EE2" w:rsidP="009C5EE2">
      <w:pPr>
        <w:pStyle w:val="PL"/>
      </w:pPr>
      <w:r>
        <w:t xml:space="preserve">          required: true</w:t>
      </w:r>
    </w:p>
    <w:p w14:paraId="6619A8B1" w14:textId="77777777" w:rsidR="009C5EE2" w:rsidRDefault="009C5EE2" w:rsidP="009C5EE2">
      <w:pPr>
        <w:pStyle w:val="PL"/>
      </w:pPr>
      <w:r>
        <w:t xml:space="preserve">          schema:</w:t>
      </w:r>
    </w:p>
    <w:p w14:paraId="016984B1" w14:textId="77777777" w:rsidR="009C5EE2" w:rsidRDefault="009C5EE2" w:rsidP="009C5EE2">
      <w:pPr>
        <w:pStyle w:val="PL"/>
      </w:pPr>
      <w:r>
        <w:t xml:space="preserve">            $ref: '#/components/schemas/apfId'</w:t>
      </w:r>
    </w:p>
    <w:p w14:paraId="48142D7A" w14:textId="77777777" w:rsidR="009C5EE2" w:rsidRDefault="009C5EE2" w:rsidP="009C5EE2">
      <w:pPr>
        <w:pStyle w:val="PL"/>
      </w:pPr>
      <w:r>
        <w:t xml:space="preserve">      requestBody:</w:t>
      </w:r>
    </w:p>
    <w:p w14:paraId="49217D7C" w14:textId="77777777" w:rsidR="009C5EE2" w:rsidRDefault="009C5EE2" w:rsidP="009C5EE2">
      <w:pPr>
        <w:pStyle w:val="PL"/>
      </w:pPr>
      <w:r>
        <w:t xml:space="preserve">        required: true</w:t>
      </w:r>
    </w:p>
    <w:p w14:paraId="24D7CD06" w14:textId="77777777" w:rsidR="009C5EE2" w:rsidRDefault="009C5EE2" w:rsidP="009C5EE2">
      <w:pPr>
        <w:pStyle w:val="PL"/>
      </w:pPr>
      <w:r>
        <w:t xml:space="preserve">        content:</w:t>
      </w:r>
    </w:p>
    <w:p w14:paraId="05E123E5" w14:textId="77777777" w:rsidR="009C5EE2" w:rsidRDefault="009C5EE2" w:rsidP="009C5EE2">
      <w:pPr>
        <w:pStyle w:val="PL"/>
      </w:pPr>
      <w:r>
        <w:t xml:space="preserve">          application/json:</w:t>
      </w:r>
    </w:p>
    <w:p w14:paraId="292AAAF6" w14:textId="77777777" w:rsidR="009C5EE2" w:rsidRDefault="009C5EE2" w:rsidP="009C5EE2">
      <w:pPr>
        <w:pStyle w:val="PL"/>
      </w:pPr>
      <w:r>
        <w:t xml:space="preserve">            schema:</w:t>
      </w:r>
    </w:p>
    <w:p w14:paraId="64ED5DA1" w14:textId="77777777" w:rsidR="009C5EE2" w:rsidRDefault="009C5EE2" w:rsidP="009C5EE2">
      <w:pPr>
        <w:pStyle w:val="PL"/>
      </w:pPr>
      <w:r>
        <w:t xml:space="preserve">              $ref: '#/components/schemas/ServiceAPIDescription'</w:t>
      </w:r>
    </w:p>
    <w:p w14:paraId="012DE786" w14:textId="77777777" w:rsidR="009C5EE2" w:rsidRDefault="009C5EE2" w:rsidP="009C5EE2">
      <w:pPr>
        <w:pStyle w:val="PL"/>
      </w:pPr>
      <w:r>
        <w:t xml:space="preserve">      responses:</w:t>
      </w:r>
    </w:p>
    <w:p w14:paraId="5917A0B9" w14:textId="77777777" w:rsidR="009C5EE2" w:rsidRDefault="009C5EE2" w:rsidP="009C5EE2">
      <w:pPr>
        <w:pStyle w:val="PL"/>
      </w:pPr>
      <w:r>
        <w:t xml:space="preserve">        '201':</w:t>
      </w:r>
    </w:p>
    <w:p w14:paraId="7A7DB704" w14:textId="77777777" w:rsidR="009C5EE2" w:rsidRDefault="009C5EE2" w:rsidP="009C5EE2">
      <w:pPr>
        <w:pStyle w:val="PL"/>
      </w:pPr>
      <w:r>
        <w:t xml:space="preserve">          description: Service API published successfully The URI of the created resource shall be returned in the </w:t>
      </w:r>
      <w:r>
        <w:rPr>
          <w:rFonts w:cs="Courier New"/>
        </w:rPr>
        <w:t>"Location" HTTP header</w:t>
      </w:r>
      <w:r>
        <w:t>.</w:t>
      </w:r>
    </w:p>
    <w:p w14:paraId="43E309A4" w14:textId="77777777" w:rsidR="009C5EE2" w:rsidRDefault="009C5EE2" w:rsidP="009C5EE2">
      <w:pPr>
        <w:pStyle w:val="PL"/>
      </w:pPr>
      <w:r>
        <w:t xml:space="preserve">          content:</w:t>
      </w:r>
    </w:p>
    <w:p w14:paraId="77F5B5B6" w14:textId="77777777" w:rsidR="009C5EE2" w:rsidRDefault="009C5EE2" w:rsidP="009C5EE2">
      <w:pPr>
        <w:pStyle w:val="PL"/>
      </w:pPr>
      <w:r>
        <w:t xml:space="preserve">            application/json:</w:t>
      </w:r>
    </w:p>
    <w:p w14:paraId="2848FEDB" w14:textId="77777777" w:rsidR="009C5EE2" w:rsidRDefault="009C5EE2" w:rsidP="009C5EE2">
      <w:pPr>
        <w:pStyle w:val="PL"/>
      </w:pPr>
      <w:r>
        <w:t xml:space="preserve">              schema:</w:t>
      </w:r>
    </w:p>
    <w:p w14:paraId="1365D53A" w14:textId="77777777" w:rsidR="009C5EE2" w:rsidRDefault="009C5EE2" w:rsidP="009C5EE2">
      <w:pPr>
        <w:pStyle w:val="PL"/>
      </w:pPr>
      <w:r>
        <w:t xml:space="preserve">                $ref: '#/components/schemas/ServiceAPIDescription'</w:t>
      </w:r>
    </w:p>
    <w:p w14:paraId="44B1D85A" w14:textId="77777777" w:rsidR="009C5EE2" w:rsidRDefault="009C5EE2" w:rsidP="009C5EE2">
      <w:pPr>
        <w:pStyle w:val="PL"/>
      </w:pPr>
      <w:r>
        <w:t xml:space="preserve">          headers:</w:t>
      </w:r>
    </w:p>
    <w:p w14:paraId="75C5DD11" w14:textId="77777777" w:rsidR="009C5EE2" w:rsidRDefault="009C5EE2" w:rsidP="009C5EE2">
      <w:pPr>
        <w:pStyle w:val="PL"/>
      </w:pPr>
      <w:r>
        <w:t xml:space="preserve">            Location:</w:t>
      </w:r>
    </w:p>
    <w:p w14:paraId="42BED65A" w14:textId="77777777" w:rsidR="009C5EE2" w:rsidRDefault="009C5EE2" w:rsidP="009C5EE2">
      <w:pPr>
        <w:pStyle w:val="PL"/>
      </w:pPr>
      <w:r>
        <w:t xml:space="preserve">              description: 'Contains the URI of the newly created resource, according to the structure: {apiRoot}/published-apis/v1/{apfId}/service-apis/{serviceApiId}'</w:t>
      </w:r>
    </w:p>
    <w:p w14:paraId="2E321A3B" w14:textId="77777777" w:rsidR="009C5EE2" w:rsidRDefault="009C5EE2" w:rsidP="009C5EE2">
      <w:pPr>
        <w:pStyle w:val="PL"/>
      </w:pPr>
      <w:r>
        <w:t xml:space="preserve">              required: true</w:t>
      </w:r>
    </w:p>
    <w:p w14:paraId="5325139D" w14:textId="77777777" w:rsidR="009C5EE2" w:rsidRDefault="009C5EE2" w:rsidP="009C5EE2">
      <w:pPr>
        <w:pStyle w:val="PL"/>
      </w:pPr>
      <w:r>
        <w:t xml:space="preserve">              schema:</w:t>
      </w:r>
    </w:p>
    <w:p w14:paraId="506E4121" w14:textId="77777777" w:rsidR="009C5EE2" w:rsidRDefault="009C5EE2" w:rsidP="009C5EE2">
      <w:pPr>
        <w:pStyle w:val="PL"/>
      </w:pPr>
      <w:r>
        <w:t xml:space="preserve">                type: string</w:t>
      </w:r>
    </w:p>
    <w:p w14:paraId="30C579B0" w14:textId="77777777" w:rsidR="009C5EE2" w:rsidRDefault="009C5EE2" w:rsidP="009C5EE2">
      <w:pPr>
        <w:pStyle w:val="PL"/>
      </w:pPr>
      <w:r>
        <w:t xml:space="preserve">        '400':</w:t>
      </w:r>
    </w:p>
    <w:p w14:paraId="22DA2197" w14:textId="77777777" w:rsidR="009C5EE2" w:rsidRDefault="009C5EE2" w:rsidP="009C5EE2">
      <w:pPr>
        <w:pStyle w:val="PL"/>
      </w:pPr>
      <w:r>
        <w:t xml:space="preserve">          $ref: 'TS29122_CommonData.yaml#/components/responses/400'</w:t>
      </w:r>
    </w:p>
    <w:p w14:paraId="254770BA" w14:textId="77777777" w:rsidR="009C5EE2" w:rsidRDefault="009C5EE2" w:rsidP="009C5EE2">
      <w:pPr>
        <w:pStyle w:val="PL"/>
      </w:pPr>
      <w:r>
        <w:t xml:space="preserve">        '401':</w:t>
      </w:r>
    </w:p>
    <w:p w14:paraId="40BC655D" w14:textId="77777777" w:rsidR="009C5EE2" w:rsidRDefault="009C5EE2" w:rsidP="009C5EE2">
      <w:pPr>
        <w:pStyle w:val="PL"/>
      </w:pPr>
      <w:r>
        <w:t xml:space="preserve">          $ref: 'TS29122_CommonData.yaml#/components/responses/401'</w:t>
      </w:r>
    </w:p>
    <w:p w14:paraId="168979CE" w14:textId="77777777" w:rsidR="009C5EE2" w:rsidRDefault="009C5EE2" w:rsidP="009C5EE2">
      <w:pPr>
        <w:pStyle w:val="PL"/>
      </w:pPr>
      <w:r>
        <w:t xml:space="preserve">        '403':</w:t>
      </w:r>
    </w:p>
    <w:p w14:paraId="33127F38" w14:textId="77777777" w:rsidR="009C5EE2" w:rsidRDefault="009C5EE2" w:rsidP="009C5EE2">
      <w:pPr>
        <w:pStyle w:val="PL"/>
      </w:pPr>
      <w:r>
        <w:t xml:space="preserve">          $ref: 'TS29122_CommonData.yaml#/components/responses/403'</w:t>
      </w:r>
    </w:p>
    <w:p w14:paraId="67A767B3" w14:textId="77777777" w:rsidR="009C5EE2" w:rsidRDefault="009C5EE2" w:rsidP="009C5EE2">
      <w:pPr>
        <w:pStyle w:val="PL"/>
        <w:rPr>
          <w:rFonts w:eastAsia="DengXian"/>
        </w:rPr>
      </w:pPr>
      <w:r>
        <w:rPr>
          <w:rFonts w:eastAsia="DengXian"/>
        </w:rPr>
        <w:t xml:space="preserve">        '404':</w:t>
      </w:r>
    </w:p>
    <w:p w14:paraId="1C422E7F" w14:textId="77777777" w:rsidR="009C5EE2" w:rsidRDefault="009C5EE2" w:rsidP="009C5EE2">
      <w:pPr>
        <w:pStyle w:val="PL"/>
        <w:rPr>
          <w:rFonts w:eastAsia="DengXian"/>
        </w:rPr>
      </w:pPr>
      <w:r>
        <w:rPr>
          <w:rFonts w:eastAsia="DengXian"/>
        </w:rPr>
        <w:t xml:space="preserve">          $ref: 'TS29122_CommonData.yaml#/components/responses/404'</w:t>
      </w:r>
    </w:p>
    <w:p w14:paraId="31FE8A44" w14:textId="77777777" w:rsidR="009C5EE2" w:rsidRDefault="009C5EE2" w:rsidP="009C5EE2">
      <w:pPr>
        <w:pStyle w:val="PL"/>
        <w:rPr>
          <w:rFonts w:eastAsia="DengXian"/>
        </w:rPr>
      </w:pPr>
      <w:r>
        <w:rPr>
          <w:rFonts w:eastAsia="DengXian"/>
        </w:rPr>
        <w:t xml:space="preserve">        '411':</w:t>
      </w:r>
    </w:p>
    <w:p w14:paraId="0D0B1B2A" w14:textId="77777777" w:rsidR="009C5EE2" w:rsidRDefault="009C5EE2" w:rsidP="009C5EE2">
      <w:pPr>
        <w:pStyle w:val="PL"/>
        <w:rPr>
          <w:rFonts w:eastAsia="DengXian"/>
        </w:rPr>
      </w:pPr>
      <w:r>
        <w:rPr>
          <w:rFonts w:eastAsia="DengXian"/>
        </w:rPr>
        <w:t xml:space="preserve">          $ref: 'TS29122_CommonData.yaml#/components/responses/411'</w:t>
      </w:r>
    </w:p>
    <w:p w14:paraId="7E1DC02B" w14:textId="77777777" w:rsidR="009C5EE2" w:rsidRDefault="009C5EE2" w:rsidP="009C5EE2">
      <w:pPr>
        <w:pStyle w:val="PL"/>
        <w:rPr>
          <w:rFonts w:eastAsia="DengXian"/>
        </w:rPr>
      </w:pPr>
      <w:r>
        <w:rPr>
          <w:rFonts w:eastAsia="DengXian"/>
        </w:rPr>
        <w:t xml:space="preserve">        '413':</w:t>
      </w:r>
    </w:p>
    <w:p w14:paraId="56622E60" w14:textId="77777777" w:rsidR="009C5EE2" w:rsidRDefault="009C5EE2" w:rsidP="009C5EE2">
      <w:pPr>
        <w:pStyle w:val="PL"/>
        <w:rPr>
          <w:rFonts w:eastAsia="DengXian"/>
        </w:rPr>
      </w:pPr>
      <w:r>
        <w:rPr>
          <w:rFonts w:eastAsia="DengXian"/>
        </w:rPr>
        <w:t xml:space="preserve">          $ref: 'TS29122_CommonData.yaml#/components/responses/413'</w:t>
      </w:r>
    </w:p>
    <w:p w14:paraId="0F9A035A" w14:textId="77777777" w:rsidR="009C5EE2" w:rsidRDefault="009C5EE2" w:rsidP="009C5EE2">
      <w:pPr>
        <w:pStyle w:val="PL"/>
        <w:rPr>
          <w:rFonts w:eastAsia="DengXian"/>
        </w:rPr>
      </w:pPr>
      <w:r>
        <w:rPr>
          <w:rFonts w:eastAsia="DengXian"/>
        </w:rPr>
        <w:t xml:space="preserve">        '415':</w:t>
      </w:r>
    </w:p>
    <w:p w14:paraId="227F4B72" w14:textId="77777777" w:rsidR="009C5EE2" w:rsidRDefault="009C5EE2" w:rsidP="009C5EE2">
      <w:pPr>
        <w:pStyle w:val="PL"/>
        <w:rPr>
          <w:rFonts w:eastAsia="DengXian"/>
        </w:rPr>
      </w:pPr>
      <w:r>
        <w:rPr>
          <w:rFonts w:eastAsia="DengXian"/>
        </w:rPr>
        <w:t xml:space="preserve">          $ref: 'TS29122_CommonData.yaml#/components/responses/415'</w:t>
      </w:r>
    </w:p>
    <w:p w14:paraId="087E0D4A" w14:textId="77777777" w:rsidR="009C5EE2" w:rsidRDefault="009C5EE2" w:rsidP="009C5EE2">
      <w:pPr>
        <w:pStyle w:val="PL"/>
        <w:rPr>
          <w:rFonts w:eastAsia="DengXian"/>
        </w:rPr>
      </w:pPr>
      <w:r>
        <w:rPr>
          <w:rFonts w:eastAsia="DengXian"/>
        </w:rPr>
        <w:t xml:space="preserve">        '429':</w:t>
      </w:r>
    </w:p>
    <w:p w14:paraId="66D07E30" w14:textId="77777777" w:rsidR="009C5EE2" w:rsidRDefault="009C5EE2" w:rsidP="009C5EE2">
      <w:pPr>
        <w:pStyle w:val="PL"/>
        <w:rPr>
          <w:rFonts w:eastAsia="DengXian"/>
        </w:rPr>
      </w:pPr>
      <w:r>
        <w:rPr>
          <w:rFonts w:eastAsia="DengXian"/>
        </w:rPr>
        <w:t xml:space="preserve">          $ref: 'TS29122_CommonData.yaml#/components/responses/429'</w:t>
      </w:r>
    </w:p>
    <w:p w14:paraId="6785DB04" w14:textId="77777777" w:rsidR="009C5EE2" w:rsidRDefault="009C5EE2" w:rsidP="009C5EE2">
      <w:pPr>
        <w:pStyle w:val="PL"/>
      </w:pPr>
      <w:r>
        <w:t xml:space="preserve">        '500':</w:t>
      </w:r>
    </w:p>
    <w:p w14:paraId="153011A8" w14:textId="77777777" w:rsidR="009C5EE2" w:rsidRDefault="009C5EE2" w:rsidP="009C5EE2">
      <w:pPr>
        <w:pStyle w:val="PL"/>
      </w:pPr>
      <w:r>
        <w:t xml:space="preserve">          $ref: 'TS29122_CommonData.yaml#/components/responses/500'</w:t>
      </w:r>
    </w:p>
    <w:p w14:paraId="70220E67" w14:textId="77777777" w:rsidR="009C5EE2" w:rsidRDefault="009C5EE2" w:rsidP="009C5EE2">
      <w:pPr>
        <w:pStyle w:val="PL"/>
      </w:pPr>
      <w:r>
        <w:t xml:space="preserve">        '503':</w:t>
      </w:r>
    </w:p>
    <w:p w14:paraId="658F8458" w14:textId="77777777" w:rsidR="009C5EE2" w:rsidRDefault="009C5EE2" w:rsidP="009C5EE2">
      <w:pPr>
        <w:pStyle w:val="PL"/>
      </w:pPr>
      <w:r>
        <w:t xml:space="preserve">          $ref: 'TS29122_CommonData.yaml#/components/responses/503'</w:t>
      </w:r>
    </w:p>
    <w:p w14:paraId="4DD518C8" w14:textId="77777777" w:rsidR="009C5EE2" w:rsidRDefault="009C5EE2" w:rsidP="009C5EE2">
      <w:pPr>
        <w:pStyle w:val="PL"/>
      </w:pPr>
      <w:r>
        <w:t xml:space="preserve">        default:</w:t>
      </w:r>
    </w:p>
    <w:p w14:paraId="03249151" w14:textId="77777777" w:rsidR="009C5EE2" w:rsidRDefault="009C5EE2" w:rsidP="009C5EE2">
      <w:pPr>
        <w:pStyle w:val="PL"/>
      </w:pPr>
      <w:r>
        <w:t xml:space="preserve">          $ref: 'TS29122_CommonData.yaml#/components/responses/default'</w:t>
      </w:r>
    </w:p>
    <w:p w14:paraId="2CE7900B" w14:textId="77777777" w:rsidR="009C5EE2" w:rsidRDefault="009C5EE2" w:rsidP="009C5EE2">
      <w:pPr>
        <w:pStyle w:val="PL"/>
      </w:pPr>
      <w:r>
        <w:t xml:space="preserve">    get:</w:t>
      </w:r>
    </w:p>
    <w:p w14:paraId="4A8DB1A4" w14:textId="77777777" w:rsidR="009C5EE2" w:rsidRDefault="009C5EE2" w:rsidP="009C5EE2">
      <w:pPr>
        <w:pStyle w:val="PL"/>
      </w:pPr>
      <w:r>
        <w:t xml:space="preserve">      description: Retrieve all published APIs.</w:t>
      </w:r>
    </w:p>
    <w:p w14:paraId="38E4C189" w14:textId="77777777" w:rsidR="009C5EE2" w:rsidRDefault="009C5EE2" w:rsidP="009C5EE2">
      <w:pPr>
        <w:pStyle w:val="PL"/>
      </w:pPr>
      <w:bookmarkStart w:id="40" w:name="_Hlk517943940"/>
      <w:r>
        <w:t xml:space="preserve">      parameters:</w:t>
      </w:r>
      <w:bookmarkEnd w:id="40"/>
    </w:p>
    <w:p w14:paraId="3AE18042" w14:textId="77777777" w:rsidR="009C5EE2" w:rsidRDefault="009C5EE2" w:rsidP="009C5EE2">
      <w:pPr>
        <w:pStyle w:val="PL"/>
      </w:pPr>
      <w:r>
        <w:t xml:space="preserve">        - name: apfId</w:t>
      </w:r>
    </w:p>
    <w:p w14:paraId="7802357F" w14:textId="77777777" w:rsidR="009C5EE2" w:rsidRDefault="009C5EE2" w:rsidP="009C5EE2">
      <w:pPr>
        <w:pStyle w:val="PL"/>
      </w:pPr>
      <w:r>
        <w:t xml:space="preserve">          in: path</w:t>
      </w:r>
    </w:p>
    <w:p w14:paraId="07CB3AF5" w14:textId="77777777" w:rsidR="009C5EE2" w:rsidRDefault="009C5EE2" w:rsidP="009C5EE2">
      <w:pPr>
        <w:pStyle w:val="PL"/>
      </w:pPr>
      <w:r>
        <w:t xml:space="preserve">          required: true</w:t>
      </w:r>
    </w:p>
    <w:p w14:paraId="1AA1792F" w14:textId="77777777" w:rsidR="009C5EE2" w:rsidRDefault="009C5EE2" w:rsidP="009C5EE2">
      <w:pPr>
        <w:pStyle w:val="PL"/>
      </w:pPr>
      <w:r>
        <w:t xml:space="preserve">          schema:</w:t>
      </w:r>
    </w:p>
    <w:p w14:paraId="3FB2D20C" w14:textId="77777777" w:rsidR="009C5EE2" w:rsidRDefault="009C5EE2" w:rsidP="009C5EE2">
      <w:pPr>
        <w:pStyle w:val="PL"/>
      </w:pPr>
      <w:r>
        <w:t xml:space="preserve">            $ref: '#/components/schemas/apfId'</w:t>
      </w:r>
    </w:p>
    <w:p w14:paraId="4A30E542" w14:textId="77777777" w:rsidR="009C5EE2" w:rsidRDefault="009C5EE2" w:rsidP="009C5EE2">
      <w:pPr>
        <w:pStyle w:val="PL"/>
        <w:rPr>
          <w:lang w:val="de-DE"/>
        </w:rPr>
      </w:pPr>
      <w:r>
        <w:rPr>
          <w:lang w:val="en-US"/>
        </w:rPr>
        <w:t xml:space="preserve">      response</w:t>
      </w:r>
      <w:r>
        <w:rPr>
          <w:lang w:val="de-DE"/>
        </w:rPr>
        <w:t>s:</w:t>
      </w:r>
    </w:p>
    <w:p w14:paraId="50D7F914" w14:textId="77777777" w:rsidR="009C5EE2" w:rsidRDefault="009C5EE2" w:rsidP="009C5EE2">
      <w:pPr>
        <w:pStyle w:val="PL"/>
        <w:rPr>
          <w:lang w:val="de-DE"/>
        </w:rPr>
      </w:pPr>
      <w:r>
        <w:rPr>
          <w:lang w:val="de-DE"/>
        </w:rPr>
        <w:t xml:space="preserve">        '200':</w:t>
      </w:r>
    </w:p>
    <w:p w14:paraId="087B67E2" w14:textId="77777777" w:rsidR="009C5EE2" w:rsidRDefault="009C5EE2" w:rsidP="009C5EE2">
      <w:pPr>
        <w:pStyle w:val="PL"/>
      </w:pPr>
      <w:r>
        <w:rPr>
          <w:lang w:val="en-US"/>
        </w:rPr>
        <w:t xml:space="preserve">          </w:t>
      </w:r>
      <w:r>
        <w:t>description: Definition of all service API(s) published by the API publishing function.</w:t>
      </w:r>
    </w:p>
    <w:p w14:paraId="014D06FF" w14:textId="77777777" w:rsidR="009C5EE2" w:rsidRDefault="009C5EE2" w:rsidP="009C5EE2">
      <w:pPr>
        <w:pStyle w:val="PL"/>
      </w:pPr>
      <w:r>
        <w:t xml:space="preserve">          content:</w:t>
      </w:r>
    </w:p>
    <w:p w14:paraId="03121977" w14:textId="77777777" w:rsidR="009C5EE2" w:rsidRDefault="009C5EE2" w:rsidP="009C5EE2">
      <w:pPr>
        <w:pStyle w:val="PL"/>
      </w:pPr>
      <w:r>
        <w:t xml:space="preserve">            application/json:</w:t>
      </w:r>
    </w:p>
    <w:p w14:paraId="68679FE1" w14:textId="77777777" w:rsidR="009C5EE2" w:rsidRDefault="009C5EE2" w:rsidP="009C5EE2">
      <w:pPr>
        <w:pStyle w:val="PL"/>
      </w:pPr>
      <w:r>
        <w:t xml:space="preserve">              schema:</w:t>
      </w:r>
    </w:p>
    <w:p w14:paraId="6A6D622C" w14:textId="77777777" w:rsidR="009C5EE2" w:rsidRDefault="009C5EE2" w:rsidP="009C5EE2">
      <w:pPr>
        <w:pStyle w:val="PL"/>
      </w:pPr>
      <w:r>
        <w:rPr>
          <w:lang w:val="en-US"/>
        </w:rPr>
        <w:t xml:space="preserve">                </w:t>
      </w:r>
      <w:r>
        <w:t>type: array</w:t>
      </w:r>
    </w:p>
    <w:p w14:paraId="015C2501" w14:textId="77777777" w:rsidR="009C5EE2" w:rsidRDefault="009C5EE2" w:rsidP="009C5EE2">
      <w:pPr>
        <w:pStyle w:val="PL"/>
      </w:pPr>
      <w:r>
        <w:t xml:space="preserve">                items:</w:t>
      </w:r>
    </w:p>
    <w:p w14:paraId="470443DF" w14:textId="77777777" w:rsidR="009C5EE2" w:rsidRDefault="009C5EE2" w:rsidP="009C5EE2">
      <w:pPr>
        <w:pStyle w:val="PL"/>
      </w:pPr>
      <w:r>
        <w:t xml:space="preserve">                  $ref: '#/components/schemas/ServiceAPIDescription'</w:t>
      </w:r>
    </w:p>
    <w:p w14:paraId="09AC97CF" w14:textId="77777777" w:rsidR="009C5EE2" w:rsidRDefault="009C5EE2" w:rsidP="009C5EE2">
      <w:pPr>
        <w:pStyle w:val="PL"/>
      </w:pPr>
      <w:r>
        <w:t xml:space="preserve">                minItems: 0</w:t>
      </w:r>
    </w:p>
    <w:p w14:paraId="3D489E51" w14:textId="77777777" w:rsidR="009C5EE2" w:rsidRDefault="009C5EE2" w:rsidP="009C5EE2">
      <w:pPr>
        <w:pStyle w:val="PL"/>
      </w:pPr>
      <w:r>
        <w:t xml:space="preserve">        '307':</w:t>
      </w:r>
    </w:p>
    <w:p w14:paraId="25EE5328" w14:textId="77777777" w:rsidR="009C5EE2" w:rsidRDefault="009C5EE2" w:rsidP="009C5EE2">
      <w:pPr>
        <w:pStyle w:val="PL"/>
      </w:pPr>
      <w:r>
        <w:t xml:space="preserve">          $ref: 'TS29122_CommonData.yaml#/components/responses/307'</w:t>
      </w:r>
    </w:p>
    <w:p w14:paraId="42F8F52E" w14:textId="77777777" w:rsidR="009C5EE2" w:rsidRDefault="009C5EE2" w:rsidP="009C5EE2">
      <w:pPr>
        <w:pStyle w:val="PL"/>
      </w:pPr>
      <w:r>
        <w:lastRenderedPageBreak/>
        <w:t xml:space="preserve">        '308':</w:t>
      </w:r>
    </w:p>
    <w:p w14:paraId="63E2C2C5" w14:textId="77777777" w:rsidR="009C5EE2" w:rsidRDefault="009C5EE2" w:rsidP="009C5EE2">
      <w:pPr>
        <w:pStyle w:val="PL"/>
      </w:pPr>
      <w:r>
        <w:t xml:space="preserve">          $ref: 'TS29122_CommonData.yaml#/components/responses/308'</w:t>
      </w:r>
    </w:p>
    <w:p w14:paraId="0D56F056" w14:textId="77777777" w:rsidR="009C5EE2" w:rsidRDefault="009C5EE2" w:rsidP="009C5EE2">
      <w:pPr>
        <w:pStyle w:val="PL"/>
      </w:pPr>
      <w:r>
        <w:t xml:space="preserve">        '400':</w:t>
      </w:r>
    </w:p>
    <w:p w14:paraId="5B4ED4E1" w14:textId="77777777" w:rsidR="009C5EE2" w:rsidRDefault="009C5EE2" w:rsidP="009C5EE2">
      <w:pPr>
        <w:pStyle w:val="PL"/>
      </w:pPr>
      <w:r>
        <w:t xml:space="preserve">          $ref: 'TS29122_CommonData.yaml#/components/responses/400'</w:t>
      </w:r>
    </w:p>
    <w:p w14:paraId="7A499A12" w14:textId="77777777" w:rsidR="009C5EE2" w:rsidRDefault="009C5EE2" w:rsidP="009C5EE2">
      <w:pPr>
        <w:pStyle w:val="PL"/>
      </w:pPr>
      <w:r>
        <w:t xml:space="preserve">        '401':</w:t>
      </w:r>
    </w:p>
    <w:p w14:paraId="74A898AD" w14:textId="77777777" w:rsidR="009C5EE2" w:rsidRDefault="009C5EE2" w:rsidP="009C5EE2">
      <w:pPr>
        <w:pStyle w:val="PL"/>
      </w:pPr>
      <w:r>
        <w:t xml:space="preserve">          $ref: 'TS29122_CommonData.yaml#/components/responses/401'</w:t>
      </w:r>
    </w:p>
    <w:p w14:paraId="02F613AC" w14:textId="77777777" w:rsidR="009C5EE2" w:rsidRDefault="009C5EE2" w:rsidP="009C5EE2">
      <w:pPr>
        <w:pStyle w:val="PL"/>
        <w:rPr>
          <w:rFonts w:eastAsia="DengXian"/>
        </w:rPr>
      </w:pPr>
      <w:r>
        <w:rPr>
          <w:rFonts w:eastAsia="DengXian"/>
        </w:rPr>
        <w:t xml:space="preserve">        '403':</w:t>
      </w:r>
    </w:p>
    <w:p w14:paraId="355D5379" w14:textId="77777777" w:rsidR="009C5EE2" w:rsidRDefault="009C5EE2" w:rsidP="009C5EE2">
      <w:pPr>
        <w:pStyle w:val="PL"/>
        <w:rPr>
          <w:rFonts w:eastAsia="DengXian"/>
        </w:rPr>
      </w:pPr>
      <w:r>
        <w:rPr>
          <w:rFonts w:eastAsia="DengXian"/>
        </w:rPr>
        <w:t xml:space="preserve">          $ref: 'TS29122_CommonData.yaml#/components/responses/403'</w:t>
      </w:r>
    </w:p>
    <w:p w14:paraId="58582652" w14:textId="77777777" w:rsidR="009C5EE2" w:rsidRDefault="009C5EE2" w:rsidP="009C5EE2">
      <w:pPr>
        <w:pStyle w:val="PL"/>
      </w:pPr>
      <w:r>
        <w:t xml:space="preserve">        '404':</w:t>
      </w:r>
    </w:p>
    <w:p w14:paraId="48C2EEB5" w14:textId="77777777" w:rsidR="009C5EE2" w:rsidRDefault="009C5EE2" w:rsidP="009C5EE2">
      <w:pPr>
        <w:pStyle w:val="PL"/>
      </w:pPr>
      <w:r>
        <w:t xml:space="preserve">          $ref: 'TS29122_CommonData.yaml#/components/responses/404'</w:t>
      </w:r>
    </w:p>
    <w:p w14:paraId="794C6433" w14:textId="77777777" w:rsidR="009C5EE2" w:rsidRDefault="009C5EE2" w:rsidP="009C5EE2">
      <w:pPr>
        <w:pStyle w:val="PL"/>
        <w:rPr>
          <w:rFonts w:eastAsia="DengXian"/>
        </w:rPr>
      </w:pPr>
      <w:r>
        <w:rPr>
          <w:rFonts w:eastAsia="DengXian"/>
        </w:rPr>
        <w:t xml:space="preserve">        '406':</w:t>
      </w:r>
    </w:p>
    <w:p w14:paraId="02ACFF8D" w14:textId="77777777" w:rsidR="009C5EE2" w:rsidRDefault="009C5EE2" w:rsidP="009C5EE2">
      <w:pPr>
        <w:pStyle w:val="PL"/>
        <w:rPr>
          <w:rFonts w:eastAsia="DengXian"/>
        </w:rPr>
      </w:pPr>
      <w:r>
        <w:rPr>
          <w:rFonts w:eastAsia="DengXian"/>
        </w:rPr>
        <w:t xml:space="preserve">          $ref: 'TS29122_CommonData.yaml#/components/responses/406'</w:t>
      </w:r>
    </w:p>
    <w:p w14:paraId="41D483FD" w14:textId="77777777" w:rsidR="009C5EE2" w:rsidRDefault="009C5EE2" w:rsidP="009C5EE2">
      <w:pPr>
        <w:pStyle w:val="PL"/>
        <w:rPr>
          <w:rFonts w:eastAsia="DengXian"/>
        </w:rPr>
      </w:pPr>
      <w:r>
        <w:rPr>
          <w:rFonts w:eastAsia="DengXian"/>
        </w:rPr>
        <w:t xml:space="preserve">        '429':</w:t>
      </w:r>
    </w:p>
    <w:p w14:paraId="10D84A7F" w14:textId="77777777" w:rsidR="009C5EE2" w:rsidRDefault="009C5EE2" w:rsidP="009C5EE2">
      <w:pPr>
        <w:pStyle w:val="PL"/>
        <w:rPr>
          <w:rFonts w:eastAsia="DengXian"/>
        </w:rPr>
      </w:pPr>
      <w:r>
        <w:rPr>
          <w:rFonts w:eastAsia="DengXian"/>
        </w:rPr>
        <w:t xml:space="preserve">          $ref: 'TS29122_CommonData.yaml#/components/responses/429'</w:t>
      </w:r>
    </w:p>
    <w:p w14:paraId="54AE9C7D" w14:textId="77777777" w:rsidR="009C5EE2" w:rsidRDefault="009C5EE2" w:rsidP="009C5EE2">
      <w:pPr>
        <w:pStyle w:val="PL"/>
      </w:pPr>
      <w:r>
        <w:t xml:space="preserve">        '500':</w:t>
      </w:r>
    </w:p>
    <w:p w14:paraId="49B643A6" w14:textId="77777777" w:rsidR="009C5EE2" w:rsidRDefault="009C5EE2" w:rsidP="009C5EE2">
      <w:pPr>
        <w:pStyle w:val="PL"/>
      </w:pPr>
      <w:r>
        <w:t xml:space="preserve">          $ref: 'TS29122_CommonData.yaml#/components/responses/500'</w:t>
      </w:r>
    </w:p>
    <w:p w14:paraId="704E01C8" w14:textId="77777777" w:rsidR="009C5EE2" w:rsidRDefault="009C5EE2" w:rsidP="009C5EE2">
      <w:pPr>
        <w:pStyle w:val="PL"/>
      </w:pPr>
      <w:r>
        <w:t xml:space="preserve">        '503':</w:t>
      </w:r>
    </w:p>
    <w:p w14:paraId="7BA7449F" w14:textId="77777777" w:rsidR="009C5EE2" w:rsidRDefault="009C5EE2" w:rsidP="009C5EE2">
      <w:pPr>
        <w:pStyle w:val="PL"/>
      </w:pPr>
      <w:r>
        <w:t xml:space="preserve">          $ref: 'TS29122_CommonData.yaml#/components/responses/503'</w:t>
      </w:r>
    </w:p>
    <w:p w14:paraId="5B00886A" w14:textId="77777777" w:rsidR="009C5EE2" w:rsidRDefault="009C5EE2" w:rsidP="009C5EE2">
      <w:pPr>
        <w:pStyle w:val="PL"/>
      </w:pPr>
      <w:r>
        <w:t xml:space="preserve">        default:</w:t>
      </w:r>
    </w:p>
    <w:p w14:paraId="3E7E1FB4" w14:textId="77777777" w:rsidR="009C5EE2" w:rsidRDefault="009C5EE2" w:rsidP="009C5EE2">
      <w:pPr>
        <w:pStyle w:val="PL"/>
      </w:pPr>
      <w:r>
        <w:t xml:space="preserve">          $ref: 'TS29122_CommonData.yaml#/components/responses/default'</w:t>
      </w:r>
    </w:p>
    <w:p w14:paraId="07930407" w14:textId="77777777" w:rsidR="009C5EE2" w:rsidRDefault="009C5EE2" w:rsidP="009C5EE2">
      <w:pPr>
        <w:pStyle w:val="PL"/>
      </w:pPr>
    </w:p>
    <w:p w14:paraId="2E0E2688" w14:textId="77777777" w:rsidR="009C5EE2" w:rsidRDefault="009C5EE2" w:rsidP="009C5EE2">
      <w:pPr>
        <w:pStyle w:val="PL"/>
      </w:pPr>
      <w:r>
        <w:t># Individual APF published API</w:t>
      </w:r>
    </w:p>
    <w:p w14:paraId="6FE90CC4" w14:textId="77777777" w:rsidR="009C5EE2" w:rsidRDefault="009C5EE2" w:rsidP="009C5EE2">
      <w:pPr>
        <w:pStyle w:val="PL"/>
      </w:pPr>
    </w:p>
    <w:p w14:paraId="5A9BA17B" w14:textId="77777777" w:rsidR="009C5EE2" w:rsidRDefault="009C5EE2" w:rsidP="009C5EE2">
      <w:pPr>
        <w:pStyle w:val="PL"/>
      </w:pPr>
      <w:r>
        <w:t xml:space="preserve">  /{apfId}/service-apis/{serviceApiId}:</w:t>
      </w:r>
    </w:p>
    <w:p w14:paraId="1F8EC347" w14:textId="77777777" w:rsidR="009C5EE2" w:rsidRDefault="009C5EE2" w:rsidP="009C5EE2">
      <w:pPr>
        <w:pStyle w:val="PL"/>
      </w:pPr>
      <w:r>
        <w:t xml:space="preserve">    get:</w:t>
      </w:r>
    </w:p>
    <w:p w14:paraId="42E63B3B" w14:textId="77777777" w:rsidR="009C5EE2" w:rsidRDefault="009C5EE2" w:rsidP="009C5EE2">
      <w:pPr>
        <w:pStyle w:val="PL"/>
      </w:pPr>
      <w:r>
        <w:t xml:space="preserve">      description: Retrieve a published service API.</w:t>
      </w:r>
    </w:p>
    <w:p w14:paraId="157B285E" w14:textId="77777777" w:rsidR="009C5EE2" w:rsidRDefault="009C5EE2" w:rsidP="009C5EE2">
      <w:pPr>
        <w:pStyle w:val="PL"/>
      </w:pPr>
      <w:r>
        <w:t xml:space="preserve">      parameters:</w:t>
      </w:r>
    </w:p>
    <w:p w14:paraId="30C86123" w14:textId="77777777" w:rsidR="009C5EE2" w:rsidRDefault="009C5EE2" w:rsidP="009C5EE2">
      <w:pPr>
        <w:pStyle w:val="PL"/>
      </w:pPr>
      <w:r>
        <w:t xml:space="preserve">        - name: serviceApiId</w:t>
      </w:r>
    </w:p>
    <w:p w14:paraId="12433E08" w14:textId="77777777" w:rsidR="009C5EE2" w:rsidRDefault="009C5EE2" w:rsidP="009C5EE2">
      <w:pPr>
        <w:pStyle w:val="PL"/>
      </w:pPr>
      <w:r>
        <w:t xml:space="preserve">          in: path</w:t>
      </w:r>
    </w:p>
    <w:p w14:paraId="38AF62DE" w14:textId="77777777" w:rsidR="009C5EE2" w:rsidRDefault="009C5EE2" w:rsidP="009C5EE2">
      <w:pPr>
        <w:pStyle w:val="PL"/>
      </w:pPr>
      <w:r>
        <w:t xml:space="preserve">          required: true</w:t>
      </w:r>
    </w:p>
    <w:p w14:paraId="3B70ADB3" w14:textId="77777777" w:rsidR="009C5EE2" w:rsidRDefault="009C5EE2" w:rsidP="009C5EE2">
      <w:pPr>
        <w:pStyle w:val="PL"/>
      </w:pPr>
      <w:r>
        <w:t xml:space="preserve">          schema:</w:t>
      </w:r>
    </w:p>
    <w:p w14:paraId="6CC477B4" w14:textId="77777777" w:rsidR="009C5EE2" w:rsidRDefault="009C5EE2" w:rsidP="009C5EE2">
      <w:pPr>
        <w:pStyle w:val="PL"/>
      </w:pPr>
      <w:r>
        <w:t xml:space="preserve">            $ref: '#/components/schemas/serviceApiId'</w:t>
      </w:r>
    </w:p>
    <w:p w14:paraId="48311FC3" w14:textId="77777777" w:rsidR="009C5EE2" w:rsidRDefault="009C5EE2" w:rsidP="009C5EE2">
      <w:pPr>
        <w:pStyle w:val="PL"/>
      </w:pPr>
      <w:r>
        <w:t xml:space="preserve">        - name: apfId</w:t>
      </w:r>
    </w:p>
    <w:p w14:paraId="1F9C60EC" w14:textId="77777777" w:rsidR="009C5EE2" w:rsidRDefault="009C5EE2" w:rsidP="009C5EE2">
      <w:pPr>
        <w:pStyle w:val="PL"/>
      </w:pPr>
      <w:r>
        <w:t xml:space="preserve">          in: path</w:t>
      </w:r>
    </w:p>
    <w:p w14:paraId="4D3EF27C" w14:textId="77777777" w:rsidR="009C5EE2" w:rsidRDefault="009C5EE2" w:rsidP="009C5EE2">
      <w:pPr>
        <w:pStyle w:val="PL"/>
      </w:pPr>
      <w:r>
        <w:t xml:space="preserve">          required: true</w:t>
      </w:r>
    </w:p>
    <w:p w14:paraId="02E95418" w14:textId="77777777" w:rsidR="009C5EE2" w:rsidRDefault="009C5EE2" w:rsidP="009C5EE2">
      <w:pPr>
        <w:pStyle w:val="PL"/>
      </w:pPr>
      <w:r>
        <w:t xml:space="preserve">          schema:</w:t>
      </w:r>
    </w:p>
    <w:p w14:paraId="4C4BD66A" w14:textId="77777777" w:rsidR="009C5EE2" w:rsidRDefault="009C5EE2" w:rsidP="009C5EE2">
      <w:pPr>
        <w:pStyle w:val="PL"/>
      </w:pPr>
      <w:r>
        <w:t xml:space="preserve">            $ref: '#/components/schemas/apfId'</w:t>
      </w:r>
    </w:p>
    <w:p w14:paraId="146D751B" w14:textId="77777777" w:rsidR="009C5EE2" w:rsidRDefault="009C5EE2" w:rsidP="009C5EE2">
      <w:pPr>
        <w:pStyle w:val="PL"/>
        <w:rPr>
          <w:lang w:val="en-US"/>
        </w:rPr>
      </w:pPr>
      <w:r>
        <w:rPr>
          <w:lang w:val="en-US"/>
        </w:rPr>
        <w:t xml:space="preserve">      responses:</w:t>
      </w:r>
    </w:p>
    <w:p w14:paraId="46325A0F" w14:textId="77777777" w:rsidR="009C5EE2" w:rsidRDefault="009C5EE2" w:rsidP="009C5EE2">
      <w:pPr>
        <w:pStyle w:val="PL"/>
        <w:rPr>
          <w:lang w:val="en-US"/>
        </w:rPr>
      </w:pPr>
      <w:r>
        <w:rPr>
          <w:lang w:val="en-US"/>
        </w:rPr>
        <w:t xml:space="preserve">        '200':</w:t>
      </w:r>
    </w:p>
    <w:p w14:paraId="14B5D5B5" w14:textId="77777777" w:rsidR="009C5EE2" w:rsidRDefault="009C5EE2" w:rsidP="009C5EE2">
      <w:pPr>
        <w:pStyle w:val="PL"/>
      </w:pPr>
      <w:r>
        <w:rPr>
          <w:lang w:val="en-US"/>
        </w:rPr>
        <w:t xml:space="preserve">          </w:t>
      </w:r>
      <w:r>
        <w:t>description: Definition of individual service API published by the API publishing function.</w:t>
      </w:r>
    </w:p>
    <w:p w14:paraId="1ED43595" w14:textId="77777777" w:rsidR="009C5EE2" w:rsidRDefault="009C5EE2" w:rsidP="009C5EE2">
      <w:pPr>
        <w:pStyle w:val="PL"/>
      </w:pPr>
      <w:r>
        <w:t xml:space="preserve">          content:</w:t>
      </w:r>
    </w:p>
    <w:p w14:paraId="4E184AC7" w14:textId="77777777" w:rsidR="009C5EE2" w:rsidRDefault="009C5EE2" w:rsidP="009C5EE2">
      <w:pPr>
        <w:pStyle w:val="PL"/>
      </w:pPr>
      <w:r>
        <w:t xml:space="preserve">            application/json:</w:t>
      </w:r>
    </w:p>
    <w:p w14:paraId="14F9903C" w14:textId="77777777" w:rsidR="009C5EE2" w:rsidRDefault="009C5EE2" w:rsidP="009C5EE2">
      <w:pPr>
        <w:pStyle w:val="PL"/>
      </w:pPr>
      <w:r>
        <w:t xml:space="preserve">              schema:</w:t>
      </w:r>
    </w:p>
    <w:p w14:paraId="451EFC67" w14:textId="77777777" w:rsidR="009C5EE2" w:rsidRDefault="009C5EE2" w:rsidP="009C5EE2">
      <w:pPr>
        <w:pStyle w:val="PL"/>
      </w:pPr>
      <w:r>
        <w:t xml:space="preserve">                $ref: '#/components/schemas/ServiceAPIDescription'</w:t>
      </w:r>
    </w:p>
    <w:p w14:paraId="50C5D482" w14:textId="77777777" w:rsidR="009C5EE2" w:rsidRDefault="009C5EE2" w:rsidP="009C5EE2">
      <w:pPr>
        <w:pStyle w:val="PL"/>
      </w:pPr>
      <w:r>
        <w:t xml:space="preserve">        '307':</w:t>
      </w:r>
    </w:p>
    <w:p w14:paraId="507657F1" w14:textId="77777777" w:rsidR="009C5EE2" w:rsidRDefault="009C5EE2" w:rsidP="009C5EE2">
      <w:pPr>
        <w:pStyle w:val="PL"/>
      </w:pPr>
      <w:r>
        <w:t xml:space="preserve">          $ref: 'TS29122_CommonData.yaml#/components/responses/307'</w:t>
      </w:r>
    </w:p>
    <w:p w14:paraId="671894C9" w14:textId="77777777" w:rsidR="009C5EE2" w:rsidRDefault="009C5EE2" w:rsidP="009C5EE2">
      <w:pPr>
        <w:pStyle w:val="PL"/>
      </w:pPr>
      <w:r>
        <w:t xml:space="preserve">        '308':</w:t>
      </w:r>
    </w:p>
    <w:p w14:paraId="3510D3DD" w14:textId="77777777" w:rsidR="009C5EE2" w:rsidRDefault="009C5EE2" w:rsidP="009C5EE2">
      <w:pPr>
        <w:pStyle w:val="PL"/>
      </w:pPr>
      <w:r>
        <w:t xml:space="preserve">          $ref: 'TS29122_CommonData.yaml#/components/responses/308'</w:t>
      </w:r>
    </w:p>
    <w:p w14:paraId="619C8DE4" w14:textId="77777777" w:rsidR="009C5EE2" w:rsidRDefault="009C5EE2" w:rsidP="009C5EE2">
      <w:pPr>
        <w:pStyle w:val="PL"/>
      </w:pPr>
      <w:r>
        <w:t xml:space="preserve">        '400':</w:t>
      </w:r>
    </w:p>
    <w:p w14:paraId="4DFC3E0B" w14:textId="77777777" w:rsidR="009C5EE2" w:rsidRDefault="009C5EE2" w:rsidP="009C5EE2">
      <w:pPr>
        <w:pStyle w:val="PL"/>
      </w:pPr>
      <w:r>
        <w:t xml:space="preserve">          $ref: 'TS29122_CommonData.yaml#/components/responses/400'</w:t>
      </w:r>
    </w:p>
    <w:p w14:paraId="60E4FA25" w14:textId="77777777" w:rsidR="009C5EE2" w:rsidRDefault="009C5EE2" w:rsidP="009C5EE2">
      <w:pPr>
        <w:pStyle w:val="PL"/>
      </w:pPr>
      <w:r>
        <w:t xml:space="preserve">        '401':</w:t>
      </w:r>
    </w:p>
    <w:p w14:paraId="4B5D4897" w14:textId="77777777" w:rsidR="009C5EE2" w:rsidRDefault="009C5EE2" w:rsidP="009C5EE2">
      <w:pPr>
        <w:pStyle w:val="PL"/>
      </w:pPr>
      <w:r>
        <w:t xml:space="preserve">          $ref: 'TS29122_CommonData.yaml#/components/responses/401'</w:t>
      </w:r>
    </w:p>
    <w:p w14:paraId="54B698F4" w14:textId="77777777" w:rsidR="009C5EE2" w:rsidRDefault="009C5EE2" w:rsidP="009C5EE2">
      <w:pPr>
        <w:pStyle w:val="PL"/>
        <w:rPr>
          <w:rFonts w:eastAsia="DengXian"/>
        </w:rPr>
      </w:pPr>
      <w:r>
        <w:rPr>
          <w:rFonts w:eastAsia="DengXian"/>
        </w:rPr>
        <w:t xml:space="preserve">        '403':</w:t>
      </w:r>
    </w:p>
    <w:p w14:paraId="7C16A925" w14:textId="77777777" w:rsidR="009C5EE2" w:rsidRDefault="009C5EE2" w:rsidP="009C5EE2">
      <w:pPr>
        <w:pStyle w:val="PL"/>
        <w:rPr>
          <w:rFonts w:eastAsia="DengXian"/>
        </w:rPr>
      </w:pPr>
      <w:r>
        <w:rPr>
          <w:rFonts w:eastAsia="DengXian"/>
        </w:rPr>
        <w:t xml:space="preserve">          $ref: 'TS29122_CommonData.yaml#/components/responses/403'</w:t>
      </w:r>
    </w:p>
    <w:p w14:paraId="0C63EED9" w14:textId="77777777" w:rsidR="009C5EE2" w:rsidRDefault="009C5EE2" w:rsidP="009C5EE2">
      <w:pPr>
        <w:pStyle w:val="PL"/>
      </w:pPr>
      <w:r>
        <w:t xml:space="preserve">        '404':</w:t>
      </w:r>
    </w:p>
    <w:p w14:paraId="70CEBECA" w14:textId="77777777" w:rsidR="009C5EE2" w:rsidRDefault="009C5EE2" w:rsidP="009C5EE2">
      <w:pPr>
        <w:pStyle w:val="PL"/>
      </w:pPr>
      <w:r>
        <w:t xml:space="preserve">          $ref: 'TS29122_CommonData.yaml#/components/responses/404'</w:t>
      </w:r>
    </w:p>
    <w:p w14:paraId="467A41EB" w14:textId="77777777" w:rsidR="009C5EE2" w:rsidRDefault="009C5EE2" w:rsidP="009C5EE2">
      <w:pPr>
        <w:pStyle w:val="PL"/>
        <w:rPr>
          <w:rFonts w:eastAsia="DengXian"/>
        </w:rPr>
      </w:pPr>
      <w:r>
        <w:rPr>
          <w:rFonts w:eastAsia="DengXian"/>
        </w:rPr>
        <w:t xml:space="preserve">        '406':</w:t>
      </w:r>
    </w:p>
    <w:p w14:paraId="5B3FBBFF" w14:textId="77777777" w:rsidR="009C5EE2" w:rsidRDefault="009C5EE2" w:rsidP="009C5EE2">
      <w:pPr>
        <w:pStyle w:val="PL"/>
        <w:rPr>
          <w:rFonts w:eastAsia="DengXian"/>
        </w:rPr>
      </w:pPr>
      <w:r>
        <w:rPr>
          <w:rFonts w:eastAsia="DengXian"/>
        </w:rPr>
        <w:t xml:space="preserve">          $ref: 'TS29122_CommonData.yaml#/components/responses/406'</w:t>
      </w:r>
    </w:p>
    <w:p w14:paraId="371C077E" w14:textId="77777777" w:rsidR="009C5EE2" w:rsidRDefault="009C5EE2" w:rsidP="009C5EE2">
      <w:pPr>
        <w:pStyle w:val="PL"/>
        <w:rPr>
          <w:rFonts w:eastAsia="DengXian"/>
        </w:rPr>
      </w:pPr>
      <w:r>
        <w:rPr>
          <w:rFonts w:eastAsia="DengXian"/>
        </w:rPr>
        <w:t xml:space="preserve">        '429':</w:t>
      </w:r>
    </w:p>
    <w:p w14:paraId="49584F27" w14:textId="77777777" w:rsidR="009C5EE2" w:rsidRDefault="009C5EE2" w:rsidP="009C5EE2">
      <w:pPr>
        <w:pStyle w:val="PL"/>
        <w:rPr>
          <w:rFonts w:eastAsia="DengXian"/>
        </w:rPr>
      </w:pPr>
      <w:r>
        <w:rPr>
          <w:rFonts w:eastAsia="DengXian"/>
        </w:rPr>
        <w:t xml:space="preserve">          $ref: 'TS29122_CommonData.yaml#/components/responses/429'</w:t>
      </w:r>
    </w:p>
    <w:p w14:paraId="5BE177F6" w14:textId="77777777" w:rsidR="009C5EE2" w:rsidRDefault="009C5EE2" w:rsidP="009C5EE2">
      <w:pPr>
        <w:pStyle w:val="PL"/>
      </w:pPr>
      <w:r>
        <w:t xml:space="preserve">        '500':</w:t>
      </w:r>
    </w:p>
    <w:p w14:paraId="73C40EAD" w14:textId="77777777" w:rsidR="009C5EE2" w:rsidRDefault="009C5EE2" w:rsidP="009C5EE2">
      <w:pPr>
        <w:pStyle w:val="PL"/>
      </w:pPr>
      <w:r>
        <w:t xml:space="preserve">          $ref: 'TS29122_CommonData.yaml#/components/responses/500'</w:t>
      </w:r>
    </w:p>
    <w:p w14:paraId="4373FBC8" w14:textId="77777777" w:rsidR="009C5EE2" w:rsidRDefault="009C5EE2" w:rsidP="009C5EE2">
      <w:pPr>
        <w:pStyle w:val="PL"/>
      </w:pPr>
      <w:r>
        <w:t xml:space="preserve">        '503':</w:t>
      </w:r>
    </w:p>
    <w:p w14:paraId="538F0817" w14:textId="77777777" w:rsidR="009C5EE2" w:rsidRDefault="009C5EE2" w:rsidP="009C5EE2">
      <w:pPr>
        <w:pStyle w:val="PL"/>
      </w:pPr>
      <w:r>
        <w:t xml:space="preserve">          $ref: 'TS29122_CommonData.yaml#/components/responses/503'</w:t>
      </w:r>
    </w:p>
    <w:p w14:paraId="31362B6E" w14:textId="77777777" w:rsidR="009C5EE2" w:rsidRDefault="009C5EE2" w:rsidP="009C5EE2">
      <w:pPr>
        <w:pStyle w:val="PL"/>
      </w:pPr>
      <w:r>
        <w:t xml:space="preserve">        default:</w:t>
      </w:r>
    </w:p>
    <w:p w14:paraId="062CE2F9" w14:textId="77777777" w:rsidR="009C5EE2" w:rsidRDefault="009C5EE2" w:rsidP="009C5EE2">
      <w:pPr>
        <w:pStyle w:val="PL"/>
      </w:pPr>
      <w:r>
        <w:t xml:space="preserve">          $ref: 'TS29122_CommonData.yaml#/components/responses/default'</w:t>
      </w:r>
    </w:p>
    <w:p w14:paraId="030C0CEE" w14:textId="77777777" w:rsidR="009C5EE2" w:rsidRDefault="009C5EE2" w:rsidP="009C5EE2">
      <w:pPr>
        <w:pStyle w:val="PL"/>
      </w:pPr>
      <w:r>
        <w:t xml:space="preserve">    put:</w:t>
      </w:r>
    </w:p>
    <w:p w14:paraId="0058A8DB" w14:textId="77777777" w:rsidR="009C5EE2" w:rsidRDefault="009C5EE2" w:rsidP="009C5EE2">
      <w:pPr>
        <w:pStyle w:val="PL"/>
      </w:pPr>
      <w:r>
        <w:t xml:space="preserve">      description: Update a published service API.</w:t>
      </w:r>
    </w:p>
    <w:p w14:paraId="64529B59" w14:textId="77777777" w:rsidR="009C5EE2" w:rsidRDefault="009C5EE2" w:rsidP="009C5EE2">
      <w:pPr>
        <w:pStyle w:val="PL"/>
      </w:pPr>
      <w:r>
        <w:t xml:space="preserve">      parameters:</w:t>
      </w:r>
    </w:p>
    <w:p w14:paraId="501E823D" w14:textId="77777777" w:rsidR="009C5EE2" w:rsidRDefault="009C5EE2" w:rsidP="009C5EE2">
      <w:pPr>
        <w:pStyle w:val="PL"/>
      </w:pPr>
      <w:r>
        <w:t xml:space="preserve">        - name: serviceApiId</w:t>
      </w:r>
    </w:p>
    <w:p w14:paraId="3D7730BB" w14:textId="77777777" w:rsidR="009C5EE2" w:rsidRDefault="009C5EE2" w:rsidP="009C5EE2">
      <w:pPr>
        <w:pStyle w:val="PL"/>
      </w:pPr>
      <w:r>
        <w:t xml:space="preserve">          in: path</w:t>
      </w:r>
    </w:p>
    <w:p w14:paraId="20955638" w14:textId="77777777" w:rsidR="009C5EE2" w:rsidRDefault="009C5EE2" w:rsidP="009C5EE2">
      <w:pPr>
        <w:pStyle w:val="PL"/>
      </w:pPr>
      <w:r>
        <w:t xml:space="preserve">          required: true</w:t>
      </w:r>
    </w:p>
    <w:p w14:paraId="1C19657B" w14:textId="77777777" w:rsidR="009C5EE2" w:rsidRDefault="009C5EE2" w:rsidP="009C5EE2">
      <w:pPr>
        <w:pStyle w:val="PL"/>
      </w:pPr>
      <w:r>
        <w:t xml:space="preserve">          schema:</w:t>
      </w:r>
    </w:p>
    <w:p w14:paraId="1556EFEF" w14:textId="77777777" w:rsidR="009C5EE2" w:rsidRDefault="009C5EE2" w:rsidP="009C5EE2">
      <w:pPr>
        <w:pStyle w:val="PL"/>
      </w:pPr>
      <w:r>
        <w:t xml:space="preserve">            $ref: '#/components/schemas/serviceApiId'</w:t>
      </w:r>
    </w:p>
    <w:p w14:paraId="433F6BE8" w14:textId="77777777" w:rsidR="009C5EE2" w:rsidRDefault="009C5EE2" w:rsidP="009C5EE2">
      <w:pPr>
        <w:pStyle w:val="PL"/>
      </w:pPr>
      <w:r>
        <w:t xml:space="preserve">        - name: apfId</w:t>
      </w:r>
    </w:p>
    <w:p w14:paraId="731B7314" w14:textId="77777777" w:rsidR="009C5EE2" w:rsidRDefault="009C5EE2" w:rsidP="009C5EE2">
      <w:pPr>
        <w:pStyle w:val="PL"/>
      </w:pPr>
      <w:r>
        <w:t xml:space="preserve">          in: path</w:t>
      </w:r>
    </w:p>
    <w:p w14:paraId="7F1AB142" w14:textId="77777777" w:rsidR="009C5EE2" w:rsidRDefault="009C5EE2" w:rsidP="009C5EE2">
      <w:pPr>
        <w:pStyle w:val="PL"/>
      </w:pPr>
      <w:r>
        <w:t xml:space="preserve">          required: true</w:t>
      </w:r>
    </w:p>
    <w:p w14:paraId="3E0F3FDE" w14:textId="77777777" w:rsidR="009C5EE2" w:rsidRDefault="009C5EE2" w:rsidP="009C5EE2">
      <w:pPr>
        <w:pStyle w:val="PL"/>
      </w:pPr>
      <w:r>
        <w:lastRenderedPageBreak/>
        <w:t xml:space="preserve">          schema:</w:t>
      </w:r>
    </w:p>
    <w:p w14:paraId="6A11EA1C" w14:textId="77777777" w:rsidR="009C5EE2" w:rsidRDefault="009C5EE2" w:rsidP="009C5EE2">
      <w:pPr>
        <w:pStyle w:val="PL"/>
      </w:pPr>
      <w:r>
        <w:t xml:space="preserve">            $ref: '#/components/schemas/apfId'</w:t>
      </w:r>
    </w:p>
    <w:p w14:paraId="4C4F126E" w14:textId="77777777" w:rsidR="009C5EE2" w:rsidRDefault="009C5EE2" w:rsidP="009C5EE2">
      <w:pPr>
        <w:pStyle w:val="PL"/>
      </w:pPr>
      <w:r>
        <w:t xml:space="preserve">      requestBody:</w:t>
      </w:r>
    </w:p>
    <w:p w14:paraId="1082F322" w14:textId="77777777" w:rsidR="009C5EE2" w:rsidRDefault="009C5EE2" w:rsidP="009C5EE2">
      <w:pPr>
        <w:pStyle w:val="PL"/>
      </w:pPr>
      <w:r>
        <w:t xml:space="preserve">        required: true</w:t>
      </w:r>
    </w:p>
    <w:p w14:paraId="0AB62BC8" w14:textId="77777777" w:rsidR="009C5EE2" w:rsidRDefault="009C5EE2" w:rsidP="009C5EE2">
      <w:pPr>
        <w:pStyle w:val="PL"/>
      </w:pPr>
      <w:r>
        <w:t xml:space="preserve">        content:</w:t>
      </w:r>
    </w:p>
    <w:p w14:paraId="09BA55A0" w14:textId="77777777" w:rsidR="009C5EE2" w:rsidRDefault="009C5EE2" w:rsidP="009C5EE2">
      <w:pPr>
        <w:pStyle w:val="PL"/>
      </w:pPr>
      <w:r>
        <w:t xml:space="preserve">          application/json:</w:t>
      </w:r>
    </w:p>
    <w:p w14:paraId="4C7396EB" w14:textId="77777777" w:rsidR="009C5EE2" w:rsidRDefault="009C5EE2" w:rsidP="009C5EE2">
      <w:pPr>
        <w:pStyle w:val="PL"/>
      </w:pPr>
      <w:r>
        <w:t xml:space="preserve">            schema:</w:t>
      </w:r>
    </w:p>
    <w:p w14:paraId="09718D44" w14:textId="77777777" w:rsidR="009C5EE2" w:rsidRDefault="009C5EE2" w:rsidP="009C5EE2">
      <w:pPr>
        <w:pStyle w:val="PL"/>
      </w:pPr>
      <w:r>
        <w:t xml:space="preserve">              $ref: '#/components/schemas/ServiceAPIDescription'</w:t>
      </w:r>
    </w:p>
    <w:p w14:paraId="64451FA6" w14:textId="77777777" w:rsidR="009C5EE2" w:rsidRDefault="009C5EE2" w:rsidP="009C5EE2">
      <w:pPr>
        <w:pStyle w:val="PL"/>
      </w:pPr>
      <w:r>
        <w:t xml:space="preserve">      responses:</w:t>
      </w:r>
    </w:p>
    <w:p w14:paraId="4ADC1B1D" w14:textId="77777777" w:rsidR="009C5EE2" w:rsidRDefault="009C5EE2" w:rsidP="009C5EE2">
      <w:pPr>
        <w:pStyle w:val="PL"/>
      </w:pPr>
      <w:r>
        <w:t xml:space="preserve">        '200':</w:t>
      </w:r>
    </w:p>
    <w:p w14:paraId="79091261" w14:textId="77777777" w:rsidR="009C5EE2" w:rsidRDefault="009C5EE2" w:rsidP="009C5EE2">
      <w:pPr>
        <w:pStyle w:val="PL"/>
      </w:pPr>
      <w:r>
        <w:t xml:space="preserve">          description: Definition of service API updated successfully.</w:t>
      </w:r>
    </w:p>
    <w:p w14:paraId="6C131430" w14:textId="77777777" w:rsidR="009C5EE2" w:rsidRDefault="009C5EE2" w:rsidP="009C5EE2">
      <w:pPr>
        <w:pStyle w:val="PL"/>
      </w:pPr>
      <w:r>
        <w:t xml:space="preserve">          content:</w:t>
      </w:r>
    </w:p>
    <w:p w14:paraId="32FA6681" w14:textId="77777777" w:rsidR="009C5EE2" w:rsidRDefault="009C5EE2" w:rsidP="009C5EE2">
      <w:pPr>
        <w:pStyle w:val="PL"/>
      </w:pPr>
      <w:r>
        <w:t xml:space="preserve">            application/json:</w:t>
      </w:r>
    </w:p>
    <w:p w14:paraId="4B3B4073" w14:textId="77777777" w:rsidR="009C5EE2" w:rsidRDefault="009C5EE2" w:rsidP="009C5EE2">
      <w:pPr>
        <w:pStyle w:val="PL"/>
      </w:pPr>
      <w:r>
        <w:t xml:space="preserve">              schema:</w:t>
      </w:r>
    </w:p>
    <w:p w14:paraId="3B245099" w14:textId="77777777" w:rsidR="009C5EE2" w:rsidRDefault="009C5EE2" w:rsidP="009C5EE2">
      <w:pPr>
        <w:pStyle w:val="PL"/>
      </w:pPr>
      <w:r>
        <w:t xml:space="preserve">                $ref: '#/components/schemas/ServiceAPIDescription'</w:t>
      </w:r>
    </w:p>
    <w:p w14:paraId="7B34C8BB" w14:textId="77777777" w:rsidR="009C5EE2" w:rsidRDefault="009C5EE2" w:rsidP="009C5EE2">
      <w:pPr>
        <w:pStyle w:val="PL"/>
      </w:pPr>
      <w:r>
        <w:t xml:space="preserve">        '204':</w:t>
      </w:r>
    </w:p>
    <w:p w14:paraId="3305B541" w14:textId="77777777" w:rsidR="009C5EE2" w:rsidRDefault="009C5EE2" w:rsidP="009C5EE2">
      <w:pPr>
        <w:pStyle w:val="PL"/>
      </w:pPr>
      <w:r>
        <w:t xml:space="preserve">          description: No Content</w:t>
      </w:r>
    </w:p>
    <w:p w14:paraId="7D075A3F" w14:textId="77777777" w:rsidR="009C5EE2" w:rsidRDefault="009C5EE2" w:rsidP="009C5EE2">
      <w:pPr>
        <w:pStyle w:val="PL"/>
      </w:pPr>
      <w:r>
        <w:t xml:space="preserve">        '307':</w:t>
      </w:r>
    </w:p>
    <w:p w14:paraId="1E1E28B6" w14:textId="77777777" w:rsidR="009C5EE2" w:rsidRDefault="009C5EE2" w:rsidP="009C5EE2">
      <w:pPr>
        <w:pStyle w:val="PL"/>
      </w:pPr>
      <w:r>
        <w:t xml:space="preserve">          $ref: 'TS29122_CommonData.yaml#/components/responses/307'</w:t>
      </w:r>
    </w:p>
    <w:p w14:paraId="060C917B" w14:textId="77777777" w:rsidR="009C5EE2" w:rsidRDefault="009C5EE2" w:rsidP="009C5EE2">
      <w:pPr>
        <w:pStyle w:val="PL"/>
      </w:pPr>
      <w:r>
        <w:t xml:space="preserve">        '308':</w:t>
      </w:r>
    </w:p>
    <w:p w14:paraId="2B35DA7A" w14:textId="77777777" w:rsidR="009C5EE2" w:rsidRDefault="009C5EE2" w:rsidP="009C5EE2">
      <w:pPr>
        <w:pStyle w:val="PL"/>
      </w:pPr>
      <w:r>
        <w:t xml:space="preserve">          $ref: 'TS29122_CommonData.yaml#/components/responses/308'</w:t>
      </w:r>
    </w:p>
    <w:p w14:paraId="4C0B360A" w14:textId="77777777" w:rsidR="009C5EE2" w:rsidRDefault="009C5EE2" w:rsidP="009C5EE2">
      <w:pPr>
        <w:pStyle w:val="PL"/>
      </w:pPr>
      <w:r>
        <w:t xml:space="preserve">        '400':</w:t>
      </w:r>
    </w:p>
    <w:p w14:paraId="6524EE8E" w14:textId="77777777" w:rsidR="009C5EE2" w:rsidRDefault="009C5EE2" w:rsidP="009C5EE2">
      <w:pPr>
        <w:pStyle w:val="PL"/>
      </w:pPr>
      <w:r>
        <w:t xml:space="preserve">          $ref: 'TS29122_CommonData.yaml#/components/responses/400'</w:t>
      </w:r>
    </w:p>
    <w:p w14:paraId="54E09E05" w14:textId="77777777" w:rsidR="009C5EE2" w:rsidRDefault="009C5EE2" w:rsidP="009C5EE2">
      <w:pPr>
        <w:pStyle w:val="PL"/>
      </w:pPr>
      <w:r>
        <w:t xml:space="preserve">        '401':</w:t>
      </w:r>
    </w:p>
    <w:p w14:paraId="481AF6E3" w14:textId="77777777" w:rsidR="009C5EE2" w:rsidRDefault="009C5EE2" w:rsidP="009C5EE2">
      <w:pPr>
        <w:pStyle w:val="PL"/>
      </w:pPr>
      <w:r>
        <w:t xml:space="preserve">          $ref: 'TS29122_CommonData.yaml#/components/responses/401'</w:t>
      </w:r>
    </w:p>
    <w:p w14:paraId="4D7E50D5" w14:textId="77777777" w:rsidR="009C5EE2" w:rsidRDefault="009C5EE2" w:rsidP="009C5EE2">
      <w:pPr>
        <w:pStyle w:val="PL"/>
      </w:pPr>
      <w:r>
        <w:t xml:space="preserve">        '403':</w:t>
      </w:r>
    </w:p>
    <w:p w14:paraId="01EFEA94" w14:textId="77777777" w:rsidR="009C5EE2" w:rsidRDefault="009C5EE2" w:rsidP="009C5EE2">
      <w:pPr>
        <w:pStyle w:val="PL"/>
      </w:pPr>
      <w:r>
        <w:t xml:space="preserve">          $ref: 'TS29122_CommonData.yaml#/components/responses/403'</w:t>
      </w:r>
    </w:p>
    <w:p w14:paraId="6C06D228" w14:textId="77777777" w:rsidR="009C5EE2" w:rsidRDefault="009C5EE2" w:rsidP="009C5EE2">
      <w:pPr>
        <w:pStyle w:val="PL"/>
      </w:pPr>
      <w:r>
        <w:t xml:space="preserve">        '404':</w:t>
      </w:r>
    </w:p>
    <w:p w14:paraId="5CB930AF" w14:textId="77777777" w:rsidR="009C5EE2" w:rsidRDefault="009C5EE2" w:rsidP="009C5EE2">
      <w:pPr>
        <w:pStyle w:val="PL"/>
      </w:pPr>
      <w:r>
        <w:t xml:space="preserve">          $ref: 'TS29122_CommonData.yaml#/components/responses/404'</w:t>
      </w:r>
    </w:p>
    <w:p w14:paraId="478D868F" w14:textId="77777777" w:rsidR="009C5EE2" w:rsidRDefault="009C5EE2" w:rsidP="009C5EE2">
      <w:pPr>
        <w:pStyle w:val="PL"/>
        <w:rPr>
          <w:rFonts w:eastAsia="DengXian"/>
        </w:rPr>
      </w:pPr>
      <w:r>
        <w:rPr>
          <w:rFonts w:eastAsia="DengXian"/>
        </w:rPr>
        <w:t xml:space="preserve">        '411':</w:t>
      </w:r>
    </w:p>
    <w:p w14:paraId="1B7005C0" w14:textId="77777777" w:rsidR="009C5EE2" w:rsidRDefault="009C5EE2" w:rsidP="009C5EE2">
      <w:pPr>
        <w:pStyle w:val="PL"/>
        <w:rPr>
          <w:rFonts w:eastAsia="DengXian"/>
        </w:rPr>
      </w:pPr>
      <w:r>
        <w:rPr>
          <w:rFonts w:eastAsia="DengXian"/>
        </w:rPr>
        <w:t xml:space="preserve">          $ref: 'TS29122_CommonData.yaml#/components/responses/411'</w:t>
      </w:r>
    </w:p>
    <w:p w14:paraId="33995C82" w14:textId="77777777" w:rsidR="009C5EE2" w:rsidRDefault="009C5EE2" w:rsidP="009C5EE2">
      <w:pPr>
        <w:pStyle w:val="PL"/>
        <w:rPr>
          <w:rFonts w:eastAsia="DengXian"/>
        </w:rPr>
      </w:pPr>
      <w:r>
        <w:rPr>
          <w:rFonts w:eastAsia="DengXian"/>
        </w:rPr>
        <w:t xml:space="preserve">        '413':</w:t>
      </w:r>
    </w:p>
    <w:p w14:paraId="1D7EC530" w14:textId="77777777" w:rsidR="009C5EE2" w:rsidRDefault="009C5EE2" w:rsidP="009C5EE2">
      <w:pPr>
        <w:pStyle w:val="PL"/>
        <w:rPr>
          <w:rFonts w:eastAsia="DengXian"/>
        </w:rPr>
      </w:pPr>
      <w:r>
        <w:rPr>
          <w:rFonts w:eastAsia="DengXian"/>
        </w:rPr>
        <w:t xml:space="preserve">          $ref: 'TS29122_CommonData.yaml#/components/responses/413'</w:t>
      </w:r>
    </w:p>
    <w:p w14:paraId="235F93BD" w14:textId="77777777" w:rsidR="009C5EE2" w:rsidRDefault="009C5EE2" w:rsidP="009C5EE2">
      <w:pPr>
        <w:pStyle w:val="PL"/>
        <w:rPr>
          <w:rFonts w:eastAsia="DengXian"/>
        </w:rPr>
      </w:pPr>
      <w:r>
        <w:rPr>
          <w:rFonts w:eastAsia="DengXian"/>
        </w:rPr>
        <w:t xml:space="preserve">        '415':</w:t>
      </w:r>
    </w:p>
    <w:p w14:paraId="24B37036" w14:textId="77777777" w:rsidR="009C5EE2" w:rsidRDefault="009C5EE2" w:rsidP="009C5EE2">
      <w:pPr>
        <w:pStyle w:val="PL"/>
        <w:rPr>
          <w:rFonts w:eastAsia="DengXian"/>
        </w:rPr>
      </w:pPr>
      <w:r>
        <w:rPr>
          <w:rFonts w:eastAsia="DengXian"/>
        </w:rPr>
        <w:t xml:space="preserve">          $ref: 'TS29122_CommonData.yaml#/components/responses/415'</w:t>
      </w:r>
    </w:p>
    <w:p w14:paraId="12E48416" w14:textId="77777777" w:rsidR="009C5EE2" w:rsidRDefault="009C5EE2" w:rsidP="009C5EE2">
      <w:pPr>
        <w:pStyle w:val="PL"/>
        <w:rPr>
          <w:rFonts w:eastAsia="DengXian"/>
        </w:rPr>
      </w:pPr>
      <w:r>
        <w:rPr>
          <w:rFonts w:eastAsia="DengXian"/>
        </w:rPr>
        <w:t xml:space="preserve">        '429':</w:t>
      </w:r>
    </w:p>
    <w:p w14:paraId="63AC09DF" w14:textId="77777777" w:rsidR="009C5EE2" w:rsidRDefault="009C5EE2" w:rsidP="009C5EE2">
      <w:pPr>
        <w:pStyle w:val="PL"/>
        <w:rPr>
          <w:rFonts w:eastAsia="DengXian"/>
        </w:rPr>
      </w:pPr>
      <w:r>
        <w:rPr>
          <w:rFonts w:eastAsia="DengXian"/>
        </w:rPr>
        <w:t xml:space="preserve">          $ref: 'TS29122_CommonData.yaml#/components/responses/429'</w:t>
      </w:r>
    </w:p>
    <w:p w14:paraId="5A038D99" w14:textId="77777777" w:rsidR="009C5EE2" w:rsidRDefault="009C5EE2" w:rsidP="009C5EE2">
      <w:pPr>
        <w:pStyle w:val="PL"/>
      </w:pPr>
      <w:r>
        <w:t xml:space="preserve">        '500':</w:t>
      </w:r>
    </w:p>
    <w:p w14:paraId="555BFB66" w14:textId="77777777" w:rsidR="009C5EE2" w:rsidRDefault="009C5EE2" w:rsidP="009C5EE2">
      <w:pPr>
        <w:pStyle w:val="PL"/>
      </w:pPr>
      <w:r>
        <w:t xml:space="preserve">          $ref: 'TS29122_CommonData.yaml#/components/responses/500'</w:t>
      </w:r>
    </w:p>
    <w:p w14:paraId="44C86992" w14:textId="77777777" w:rsidR="009C5EE2" w:rsidRDefault="009C5EE2" w:rsidP="009C5EE2">
      <w:pPr>
        <w:pStyle w:val="PL"/>
      </w:pPr>
      <w:r>
        <w:t xml:space="preserve">        '503':</w:t>
      </w:r>
    </w:p>
    <w:p w14:paraId="5786E6FF" w14:textId="77777777" w:rsidR="009C5EE2" w:rsidRDefault="009C5EE2" w:rsidP="009C5EE2">
      <w:pPr>
        <w:pStyle w:val="PL"/>
      </w:pPr>
      <w:r>
        <w:t xml:space="preserve">          $ref: 'TS29122_CommonData.yaml#/components/responses/503'</w:t>
      </w:r>
    </w:p>
    <w:p w14:paraId="6D58A01F" w14:textId="77777777" w:rsidR="009C5EE2" w:rsidRDefault="009C5EE2" w:rsidP="009C5EE2">
      <w:pPr>
        <w:pStyle w:val="PL"/>
      </w:pPr>
      <w:r>
        <w:t xml:space="preserve">        default:</w:t>
      </w:r>
    </w:p>
    <w:p w14:paraId="7C03BD25" w14:textId="77777777" w:rsidR="009C5EE2" w:rsidRDefault="009C5EE2" w:rsidP="009C5EE2">
      <w:pPr>
        <w:pStyle w:val="PL"/>
      </w:pPr>
      <w:r>
        <w:t xml:space="preserve">          $ref: 'TS29122_CommonData.yaml#/components/responses/default'</w:t>
      </w:r>
    </w:p>
    <w:p w14:paraId="367C2642" w14:textId="77777777" w:rsidR="009C5EE2" w:rsidRDefault="009C5EE2" w:rsidP="009C5EE2">
      <w:pPr>
        <w:pStyle w:val="PL"/>
      </w:pPr>
      <w:r>
        <w:t xml:space="preserve">    patch:</w:t>
      </w:r>
    </w:p>
    <w:p w14:paraId="53D48885" w14:textId="77777777" w:rsidR="009C5EE2" w:rsidRDefault="009C5EE2" w:rsidP="009C5EE2">
      <w:pPr>
        <w:pStyle w:val="PL"/>
      </w:pPr>
      <w:r>
        <w:t xml:space="preserve">      description: Modify an existing published service API.</w:t>
      </w:r>
    </w:p>
    <w:p w14:paraId="1B86284A" w14:textId="77777777" w:rsidR="009C5EE2" w:rsidRDefault="009C5EE2" w:rsidP="009C5EE2">
      <w:pPr>
        <w:pStyle w:val="PL"/>
      </w:pPr>
      <w:r>
        <w:t xml:space="preserve">      </w:t>
      </w:r>
      <w:r>
        <w:rPr>
          <w:rFonts w:cs="Courier New"/>
          <w:szCs w:val="16"/>
        </w:rPr>
        <w:t>operationId: ModifyInd</w:t>
      </w:r>
      <w:r>
        <w:t>APFPubAPI</w:t>
      </w:r>
    </w:p>
    <w:p w14:paraId="04C46DC9" w14:textId="77777777" w:rsidR="009C5EE2" w:rsidRPr="004011B0" w:rsidRDefault="009C5EE2" w:rsidP="009C5EE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7EB475C2" w14:textId="77777777" w:rsidR="009C5EE2" w:rsidRPr="004011B0" w:rsidRDefault="009C5EE2" w:rsidP="009C5EE2">
      <w:pPr>
        <w:pStyle w:val="PL"/>
        <w:rPr>
          <w:noProof w:val="0"/>
        </w:rPr>
      </w:pPr>
      <w:r w:rsidRPr="004011B0">
        <w:rPr>
          <w:noProof w:val="0"/>
        </w:rPr>
        <w:t xml:space="preserve">        - </w:t>
      </w:r>
      <w:r>
        <w:t>Individual APF published API</w:t>
      </w:r>
    </w:p>
    <w:p w14:paraId="6C168717" w14:textId="77777777" w:rsidR="009C5EE2" w:rsidRDefault="009C5EE2" w:rsidP="009C5EE2">
      <w:pPr>
        <w:pStyle w:val="PL"/>
      </w:pPr>
      <w:r>
        <w:t xml:space="preserve">      parameters:</w:t>
      </w:r>
    </w:p>
    <w:p w14:paraId="374961AF" w14:textId="77777777" w:rsidR="009C5EE2" w:rsidRDefault="009C5EE2" w:rsidP="009C5EE2">
      <w:pPr>
        <w:pStyle w:val="PL"/>
      </w:pPr>
      <w:r>
        <w:t xml:space="preserve">        - name: serviceApiId</w:t>
      </w:r>
    </w:p>
    <w:p w14:paraId="153558CF" w14:textId="77777777" w:rsidR="009C5EE2" w:rsidRDefault="009C5EE2" w:rsidP="009C5EE2">
      <w:pPr>
        <w:pStyle w:val="PL"/>
      </w:pPr>
      <w:r>
        <w:t xml:space="preserve">          in: path</w:t>
      </w:r>
    </w:p>
    <w:p w14:paraId="3A9CB5B2" w14:textId="77777777" w:rsidR="009C5EE2" w:rsidRDefault="009C5EE2" w:rsidP="009C5EE2">
      <w:pPr>
        <w:pStyle w:val="PL"/>
      </w:pPr>
      <w:r>
        <w:t xml:space="preserve">          required: true</w:t>
      </w:r>
    </w:p>
    <w:p w14:paraId="28F345DB" w14:textId="77777777" w:rsidR="009C5EE2" w:rsidRDefault="009C5EE2" w:rsidP="009C5EE2">
      <w:pPr>
        <w:pStyle w:val="PL"/>
      </w:pPr>
      <w:r>
        <w:t xml:space="preserve">          schema:</w:t>
      </w:r>
    </w:p>
    <w:p w14:paraId="17CBB462" w14:textId="77777777" w:rsidR="009C5EE2" w:rsidRDefault="009C5EE2" w:rsidP="009C5EE2">
      <w:pPr>
        <w:pStyle w:val="PL"/>
      </w:pPr>
      <w:r>
        <w:t xml:space="preserve">            $ref: '#/components/schemas/serviceApiId'</w:t>
      </w:r>
    </w:p>
    <w:p w14:paraId="7CD3D490" w14:textId="77777777" w:rsidR="009C5EE2" w:rsidRDefault="009C5EE2" w:rsidP="009C5EE2">
      <w:pPr>
        <w:pStyle w:val="PL"/>
      </w:pPr>
      <w:r>
        <w:t xml:space="preserve">        - name: apfId</w:t>
      </w:r>
    </w:p>
    <w:p w14:paraId="658E84A8" w14:textId="77777777" w:rsidR="009C5EE2" w:rsidRDefault="009C5EE2" w:rsidP="009C5EE2">
      <w:pPr>
        <w:pStyle w:val="PL"/>
      </w:pPr>
      <w:r>
        <w:t xml:space="preserve">          in: path</w:t>
      </w:r>
    </w:p>
    <w:p w14:paraId="2784140C" w14:textId="77777777" w:rsidR="009C5EE2" w:rsidRDefault="009C5EE2" w:rsidP="009C5EE2">
      <w:pPr>
        <w:pStyle w:val="PL"/>
      </w:pPr>
      <w:r>
        <w:t xml:space="preserve">          required: true</w:t>
      </w:r>
    </w:p>
    <w:p w14:paraId="1101E33C" w14:textId="77777777" w:rsidR="009C5EE2" w:rsidRDefault="009C5EE2" w:rsidP="009C5EE2">
      <w:pPr>
        <w:pStyle w:val="PL"/>
      </w:pPr>
      <w:r>
        <w:t xml:space="preserve">          schema:</w:t>
      </w:r>
    </w:p>
    <w:p w14:paraId="1077243B" w14:textId="77777777" w:rsidR="009C5EE2" w:rsidRDefault="009C5EE2" w:rsidP="009C5EE2">
      <w:pPr>
        <w:pStyle w:val="PL"/>
      </w:pPr>
      <w:r>
        <w:t xml:space="preserve">            $ref: '#/components/schemas/apfId'</w:t>
      </w:r>
    </w:p>
    <w:p w14:paraId="45B59E16" w14:textId="77777777" w:rsidR="009C5EE2" w:rsidRDefault="009C5EE2" w:rsidP="009C5EE2">
      <w:pPr>
        <w:pStyle w:val="PL"/>
      </w:pPr>
      <w:r>
        <w:t xml:space="preserve">      requestBody:</w:t>
      </w:r>
    </w:p>
    <w:p w14:paraId="637E83BD" w14:textId="77777777" w:rsidR="009C5EE2" w:rsidRDefault="009C5EE2" w:rsidP="009C5EE2">
      <w:pPr>
        <w:pStyle w:val="PL"/>
      </w:pPr>
      <w:r>
        <w:t xml:space="preserve">        required: true</w:t>
      </w:r>
    </w:p>
    <w:p w14:paraId="0790CA06" w14:textId="77777777" w:rsidR="009C5EE2" w:rsidRDefault="009C5EE2" w:rsidP="009C5EE2">
      <w:pPr>
        <w:pStyle w:val="PL"/>
      </w:pPr>
      <w:r>
        <w:t xml:space="preserve">        content:</w:t>
      </w:r>
    </w:p>
    <w:p w14:paraId="58A2EBEB" w14:textId="77777777" w:rsidR="009C5EE2" w:rsidRDefault="009C5EE2" w:rsidP="009C5EE2">
      <w:pPr>
        <w:pStyle w:val="PL"/>
        <w:rPr>
          <w:lang w:val="en-US"/>
        </w:rPr>
      </w:pPr>
      <w:r>
        <w:rPr>
          <w:lang w:val="en-US"/>
        </w:rPr>
        <w:t xml:space="preserve">          application/merge-patch+json:</w:t>
      </w:r>
    </w:p>
    <w:p w14:paraId="7D4188DC" w14:textId="77777777" w:rsidR="009C5EE2" w:rsidRDefault="009C5EE2" w:rsidP="009C5EE2">
      <w:pPr>
        <w:pStyle w:val="PL"/>
      </w:pPr>
      <w:r>
        <w:t xml:space="preserve">            schema:</w:t>
      </w:r>
    </w:p>
    <w:p w14:paraId="562C4EBD" w14:textId="77777777" w:rsidR="009C5EE2" w:rsidRDefault="009C5EE2" w:rsidP="009C5EE2">
      <w:pPr>
        <w:pStyle w:val="PL"/>
      </w:pPr>
      <w:r>
        <w:t xml:space="preserve">              $ref: '#/components/schemas/ServiceAPIDescriptionPatch'</w:t>
      </w:r>
    </w:p>
    <w:p w14:paraId="7CD59B5F" w14:textId="77777777" w:rsidR="009C5EE2" w:rsidRDefault="009C5EE2" w:rsidP="009C5EE2">
      <w:pPr>
        <w:pStyle w:val="PL"/>
      </w:pPr>
      <w:r>
        <w:t xml:space="preserve">      responses:</w:t>
      </w:r>
    </w:p>
    <w:p w14:paraId="29B68F3D" w14:textId="77777777" w:rsidR="009C5EE2" w:rsidRDefault="009C5EE2" w:rsidP="009C5EE2">
      <w:pPr>
        <w:pStyle w:val="PL"/>
      </w:pPr>
      <w:r>
        <w:t xml:space="preserve">        '200':</w:t>
      </w:r>
    </w:p>
    <w:p w14:paraId="5BA1D739" w14:textId="77777777" w:rsidR="009C5EE2" w:rsidRDefault="009C5EE2" w:rsidP="009C5EE2">
      <w:pPr>
        <w:pStyle w:val="PL"/>
      </w:pPr>
      <w:r>
        <w:t xml:space="preserve">          description: The definition of the service API is modified successfully and a representation of the updated service API is returned in the request body.</w:t>
      </w:r>
    </w:p>
    <w:p w14:paraId="6ACA8B28" w14:textId="77777777" w:rsidR="009C5EE2" w:rsidRDefault="009C5EE2" w:rsidP="009C5EE2">
      <w:pPr>
        <w:pStyle w:val="PL"/>
      </w:pPr>
      <w:r>
        <w:t xml:space="preserve">          content:</w:t>
      </w:r>
    </w:p>
    <w:p w14:paraId="77497B7C" w14:textId="77777777" w:rsidR="009C5EE2" w:rsidRDefault="009C5EE2" w:rsidP="009C5EE2">
      <w:pPr>
        <w:pStyle w:val="PL"/>
      </w:pPr>
      <w:r>
        <w:t xml:space="preserve">            application/json:</w:t>
      </w:r>
    </w:p>
    <w:p w14:paraId="59132AEC" w14:textId="77777777" w:rsidR="009C5EE2" w:rsidRDefault="009C5EE2" w:rsidP="009C5EE2">
      <w:pPr>
        <w:pStyle w:val="PL"/>
      </w:pPr>
      <w:r>
        <w:t xml:space="preserve">              schema:</w:t>
      </w:r>
    </w:p>
    <w:p w14:paraId="4F6288B5" w14:textId="77777777" w:rsidR="009C5EE2" w:rsidRDefault="009C5EE2" w:rsidP="009C5EE2">
      <w:pPr>
        <w:pStyle w:val="PL"/>
      </w:pPr>
      <w:r>
        <w:t xml:space="preserve">                $ref: '#/components/schemas/ServiceAPIDescription'</w:t>
      </w:r>
    </w:p>
    <w:p w14:paraId="122373F4" w14:textId="77777777" w:rsidR="009C5EE2" w:rsidRDefault="009C5EE2" w:rsidP="009C5EE2">
      <w:pPr>
        <w:pStyle w:val="PL"/>
      </w:pPr>
      <w:r>
        <w:t xml:space="preserve">        '204':</w:t>
      </w:r>
    </w:p>
    <w:p w14:paraId="75241634" w14:textId="77777777" w:rsidR="009C5EE2" w:rsidRDefault="009C5EE2" w:rsidP="009C5EE2">
      <w:pPr>
        <w:pStyle w:val="PL"/>
      </w:pPr>
      <w:r>
        <w:t xml:space="preserve">          description: No Content. The definition of the service API is modified successfully.</w:t>
      </w:r>
    </w:p>
    <w:p w14:paraId="0474BC6F" w14:textId="77777777" w:rsidR="009C5EE2" w:rsidRDefault="009C5EE2" w:rsidP="009C5EE2">
      <w:pPr>
        <w:pStyle w:val="PL"/>
      </w:pPr>
      <w:r>
        <w:t xml:space="preserve">        '307':</w:t>
      </w:r>
    </w:p>
    <w:p w14:paraId="0D6DA566" w14:textId="77777777" w:rsidR="009C5EE2" w:rsidRDefault="009C5EE2" w:rsidP="009C5EE2">
      <w:pPr>
        <w:pStyle w:val="PL"/>
      </w:pPr>
      <w:r>
        <w:t xml:space="preserve">          $ref: 'TS29122_CommonData.yaml#/components/responses/307'</w:t>
      </w:r>
    </w:p>
    <w:p w14:paraId="426F00F0" w14:textId="77777777" w:rsidR="009C5EE2" w:rsidRDefault="009C5EE2" w:rsidP="009C5EE2">
      <w:pPr>
        <w:pStyle w:val="PL"/>
      </w:pPr>
      <w:r>
        <w:t xml:space="preserve">        '308':</w:t>
      </w:r>
    </w:p>
    <w:p w14:paraId="3783CA95" w14:textId="77777777" w:rsidR="009C5EE2" w:rsidRDefault="009C5EE2" w:rsidP="009C5EE2">
      <w:pPr>
        <w:pStyle w:val="PL"/>
      </w:pPr>
      <w:r>
        <w:lastRenderedPageBreak/>
        <w:t xml:space="preserve">          $ref: 'TS29122_CommonData.yaml#/components/responses/308'</w:t>
      </w:r>
    </w:p>
    <w:p w14:paraId="55FF9656" w14:textId="77777777" w:rsidR="009C5EE2" w:rsidRDefault="009C5EE2" w:rsidP="009C5EE2">
      <w:pPr>
        <w:pStyle w:val="PL"/>
      </w:pPr>
      <w:r>
        <w:t xml:space="preserve">        '400':</w:t>
      </w:r>
    </w:p>
    <w:p w14:paraId="493743C6" w14:textId="77777777" w:rsidR="009C5EE2" w:rsidRDefault="009C5EE2" w:rsidP="009C5EE2">
      <w:pPr>
        <w:pStyle w:val="PL"/>
      </w:pPr>
      <w:r>
        <w:t xml:space="preserve">          $ref: 'TS29122_CommonData.yaml#/components/responses/400'</w:t>
      </w:r>
    </w:p>
    <w:p w14:paraId="682FD74C" w14:textId="77777777" w:rsidR="009C5EE2" w:rsidRDefault="009C5EE2" w:rsidP="009C5EE2">
      <w:pPr>
        <w:pStyle w:val="PL"/>
      </w:pPr>
      <w:r>
        <w:t xml:space="preserve">        '401':</w:t>
      </w:r>
    </w:p>
    <w:p w14:paraId="0E636CAF" w14:textId="77777777" w:rsidR="009C5EE2" w:rsidRDefault="009C5EE2" w:rsidP="009C5EE2">
      <w:pPr>
        <w:pStyle w:val="PL"/>
      </w:pPr>
      <w:r>
        <w:t xml:space="preserve">          $ref: 'TS29122_CommonData.yaml#/components/responses/401'</w:t>
      </w:r>
    </w:p>
    <w:p w14:paraId="174D2289" w14:textId="77777777" w:rsidR="009C5EE2" w:rsidRDefault="009C5EE2" w:rsidP="009C5EE2">
      <w:pPr>
        <w:pStyle w:val="PL"/>
      </w:pPr>
      <w:r>
        <w:t xml:space="preserve">        '403':</w:t>
      </w:r>
    </w:p>
    <w:p w14:paraId="053294A6" w14:textId="77777777" w:rsidR="009C5EE2" w:rsidRDefault="009C5EE2" w:rsidP="009C5EE2">
      <w:pPr>
        <w:pStyle w:val="PL"/>
      </w:pPr>
      <w:r>
        <w:t xml:space="preserve">          $ref: 'TS29122_CommonData.yaml#/components/responses/403'</w:t>
      </w:r>
    </w:p>
    <w:p w14:paraId="007D6499" w14:textId="77777777" w:rsidR="009C5EE2" w:rsidRDefault="009C5EE2" w:rsidP="009C5EE2">
      <w:pPr>
        <w:pStyle w:val="PL"/>
      </w:pPr>
      <w:r>
        <w:t xml:space="preserve">        '404':</w:t>
      </w:r>
    </w:p>
    <w:p w14:paraId="6588EF36" w14:textId="77777777" w:rsidR="009C5EE2" w:rsidRDefault="009C5EE2" w:rsidP="009C5EE2">
      <w:pPr>
        <w:pStyle w:val="PL"/>
      </w:pPr>
      <w:r>
        <w:t xml:space="preserve">          $ref: 'TS29122_CommonData.yaml#/components/responses/404'</w:t>
      </w:r>
    </w:p>
    <w:p w14:paraId="514DDC35" w14:textId="77777777" w:rsidR="009C5EE2" w:rsidRDefault="009C5EE2" w:rsidP="009C5EE2">
      <w:pPr>
        <w:pStyle w:val="PL"/>
        <w:rPr>
          <w:rFonts w:eastAsia="DengXian"/>
        </w:rPr>
      </w:pPr>
      <w:r>
        <w:rPr>
          <w:rFonts w:eastAsia="DengXian"/>
        </w:rPr>
        <w:t xml:space="preserve">        '411':</w:t>
      </w:r>
    </w:p>
    <w:p w14:paraId="3305D0A5" w14:textId="77777777" w:rsidR="009C5EE2" w:rsidRDefault="009C5EE2" w:rsidP="009C5EE2">
      <w:pPr>
        <w:pStyle w:val="PL"/>
        <w:rPr>
          <w:rFonts w:eastAsia="DengXian"/>
        </w:rPr>
      </w:pPr>
      <w:r>
        <w:rPr>
          <w:rFonts w:eastAsia="DengXian"/>
        </w:rPr>
        <w:t xml:space="preserve">          $ref: 'TS29122_CommonData.yaml#/components/responses/411'</w:t>
      </w:r>
    </w:p>
    <w:p w14:paraId="0122194B" w14:textId="77777777" w:rsidR="009C5EE2" w:rsidRDefault="009C5EE2" w:rsidP="009C5EE2">
      <w:pPr>
        <w:pStyle w:val="PL"/>
        <w:rPr>
          <w:rFonts w:eastAsia="DengXian"/>
        </w:rPr>
      </w:pPr>
      <w:r>
        <w:rPr>
          <w:rFonts w:eastAsia="DengXian"/>
        </w:rPr>
        <w:t xml:space="preserve">        '413':</w:t>
      </w:r>
    </w:p>
    <w:p w14:paraId="14311370" w14:textId="77777777" w:rsidR="009C5EE2" w:rsidRDefault="009C5EE2" w:rsidP="009C5EE2">
      <w:pPr>
        <w:pStyle w:val="PL"/>
        <w:rPr>
          <w:rFonts w:eastAsia="DengXian"/>
        </w:rPr>
      </w:pPr>
      <w:r>
        <w:rPr>
          <w:rFonts w:eastAsia="DengXian"/>
        </w:rPr>
        <w:t xml:space="preserve">          $ref: 'TS29122_CommonData.yaml#/components/responses/413'</w:t>
      </w:r>
    </w:p>
    <w:p w14:paraId="39C36437" w14:textId="77777777" w:rsidR="009C5EE2" w:rsidRDefault="009C5EE2" w:rsidP="009C5EE2">
      <w:pPr>
        <w:pStyle w:val="PL"/>
        <w:rPr>
          <w:rFonts w:eastAsia="DengXian"/>
        </w:rPr>
      </w:pPr>
      <w:r>
        <w:rPr>
          <w:rFonts w:eastAsia="DengXian"/>
        </w:rPr>
        <w:t xml:space="preserve">        '415':</w:t>
      </w:r>
    </w:p>
    <w:p w14:paraId="17E85DA0" w14:textId="77777777" w:rsidR="009C5EE2" w:rsidRDefault="009C5EE2" w:rsidP="009C5EE2">
      <w:pPr>
        <w:pStyle w:val="PL"/>
        <w:rPr>
          <w:rFonts w:eastAsia="DengXian"/>
        </w:rPr>
      </w:pPr>
      <w:r>
        <w:rPr>
          <w:rFonts w:eastAsia="DengXian"/>
        </w:rPr>
        <w:t xml:space="preserve">          $ref: 'TS29122_CommonData.yaml#/components/responses/415'</w:t>
      </w:r>
    </w:p>
    <w:p w14:paraId="485C716E" w14:textId="77777777" w:rsidR="009C5EE2" w:rsidRDefault="009C5EE2" w:rsidP="009C5EE2">
      <w:pPr>
        <w:pStyle w:val="PL"/>
        <w:rPr>
          <w:rFonts w:eastAsia="DengXian"/>
        </w:rPr>
      </w:pPr>
      <w:r>
        <w:rPr>
          <w:rFonts w:eastAsia="DengXian"/>
        </w:rPr>
        <w:t xml:space="preserve">        '429':</w:t>
      </w:r>
    </w:p>
    <w:p w14:paraId="1D786C8B" w14:textId="77777777" w:rsidR="009C5EE2" w:rsidRDefault="009C5EE2" w:rsidP="009C5EE2">
      <w:pPr>
        <w:pStyle w:val="PL"/>
        <w:rPr>
          <w:rFonts w:eastAsia="DengXian"/>
        </w:rPr>
      </w:pPr>
      <w:r>
        <w:rPr>
          <w:rFonts w:eastAsia="DengXian"/>
        </w:rPr>
        <w:t xml:space="preserve">          $ref: 'TS29122_CommonData.yaml#/components/responses/429'</w:t>
      </w:r>
    </w:p>
    <w:p w14:paraId="2FE8D355" w14:textId="77777777" w:rsidR="009C5EE2" w:rsidRDefault="009C5EE2" w:rsidP="009C5EE2">
      <w:pPr>
        <w:pStyle w:val="PL"/>
      </w:pPr>
      <w:r>
        <w:t xml:space="preserve">        '500':</w:t>
      </w:r>
    </w:p>
    <w:p w14:paraId="12003E9F" w14:textId="77777777" w:rsidR="009C5EE2" w:rsidRDefault="009C5EE2" w:rsidP="009C5EE2">
      <w:pPr>
        <w:pStyle w:val="PL"/>
      </w:pPr>
      <w:r>
        <w:t xml:space="preserve">          $ref: 'TS29122_CommonData.yaml#/components/responses/500'</w:t>
      </w:r>
    </w:p>
    <w:p w14:paraId="2E6F0BF7" w14:textId="77777777" w:rsidR="009C5EE2" w:rsidRDefault="009C5EE2" w:rsidP="009C5EE2">
      <w:pPr>
        <w:pStyle w:val="PL"/>
      </w:pPr>
      <w:r>
        <w:t xml:space="preserve">        '503':</w:t>
      </w:r>
    </w:p>
    <w:p w14:paraId="752AD107" w14:textId="77777777" w:rsidR="009C5EE2" w:rsidRDefault="009C5EE2" w:rsidP="009C5EE2">
      <w:pPr>
        <w:pStyle w:val="PL"/>
      </w:pPr>
      <w:r>
        <w:t xml:space="preserve">          $ref: 'TS29122_CommonData.yaml#/components/responses/503'</w:t>
      </w:r>
    </w:p>
    <w:p w14:paraId="06A1F2A2" w14:textId="77777777" w:rsidR="009C5EE2" w:rsidRDefault="009C5EE2" w:rsidP="009C5EE2">
      <w:pPr>
        <w:pStyle w:val="PL"/>
      </w:pPr>
      <w:r>
        <w:t xml:space="preserve">        default:</w:t>
      </w:r>
    </w:p>
    <w:p w14:paraId="0DE5D259" w14:textId="77777777" w:rsidR="009C5EE2" w:rsidRDefault="009C5EE2" w:rsidP="009C5EE2">
      <w:pPr>
        <w:pStyle w:val="PL"/>
      </w:pPr>
      <w:r>
        <w:t xml:space="preserve">          $ref: 'TS29122_CommonData.yaml#/components/responses/default'</w:t>
      </w:r>
    </w:p>
    <w:p w14:paraId="44C35B3A" w14:textId="77777777" w:rsidR="009C5EE2" w:rsidRDefault="009C5EE2" w:rsidP="009C5EE2">
      <w:pPr>
        <w:pStyle w:val="PL"/>
      </w:pPr>
      <w:r>
        <w:t xml:space="preserve">    delete:</w:t>
      </w:r>
    </w:p>
    <w:p w14:paraId="158F9112" w14:textId="77777777" w:rsidR="009C5EE2" w:rsidRDefault="009C5EE2" w:rsidP="009C5EE2">
      <w:pPr>
        <w:pStyle w:val="PL"/>
      </w:pPr>
      <w:r>
        <w:t xml:space="preserve">      description: Unpublish a published service API.</w:t>
      </w:r>
    </w:p>
    <w:p w14:paraId="3FBD2094" w14:textId="77777777" w:rsidR="009C5EE2" w:rsidRDefault="009C5EE2" w:rsidP="009C5EE2">
      <w:pPr>
        <w:pStyle w:val="PL"/>
      </w:pPr>
      <w:r>
        <w:t xml:space="preserve">      parameters:</w:t>
      </w:r>
    </w:p>
    <w:p w14:paraId="55979AB7" w14:textId="77777777" w:rsidR="009C5EE2" w:rsidRDefault="009C5EE2" w:rsidP="009C5EE2">
      <w:pPr>
        <w:pStyle w:val="PL"/>
      </w:pPr>
      <w:r>
        <w:t xml:space="preserve">        - name: serviceApiId</w:t>
      </w:r>
    </w:p>
    <w:p w14:paraId="34174D3A" w14:textId="77777777" w:rsidR="009C5EE2" w:rsidRDefault="009C5EE2" w:rsidP="009C5EE2">
      <w:pPr>
        <w:pStyle w:val="PL"/>
      </w:pPr>
      <w:r>
        <w:t xml:space="preserve">          in: path</w:t>
      </w:r>
    </w:p>
    <w:p w14:paraId="7CFA6F60" w14:textId="77777777" w:rsidR="009C5EE2" w:rsidRDefault="009C5EE2" w:rsidP="009C5EE2">
      <w:pPr>
        <w:pStyle w:val="PL"/>
      </w:pPr>
      <w:r>
        <w:t xml:space="preserve">          required: true</w:t>
      </w:r>
    </w:p>
    <w:p w14:paraId="2E8FB6C1" w14:textId="77777777" w:rsidR="009C5EE2" w:rsidRDefault="009C5EE2" w:rsidP="009C5EE2">
      <w:pPr>
        <w:pStyle w:val="PL"/>
      </w:pPr>
      <w:r>
        <w:t xml:space="preserve">          schema:</w:t>
      </w:r>
    </w:p>
    <w:p w14:paraId="5A62CDC6" w14:textId="77777777" w:rsidR="009C5EE2" w:rsidRDefault="009C5EE2" w:rsidP="009C5EE2">
      <w:pPr>
        <w:pStyle w:val="PL"/>
      </w:pPr>
      <w:r>
        <w:t xml:space="preserve">            $ref: '#/components/schemas/serviceApiId'</w:t>
      </w:r>
    </w:p>
    <w:p w14:paraId="1B7CFF98" w14:textId="77777777" w:rsidR="009C5EE2" w:rsidRDefault="009C5EE2" w:rsidP="009C5EE2">
      <w:pPr>
        <w:pStyle w:val="PL"/>
      </w:pPr>
      <w:r>
        <w:t xml:space="preserve">        - name: apfId</w:t>
      </w:r>
    </w:p>
    <w:p w14:paraId="25663BD1" w14:textId="77777777" w:rsidR="009C5EE2" w:rsidRDefault="009C5EE2" w:rsidP="009C5EE2">
      <w:pPr>
        <w:pStyle w:val="PL"/>
      </w:pPr>
      <w:r>
        <w:t xml:space="preserve">          in: path</w:t>
      </w:r>
    </w:p>
    <w:p w14:paraId="5E119358" w14:textId="77777777" w:rsidR="009C5EE2" w:rsidRDefault="009C5EE2" w:rsidP="009C5EE2">
      <w:pPr>
        <w:pStyle w:val="PL"/>
      </w:pPr>
      <w:r>
        <w:t xml:space="preserve">          required: true</w:t>
      </w:r>
    </w:p>
    <w:p w14:paraId="634E8FAD" w14:textId="77777777" w:rsidR="009C5EE2" w:rsidRDefault="009C5EE2" w:rsidP="009C5EE2">
      <w:pPr>
        <w:pStyle w:val="PL"/>
      </w:pPr>
      <w:r>
        <w:t xml:space="preserve">          schema:</w:t>
      </w:r>
    </w:p>
    <w:p w14:paraId="57EAD196" w14:textId="77777777" w:rsidR="009C5EE2" w:rsidRDefault="009C5EE2" w:rsidP="009C5EE2">
      <w:pPr>
        <w:pStyle w:val="PL"/>
      </w:pPr>
      <w:r>
        <w:t xml:space="preserve">            $ref: '#/components/schemas/apfId'</w:t>
      </w:r>
    </w:p>
    <w:p w14:paraId="66775D5A" w14:textId="77777777" w:rsidR="009C5EE2" w:rsidRDefault="009C5EE2" w:rsidP="009C5EE2">
      <w:pPr>
        <w:pStyle w:val="PL"/>
      </w:pPr>
      <w:r>
        <w:t xml:space="preserve">      responses:</w:t>
      </w:r>
    </w:p>
    <w:p w14:paraId="0C453B30" w14:textId="77777777" w:rsidR="009C5EE2" w:rsidRDefault="009C5EE2" w:rsidP="009C5EE2">
      <w:pPr>
        <w:pStyle w:val="PL"/>
      </w:pPr>
      <w:r>
        <w:t xml:space="preserve">        '204':</w:t>
      </w:r>
    </w:p>
    <w:p w14:paraId="56FC4CB8" w14:textId="77777777" w:rsidR="009C5EE2" w:rsidRDefault="009C5EE2" w:rsidP="009C5EE2">
      <w:pPr>
        <w:pStyle w:val="PL"/>
      </w:pPr>
      <w:r>
        <w:t xml:space="preserve">          description: The individual published service API matching the serviceAPiId is deleted.</w:t>
      </w:r>
    </w:p>
    <w:p w14:paraId="28181619" w14:textId="77777777" w:rsidR="009C5EE2" w:rsidRDefault="009C5EE2" w:rsidP="009C5EE2">
      <w:pPr>
        <w:pStyle w:val="PL"/>
      </w:pPr>
      <w:r>
        <w:t xml:space="preserve">        '307':</w:t>
      </w:r>
    </w:p>
    <w:p w14:paraId="3F147C19" w14:textId="77777777" w:rsidR="009C5EE2" w:rsidRDefault="009C5EE2" w:rsidP="009C5EE2">
      <w:pPr>
        <w:pStyle w:val="PL"/>
      </w:pPr>
      <w:r>
        <w:t xml:space="preserve">          $ref: 'TS29122_CommonData.yaml#/components/responses/307'</w:t>
      </w:r>
    </w:p>
    <w:p w14:paraId="0FE99BB5" w14:textId="77777777" w:rsidR="009C5EE2" w:rsidRDefault="009C5EE2" w:rsidP="009C5EE2">
      <w:pPr>
        <w:pStyle w:val="PL"/>
      </w:pPr>
      <w:r>
        <w:t xml:space="preserve">        '308':</w:t>
      </w:r>
    </w:p>
    <w:p w14:paraId="10073351" w14:textId="77777777" w:rsidR="009C5EE2" w:rsidRDefault="009C5EE2" w:rsidP="009C5EE2">
      <w:pPr>
        <w:pStyle w:val="PL"/>
      </w:pPr>
      <w:r>
        <w:t xml:space="preserve">          $ref: 'TS29122_CommonData.yaml#/components/responses/308'</w:t>
      </w:r>
    </w:p>
    <w:p w14:paraId="7F48659E" w14:textId="77777777" w:rsidR="009C5EE2" w:rsidRDefault="009C5EE2" w:rsidP="009C5EE2">
      <w:pPr>
        <w:pStyle w:val="PL"/>
      </w:pPr>
      <w:r>
        <w:t xml:space="preserve">        '400':</w:t>
      </w:r>
    </w:p>
    <w:p w14:paraId="176F4B46" w14:textId="77777777" w:rsidR="009C5EE2" w:rsidRDefault="009C5EE2" w:rsidP="009C5EE2">
      <w:pPr>
        <w:pStyle w:val="PL"/>
      </w:pPr>
      <w:r>
        <w:t xml:space="preserve">          $ref: 'TS29122_CommonData.yaml#/components/responses/400'</w:t>
      </w:r>
    </w:p>
    <w:p w14:paraId="23A76D0F" w14:textId="77777777" w:rsidR="009C5EE2" w:rsidRDefault="009C5EE2" w:rsidP="009C5EE2">
      <w:pPr>
        <w:pStyle w:val="PL"/>
      </w:pPr>
      <w:r>
        <w:t xml:space="preserve">        '401':</w:t>
      </w:r>
    </w:p>
    <w:p w14:paraId="690FADDE" w14:textId="77777777" w:rsidR="009C5EE2" w:rsidRDefault="009C5EE2" w:rsidP="009C5EE2">
      <w:pPr>
        <w:pStyle w:val="PL"/>
      </w:pPr>
      <w:r>
        <w:t xml:space="preserve">          $ref: 'TS29122_CommonData.yaml#/components/responses/401'</w:t>
      </w:r>
    </w:p>
    <w:p w14:paraId="198DFA30" w14:textId="77777777" w:rsidR="009C5EE2" w:rsidRDefault="009C5EE2" w:rsidP="009C5EE2">
      <w:pPr>
        <w:pStyle w:val="PL"/>
      </w:pPr>
      <w:r>
        <w:t xml:space="preserve">        '403':</w:t>
      </w:r>
    </w:p>
    <w:p w14:paraId="76C3C36C" w14:textId="77777777" w:rsidR="009C5EE2" w:rsidRDefault="009C5EE2" w:rsidP="009C5EE2">
      <w:pPr>
        <w:pStyle w:val="PL"/>
      </w:pPr>
      <w:r>
        <w:t xml:space="preserve">          $ref: 'TS29122_CommonData.yaml#/components/responses/403'</w:t>
      </w:r>
    </w:p>
    <w:p w14:paraId="4F2D0B15" w14:textId="77777777" w:rsidR="009C5EE2" w:rsidRDefault="009C5EE2" w:rsidP="009C5EE2">
      <w:pPr>
        <w:pStyle w:val="PL"/>
      </w:pPr>
      <w:r>
        <w:t xml:space="preserve">        '404':</w:t>
      </w:r>
    </w:p>
    <w:p w14:paraId="0E0F006B" w14:textId="77777777" w:rsidR="009C5EE2" w:rsidRDefault="009C5EE2" w:rsidP="009C5EE2">
      <w:pPr>
        <w:pStyle w:val="PL"/>
      </w:pPr>
      <w:r>
        <w:t xml:space="preserve">          $ref: 'TS29122_CommonData.yaml#/components/responses/404'</w:t>
      </w:r>
    </w:p>
    <w:p w14:paraId="708FCFE7" w14:textId="77777777" w:rsidR="009C5EE2" w:rsidRDefault="009C5EE2" w:rsidP="009C5EE2">
      <w:pPr>
        <w:pStyle w:val="PL"/>
        <w:rPr>
          <w:rFonts w:eastAsia="DengXian"/>
        </w:rPr>
      </w:pPr>
      <w:r>
        <w:rPr>
          <w:rFonts w:eastAsia="DengXian"/>
        </w:rPr>
        <w:t xml:space="preserve">        '429':</w:t>
      </w:r>
    </w:p>
    <w:p w14:paraId="5827B240" w14:textId="77777777" w:rsidR="009C5EE2" w:rsidRDefault="009C5EE2" w:rsidP="009C5EE2">
      <w:pPr>
        <w:pStyle w:val="PL"/>
        <w:rPr>
          <w:rFonts w:eastAsia="DengXian"/>
        </w:rPr>
      </w:pPr>
      <w:r>
        <w:rPr>
          <w:rFonts w:eastAsia="DengXian"/>
        </w:rPr>
        <w:t xml:space="preserve">          $ref: 'TS29122_CommonData.yaml#/components/responses/429'</w:t>
      </w:r>
    </w:p>
    <w:p w14:paraId="05EE194B" w14:textId="77777777" w:rsidR="009C5EE2" w:rsidRDefault="009C5EE2" w:rsidP="009C5EE2">
      <w:pPr>
        <w:pStyle w:val="PL"/>
      </w:pPr>
      <w:r>
        <w:t xml:space="preserve">        '500':</w:t>
      </w:r>
    </w:p>
    <w:p w14:paraId="1A4D1622" w14:textId="77777777" w:rsidR="009C5EE2" w:rsidRDefault="009C5EE2" w:rsidP="009C5EE2">
      <w:pPr>
        <w:pStyle w:val="PL"/>
      </w:pPr>
      <w:r>
        <w:t xml:space="preserve">          $ref: 'TS29122_CommonData.yaml#/components/responses/500'</w:t>
      </w:r>
    </w:p>
    <w:p w14:paraId="1A56DF8F" w14:textId="77777777" w:rsidR="009C5EE2" w:rsidRDefault="009C5EE2" w:rsidP="009C5EE2">
      <w:pPr>
        <w:pStyle w:val="PL"/>
      </w:pPr>
      <w:r>
        <w:t xml:space="preserve">        '503':</w:t>
      </w:r>
    </w:p>
    <w:p w14:paraId="11CB3630" w14:textId="77777777" w:rsidR="009C5EE2" w:rsidRDefault="009C5EE2" w:rsidP="009C5EE2">
      <w:pPr>
        <w:pStyle w:val="PL"/>
      </w:pPr>
      <w:r>
        <w:t xml:space="preserve">          $ref: 'TS29122_CommonData.yaml#/components/responses/503'</w:t>
      </w:r>
    </w:p>
    <w:p w14:paraId="3BEA7C9F" w14:textId="77777777" w:rsidR="009C5EE2" w:rsidRDefault="009C5EE2" w:rsidP="009C5EE2">
      <w:pPr>
        <w:pStyle w:val="PL"/>
      </w:pPr>
      <w:r>
        <w:t xml:space="preserve">        default:</w:t>
      </w:r>
    </w:p>
    <w:p w14:paraId="2DBBA78B" w14:textId="77777777" w:rsidR="009C5EE2" w:rsidRDefault="009C5EE2" w:rsidP="009C5EE2">
      <w:pPr>
        <w:pStyle w:val="PL"/>
      </w:pPr>
      <w:r>
        <w:t xml:space="preserve">          $ref: 'TS29122_CommonData.yaml#/components/responses/default'</w:t>
      </w:r>
    </w:p>
    <w:p w14:paraId="131759CA" w14:textId="77777777" w:rsidR="009C5EE2" w:rsidRDefault="009C5EE2" w:rsidP="009C5EE2">
      <w:pPr>
        <w:pStyle w:val="PL"/>
      </w:pPr>
    </w:p>
    <w:p w14:paraId="01DC4924" w14:textId="77777777" w:rsidR="009C5EE2" w:rsidRDefault="009C5EE2" w:rsidP="009C5EE2">
      <w:pPr>
        <w:pStyle w:val="PL"/>
      </w:pPr>
      <w:r>
        <w:t># Components</w:t>
      </w:r>
    </w:p>
    <w:p w14:paraId="7AEEAABD" w14:textId="77777777" w:rsidR="009C5EE2" w:rsidRDefault="009C5EE2" w:rsidP="009C5EE2">
      <w:pPr>
        <w:pStyle w:val="PL"/>
      </w:pPr>
    </w:p>
    <w:p w14:paraId="31190B80" w14:textId="77777777" w:rsidR="009C5EE2" w:rsidRDefault="009C5EE2" w:rsidP="009C5EE2">
      <w:pPr>
        <w:pStyle w:val="PL"/>
      </w:pPr>
      <w:r>
        <w:t>components:</w:t>
      </w:r>
    </w:p>
    <w:p w14:paraId="28DAFB34" w14:textId="77777777" w:rsidR="009C5EE2" w:rsidRDefault="009C5EE2" w:rsidP="009C5EE2">
      <w:pPr>
        <w:pStyle w:val="PL"/>
      </w:pPr>
      <w:r>
        <w:t xml:space="preserve">  schemas:</w:t>
      </w:r>
    </w:p>
    <w:p w14:paraId="73E3BB3A" w14:textId="77777777" w:rsidR="009C5EE2" w:rsidRDefault="009C5EE2" w:rsidP="009C5EE2">
      <w:pPr>
        <w:pStyle w:val="PL"/>
      </w:pPr>
      <w:r>
        <w:t># Data types uses as path variables</w:t>
      </w:r>
    </w:p>
    <w:p w14:paraId="029288E6" w14:textId="77777777" w:rsidR="009C5EE2" w:rsidRDefault="009C5EE2" w:rsidP="009C5EE2">
      <w:pPr>
        <w:pStyle w:val="PL"/>
      </w:pPr>
      <w:r>
        <w:t xml:space="preserve">    apfId:</w:t>
      </w:r>
    </w:p>
    <w:p w14:paraId="4A9A9787" w14:textId="77777777" w:rsidR="009C5EE2" w:rsidRDefault="009C5EE2" w:rsidP="009C5EE2">
      <w:pPr>
        <w:pStyle w:val="PL"/>
      </w:pPr>
      <w:r>
        <w:t xml:space="preserve">      type: string</w:t>
      </w:r>
    </w:p>
    <w:p w14:paraId="27B3E3D3" w14:textId="77777777" w:rsidR="009C5EE2" w:rsidRDefault="009C5EE2" w:rsidP="009C5EE2">
      <w:pPr>
        <w:pStyle w:val="PL"/>
      </w:pPr>
      <w:r>
        <w:t xml:space="preserve">      description: Identification of the API publishing function.</w:t>
      </w:r>
    </w:p>
    <w:p w14:paraId="3B37CE99" w14:textId="77777777" w:rsidR="009C5EE2" w:rsidRDefault="009C5EE2" w:rsidP="009C5EE2">
      <w:pPr>
        <w:pStyle w:val="PL"/>
      </w:pPr>
      <w:r>
        <w:t xml:space="preserve">    serviceApiId:</w:t>
      </w:r>
    </w:p>
    <w:p w14:paraId="66FD9F38" w14:textId="77777777" w:rsidR="009C5EE2" w:rsidRDefault="009C5EE2" w:rsidP="009C5EE2">
      <w:pPr>
        <w:pStyle w:val="PL"/>
      </w:pPr>
      <w:r>
        <w:t xml:space="preserve">      type: string</w:t>
      </w:r>
    </w:p>
    <w:p w14:paraId="2AD206CE" w14:textId="77777777" w:rsidR="009C5EE2" w:rsidRDefault="009C5EE2" w:rsidP="009C5EE2">
      <w:pPr>
        <w:pStyle w:val="PL"/>
      </w:pPr>
      <w:r>
        <w:t xml:space="preserve">      description: String identifying an individual published service API.</w:t>
      </w:r>
    </w:p>
    <w:p w14:paraId="565BD00C" w14:textId="77777777" w:rsidR="009C5EE2" w:rsidRDefault="009C5EE2" w:rsidP="009C5EE2">
      <w:pPr>
        <w:pStyle w:val="PL"/>
      </w:pPr>
      <w:r>
        <w:t># Data Type for representations</w:t>
      </w:r>
    </w:p>
    <w:p w14:paraId="1B493394" w14:textId="77777777" w:rsidR="009C5EE2" w:rsidRDefault="009C5EE2" w:rsidP="009C5EE2">
      <w:pPr>
        <w:pStyle w:val="PL"/>
      </w:pPr>
      <w:r>
        <w:t xml:space="preserve">    ServiceAPIDescription:</w:t>
      </w:r>
    </w:p>
    <w:p w14:paraId="624C78B9" w14:textId="77777777" w:rsidR="009C5EE2" w:rsidRDefault="009C5EE2" w:rsidP="009C5EE2">
      <w:pPr>
        <w:pStyle w:val="PL"/>
      </w:pPr>
      <w:r>
        <w:t xml:space="preserve">      type: object</w:t>
      </w:r>
    </w:p>
    <w:p w14:paraId="2AC047BF" w14:textId="77777777" w:rsidR="009C5EE2" w:rsidRDefault="009C5EE2" w:rsidP="009C5EE2">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2D8D2B80" w14:textId="77777777" w:rsidR="009C5EE2" w:rsidRDefault="009C5EE2" w:rsidP="009C5EE2">
      <w:pPr>
        <w:pStyle w:val="PL"/>
      </w:pPr>
      <w:r>
        <w:t xml:space="preserve">      properties:</w:t>
      </w:r>
    </w:p>
    <w:p w14:paraId="1BCAA16C" w14:textId="77777777" w:rsidR="009C5EE2" w:rsidRDefault="009C5EE2" w:rsidP="009C5EE2">
      <w:pPr>
        <w:pStyle w:val="PL"/>
      </w:pPr>
      <w:r>
        <w:t xml:space="preserve">        apiName:</w:t>
      </w:r>
    </w:p>
    <w:p w14:paraId="479F707E" w14:textId="77777777" w:rsidR="009C5EE2" w:rsidRDefault="009C5EE2" w:rsidP="009C5EE2">
      <w:pPr>
        <w:pStyle w:val="PL"/>
      </w:pPr>
      <w:r>
        <w:t xml:space="preserve">          type: string</w:t>
      </w:r>
    </w:p>
    <w:p w14:paraId="4AAB7DD2" w14:textId="77777777" w:rsidR="009C5EE2" w:rsidRDefault="009C5EE2" w:rsidP="009C5EE2">
      <w:pPr>
        <w:pStyle w:val="PL"/>
      </w:pPr>
      <w:r>
        <w:lastRenderedPageBreak/>
        <w:t xml:space="preserve">          description: API name</w:t>
      </w:r>
      <w:r>
        <w:rPr>
          <w:rFonts w:cs="Arial"/>
          <w:szCs w:val="18"/>
        </w:rPr>
        <w:t>, it is set as {apiName} part of the URI structure as defined in subclause 4.4 of 3GPP TS 29.501.</w:t>
      </w:r>
    </w:p>
    <w:p w14:paraId="3006B848" w14:textId="77777777" w:rsidR="009C5EE2" w:rsidRDefault="009C5EE2" w:rsidP="009C5EE2">
      <w:pPr>
        <w:pStyle w:val="PL"/>
      </w:pPr>
      <w:r>
        <w:t xml:space="preserve">        apiId:</w:t>
      </w:r>
    </w:p>
    <w:p w14:paraId="0CD87794" w14:textId="77777777" w:rsidR="009C5EE2" w:rsidRDefault="009C5EE2" w:rsidP="009C5EE2">
      <w:pPr>
        <w:pStyle w:val="PL"/>
      </w:pPr>
      <w:r>
        <w:t xml:space="preserve">          type: string</w:t>
      </w:r>
    </w:p>
    <w:p w14:paraId="67701EF0" w14:textId="77777777" w:rsidR="009C5EE2" w:rsidRDefault="009C5EE2" w:rsidP="009C5EE2">
      <w:pPr>
        <w:pStyle w:val="PL"/>
      </w:pPr>
      <w:r>
        <w:t xml:space="preserve">          description: 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w:t>
      </w:r>
      <w:r>
        <w:rPr>
          <w:rFonts w:cs="Arial"/>
          <w:szCs w:val="18"/>
        </w:rPr>
        <w:t xml:space="preserve"> and in the HTTP GET response from the CAPIF core function to the API invoker (discovery API)</w:t>
      </w:r>
      <w:r>
        <w:t>.</w:t>
      </w:r>
    </w:p>
    <w:p w14:paraId="535FC38A" w14:textId="77777777" w:rsidR="009C5EE2" w:rsidRDefault="009C5EE2" w:rsidP="009C5EE2">
      <w:pPr>
        <w:pStyle w:val="PL"/>
        <w:rPr>
          <w:rFonts w:eastAsia="DengXian"/>
        </w:rPr>
      </w:pPr>
      <w:r>
        <w:rPr>
          <w:rFonts w:eastAsia="DengXian"/>
        </w:rPr>
        <w:t xml:space="preserve">        aefProfiles:</w:t>
      </w:r>
    </w:p>
    <w:p w14:paraId="1BDD639F" w14:textId="77777777" w:rsidR="009C5EE2" w:rsidRDefault="009C5EE2" w:rsidP="009C5EE2">
      <w:pPr>
        <w:pStyle w:val="PL"/>
        <w:rPr>
          <w:rFonts w:eastAsia="DengXian"/>
        </w:rPr>
      </w:pPr>
      <w:r>
        <w:rPr>
          <w:rFonts w:eastAsia="DengXian"/>
        </w:rPr>
        <w:t xml:space="preserve">          type: array</w:t>
      </w:r>
    </w:p>
    <w:p w14:paraId="1743801D" w14:textId="77777777" w:rsidR="009C5EE2" w:rsidRDefault="009C5EE2" w:rsidP="009C5EE2">
      <w:pPr>
        <w:pStyle w:val="PL"/>
        <w:rPr>
          <w:rFonts w:eastAsia="DengXian"/>
        </w:rPr>
      </w:pPr>
      <w:r>
        <w:rPr>
          <w:rFonts w:eastAsia="DengXian"/>
        </w:rPr>
        <w:t xml:space="preserve">          items:</w:t>
      </w:r>
    </w:p>
    <w:p w14:paraId="1396989A" w14:textId="77777777" w:rsidR="009C5EE2" w:rsidRDefault="009C5EE2" w:rsidP="009C5EE2">
      <w:pPr>
        <w:pStyle w:val="PL"/>
        <w:rPr>
          <w:rFonts w:eastAsia="DengXian"/>
        </w:rPr>
      </w:pPr>
      <w:r>
        <w:rPr>
          <w:rFonts w:eastAsia="DengXian"/>
        </w:rPr>
        <w:t xml:space="preserve">            $ref: '#/components/schemas/AefProfile'</w:t>
      </w:r>
    </w:p>
    <w:p w14:paraId="13690B0A" w14:textId="77777777" w:rsidR="009C5EE2" w:rsidRDefault="009C5EE2" w:rsidP="009C5EE2">
      <w:pPr>
        <w:pStyle w:val="PL"/>
        <w:rPr>
          <w:rFonts w:eastAsia="DengXian"/>
        </w:rPr>
      </w:pPr>
      <w:r>
        <w:rPr>
          <w:rFonts w:eastAsia="DengXian"/>
        </w:rPr>
        <w:t xml:space="preserve">          minItems: 1</w:t>
      </w:r>
    </w:p>
    <w:p w14:paraId="3FD92FDC" w14:textId="77777777" w:rsidR="009C5EE2" w:rsidRDefault="009C5EE2" w:rsidP="009C5EE2">
      <w:pPr>
        <w:pStyle w:val="PL"/>
        <w:rPr>
          <w:rFonts w:eastAsia="DengXian"/>
        </w:rPr>
      </w:pPr>
      <w:r>
        <w:rPr>
          <w:rFonts w:eastAsia="DengXian"/>
        </w:rPr>
        <w:t xml:space="preserve">          description: </w:t>
      </w:r>
      <w:r>
        <w:rPr>
          <w:rFonts w:eastAsia="DengXian" w:cs="Arial"/>
          <w:szCs w:val="18"/>
        </w:rPr>
        <w:t>AEF profile information, which includes the exposed API details (e.g. protocol).</w:t>
      </w:r>
    </w:p>
    <w:p w14:paraId="0A0DF1BA" w14:textId="77777777" w:rsidR="009C5EE2" w:rsidRDefault="009C5EE2" w:rsidP="009C5EE2">
      <w:pPr>
        <w:pStyle w:val="PL"/>
      </w:pPr>
      <w:r>
        <w:t xml:space="preserve">        description:</w:t>
      </w:r>
    </w:p>
    <w:p w14:paraId="53FF2823" w14:textId="77777777" w:rsidR="009C5EE2" w:rsidRDefault="009C5EE2" w:rsidP="009C5EE2">
      <w:pPr>
        <w:pStyle w:val="PL"/>
      </w:pPr>
      <w:r>
        <w:t xml:space="preserve">          type: string</w:t>
      </w:r>
    </w:p>
    <w:p w14:paraId="7EB3B00F" w14:textId="77777777" w:rsidR="009C5EE2" w:rsidRDefault="009C5EE2" w:rsidP="009C5EE2">
      <w:pPr>
        <w:pStyle w:val="PL"/>
      </w:pPr>
      <w:r>
        <w:t xml:space="preserve">          description: Text description of the API</w:t>
      </w:r>
    </w:p>
    <w:p w14:paraId="4E763E7D" w14:textId="77777777" w:rsidR="009C5EE2" w:rsidRDefault="009C5EE2" w:rsidP="009C5EE2">
      <w:pPr>
        <w:pStyle w:val="PL"/>
      </w:pPr>
      <w:r>
        <w:t xml:space="preserve">        </w:t>
      </w:r>
      <w:r>
        <w:rPr>
          <w:lang w:eastAsia="zh-CN"/>
        </w:rPr>
        <w:t>supportedFeatures</w:t>
      </w:r>
      <w:r>
        <w:t>:</w:t>
      </w:r>
    </w:p>
    <w:p w14:paraId="294811CF" w14:textId="77777777" w:rsidR="009C5EE2" w:rsidRDefault="009C5EE2" w:rsidP="009C5EE2">
      <w:pPr>
        <w:pStyle w:val="PL"/>
      </w:pPr>
      <w:r>
        <w:t xml:space="preserve">          $ref: 'TS29571_CommonData.yaml#/components/schemas/</w:t>
      </w:r>
      <w:r>
        <w:rPr>
          <w:lang w:eastAsia="zh-CN"/>
        </w:rPr>
        <w:t>SupportedFeatures</w:t>
      </w:r>
      <w:r>
        <w:t>'</w:t>
      </w:r>
    </w:p>
    <w:p w14:paraId="4CE00837" w14:textId="77777777" w:rsidR="009C5EE2" w:rsidRDefault="009C5EE2" w:rsidP="009C5EE2">
      <w:pPr>
        <w:pStyle w:val="PL"/>
      </w:pPr>
      <w:r>
        <w:t xml:space="preserve">        </w:t>
      </w:r>
      <w:r>
        <w:rPr>
          <w:lang w:eastAsia="zh-CN"/>
        </w:rPr>
        <w:t>shareableInfo</w:t>
      </w:r>
      <w:r>
        <w:t>:</w:t>
      </w:r>
    </w:p>
    <w:p w14:paraId="49A813E6" w14:textId="77777777" w:rsidR="009C5EE2" w:rsidRDefault="009C5EE2" w:rsidP="009C5EE2">
      <w:pPr>
        <w:pStyle w:val="PL"/>
      </w:pPr>
      <w:r>
        <w:t xml:space="preserve">          $ref: </w:t>
      </w:r>
      <w:r>
        <w:rPr>
          <w:rFonts w:eastAsia="DengXian"/>
        </w:rPr>
        <w:t>'#/components/schemas/ShareableInformation'</w:t>
      </w:r>
    </w:p>
    <w:p w14:paraId="50104A4D" w14:textId="77777777" w:rsidR="009C5EE2" w:rsidRDefault="009C5EE2" w:rsidP="009C5EE2">
      <w:pPr>
        <w:pStyle w:val="PL"/>
      </w:pPr>
      <w:r>
        <w:t xml:space="preserve">        </w:t>
      </w:r>
      <w:r>
        <w:rPr>
          <w:lang w:eastAsia="zh-CN"/>
        </w:rPr>
        <w:t>serviceAPICategory</w:t>
      </w:r>
      <w:r>
        <w:t>:</w:t>
      </w:r>
    </w:p>
    <w:p w14:paraId="1BFF4D75" w14:textId="77777777" w:rsidR="009C5EE2" w:rsidRDefault="009C5EE2" w:rsidP="009C5EE2">
      <w:pPr>
        <w:pStyle w:val="PL"/>
      </w:pPr>
      <w:r>
        <w:t xml:space="preserve">          type: string</w:t>
      </w:r>
    </w:p>
    <w:p w14:paraId="2C4B410B" w14:textId="77777777" w:rsidR="009C5EE2" w:rsidRDefault="009C5EE2" w:rsidP="009C5EE2">
      <w:pPr>
        <w:pStyle w:val="PL"/>
      </w:pPr>
      <w:r>
        <w:t xml:space="preserve">        apiS</w:t>
      </w:r>
      <w:r>
        <w:rPr>
          <w:lang w:eastAsia="zh-CN"/>
        </w:rPr>
        <w:t>uppFeats</w:t>
      </w:r>
      <w:r>
        <w:t>:</w:t>
      </w:r>
    </w:p>
    <w:p w14:paraId="5E0B1E08" w14:textId="77777777" w:rsidR="009C5EE2" w:rsidRDefault="009C5EE2" w:rsidP="009C5EE2">
      <w:pPr>
        <w:pStyle w:val="PL"/>
      </w:pPr>
      <w:r>
        <w:t xml:space="preserve">          $ref: 'TS29571_CommonData.yaml#/components/schemas/</w:t>
      </w:r>
      <w:r>
        <w:rPr>
          <w:lang w:eastAsia="zh-CN"/>
        </w:rPr>
        <w:t>SupportedFeatures</w:t>
      </w:r>
      <w:r>
        <w:t>'</w:t>
      </w:r>
    </w:p>
    <w:p w14:paraId="6B8C0D58" w14:textId="77777777" w:rsidR="009C5EE2" w:rsidRDefault="009C5EE2" w:rsidP="009C5EE2">
      <w:pPr>
        <w:pStyle w:val="PL"/>
      </w:pPr>
      <w:r>
        <w:t xml:space="preserve">        pubApiPath:</w:t>
      </w:r>
    </w:p>
    <w:p w14:paraId="76E8CD25" w14:textId="77777777" w:rsidR="009C5EE2" w:rsidRDefault="009C5EE2" w:rsidP="009C5EE2">
      <w:pPr>
        <w:pStyle w:val="PL"/>
      </w:pPr>
      <w:r>
        <w:t xml:space="preserve">          $ref: '#/components/schemas/PublishedApiPath'</w:t>
      </w:r>
    </w:p>
    <w:p w14:paraId="5C12FF19" w14:textId="77777777" w:rsidR="009C5EE2" w:rsidRDefault="009C5EE2" w:rsidP="009C5EE2">
      <w:pPr>
        <w:pStyle w:val="PL"/>
      </w:pPr>
      <w:r>
        <w:t xml:space="preserve">        ccfId:</w:t>
      </w:r>
    </w:p>
    <w:p w14:paraId="5FD14942" w14:textId="77777777" w:rsidR="009C5EE2" w:rsidRDefault="009C5EE2" w:rsidP="009C5EE2">
      <w:pPr>
        <w:pStyle w:val="PL"/>
      </w:pPr>
      <w:r>
        <w:t xml:space="preserve">          type: string</w:t>
      </w:r>
    </w:p>
    <w:p w14:paraId="7AF44762" w14:textId="77777777" w:rsidR="009C5EE2" w:rsidRDefault="009C5EE2" w:rsidP="009C5EE2">
      <w:pPr>
        <w:pStyle w:val="PL"/>
      </w:pPr>
      <w:r>
        <w:t xml:space="preserve">          description: CAPIF core function identifier.</w:t>
      </w:r>
    </w:p>
    <w:p w14:paraId="086375B6" w14:textId="77777777" w:rsidR="009C5EE2" w:rsidRDefault="009C5EE2" w:rsidP="009C5EE2">
      <w:pPr>
        <w:pStyle w:val="PL"/>
      </w:pPr>
      <w:r>
        <w:t xml:space="preserve">      required:</w:t>
      </w:r>
    </w:p>
    <w:p w14:paraId="6AA78B60" w14:textId="77777777" w:rsidR="009C5EE2" w:rsidRDefault="009C5EE2" w:rsidP="009C5EE2">
      <w:pPr>
        <w:pStyle w:val="PL"/>
      </w:pPr>
      <w:r>
        <w:t xml:space="preserve">        - apiName</w:t>
      </w:r>
    </w:p>
    <w:p w14:paraId="389ACDEC" w14:textId="77777777" w:rsidR="009C5EE2" w:rsidRDefault="009C5EE2" w:rsidP="009C5EE2">
      <w:pPr>
        <w:pStyle w:val="PL"/>
      </w:pPr>
      <w:r>
        <w:t xml:space="preserve">    InterfaceDescription:</w:t>
      </w:r>
    </w:p>
    <w:p w14:paraId="25DAADBA" w14:textId="77777777" w:rsidR="009C5EE2" w:rsidRDefault="009C5EE2" w:rsidP="009C5EE2">
      <w:pPr>
        <w:pStyle w:val="PL"/>
      </w:pPr>
      <w:r>
        <w:t xml:space="preserve">      type: object</w:t>
      </w:r>
    </w:p>
    <w:p w14:paraId="51478DFD" w14:textId="77777777" w:rsidR="009C5EE2" w:rsidRDefault="009C5EE2" w:rsidP="009C5EE2">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411EFF72" w14:textId="77777777" w:rsidR="009C5EE2" w:rsidRDefault="009C5EE2" w:rsidP="009C5EE2">
      <w:pPr>
        <w:pStyle w:val="PL"/>
      </w:pPr>
      <w:r>
        <w:t xml:space="preserve">      properties:</w:t>
      </w:r>
    </w:p>
    <w:p w14:paraId="5D3A9EC4" w14:textId="77777777" w:rsidR="009C5EE2" w:rsidRDefault="009C5EE2" w:rsidP="009C5EE2">
      <w:pPr>
        <w:pStyle w:val="PL"/>
      </w:pPr>
      <w:r>
        <w:t xml:space="preserve">        ipv4Addr:</w:t>
      </w:r>
    </w:p>
    <w:p w14:paraId="2CE9A3B0" w14:textId="77777777" w:rsidR="009C5EE2" w:rsidRDefault="009C5EE2" w:rsidP="009C5EE2">
      <w:pPr>
        <w:pStyle w:val="PL"/>
      </w:pPr>
      <w:r>
        <w:t xml:space="preserve">          $ref: 'TS29122_CommonData.yaml#/components/schemas/Ipv4Addr'</w:t>
      </w:r>
    </w:p>
    <w:p w14:paraId="1A3972A7" w14:textId="77777777" w:rsidR="009C5EE2" w:rsidRDefault="009C5EE2" w:rsidP="009C5EE2">
      <w:pPr>
        <w:pStyle w:val="PL"/>
      </w:pPr>
      <w:r>
        <w:t xml:space="preserve">        ipv6Addr:</w:t>
      </w:r>
    </w:p>
    <w:p w14:paraId="28F030BC" w14:textId="77777777" w:rsidR="009C5EE2" w:rsidRDefault="009C5EE2" w:rsidP="009C5EE2">
      <w:pPr>
        <w:pStyle w:val="PL"/>
      </w:pPr>
      <w:r>
        <w:t xml:space="preserve">          $ref: 'TS29122_CommonData.yaml#/components/schemas/Ipv6Addr'</w:t>
      </w:r>
    </w:p>
    <w:p w14:paraId="218A5B64" w14:textId="77777777" w:rsidR="009C5EE2" w:rsidRDefault="009C5EE2" w:rsidP="009C5EE2">
      <w:pPr>
        <w:pStyle w:val="PL"/>
      </w:pPr>
      <w:r>
        <w:t xml:space="preserve">        port:</w:t>
      </w:r>
    </w:p>
    <w:p w14:paraId="53E0BC8E" w14:textId="77777777" w:rsidR="009C5EE2" w:rsidRDefault="009C5EE2" w:rsidP="009C5EE2">
      <w:pPr>
        <w:pStyle w:val="PL"/>
      </w:pPr>
      <w:r>
        <w:t xml:space="preserve">          $ref: 'TS29122_CommonData.yaml#/components/schemas/Port'</w:t>
      </w:r>
    </w:p>
    <w:p w14:paraId="6FAE7A63" w14:textId="77777777" w:rsidR="009C5EE2" w:rsidRDefault="009C5EE2" w:rsidP="009C5EE2">
      <w:pPr>
        <w:pStyle w:val="PL"/>
      </w:pPr>
      <w:r>
        <w:t xml:space="preserve">        securityMethods:</w:t>
      </w:r>
    </w:p>
    <w:p w14:paraId="139A09E6" w14:textId="77777777" w:rsidR="009C5EE2" w:rsidRDefault="009C5EE2" w:rsidP="009C5EE2">
      <w:pPr>
        <w:pStyle w:val="PL"/>
      </w:pPr>
      <w:r>
        <w:t xml:space="preserve">          type: array</w:t>
      </w:r>
    </w:p>
    <w:p w14:paraId="177A7F9E" w14:textId="77777777" w:rsidR="009C5EE2" w:rsidRDefault="009C5EE2" w:rsidP="009C5EE2">
      <w:pPr>
        <w:pStyle w:val="PL"/>
      </w:pPr>
      <w:r>
        <w:t xml:space="preserve">          items:</w:t>
      </w:r>
    </w:p>
    <w:p w14:paraId="517E99AD" w14:textId="77777777" w:rsidR="009C5EE2" w:rsidRDefault="009C5EE2" w:rsidP="009C5EE2">
      <w:pPr>
        <w:pStyle w:val="PL"/>
      </w:pPr>
      <w:r>
        <w:t xml:space="preserve">            $ref: '#/components/schemas/SecurityMethod'</w:t>
      </w:r>
    </w:p>
    <w:p w14:paraId="00DA746B" w14:textId="77777777" w:rsidR="009C5EE2" w:rsidRDefault="009C5EE2" w:rsidP="009C5EE2">
      <w:pPr>
        <w:pStyle w:val="PL"/>
      </w:pPr>
      <w:r>
        <w:t xml:space="preserve">          minItems: 1</w:t>
      </w:r>
    </w:p>
    <w:p w14:paraId="57B0D5EE" w14:textId="77777777" w:rsidR="009C5EE2" w:rsidRDefault="009C5EE2" w:rsidP="009C5EE2">
      <w:pPr>
        <w:pStyle w:val="PL"/>
        <w:rPr>
          <w:rFonts w:eastAsia="DengXian"/>
        </w:rPr>
      </w:pPr>
      <w:r>
        <w:t xml:space="preserve">          description: Security methods supported by the interface</w:t>
      </w:r>
      <w:r>
        <w:rPr>
          <w:rFonts w:eastAsia="DengXian"/>
        </w:rPr>
        <w:t>, it take precedence over the security methods provided in AefProfile, for this specific interface.</w:t>
      </w:r>
    </w:p>
    <w:p w14:paraId="360BF9FB" w14:textId="77777777" w:rsidR="009C5EE2" w:rsidRDefault="009C5EE2" w:rsidP="009C5EE2">
      <w:pPr>
        <w:pStyle w:val="PL"/>
        <w:rPr>
          <w:rFonts w:eastAsia="DengXian" w:cs="Courier New"/>
          <w:szCs w:val="16"/>
        </w:rPr>
      </w:pPr>
      <w:r>
        <w:rPr>
          <w:rFonts w:eastAsia="DengXian" w:cs="Courier New"/>
          <w:szCs w:val="16"/>
        </w:rPr>
        <w:t xml:space="preserve">      oneOf:</w:t>
      </w:r>
    </w:p>
    <w:p w14:paraId="0481F46B" w14:textId="77777777" w:rsidR="009C5EE2" w:rsidRDefault="009C5EE2" w:rsidP="009C5EE2">
      <w:pPr>
        <w:pStyle w:val="PL"/>
        <w:rPr>
          <w:rFonts w:eastAsia="DengXian" w:cs="Courier New"/>
          <w:szCs w:val="16"/>
        </w:rPr>
      </w:pPr>
      <w:r>
        <w:rPr>
          <w:rFonts w:eastAsia="DengXian" w:cs="Courier New"/>
          <w:szCs w:val="16"/>
        </w:rPr>
        <w:t xml:space="preserve">        - required: [ipv4Addr]</w:t>
      </w:r>
    </w:p>
    <w:p w14:paraId="088A655F" w14:textId="77777777" w:rsidR="009C5EE2" w:rsidRDefault="009C5EE2" w:rsidP="009C5EE2">
      <w:pPr>
        <w:pStyle w:val="PL"/>
        <w:rPr>
          <w:rFonts w:eastAsia="DengXian"/>
        </w:rPr>
      </w:pPr>
      <w:r>
        <w:rPr>
          <w:rFonts w:eastAsia="DengXian" w:cs="Courier New"/>
          <w:szCs w:val="16"/>
        </w:rPr>
        <w:t xml:space="preserve">        - required: [ipv6Addr]</w:t>
      </w:r>
    </w:p>
    <w:p w14:paraId="405F9F57" w14:textId="77777777" w:rsidR="009C5EE2" w:rsidRDefault="009C5EE2" w:rsidP="009C5EE2">
      <w:pPr>
        <w:pStyle w:val="PL"/>
        <w:rPr>
          <w:rFonts w:eastAsia="DengXian"/>
        </w:rPr>
      </w:pPr>
      <w:r>
        <w:rPr>
          <w:rFonts w:eastAsia="DengXian"/>
        </w:rPr>
        <w:t xml:space="preserve">    AefProfile:</w:t>
      </w:r>
    </w:p>
    <w:p w14:paraId="2F709E6E" w14:textId="77777777" w:rsidR="009C5EE2" w:rsidRDefault="009C5EE2" w:rsidP="009C5EE2">
      <w:pPr>
        <w:pStyle w:val="PL"/>
        <w:rPr>
          <w:rFonts w:eastAsia="DengXian"/>
        </w:rPr>
      </w:pPr>
      <w:r>
        <w:rPr>
          <w:rFonts w:eastAsia="DengXian"/>
        </w:rPr>
        <w:t xml:space="preserve">      type: object</w:t>
      </w:r>
    </w:p>
    <w:p w14:paraId="0E7AA2ED" w14:textId="77777777" w:rsidR="009C5EE2" w:rsidRDefault="009C5EE2" w:rsidP="009C5EE2">
      <w:pPr>
        <w:pStyle w:val="PL"/>
        <w:rPr>
          <w:rFonts w:eastAsia="DengXian"/>
        </w:rPr>
      </w:pPr>
      <w:r>
        <w:t xml:space="preserve">      description: Represents the </w:t>
      </w:r>
      <w:r>
        <w:rPr>
          <w:rFonts w:cs="Arial"/>
          <w:szCs w:val="18"/>
        </w:rPr>
        <w:t>AEF profile data</w:t>
      </w:r>
      <w:r>
        <w:t>.</w:t>
      </w:r>
    </w:p>
    <w:p w14:paraId="11C92415" w14:textId="77777777" w:rsidR="009C5EE2" w:rsidRDefault="009C5EE2" w:rsidP="009C5EE2">
      <w:pPr>
        <w:pStyle w:val="PL"/>
        <w:rPr>
          <w:rFonts w:eastAsia="DengXian"/>
        </w:rPr>
      </w:pPr>
      <w:r>
        <w:rPr>
          <w:rFonts w:eastAsia="DengXian"/>
        </w:rPr>
        <w:t xml:space="preserve">      properties:</w:t>
      </w:r>
    </w:p>
    <w:p w14:paraId="6C7A0621" w14:textId="77777777" w:rsidR="009C5EE2" w:rsidRDefault="009C5EE2" w:rsidP="009C5EE2">
      <w:pPr>
        <w:pStyle w:val="PL"/>
        <w:rPr>
          <w:rFonts w:eastAsia="DengXian"/>
        </w:rPr>
      </w:pPr>
      <w:bookmarkStart w:id="41" w:name="_Hlk523839180"/>
      <w:r>
        <w:rPr>
          <w:rFonts w:eastAsia="DengXian"/>
        </w:rPr>
        <w:t xml:space="preserve">        aefId:</w:t>
      </w:r>
    </w:p>
    <w:p w14:paraId="204A0B4A" w14:textId="77777777" w:rsidR="009C5EE2" w:rsidRDefault="009C5EE2" w:rsidP="009C5EE2">
      <w:pPr>
        <w:pStyle w:val="PL"/>
        <w:rPr>
          <w:rFonts w:eastAsia="DengXian"/>
        </w:rPr>
      </w:pPr>
      <w:r>
        <w:rPr>
          <w:rFonts w:eastAsia="DengXian"/>
        </w:rPr>
        <w:t xml:space="preserve">          type: string</w:t>
      </w:r>
    </w:p>
    <w:p w14:paraId="539FCD8E" w14:textId="77777777" w:rsidR="009C5EE2" w:rsidRDefault="009C5EE2" w:rsidP="009C5EE2">
      <w:pPr>
        <w:pStyle w:val="PL"/>
        <w:rPr>
          <w:rFonts w:eastAsia="DengXian"/>
        </w:rPr>
      </w:pPr>
      <w:r>
        <w:rPr>
          <w:rFonts w:eastAsia="DengXian"/>
        </w:rPr>
        <w:t xml:space="preserve">          description: Identifier of the API exposing function</w:t>
      </w:r>
    </w:p>
    <w:bookmarkEnd w:id="41"/>
    <w:p w14:paraId="349D98DA" w14:textId="77777777" w:rsidR="009C5EE2" w:rsidRDefault="009C5EE2" w:rsidP="009C5EE2">
      <w:pPr>
        <w:pStyle w:val="PL"/>
        <w:rPr>
          <w:rFonts w:eastAsia="DengXian"/>
        </w:rPr>
      </w:pPr>
      <w:r>
        <w:rPr>
          <w:rFonts w:eastAsia="DengXian"/>
        </w:rPr>
        <w:t xml:space="preserve">        versions:</w:t>
      </w:r>
    </w:p>
    <w:p w14:paraId="1CFDBBFD" w14:textId="77777777" w:rsidR="009C5EE2" w:rsidRDefault="009C5EE2" w:rsidP="009C5EE2">
      <w:pPr>
        <w:pStyle w:val="PL"/>
        <w:rPr>
          <w:rFonts w:eastAsia="DengXian"/>
        </w:rPr>
      </w:pPr>
      <w:r>
        <w:rPr>
          <w:rFonts w:eastAsia="DengXian"/>
        </w:rPr>
        <w:t xml:space="preserve">          type: array</w:t>
      </w:r>
    </w:p>
    <w:p w14:paraId="4D2195C0" w14:textId="77777777" w:rsidR="009C5EE2" w:rsidRDefault="009C5EE2" w:rsidP="009C5EE2">
      <w:pPr>
        <w:pStyle w:val="PL"/>
        <w:rPr>
          <w:rFonts w:eastAsia="DengXian"/>
        </w:rPr>
      </w:pPr>
      <w:r>
        <w:rPr>
          <w:rFonts w:eastAsia="DengXian"/>
        </w:rPr>
        <w:t xml:space="preserve">          items:</w:t>
      </w:r>
    </w:p>
    <w:p w14:paraId="1C7AD379" w14:textId="77777777" w:rsidR="009C5EE2" w:rsidRDefault="009C5EE2" w:rsidP="009C5EE2">
      <w:pPr>
        <w:pStyle w:val="PL"/>
        <w:rPr>
          <w:rFonts w:eastAsia="DengXian"/>
        </w:rPr>
      </w:pPr>
      <w:r>
        <w:rPr>
          <w:rFonts w:eastAsia="DengXian"/>
        </w:rPr>
        <w:t xml:space="preserve">            $ref: '#/components/schemas/Version'</w:t>
      </w:r>
    </w:p>
    <w:p w14:paraId="2F0F91F0" w14:textId="77777777" w:rsidR="009C5EE2" w:rsidRDefault="009C5EE2" w:rsidP="009C5EE2">
      <w:pPr>
        <w:pStyle w:val="PL"/>
        <w:rPr>
          <w:rFonts w:eastAsia="DengXian"/>
        </w:rPr>
      </w:pPr>
      <w:r>
        <w:rPr>
          <w:rFonts w:eastAsia="DengXian"/>
        </w:rPr>
        <w:t xml:space="preserve">          minItems: 1</w:t>
      </w:r>
    </w:p>
    <w:p w14:paraId="035E7AE2" w14:textId="77777777" w:rsidR="009C5EE2" w:rsidRDefault="009C5EE2" w:rsidP="009C5EE2">
      <w:pPr>
        <w:pStyle w:val="PL"/>
        <w:rPr>
          <w:rFonts w:eastAsia="DengXian"/>
        </w:rPr>
      </w:pPr>
      <w:r>
        <w:rPr>
          <w:rFonts w:eastAsia="DengXian"/>
        </w:rPr>
        <w:t xml:space="preserve">          description: API version</w:t>
      </w:r>
    </w:p>
    <w:p w14:paraId="5A9CE9A5" w14:textId="77777777" w:rsidR="009C5EE2" w:rsidRDefault="009C5EE2" w:rsidP="009C5EE2">
      <w:pPr>
        <w:pStyle w:val="PL"/>
        <w:rPr>
          <w:rFonts w:eastAsia="DengXian"/>
        </w:rPr>
      </w:pPr>
      <w:r>
        <w:rPr>
          <w:rFonts w:eastAsia="DengXian"/>
        </w:rPr>
        <w:t xml:space="preserve">        protocol:</w:t>
      </w:r>
    </w:p>
    <w:p w14:paraId="50BC4BF6" w14:textId="77777777" w:rsidR="009C5EE2" w:rsidRDefault="009C5EE2" w:rsidP="009C5EE2">
      <w:pPr>
        <w:pStyle w:val="PL"/>
        <w:rPr>
          <w:rFonts w:eastAsia="DengXian"/>
        </w:rPr>
      </w:pPr>
      <w:r>
        <w:rPr>
          <w:rFonts w:eastAsia="DengXian"/>
        </w:rPr>
        <w:t xml:space="preserve">          $ref: '#/components/schemas/Protocol'</w:t>
      </w:r>
    </w:p>
    <w:p w14:paraId="62BB0138" w14:textId="77777777" w:rsidR="009C5EE2" w:rsidRDefault="009C5EE2" w:rsidP="009C5EE2">
      <w:pPr>
        <w:pStyle w:val="PL"/>
        <w:rPr>
          <w:rFonts w:eastAsia="DengXian"/>
        </w:rPr>
      </w:pPr>
      <w:r>
        <w:rPr>
          <w:rFonts w:eastAsia="DengXian"/>
        </w:rPr>
        <w:t xml:space="preserve">        dataFormat:</w:t>
      </w:r>
    </w:p>
    <w:p w14:paraId="3B2AADEA" w14:textId="77777777" w:rsidR="009C5EE2" w:rsidRDefault="009C5EE2" w:rsidP="009C5EE2">
      <w:pPr>
        <w:pStyle w:val="PL"/>
        <w:rPr>
          <w:rFonts w:eastAsia="DengXian"/>
        </w:rPr>
      </w:pPr>
      <w:r>
        <w:rPr>
          <w:rFonts w:eastAsia="DengXian"/>
        </w:rPr>
        <w:t xml:space="preserve">          $ref: '#/components/schemas/DataFormat'</w:t>
      </w:r>
    </w:p>
    <w:p w14:paraId="6F5ECB69" w14:textId="77777777" w:rsidR="009C5EE2" w:rsidRDefault="009C5EE2" w:rsidP="009C5EE2">
      <w:pPr>
        <w:pStyle w:val="PL"/>
        <w:rPr>
          <w:rFonts w:eastAsia="DengXian"/>
        </w:rPr>
      </w:pPr>
      <w:r>
        <w:rPr>
          <w:rFonts w:eastAsia="DengXian"/>
        </w:rPr>
        <w:t xml:space="preserve">        securityMethods:</w:t>
      </w:r>
    </w:p>
    <w:p w14:paraId="22AE8072" w14:textId="77777777" w:rsidR="009C5EE2" w:rsidRDefault="009C5EE2" w:rsidP="009C5EE2">
      <w:pPr>
        <w:pStyle w:val="PL"/>
        <w:rPr>
          <w:rFonts w:eastAsia="DengXian"/>
        </w:rPr>
      </w:pPr>
      <w:r>
        <w:rPr>
          <w:rFonts w:eastAsia="DengXian"/>
        </w:rPr>
        <w:t xml:space="preserve">          type: array</w:t>
      </w:r>
    </w:p>
    <w:p w14:paraId="1B824E4A" w14:textId="77777777" w:rsidR="009C5EE2" w:rsidRDefault="009C5EE2" w:rsidP="009C5EE2">
      <w:pPr>
        <w:pStyle w:val="PL"/>
        <w:rPr>
          <w:rFonts w:eastAsia="DengXian"/>
        </w:rPr>
      </w:pPr>
      <w:r>
        <w:rPr>
          <w:rFonts w:eastAsia="DengXian"/>
        </w:rPr>
        <w:t xml:space="preserve">          items:</w:t>
      </w:r>
    </w:p>
    <w:p w14:paraId="71021B30" w14:textId="77777777" w:rsidR="009C5EE2" w:rsidRDefault="009C5EE2" w:rsidP="009C5EE2">
      <w:pPr>
        <w:pStyle w:val="PL"/>
        <w:rPr>
          <w:rFonts w:eastAsia="DengXian"/>
        </w:rPr>
      </w:pPr>
      <w:r>
        <w:rPr>
          <w:rFonts w:eastAsia="DengXian"/>
        </w:rPr>
        <w:t xml:space="preserve">            $ref: '#/components/schemas/SecurityMethod'</w:t>
      </w:r>
    </w:p>
    <w:p w14:paraId="78D9E404" w14:textId="77777777" w:rsidR="009C5EE2" w:rsidRDefault="009C5EE2" w:rsidP="009C5EE2">
      <w:pPr>
        <w:pStyle w:val="PL"/>
        <w:rPr>
          <w:rFonts w:eastAsia="DengXian"/>
        </w:rPr>
      </w:pPr>
      <w:r>
        <w:rPr>
          <w:rFonts w:eastAsia="DengXian"/>
        </w:rPr>
        <w:t xml:space="preserve">          minItems: 1</w:t>
      </w:r>
    </w:p>
    <w:p w14:paraId="5A0D56BA" w14:textId="77777777" w:rsidR="009C5EE2" w:rsidRDefault="009C5EE2" w:rsidP="009C5EE2">
      <w:pPr>
        <w:pStyle w:val="PL"/>
        <w:rPr>
          <w:rFonts w:eastAsia="DengXian"/>
        </w:rPr>
      </w:pPr>
      <w:r>
        <w:rPr>
          <w:rFonts w:eastAsia="DengXian"/>
        </w:rPr>
        <w:t xml:space="preserve">          description: Security methods supported by the AEF</w:t>
      </w:r>
    </w:p>
    <w:p w14:paraId="4CC4FF5A" w14:textId="77777777" w:rsidR="009C5EE2" w:rsidRDefault="009C5EE2" w:rsidP="009C5EE2">
      <w:pPr>
        <w:pStyle w:val="PL"/>
        <w:rPr>
          <w:rFonts w:eastAsia="DengXian"/>
        </w:rPr>
      </w:pPr>
      <w:r>
        <w:rPr>
          <w:rFonts w:eastAsia="DengXian"/>
        </w:rPr>
        <w:t xml:space="preserve">        domainName:</w:t>
      </w:r>
    </w:p>
    <w:p w14:paraId="3C84FB1C" w14:textId="77777777" w:rsidR="009C5EE2" w:rsidRDefault="009C5EE2" w:rsidP="009C5EE2">
      <w:pPr>
        <w:pStyle w:val="PL"/>
        <w:rPr>
          <w:rFonts w:eastAsia="DengXian"/>
        </w:rPr>
      </w:pPr>
      <w:r>
        <w:rPr>
          <w:rFonts w:eastAsia="DengXian"/>
        </w:rPr>
        <w:lastRenderedPageBreak/>
        <w:t xml:space="preserve">          type: string</w:t>
      </w:r>
    </w:p>
    <w:p w14:paraId="54A22BB9" w14:textId="77777777" w:rsidR="009C5EE2" w:rsidRDefault="009C5EE2" w:rsidP="009C5EE2">
      <w:pPr>
        <w:pStyle w:val="PL"/>
        <w:rPr>
          <w:rFonts w:eastAsia="DengXian"/>
        </w:rPr>
      </w:pPr>
      <w:r>
        <w:rPr>
          <w:rFonts w:eastAsia="DengXian"/>
        </w:rPr>
        <w:t xml:space="preserve">          description: Domain to which API belongs to</w:t>
      </w:r>
    </w:p>
    <w:p w14:paraId="6C744E24" w14:textId="77777777" w:rsidR="009C5EE2" w:rsidRDefault="009C5EE2" w:rsidP="009C5EE2">
      <w:pPr>
        <w:pStyle w:val="PL"/>
        <w:rPr>
          <w:rFonts w:eastAsia="DengXian"/>
        </w:rPr>
      </w:pPr>
      <w:r>
        <w:rPr>
          <w:rFonts w:eastAsia="DengXian"/>
        </w:rPr>
        <w:t xml:space="preserve">        interfaceDescriptions:</w:t>
      </w:r>
    </w:p>
    <w:p w14:paraId="44E6B789" w14:textId="77777777" w:rsidR="009C5EE2" w:rsidRDefault="009C5EE2" w:rsidP="009C5EE2">
      <w:pPr>
        <w:pStyle w:val="PL"/>
        <w:rPr>
          <w:rFonts w:eastAsia="DengXian"/>
        </w:rPr>
      </w:pPr>
      <w:r>
        <w:rPr>
          <w:rFonts w:eastAsia="DengXian"/>
        </w:rPr>
        <w:t xml:space="preserve">          type: array</w:t>
      </w:r>
    </w:p>
    <w:p w14:paraId="621BD15E" w14:textId="77777777" w:rsidR="009C5EE2" w:rsidRDefault="009C5EE2" w:rsidP="009C5EE2">
      <w:pPr>
        <w:pStyle w:val="PL"/>
        <w:rPr>
          <w:rFonts w:eastAsia="DengXian"/>
        </w:rPr>
      </w:pPr>
      <w:r>
        <w:rPr>
          <w:rFonts w:eastAsia="DengXian"/>
        </w:rPr>
        <w:t xml:space="preserve">          items:</w:t>
      </w:r>
    </w:p>
    <w:p w14:paraId="603BF1BE" w14:textId="77777777" w:rsidR="009C5EE2" w:rsidRDefault="009C5EE2" w:rsidP="009C5EE2">
      <w:pPr>
        <w:pStyle w:val="PL"/>
        <w:rPr>
          <w:rFonts w:eastAsia="DengXian"/>
        </w:rPr>
      </w:pPr>
      <w:r>
        <w:rPr>
          <w:rFonts w:eastAsia="DengXian"/>
        </w:rPr>
        <w:t xml:space="preserve">            $ref: '#/components/schemas/InterfaceDescription'</w:t>
      </w:r>
    </w:p>
    <w:p w14:paraId="76B5E3C1" w14:textId="77777777" w:rsidR="009C5EE2" w:rsidRDefault="009C5EE2" w:rsidP="009C5EE2">
      <w:pPr>
        <w:pStyle w:val="PL"/>
        <w:rPr>
          <w:rFonts w:eastAsia="DengXian"/>
        </w:rPr>
      </w:pPr>
      <w:r>
        <w:rPr>
          <w:rFonts w:eastAsia="DengXian"/>
        </w:rPr>
        <w:t xml:space="preserve">          minItems: 1</w:t>
      </w:r>
    </w:p>
    <w:p w14:paraId="3AEF6C3C" w14:textId="77777777" w:rsidR="009C5EE2" w:rsidRDefault="009C5EE2" w:rsidP="009C5EE2">
      <w:pPr>
        <w:pStyle w:val="PL"/>
        <w:rPr>
          <w:rFonts w:eastAsia="DengXian"/>
        </w:rPr>
      </w:pPr>
      <w:r>
        <w:rPr>
          <w:rFonts w:eastAsia="DengXian"/>
        </w:rPr>
        <w:t xml:space="preserve">          description: Interface details</w:t>
      </w:r>
    </w:p>
    <w:p w14:paraId="0E17FCDC" w14:textId="77777777" w:rsidR="009C5EE2" w:rsidRDefault="009C5EE2" w:rsidP="009C5EE2">
      <w:pPr>
        <w:pStyle w:val="PL"/>
      </w:pPr>
      <w:r>
        <w:t xml:space="preserve">        aefLocation:</w:t>
      </w:r>
    </w:p>
    <w:p w14:paraId="494C4D34" w14:textId="77777777" w:rsidR="009C5EE2" w:rsidRDefault="009C5EE2" w:rsidP="009C5EE2">
      <w:pPr>
        <w:pStyle w:val="PL"/>
        <w:rPr>
          <w:rFonts w:eastAsia="DengXian"/>
        </w:rPr>
      </w:pPr>
      <w:r>
        <w:t xml:space="preserve">          $ref: '#/components/schemas/AefLocation'</w:t>
      </w:r>
    </w:p>
    <w:p w14:paraId="0F3A9019" w14:textId="77777777" w:rsidR="009C5EE2" w:rsidRDefault="009C5EE2" w:rsidP="009C5EE2">
      <w:pPr>
        <w:pStyle w:val="PL"/>
        <w:rPr>
          <w:rFonts w:eastAsia="DengXian"/>
        </w:rPr>
      </w:pPr>
      <w:r>
        <w:rPr>
          <w:rFonts w:eastAsia="DengXian"/>
        </w:rPr>
        <w:t xml:space="preserve">      required:</w:t>
      </w:r>
    </w:p>
    <w:p w14:paraId="54B6B824" w14:textId="77777777" w:rsidR="009C5EE2" w:rsidRDefault="009C5EE2" w:rsidP="009C5EE2">
      <w:pPr>
        <w:pStyle w:val="PL"/>
        <w:rPr>
          <w:rFonts w:eastAsia="DengXian"/>
        </w:rPr>
      </w:pPr>
      <w:r>
        <w:rPr>
          <w:rFonts w:eastAsia="DengXian"/>
        </w:rPr>
        <w:t xml:space="preserve">        - aefId</w:t>
      </w:r>
    </w:p>
    <w:p w14:paraId="00C32B9A" w14:textId="77777777" w:rsidR="009C5EE2" w:rsidRDefault="009C5EE2" w:rsidP="009C5EE2">
      <w:pPr>
        <w:pStyle w:val="PL"/>
        <w:rPr>
          <w:rFonts w:eastAsia="DengXian"/>
        </w:rPr>
      </w:pPr>
      <w:r>
        <w:rPr>
          <w:rFonts w:eastAsia="DengXian"/>
        </w:rPr>
        <w:t xml:space="preserve">        - versions</w:t>
      </w:r>
    </w:p>
    <w:p w14:paraId="5A6C6359" w14:textId="77777777" w:rsidR="009C5EE2" w:rsidRDefault="009C5EE2" w:rsidP="009C5EE2">
      <w:pPr>
        <w:pStyle w:val="PL"/>
        <w:rPr>
          <w:rFonts w:eastAsia="DengXian" w:cs="Courier New"/>
          <w:szCs w:val="16"/>
        </w:rPr>
      </w:pPr>
      <w:r>
        <w:rPr>
          <w:rFonts w:eastAsia="DengXian" w:cs="Courier New"/>
          <w:szCs w:val="16"/>
        </w:rPr>
        <w:t xml:space="preserve">      oneOf:</w:t>
      </w:r>
    </w:p>
    <w:p w14:paraId="0B2C3437" w14:textId="77777777" w:rsidR="009C5EE2" w:rsidRDefault="009C5EE2" w:rsidP="009C5EE2">
      <w:pPr>
        <w:pStyle w:val="PL"/>
        <w:rPr>
          <w:rFonts w:eastAsia="DengXian" w:cs="Courier New"/>
          <w:szCs w:val="16"/>
        </w:rPr>
      </w:pPr>
      <w:r>
        <w:rPr>
          <w:rFonts w:eastAsia="DengXian" w:cs="Courier New"/>
          <w:szCs w:val="16"/>
        </w:rPr>
        <w:t xml:space="preserve">        - required: [domainName]</w:t>
      </w:r>
    </w:p>
    <w:p w14:paraId="39DBC99E" w14:textId="77777777" w:rsidR="009C5EE2" w:rsidRDefault="009C5EE2" w:rsidP="009C5EE2">
      <w:pPr>
        <w:pStyle w:val="PL"/>
        <w:rPr>
          <w:rFonts w:eastAsia="DengXian"/>
        </w:rPr>
      </w:pPr>
      <w:r>
        <w:rPr>
          <w:rFonts w:eastAsia="DengXian" w:cs="Courier New"/>
          <w:szCs w:val="16"/>
        </w:rPr>
        <w:t xml:space="preserve">        - required: [interfaceDescriptions]</w:t>
      </w:r>
    </w:p>
    <w:p w14:paraId="3FD28F9C" w14:textId="77777777" w:rsidR="009C5EE2" w:rsidRDefault="009C5EE2" w:rsidP="009C5EE2">
      <w:pPr>
        <w:pStyle w:val="PL"/>
        <w:rPr>
          <w:rFonts w:eastAsia="DengXian"/>
        </w:rPr>
      </w:pPr>
      <w:r>
        <w:rPr>
          <w:rFonts w:eastAsia="DengXian"/>
        </w:rPr>
        <w:t xml:space="preserve">    Resource:</w:t>
      </w:r>
    </w:p>
    <w:p w14:paraId="0BDC2C04" w14:textId="77777777" w:rsidR="009C5EE2" w:rsidRDefault="009C5EE2" w:rsidP="009C5EE2">
      <w:pPr>
        <w:pStyle w:val="PL"/>
        <w:rPr>
          <w:rFonts w:eastAsia="DengXian"/>
        </w:rPr>
      </w:pPr>
      <w:r>
        <w:rPr>
          <w:rFonts w:eastAsia="DengXian"/>
        </w:rPr>
        <w:t xml:space="preserve">      type: object</w:t>
      </w:r>
    </w:p>
    <w:p w14:paraId="18914EDA" w14:textId="77777777" w:rsidR="009C5EE2" w:rsidRDefault="009C5EE2" w:rsidP="009C5EE2">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198AB9EB" w14:textId="77777777" w:rsidR="009C5EE2" w:rsidRDefault="009C5EE2" w:rsidP="009C5EE2">
      <w:pPr>
        <w:pStyle w:val="PL"/>
        <w:rPr>
          <w:rFonts w:eastAsia="DengXian"/>
        </w:rPr>
      </w:pPr>
      <w:r>
        <w:rPr>
          <w:rFonts w:eastAsia="DengXian"/>
        </w:rPr>
        <w:t xml:space="preserve">      properties:</w:t>
      </w:r>
    </w:p>
    <w:p w14:paraId="7A0B331A" w14:textId="77777777" w:rsidR="009C5EE2" w:rsidRDefault="009C5EE2" w:rsidP="009C5EE2">
      <w:pPr>
        <w:pStyle w:val="PL"/>
        <w:rPr>
          <w:rFonts w:eastAsia="DengXian"/>
        </w:rPr>
      </w:pPr>
      <w:r>
        <w:rPr>
          <w:rFonts w:eastAsia="DengXian"/>
        </w:rPr>
        <w:t xml:space="preserve">        resourceName:</w:t>
      </w:r>
    </w:p>
    <w:p w14:paraId="1AB45845" w14:textId="77777777" w:rsidR="009C5EE2" w:rsidRDefault="009C5EE2" w:rsidP="009C5EE2">
      <w:pPr>
        <w:pStyle w:val="PL"/>
        <w:rPr>
          <w:rFonts w:eastAsia="DengXian"/>
        </w:rPr>
      </w:pPr>
      <w:r>
        <w:rPr>
          <w:rFonts w:eastAsia="DengXian"/>
        </w:rPr>
        <w:t xml:space="preserve">          type: string</w:t>
      </w:r>
    </w:p>
    <w:p w14:paraId="13AB113B" w14:textId="77777777" w:rsidR="009C5EE2" w:rsidRDefault="009C5EE2" w:rsidP="009C5EE2">
      <w:pPr>
        <w:pStyle w:val="PL"/>
        <w:rPr>
          <w:rFonts w:eastAsia="DengXian"/>
        </w:rPr>
      </w:pPr>
      <w:r>
        <w:rPr>
          <w:rFonts w:eastAsia="DengXian"/>
        </w:rPr>
        <w:t xml:space="preserve">          description: Resource name</w:t>
      </w:r>
    </w:p>
    <w:p w14:paraId="24C0C6D2" w14:textId="77777777" w:rsidR="009C5EE2" w:rsidRDefault="009C5EE2" w:rsidP="009C5EE2">
      <w:pPr>
        <w:pStyle w:val="PL"/>
        <w:rPr>
          <w:rFonts w:eastAsia="DengXian"/>
        </w:rPr>
      </w:pPr>
      <w:r>
        <w:rPr>
          <w:rFonts w:eastAsia="DengXian"/>
        </w:rPr>
        <w:t xml:space="preserve">        commType:</w:t>
      </w:r>
    </w:p>
    <w:p w14:paraId="12983D95" w14:textId="77777777" w:rsidR="009C5EE2" w:rsidRDefault="009C5EE2" w:rsidP="009C5EE2">
      <w:pPr>
        <w:pStyle w:val="PL"/>
        <w:rPr>
          <w:rFonts w:eastAsia="DengXian"/>
        </w:rPr>
      </w:pPr>
      <w:r>
        <w:rPr>
          <w:rFonts w:eastAsia="DengXian"/>
        </w:rPr>
        <w:t xml:space="preserve">          $ref: '#/components/schemas/CommunicationType'</w:t>
      </w:r>
    </w:p>
    <w:p w14:paraId="757F480E" w14:textId="77777777" w:rsidR="009C5EE2" w:rsidRDefault="009C5EE2" w:rsidP="009C5EE2">
      <w:pPr>
        <w:pStyle w:val="PL"/>
        <w:rPr>
          <w:rFonts w:eastAsia="DengXian"/>
        </w:rPr>
      </w:pPr>
      <w:r>
        <w:rPr>
          <w:rFonts w:eastAsia="DengXian"/>
        </w:rPr>
        <w:t xml:space="preserve">        uri:</w:t>
      </w:r>
    </w:p>
    <w:p w14:paraId="2EFC3381" w14:textId="77777777" w:rsidR="009C5EE2" w:rsidRDefault="009C5EE2" w:rsidP="009C5EE2">
      <w:pPr>
        <w:pStyle w:val="PL"/>
        <w:rPr>
          <w:rFonts w:eastAsia="DengXian"/>
        </w:rPr>
      </w:pPr>
      <w:r>
        <w:rPr>
          <w:rFonts w:eastAsia="DengXian"/>
        </w:rPr>
        <w:t xml:space="preserve">          type: string</w:t>
      </w:r>
    </w:p>
    <w:p w14:paraId="1C509D6E" w14:textId="77777777" w:rsidR="009C5EE2" w:rsidRDefault="009C5EE2" w:rsidP="009C5EE2">
      <w:pPr>
        <w:pStyle w:val="PL"/>
        <w:rPr>
          <w:rFonts w:eastAsia="DengXian" w:cs="Arial"/>
          <w:szCs w:val="18"/>
        </w:rPr>
      </w:pPr>
      <w:r>
        <w:rPr>
          <w:rFonts w:eastAsia="DengXian"/>
        </w:rPr>
        <w:t xml:space="preserve">          description: </w:t>
      </w:r>
      <w:r>
        <w:rPr>
          <w:rFonts w:eastAsia="DengXian" w:cs="Arial"/>
          <w:szCs w:val="18"/>
        </w:rPr>
        <w:t>Relative URI of the API resource, it is set as {apiSpecificResourceUriPart}</w:t>
      </w:r>
      <w:r>
        <w:rPr>
          <w:rFonts w:eastAsia="DengXian"/>
        </w:rPr>
        <w:t xml:space="preserve"> part of the URI structure</w:t>
      </w:r>
      <w:r>
        <w:rPr>
          <w:rFonts w:eastAsia="DengXian" w:cs="Arial"/>
          <w:szCs w:val="18"/>
        </w:rPr>
        <w:t xml:space="preserve"> as defined in subclause 4.4 of 3GPP TS 29.501.</w:t>
      </w:r>
    </w:p>
    <w:p w14:paraId="5BB435F6" w14:textId="77777777" w:rsidR="009C5EE2" w:rsidRDefault="009C5EE2" w:rsidP="009C5EE2">
      <w:pPr>
        <w:pStyle w:val="PL"/>
        <w:rPr>
          <w:rFonts w:eastAsia="DengXian"/>
        </w:rPr>
      </w:pPr>
      <w:r>
        <w:rPr>
          <w:rFonts w:eastAsia="DengXian"/>
        </w:rPr>
        <w:t xml:space="preserve">        custOpName:</w:t>
      </w:r>
    </w:p>
    <w:p w14:paraId="2B8716A1" w14:textId="77777777" w:rsidR="009C5EE2" w:rsidRDefault="009C5EE2" w:rsidP="009C5EE2">
      <w:pPr>
        <w:pStyle w:val="PL"/>
        <w:rPr>
          <w:rFonts w:eastAsia="DengXian"/>
        </w:rPr>
      </w:pPr>
      <w:r>
        <w:rPr>
          <w:rFonts w:eastAsia="DengXian"/>
        </w:rPr>
        <w:t xml:space="preserve">          type: string</w:t>
      </w:r>
    </w:p>
    <w:p w14:paraId="787BE66B" w14:textId="77777777" w:rsidR="009C5EE2" w:rsidRDefault="009C5EE2" w:rsidP="009C5EE2">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associated with a resource as defined in subclause 4.4 of 3GPP TS 29.501.</w:t>
      </w:r>
    </w:p>
    <w:p w14:paraId="44437F19" w14:textId="77777777" w:rsidR="009C5EE2" w:rsidRDefault="009C5EE2" w:rsidP="009C5EE2">
      <w:pPr>
        <w:pStyle w:val="PL"/>
        <w:rPr>
          <w:rFonts w:eastAsia="DengXian"/>
        </w:rPr>
      </w:pPr>
      <w:r>
        <w:rPr>
          <w:rFonts w:eastAsia="DengXian"/>
        </w:rPr>
        <w:t xml:space="preserve">        operations:</w:t>
      </w:r>
    </w:p>
    <w:p w14:paraId="6C6FAF08" w14:textId="77777777" w:rsidR="009C5EE2" w:rsidRDefault="009C5EE2" w:rsidP="009C5EE2">
      <w:pPr>
        <w:pStyle w:val="PL"/>
        <w:rPr>
          <w:rFonts w:eastAsia="DengXian"/>
        </w:rPr>
      </w:pPr>
      <w:r>
        <w:rPr>
          <w:rFonts w:eastAsia="DengXian"/>
        </w:rPr>
        <w:t xml:space="preserve">          type: array</w:t>
      </w:r>
    </w:p>
    <w:p w14:paraId="139AB4A7" w14:textId="77777777" w:rsidR="009C5EE2" w:rsidRDefault="009C5EE2" w:rsidP="009C5EE2">
      <w:pPr>
        <w:pStyle w:val="PL"/>
        <w:rPr>
          <w:rFonts w:eastAsia="DengXian"/>
        </w:rPr>
      </w:pPr>
      <w:r>
        <w:rPr>
          <w:rFonts w:eastAsia="DengXian"/>
        </w:rPr>
        <w:t xml:space="preserve">          items:</w:t>
      </w:r>
    </w:p>
    <w:p w14:paraId="31113021" w14:textId="77777777" w:rsidR="009C5EE2" w:rsidRDefault="009C5EE2" w:rsidP="009C5EE2">
      <w:pPr>
        <w:pStyle w:val="PL"/>
        <w:rPr>
          <w:rFonts w:eastAsia="DengXian"/>
        </w:rPr>
      </w:pPr>
      <w:r>
        <w:rPr>
          <w:rFonts w:eastAsia="DengXian"/>
        </w:rPr>
        <w:t xml:space="preserve">            $ref: '#/components/schemas/Operation'</w:t>
      </w:r>
    </w:p>
    <w:p w14:paraId="7B702412" w14:textId="77777777" w:rsidR="009C5EE2" w:rsidRDefault="009C5EE2" w:rsidP="009C5EE2">
      <w:pPr>
        <w:pStyle w:val="PL"/>
        <w:rPr>
          <w:rFonts w:eastAsia="DengXian"/>
        </w:rPr>
      </w:pPr>
      <w:r>
        <w:rPr>
          <w:rFonts w:eastAsia="DengXian"/>
        </w:rPr>
        <w:t xml:space="preserve">          minItems: 1</w:t>
      </w:r>
    </w:p>
    <w:p w14:paraId="1824CEB0" w14:textId="77777777" w:rsidR="009C5EE2" w:rsidRDefault="009C5EE2" w:rsidP="009C5EE2">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14:paraId="5719EB10" w14:textId="77777777" w:rsidR="009C5EE2" w:rsidRDefault="009C5EE2" w:rsidP="009C5EE2">
      <w:pPr>
        <w:pStyle w:val="PL"/>
        <w:rPr>
          <w:rFonts w:eastAsia="DengXian"/>
        </w:rPr>
      </w:pPr>
      <w:r>
        <w:rPr>
          <w:rFonts w:eastAsia="DengXian"/>
        </w:rPr>
        <w:t xml:space="preserve">        description:</w:t>
      </w:r>
    </w:p>
    <w:p w14:paraId="185B9656" w14:textId="77777777" w:rsidR="009C5EE2" w:rsidRDefault="009C5EE2" w:rsidP="009C5EE2">
      <w:pPr>
        <w:pStyle w:val="PL"/>
        <w:rPr>
          <w:rFonts w:eastAsia="DengXian"/>
        </w:rPr>
      </w:pPr>
      <w:r>
        <w:rPr>
          <w:rFonts w:eastAsia="DengXian"/>
        </w:rPr>
        <w:t xml:space="preserve">          type: string</w:t>
      </w:r>
    </w:p>
    <w:p w14:paraId="0CA32CB3" w14:textId="77777777" w:rsidR="009C5EE2" w:rsidRDefault="009C5EE2" w:rsidP="009C5EE2">
      <w:pPr>
        <w:pStyle w:val="PL"/>
        <w:rPr>
          <w:rFonts w:eastAsia="DengXian"/>
        </w:rPr>
      </w:pPr>
      <w:r>
        <w:rPr>
          <w:rFonts w:eastAsia="DengXian"/>
        </w:rPr>
        <w:t xml:space="preserve">          description: Text description of the API resource</w:t>
      </w:r>
    </w:p>
    <w:p w14:paraId="6AF67F21" w14:textId="77777777" w:rsidR="009C5EE2" w:rsidRDefault="009C5EE2" w:rsidP="009C5EE2">
      <w:pPr>
        <w:pStyle w:val="PL"/>
        <w:rPr>
          <w:rFonts w:eastAsia="DengXian"/>
        </w:rPr>
      </w:pPr>
      <w:r>
        <w:rPr>
          <w:rFonts w:eastAsia="DengXian"/>
        </w:rPr>
        <w:t xml:space="preserve">      required:</w:t>
      </w:r>
    </w:p>
    <w:p w14:paraId="0D78065C" w14:textId="77777777" w:rsidR="009C5EE2" w:rsidRDefault="009C5EE2" w:rsidP="009C5EE2">
      <w:pPr>
        <w:pStyle w:val="PL"/>
        <w:rPr>
          <w:rFonts w:eastAsia="DengXian"/>
        </w:rPr>
      </w:pPr>
      <w:r>
        <w:rPr>
          <w:rFonts w:eastAsia="DengXian"/>
        </w:rPr>
        <w:t xml:space="preserve">        - resourceName</w:t>
      </w:r>
    </w:p>
    <w:p w14:paraId="5098A427" w14:textId="77777777" w:rsidR="009C5EE2" w:rsidRDefault="009C5EE2" w:rsidP="009C5EE2">
      <w:pPr>
        <w:pStyle w:val="PL"/>
        <w:rPr>
          <w:rFonts w:eastAsia="DengXian"/>
        </w:rPr>
      </w:pPr>
      <w:r>
        <w:rPr>
          <w:rFonts w:eastAsia="DengXian"/>
        </w:rPr>
        <w:t xml:space="preserve">        - commType</w:t>
      </w:r>
    </w:p>
    <w:p w14:paraId="0ADE56DF" w14:textId="77777777" w:rsidR="009C5EE2" w:rsidRDefault="009C5EE2" w:rsidP="009C5EE2">
      <w:pPr>
        <w:pStyle w:val="PL"/>
        <w:rPr>
          <w:rFonts w:eastAsia="DengXian"/>
        </w:rPr>
      </w:pPr>
      <w:r>
        <w:rPr>
          <w:rFonts w:eastAsia="DengXian"/>
        </w:rPr>
        <w:t xml:space="preserve">        - uri</w:t>
      </w:r>
    </w:p>
    <w:p w14:paraId="0EB74F4E" w14:textId="77777777" w:rsidR="009C5EE2" w:rsidRDefault="009C5EE2" w:rsidP="009C5EE2">
      <w:pPr>
        <w:pStyle w:val="PL"/>
        <w:rPr>
          <w:rFonts w:eastAsia="DengXian"/>
        </w:rPr>
      </w:pPr>
      <w:r>
        <w:rPr>
          <w:rFonts w:eastAsia="DengXian"/>
        </w:rPr>
        <w:t xml:space="preserve">    CustomOperation:</w:t>
      </w:r>
    </w:p>
    <w:p w14:paraId="296A0FD8" w14:textId="77777777" w:rsidR="009C5EE2" w:rsidRDefault="009C5EE2" w:rsidP="009C5EE2">
      <w:pPr>
        <w:pStyle w:val="PL"/>
        <w:rPr>
          <w:rFonts w:eastAsia="DengXian"/>
        </w:rPr>
      </w:pPr>
      <w:r>
        <w:rPr>
          <w:rFonts w:eastAsia="DengXian"/>
        </w:rPr>
        <w:t xml:space="preserve">      type: object</w:t>
      </w:r>
    </w:p>
    <w:p w14:paraId="64EEA742" w14:textId="77777777" w:rsidR="009C5EE2" w:rsidRDefault="009C5EE2" w:rsidP="009C5EE2">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32938E5B" w14:textId="77777777" w:rsidR="009C5EE2" w:rsidRDefault="009C5EE2" w:rsidP="009C5EE2">
      <w:pPr>
        <w:pStyle w:val="PL"/>
        <w:rPr>
          <w:rFonts w:eastAsia="DengXian"/>
        </w:rPr>
      </w:pPr>
      <w:r>
        <w:rPr>
          <w:rFonts w:eastAsia="DengXian"/>
        </w:rPr>
        <w:t xml:space="preserve">      properties:</w:t>
      </w:r>
    </w:p>
    <w:p w14:paraId="61C90ACE" w14:textId="77777777" w:rsidR="009C5EE2" w:rsidRDefault="009C5EE2" w:rsidP="009C5EE2">
      <w:pPr>
        <w:pStyle w:val="PL"/>
        <w:rPr>
          <w:rFonts w:eastAsia="DengXian"/>
        </w:rPr>
      </w:pPr>
      <w:r>
        <w:rPr>
          <w:rFonts w:eastAsia="DengXian"/>
        </w:rPr>
        <w:t xml:space="preserve">        commType:</w:t>
      </w:r>
    </w:p>
    <w:p w14:paraId="78B06131" w14:textId="77777777" w:rsidR="009C5EE2" w:rsidRDefault="009C5EE2" w:rsidP="009C5EE2">
      <w:pPr>
        <w:pStyle w:val="PL"/>
        <w:rPr>
          <w:rFonts w:eastAsia="DengXian"/>
        </w:rPr>
      </w:pPr>
      <w:r>
        <w:rPr>
          <w:rFonts w:eastAsia="DengXian"/>
        </w:rPr>
        <w:t xml:space="preserve">          $ref: '#/components/schemas/CommunicationType'</w:t>
      </w:r>
    </w:p>
    <w:p w14:paraId="218D8545" w14:textId="77777777" w:rsidR="009C5EE2" w:rsidRDefault="009C5EE2" w:rsidP="009C5EE2">
      <w:pPr>
        <w:pStyle w:val="PL"/>
        <w:rPr>
          <w:rFonts w:eastAsia="DengXian"/>
        </w:rPr>
      </w:pPr>
      <w:r>
        <w:rPr>
          <w:rFonts w:eastAsia="DengXian"/>
        </w:rPr>
        <w:t xml:space="preserve">        custOpName:</w:t>
      </w:r>
    </w:p>
    <w:p w14:paraId="4D3E7445" w14:textId="77777777" w:rsidR="009C5EE2" w:rsidRDefault="009C5EE2" w:rsidP="009C5EE2">
      <w:pPr>
        <w:pStyle w:val="PL"/>
        <w:rPr>
          <w:rFonts w:eastAsia="DengXian"/>
        </w:rPr>
      </w:pPr>
      <w:r>
        <w:rPr>
          <w:rFonts w:eastAsia="DengXian"/>
        </w:rPr>
        <w:t xml:space="preserve">          type: string</w:t>
      </w:r>
    </w:p>
    <w:p w14:paraId="6FFF4A7D" w14:textId="77777777" w:rsidR="009C5EE2" w:rsidRDefault="009C5EE2" w:rsidP="009C5EE2">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without resource association as defined in subclause 4.4 of 3GPP TS 29.501.</w:t>
      </w:r>
    </w:p>
    <w:p w14:paraId="2FD98BEE" w14:textId="77777777" w:rsidR="009C5EE2" w:rsidRDefault="009C5EE2" w:rsidP="009C5EE2">
      <w:pPr>
        <w:pStyle w:val="PL"/>
        <w:rPr>
          <w:rFonts w:eastAsia="DengXian"/>
        </w:rPr>
      </w:pPr>
      <w:r>
        <w:rPr>
          <w:rFonts w:eastAsia="DengXian"/>
        </w:rPr>
        <w:t xml:space="preserve">        operations:</w:t>
      </w:r>
    </w:p>
    <w:p w14:paraId="47DA004D" w14:textId="77777777" w:rsidR="009C5EE2" w:rsidRDefault="009C5EE2" w:rsidP="009C5EE2">
      <w:pPr>
        <w:pStyle w:val="PL"/>
        <w:rPr>
          <w:rFonts w:eastAsia="DengXian"/>
        </w:rPr>
      </w:pPr>
      <w:r>
        <w:rPr>
          <w:rFonts w:eastAsia="DengXian"/>
        </w:rPr>
        <w:t xml:space="preserve">          type: array</w:t>
      </w:r>
    </w:p>
    <w:p w14:paraId="114A77D2" w14:textId="77777777" w:rsidR="009C5EE2" w:rsidRDefault="009C5EE2" w:rsidP="009C5EE2">
      <w:pPr>
        <w:pStyle w:val="PL"/>
        <w:rPr>
          <w:rFonts w:eastAsia="DengXian"/>
        </w:rPr>
      </w:pPr>
      <w:r>
        <w:rPr>
          <w:rFonts w:eastAsia="DengXian"/>
        </w:rPr>
        <w:t xml:space="preserve">          items:</w:t>
      </w:r>
    </w:p>
    <w:p w14:paraId="70E371B4" w14:textId="77777777" w:rsidR="009C5EE2" w:rsidRDefault="009C5EE2" w:rsidP="009C5EE2">
      <w:pPr>
        <w:pStyle w:val="PL"/>
        <w:rPr>
          <w:rFonts w:eastAsia="DengXian"/>
        </w:rPr>
      </w:pPr>
      <w:r>
        <w:rPr>
          <w:rFonts w:eastAsia="DengXian"/>
        </w:rPr>
        <w:t xml:space="preserve">            $ref: '#/components/schemas/Operation'</w:t>
      </w:r>
    </w:p>
    <w:p w14:paraId="608DEBFE" w14:textId="77777777" w:rsidR="009C5EE2" w:rsidRDefault="009C5EE2" w:rsidP="009C5EE2">
      <w:pPr>
        <w:pStyle w:val="PL"/>
        <w:rPr>
          <w:rFonts w:eastAsia="DengXian"/>
        </w:rPr>
      </w:pPr>
      <w:r>
        <w:rPr>
          <w:rFonts w:eastAsia="DengXian"/>
        </w:rPr>
        <w:t xml:space="preserve">          minItems: 1</w:t>
      </w:r>
    </w:p>
    <w:p w14:paraId="3FA354CD" w14:textId="77777777" w:rsidR="009C5EE2" w:rsidRDefault="009C5EE2" w:rsidP="009C5EE2">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14:paraId="77F91B07" w14:textId="77777777" w:rsidR="009C5EE2" w:rsidRDefault="009C5EE2" w:rsidP="009C5EE2">
      <w:pPr>
        <w:pStyle w:val="PL"/>
        <w:rPr>
          <w:rFonts w:eastAsia="DengXian"/>
        </w:rPr>
      </w:pPr>
      <w:r>
        <w:rPr>
          <w:rFonts w:eastAsia="DengXian"/>
        </w:rPr>
        <w:t xml:space="preserve">        description:</w:t>
      </w:r>
    </w:p>
    <w:p w14:paraId="2A8EE497" w14:textId="77777777" w:rsidR="009C5EE2" w:rsidRDefault="009C5EE2" w:rsidP="009C5EE2">
      <w:pPr>
        <w:pStyle w:val="PL"/>
        <w:rPr>
          <w:rFonts w:eastAsia="DengXian"/>
        </w:rPr>
      </w:pPr>
      <w:r>
        <w:rPr>
          <w:rFonts w:eastAsia="DengXian"/>
        </w:rPr>
        <w:t xml:space="preserve">          type: string</w:t>
      </w:r>
    </w:p>
    <w:p w14:paraId="46E430DF" w14:textId="77777777" w:rsidR="009C5EE2" w:rsidRDefault="009C5EE2" w:rsidP="009C5EE2">
      <w:pPr>
        <w:pStyle w:val="PL"/>
        <w:rPr>
          <w:rFonts w:eastAsia="DengXian"/>
        </w:rPr>
      </w:pPr>
      <w:r>
        <w:rPr>
          <w:rFonts w:eastAsia="DengXian"/>
        </w:rPr>
        <w:t xml:space="preserve">          description: Text description of the custom operation</w:t>
      </w:r>
    </w:p>
    <w:p w14:paraId="3B33C7CF" w14:textId="77777777" w:rsidR="009C5EE2" w:rsidRDefault="009C5EE2" w:rsidP="009C5EE2">
      <w:pPr>
        <w:pStyle w:val="PL"/>
        <w:rPr>
          <w:rFonts w:eastAsia="DengXian"/>
        </w:rPr>
      </w:pPr>
      <w:r>
        <w:rPr>
          <w:rFonts w:eastAsia="DengXian"/>
        </w:rPr>
        <w:t xml:space="preserve">      required:</w:t>
      </w:r>
    </w:p>
    <w:p w14:paraId="4C852026" w14:textId="77777777" w:rsidR="009C5EE2" w:rsidRDefault="009C5EE2" w:rsidP="009C5EE2">
      <w:pPr>
        <w:pStyle w:val="PL"/>
        <w:rPr>
          <w:rFonts w:eastAsia="DengXian"/>
        </w:rPr>
      </w:pPr>
      <w:r>
        <w:rPr>
          <w:rFonts w:eastAsia="DengXian"/>
        </w:rPr>
        <w:t xml:space="preserve">        - commType</w:t>
      </w:r>
    </w:p>
    <w:p w14:paraId="2A2F2461" w14:textId="77777777" w:rsidR="009C5EE2" w:rsidRDefault="009C5EE2" w:rsidP="009C5EE2">
      <w:pPr>
        <w:pStyle w:val="PL"/>
        <w:rPr>
          <w:rFonts w:eastAsia="DengXian"/>
        </w:rPr>
      </w:pPr>
      <w:r>
        <w:rPr>
          <w:rFonts w:eastAsia="DengXian"/>
        </w:rPr>
        <w:t xml:space="preserve">        - custOpName</w:t>
      </w:r>
    </w:p>
    <w:p w14:paraId="6D935728" w14:textId="77777777" w:rsidR="009C5EE2" w:rsidRDefault="009C5EE2" w:rsidP="009C5EE2">
      <w:pPr>
        <w:pStyle w:val="PL"/>
        <w:rPr>
          <w:rFonts w:eastAsia="DengXian"/>
        </w:rPr>
      </w:pPr>
      <w:r>
        <w:rPr>
          <w:rFonts w:eastAsia="DengXian"/>
        </w:rPr>
        <w:t xml:space="preserve">    Version:</w:t>
      </w:r>
    </w:p>
    <w:p w14:paraId="48838308" w14:textId="77777777" w:rsidR="009C5EE2" w:rsidRDefault="009C5EE2" w:rsidP="009C5EE2">
      <w:pPr>
        <w:pStyle w:val="PL"/>
        <w:rPr>
          <w:rFonts w:eastAsia="DengXian"/>
        </w:rPr>
      </w:pPr>
      <w:r>
        <w:rPr>
          <w:rFonts w:eastAsia="DengXian"/>
        </w:rPr>
        <w:t xml:space="preserve">      type: object</w:t>
      </w:r>
    </w:p>
    <w:p w14:paraId="78469A27" w14:textId="77777777" w:rsidR="009C5EE2" w:rsidRDefault="009C5EE2" w:rsidP="009C5EE2">
      <w:pPr>
        <w:pStyle w:val="PL"/>
        <w:rPr>
          <w:rFonts w:eastAsia="DengXian"/>
        </w:rPr>
      </w:pPr>
      <w:r>
        <w:t xml:space="preserve">      description: Represents the </w:t>
      </w:r>
      <w:r>
        <w:rPr>
          <w:rFonts w:cs="Arial"/>
          <w:szCs w:val="18"/>
        </w:rPr>
        <w:t>API version information</w:t>
      </w:r>
      <w:r>
        <w:t>.</w:t>
      </w:r>
    </w:p>
    <w:p w14:paraId="4794B89D" w14:textId="77777777" w:rsidR="009C5EE2" w:rsidRDefault="009C5EE2" w:rsidP="009C5EE2">
      <w:pPr>
        <w:pStyle w:val="PL"/>
        <w:rPr>
          <w:rFonts w:eastAsia="DengXian"/>
        </w:rPr>
      </w:pPr>
      <w:r>
        <w:rPr>
          <w:rFonts w:eastAsia="DengXian"/>
        </w:rPr>
        <w:t xml:space="preserve">      properties:</w:t>
      </w:r>
    </w:p>
    <w:p w14:paraId="2F7B2EFC" w14:textId="77777777" w:rsidR="009C5EE2" w:rsidRDefault="009C5EE2" w:rsidP="009C5EE2">
      <w:pPr>
        <w:pStyle w:val="PL"/>
        <w:rPr>
          <w:rFonts w:eastAsia="DengXian"/>
        </w:rPr>
      </w:pPr>
      <w:r>
        <w:rPr>
          <w:rFonts w:eastAsia="DengXian"/>
        </w:rPr>
        <w:t xml:space="preserve">        apiVersion:</w:t>
      </w:r>
    </w:p>
    <w:p w14:paraId="23C64C1F" w14:textId="77777777" w:rsidR="009C5EE2" w:rsidRDefault="009C5EE2" w:rsidP="009C5EE2">
      <w:pPr>
        <w:pStyle w:val="PL"/>
        <w:rPr>
          <w:rFonts w:eastAsia="DengXian"/>
        </w:rPr>
      </w:pPr>
      <w:r>
        <w:rPr>
          <w:rFonts w:eastAsia="DengXian"/>
        </w:rPr>
        <w:t xml:space="preserve">          type: string</w:t>
      </w:r>
    </w:p>
    <w:p w14:paraId="0962FB2F" w14:textId="77777777" w:rsidR="009C5EE2" w:rsidRDefault="009C5EE2" w:rsidP="009C5EE2">
      <w:pPr>
        <w:pStyle w:val="PL"/>
        <w:rPr>
          <w:rFonts w:eastAsia="DengXian"/>
        </w:rPr>
      </w:pPr>
      <w:r>
        <w:rPr>
          <w:rFonts w:eastAsia="DengXian"/>
        </w:rPr>
        <w:t xml:space="preserve">          description: </w:t>
      </w:r>
      <w:r>
        <w:rPr>
          <w:rFonts w:eastAsia="DengXian" w:cs="Arial"/>
          <w:szCs w:val="18"/>
        </w:rPr>
        <w:t>API major version in URI (e.g. v1)</w:t>
      </w:r>
    </w:p>
    <w:p w14:paraId="354AFD36" w14:textId="77777777" w:rsidR="009C5EE2" w:rsidRDefault="009C5EE2" w:rsidP="009C5EE2">
      <w:pPr>
        <w:pStyle w:val="PL"/>
        <w:rPr>
          <w:rFonts w:eastAsia="DengXian"/>
        </w:rPr>
      </w:pPr>
      <w:r>
        <w:rPr>
          <w:rFonts w:eastAsia="DengXian"/>
        </w:rPr>
        <w:t xml:space="preserve">        expiry:</w:t>
      </w:r>
    </w:p>
    <w:p w14:paraId="18E0D0DE" w14:textId="77777777" w:rsidR="009C5EE2" w:rsidRDefault="009C5EE2" w:rsidP="009C5EE2">
      <w:pPr>
        <w:pStyle w:val="PL"/>
        <w:rPr>
          <w:rFonts w:eastAsia="DengXian"/>
          <w:lang w:val="en-US"/>
        </w:rPr>
      </w:pPr>
      <w:r>
        <w:rPr>
          <w:rFonts w:eastAsia="DengXian"/>
        </w:rPr>
        <w:lastRenderedPageBreak/>
        <w:t xml:space="preserve">          </w:t>
      </w:r>
      <w:r>
        <w:rPr>
          <w:rFonts w:eastAsia="DengXian"/>
          <w:lang w:val="en-US"/>
        </w:rPr>
        <w:t>$ref: 'TS29122_CommonData.yaml#/components/schemas/DateTime'</w:t>
      </w:r>
    </w:p>
    <w:p w14:paraId="03B99CBC" w14:textId="77777777" w:rsidR="009C5EE2" w:rsidRDefault="009C5EE2" w:rsidP="009C5EE2">
      <w:pPr>
        <w:pStyle w:val="PL"/>
        <w:rPr>
          <w:rFonts w:eastAsia="DengXian"/>
        </w:rPr>
      </w:pPr>
      <w:r>
        <w:rPr>
          <w:rFonts w:eastAsia="DengXian"/>
        </w:rPr>
        <w:t xml:space="preserve">        resources:</w:t>
      </w:r>
    </w:p>
    <w:p w14:paraId="02BE81BC" w14:textId="77777777" w:rsidR="009C5EE2" w:rsidRDefault="009C5EE2" w:rsidP="009C5EE2">
      <w:pPr>
        <w:pStyle w:val="PL"/>
        <w:rPr>
          <w:rFonts w:eastAsia="DengXian"/>
        </w:rPr>
      </w:pPr>
      <w:r>
        <w:rPr>
          <w:rFonts w:eastAsia="DengXian"/>
        </w:rPr>
        <w:t xml:space="preserve">          type: array</w:t>
      </w:r>
    </w:p>
    <w:p w14:paraId="6183CDEE" w14:textId="77777777" w:rsidR="009C5EE2" w:rsidRDefault="009C5EE2" w:rsidP="009C5EE2">
      <w:pPr>
        <w:pStyle w:val="PL"/>
        <w:rPr>
          <w:rFonts w:eastAsia="DengXian"/>
        </w:rPr>
      </w:pPr>
      <w:r>
        <w:rPr>
          <w:rFonts w:eastAsia="DengXian"/>
        </w:rPr>
        <w:t xml:space="preserve">          items:</w:t>
      </w:r>
    </w:p>
    <w:p w14:paraId="18800BFE" w14:textId="77777777" w:rsidR="009C5EE2" w:rsidRDefault="009C5EE2" w:rsidP="009C5EE2">
      <w:pPr>
        <w:pStyle w:val="PL"/>
        <w:rPr>
          <w:rFonts w:eastAsia="DengXian"/>
        </w:rPr>
      </w:pPr>
      <w:r>
        <w:rPr>
          <w:rFonts w:eastAsia="DengXian"/>
        </w:rPr>
        <w:t xml:space="preserve">            $ref: '#/components/schemas/Resource'</w:t>
      </w:r>
    </w:p>
    <w:p w14:paraId="0358C24E" w14:textId="77777777" w:rsidR="009C5EE2" w:rsidRDefault="009C5EE2" w:rsidP="009C5EE2">
      <w:pPr>
        <w:pStyle w:val="PL"/>
        <w:rPr>
          <w:rFonts w:eastAsia="DengXian"/>
        </w:rPr>
      </w:pPr>
      <w:r>
        <w:rPr>
          <w:rFonts w:eastAsia="DengXian"/>
        </w:rPr>
        <w:t xml:space="preserve">          minItems: 1</w:t>
      </w:r>
    </w:p>
    <w:p w14:paraId="7F22D232" w14:textId="77777777" w:rsidR="009C5EE2" w:rsidRDefault="009C5EE2" w:rsidP="009C5EE2">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75E6BA47" w14:textId="77777777" w:rsidR="009C5EE2" w:rsidRDefault="009C5EE2" w:rsidP="009C5EE2">
      <w:pPr>
        <w:pStyle w:val="PL"/>
        <w:rPr>
          <w:rFonts w:eastAsia="DengXian"/>
        </w:rPr>
      </w:pPr>
      <w:r>
        <w:rPr>
          <w:rFonts w:eastAsia="DengXian"/>
        </w:rPr>
        <w:t xml:space="preserve">        custOperations:</w:t>
      </w:r>
    </w:p>
    <w:p w14:paraId="2F852836" w14:textId="77777777" w:rsidR="009C5EE2" w:rsidRDefault="009C5EE2" w:rsidP="009C5EE2">
      <w:pPr>
        <w:pStyle w:val="PL"/>
        <w:rPr>
          <w:rFonts w:eastAsia="DengXian"/>
        </w:rPr>
      </w:pPr>
      <w:r>
        <w:rPr>
          <w:rFonts w:eastAsia="DengXian"/>
        </w:rPr>
        <w:t xml:space="preserve">          type: array</w:t>
      </w:r>
    </w:p>
    <w:p w14:paraId="2264612E" w14:textId="77777777" w:rsidR="009C5EE2" w:rsidRDefault="009C5EE2" w:rsidP="009C5EE2">
      <w:pPr>
        <w:pStyle w:val="PL"/>
        <w:rPr>
          <w:rFonts w:eastAsia="DengXian"/>
        </w:rPr>
      </w:pPr>
      <w:r>
        <w:rPr>
          <w:rFonts w:eastAsia="DengXian"/>
        </w:rPr>
        <w:t xml:space="preserve">          items:</w:t>
      </w:r>
    </w:p>
    <w:p w14:paraId="7FF0F913" w14:textId="77777777" w:rsidR="009C5EE2" w:rsidRDefault="009C5EE2" w:rsidP="009C5EE2">
      <w:pPr>
        <w:pStyle w:val="PL"/>
        <w:rPr>
          <w:rFonts w:eastAsia="DengXian"/>
        </w:rPr>
      </w:pPr>
      <w:r>
        <w:rPr>
          <w:rFonts w:eastAsia="DengXian"/>
        </w:rPr>
        <w:t xml:space="preserve">            $ref: '#/components/schemas/CustomOperation'</w:t>
      </w:r>
    </w:p>
    <w:p w14:paraId="5A904629" w14:textId="77777777" w:rsidR="009C5EE2" w:rsidRDefault="009C5EE2" w:rsidP="009C5EE2">
      <w:pPr>
        <w:pStyle w:val="PL"/>
        <w:rPr>
          <w:rFonts w:eastAsia="DengXian"/>
        </w:rPr>
      </w:pPr>
      <w:r>
        <w:rPr>
          <w:rFonts w:eastAsia="DengXian"/>
        </w:rPr>
        <w:t xml:space="preserve">          minItems: 1</w:t>
      </w:r>
    </w:p>
    <w:p w14:paraId="6BE08143" w14:textId="77777777" w:rsidR="009C5EE2" w:rsidRDefault="009C5EE2" w:rsidP="009C5EE2">
      <w:pPr>
        <w:pStyle w:val="PL"/>
        <w:rPr>
          <w:rFonts w:eastAsia="DengXian"/>
        </w:rPr>
      </w:pPr>
      <w:r>
        <w:rPr>
          <w:rFonts w:eastAsia="DengXian"/>
        </w:rPr>
        <w:t xml:space="preserve">          description: </w:t>
      </w:r>
      <w:r>
        <w:rPr>
          <w:rFonts w:eastAsia="DengXian" w:cs="Arial"/>
          <w:szCs w:val="18"/>
        </w:rPr>
        <w:t>Custom operations without resource association.</w:t>
      </w:r>
    </w:p>
    <w:p w14:paraId="1ECBD689" w14:textId="77777777" w:rsidR="009C5EE2" w:rsidRDefault="009C5EE2" w:rsidP="009C5EE2">
      <w:pPr>
        <w:pStyle w:val="PL"/>
        <w:rPr>
          <w:rFonts w:eastAsia="DengXian"/>
        </w:rPr>
      </w:pPr>
      <w:r>
        <w:rPr>
          <w:rFonts w:eastAsia="DengXian"/>
        </w:rPr>
        <w:t xml:space="preserve">      required:</w:t>
      </w:r>
    </w:p>
    <w:p w14:paraId="0CF20E87" w14:textId="77777777" w:rsidR="009C5EE2" w:rsidRDefault="009C5EE2" w:rsidP="009C5EE2">
      <w:pPr>
        <w:pStyle w:val="PL"/>
        <w:rPr>
          <w:rFonts w:eastAsia="DengXian"/>
        </w:rPr>
      </w:pPr>
      <w:r>
        <w:rPr>
          <w:rFonts w:eastAsia="DengXian"/>
        </w:rPr>
        <w:t xml:space="preserve">        - apiVersion</w:t>
      </w:r>
    </w:p>
    <w:p w14:paraId="3D2412D5" w14:textId="77777777" w:rsidR="009C5EE2" w:rsidRDefault="009C5EE2" w:rsidP="009C5EE2">
      <w:pPr>
        <w:pStyle w:val="PL"/>
      </w:pPr>
      <w:r>
        <w:t xml:space="preserve">    ShareableInformation:</w:t>
      </w:r>
    </w:p>
    <w:p w14:paraId="2BF33B4A" w14:textId="77777777" w:rsidR="009C5EE2" w:rsidRDefault="009C5EE2" w:rsidP="009C5EE2">
      <w:pPr>
        <w:pStyle w:val="PL"/>
      </w:pPr>
      <w:r>
        <w:t xml:space="preserve">      type: object</w:t>
      </w:r>
    </w:p>
    <w:p w14:paraId="2D364B6B" w14:textId="77777777" w:rsidR="009C5EE2" w:rsidRDefault="009C5EE2" w:rsidP="009C5EE2">
      <w:pPr>
        <w:pStyle w:val="PL"/>
      </w:pPr>
      <w:r>
        <w:t xml:space="preserve">      description: </w:t>
      </w:r>
      <w:r>
        <w:rPr>
          <w:rFonts w:cs="Arial"/>
          <w:szCs w:val="18"/>
        </w:rPr>
        <w:t>Indicates whether the service API and/or the service API category can be shared to the list of CAPIF provider domains</w:t>
      </w:r>
      <w:r>
        <w:t>.</w:t>
      </w:r>
    </w:p>
    <w:p w14:paraId="16F810EE" w14:textId="77777777" w:rsidR="009C5EE2" w:rsidRDefault="009C5EE2" w:rsidP="009C5EE2">
      <w:pPr>
        <w:pStyle w:val="PL"/>
      </w:pPr>
      <w:r>
        <w:t xml:space="preserve">      properties:</w:t>
      </w:r>
    </w:p>
    <w:p w14:paraId="45AE31C2" w14:textId="77777777" w:rsidR="009C5EE2" w:rsidRDefault="009C5EE2" w:rsidP="009C5EE2">
      <w:pPr>
        <w:pStyle w:val="PL"/>
      </w:pPr>
      <w:r>
        <w:t xml:space="preserve">        isShareable:</w:t>
      </w:r>
    </w:p>
    <w:p w14:paraId="46B7BB43" w14:textId="77777777" w:rsidR="009C5EE2" w:rsidRDefault="009C5EE2" w:rsidP="009C5EE2">
      <w:pPr>
        <w:pStyle w:val="PL"/>
      </w:pPr>
      <w:r>
        <w:t xml:space="preserve">          type: boolean</w:t>
      </w:r>
    </w:p>
    <w:p w14:paraId="1197E6BD" w14:textId="77777777" w:rsidR="009C5EE2" w:rsidRDefault="009C5EE2" w:rsidP="009C5EE2">
      <w:pPr>
        <w:pStyle w:val="PL"/>
      </w:pPr>
      <w:r>
        <w:t xml:space="preserve">          description: </w:t>
      </w:r>
      <w:r>
        <w:rPr>
          <w:rFonts w:cs="Arial"/>
          <w:szCs w:val="18"/>
        </w:rPr>
        <w:t>Set to "true" indicates that the service API and/or the service API category can be shared to the list of CAPIF provider domain information. Otherwise set to "false".</w:t>
      </w:r>
    </w:p>
    <w:p w14:paraId="0B7B9BA2" w14:textId="77777777" w:rsidR="009C5EE2" w:rsidRDefault="009C5EE2" w:rsidP="009C5EE2">
      <w:pPr>
        <w:pStyle w:val="PL"/>
      </w:pPr>
      <w:r>
        <w:t xml:space="preserve">        capifProvDoms:</w:t>
      </w:r>
    </w:p>
    <w:p w14:paraId="200E4775" w14:textId="77777777" w:rsidR="009C5EE2" w:rsidRDefault="009C5EE2" w:rsidP="009C5EE2">
      <w:pPr>
        <w:pStyle w:val="PL"/>
        <w:rPr>
          <w:rFonts w:eastAsia="DengXian"/>
        </w:rPr>
      </w:pPr>
      <w:r>
        <w:rPr>
          <w:rFonts w:eastAsia="DengXian"/>
        </w:rPr>
        <w:t xml:space="preserve">          type: array</w:t>
      </w:r>
    </w:p>
    <w:p w14:paraId="5ED8106B" w14:textId="77777777" w:rsidR="009C5EE2" w:rsidRDefault="009C5EE2" w:rsidP="009C5EE2">
      <w:pPr>
        <w:pStyle w:val="PL"/>
        <w:rPr>
          <w:rFonts w:eastAsia="DengXian"/>
        </w:rPr>
      </w:pPr>
      <w:r>
        <w:rPr>
          <w:rFonts w:eastAsia="DengXian"/>
        </w:rPr>
        <w:t xml:space="preserve">          items:</w:t>
      </w:r>
    </w:p>
    <w:p w14:paraId="21FACC90" w14:textId="77777777" w:rsidR="009C5EE2" w:rsidRDefault="009C5EE2" w:rsidP="009C5EE2">
      <w:pPr>
        <w:pStyle w:val="PL"/>
        <w:rPr>
          <w:rFonts w:eastAsia="DengXian"/>
        </w:rPr>
      </w:pPr>
      <w:r>
        <w:rPr>
          <w:rFonts w:eastAsia="DengXian"/>
        </w:rPr>
        <w:t xml:space="preserve">            type: string</w:t>
      </w:r>
    </w:p>
    <w:p w14:paraId="2D86752C" w14:textId="77777777" w:rsidR="009C5EE2" w:rsidRDefault="009C5EE2" w:rsidP="009C5EE2">
      <w:pPr>
        <w:pStyle w:val="PL"/>
        <w:rPr>
          <w:rFonts w:eastAsia="DengXian"/>
        </w:rPr>
      </w:pPr>
      <w:r>
        <w:rPr>
          <w:rFonts w:eastAsia="DengXian"/>
        </w:rPr>
        <w:t xml:space="preserve">          minItems: 1</w:t>
      </w:r>
    </w:p>
    <w:p w14:paraId="1A49F00E" w14:textId="77777777" w:rsidR="009C5EE2" w:rsidRDefault="009C5EE2" w:rsidP="009C5EE2">
      <w:pPr>
        <w:pStyle w:val="PL"/>
        <w:rPr>
          <w:rFonts w:eastAsia="DengXian"/>
        </w:rPr>
      </w:pPr>
      <w:r>
        <w:rPr>
          <w:rFonts w:eastAsia="DengXian"/>
        </w:rPr>
        <w:t xml:space="preserve">          description: </w:t>
      </w:r>
      <w:r>
        <w:rPr>
          <w:rFonts w:cs="Arial"/>
          <w:szCs w:val="18"/>
        </w:rPr>
        <w:t>List of CAPIF provider domains to which the service API information to be shared.</w:t>
      </w:r>
    </w:p>
    <w:p w14:paraId="218AFF1D" w14:textId="77777777" w:rsidR="009C5EE2" w:rsidRDefault="009C5EE2" w:rsidP="009C5EE2">
      <w:pPr>
        <w:pStyle w:val="PL"/>
        <w:rPr>
          <w:rFonts w:eastAsia="DengXian"/>
        </w:rPr>
      </w:pPr>
      <w:r>
        <w:rPr>
          <w:rFonts w:eastAsia="DengXian"/>
        </w:rPr>
        <w:t xml:space="preserve">      required:</w:t>
      </w:r>
    </w:p>
    <w:p w14:paraId="6C69AD96" w14:textId="77777777" w:rsidR="009C5EE2" w:rsidRDefault="009C5EE2" w:rsidP="009C5EE2">
      <w:pPr>
        <w:pStyle w:val="PL"/>
        <w:rPr>
          <w:rFonts w:eastAsia="DengXian"/>
        </w:rPr>
      </w:pPr>
      <w:r>
        <w:rPr>
          <w:rFonts w:eastAsia="DengXian"/>
        </w:rPr>
        <w:t xml:space="preserve">        - isShareable</w:t>
      </w:r>
    </w:p>
    <w:p w14:paraId="2D353A38" w14:textId="77777777" w:rsidR="009C5EE2" w:rsidRDefault="009C5EE2" w:rsidP="009C5EE2">
      <w:pPr>
        <w:pStyle w:val="PL"/>
      </w:pPr>
      <w:r>
        <w:t xml:space="preserve">    PublishedApiPath:</w:t>
      </w:r>
    </w:p>
    <w:p w14:paraId="6E075161" w14:textId="77777777" w:rsidR="009C5EE2" w:rsidRDefault="009C5EE2" w:rsidP="009C5EE2">
      <w:pPr>
        <w:pStyle w:val="PL"/>
      </w:pPr>
      <w:r>
        <w:t xml:space="preserve">      type: object</w:t>
      </w:r>
    </w:p>
    <w:p w14:paraId="29C9EAAE" w14:textId="77777777" w:rsidR="009C5EE2" w:rsidRDefault="009C5EE2" w:rsidP="009C5EE2">
      <w:pPr>
        <w:pStyle w:val="PL"/>
      </w:pPr>
      <w:r>
        <w:t xml:space="preserve">      description: Represents </w:t>
      </w:r>
      <w:r>
        <w:rPr>
          <w:rFonts w:cs="Arial"/>
          <w:szCs w:val="18"/>
        </w:rPr>
        <w:t>the published API path within the same CAPIF provider domain</w:t>
      </w:r>
      <w:r>
        <w:t>.</w:t>
      </w:r>
    </w:p>
    <w:p w14:paraId="423CD32D" w14:textId="77777777" w:rsidR="009C5EE2" w:rsidRDefault="009C5EE2" w:rsidP="009C5EE2">
      <w:pPr>
        <w:pStyle w:val="PL"/>
      </w:pPr>
      <w:r>
        <w:t xml:space="preserve">      properties:</w:t>
      </w:r>
    </w:p>
    <w:p w14:paraId="327E4781" w14:textId="77777777" w:rsidR="009C5EE2" w:rsidRDefault="009C5EE2" w:rsidP="009C5EE2">
      <w:pPr>
        <w:pStyle w:val="PL"/>
      </w:pPr>
      <w:r>
        <w:t xml:space="preserve">        ccfIds:</w:t>
      </w:r>
    </w:p>
    <w:p w14:paraId="3189F7C1" w14:textId="77777777" w:rsidR="009C5EE2" w:rsidRDefault="009C5EE2" w:rsidP="009C5EE2">
      <w:pPr>
        <w:pStyle w:val="PL"/>
      </w:pPr>
      <w:r>
        <w:t xml:space="preserve">          type: array</w:t>
      </w:r>
    </w:p>
    <w:p w14:paraId="14F2836E" w14:textId="77777777" w:rsidR="009C5EE2" w:rsidRDefault="009C5EE2" w:rsidP="009C5EE2">
      <w:pPr>
        <w:pStyle w:val="PL"/>
      </w:pPr>
      <w:r>
        <w:t xml:space="preserve">          items:</w:t>
      </w:r>
    </w:p>
    <w:p w14:paraId="36A8BE0C" w14:textId="77777777" w:rsidR="009C5EE2" w:rsidRDefault="009C5EE2" w:rsidP="009C5EE2">
      <w:pPr>
        <w:pStyle w:val="PL"/>
      </w:pPr>
      <w:r>
        <w:t xml:space="preserve">            type: string</w:t>
      </w:r>
    </w:p>
    <w:p w14:paraId="028F96D9" w14:textId="77777777" w:rsidR="009C5EE2" w:rsidRDefault="009C5EE2" w:rsidP="009C5EE2">
      <w:pPr>
        <w:pStyle w:val="PL"/>
      </w:pPr>
      <w:r>
        <w:t xml:space="preserve">          minItems: 1</w:t>
      </w:r>
    </w:p>
    <w:p w14:paraId="599AB70E" w14:textId="77777777" w:rsidR="009C5EE2" w:rsidRDefault="009C5EE2" w:rsidP="009C5EE2">
      <w:pPr>
        <w:pStyle w:val="PL"/>
        <w:rPr>
          <w:rFonts w:cs="Arial"/>
          <w:szCs w:val="18"/>
        </w:rPr>
      </w:pPr>
      <w:r>
        <w:t xml:space="preserve">          description: </w:t>
      </w:r>
      <w:r>
        <w:rPr>
          <w:rFonts w:cs="Arial"/>
          <w:szCs w:val="18"/>
        </w:rPr>
        <w:t>A list of CCF identifiers where the service API is already published.</w:t>
      </w:r>
    </w:p>
    <w:p w14:paraId="1F6D8515" w14:textId="77777777" w:rsidR="009C5EE2" w:rsidRDefault="009C5EE2" w:rsidP="009C5EE2">
      <w:pPr>
        <w:pStyle w:val="PL"/>
      </w:pPr>
      <w:r>
        <w:t xml:space="preserve">    AefLocation:</w:t>
      </w:r>
    </w:p>
    <w:p w14:paraId="47973DD0" w14:textId="77777777" w:rsidR="009C5EE2" w:rsidRDefault="009C5EE2" w:rsidP="009C5EE2">
      <w:pPr>
        <w:pStyle w:val="PL"/>
      </w:pPr>
      <w:r>
        <w:t xml:space="preserve">      description: </w:t>
      </w:r>
      <w:r>
        <w:rPr>
          <w:lang w:val="en-US"/>
        </w:rPr>
        <w:t xml:space="preserve">The location information (e.g. civic address, GPS coordinates, </w:t>
      </w:r>
      <w:r w:rsidRPr="005D6E28">
        <w:rPr>
          <w:lang w:val="en-US"/>
        </w:rPr>
        <w:t>data center ID</w:t>
      </w:r>
      <w:r>
        <w:rPr>
          <w:lang w:val="en-US"/>
        </w:rPr>
        <w:t xml:space="preserve">) where the </w:t>
      </w:r>
      <w:r w:rsidRPr="004D6ABF">
        <w:rPr>
          <w:lang w:val="en-US"/>
        </w:rPr>
        <w:t>A</w:t>
      </w:r>
      <w:r>
        <w:rPr>
          <w:lang w:val="en-US"/>
        </w:rPr>
        <w:t>EF providing the service API is located.</w:t>
      </w:r>
    </w:p>
    <w:p w14:paraId="102B1D79" w14:textId="77777777" w:rsidR="009C5EE2" w:rsidRDefault="009C5EE2" w:rsidP="009C5EE2">
      <w:pPr>
        <w:pStyle w:val="PL"/>
      </w:pPr>
      <w:r>
        <w:t xml:space="preserve">      type: object</w:t>
      </w:r>
    </w:p>
    <w:p w14:paraId="61165451" w14:textId="77777777" w:rsidR="009C5EE2" w:rsidRDefault="009C5EE2" w:rsidP="009C5EE2">
      <w:pPr>
        <w:pStyle w:val="PL"/>
      </w:pPr>
      <w:r>
        <w:t xml:space="preserve">      properties:</w:t>
      </w:r>
    </w:p>
    <w:p w14:paraId="30AD8B75" w14:textId="77777777" w:rsidR="009C5EE2" w:rsidRDefault="009C5EE2" w:rsidP="009C5EE2">
      <w:pPr>
        <w:pStyle w:val="PL"/>
      </w:pPr>
      <w:r>
        <w:t xml:space="preserve">        civicAddr:</w:t>
      </w:r>
    </w:p>
    <w:p w14:paraId="0CCBCDCA" w14:textId="77777777" w:rsidR="009C5EE2" w:rsidRDefault="009C5EE2" w:rsidP="009C5EE2">
      <w:pPr>
        <w:pStyle w:val="PL"/>
      </w:pPr>
      <w:r>
        <w:t xml:space="preserve">          $ref: 'TS29572_Nlmf_Location.yaml#/components/schemas/CivicAddress'</w:t>
      </w:r>
    </w:p>
    <w:p w14:paraId="01A28066" w14:textId="77777777" w:rsidR="009C5EE2" w:rsidRDefault="009C5EE2" w:rsidP="009C5EE2">
      <w:pPr>
        <w:pStyle w:val="PL"/>
      </w:pPr>
      <w:r>
        <w:t xml:space="preserve">        geoArea:</w:t>
      </w:r>
    </w:p>
    <w:p w14:paraId="52247D81" w14:textId="77777777" w:rsidR="009C5EE2" w:rsidRDefault="009C5EE2" w:rsidP="009C5EE2">
      <w:pPr>
        <w:pStyle w:val="PL"/>
      </w:pPr>
      <w:r>
        <w:t xml:space="preserve">          $ref: 'TS29572_Nlmf_Location.yaml#/components/schemas/GeographicArea'</w:t>
      </w:r>
    </w:p>
    <w:p w14:paraId="5CEF9D66" w14:textId="77777777" w:rsidR="009C5EE2" w:rsidRDefault="009C5EE2" w:rsidP="009C5EE2">
      <w:pPr>
        <w:pStyle w:val="PL"/>
      </w:pPr>
      <w:r>
        <w:t xml:space="preserve">        dcId:</w:t>
      </w:r>
    </w:p>
    <w:p w14:paraId="6F7627B2" w14:textId="77777777" w:rsidR="009C5EE2" w:rsidRDefault="009C5EE2" w:rsidP="009C5EE2">
      <w:pPr>
        <w:pStyle w:val="PL"/>
      </w:pPr>
      <w:r>
        <w:t xml:space="preserve">          type: string</w:t>
      </w:r>
    </w:p>
    <w:p w14:paraId="22DDC91C" w14:textId="77777777" w:rsidR="009C5EE2" w:rsidRDefault="009C5EE2" w:rsidP="009C5EE2">
      <w:pPr>
        <w:pStyle w:val="PL"/>
        <w:rPr>
          <w:lang w:val="en-US"/>
        </w:rPr>
      </w:pPr>
      <w:r>
        <w:t xml:space="preserve">          description: </w:t>
      </w:r>
      <w:r>
        <w:rPr>
          <w:rFonts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3178EAF3" w14:textId="77777777" w:rsidR="009C5EE2" w:rsidRDefault="009C5EE2" w:rsidP="009C5EE2">
      <w:pPr>
        <w:pStyle w:val="PL"/>
      </w:pPr>
      <w:r>
        <w:t xml:space="preserve">    ServiceAPIDescriptionPatch:</w:t>
      </w:r>
    </w:p>
    <w:p w14:paraId="06DA3377" w14:textId="77777777" w:rsidR="009C5EE2" w:rsidRDefault="009C5EE2" w:rsidP="009C5EE2">
      <w:pPr>
        <w:pStyle w:val="PL"/>
      </w:pPr>
      <w:r>
        <w:t xml:space="preserve">      type: object</w:t>
      </w:r>
    </w:p>
    <w:p w14:paraId="7BF4FEC5" w14:textId="77777777" w:rsidR="009C5EE2" w:rsidRDefault="009C5EE2" w:rsidP="009C5EE2">
      <w:pPr>
        <w:pStyle w:val="PL"/>
      </w:pPr>
      <w:r>
        <w:t xml:space="preserve">      description: Represents the parameters to request the modification of an APF published API resource</w:t>
      </w:r>
      <w:r>
        <w:rPr>
          <w:rFonts w:cs="Arial"/>
          <w:szCs w:val="18"/>
        </w:rPr>
        <w:t>.</w:t>
      </w:r>
    </w:p>
    <w:p w14:paraId="00DEC1A8" w14:textId="77777777" w:rsidR="009C5EE2" w:rsidRDefault="009C5EE2" w:rsidP="009C5EE2">
      <w:pPr>
        <w:pStyle w:val="PL"/>
      </w:pPr>
      <w:r>
        <w:t xml:space="preserve">      properties:</w:t>
      </w:r>
    </w:p>
    <w:p w14:paraId="7CB807B2" w14:textId="77777777" w:rsidR="009C5EE2" w:rsidRDefault="009C5EE2" w:rsidP="009C5EE2">
      <w:pPr>
        <w:pStyle w:val="PL"/>
        <w:rPr>
          <w:rFonts w:eastAsia="DengXian"/>
        </w:rPr>
      </w:pPr>
      <w:r>
        <w:rPr>
          <w:rFonts w:eastAsia="DengXian"/>
        </w:rPr>
        <w:t xml:space="preserve">        aefProfiles:</w:t>
      </w:r>
    </w:p>
    <w:p w14:paraId="3B0C2450" w14:textId="77777777" w:rsidR="009C5EE2" w:rsidRDefault="009C5EE2" w:rsidP="009C5EE2">
      <w:pPr>
        <w:pStyle w:val="PL"/>
        <w:rPr>
          <w:rFonts w:eastAsia="DengXian"/>
        </w:rPr>
      </w:pPr>
      <w:r>
        <w:rPr>
          <w:rFonts w:eastAsia="DengXian"/>
        </w:rPr>
        <w:t xml:space="preserve">          type: array</w:t>
      </w:r>
    </w:p>
    <w:p w14:paraId="5BD9DE9D" w14:textId="77777777" w:rsidR="009C5EE2" w:rsidRDefault="009C5EE2" w:rsidP="009C5EE2">
      <w:pPr>
        <w:pStyle w:val="PL"/>
        <w:rPr>
          <w:rFonts w:eastAsia="DengXian"/>
        </w:rPr>
      </w:pPr>
      <w:r>
        <w:rPr>
          <w:rFonts w:eastAsia="DengXian"/>
        </w:rPr>
        <w:t xml:space="preserve">          items:</w:t>
      </w:r>
    </w:p>
    <w:p w14:paraId="503E06CC" w14:textId="77777777" w:rsidR="009C5EE2" w:rsidRDefault="009C5EE2" w:rsidP="009C5EE2">
      <w:pPr>
        <w:pStyle w:val="PL"/>
        <w:rPr>
          <w:rFonts w:eastAsia="DengXian"/>
        </w:rPr>
      </w:pPr>
      <w:r>
        <w:rPr>
          <w:rFonts w:eastAsia="DengXian"/>
        </w:rPr>
        <w:t xml:space="preserve">            $ref: '#/components/schemas/AefProfile'</w:t>
      </w:r>
    </w:p>
    <w:p w14:paraId="7697B12C" w14:textId="77777777" w:rsidR="009C5EE2" w:rsidRDefault="009C5EE2" w:rsidP="009C5EE2">
      <w:pPr>
        <w:pStyle w:val="PL"/>
        <w:rPr>
          <w:rFonts w:eastAsia="DengXian"/>
        </w:rPr>
      </w:pPr>
      <w:r>
        <w:rPr>
          <w:rFonts w:eastAsia="DengXian"/>
        </w:rPr>
        <w:t xml:space="preserve">          minItems: 1</w:t>
      </w:r>
    </w:p>
    <w:p w14:paraId="3474E8DC" w14:textId="77777777" w:rsidR="009C5EE2" w:rsidRDefault="009C5EE2" w:rsidP="009C5EE2">
      <w:pPr>
        <w:pStyle w:val="PL"/>
      </w:pPr>
      <w:r>
        <w:t xml:space="preserve">        description:</w:t>
      </w:r>
    </w:p>
    <w:p w14:paraId="04160DC7" w14:textId="77777777" w:rsidR="009C5EE2" w:rsidRDefault="009C5EE2" w:rsidP="009C5EE2">
      <w:pPr>
        <w:pStyle w:val="PL"/>
      </w:pPr>
      <w:r>
        <w:t xml:space="preserve">          type: string</w:t>
      </w:r>
    </w:p>
    <w:p w14:paraId="5D1B3434" w14:textId="77777777" w:rsidR="009C5EE2" w:rsidRDefault="009C5EE2" w:rsidP="009C5EE2">
      <w:pPr>
        <w:pStyle w:val="PL"/>
      </w:pPr>
      <w:r>
        <w:t xml:space="preserve">          description: Text description of the API</w:t>
      </w:r>
    </w:p>
    <w:p w14:paraId="77AE8F78" w14:textId="77777777" w:rsidR="009C5EE2" w:rsidRDefault="009C5EE2" w:rsidP="009C5EE2">
      <w:pPr>
        <w:pStyle w:val="PL"/>
      </w:pPr>
      <w:r>
        <w:t xml:space="preserve">        </w:t>
      </w:r>
      <w:r>
        <w:rPr>
          <w:lang w:eastAsia="zh-CN"/>
        </w:rPr>
        <w:t>shareableInfo</w:t>
      </w:r>
      <w:r>
        <w:t>:</w:t>
      </w:r>
    </w:p>
    <w:p w14:paraId="7EC2F3F6" w14:textId="77777777" w:rsidR="009C5EE2" w:rsidRDefault="009C5EE2" w:rsidP="009C5EE2">
      <w:pPr>
        <w:pStyle w:val="PL"/>
      </w:pPr>
      <w:r>
        <w:t xml:space="preserve">          $ref: </w:t>
      </w:r>
      <w:r>
        <w:rPr>
          <w:rFonts w:eastAsia="DengXian"/>
        </w:rPr>
        <w:t>'#/components/schemas/ShareableInformation'</w:t>
      </w:r>
    </w:p>
    <w:p w14:paraId="181630DC" w14:textId="77777777" w:rsidR="009C5EE2" w:rsidRDefault="009C5EE2" w:rsidP="009C5EE2">
      <w:pPr>
        <w:pStyle w:val="PL"/>
      </w:pPr>
      <w:r>
        <w:t xml:space="preserve">        </w:t>
      </w:r>
      <w:r>
        <w:rPr>
          <w:lang w:eastAsia="zh-CN"/>
        </w:rPr>
        <w:t>serviceAPICategory</w:t>
      </w:r>
      <w:r>
        <w:t>:</w:t>
      </w:r>
    </w:p>
    <w:p w14:paraId="265D3194" w14:textId="77777777" w:rsidR="009C5EE2" w:rsidRDefault="009C5EE2" w:rsidP="009C5EE2">
      <w:pPr>
        <w:pStyle w:val="PL"/>
      </w:pPr>
      <w:r>
        <w:t xml:space="preserve">          type: string</w:t>
      </w:r>
    </w:p>
    <w:p w14:paraId="6043C372" w14:textId="77777777" w:rsidR="009C5EE2" w:rsidRDefault="009C5EE2" w:rsidP="009C5EE2">
      <w:pPr>
        <w:pStyle w:val="PL"/>
      </w:pPr>
      <w:r>
        <w:t xml:space="preserve">        apiS</w:t>
      </w:r>
      <w:r>
        <w:rPr>
          <w:lang w:eastAsia="zh-CN"/>
        </w:rPr>
        <w:t>uppFeats</w:t>
      </w:r>
      <w:r>
        <w:t>:</w:t>
      </w:r>
    </w:p>
    <w:p w14:paraId="22ADCD99" w14:textId="77777777" w:rsidR="009C5EE2" w:rsidRDefault="009C5EE2" w:rsidP="009C5EE2">
      <w:pPr>
        <w:pStyle w:val="PL"/>
      </w:pPr>
      <w:r>
        <w:t xml:space="preserve">          $ref: 'TS29571_CommonData.yaml#/components/schemas/</w:t>
      </w:r>
      <w:r>
        <w:rPr>
          <w:lang w:eastAsia="zh-CN"/>
        </w:rPr>
        <w:t>SupportedFeatures</w:t>
      </w:r>
      <w:r>
        <w:t>'</w:t>
      </w:r>
    </w:p>
    <w:p w14:paraId="00B5309E" w14:textId="77777777" w:rsidR="009C5EE2" w:rsidRDefault="009C5EE2" w:rsidP="009C5EE2">
      <w:pPr>
        <w:pStyle w:val="PL"/>
      </w:pPr>
      <w:r>
        <w:t xml:space="preserve">        pubApiPath:</w:t>
      </w:r>
    </w:p>
    <w:p w14:paraId="4216BC32" w14:textId="77777777" w:rsidR="009C5EE2" w:rsidRDefault="009C5EE2" w:rsidP="009C5EE2">
      <w:pPr>
        <w:pStyle w:val="PL"/>
      </w:pPr>
      <w:r>
        <w:t xml:space="preserve">          $ref: '#/components/schemas/PublishedApiPath'</w:t>
      </w:r>
    </w:p>
    <w:p w14:paraId="7D3E96BD" w14:textId="77777777" w:rsidR="009C5EE2" w:rsidRDefault="009C5EE2" w:rsidP="009C5EE2">
      <w:pPr>
        <w:pStyle w:val="PL"/>
      </w:pPr>
      <w:r>
        <w:t xml:space="preserve">        ccfId:</w:t>
      </w:r>
    </w:p>
    <w:p w14:paraId="6529CE63" w14:textId="77777777" w:rsidR="009C5EE2" w:rsidRDefault="009C5EE2" w:rsidP="009C5EE2">
      <w:pPr>
        <w:pStyle w:val="PL"/>
      </w:pPr>
      <w:r>
        <w:lastRenderedPageBreak/>
        <w:t xml:space="preserve">          type: string</w:t>
      </w:r>
    </w:p>
    <w:p w14:paraId="0FDFA461" w14:textId="77777777" w:rsidR="009C5EE2" w:rsidRDefault="009C5EE2" w:rsidP="009C5EE2">
      <w:pPr>
        <w:pStyle w:val="PL"/>
        <w:rPr>
          <w:rFonts w:eastAsia="DengXian"/>
        </w:rPr>
      </w:pPr>
      <w:r>
        <w:t xml:space="preserve">          description: CAPIF core function identifier.</w:t>
      </w:r>
    </w:p>
    <w:p w14:paraId="11B1CCBF" w14:textId="77777777" w:rsidR="009C5EE2" w:rsidRDefault="009C5EE2" w:rsidP="009C5EE2">
      <w:pPr>
        <w:pStyle w:val="PL"/>
      </w:pPr>
      <w:r>
        <w:t xml:space="preserve">    Protocol:</w:t>
      </w:r>
    </w:p>
    <w:p w14:paraId="6D087501" w14:textId="77777777" w:rsidR="009C5EE2" w:rsidRDefault="009C5EE2" w:rsidP="009C5EE2">
      <w:pPr>
        <w:pStyle w:val="PL"/>
      </w:pPr>
      <w:r>
        <w:t xml:space="preserve">      anyOf:</w:t>
      </w:r>
    </w:p>
    <w:p w14:paraId="787D9B59" w14:textId="77777777" w:rsidR="009C5EE2" w:rsidRDefault="009C5EE2" w:rsidP="009C5EE2">
      <w:pPr>
        <w:pStyle w:val="PL"/>
      </w:pPr>
      <w:r>
        <w:t xml:space="preserve">      - type: string</w:t>
      </w:r>
    </w:p>
    <w:p w14:paraId="05BDAC6E" w14:textId="77777777" w:rsidR="009C5EE2" w:rsidRDefault="009C5EE2" w:rsidP="009C5EE2">
      <w:pPr>
        <w:pStyle w:val="PL"/>
      </w:pPr>
      <w:r>
        <w:t xml:space="preserve">        enum:</w:t>
      </w:r>
    </w:p>
    <w:p w14:paraId="588CBE9E" w14:textId="77777777" w:rsidR="009C5EE2" w:rsidRDefault="009C5EE2" w:rsidP="009C5EE2">
      <w:pPr>
        <w:pStyle w:val="PL"/>
      </w:pPr>
      <w:r>
        <w:t xml:space="preserve">          - HTTP_1_1</w:t>
      </w:r>
    </w:p>
    <w:p w14:paraId="2A799841" w14:textId="77777777" w:rsidR="009C5EE2" w:rsidRDefault="009C5EE2" w:rsidP="009C5EE2">
      <w:pPr>
        <w:pStyle w:val="PL"/>
      </w:pPr>
      <w:r>
        <w:t xml:space="preserve">          - HTTP_2</w:t>
      </w:r>
    </w:p>
    <w:p w14:paraId="15D2BBD3" w14:textId="77777777" w:rsidR="009C5EE2" w:rsidRDefault="009C5EE2" w:rsidP="009C5EE2">
      <w:pPr>
        <w:pStyle w:val="PL"/>
      </w:pPr>
      <w:r>
        <w:t xml:space="preserve">      - type: string</w:t>
      </w:r>
    </w:p>
    <w:p w14:paraId="507C48B2" w14:textId="77777777" w:rsidR="009C5EE2" w:rsidRDefault="009C5EE2" w:rsidP="009C5EE2">
      <w:pPr>
        <w:pStyle w:val="PL"/>
      </w:pPr>
      <w:r>
        <w:t xml:space="preserve">        description: &gt;</w:t>
      </w:r>
    </w:p>
    <w:p w14:paraId="4AFDB399" w14:textId="77777777" w:rsidR="009C5EE2" w:rsidRDefault="009C5EE2" w:rsidP="009C5EE2">
      <w:pPr>
        <w:pStyle w:val="PL"/>
      </w:pPr>
      <w:r>
        <w:t xml:space="preserve">          This string provides forward-compatibility with future</w:t>
      </w:r>
    </w:p>
    <w:p w14:paraId="01DFD3BF" w14:textId="77777777" w:rsidR="009C5EE2" w:rsidRDefault="009C5EE2" w:rsidP="009C5EE2">
      <w:pPr>
        <w:pStyle w:val="PL"/>
      </w:pPr>
      <w:r>
        <w:t xml:space="preserve">          extensions to the enumeration but is not used to encode</w:t>
      </w:r>
    </w:p>
    <w:p w14:paraId="02CAEDBA" w14:textId="77777777" w:rsidR="009C5EE2" w:rsidRDefault="009C5EE2" w:rsidP="009C5EE2">
      <w:pPr>
        <w:pStyle w:val="PL"/>
      </w:pPr>
      <w:r>
        <w:t xml:space="preserve">          content defined in the present version of this API.</w:t>
      </w:r>
    </w:p>
    <w:p w14:paraId="3E0EB9E9" w14:textId="77777777" w:rsidR="009C5EE2" w:rsidRDefault="009C5EE2" w:rsidP="009C5EE2">
      <w:pPr>
        <w:pStyle w:val="PL"/>
      </w:pPr>
      <w:r>
        <w:t xml:space="preserve">      description: &gt;</w:t>
      </w:r>
    </w:p>
    <w:p w14:paraId="55FEF91A" w14:textId="77777777" w:rsidR="009C5EE2" w:rsidRDefault="009C5EE2" w:rsidP="009C5EE2">
      <w:pPr>
        <w:pStyle w:val="PL"/>
      </w:pPr>
      <w:r>
        <w:t xml:space="preserve">        Possible values are</w:t>
      </w:r>
    </w:p>
    <w:p w14:paraId="31A74E5C" w14:textId="77777777" w:rsidR="009C5EE2" w:rsidRDefault="009C5EE2" w:rsidP="009C5EE2">
      <w:pPr>
        <w:pStyle w:val="PL"/>
      </w:pPr>
      <w:r>
        <w:t xml:space="preserve">        - HTTP_1_1: HTTP version 1.1</w:t>
      </w:r>
    </w:p>
    <w:p w14:paraId="7A75F92F" w14:textId="77777777" w:rsidR="009C5EE2" w:rsidRDefault="009C5EE2" w:rsidP="009C5EE2">
      <w:pPr>
        <w:pStyle w:val="PL"/>
      </w:pPr>
      <w:r>
        <w:t xml:space="preserve">        - HTTP_2: HTTP version 2</w:t>
      </w:r>
    </w:p>
    <w:p w14:paraId="1AE57125" w14:textId="77777777" w:rsidR="009C5EE2" w:rsidRDefault="009C5EE2" w:rsidP="009C5EE2">
      <w:pPr>
        <w:pStyle w:val="PL"/>
      </w:pPr>
      <w:r>
        <w:t xml:space="preserve">    CommunicationType:</w:t>
      </w:r>
    </w:p>
    <w:p w14:paraId="6F324FA9" w14:textId="77777777" w:rsidR="009C5EE2" w:rsidRDefault="009C5EE2" w:rsidP="009C5EE2">
      <w:pPr>
        <w:pStyle w:val="PL"/>
      </w:pPr>
      <w:r>
        <w:t xml:space="preserve">      anyOf:</w:t>
      </w:r>
    </w:p>
    <w:p w14:paraId="78270193" w14:textId="77777777" w:rsidR="009C5EE2" w:rsidRDefault="009C5EE2" w:rsidP="009C5EE2">
      <w:pPr>
        <w:pStyle w:val="PL"/>
      </w:pPr>
      <w:r>
        <w:t xml:space="preserve">      - type: string</w:t>
      </w:r>
    </w:p>
    <w:p w14:paraId="0B7455EC" w14:textId="77777777" w:rsidR="009C5EE2" w:rsidRDefault="009C5EE2" w:rsidP="009C5EE2">
      <w:pPr>
        <w:pStyle w:val="PL"/>
      </w:pPr>
      <w:r>
        <w:t xml:space="preserve">        enum:</w:t>
      </w:r>
    </w:p>
    <w:p w14:paraId="0910F968" w14:textId="77777777" w:rsidR="009C5EE2" w:rsidRDefault="009C5EE2" w:rsidP="009C5EE2">
      <w:pPr>
        <w:pStyle w:val="PL"/>
      </w:pPr>
      <w:r>
        <w:t xml:space="preserve">          - REQUEST_RESPONSE</w:t>
      </w:r>
    </w:p>
    <w:p w14:paraId="6B3CC6DF" w14:textId="77777777" w:rsidR="009C5EE2" w:rsidRDefault="009C5EE2" w:rsidP="009C5EE2">
      <w:pPr>
        <w:pStyle w:val="PL"/>
      </w:pPr>
      <w:r>
        <w:t xml:space="preserve">          - SUBSCRIBE_NOTIFY</w:t>
      </w:r>
    </w:p>
    <w:p w14:paraId="15A64CC7" w14:textId="77777777" w:rsidR="009C5EE2" w:rsidRDefault="009C5EE2" w:rsidP="009C5EE2">
      <w:pPr>
        <w:pStyle w:val="PL"/>
      </w:pPr>
      <w:r>
        <w:t xml:space="preserve">      - type: string</w:t>
      </w:r>
    </w:p>
    <w:p w14:paraId="27DC3A32" w14:textId="77777777" w:rsidR="009C5EE2" w:rsidRDefault="009C5EE2" w:rsidP="009C5EE2">
      <w:pPr>
        <w:pStyle w:val="PL"/>
      </w:pPr>
      <w:r>
        <w:t xml:space="preserve">        description: &gt;</w:t>
      </w:r>
    </w:p>
    <w:p w14:paraId="46B16A14" w14:textId="77777777" w:rsidR="009C5EE2" w:rsidRDefault="009C5EE2" w:rsidP="009C5EE2">
      <w:pPr>
        <w:pStyle w:val="PL"/>
      </w:pPr>
      <w:r>
        <w:t xml:space="preserve">          This string provides forward-compatibility with future</w:t>
      </w:r>
    </w:p>
    <w:p w14:paraId="1F3F59E8" w14:textId="77777777" w:rsidR="009C5EE2" w:rsidRDefault="009C5EE2" w:rsidP="009C5EE2">
      <w:pPr>
        <w:pStyle w:val="PL"/>
      </w:pPr>
      <w:r>
        <w:t xml:space="preserve">          extensions to the enumeration but is not used to encode</w:t>
      </w:r>
    </w:p>
    <w:p w14:paraId="5C68EE8C" w14:textId="77777777" w:rsidR="009C5EE2" w:rsidRDefault="009C5EE2" w:rsidP="009C5EE2">
      <w:pPr>
        <w:pStyle w:val="PL"/>
      </w:pPr>
      <w:r>
        <w:t xml:space="preserve">          content defined in the present version of this API.</w:t>
      </w:r>
    </w:p>
    <w:p w14:paraId="409465D3" w14:textId="77777777" w:rsidR="009C5EE2" w:rsidRDefault="009C5EE2" w:rsidP="009C5EE2">
      <w:pPr>
        <w:pStyle w:val="PL"/>
      </w:pPr>
      <w:r>
        <w:t xml:space="preserve">      description: &gt;</w:t>
      </w:r>
    </w:p>
    <w:p w14:paraId="181317E3" w14:textId="77777777" w:rsidR="009C5EE2" w:rsidRDefault="009C5EE2" w:rsidP="009C5EE2">
      <w:pPr>
        <w:pStyle w:val="PL"/>
      </w:pPr>
      <w:r>
        <w:t xml:space="preserve">        Possible values are</w:t>
      </w:r>
    </w:p>
    <w:p w14:paraId="2F8816D7" w14:textId="77777777" w:rsidR="009C5EE2" w:rsidRDefault="009C5EE2" w:rsidP="009C5EE2">
      <w:pPr>
        <w:pStyle w:val="PL"/>
      </w:pPr>
      <w:r>
        <w:t xml:space="preserve">        - REQUEST_RESPONSE: The communication is of the type request-response</w:t>
      </w:r>
    </w:p>
    <w:p w14:paraId="12E0F280" w14:textId="77777777" w:rsidR="009C5EE2" w:rsidRDefault="009C5EE2" w:rsidP="009C5EE2">
      <w:pPr>
        <w:pStyle w:val="PL"/>
      </w:pPr>
      <w:r>
        <w:t xml:space="preserve">        - SUBSCRIBE_NOTIFY: The communication is of the type subscribe-notify</w:t>
      </w:r>
    </w:p>
    <w:p w14:paraId="5AC3DB69" w14:textId="77777777" w:rsidR="009C5EE2" w:rsidRDefault="009C5EE2" w:rsidP="009C5EE2">
      <w:pPr>
        <w:pStyle w:val="PL"/>
      </w:pPr>
      <w:r>
        <w:t xml:space="preserve">    DataFormat:</w:t>
      </w:r>
    </w:p>
    <w:p w14:paraId="26C52CDA" w14:textId="77777777" w:rsidR="009C5EE2" w:rsidRDefault="009C5EE2" w:rsidP="009C5EE2">
      <w:pPr>
        <w:pStyle w:val="PL"/>
      </w:pPr>
      <w:r>
        <w:t xml:space="preserve">      anyOf:</w:t>
      </w:r>
    </w:p>
    <w:p w14:paraId="75567BA3" w14:textId="77777777" w:rsidR="009C5EE2" w:rsidRDefault="009C5EE2" w:rsidP="009C5EE2">
      <w:pPr>
        <w:pStyle w:val="PL"/>
      </w:pPr>
      <w:r>
        <w:t xml:space="preserve">      - type: string</w:t>
      </w:r>
    </w:p>
    <w:p w14:paraId="11D21142" w14:textId="77777777" w:rsidR="009C5EE2" w:rsidRDefault="009C5EE2" w:rsidP="009C5EE2">
      <w:pPr>
        <w:pStyle w:val="PL"/>
      </w:pPr>
      <w:r>
        <w:t xml:space="preserve">        enum:</w:t>
      </w:r>
    </w:p>
    <w:p w14:paraId="42ECB9F6" w14:textId="77777777" w:rsidR="009C5EE2" w:rsidRDefault="009C5EE2" w:rsidP="009C5EE2">
      <w:pPr>
        <w:pStyle w:val="PL"/>
      </w:pPr>
      <w:r>
        <w:t xml:space="preserve">          - JSON</w:t>
      </w:r>
    </w:p>
    <w:p w14:paraId="0EA6F9EC" w14:textId="77777777" w:rsidR="009C5EE2" w:rsidRDefault="009C5EE2" w:rsidP="009C5EE2">
      <w:pPr>
        <w:pStyle w:val="PL"/>
      </w:pPr>
      <w:r>
        <w:t xml:space="preserve">      - type: string</w:t>
      </w:r>
    </w:p>
    <w:p w14:paraId="36CE8743" w14:textId="77777777" w:rsidR="009C5EE2" w:rsidRDefault="009C5EE2" w:rsidP="009C5EE2">
      <w:pPr>
        <w:pStyle w:val="PL"/>
      </w:pPr>
      <w:r>
        <w:t xml:space="preserve">        description: &gt;</w:t>
      </w:r>
    </w:p>
    <w:p w14:paraId="2C27D57B" w14:textId="77777777" w:rsidR="009C5EE2" w:rsidRDefault="009C5EE2" w:rsidP="009C5EE2">
      <w:pPr>
        <w:pStyle w:val="PL"/>
      </w:pPr>
      <w:r>
        <w:t xml:space="preserve">          This string provides forward-compatibility with future</w:t>
      </w:r>
    </w:p>
    <w:p w14:paraId="0F3595BF" w14:textId="77777777" w:rsidR="009C5EE2" w:rsidRDefault="009C5EE2" w:rsidP="009C5EE2">
      <w:pPr>
        <w:pStyle w:val="PL"/>
      </w:pPr>
      <w:r>
        <w:t xml:space="preserve">          extensions to the enumeration but is not used to encode</w:t>
      </w:r>
    </w:p>
    <w:p w14:paraId="15BE6D7F" w14:textId="77777777" w:rsidR="009C5EE2" w:rsidRDefault="009C5EE2" w:rsidP="009C5EE2">
      <w:pPr>
        <w:pStyle w:val="PL"/>
      </w:pPr>
      <w:r>
        <w:t xml:space="preserve">          content defined in the present version of this API.</w:t>
      </w:r>
    </w:p>
    <w:p w14:paraId="457B61F3" w14:textId="77777777" w:rsidR="009C5EE2" w:rsidRDefault="009C5EE2" w:rsidP="009C5EE2">
      <w:pPr>
        <w:pStyle w:val="PL"/>
      </w:pPr>
      <w:r>
        <w:t xml:space="preserve">      description: &gt;</w:t>
      </w:r>
    </w:p>
    <w:p w14:paraId="296985B0" w14:textId="77777777" w:rsidR="009C5EE2" w:rsidRDefault="009C5EE2" w:rsidP="009C5EE2">
      <w:pPr>
        <w:pStyle w:val="PL"/>
      </w:pPr>
      <w:r>
        <w:t xml:space="preserve">        Possible values are</w:t>
      </w:r>
    </w:p>
    <w:p w14:paraId="503A85AE" w14:textId="77777777" w:rsidR="009C5EE2" w:rsidRDefault="009C5EE2" w:rsidP="009C5EE2">
      <w:pPr>
        <w:pStyle w:val="PL"/>
      </w:pPr>
      <w:r>
        <w:t xml:space="preserve">        - JSON: JavaScript Object Notation</w:t>
      </w:r>
    </w:p>
    <w:p w14:paraId="70274EC2" w14:textId="77777777" w:rsidR="009C5EE2" w:rsidRDefault="009C5EE2" w:rsidP="009C5EE2">
      <w:pPr>
        <w:pStyle w:val="PL"/>
      </w:pPr>
      <w:r>
        <w:t xml:space="preserve">    SecurityMethod:</w:t>
      </w:r>
    </w:p>
    <w:p w14:paraId="2F054D8E" w14:textId="77777777" w:rsidR="009C5EE2" w:rsidRDefault="009C5EE2" w:rsidP="009C5EE2">
      <w:pPr>
        <w:pStyle w:val="PL"/>
      </w:pPr>
      <w:r>
        <w:t xml:space="preserve">      anyOf:</w:t>
      </w:r>
    </w:p>
    <w:p w14:paraId="797D1BC5" w14:textId="77777777" w:rsidR="009C5EE2" w:rsidRDefault="009C5EE2" w:rsidP="009C5EE2">
      <w:pPr>
        <w:pStyle w:val="PL"/>
      </w:pPr>
      <w:r>
        <w:t xml:space="preserve">      - type: string</w:t>
      </w:r>
    </w:p>
    <w:p w14:paraId="4F9F56F1" w14:textId="77777777" w:rsidR="009C5EE2" w:rsidRDefault="009C5EE2" w:rsidP="009C5EE2">
      <w:pPr>
        <w:pStyle w:val="PL"/>
      </w:pPr>
      <w:r>
        <w:t xml:space="preserve">        enum:</w:t>
      </w:r>
    </w:p>
    <w:p w14:paraId="2ED7377D" w14:textId="77777777" w:rsidR="009C5EE2" w:rsidRDefault="009C5EE2" w:rsidP="009C5EE2">
      <w:pPr>
        <w:pStyle w:val="PL"/>
      </w:pPr>
      <w:r>
        <w:t xml:space="preserve">          - PSK</w:t>
      </w:r>
    </w:p>
    <w:p w14:paraId="11788B62" w14:textId="77777777" w:rsidR="009C5EE2" w:rsidRDefault="009C5EE2" w:rsidP="009C5EE2">
      <w:pPr>
        <w:pStyle w:val="PL"/>
      </w:pPr>
      <w:r>
        <w:t xml:space="preserve">          - PKI</w:t>
      </w:r>
    </w:p>
    <w:p w14:paraId="5887E154" w14:textId="77777777" w:rsidR="009C5EE2" w:rsidRDefault="009C5EE2" w:rsidP="009C5EE2">
      <w:pPr>
        <w:pStyle w:val="PL"/>
      </w:pPr>
      <w:r>
        <w:t xml:space="preserve">          - OAUTH</w:t>
      </w:r>
    </w:p>
    <w:p w14:paraId="6FDC2C3A" w14:textId="77777777" w:rsidR="009C5EE2" w:rsidRDefault="009C5EE2" w:rsidP="009C5EE2">
      <w:pPr>
        <w:pStyle w:val="PL"/>
      </w:pPr>
      <w:r>
        <w:t xml:space="preserve">      - type: string</w:t>
      </w:r>
    </w:p>
    <w:p w14:paraId="6C99AFAB" w14:textId="77777777" w:rsidR="009C5EE2" w:rsidRDefault="009C5EE2" w:rsidP="009C5EE2">
      <w:pPr>
        <w:pStyle w:val="PL"/>
      </w:pPr>
      <w:r>
        <w:t xml:space="preserve">        description: &gt;</w:t>
      </w:r>
    </w:p>
    <w:p w14:paraId="5EF52409" w14:textId="77777777" w:rsidR="009C5EE2" w:rsidRDefault="009C5EE2" w:rsidP="009C5EE2">
      <w:pPr>
        <w:pStyle w:val="PL"/>
      </w:pPr>
      <w:r>
        <w:t xml:space="preserve">          This string provides forward-compatibility with future</w:t>
      </w:r>
    </w:p>
    <w:p w14:paraId="7D746347" w14:textId="77777777" w:rsidR="009C5EE2" w:rsidRDefault="009C5EE2" w:rsidP="009C5EE2">
      <w:pPr>
        <w:pStyle w:val="PL"/>
      </w:pPr>
      <w:r>
        <w:t xml:space="preserve">          extensions to the enumeration but is not used to encode</w:t>
      </w:r>
    </w:p>
    <w:p w14:paraId="75119E37" w14:textId="77777777" w:rsidR="009C5EE2" w:rsidRDefault="009C5EE2" w:rsidP="009C5EE2">
      <w:pPr>
        <w:pStyle w:val="PL"/>
      </w:pPr>
      <w:r>
        <w:t xml:space="preserve">          content defined in the present version of this API.</w:t>
      </w:r>
    </w:p>
    <w:p w14:paraId="3FEF94E6" w14:textId="77777777" w:rsidR="009C5EE2" w:rsidRDefault="009C5EE2" w:rsidP="009C5EE2">
      <w:pPr>
        <w:pStyle w:val="PL"/>
      </w:pPr>
      <w:r>
        <w:t xml:space="preserve">      description: &gt;</w:t>
      </w:r>
    </w:p>
    <w:p w14:paraId="65300B34" w14:textId="77777777" w:rsidR="009C5EE2" w:rsidRDefault="009C5EE2" w:rsidP="009C5EE2">
      <w:pPr>
        <w:pStyle w:val="PL"/>
      </w:pPr>
      <w:r>
        <w:t xml:space="preserve">        Possible values are</w:t>
      </w:r>
    </w:p>
    <w:p w14:paraId="7F2AA6F3" w14:textId="77777777" w:rsidR="009C5EE2" w:rsidRDefault="009C5EE2" w:rsidP="009C5EE2">
      <w:pPr>
        <w:pStyle w:val="PL"/>
      </w:pPr>
      <w:r>
        <w:t xml:space="preserve">        - PSK: Security method 1 (Using TLS-PSK) as described in 3GPP TS 33.122</w:t>
      </w:r>
    </w:p>
    <w:p w14:paraId="2253A90C" w14:textId="77777777" w:rsidR="009C5EE2" w:rsidRDefault="009C5EE2" w:rsidP="009C5EE2">
      <w:pPr>
        <w:pStyle w:val="PL"/>
      </w:pPr>
      <w:r>
        <w:t xml:space="preserve">        - PKI: Security method 2 </w:t>
      </w:r>
      <w:r>
        <w:rPr>
          <w:lang w:eastAsia="zh-CN"/>
        </w:rPr>
        <w:t xml:space="preserve">(Using PKI) </w:t>
      </w:r>
      <w:r>
        <w:t>as described in 3GPP TS 33.122</w:t>
      </w:r>
    </w:p>
    <w:p w14:paraId="7E88F311" w14:textId="77777777" w:rsidR="009C5EE2" w:rsidRDefault="009C5EE2" w:rsidP="009C5EE2">
      <w:pPr>
        <w:pStyle w:val="PL"/>
      </w:pPr>
      <w:r>
        <w:t xml:space="preserve">        - OAUTH: Security method 3 </w:t>
      </w:r>
      <w:r>
        <w:rPr>
          <w:lang w:eastAsia="zh-CN"/>
        </w:rPr>
        <w:t xml:space="preserve">(TLS with OAuth token) </w:t>
      </w:r>
      <w:r>
        <w:t>as described in 3GPP TS 33.122</w:t>
      </w:r>
    </w:p>
    <w:p w14:paraId="66E1DED7" w14:textId="77777777" w:rsidR="009C5EE2" w:rsidRDefault="009C5EE2" w:rsidP="009C5EE2">
      <w:pPr>
        <w:pStyle w:val="PL"/>
        <w:rPr>
          <w:rFonts w:eastAsia="DengXian"/>
        </w:rPr>
      </w:pPr>
      <w:r>
        <w:rPr>
          <w:rFonts w:eastAsia="DengXian"/>
        </w:rPr>
        <w:t xml:space="preserve">    Operation:</w:t>
      </w:r>
    </w:p>
    <w:p w14:paraId="022ECE21" w14:textId="77777777" w:rsidR="009C5EE2" w:rsidRDefault="009C5EE2" w:rsidP="009C5EE2">
      <w:pPr>
        <w:pStyle w:val="PL"/>
        <w:rPr>
          <w:rFonts w:eastAsia="DengXian"/>
        </w:rPr>
      </w:pPr>
      <w:r>
        <w:rPr>
          <w:rFonts w:eastAsia="DengXian"/>
        </w:rPr>
        <w:t xml:space="preserve">      anyOf:</w:t>
      </w:r>
    </w:p>
    <w:p w14:paraId="58A66A4E" w14:textId="77777777" w:rsidR="009C5EE2" w:rsidRDefault="009C5EE2" w:rsidP="009C5EE2">
      <w:pPr>
        <w:pStyle w:val="PL"/>
        <w:rPr>
          <w:rFonts w:eastAsia="DengXian"/>
        </w:rPr>
      </w:pPr>
      <w:r>
        <w:rPr>
          <w:rFonts w:eastAsia="DengXian"/>
        </w:rPr>
        <w:t xml:space="preserve">      - type: string</w:t>
      </w:r>
    </w:p>
    <w:p w14:paraId="03491386" w14:textId="77777777" w:rsidR="009C5EE2" w:rsidRDefault="009C5EE2" w:rsidP="009C5EE2">
      <w:pPr>
        <w:pStyle w:val="PL"/>
        <w:rPr>
          <w:rFonts w:eastAsia="DengXian"/>
        </w:rPr>
      </w:pPr>
      <w:r>
        <w:rPr>
          <w:rFonts w:eastAsia="DengXian"/>
        </w:rPr>
        <w:t xml:space="preserve">        enum:</w:t>
      </w:r>
    </w:p>
    <w:p w14:paraId="257EB65A" w14:textId="77777777" w:rsidR="009C5EE2" w:rsidRDefault="009C5EE2" w:rsidP="009C5EE2">
      <w:pPr>
        <w:pStyle w:val="PL"/>
        <w:rPr>
          <w:rFonts w:eastAsia="DengXian"/>
        </w:rPr>
      </w:pPr>
      <w:r>
        <w:rPr>
          <w:rFonts w:eastAsia="DengXian"/>
        </w:rPr>
        <w:t xml:space="preserve">          - GET</w:t>
      </w:r>
    </w:p>
    <w:p w14:paraId="092656CB" w14:textId="77777777" w:rsidR="009C5EE2" w:rsidRDefault="009C5EE2" w:rsidP="009C5EE2">
      <w:pPr>
        <w:pStyle w:val="PL"/>
        <w:rPr>
          <w:rFonts w:eastAsia="DengXian"/>
        </w:rPr>
      </w:pPr>
      <w:r>
        <w:rPr>
          <w:rFonts w:eastAsia="DengXian"/>
        </w:rPr>
        <w:t xml:space="preserve">          - POST</w:t>
      </w:r>
    </w:p>
    <w:p w14:paraId="1EDC67CA" w14:textId="77777777" w:rsidR="009C5EE2" w:rsidRDefault="009C5EE2" w:rsidP="009C5EE2">
      <w:pPr>
        <w:pStyle w:val="PL"/>
        <w:rPr>
          <w:rFonts w:eastAsia="DengXian"/>
        </w:rPr>
      </w:pPr>
      <w:r>
        <w:rPr>
          <w:rFonts w:eastAsia="DengXian"/>
        </w:rPr>
        <w:t xml:space="preserve">          - PUT</w:t>
      </w:r>
    </w:p>
    <w:p w14:paraId="08867326" w14:textId="77777777" w:rsidR="009C5EE2" w:rsidRDefault="009C5EE2" w:rsidP="009C5EE2">
      <w:pPr>
        <w:pStyle w:val="PL"/>
        <w:rPr>
          <w:rFonts w:eastAsia="DengXian"/>
        </w:rPr>
      </w:pPr>
      <w:r>
        <w:rPr>
          <w:rFonts w:eastAsia="DengXian"/>
        </w:rPr>
        <w:t xml:space="preserve">          - PATCH</w:t>
      </w:r>
    </w:p>
    <w:p w14:paraId="28FC2637" w14:textId="77777777" w:rsidR="009C5EE2" w:rsidRDefault="009C5EE2" w:rsidP="009C5EE2">
      <w:pPr>
        <w:pStyle w:val="PL"/>
        <w:rPr>
          <w:rFonts w:eastAsia="DengXian"/>
        </w:rPr>
      </w:pPr>
      <w:r>
        <w:rPr>
          <w:rFonts w:eastAsia="DengXian"/>
        </w:rPr>
        <w:t xml:space="preserve">          - DELETE</w:t>
      </w:r>
    </w:p>
    <w:p w14:paraId="6C52C24D" w14:textId="77777777" w:rsidR="009C5EE2" w:rsidRDefault="009C5EE2" w:rsidP="009C5EE2">
      <w:pPr>
        <w:pStyle w:val="PL"/>
        <w:rPr>
          <w:rFonts w:eastAsia="DengXian"/>
        </w:rPr>
      </w:pPr>
      <w:r>
        <w:rPr>
          <w:rFonts w:eastAsia="DengXian"/>
        </w:rPr>
        <w:t xml:space="preserve">      - type: string</w:t>
      </w:r>
    </w:p>
    <w:p w14:paraId="3DF4F843" w14:textId="77777777" w:rsidR="009C5EE2" w:rsidRDefault="009C5EE2" w:rsidP="009C5EE2">
      <w:pPr>
        <w:pStyle w:val="PL"/>
        <w:rPr>
          <w:rFonts w:eastAsia="DengXian"/>
        </w:rPr>
      </w:pPr>
      <w:r>
        <w:rPr>
          <w:rFonts w:eastAsia="DengXian"/>
        </w:rPr>
        <w:t xml:space="preserve">        description: &gt;</w:t>
      </w:r>
    </w:p>
    <w:p w14:paraId="79E4F894" w14:textId="77777777" w:rsidR="009C5EE2" w:rsidRDefault="009C5EE2" w:rsidP="009C5EE2">
      <w:pPr>
        <w:pStyle w:val="PL"/>
        <w:rPr>
          <w:rFonts w:eastAsia="DengXian"/>
        </w:rPr>
      </w:pPr>
      <w:r>
        <w:rPr>
          <w:rFonts w:eastAsia="DengXian"/>
        </w:rPr>
        <w:t xml:space="preserve">          This string provides forward-compatibility with future</w:t>
      </w:r>
    </w:p>
    <w:p w14:paraId="60214897" w14:textId="77777777" w:rsidR="009C5EE2" w:rsidRDefault="009C5EE2" w:rsidP="009C5EE2">
      <w:pPr>
        <w:pStyle w:val="PL"/>
        <w:rPr>
          <w:rFonts w:eastAsia="DengXian"/>
        </w:rPr>
      </w:pPr>
      <w:r>
        <w:rPr>
          <w:rFonts w:eastAsia="DengXian"/>
        </w:rPr>
        <w:t xml:space="preserve">          extensions to the enumeration but is not used to encode</w:t>
      </w:r>
    </w:p>
    <w:p w14:paraId="77EAA863" w14:textId="77777777" w:rsidR="009C5EE2" w:rsidRDefault="009C5EE2" w:rsidP="009C5EE2">
      <w:pPr>
        <w:pStyle w:val="PL"/>
        <w:rPr>
          <w:rFonts w:eastAsia="DengXian"/>
        </w:rPr>
      </w:pPr>
      <w:r>
        <w:rPr>
          <w:rFonts w:eastAsia="DengXian"/>
        </w:rPr>
        <w:t xml:space="preserve">          content defined in the present version of this API.</w:t>
      </w:r>
    </w:p>
    <w:p w14:paraId="004ACE83" w14:textId="77777777" w:rsidR="009C5EE2" w:rsidRDefault="009C5EE2" w:rsidP="009C5EE2">
      <w:pPr>
        <w:pStyle w:val="PL"/>
        <w:rPr>
          <w:rFonts w:eastAsia="DengXian"/>
        </w:rPr>
      </w:pPr>
      <w:r>
        <w:rPr>
          <w:rFonts w:eastAsia="DengXian"/>
        </w:rPr>
        <w:t xml:space="preserve">      description: &gt;</w:t>
      </w:r>
    </w:p>
    <w:p w14:paraId="50E12479" w14:textId="77777777" w:rsidR="009C5EE2" w:rsidRDefault="009C5EE2" w:rsidP="009C5EE2">
      <w:pPr>
        <w:pStyle w:val="PL"/>
        <w:rPr>
          <w:rFonts w:eastAsia="DengXian"/>
        </w:rPr>
      </w:pPr>
      <w:r>
        <w:rPr>
          <w:rFonts w:eastAsia="DengXian"/>
        </w:rPr>
        <w:t xml:space="preserve">        Possible values are</w:t>
      </w:r>
    </w:p>
    <w:p w14:paraId="6841083A" w14:textId="77777777" w:rsidR="009C5EE2" w:rsidRDefault="009C5EE2" w:rsidP="009C5EE2">
      <w:pPr>
        <w:pStyle w:val="PL"/>
        <w:rPr>
          <w:rFonts w:eastAsia="DengXian"/>
        </w:rPr>
      </w:pPr>
      <w:r>
        <w:rPr>
          <w:rFonts w:eastAsia="DengXian"/>
        </w:rPr>
        <w:lastRenderedPageBreak/>
        <w:t xml:space="preserve">        - GET: HTTP GET method</w:t>
      </w:r>
    </w:p>
    <w:p w14:paraId="21E5923B" w14:textId="77777777" w:rsidR="009C5EE2" w:rsidRDefault="009C5EE2" w:rsidP="009C5EE2">
      <w:pPr>
        <w:pStyle w:val="PL"/>
        <w:rPr>
          <w:rFonts w:eastAsia="DengXian"/>
        </w:rPr>
      </w:pPr>
      <w:r>
        <w:rPr>
          <w:rFonts w:eastAsia="DengXian"/>
        </w:rPr>
        <w:t xml:space="preserve">        - POST: HTTP POST method</w:t>
      </w:r>
    </w:p>
    <w:p w14:paraId="7F27B041" w14:textId="77777777" w:rsidR="009C5EE2" w:rsidRDefault="009C5EE2" w:rsidP="009C5EE2">
      <w:pPr>
        <w:pStyle w:val="PL"/>
        <w:rPr>
          <w:rFonts w:eastAsia="DengXian"/>
        </w:rPr>
      </w:pPr>
      <w:r>
        <w:rPr>
          <w:rFonts w:eastAsia="DengXian"/>
        </w:rPr>
        <w:t xml:space="preserve">        - PUT: HTTP PUT method</w:t>
      </w:r>
    </w:p>
    <w:p w14:paraId="30A1B11D" w14:textId="77777777" w:rsidR="009C5EE2" w:rsidRDefault="009C5EE2" w:rsidP="009C5EE2">
      <w:pPr>
        <w:pStyle w:val="PL"/>
        <w:rPr>
          <w:rFonts w:eastAsia="DengXian"/>
        </w:rPr>
      </w:pPr>
      <w:r>
        <w:rPr>
          <w:rFonts w:eastAsia="DengXian"/>
        </w:rPr>
        <w:t xml:space="preserve">        - PATCH: HTTP PATCH method</w:t>
      </w:r>
    </w:p>
    <w:p w14:paraId="461476FB" w14:textId="56DE889C" w:rsidR="009C5EE2" w:rsidRDefault="009C5EE2" w:rsidP="009C5EE2">
      <w:pPr>
        <w:pStyle w:val="PL"/>
        <w:rPr>
          <w:rFonts w:eastAsia="DengXian"/>
        </w:rPr>
      </w:pPr>
      <w:r>
        <w:rPr>
          <w:rFonts w:eastAsia="DengXian"/>
        </w:rPr>
        <w:t xml:space="preserve">        - DELETE: HTTP DELETE method</w:t>
      </w:r>
    </w:p>
    <w:p w14:paraId="322B9CE4" w14:textId="069B40F5" w:rsidR="00530A26" w:rsidRDefault="00530A26" w:rsidP="009C5EE2">
      <w:pPr>
        <w:pStyle w:val="PL"/>
        <w:rPr>
          <w:rFonts w:eastAsia="DengXian"/>
        </w:rPr>
      </w:pPr>
    </w:p>
    <w:p w14:paraId="5D30E22B" w14:textId="77777777" w:rsidR="00530A26" w:rsidRPr="00E12D5F" w:rsidRDefault="00530A26" w:rsidP="00530A2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A256609" w14:textId="77777777" w:rsidR="009C5EE2" w:rsidRDefault="009C5EE2" w:rsidP="009C5EE2">
      <w:pPr>
        <w:pStyle w:val="Heading2"/>
      </w:pPr>
      <w:bookmarkStart w:id="42" w:name="_Toc28010102"/>
      <w:bookmarkStart w:id="43" w:name="_Toc34062222"/>
      <w:bookmarkStart w:id="44" w:name="_Toc36036980"/>
      <w:bookmarkStart w:id="45" w:name="_Toc43285249"/>
      <w:bookmarkStart w:id="46" w:name="_Toc45133028"/>
      <w:bookmarkStart w:id="47" w:name="_Toc51193722"/>
      <w:bookmarkStart w:id="48" w:name="_Toc51760921"/>
      <w:bookmarkStart w:id="49" w:name="_Toc59015371"/>
      <w:bookmarkStart w:id="50" w:name="_Toc59015887"/>
      <w:bookmarkStart w:id="51" w:name="_Toc68165929"/>
      <w:bookmarkStart w:id="52" w:name="_Toc83230024"/>
      <w:bookmarkStart w:id="53" w:name="_Toc90649224"/>
      <w:bookmarkStart w:id="54" w:name="_Toc97215974"/>
      <w:r>
        <w:t>A.4</w:t>
      </w:r>
      <w:r>
        <w:tab/>
      </w:r>
      <w:proofErr w:type="spellStart"/>
      <w:r>
        <w:t>CAPIF_Events_API</w:t>
      </w:r>
      <w:bookmarkEnd w:id="42"/>
      <w:bookmarkEnd w:id="43"/>
      <w:bookmarkEnd w:id="44"/>
      <w:bookmarkEnd w:id="45"/>
      <w:bookmarkEnd w:id="46"/>
      <w:bookmarkEnd w:id="47"/>
      <w:bookmarkEnd w:id="48"/>
      <w:bookmarkEnd w:id="49"/>
      <w:bookmarkEnd w:id="50"/>
      <w:bookmarkEnd w:id="51"/>
      <w:bookmarkEnd w:id="52"/>
      <w:bookmarkEnd w:id="53"/>
      <w:bookmarkEnd w:id="54"/>
      <w:proofErr w:type="spellEnd"/>
    </w:p>
    <w:p w14:paraId="27C81B7F" w14:textId="77777777" w:rsidR="009C5EE2" w:rsidRDefault="009C5EE2" w:rsidP="009C5EE2">
      <w:pPr>
        <w:pStyle w:val="PL"/>
      </w:pPr>
      <w:r>
        <w:t>openapi: 3.0.0</w:t>
      </w:r>
    </w:p>
    <w:p w14:paraId="42D3A1C4" w14:textId="77777777" w:rsidR="009C5EE2" w:rsidRDefault="009C5EE2" w:rsidP="009C5EE2">
      <w:pPr>
        <w:pStyle w:val="PL"/>
      </w:pPr>
      <w:r>
        <w:t>info:</w:t>
      </w:r>
    </w:p>
    <w:p w14:paraId="4BF1B2BF" w14:textId="77777777" w:rsidR="009C5EE2" w:rsidRDefault="009C5EE2" w:rsidP="009C5EE2">
      <w:pPr>
        <w:pStyle w:val="PL"/>
      </w:pPr>
      <w:r>
        <w:t xml:space="preserve">  title: CAPIF_Events_API</w:t>
      </w:r>
    </w:p>
    <w:p w14:paraId="12631B5D" w14:textId="77777777" w:rsidR="009C5EE2" w:rsidRDefault="009C5EE2" w:rsidP="009C5EE2">
      <w:pPr>
        <w:pStyle w:val="PL"/>
      </w:pPr>
      <w:r>
        <w:t xml:space="preserve">  description: |</w:t>
      </w:r>
    </w:p>
    <w:p w14:paraId="7F1D6751" w14:textId="6D04925E" w:rsidR="009C5EE2" w:rsidRDefault="009C5EE2" w:rsidP="009C5EE2">
      <w:pPr>
        <w:pStyle w:val="PL"/>
      </w:pPr>
      <w:r>
        <w:t xml:space="preserve">    API for event subscription management.</w:t>
      </w:r>
      <w:ins w:id="55" w:author="Samsung" w:date="2022-05-24T10:34:00Z">
        <w:r w:rsidR="00B75BCF">
          <w:t xml:space="preserve">  </w:t>
        </w:r>
      </w:ins>
    </w:p>
    <w:p w14:paraId="261198E5" w14:textId="4037AC21" w:rsidR="009C5EE2" w:rsidRDefault="009C5EE2" w:rsidP="009C5EE2">
      <w:pPr>
        <w:pStyle w:val="PL"/>
        <w:rPr>
          <w:noProof w:val="0"/>
          <w:lang w:val="en-IN"/>
        </w:rPr>
      </w:pPr>
      <w:r>
        <w:rPr>
          <w:noProof w:val="0"/>
          <w:lang w:val="en-IN"/>
        </w:rPr>
        <w:t xml:space="preserve">    © 202</w:t>
      </w:r>
      <w:ins w:id="56" w:author="Samsung" w:date="2022-05-24T10:34:00Z">
        <w:r w:rsidR="00B75BCF">
          <w:rPr>
            <w:noProof w:val="0"/>
            <w:lang w:val="en-IN"/>
          </w:rPr>
          <w:t>2</w:t>
        </w:r>
      </w:ins>
      <w:del w:id="57" w:author="Samsung" w:date="2022-05-24T10:34:00Z">
        <w:r w:rsidDel="00B75BCF">
          <w:rPr>
            <w:noProof w:val="0"/>
            <w:lang w:val="en-IN"/>
          </w:rPr>
          <w:delText>1</w:delText>
        </w:r>
      </w:del>
      <w:r>
        <w:rPr>
          <w:noProof w:val="0"/>
          <w:lang w:val="en-IN"/>
        </w:rPr>
        <w:t>, 3GPP Organizational Partners (ARIB, ATIS, CCSA, ETSI, TSDSI, TTA, TTC).</w:t>
      </w:r>
      <w:ins w:id="58" w:author="Samsung" w:date="2022-05-24T10:34:00Z">
        <w:r w:rsidR="00B75BCF">
          <w:rPr>
            <w:noProof w:val="0"/>
            <w:lang w:val="en-IN"/>
          </w:rPr>
          <w:t xml:space="preserve">  </w:t>
        </w:r>
      </w:ins>
    </w:p>
    <w:p w14:paraId="0C235672" w14:textId="77777777" w:rsidR="009C5EE2" w:rsidRDefault="009C5EE2" w:rsidP="009C5EE2">
      <w:pPr>
        <w:pStyle w:val="PL"/>
        <w:rPr>
          <w:noProof w:val="0"/>
          <w:lang w:val="en-IN"/>
        </w:rPr>
      </w:pPr>
      <w:r>
        <w:rPr>
          <w:noProof w:val="0"/>
          <w:lang w:val="en-IN"/>
        </w:rPr>
        <w:t xml:space="preserve">    All rights reserved.</w:t>
      </w:r>
    </w:p>
    <w:p w14:paraId="42B8114E" w14:textId="77777777" w:rsidR="009C5EE2" w:rsidRDefault="009C5EE2" w:rsidP="009C5EE2">
      <w:pPr>
        <w:pStyle w:val="PL"/>
      </w:pPr>
      <w:r>
        <w:t xml:space="preserve">  version: "1.2.0</w:t>
      </w:r>
      <w:del w:id="59" w:author="Samsung" w:date="2022-05-24T10:34:00Z">
        <w:r w:rsidDel="00B75BCF">
          <w:delText>-alpha.2</w:delText>
        </w:r>
      </w:del>
      <w:r>
        <w:t>"</w:t>
      </w:r>
    </w:p>
    <w:p w14:paraId="2A7CB886" w14:textId="77777777" w:rsidR="009C5EE2" w:rsidRDefault="009C5EE2" w:rsidP="009C5EE2">
      <w:pPr>
        <w:pStyle w:val="PL"/>
      </w:pPr>
      <w:r>
        <w:t>externalDocs:</w:t>
      </w:r>
    </w:p>
    <w:p w14:paraId="0DBFC8B2" w14:textId="5EB2D895" w:rsidR="009C5EE2" w:rsidRDefault="009C5EE2" w:rsidP="009C5EE2">
      <w:pPr>
        <w:pStyle w:val="PL"/>
      </w:pPr>
      <w:r>
        <w:t xml:space="preserve">  description: 3GPP TS 29.222 V17.</w:t>
      </w:r>
      <w:del w:id="60" w:author="Samsung" w:date="2022-05-24T10:34:00Z">
        <w:r w:rsidDel="00B75BCF">
          <w:delText>3</w:delText>
        </w:r>
      </w:del>
      <w:ins w:id="61" w:author="Samsung" w:date="2022-05-24T10:34:00Z">
        <w:r w:rsidR="00B75BCF">
          <w:t>5</w:t>
        </w:r>
      </w:ins>
      <w:r>
        <w:t>.0 Common API Framework for 3GPP Northbound APIs</w:t>
      </w:r>
    </w:p>
    <w:p w14:paraId="11830A3E" w14:textId="0E2BB82E" w:rsidR="009C5EE2" w:rsidRDefault="009C5EE2" w:rsidP="009C5EE2">
      <w:pPr>
        <w:pStyle w:val="PL"/>
      </w:pPr>
      <w:r>
        <w:t xml:space="preserve">  url: http</w:t>
      </w:r>
      <w:ins w:id="62" w:author="Samsung" w:date="2022-05-24T10:34:00Z">
        <w:r w:rsidR="00B75BCF">
          <w:t>s</w:t>
        </w:r>
      </w:ins>
      <w:r>
        <w:t>://www.3gpp.org/ftp/Specs/archive/29_series/29.222/</w:t>
      </w:r>
    </w:p>
    <w:p w14:paraId="6B2C9B20" w14:textId="77777777" w:rsidR="009C5EE2" w:rsidRDefault="009C5EE2" w:rsidP="009C5EE2">
      <w:pPr>
        <w:pStyle w:val="PL"/>
      </w:pPr>
      <w:r>
        <w:t>servers:</w:t>
      </w:r>
    </w:p>
    <w:p w14:paraId="29481A14" w14:textId="77777777" w:rsidR="009C5EE2" w:rsidRDefault="009C5EE2" w:rsidP="009C5EE2">
      <w:pPr>
        <w:pStyle w:val="PL"/>
      </w:pPr>
      <w:r>
        <w:t xml:space="preserve">  - url: '{apiRoot}/capif-events/v1'</w:t>
      </w:r>
    </w:p>
    <w:p w14:paraId="4E1D4A0E" w14:textId="77777777" w:rsidR="009C5EE2" w:rsidRDefault="009C5EE2" w:rsidP="009C5EE2">
      <w:pPr>
        <w:pStyle w:val="PL"/>
      </w:pPr>
      <w:r>
        <w:t xml:space="preserve">    variables:</w:t>
      </w:r>
    </w:p>
    <w:p w14:paraId="54AEDE4A" w14:textId="77777777" w:rsidR="009C5EE2" w:rsidRDefault="009C5EE2" w:rsidP="009C5EE2">
      <w:pPr>
        <w:pStyle w:val="PL"/>
      </w:pPr>
      <w:r>
        <w:t xml:space="preserve">      apiRoot:</w:t>
      </w:r>
    </w:p>
    <w:p w14:paraId="5392A99A" w14:textId="77777777" w:rsidR="009C5EE2" w:rsidRDefault="009C5EE2" w:rsidP="009C5EE2">
      <w:pPr>
        <w:pStyle w:val="PL"/>
      </w:pPr>
      <w:r>
        <w:t xml:space="preserve">        default: https://example.com</w:t>
      </w:r>
    </w:p>
    <w:p w14:paraId="3C81684A" w14:textId="77777777" w:rsidR="009C5EE2" w:rsidRDefault="009C5EE2" w:rsidP="009C5EE2">
      <w:pPr>
        <w:pStyle w:val="PL"/>
      </w:pPr>
      <w:r>
        <w:t xml:space="preserve">        description: apiRoot as defined in subclause 7.5 of 3GPP TS 29.222</w:t>
      </w:r>
    </w:p>
    <w:p w14:paraId="4B8AB593" w14:textId="77777777" w:rsidR="009C5EE2" w:rsidRDefault="009C5EE2" w:rsidP="009C5EE2">
      <w:pPr>
        <w:pStyle w:val="PL"/>
      </w:pPr>
    </w:p>
    <w:p w14:paraId="2364A850" w14:textId="77777777" w:rsidR="009C5EE2" w:rsidRDefault="009C5EE2" w:rsidP="009C5EE2">
      <w:pPr>
        <w:pStyle w:val="PL"/>
      </w:pPr>
      <w:r>
        <w:t>paths:</w:t>
      </w:r>
    </w:p>
    <w:p w14:paraId="6799CBB8" w14:textId="77777777" w:rsidR="009C5EE2" w:rsidRDefault="009C5EE2" w:rsidP="009C5EE2">
      <w:pPr>
        <w:pStyle w:val="PL"/>
      </w:pPr>
      <w:r>
        <w:t xml:space="preserve">  /{subscriberId}/subscriptions:</w:t>
      </w:r>
    </w:p>
    <w:p w14:paraId="122936B3" w14:textId="77777777" w:rsidR="009C5EE2" w:rsidRDefault="009C5EE2" w:rsidP="009C5EE2">
      <w:pPr>
        <w:pStyle w:val="PL"/>
      </w:pPr>
      <w:r>
        <w:t xml:space="preserve">    post:</w:t>
      </w:r>
    </w:p>
    <w:p w14:paraId="5224373C" w14:textId="77777777" w:rsidR="009C5EE2" w:rsidRDefault="009C5EE2" w:rsidP="009C5EE2">
      <w:pPr>
        <w:pStyle w:val="PL"/>
      </w:pPr>
      <w:r>
        <w:t xml:space="preserve">      description: Creates a new individual CAPIF Event Subscription.</w:t>
      </w:r>
    </w:p>
    <w:p w14:paraId="5267DA34" w14:textId="77777777" w:rsidR="009C5EE2" w:rsidRDefault="009C5EE2" w:rsidP="009C5EE2">
      <w:pPr>
        <w:pStyle w:val="PL"/>
      </w:pPr>
      <w:r>
        <w:t xml:space="preserve">      parameters:</w:t>
      </w:r>
    </w:p>
    <w:p w14:paraId="752ADBD2" w14:textId="77777777" w:rsidR="009C5EE2" w:rsidRDefault="009C5EE2" w:rsidP="009C5EE2">
      <w:pPr>
        <w:pStyle w:val="PL"/>
      </w:pPr>
      <w:r>
        <w:t xml:space="preserve">        - name: subscriberId</w:t>
      </w:r>
    </w:p>
    <w:p w14:paraId="08400CD1" w14:textId="77777777" w:rsidR="009C5EE2" w:rsidRDefault="009C5EE2" w:rsidP="009C5EE2">
      <w:pPr>
        <w:pStyle w:val="PL"/>
      </w:pPr>
      <w:r>
        <w:t xml:space="preserve">          in: path</w:t>
      </w:r>
    </w:p>
    <w:p w14:paraId="1C38556A" w14:textId="77777777" w:rsidR="009C5EE2" w:rsidRDefault="009C5EE2" w:rsidP="009C5EE2">
      <w:pPr>
        <w:pStyle w:val="PL"/>
      </w:pPr>
      <w:r>
        <w:t xml:space="preserve">          description: Identifier of the Subscriber</w:t>
      </w:r>
    </w:p>
    <w:p w14:paraId="383192C8" w14:textId="77777777" w:rsidR="009C5EE2" w:rsidRDefault="009C5EE2" w:rsidP="009C5EE2">
      <w:pPr>
        <w:pStyle w:val="PL"/>
      </w:pPr>
      <w:r>
        <w:t xml:space="preserve">          required: true</w:t>
      </w:r>
    </w:p>
    <w:p w14:paraId="60D8E33D" w14:textId="77777777" w:rsidR="009C5EE2" w:rsidRDefault="009C5EE2" w:rsidP="009C5EE2">
      <w:pPr>
        <w:pStyle w:val="PL"/>
      </w:pPr>
      <w:r>
        <w:t xml:space="preserve">          schema:</w:t>
      </w:r>
    </w:p>
    <w:p w14:paraId="7B927A2A" w14:textId="77777777" w:rsidR="009C5EE2" w:rsidRDefault="009C5EE2" w:rsidP="009C5EE2">
      <w:pPr>
        <w:pStyle w:val="PL"/>
      </w:pPr>
      <w:r>
        <w:t xml:space="preserve">            type: string</w:t>
      </w:r>
    </w:p>
    <w:p w14:paraId="3D65A9C0" w14:textId="77777777" w:rsidR="009C5EE2" w:rsidRDefault="009C5EE2" w:rsidP="009C5EE2">
      <w:pPr>
        <w:pStyle w:val="PL"/>
      </w:pPr>
      <w:r>
        <w:t xml:space="preserve">      requestBody:</w:t>
      </w:r>
    </w:p>
    <w:p w14:paraId="002DF469" w14:textId="77777777" w:rsidR="009C5EE2" w:rsidRDefault="009C5EE2" w:rsidP="009C5EE2">
      <w:pPr>
        <w:pStyle w:val="PL"/>
      </w:pPr>
      <w:r>
        <w:t xml:space="preserve">        required: true</w:t>
      </w:r>
    </w:p>
    <w:p w14:paraId="7E060275" w14:textId="77777777" w:rsidR="009C5EE2" w:rsidRDefault="009C5EE2" w:rsidP="009C5EE2">
      <w:pPr>
        <w:pStyle w:val="PL"/>
      </w:pPr>
      <w:r>
        <w:t xml:space="preserve">        content:</w:t>
      </w:r>
    </w:p>
    <w:p w14:paraId="47994A0D" w14:textId="77777777" w:rsidR="009C5EE2" w:rsidRDefault="009C5EE2" w:rsidP="009C5EE2">
      <w:pPr>
        <w:pStyle w:val="PL"/>
      </w:pPr>
      <w:r>
        <w:t xml:space="preserve">          application/json:</w:t>
      </w:r>
    </w:p>
    <w:p w14:paraId="5EBAAD36" w14:textId="77777777" w:rsidR="009C5EE2" w:rsidRDefault="009C5EE2" w:rsidP="009C5EE2">
      <w:pPr>
        <w:pStyle w:val="PL"/>
      </w:pPr>
      <w:r>
        <w:t xml:space="preserve">            schema:</w:t>
      </w:r>
    </w:p>
    <w:p w14:paraId="3A93DE50" w14:textId="77777777" w:rsidR="009C5EE2" w:rsidRDefault="009C5EE2" w:rsidP="009C5EE2">
      <w:pPr>
        <w:pStyle w:val="PL"/>
      </w:pPr>
      <w:r>
        <w:t xml:space="preserve">              $ref: '#/components/schemas/EventSubscription'</w:t>
      </w:r>
    </w:p>
    <w:p w14:paraId="55C479E7" w14:textId="77777777" w:rsidR="009C5EE2" w:rsidRDefault="009C5EE2" w:rsidP="009C5EE2">
      <w:pPr>
        <w:pStyle w:val="PL"/>
      </w:pPr>
      <w:r>
        <w:t xml:space="preserve">      callbacks:</w:t>
      </w:r>
    </w:p>
    <w:p w14:paraId="6D8580C3" w14:textId="77777777" w:rsidR="009C5EE2" w:rsidRDefault="009C5EE2" w:rsidP="009C5EE2">
      <w:pPr>
        <w:pStyle w:val="PL"/>
        <w:rPr>
          <w:lang w:val="fr-FR"/>
        </w:rPr>
      </w:pPr>
      <w:r>
        <w:t xml:space="preserve">        </w:t>
      </w:r>
      <w:r>
        <w:rPr>
          <w:lang w:val="fr-FR"/>
        </w:rPr>
        <w:t>notificationDestination:</w:t>
      </w:r>
    </w:p>
    <w:p w14:paraId="35A99D9F" w14:textId="77777777" w:rsidR="009C5EE2" w:rsidRDefault="009C5EE2" w:rsidP="009C5EE2">
      <w:pPr>
        <w:pStyle w:val="PL"/>
        <w:rPr>
          <w:lang w:val="fr-FR"/>
        </w:rPr>
      </w:pPr>
      <w:r>
        <w:rPr>
          <w:lang w:val="fr-FR"/>
        </w:rPr>
        <w:t xml:space="preserve">          '{request.body#/notificationDestination}':</w:t>
      </w:r>
    </w:p>
    <w:p w14:paraId="47109C13" w14:textId="77777777" w:rsidR="009C5EE2" w:rsidRDefault="009C5EE2" w:rsidP="009C5EE2">
      <w:pPr>
        <w:pStyle w:val="PL"/>
      </w:pPr>
      <w:r>
        <w:rPr>
          <w:lang w:val="fr-FR"/>
        </w:rPr>
        <w:t xml:space="preserve">            </w:t>
      </w:r>
      <w:r>
        <w:t>post:</w:t>
      </w:r>
    </w:p>
    <w:p w14:paraId="63407166" w14:textId="77777777" w:rsidR="009C5EE2" w:rsidRDefault="009C5EE2" w:rsidP="009C5EE2">
      <w:pPr>
        <w:pStyle w:val="PL"/>
      </w:pPr>
      <w:r>
        <w:t xml:space="preserve">              requestBody:  # contents of the callback message</w:t>
      </w:r>
    </w:p>
    <w:p w14:paraId="3A4B307E" w14:textId="77777777" w:rsidR="009C5EE2" w:rsidRDefault="009C5EE2" w:rsidP="009C5EE2">
      <w:pPr>
        <w:pStyle w:val="PL"/>
      </w:pPr>
      <w:r>
        <w:t xml:space="preserve">                required: true</w:t>
      </w:r>
    </w:p>
    <w:p w14:paraId="719034D3" w14:textId="77777777" w:rsidR="009C5EE2" w:rsidRDefault="009C5EE2" w:rsidP="009C5EE2">
      <w:pPr>
        <w:pStyle w:val="PL"/>
      </w:pPr>
      <w:r>
        <w:t xml:space="preserve">                content:</w:t>
      </w:r>
    </w:p>
    <w:p w14:paraId="444787CD" w14:textId="77777777" w:rsidR="009C5EE2" w:rsidRDefault="009C5EE2" w:rsidP="009C5EE2">
      <w:pPr>
        <w:pStyle w:val="PL"/>
      </w:pPr>
      <w:r>
        <w:t xml:space="preserve">                  application/json:</w:t>
      </w:r>
    </w:p>
    <w:p w14:paraId="073194C6" w14:textId="77777777" w:rsidR="009C5EE2" w:rsidRDefault="009C5EE2" w:rsidP="009C5EE2">
      <w:pPr>
        <w:pStyle w:val="PL"/>
      </w:pPr>
      <w:r>
        <w:t xml:space="preserve">                    schema:</w:t>
      </w:r>
    </w:p>
    <w:p w14:paraId="1425267B" w14:textId="77777777" w:rsidR="009C5EE2" w:rsidRDefault="009C5EE2" w:rsidP="009C5EE2">
      <w:pPr>
        <w:pStyle w:val="PL"/>
      </w:pPr>
      <w:r>
        <w:t xml:space="preserve">                      $ref: '#/components/schemas/EventNotification'</w:t>
      </w:r>
    </w:p>
    <w:p w14:paraId="7041F926" w14:textId="77777777" w:rsidR="009C5EE2" w:rsidRDefault="009C5EE2" w:rsidP="009C5EE2">
      <w:pPr>
        <w:pStyle w:val="PL"/>
      </w:pPr>
      <w:r>
        <w:t xml:space="preserve">              responses:</w:t>
      </w:r>
    </w:p>
    <w:p w14:paraId="2E00170C" w14:textId="77777777" w:rsidR="009C5EE2" w:rsidRDefault="009C5EE2" w:rsidP="009C5EE2">
      <w:pPr>
        <w:pStyle w:val="PL"/>
      </w:pPr>
      <w:r>
        <w:t xml:space="preserve">                '204':</w:t>
      </w:r>
    </w:p>
    <w:p w14:paraId="54810518" w14:textId="77777777" w:rsidR="009C5EE2" w:rsidRDefault="009C5EE2" w:rsidP="009C5EE2">
      <w:pPr>
        <w:pStyle w:val="PL"/>
      </w:pPr>
      <w:r>
        <w:t xml:space="preserve">                  description: No Content (successful notification)</w:t>
      </w:r>
    </w:p>
    <w:p w14:paraId="74AD4C79" w14:textId="77777777" w:rsidR="009C5EE2" w:rsidRDefault="009C5EE2" w:rsidP="009C5EE2">
      <w:pPr>
        <w:pStyle w:val="PL"/>
      </w:pPr>
      <w:r>
        <w:t xml:space="preserve">                '307':</w:t>
      </w:r>
    </w:p>
    <w:p w14:paraId="375BA73B" w14:textId="77777777" w:rsidR="009C5EE2" w:rsidRDefault="009C5EE2" w:rsidP="009C5EE2">
      <w:pPr>
        <w:pStyle w:val="PL"/>
      </w:pPr>
      <w:r>
        <w:t xml:space="preserve">                  $ref: 'TS29122_CommonData.yaml#/components/responses/307'</w:t>
      </w:r>
    </w:p>
    <w:p w14:paraId="522B6437" w14:textId="77777777" w:rsidR="009C5EE2" w:rsidRDefault="009C5EE2" w:rsidP="009C5EE2">
      <w:pPr>
        <w:pStyle w:val="PL"/>
      </w:pPr>
      <w:r>
        <w:t xml:space="preserve">                '308':</w:t>
      </w:r>
    </w:p>
    <w:p w14:paraId="65B06D64" w14:textId="77777777" w:rsidR="009C5EE2" w:rsidRDefault="009C5EE2" w:rsidP="009C5EE2">
      <w:pPr>
        <w:pStyle w:val="PL"/>
      </w:pPr>
      <w:r>
        <w:t xml:space="preserve">                  $ref: 'TS29122_CommonData.yaml#/components/responses/308'</w:t>
      </w:r>
    </w:p>
    <w:p w14:paraId="3C61863F" w14:textId="77777777" w:rsidR="009C5EE2" w:rsidRDefault="009C5EE2" w:rsidP="009C5EE2">
      <w:pPr>
        <w:pStyle w:val="PL"/>
      </w:pPr>
      <w:r>
        <w:t xml:space="preserve">                '400':</w:t>
      </w:r>
    </w:p>
    <w:p w14:paraId="0467EE77" w14:textId="77777777" w:rsidR="009C5EE2" w:rsidRDefault="009C5EE2" w:rsidP="009C5EE2">
      <w:pPr>
        <w:pStyle w:val="PL"/>
      </w:pPr>
      <w:r>
        <w:t xml:space="preserve">                  $ref: 'TS29122_CommonData.yaml#/components/responses/400'</w:t>
      </w:r>
    </w:p>
    <w:p w14:paraId="2233FAF6" w14:textId="77777777" w:rsidR="009C5EE2" w:rsidRDefault="009C5EE2" w:rsidP="009C5EE2">
      <w:pPr>
        <w:pStyle w:val="PL"/>
      </w:pPr>
      <w:r>
        <w:t xml:space="preserve">                '401':</w:t>
      </w:r>
    </w:p>
    <w:p w14:paraId="3F2F7DE4" w14:textId="77777777" w:rsidR="009C5EE2" w:rsidRDefault="009C5EE2" w:rsidP="009C5EE2">
      <w:pPr>
        <w:pStyle w:val="PL"/>
      </w:pPr>
      <w:r>
        <w:t xml:space="preserve">                  $ref: 'TS29122_CommonData.yaml#/components/responses/401'</w:t>
      </w:r>
    </w:p>
    <w:p w14:paraId="1BFD7B75" w14:textId="77777777" w:rsidR="009C5EE2" w:rsidRDefault="009C5EE2" w:rsidP="009C5EE2">
      <w:pPr>
        <w:pStyle w:val="PL"/>
      </w:pPr>
      <w:r>
        <w:t xml:space="preserve">                '403':</w:t>
      </w:r>
    </w:p>
    <w:p w14:paraId="6675F2FF" w14:textId="77777777" w:rsidR="009C5EE2" w:rsidRDefault="009C5EE2" w:rsidP="009C5EE2">
      <w:pPr>
        <w:pStyle w:val="PL"/>
      </w:pPr>
      <w:r>
        <w:t xml:space="preserve">                  $ref: 'TS29122_CommonData.yaml#/components/responses/403'</w:t>
      </w:r>
    </w:p>
    <w:p w14:paraId="55F80304" w14:textId="77777777" w:rsidR="009C5EE2" w:rsidRDefault="009C5EE2" w:rsidP="009C5EE2">
      <w:pPr>
        <w:pStyle w:val="PL"/>
        <w:rPr>
          <w:rFonts w:eastAsia="DengXian"/>
        </w:rPr>
      </w:pPr>
      <w:r>
        <w:rPr>
          <w:rFonts w:eastAsia="DengXian"/>
        </w:rPr>
        <w:t xml:space="preserve">                '404':</w:t>
      </w:r>
    </w:p>
    <w:p w14:paraId="26989D40" w14:textId="77777777" w:rsidR="009C5EE2" w:rsidRDefault="009C5EE2" w:rsidP="009C5EE2">
      <w:pPr>
        <w:pStyle w:val="PL"/>
        <w:rPr>
          <w:rFonts w:eastAsia="DengXian"/>
        </w:rPr>
      </w:pPr>
      <w:r>
        <w:rPr>
          <w:rFonts w:eastAsia="DengXian"/>
        </w:rPr>
        <w:t xml:space="preserve">                  $ref: 'TS29122_CommonData.yaml#/components/responses/404'</w:t>
      </w:r>
    </w:p>
    <w:p w14:paraId="47D57033" w14:textId="77777777" w:rsidR="009C5EE2" w:rsidRDefault="009C5EE2" w:rsidP="009C5EE2">
      <w:pPr>
        <w:pStyle w:val="PL"/>
      </w:pPr>
      <w:r>
        <w:t xml:space="preserve">                '411':</w:t>
      </w:r>
    </w:p>
    <w:p w14:paraId="623E2719" w14:textId="77777777" w:rsidR="009C5EE2" w:rsidRDefault="009C5EE2" w:rsidP="009C5EE2">
      <w:pPr>
        <w:pStyle w:val="PL"/>
      </w:pPr>
      <w:r>
        <w:t xml:space="preserve">                  $ref: 'TS29122_CommonData.yaml#/components/responses/411'</w:t>
      </w:r>
    </w:p>
    <w:p w14:paraId="056ECA5E" w14:textId="77777777" w:rsidR="009C5EE2" w:rsidRDefault="009C5EE2" w:rsidP="009C5EE2">
      <w:pPr>
        <w:pStyle w:val="PL"/>
      </w:pPr>
      <w:r>
        <w:t xml:space="preserve">                '413':</w:t>
      </w:r>
    </w:p>
    <w:p w14:paraId="06563B4A" w14:textId="77777777" w:rsidR="009C5EE2" w:rsidRDefault="009C5EE2" w:rsidP="009C5EE2">
      <w:pPr>
        <w:pStyle w:val="PL"/>
      </w:pPr>
      <w:r>
        <w:t xml:space="preserve">                  $ref: 'TS29122_CommonData.yaml#/components/responses/413'</w:t>
      </w:r>
    </w:p>
    <w:p w14:paraId="352D2FC5" w14:textId="77777777" w:rsidR="009C5EE2" w:rsidRDefault="009C5EE2" w:rsidP="009C5EE2">
      <w:pPr>
        <w:pStyle w:val="PL"/>
        <w:rPr>
          <w:rFonts w:eastAsia="DengXian"/>
        </w:rPr>
      </w:pPr>
      <w:r>
        <w:rPr>
          <w:rFonts w:eastAsia="DengXian"/>
        </w:rPr>
        <w:t xml:space="preserve">                '415':</w:t>
      </w:r>
    </w:p>
    <w:p w14:paraId="218E60A6" w14:textId="77777777" w:rsidR="009C5EE2" w:rsidRDefault="009C5EE2" w:rsidP="009C5EE2">
      <w:pPr>
        <w:pStyle w:val="PL"/>
        <w:rPr>
          <w:rFonts w:eastAsia="DengXian"/>
        </w:rPr>
      </w:pPr>
      <w:r>
        <w:rPr>
          <w:rFonts w:eastAsia="DengXian"/>
        </w:rPr>
        <w:t xml:space="preserve">                  $ref: 'TS29122_CommonData.yaml#/components/responses/415'</w:t>
      </w:r>
    </w:p>
    <w:p w14:paraId="6E1E901A" w14:textId="77777777" w:rsidR="009C5EE2" w:rsidRDefault="009C5EE2" w:rsidP="009C5EE2">
      <w:pPr>
        <w:pStyle w:val="PL"/>
        <w:rPr>
          <w:rFonts w:eastAsia="DengXian"/>
        </w:rPr>
      </w:pPr>
      <w:r>
        <w:rPr>
          <w:rFonts w:eastAsia="DengXian"/>
        </w:rPr>
        <w:lastRenderedPageBreak/>
        <w:t xml:space="preserve">                '429':</w:t>
      </w:r>
    </w:p>
    <w:p w14:paraId="258B2072" w14:textId="77777777" w:rsidR="009C5EE2" w:rsidRDefault="009C5EE2" w:rsidP="009C5EE2">
      <w:pPr>
        <w:pStyle w:val="PL"/>
        <w:rPr>
          <w:rFonts w:eastAsia="DengXian"/>
        </w:rPr>
      </w:pPr>
      <w:r>
        <w:rPr>
          <w:rFonts w:eastAsia="DengXian"/>
        </w:rPr>
        <w:t xml:space="preserve">                  $ref: 'TS29122_CommonData.yaml#/components/responses/429'</w:t>
      </w:r>
    </w:p>
    <w:p w14:paraId="65687793" w14:textId="77777777" w:rsidR="009C5EE2" w:rsidRDefault="009C5EE2" w:rsidP="009C5EE2">
      <w:pPr>
        <w:pStyle w:val="PL"/>
      </w:pPr>
      <w:r>
        <w:t xml:space="preserve">                '500':</w:t>
      </w:r>
    </w:p>
    <w:p w14:paraId="73C02B26" w14:textId="77777777" w:rsidR="009C5EE2" w:rsidRDefault="009C5EE2" w:rsidP="009C5EE2">
      <w:pPr>
        <w:pStyle w:val="PL"/>
      </w:pPr>
      <w:r>
        <w:t xml:space="preserve">                  $ref: 'TS29122_CommonData.yaml#/components/responses/500'</w:t>
      </w:r>
    </w:p>
    <w:p w14:paraId="2E444E76" w14:textId="77777777" w:rsidR="009C5EE2" w:rsidRDefault="009C5EE2" w:rsidP="009C5EE2">
      <w:pPr>
        <w:pStyle w:val="PL"/>
      </w:pPr>
      <w:r>
        <w:t xml:space="preserve">                '503':</w:t>
      </w:r>
    </w:p>
    <w:p w14:paraId="0D82CFE0" w14:textId="77777777" w:rsidR="009C5EE2" w:rsidRDefault="009C5EE2" w:rsidP="009C5EE2">
      <w:pPr>
        <w:pStyle w:val="PL"/>
      </w:pPr>
      <w:r>
        <w:t xml:space="preserve">                  $ref: 'TS29122_CommonData.yaml#/components/responses/503'</w:t>
      </w:r>
    </w:p>
    <w:p w14:paraId="6E6D7108" w14:textId="77777777" w:rsidR="009C5EE2" w:rsidRDefault="009C5EE2" w:rsidP="009C5EE2">
      <w:pPr>
        <w:pStyle w:val="PL"/>
      </w:pPr>
      <w:r>
        <w:t xml:space="preserve">                default:</w:t>
      </w:r>
    </w:p>
    <w:p w14:paraId="779623A2" w14:textId="77777777" w:rsidR="009C5EE2" w:rsidRDefault="009C5EE2" w:rsidP="009C5EE2">
      <w:pPr>
        <w:pStyle w:val="PL"/>
      </w:pPr>
      <w:r>
        <w:t xml:space="preserve">                  $ref: 'TS29122_CommonData.yaml#/components/responses/default'</w:t>
      </w:r>
    </w:p>
    <w:p w14:paraId="55E1F510" w14:textId="77777777" w:rsidR="009C5EE2" w:rsidRDefault="009C5EE2" w:rsidP="009C5EE2">
      <w:pPr>
        <w:pStyle w:val="PL"/>
      </w:pPr>
      <w:r>
        <w:t xml:space="preserve">      responses:</w:t>
      </w:r>
    </w:p>
    <w:p w14:paraId="5883405A" w14:textId="77777777" w:rsidR="009C5EE2" w:rsidRDefault="009C5EE2" w:rsidP="009C5EE2">
      <w:pPr>
        <w:pStyle w:val="PL"/>
      </w:pPr>
      <w:r>
        <w:t xml:space="preserve">        '201':</w:t>
      </w:r>
    </w:p>
    <w:p w14:paraId="3E4898DC" w14:textId="77777777" w:rsidR="009C5EE2" w:rsidRDefault="009C5EE2" w:rsidP="009C5EE2">
      <w:pPr>
        <w:pStyle w:val="PL"/>
      </w:pPr>
      <w:r>
        <w:t xml:space="preserve">          description: Created (Successful creation of subscription)</w:t>
      </w:r>
    </w:p>
    <w:p w14:paraId="021CF370" w14:textId="77777777" w:rsidR="009C5EE2" w:rsidRDefault="009C5EE2" w:rsidP="009C5EE2">
      <w:pPr>
        <w:pStyle w:val="PL"/>
      </w:pPr>
      <w:r>
        <w:t xml:space="preserve">          content:</w:t>
      </w:r>
    </w:p>
    <w:p w14:paraId="2BB3B60D" w14:textId="77777777" w:rsidR="009C5EE2" w:rsidRDefault="009C5EE2" w:rsidP="009C5EE2">
      <w:pPr>
        <w:pStyle w:val="PL"/>
      </w:pPr>
      <w:r>
        <w:t xml:space="preserve">            application/json:</w:t>
      </w:r>
    </w:p>
    <w:p w14:paraId="285BEA91" w14:textId="77777777" w:rsidR="009C5EE2" w:rsidRDefault="009C5EE2" w:rsidP="009C5EE2">
      <w:pPr>
        <w:pStyle w:val="PL"/>
      </w:pPr>
      <w:r>
        <w:t xml:space="preserve">              schema:</w:t>
      </w:r>
    </w:p>
    <w:p w14:paraId="69427EFC" w14:textId="77777777" w:rsidR="009C5EE2" w:rsidRDefault="009C5EE2" w:rsidP="009C5EE2">
      <w:pPr>
        <w:pStyle w:val="PL"/>
      </w:pPr>
      <w:r>
        <w:t xml:space="preserve">                $ref: '#/components/schemas/EventSubscription'</w:t>
      </w:r>
    </w:p>
    <w:p w14:paraId="370E803C" w14:textId="77777777" w:rsidR="009C5EE2" w:rsidRDefault="009C5EE2" w:rsidP="009C5EE2">
      <w:pPr>
        <w:pStyle w:val="PL"/>
      </w:pPr>
      <w:r>
        <w:t xml:space="preserve">          headers:</w:t>
      </w:r>
    </w:p>
    <w:p w14:paraId="425A4CD9" w14:textId="77777777" w:rsidR="009C5EE2" w:rsidRDefault="009C5EE2" w:rsidP="009C5EE2">
      <w:pPr>
        <w:pStyle w:val="PL"/>
      </w:pPr>
      <w:r>
        <w:t xml:space="preserve">            Location:</w:t>
      </w:r>
    </w:p>
    <w:p w14:paraId="1D42EC83" w14:textId="77777777" w:rsidR="009C5EE2" w:rsidRDefault="009C5EE2" w:rsidP="009C5EE2">
      <w:pPr>
        <w:pStyle w:val="PL"/>
      </w:pPr>
      <w:r>
        <w:t xml:space="preserve">              description: 'Contains the URI of the newly created resource, according to the structure: {apiRoot}/capif-events/v1/{subscriberId}/subscriptions/{subscriptionId}'</w:t>
      </w:r>
    </w:p>
    <w:p w14:paraId="2B78229A" w14:textId="77777777" w:rsidR="009C5EE2" w:rsidRDefault="009C5EE2" w:rsidP="009C5EE2">
      <w:pPr>
        <w:pStyle w:val="PL"/>
      </w:pPr>
      <w:r>
        <w:t xml:space="preserve">              required: true</w:t>
      </w:r>
    </w:p>
    <w:p w14:paraId="3AD42C96" w14:textId="77777777" w:rsidR="009C5EE2" w:rsidRDefault="009C5EE2" w:rsidP="009C5EE2">
      <w:pPr>
        <w:pStyle w:val="PL"/>
      </w:pPr>
      <w:r>
        <w:t xml:space="preserve">              schema:</w:t>
      </w:r>
    </w:p>
    <w:p w14:paraId="78BF4AA2" w14:textId="77777777" w:rsidR="009C5EE2" w:rsidRDefault="009C5EE2" w:rsidP="009C5EE2">
      <w:pPr>
        <w:pStyle w:val="PL"/>
      </w:pPr>
      <w:r>
        <w:t xml:space="preserve">                type: string</w:t>
      </w:r>
    </w:p>
    <w:p w14:paraId="5D9F2861" w14:textId="77777777" w:rsidR="009C5EE2" w:rsidRDefault="009C5EE2" w:rsidP="009C5EE2">
      <w:pPr>
        <w:pStyle w:val="PL"/>
      </w:pPr>
      <w:r>
        <w:t xml:space="preserve">        '400':</w:t>
      </w:r>
    </w:p>
    <w:p w14:paraId="3DDCF112" w14:textId="77777777" w:rsidR="009C5EE2" w:rsidRDefault="009C5EE2" w:rsidP="009C5EE2">
      <w:pPr>
        <w:pStyle w:val="PL"/>
      </w:pPr>
      <w:r>
        <w:t xml:space="preserve">          $ref: 'TS29122_CommonData.yaml#/components/responses/400'</w:t>
      </w:r>
    </w:p>
    <w:p w14:paraId="60192597" w14:textId="77777777" w:rsidR="009C5EE2" w:rsidRDefault="009C5EE2" w:rsidP="009C5EE2">
      <w:pPr>
        <w:pStyle w:val="PL"/>
      </w:pPr>
      <w:r>
        <w:t xml:space="preserve">        '401':</w:t>
      </w:r>
    </w:p>
    <w:p w14:paraId="3FC3FAD5" w14:textId="77777777" w:rsidR="009C5EE2" w:rsidRDefault="009C5EE2" w:rsidP="009C5EE2">
      <w:pPr>
        <w:pStyle w:val="PL"/>
      </w:pPr>
      <w:r>
        <w:t xml:space="preserve">          $ref: 'TS29122_CommonData.yaml#/components/responses/401'</w:t>
      </w:r>
    </w:p>
    <w:p w14:paraId="5C7A8336" w14:textId="77777777" w:rsidR="009C5EE2" w:rsidRDefault="009C5EE2" w:rsidP="009C5EE2">
      <w:pPr>
        <w:pStyle w:val="PL"/>
      </w:pPr>
      <w:r>
        <w:t xml:space="preserve">        '403':</w:t>
      </w:r>
    </w:p>
    <w:p w14:paraId="6308938B" w14:textId="77777777" w:rsidR="009C5EE2" w:rsidRDefault="009C5EE2" w:rsidP="009C5EE2">
      <w:pPr>
        <w:pStyle w:val="PL"/>
      </w:pPr>
      <w:r>
        <w:t xml:space="preserve">          $ref: 'TS29122_CommonData.yaml#/components/responses/403'</w:t>
      </w:r>
    </w:p>
    <w:p w14:paraId="5B112F09" w14:textId="77777777" w:rsidR="009C5EE2" w:rsidRDefault="009C5EE2" w:rsidP="009C5EE2">
      <w:pPr>
        <w:pStyle w:val="PL"/>
        <w:rPr>
          <w:rFonts w:eastAsia="DengXian"/>
        </w:rPr>
      </w:pPr>
      <w:r>
        <w:rPr>
          <w:rFonts w:eastAsia="DengXian"/>
        </w:rPr>
        <w:t xml:space="preserve">        '404':</w:t>
      </w:r>
    </w:p>
    <w:p w14:paraId="3D46498E" w14:textId="77777777" w:rsidR="009C5EE2" w:rsidRDefault="009C5EE2" w:rsidP="009C5EE2">
      <w:pPr>
        <w:pStyle w:val="PL"/>
        <w:rPr>
          <w:rFonts w:eastAsia="DengXian"/>
        </w:rPr>
      </w:pPr>
      <w:r>
        <w:rPr>
          <w:rFonts w:eastAsia="DengXian"/>
        </w:rPr>
        <w:t xml:space="preserve">          $ref: 'TS29122_CommonData.yaml#/components/responses/404'</w:t>
      </w:r>
    </w:p>
    <w:p w14:paraId="4C80ABE5" w14:textId="77777777" w:rsidR="009C5EE2" w:rsidRDefault="009C5EE2" w:rsidP="009C5EE2">
      <w:pPr>
        <w:pStyle w:val="PL"/>
      </w:pPr>
      <w:r>
        <w:t xml:space="preserve">        '411':</w:t>
      </w:r>
    </w:p>
    <w:p w14:paraId="7F4F4BD3" w14:textId="77777777" w:rsidR="009C5EE2" w:rsidRDefault="009C5EE2" w:rsidP="009C5EE2">
      <w:pPr>
        <w:pStyle w:val="PL"/>
      </w:pPr>
      <w:r>
        <w:t xml:space="preserve">          $ref: 'TS29122_CommonData.yaml#/components/responses/411'</w:t>
      </w:r>
    </w:p>
    <w:p w14:paraId="201CE37A" w14:textId="77777777" w:rsidR="009C5EE2" w:rsidRDefault="009C5EE2" w:rsidP="009C5EE2">
      <w:pPr>
        <w:pStyle w:val="PL"/>
      </w:pPr>
      <w:r>
        <w:t xml:space="preserve">        '413':</w:t>
      </w:r>
    </w:p>
    <w:p w14:paraId="0F4F82AF" w14:textId="77777777" w:rsidR="009C5EE2" w:rsidRDefault="009C5EE2" w:rsidP="009C5EE2">
      <w:pPr>
        <w:pStyle w:val="PL"/>
      </w:pPr>
      <w:r>
        <w:t xml:space="preserve">          $ref: 'TS29122_CommonData.yaml#/components/responses/413'</w:t>
      </w:r>
    </w:p>
    <w:p w14:paraId="7855325C" w14:textId="77777777" w:rsidR="009C5EE2" w:rsidRDefault="009C5EE2" w:rsidP="009C5EE2">
      <w:pPr>
        <w:pStyle w:val="PL"/>
        <w:rPr>
          <w:rFonts w:eastAsia="DengXian"/>
        </w:rPr>
      </w:pPr>
      <w:r>
        <w:rPr>
          <w:rFonts w:eastAsia="DengXian"/>
        </w:rPr>
        <w:t xml:space="preserve">        '415':</w:t>
      </w:r>
    </w:p>
    <w:p w14:paraId="7779FBDD" w14:textId="77777777" w:rsidR="009C5EE2" w:rsidRDefault="009C5EE2" w:rsidP="009C5EE2">
      <w:pPr>
        <w:pStyle w:val="PL"/>
        <w:rPr>
          <w:rFonts w:eastAsia="DengXian"/>
        </w:rPr>
      </w:pPr>
      <w:r>
        <w:rPr>
          <w:rFonts w:eastAsia="DengXian"/>
        </w:rPr>
        <w:t xml:space="preserve">          $ref: 'TS29122_CommonData.yaml#/components/responses/415'</w:t>
      </w:r>
    </w:p>
    <w:p w14:paraId="1DC044A6" w14:textId="77777777" w:rsidR="009C5EE2" w:rsidRDefault="009C5EE2" w:rsidP="009C5EE2">
      <w:pPr>
        <w:pStyle w:val="PL"/>
        <w:rPr>
          <w:rFonts w:eastAsia="DengXian"/>
        </w:rPr>
      </w:pPr>
      <w:r>
        <w:rPr>
          <w:rFonts w:eastAsia="DengXian"/>
        </w:rPr>
        <w:t xml:space="preserve">        '429':</w:t>
      </w:r>
    </w:p>
    <w:p w14:paraId="7416556A" w14:textId="77777777" w:rsidR="009C5EE2" w:rsidRDefault="009C5EE2" w:rsidP="009C5EE2">
      <w:pPr>
        <w:pStyle w:val="PL"/>
        <w:rPr>
          <w:rFonts w:eastAsia="DengXian"/>
        </w:rPr>
      </w:pPr>
      <w:r>
        <w:rPr>
          <w:rFonts w:eastAsia="DengXian"/>
        </w:rPr>
        <w:t xml:space="preserve">          $ref: 'TS29122_CommonData.yaml#/components/responses/429'</w:t>
      </w:r>
    </w:p>
    <w:p w14:paraId="17D7BDCB" w14:textId="77777777" w:rsidR="009C5EE2" w:rsidRDefault="009C5EE2" w:rsidP="009C5EE2">
      <w:pPr>
        <w:pStyle w:val="PL"/>
      </w:pPr>
      <w:r>
        <w:t xml:space="preserve">        '500':</w:t>
      </w:r>
    </w:p>
    <w:p w14:paraId="4A98D901" w14:textId="77777777" w:rsidR="009C5EE2" w:rsidRDefault="009C5EE2" w:rsidP="009C5EE2">
      <w:pPr>
        <w:pStyle w:val="PL"/>
      </w:pPr>
      <w:r>
        <w:t xml:space="preserve">          $ref: 'TS29122_CommonData.yaml#/components/responses/500'</w:t>
      </w:r>
    </w:p>
    <w:p w14:paraId="64C9E768" w14:textId="77777777" w:rsidR="009C5EE2" w:rsidRDefault="009C5EE2" w:rsidP="009C5EE2">
      <w:pPr>
        <w:pStyle w:val="PL"/>
      </w:pPr>
      <w:r>
        <w:t xml:space="preserve">        '503':</w:t>
      </w:r>
    </w:p>
    <w:p w14:paraId="30BF7E23" w14:textId="77777777" w:rsidR="009C5EE2" w:rsidRDefault="009C5EE2" w:rsidP="009C5EE2">
      <w:pPr>
        <w:pStyle w:val="PL"/>
      </w:pPr>
      <w:r>
        <w:t xml:space="preserve">          $ref: 'TS29122_CommonData.yaml#/components/responses/503'</w:t>
      </w:r>
    </w:p>
    <w:p w14:paraId="3D56DA22" w14:textId="77777777" w:rsidR="009C5EE2" w:rsidRDefault="009C5EE2" w:rsidP="009C5EE2">
      <w:pPr>
        <w:pStyle w:val="PL"/>
      </w:pPr>
      <w:r>
        <w:t xml:space="preserve">        default:</w:t>
      </w:r>
    </w:p>
    <w:p w14:paraId="47FB26E3" w14:textId="77777777" w:rsidR="009C5EE2" w:rsidRDefault="009C5EE2" w:rsidP="009C5EE2">
      <w:pPr>
        <w:pStyle w:val="PL"/>
      </w:pPr>
      <w:r>
        <w:t xml:space="preserve">          $ref: 'TS29122_CommonData.yaml#/components/responses/default'</w:t>
      </w:r>
    </w:p>
    <w:p w14:paraId="090FB8D2" w14:textId="77777777" w:rsidR="009C5EE2" w:rsidRDefault="009C5EE2" w:rsidP="009C5EE2">
      <w:pPr>
        <w:pStyle w:val="PL"/>
      </w:pPr>
    </w:p>
    <w:p w14:paraId="3B320869" w14:textId="77777777" w:rsidR="009C5EE2" w:rsidRDefault="009C5EE2" w:rsidP="009C5EE2">
      <w:pPr>
        <w:pStyle w:val="PL"/>
      </w:pPr>
      <w:r>
        <w:t xml:space="preserve">  /{subscriberId}/subscriptions/{subscriptionId}:</w:t>
      </w:r>
    </w:p>
    <w:p w14:paraId="09797FDC" w14:textId="77777777" w:rsidR="009C5EE2" w:rsidRDefault="009C5EE2" w:rsidP="009C5EE2">
      <w:pPr>
        <w:pStyle w:val="PL"/>
      </w:pPr>
      <w:r>
        <w:t xml:space="preserve">    delete:</w:t>
      </w:r>
    </w:p>
    <w:p w14:paraId="152ADAFD" w14:textId="77777777" w:rsidR="009C5EE2" w:rsidRDefault="009C5EE2" w:rsidP="009C5EE2">
      <w:pPr>
        <w:pStyle w:val="PL"/>
      </w:pPr>
      <w:r>
        <w:t xml:space="preserve">      description: Deletes an individual CAPIF Event Subscription.</w:t>
      </w:r>
    </w:p>
    <w:p w14:paraId="281FDB00" w14:textId="77777777" w:rsidR="009C5EE2" w:rsidRDefault="009C5EE2" w:rsidP="009C5EE2">
      <w:pPr>
        <w:pStyle w:val="PL"/>
      </w:pPr>
      <w:r>
        <w:t xml:space="preserve">      parameters:</w:t>
      </w:r>
    </w:p>
    <w:p w14:paraId="69216697" w14:textId="77777777" w:rsidR="009C5EE2" w:rsidRDefault="009C5EE2" w:rsidP="009C5EE2">
      <w:pPr>
        <w:pStyle w:val="PL"/>
      </w:pPr>
      <w:r>
        <w:t xml:space="preserve">        - name: subscriberId</w:t>
      </w:r>
    </w:p>
    <w:p w14:paraId="416995A8" w14:textId="77777777" w:rsidR="009C5EE2" w:rsidRDefault="009C5EE2" w:rsidP="009C5EE2">
      <w:pPr>
        <w:pStyle w:val="PL"/>
      </w:pPr>
      <w:r>
        <w:t xml:space="preserve">          in: path</w:t>
      </w:r>
    </w:p>
    <w:p w14:paraId="0A9F2FF7" w14:textId="77777777" w:rsidR="009C5EE2" w:rsidRDefault="009C5EE2" w:rsidP="009C5EE2">
      <w:pPr>
        <w:pStyle w:val="PL"/>
      </w:pPr>
      <w:r>
        <w:t xml:space="preserve">          description: Identifier of the Subscriber</w:t>
      </w:r>
    </w:p>
    <w:p w14:paraId="17FFD9B8" w14:textId="77777777" w:rsidR="009C5EE2" w:rsidRDefault="009C5EE2" w:rsidP="009C5EE2">
      <w:pPr>
        <w:pStyle w:val="PL"/>
      </w:pPr>
      <w:r>
        <w:t xml:space="preserve">          required: true</w:t>
      </w:r>
    </w:p>
    <w:p w14:paraId="4D502A28" w14:textId="77777777" w:rsidR="009C5EE2" w:rsidRDefault="009C5EE2" w:rsidP="009C5EE2">
      <w:pPr>
        <w:pStyle w:val="PL"/>
      </w:pPr>
      <w:r>
        <w:t xml:space="preserve">          schema:</w:t>
      </w:r>
    </w:p>
    <w:p w14:paraId="176E10DB" w14:textId="77777777" w:rsidR="009C5EE2" w:rsidRDefault="009C5EE2" w:rsidP="009C5EE2">
      <w:pPr>
        <w:pStyle w:val="PL"/>
      </w:pPr>
      <w:r>
        <w:t xml:space="preserve">            type: string</w:t>
      </w:r>
    </w:p>
    <w:p w14:paraId="7489709B" w14:textId="77777777" w:rsidR="009C5EE2" w:rsidRDefault="009C5EE2" w:rsidP="009C5EE2">
      <w:pPr>
        <w:pStyle w:val="PL"/>
      </w:pPr>
      <w:r>
        <w:t xml:space="preserve">        - name: subscriptionId</w:t>
      </w:r>
    </w:p>
    <w:p w14:paraId="57B1DC59" w14:textId="77777777" w:rsidR="009C5EE2" w:rsidRDefault="009C5EE2" w:rsidP="009C5EE2">
      <w:pPr>
        <w:pStyle w:val="PL"/>
      </w:pPr>
      <w:r>
        <w:t xml:space="preserve">          in: path</w:t>
      </w:r>
    </w:p>
    <w:p w14:paraId="5D5F2DDA" w14:textId="77777777" w:rsidR="009C5EE2" w:rsidRDefault="009C5EE2" w:rsidP="009C5EE2">
      <w:pPr>
        <w:pStyle w:val="PL"/>
      </w:pPr>
      <w:r>
        <w:t xml:space="preserve">          description: Identifier of an individual Events Subscription</w:t>
      </w:r>
    </w:p>
    <w:p w14:paraId="276EF723" w14:textId="77777777" w:rsidR="009C5EE2" w:rsidRDefault="009C5EE2" w:rsidP="009C5EE2">
      <w:pPr>
        <w:pStyle w:val="PL"/>
      </w:pPr>
      <w:r>
        <w:t xml:space="preserve">          required: true</w:t>
      </w:r>
    </w:p>
    <w:p w14:paraId="670BC59D" w14:textId="77777777" w:rsidR="009C5EE2" w:rsidRDefault="009C5EE2" w:rsidP="009C5EE2">
      <w:pPr>
        <w:pStyle w:val="PL"/>
      </w:pPr>
      <w:r>
        <w:t xml:space="preserve">          schema:</w:t>
      </w:r>
    </w:p>
    <w:p w14:paraId="49A91850" w14:textId="77777777" w:rsidR="009C5EE2" w:rsidRDefault="009C5EE2" w:rsidP="009C5EE2">
      <w:pPr>
        <w:pStyle w:val="PL"/>
      </w:pPr>
      <w:r>
        <w:t xml:space="preserve">            type: string</w:t>
      </w:r>
    </w:p>
    <w:p w14:paraId="77168DB3" w14:textId="77777777" w:rsidR="009C5EE2" w:rsidRDefault="009C5EE2" w:rsidP="009C5EE2">
      <w:pPr>
        <w:pStyle w:val="PL"/>
      </w:pPr>
      <w:r>
        <w:t xml:space="preserve">      responses:</w:t>
      </w:r>
    </w:p>
    <w:p w14:paraId="374707A9" w14:textId="77777777" w:rsidR="009C5EE2" w:rsidRDefault="009C5EE2" w:rsidP="009C5EE2">
      <w:pPr>
        <w:pStyle w:val="PL"/>
      </w:pPr>
      <w:r>
        <w:t xml:space="preserve">        '204':</w:t>
      </w:r>
    </w:p>
    <w:p w14:paraId="3AFDAD25" w14:textId="77777777" w:rsidR="009C5EE2" w:rsidRDefault="009C5EE2" w:rsidP="009C5EE2">
      <w:pPr>
        <w:pStyle w:val="PL"/>
      </w:pPr>
      <w:r>
        <w:t xml:space="preserve">          description: The individual CAPIF Events Subscription matching the subscriptionId is deleted.</w:t>
      </w:r>
    </w:p>
    <w:p w14:paraId="30E83A9C" w14:textId="77777777" w:rsidR="009C5EE2" w:rsidRDefault="009C5EE2" w:rsidP="009C5EE2">
      <w:pPr>
        <w:pStyle w:val="PL"/>
      </w:pPr>
      <w:r>
        <w:t xml:space="preserve">        '307':</w:t>
      </w:r>
    </w:p>
    <w:p w14:paraId="581D482A" w14:textId="77777777" w:rsidR="009C5EE2" w:rsidRDefault="009C5EE2" w:rsidP="009C5EE2">
      <w:pPr>
        <w:pStyle w:val="PL"/>
      </w:pPr>
      <w:r>
        <w:t xml:space="preserve">          $ref: 'TS29122_CommonData.yaml#/components/responses/307'</w:t>
      </w:r>
    </w:p>
    <w:p w14:paraId="766656C2" w14:textId="77777777" w:rsidR="009C5EE2" w:rsidRDefault="009C5EE2" w:rsidP="009C5EE2">
      <w:pPr>
        <w:pStyle w:val="PL"/>
      </w:pPr>
      <w:r>
        <w:t xml:space="preserve">        '308':</w:t>
      </w:r>
    </w:p>
    <w:p w14:paraId="4F1B5912" w14:textId="77777777" w:rsidR="009C5EE2" w:rsidRDefault="009C5EE2" w:rsidP="009C5EE2">
      <w:pPr>
        <w:pStyle w:val="PL"/>
      </w:pPr>
      <w:r>
        <w:t xml:space="preserve">          $ref: 'TS29122_CommonData.yaml#/components/responses/308'</w:t>
      </w:r>
    </w:p>
    <w:p w14:paraId="6734E679" w14:textId="77777777" w:rsidR="009C5EE2" w:rsidRDefault="009C5EE2" w:rsidP="009C5EE2">
      <w:pPr>
        <w:pStyle w:val="PL"/>
      </w:pPr>
      <w:r>
        <w:t xml:space="preserve">        '400':</w:t>
      </w:r>
    </w:p>
    <w:p w14:paraId="737A8F1D" w14:textId="77777777" w:rsidR="009C5EE2" w:rsidRDefault="009C5EE2" w:rsidP="009C5EE2">
      <w:pPr>
        <w:pStyle w:val="PL"/>
      </w:pPr>
      <w:r>
        <w:t xml:space="preserve">          $ref: 'TS29122_CommonData.yaml#/components/responses/400'</w:t>
      </w:r>
    </w:p>
    <w:p w14:paraId="3FD13F99" w14:textId="77777777" w:rsidR="009C5EE2" w:rsidRDefault="009C5EE2" w:rsidP="009C5EE2">
      <w:pPr>
        <w:pStyle w:val="PL"/>
      </w:pPr>
      <w:r>
        <w:t xml:space="preserve">        '401':</w:t>
      </w:r>
    </w:p>
    <w:p w14:paraId="5981B85B" w14:textId="77777777" w:rsidR="009C5EE2" w:rsidRDefault="009C5EE2" w:rsidP="009C5EE2">
      <w:pPr>
        <w:pStyle w:val="PL"/>
      </w:pPr>
      <w:r>
        <w:t xml:space="preserve">          $ref: 'TS29122_CommonData.yaml#/components/responses/401'</w:t>
      </w:r>
    </w:p>
    <w:p w14:paraId="608A6ADA" w14:textId="77777777" w:rsidR="009C5EE2" w:rsidRDefault="009C5EE2" w:rsidP="009C5EE2">
      <w:pPr>
        <w:pStyle w:val="PL"/>
      </w:pPr>
      <w:r>
        <w:t xml:space="preserve">        '403':</w:t>
      </w:r>
    </w:p>
    <w:p w14:paraId="39320756" w14:textId="77777777" w:rsidR="009C5EE2" w:rsidRDefault="009C5EE2" w:rsidP="009C5EE2">
      <w:pPr>
        <w:pStyle w:val="PL"/>
      </w:pPr>
      <w:r>
        <w:t xml:space="preserve">          $ref: 'TS29122_CommonData.yaml#/components/responses/403'</w:t>
      </w:r>
    </w:p>
    <w:p w14:paraId="4F50356C" w14:textId="77777777" w:rsidR="009C5EE2" w:rsidRDefault="009C5EE2" w:rsidP="009C5EE2">
      <w:pPr>
        <w:pStyle w:val="PL"/>
      </w:pPr>
      <w:r>
        <w:t xml:space="preserve">        '404':</w:t>
      </w:r>
    </w:p>
    <w:p w14:paraId="531E5F81" w14:textId="77777777" w:rsidR="009C5EE2" w:rsidRDefault="009C5EE2" w:rsidP="009C5EE2">
      <w:pPr>
        <w:pStyle w:val="PL"/>
      </w:pPr>
      <w:r>
        <w:t xml:space="preserve">          $ref: 'TS29122_CommonData.yaml#/components/responses/404'</w:t>
      </w:r>
    </w:p>
    <w:p w14:paraId="4F42A796" w14:textId="77777777" w:rsidR="009C5EE2" w:rsidRDefault="009C5EE2" w:rsidP="009C5EE2">
      <w:pPr>
        <w:pStyle w:val="PL"/>
        <w:rPr>
          <w:rFonts w:eastAsia="DengXian"/>
        </w:rPr>
      </w:pPr>
      <w:r>
        <w:rPr>
          <w:rFonts w:eastAsia="DengXian"/>
        </w:rPr>
        <w:t xml:space="preserve">        '429':</w:t>
      </w:r>
    </w:p>
    <w:p w14:paraId="4B240985" w14:textId="77777777" w:rsidR="009C5EE2" w:rsidRDefault="009C5EE2" w:rsidP="009C5EE2">
      <w:pPr>
        <w:pStyle w:val="PL"/>
        <w:rPr>
          <w:rFonts w:eastAsia="DengXian"/>
        </w:rPr>
      </w:pPr>
      <w:r>
        <w:rPr>
          <w:rFonts w:eastAsia="DengXian"/>
        </w:rPr>
        <w:lastRenderedPageBreak/>
        <w:t xml:space="preserve">          $ref: 'TS29122_CommonData.yaml#/components/responses/429'</w:t>
      </w:r>
    </w:p>
    <w:p w14:paraId="408E1FF6" w14:textId="77777777" w:rsidR="009C5EE2" w:rsidRDefault="009C5EE2" w:rsidP="009C5EE2">
      <w:pPr>
        <w:pStyle w:val="PL"/>
      </w:pPr>
      <w:r>
        <w:t xml:space="preserve">        '500':</w:t>
      </w:r>
    </w:p>
    <w:p w14:paraId="276D08BE" w14:textId="77777777" w:rsidR="009C5EE2" w:rsidRDefault="009C5EE2" w:rsidP="009C5EE2">
      <w:pPr>
        <w:pStyle w:val="PL"/>
      </w:pPr>
      <w:r>
        <w:t xml:space="preserve">          $ref: 'TS29122_CommonData.yaml#/components/responses/500'</w:t>
      </w:r>
    </w:p>
    <w:p w14:paraId="1CF53BD7" w14:textId="77777777" w:rsidR="009C5EE2" w:rsidRDefault="009C5EE2" w:rsidP="009C5EE2">
      <w:pPr>
        <w:pStyle w:val="PL"/>
      </w:pPr>
      <w:r>
        <w:t xml:space="preserve">        '503':</w:t>
      </w:r>
    </w:p>
    <w:p w14:paraId="07056048" w14:textId="77777777" w:rsidR="009C5EE2" w:rsidRDefault="009C5EE2" w:rsidP="009C5EE2">
      <w:pPr>
        <w:pStyle w:val="PL"/>
      </w:pPr>
      <w:r>
        <w:t xml:space="preserve">          $ref: 'TS29122_CommonData.yaml#/components/responses/503'</w:t>
      </w:r>
    </w:p>
    <w:p w14:paraId="744B4DF8" w14:textId="77777777" w:rsidR="009C5EE2" w:rsidRDefault="009C5EE2" w:rsidP="009C5EE2">
      <w:pPr>
        <w:pStyle w:val="PL"/>
      </w:pPr>
      <w:r>
        <w:t xml:space="preserve">        default:</w:t>
      </w:r>
    </w:p>
    <w:p w14:paraId="07FB1C8E" w14:textId="77777777" w:rsidR="009C5EE2" w:rsidRDefault="009C5EE2" w:rsidP="009C5EE2">
      <w:pPr>
        <w:pStyle w:val="PL"/>
      </w:pPr>
      <w:r>
        <w:t xml:space="preserve">          $ref: 'TS29122_CommonData.yaml#/components/responses/default'</w:t>
      </w:r>
    </w:p>
    <w:p w14:paraId="478337FF" w14:textId="77777777" w:rsidR="009C5EE2" w:rsidRDefault="009C5EE2" w:rsidP="009C5EE2">
      <w:pPr>
        <w:pStyle w:val="PL"/>
      </w:pPr>
    </w:p>
    <w:p w14:paraId="10080543" w14:textId="77777777" w:rsidR="009C5EE2" w:rsidRDefault="009C5EE2" w:rsidP="009C5EE2">
      <w:pPr>
        <w:pStyle w:val="PL"/>
      </w:pPr>
      <w:r>
        <w:t>components:</w:t>
      </w:r>
    </w:p>
    <w:p w14:paraId="1EBE83BB" w14:textId="77777777" w:rsidR="009C5EE2" w:rsidRDefault="009C5EE2" w:rsidP="009C5EE2">
      <w:pPr>
        <w:pStyle w:val="PL"/>
      </w:pPr>
      <w:r>
        <w:t xml:space="preserve">  schemas:</w:t>
      </w:r>
    </w:p>
    <w:p w14:paraId="0DD04CBE" w14:textId="77777777" w:rsidR="009C5EE2" w:rsidRDefault="009C5EE2" w:rsidP="009C5EE2">
      <w:pPr>
        <w:pStyle w:val="PL"/>
      </w:pPr>
      <w:r>
        <w:t xml:space="preserve">    EventSubscription:</w:t>
      </w:r>
    </w:p>
    <w:p w14:paraId="0B1CC428" w14:textId="77777777" w:rsidR="009C5EE2" w:rsidRDefault="009C5EE2" w:rsidP="009C5EE2">
      <w:pPr>
        <w:pStyle w:val="PL"/>
      </w:pPr>
      <w:r>
        <w:t xml:space="preserve">      type: object</w:t>
      </w:r>
    </w:p>
    <w:p w14:paraId="699DEFAC" w14:textId="77777777" w:rsidR="009C5EE2" w:rsidRDefault="009C5EE2" w:rsidP="009C5EE2">
      <w:pPr>
        <w:pStyle w:val="PL"/>
      </w:pPr>
      <w:r>
        <w:t xml:space="preserve">      description: </w:t>
      </w:r>
      <w:r>
        <w:rPr>
          <w:rFonts w:cs="Arial"/>
          <w:szCs w:val="18"/>
        </w:rPr>
        <w:t>Represents an individual CAPIF Event Subscription resource.</w:t>
      </w:r>
    </w:p>
    <w:p w14:paraId="6B007BB7" w14:textId="77777777" w:rsidR="009C5EE2" w:rsidRDefault="009C5EE2" w:rsidP="009C5EE2">
      <w:pPr>
        <w:pStyle w:val="PL"/>
      </w:pPr>
      <w:r>
        <w:t xml:space="preserve">      properties:</w:t>
      </w:r>
    </w:p>
    <w:p w14:paraId="0C96FA58" w14:textId="77777777" w:rsidR="009C5EE2" w:rsidRDefault="009C5EE2" w:rsidP="009C5EE2">
      <w:pPr>
        <w:pStyle w:val="PL"/>
      </w:pPr>
      <w:r>
        <w:t xml:space="preserve">        events:</w:t>
      </w:r>
    </w:p>
    <w:p w14:paraId="170EB3F3" w14:textId="77777777" w:rsidR="009C5EE2" w:rsidRDefault="009C5EE2" w:rsidP="009C5EE2">
      <w:pPr>
        <w:pStyle w:val="PL"/>
      </w:pPr>
      <w:r>
        <w:t xml:space="preserve">          type: array</w:t>
      </w:r>
    </w:p>
    <w:p w14:paraId="2A1A2AAD" w14:textId="77777777" w:rsidR="009C5EE2" w:rsidRDefault="009C5EE2" w:rsidP="009C5EE2">
      <w:pPr>
        <w:pStyle w:val="PL"/>
      </w:pPr>
      <w:r>
        <w:t xml:space="preserve">          items:</w:t>
      </w:r>
    </w:p>
    <w:p w14:paraId="48E3E791" w14:textId="77777777" w:rsidR="009C5EE2" w:rsidRDefault="009C5EE2" w:rsidP="009C5EE2">
      <w:pPr>
        <w:pStyle w:val="PL"/>
      </w:pPr>
      <w:r>
        <w:t xml:space="preserve">            $ref: '#/components/schemas/CAPIFEvent'</w:t>
      </w:r>
    </w:p>
    <w:p w14:paraId="6A3792C5" w14:textId="77777777" w:rsidR="009C5EE2" w:rsidRDefault="009C5EE2" w:rsidP="009C5EE2">
      <w:pPr>
        <w:pStyle w:val="PL"/>
      </w:pPr>
      <w:r>
        <w:t xml:space="preserve">          minItems: 1</w:t>
      </w:r>
    </w:p>
    <w:p w14:paraId="71067B63" w14:textId="77777777" w:rsidR="009C5EE2" w:rsidRDefault="009C5EE2" w:rsidP="009C5EE2">
      <w:pPr>
        <w:pStyle w:val="PL"/>
      </w:pPr>
      <w:r>
        <w:t xml:space="preserve">          description: Subscribed events</w:t>
      </w:r>
    </w:p>
    <w:p w14:paraId="20B86D6B" w14:textId="77777777" w:rsidR="009C5EE2" w:rsidRDefault="009C5EE2" w:rsidP="009C5EE2">
      <w:pPr>
        <w:pStyle w:val="PL"/>
      </w:pPr>
      <w:r>
        <w:t xml:space="preserve">        eventFilters:</w:t>
      </w:r>
    </w:p>
    <w:p w14:paraId="5E4A5D70" w14:textId="77777777" w:rsidR="009C5EE2" w:rsidRDefault="009C5EE2" w:rsidP="009C5EE2">
      <w:pPr>
        <w:pStyle w:val="PL"/>
      </w:pPr>
      <w:r>
        <w:t xml:space="preserve">          type: array</w:t>
      </w:r>
    </w:p>
    <w:p w14:paraId="65EF7B09" w14:textId="77777777" w:rsidR="009C5EE2" w:rsidRDefault="009C5EE2" w:rsidP="009C5EE2">
      <w:pPr>
        <w:pStyle w:val="PL"/>
      </w:pPr>
      <w:r>
        <w:t xml:space="preserve">          items:</w:t>
      </w:r>
    </w:p>
    <w:p w14:paraId="2F4FF0F2" w14:textId="77777777" w:rsidR="009C5EE2" w:rsidRDefault="009C5EE2" w:rsidP="009C5EE2">
      <w:pPr>
        <w:pStyle w:val="PL"/>
      </w:pPr>
      <w:r>
        <w:t xml:space="preserve">            $ref: '#/components/schemas/CAPIFEventFilter'</w:t>
      </w:r>
    </w:p>
    <w:p w14:paraId="28DB443D" w14:textId="77777777" w:rsidR="009C5EE2" w:rsidRDefault="009C5EE2" w:rsidP="009C5EE2">
      <w:pPr>
        <w:pStyle w:val="PL"/>
      </w:pPr>
      <w:r>
        <w:t xml:space="preserve">          minItems: 1</w:t>
      </w:r>
    </w:p>
    <w:p w14:paraId="7ED5A735" w14:textId="77777777" w:rsidR="009C5EE2" w:rsidRDefault="009C5EE2" w:rsidP="009C5EE2">
      <w:pPr>
        <w:pStyle w:val="PL"/>
      </w:pPr>
      <w:r>
        <w:t xml:space="preserve">          description: Subscribed event filters</w:t>
      </w:r>
    </w:p>
    <w:p w14:paraId="657C8E4B" w14:textId="77777777" w:rsidR="009C5EE2" w:rsidRDefault="009C5EE2" w:rsidP="009C5EE2">
      <w:pPr>
        <w:pStyle w:val="PL"/>
      </w:pPr>
      <w:r>
        <w:t xml:space="preserve">        eventReq:</w:t>
      </w:r>
    </w:p>
    <w:p w14:paraId="766BBEC4" w14:textId="77777777" w:rsidR="009C5EE2" w:rsidRDefault="009C5EE2" w:rsidP="009C5EE2">
      <w:pPr>
        <w:pStyle w:val="PL"/>
      </w:pPr>
      <w:r>
        <w:t xml:space="preserve">          $ref: 'TS29523_</w:t>
      </w:r>
      <w:r>
        <w:rPr>
          <w:lang w:val="en-US" w:eastAsia="es-ES"/>
        </w:rPr>
        <w:t>Npcf_EventExposure</w:t>
      </w:r>
      <w:r>
        <w:rPr>
          <w:lang w:val="en-US"/>
        </w:rPr>
        <w:t>.yaml</w:t>
      </w:r>
      <w:r>
        <w:t>#/components/schemas/ReportingInformation'</w:t>
      </w:r>
    </w:p>
    <w:p w14:paraId="1E825825" w14:textId="77777777" w:rsidR="009C5EE2" w:rsidRDefault="009C5EE2" w:rsidP="009C5EE2">
      <w:pPr>
        <w:pStyle w:val="PL"/>
      </w:pPr>
      <w:r>
        <w:t xml:space="preserve">        notificationDestination:</w:t>
      </w:r>
    </w:p>
    <w:p w14:paraId="097C4F7F" w14:textId="77777777" w:rsidR="009C5EE2" w:rsidRDefault="009C5EE2" w:rsidP="009C5EE2">
      <w:pPr>
        <w:pStyle w:val="PL"/>
      </w:pPr>
      <w:r>
        <w:t xml:space="preserve">          $ref: 'TS29122_CommonData.yaml#/components/schemas/Uri'</w:t>
      </w:r>
    </w:p>
    <w:p w14:paraId="01027CA1" w14:textId="77777777" w:rsidR="009C5EE2" w:rsidRDefault="009C5EE2" w:rsidP="009C5EE2">
      <w:pPr>
        <w:pStyle w:val="PL"/>
      </w:pPr>
      <w:r>
        <w:t xml:space="preserve">        requestTestNotification:</w:t>
      </w:r>
    </w:p>
    <w:p w14:paraId="5773D686" w14:textId="77777777" w:rsidR="009C5EE2" w:rsidRDefault="009C5EE2" w:rsidP="009C5EE2">
      <w:pPr>
        <w:pStyle w:val="PL"/>
      </w:pPr>
      <w:r>
        <w:t xml:space="preserve">          type: boolean</w:t>
      </w:r>
    </w:p>
    <w:p w14:paraId="11F9A8B4" w14:textId="77777777" w:rsidR="009C5EE2" w:rsidRDefault="009C5EE2" w:rsidP="009C5EE2">
      <w:pPr>
        <w:pStyle w:val="PL"/>
      </w:pPr>
      <w:r>
        <w:t xml:space="preserve">          description: Set to true by Subscriber to request the CAPIF core function to send a test notification as defined in in subclause 7.6. Set to false or omitted otherwise.</w:t>
      </w:r>
    </w:p>
    <w:p w14:paraId="31C9AE0D" w14:textId="77777777" w:rsidR="009C5EE2" w:rsidRDefault="009C5EE2" w:rsidP="009C5EE2">
      <w:pPr>
        <w:pStyle w:val="PL"/>
      </w:pPr>
      <w:r>
        <w:t xml:space="preserve">        websockNotifConfig:</w:t>
      </w:r>
    </w:p>
    <w:p w14:paraId="2126E617" w14:textId="77777777" w:rsidR="009C5EE2" w:rsidRDefault="009C5EE2" w:rsidP="009C5EE2">
      <w:pPr>
        <w:pStyle w:val="PL"/>
      </w:pPr>
      <w:r>
        <w:t xml:space="preserve">          $ref: 'TS29122_CommonData.yaml#/components/schemas/WebsockNotifConfig'</w:t>
      </w:r>
    </w:p>
    <w:p w14:paraId="6C55D120" w14:textId="77777777" w:rsidR="009C5EE2" w:rsidRDefault="009C5EE2" w:rsidP="009C5EE2">
      <w:pPr>
        <w:pStyle w:val="PL"/>
      </w:pPr>
      <w:r>
        <w:t xml:space="preserve">        </w:t>
      </w:r>
      <w:r>
        <w:rPr>
          <w:lang w:eastAsia="zh-CN"/>
        </w:rPr>
        <w:t>supportedFeatures</w:t>
      </w:r>
      <w:r>
        <w:t>:</w:t>
      </w:r>
    </w:p>
    <w:p w14:paraId="3344B17C" w14:textId="77777777" w:rsidR="009C5EE2" w:rsidRDefault="009C5EE2" w:rsidP="009C5EE2">
      <w:pPr>
        <w:pStyle w:val="PL"/>
      </w:pPr>
      <w:r>
        <w:t xml:space="preserve">          $ref: 'TS29571_CommonData.yaml#/components/schemas/</w:t>
      </w:r>
      <w:r>
        <w:rPr>
          <w:lang w:eastAsia="zh-CN"/>
        </w:rPr>
        <w:t>SupportedFeatures</w:t>
      </w:r>
      <w:r>
        <w:t>'</w:t>
      </w:r>
    </w:p>
    <w:p w14:paraId="6D59BB6F" w14:textId="77777777" w:rsidR="009C5EE2" w:rsidRDefault="009C5EE2" w:rsidP="009C5EE2">
      <w:pPr>
        <w:pStyle w:val="PL"/>
      </w:pPr>
      <w:r>
        <w:t xml:space="preserve">      required:</w:t>
      </w:r>
    </w:p>
    <w:p w14:paraId="267885EA" w14:textId="77777777" w:rsidR="009C5EE2" w:rsidRDefault="009C5EE2" w:rsidP="009C5EE2">
      <w:pPr>
        <w:pStyle w:val="PL"/>
      </w:pPr>
      <w:r>
        <w:t xml:space="preserve">        - events</w:t>
      </w:r>
    </w:p>
    <w:p w14:paraId="78B62DC2" w14:textId="77777777" w:rsidR="009C5EE2" w:rsidRDefault="009C5EE2" w:rsidP="009C5EE2">
      <w:pPr>
        <w:pStyle w:val="PL"/>
      </w:pPr>
      <w:r>
        <w:t xml:space="preserve">        - notificationDestination</w:t>
      </w:r>
    </w:p>
    <w:p w14:paraId="00065DD2" w14:textId="77777777" w:rsidR="009C5EE2" w:rsidRDefault="009C5EE2" w:rsidP="009C5EE2">
      <w:pPr>
        <w:pStyle w:val="PL"/>
      </w:pPr>
      <w:r>
        <w:t xml:space="preserve">    EventNotification:</w:t>
      </w:r>
    </w:p>
    <w:p w14:paraId="0F49FBF6" w14:textId="77777777" w:rsidR="009C5EE2" w:rsidRDefault="009C5EE2" w:rsidP="009C5EE2">
      <w:pPr>
        <w:pStyle w:val="PL"/>
      </w:pPr>
      <w:r>
        <w:t xml:space="preserve">      type: object</w:t>
      </w:r>
    </w:p>
    <w:p w14:paraId="2453C877" w14:textId="77777777" w:rsidR="009C5EE2" w:rsidRDefault="009C5EE2" w:rsidP="009C5EE2">
      <w:pPr>
        <w:pStyle w:val="PL"/>
      </w:pPr>
      <w:r>
        <w:t xml:space="preserve">      description: Represents an individual CAPIF Event notification</w:t>
      </w:r>
      <w:r>
        <w:rPr>
          <w:rFonts w:cs="Arial"/>
          <w:szCs w:val="18"/>
        </w:rPr>
        <w:t>.</w:t>
      </w:r>
    </w:p>
    <w:p w14:paraId="3D3E31ED" w14:textId="77777777" w:rsidR="009C5EE2" w:rsidRDefault="009C5EE2" w:rsidP="009C5EE2">
      <w:pPr>
        <w:pStyle w:val="PL"/>
      </w:pPr>
      <w:r>
        <w:t xml:space="preserve">      properties:</w:t>
      </w:r>
    </w:p>
    <w:p w14:paraId="160E174F" w14:textId="77777777" w:rsidR="009C5EE2" w:rsidRDefault="009C5EE2" w:rsidP="009C5EE2">
      <w:pPr>
        <w:pStyle w:val="PL"/>
      </w:pPr>
      <w:r>
        <w:t xml:space="preserve">        subscriptionId:</w:t>
      </w:r>
    </w:p>
    <w:p w14:paraId="35A0ECBE" w14:textId="77777777" w:rsidR="009C5EE2" w:rsidRDefault="009C5EE2" w:rsidP="009C5EE2">
      <w:pPr>
        <w:pStyle w:val="PL"/>
      </w:pPr>
      <w:r>
        <w:t xml:space="preserve">          type: string</w:t>
      </w:r>
    </w:p>
    <w:p w14:paraId="79A713F4" w14:textId="77777777" w:rsidR="009C5EE2" w:rsidRDefault="009C5EE2" w:rsidP="009C5EE2">
      <w:pPr>
        <w:pStyle w:val="PL"/>
      </w:pPr>
      <w:r>
        <w:t xml:space="preserve">          description: Identifier of the subscription resource to which the notification is related – CAPIF resource identifier</w:t>
      </w:r>
    </w:p>
    <w:p w14:paraId="19B57D2A" w14:textId="77777777" w:rsidR="009C5EE2" w:rsidRDefault="009C5EE2" w:rsidP="009C5EE2">
      <w:pPr>
        <w:pStyle w:val="PL"/>
      </w:pPr>
      <w:r>
        <w:t xml:space="preserve">        events:</w:t>
      </w:r>
    </w:p>
    <w:p w14:paraId="628F821B" w14:textId="77777777" w:rsidR="009C5EE2" w:rsidRDefault="009C5EE2" w:rsidP="009C5EE2">
      <w:pPr>
        <w:pStyle w:val="PL"/>
      </w:pPr>
      <w:r>
        <w:t xml:space="preserve">          $ref: '#/components/schemas/CAPIFEvent'</w:t>
      </w:r>
    </w:p>
    <w:p w14:paraId="367F3B72" w14:textId="77777777" w:rsidR="009C5EE2" w:rsidRDefault="009C5EE2" w:rsidP="009C5EE2">
      <w:pPr>
        <w:pStyle w:val="PL"/>
      </w:pPr>
      <w:r>
        <w:t xml:space="preserve">        eventDetail:</w:t>
      </w:r>
    </w:p>
    <w:p w14:paraId="4A1864FF" w14:textId="77777777" w:rsidR="009C5EE2" w:rsidRDefault="009C5EE2" w:rsidP="009C5EE2">
      <w:pPr>
        <w:pStyle w:val="PL"/>
      </w:pPr>
      <w:r>
        <w:t xml:space="preserve">          $ref: '#/components/schemas/CAPIFEventDetail'</w:t>
      </w:r>
    </w:p>
    <w:p w14:paraId="24E769A6" w14:textId="77777777" w:rsidR="009C5EE2" w:rsidRDefault="009C5EE2" w:rsidP="009C5EE2">
      <w:pPr>
        <w:pStyle w:val="PL"/>
      </w:pPr>
      <w:r>
        <w:t xml:space="preserve">      required:</w:t>
      </w:r>
    </w:p>
    <w:p w14:paraId="5CCCC511" w14:textId="77777777" w:rsidR="009C5EE2" w:rsidRDefault="009C5EE2" w:rsidP="009C5EE2">
      <w:pPr>
        <w:pStyle w:val="PL"/>
      </w:pPr>
      <w:r>
        <w:t xml:space="preserve">        - subscriptionId</w:t>
      </w:r>
    </w:p>
    <w:p w14:paraId="36B10D1F" w14:textId="77777777" w:rsidR="009C5EE2" w:rsidRDefault="009C5EE2" w:rsidP="009C5EE2">
      <w:pPr>
        <w:pStyle w:val="PL"/>
      </w:pPr>
      <w:r>
        <w:t xml:space="preserve">        - events</w:t>
      </w:r>
    </w:p>
    <w:p w14:paraId="41511FF9" w14:textId="77777777" w:rsidR="009C5EE2" w:rsidRDefault="009C5EE2" w:rsidP="009C5EE2">
      <w:pPr>
        <w:pStyle w:val="PL"/>
      </w:pPr>
      <w:r>
        <w:t xml:space="preserve">    CAPIFEventFilter:</w:t>
      </w:r>
    </w:p>
    <w:p w14:paraId="604478C2" w14:textId="77777777" w:rsidR="009C5EE2" w:rsidRDefault="009C5EE2" w:rsidP="009C5EE2">
      <w:pPr>
        <w:pStyle w:val="PL"/>
      </w:pPr>
      <w:r>
        <w:t xml:space="preserve">      type: object</w:t>
      </w:r>
    </w:p>
    <w:p w14:paraId="3DD99A7F" w14:textId="77777777" w:rsidR="009C5EE2" w:rsidRDefault="009C5EE2" w:rsidP="009C5EE2">
      <w:pPr>
        <w:pStyle w:val="PL"/>
      </w:pPr>
      <w:r>
        <w:t xml:space="preserve">      description: </w:t>
      </w:r>
      <w:r>
        <w:rPr>
          <w:rFonts w:cs="Arial"/>
          <w:szCs w:val="18"/>
        </w:rPr>
        <w:t>Represents a CAPIF event filter.</w:t>
      </w:r>
    </w:p>
    <w:p w14:paraId="6008C2D1" w14:textId="77777777" w:rsidR="009C5EE2" w:rsidRDefault="009C5EE2" w:rsidP="009C5EE2">
      <w:pPr>
        <w:pStyle w:val="PL"/>
      </w:pPr>
      <w:r>
        <w:t xml:space="preserve">      properties:</w:t>
      </w:r>
    </w:p>
    <w:p w14:paraId="4B26AD1B" w14:textId="77777777" w:rsidR="009C5EE2" w:rsidRDefault="009C5EE2" w:rsidP="009C5EE2">
      <w:pPr>
        <w:pStyle w:val="PL"/>
      </w:pPr>
      <w:r>
        <w:t xml:space="preserve">        apiIds:</w:t>
      </w:r>
    </w:p>
    <w:p w14:paraId="25CBD534" w14:textId="77777777" w:rsidR="009C5EE2" w:rsidRDefault="009C5EE2" w:rsidP="009C5EE2">
      <w:pPr>
        <w:pStyle w:val="PL"/>
      </w:pPr>
      <w:r>
        <w:t xml:space="preserve">          type: array</w:t>
      </w:r>
    </w:p>
    <w:p w14:paraId="17BEF10D" w14:textId="77777777" w:rsidR="009C5EE2" w:rsidRDefault="009C5EE2" w:rsidP="009C5EE2">
      <w:pPr>
        <w:pStyle w:val="PL"/>
        <w:rPr>
          <w:rFonts w:eastAsia="DengXian"/>
        </w:rPr>
      </w:pPr>
      <w:r>
        <w:rPr>
          <w:rFonts w:eastAsia="DengXian"/>
        </w:rPr>
        <w:t xml:space="preserve">          items:</w:t>
      </w:r>
    </w:p>
    <w:p w14:paraId="13324C4D" w14:textId="77777777" w:rsidR="009C5EE2" w:rsidRDefault="009C5EE2" w:rsidP="009C5EE2">
      <w:pPr>
        <w:pStyle w:val="PL"/>
        <w:rPr>
          <w:rFonts w:eastAsia="DengXian"/>
        </w:rPr>
      </w:pPr>
      <w:r>
        <w:rPr>
          <w:rFonts w:eastAsia="DengXian"/>
        </w:rPr>
        <w:t xml:space="preserve">            type: string</w:t>
      </w:r>
    </w:p>
    <w:p w14:paraId="0BA5F1E1" w14:textId="77777777" w:rsidR="009C5EE2" w:rsidRDefault="009C5EE2" w:rsidP="009C5EE2">
      <w:pPr>
        <w:pStyle w:val="PL"/>
        <w:rPr>
          <w:rFonts w:eastAsia="DengXian"/>
        </w:rPr>
      </w:pPr>
      <w:r>
        <w:rPr>
          <w:rFonts w:eastAsia="DengXian"/>
        </w:rPr>
        <w:t xml:space="preserve">          minItems: 1</w:t>
      </w:r>
    </w:p>
    <w:p w14:paraId="783CF849" w14:textId="77777777" w:rsidR="009C5EE2" w:rsidRDefault="009C5EE2" w:rsidP="009C5EE2">
      <w:pPr>
        <w:pStyle w:val="PL"/>
      </w:pPr>
      <w:r>
        <w:t xml:space="preserve">          description: Identifier of the service API</w:t>
      </w:r>
    </w:p>
    <w:p w14:paraId="560E0786" w14:textId="77777777" w:rsidR="009C5EE2" w:rsidRDefault="009C5EE2" w:rsidP="009C5EE2">
      <w:pPr>
        <w:pStyle w:val="PL"/>
      </w:pPr>
      <w:r>
        <w:t xml:space="preserve">        apiInvokerIds:</w:t>
      </w:r>
    </w:p>
    <w:p w14:paraId="73437505" w14:textId="77777777" w:rsidR="009C5EE2" w:rsidRDefault="009C5EE2" w:rsidP="009C5EE2">
      <w:pPr>
        <w:pStyle w:val="PL"/>
      </w:pPr>
      <w:r>
        <w:t xml:space="preserve">          type: array</w:t>
      </w:r>
    </w:p>
    <w:p w14:paraId="7DED3CBF" w14:textId="77777777" w:rsidR="009C5EE2" w:rsidRDefault="009C5EE2" w:rsidP="009C5EE2">
      <w:pPr>
        <w:pStyle w:val="PL"/>
        <w:rPr>
          <w:rFonts w:eastAsia="DengXian"/>
        </w:rPr>
      </w:pPr>
      <w:r>
        <w:rPr>
          <w:rFonts w:eastAsia="DengXian"/>
        </w:rPr>
        <w:t xml:space="preserve">          items:</w:t>
      </w:r>
    </w:p>
    <w:p w14:paraId="11405603" w14:textId="77777777" w:rsidR="009C5EE2" w:rsidRDefault="009C5EE2" w:rsidP="009C5EE2">
      <w:pPr>
        <w:pStyle w:val="PL"/>
        <w:rPr>
          <w:rFonts w:eastAsia="DengXian"/>
        </w:rPr>
      </w:pPr>
      <w:r>
        <w:rPr>
          <w:rFonts w:eastAsia="DengXian"/>
        </w:rPr>
        <w:t xml:space="preserve">            type: string</w:t>
      </w:r>
    </w:p>
    <w:p w14:paraId="6C3076D9" w14:textId="77777777" w:rsidR="009C5EE2" w:rsidRDefault="009C5EE2" w:rsidP="009C5EE2">
      <w:pPr>
        <w:pStyle w:val="PL"/>
        <w:rPr>
          <w:rFonts w:eastAsia="DengXian"/>
        </w:rPr>
      </w:pPr>
      <w:r>
        <w:rPr>
          <w:rFonts w:eastAsia="DengXian"/>
        </w:rPr>
        <w:t xml:space="preserve">          minItems: 1</w:t>
      </w:r>
    </w:p>
    <w:p w14:paraId="1A4C40CB" w14:textId="77777777" w:rsidR="009C5EE2" w:rsidRDefault="009C5EE2" w:rsidP="009C5EE2">
      <w:pPr>
        <w:pStyle w:val="PL"/>
      </w:pPr>
      <w:r>
        <w:t xml:space="preserve">          description: Identity of the API invoker</w:t>
      </w:r>
    </w:p>
    <w:p w14:paraId="7A5E7D31" w14:textId="77777777" w:rsidR="009C5EE2" w:rsidRDefault="009C5EE2" w:rsidP="009C5EE2">
      <w:pPr>
        <w:pStyle w:val="PL"/>
      </w:pPr>
      <w:r>
        <w:t xml:space="preserve">        aefIds:</w:t>
      </w:r>
    </w:p>
    <w:p w14:paraId="15F5ABA7" w14:textId="77777777" w:rsidR="009C5EE2" w:rsidRDefault="009C5EE2" w:rsidP="009C5EE2">
      <w:pPr>
        <w:pStyle w:val="PL"/>
      </w:pPr>
      <w:r>
        <w:t xml:space="preserve">          type: array</w:t>
      </w:r>
    </w:p>
    <w:p w14:paraId="0CC6DA0C" w14:textId="77777777" w:rsidR="009C5EE2" w:rsidRDefault="009C5EE2" w:rsidP="009C5EE2">
      <w:pPr>
        <w:pStyle w:val="PL"/>
        <w:rPr>
          <w:rFonts w:eastAsia="DengXian"/>
        </w:rPr>
      </w:pPr>
      <w:r>
        <w:rPr>
          <w:rFonts w:eastAsia="DengXian"/>
        </w:rPr>
        <w:t xml:space="preserve">          items:</w:t>
      </w:r>
    </w:p>
    <w:p w14:paraId="43A7B090" w14:textId="77777777" w:rsidR="009C5EE2" w:rsidRDefault="009C5EE2" w:rsidP="009C5EE2">
      <w:pPr>
        <w:pStyle w:val="PL"/>
        <w:rPr>
          <w:rFonts w:eastAsia="DengXian"/>
        </w:rPr>
      </w:pPr>
      <w:r>
        <w:rPr>
          <w:rFonts w:eastAsia="DengXian"/>
        </w:rPr>
        <w:t xml:space="preserve">            type: string</w:t>
      </w:r>
    </w:p>
    <w:p w14:paraId="132D529E" w14:textId="77777777" w:rsidR="009C5EE2" w:rsidRDefault="009C5EE2" w:rsidP="009C5EE2">
      <w:pPr>
        <w:pStyle w:val="PL"/>
        <w:rPr>
          <w:rFonts w:eastAsia="DengXian"/>
        </w:rPr>
      </w:pPr>
      <w:r>
        <w:rPr>
          <w:rFonts w:eastAsia="DengXian"/>
        </w:rPr>
        <w:t xml:space="preserve">          minItems: 1</w:t>
      </w:r>
    </w:p>
    <w:p w14:paraId="4CC723C1" w14:textId="77777777" w:rsidR="009C5EE2" w:rsidRDefault="009C5EE2" w:rsidP="009C5EE2">
      <w:pPr>
        <w:pStyle w:val="PL"/>
      </w:pPr>
      <w:r>
        <w:t xml:space="preserve">          description: Identifier of the API exposing function</w:t>
      </w:r>
    </w:p>
    <w:p w14:paraId="0EB39156" w14:textId="77777777" w:rsidR="009C5EE2" w:rsidRDefault="009C5EE2" w:rsidP="009C5EE2">
      <w:pPr>
        <w:pStyle w:val="PL"/>
      </w:pPr>
      <w:r>
        <w:lastRenderedPageBreak/>
        <w:t xml:space="preserve">    CAPIFEventDetail:</w:t>
      </w:r>
    </w:p>
    <w:p w14:paraId="19DB4B23" w14:textId="77777777" w:rsidR="009C5EE2" w:rsidRDefault="009C5EE2" w:rsidP="009C5EE2">
      <w:pPr>
        <w:pStyle w:val="PL"/>
      </w:pPr>
      <w:r>
        <w:t xml:space="preserve">      type: object</w:t>
      </w:r>
    </w:p>
    <w:p w14:paraId="0CDE4EB7" w14:textId="77777777" w:rsidR="009C5EE2" w:rsidRDefault="009C5EE2" w:rsidP="009C5EE2">
      <w:pPr>
        <w:pStyle w:val="PL"/>
      </w:pPr>
      <w:r>
        <w:t xml:space="preserve">      description: </w:t>
      </w:r>
      <w:r>
        <w:rPr>
          <w:rFonts w:cs="Arial"/>
          <w:szCs w:val="18"/>
        </w:rPr>
        <w:t>Represents a CAPIF event details.</w:t>
      </w:r>
    </w:p>
    <w:p w14:paraId="477E8385" w14:textId="77777777" w:rsidR="009C5EE2" w:rsidRDefault="009C5EE2" w:rsidP="009C5EE2">
      <w:pPr>
        <w:pStyle w:val="PL"/>
      </w:pPr>
      <w:r>
        <w:t xml:space="preserve">      properties:</w:t>
      </w:r>
    </w:p>
    <w:p w14:paraId="5B885244" w14:textId="77777777" w:rsidR="009C5EE2" w:rsidRDefault="009C5EE2" w:rsidP="009C5EE2">
      <w:pPr>
        <w:pStyle w:val="PL"/>
      </w:pPr>
      <w:r>
        <w:t xml:space="preserve">        serviceAPIDescriptions:</w:t>
      </w:r>
    </w:p>
    <w:p w14:paraId="17C8E973" w14:textId="77777777" w:rsidR="009C5EE2" w:rsidRDefault="009C5EE2" w:rsidP="009C5EE2">
      <w:pPr>
        <w:pStyle w:val="PL"/>
        <w:rPr>
          <w:rFonts w:eastAsia="DengXian"/>
        </w:rPr>
      </w:pPr>
      <w:r>
        <w:rPr>
          <w:rFonts w:eastAsia="DengXian"/>
        </w:rPr>
        <w:t xml:space="preserve">          type: array</w:t>
      </w:r>
    </w:p>
    <w:p w14:paraId="11B0A617" w14:textId="77777777" w:rsidR="009C5EE2" w:rsidRDefault="009C5EE2" w:rsidP="009C5EE2">
      <w:pPr>
        <w:pStyle w:val="PL"/>
        <w:rPr>
          <w:rFonts w:eastAsia="DengXian"/>
        </w:rPr>
      </w:pPr>
      <w:r>
        <w:rPr>
          <w:rFonts w:eastAsia="DengXian"/>
        </w:rPr>
        <w:t xml:space="preserve">          items:</w:t>
      </w:r>
    </w:p>
    <w:p w14:paraId="40E07481" w14:textId="77777777" w:rsidR="009C5EE2" w:rsidRDefault="009C5EE2" w:rsidP="009C5EE2">
      <w:pPr>
        <w:pStyle w:val="PL"/>
      </w:pPr>
      <w:r>
        <w:t xml:space="preserve">            $ref: 'TS29222_CAPIF_Publish_Service_API.yaml#/components/schemas/ServiceAPIDescription'</w:t>
      </w:r>
    </w:p>
    <w:p w14:paraId="7DE262E2" w14:textId="77777777" w:rsidR="009C5EE2" w:rsidRDefault="009C5EE2" w:rsidP="009C5EE2">
      <w:pPr>
        <w:pStyle w:val="PL"/>
        <w:rPr>
          <w:rFonts w:eastAsia="DengXian"/>
        </w:rPr>
      </w:pPr>
      <w:r>
        <w:rPr>
          <w:rFonts w:eastAsia="DengXian"/>
        </w:rPr>
        <w:t xml:space="preserve">          minItems: 1</w:t>
      </w:r>
    </w:p>
    <w:p w14:paraId="70F87920" w14:textId="77777777" w:rsidR="009C5EE2" w:rsidRDefault="009C5EE2" w:rsidP="009C5EE2">
      <w:pPr>
        <w:pStyle w:val="PL"/>
        <w:rPr>
          <w:rFonts w:eastAsia="DengXian" w:cs="Arial"/>
          <w:szCs w:val="18"/>
        </w:rPr>
      </w:pPr>
      <w:r>
        <w:rPr>
          <w:rFonts w:eastAsia="DengXian"/>
        </w:rPr>
        <w:t xml:space="preserve">          description: </w:t>
      </w:r>
      <w:r>
        <w:rPr>
          <w:rFonts w:eastAsia="DengXian" w:cs="Arial"/>
          <w:szCs w:val="18"/>
        </w:rPr>
        <w:t>Description of the service API as published by the APF.</w:t>
      </w:r>
    </w:p>
    <w:p w14:paraId="074BB8BD" w14:textId="77777777" w:rsidR="009C5EE2" w:rsidRDefault="009C5EE2" w:rsidP="009C5EE2">
      <w:pPr>
        <w:pStyle w:val="PL"/>
      </w:pPr>
      <w:r>
        <w:t xml:space="preserve">        apiIds:</w:t>
      </w:r>
    </w:p>
    <w:p w14:paraId="7EFAE4BA" w14:textId="77777777" w:rsidR="009C5EE2" w:rsidRDefault="009C5EE2" w:rsidP="009C5EE2">
      <w:pPr>
        <w:pStyle w:val="PL"/>
      </w:pPr>
      <w:r>
        <w:t xml:space="preserve">          type: array</w:t>
      </w:r>
    </w:p>
    <w:p w14:paraId="7A25AB01" w14:textId="77777777" w:rsidR="009C5EE2" w:rsidRDefault="009C5EE2" w:rsidP="009C5EE2">
      <w:pPr>
        <w:pStyle w:val="PL"/>
        <w:rPr>
          <w:rFonts w:eastAsia="DengXian"/>
        </w:rPr>
      </w:pPr>
      <w:r>
        <w:rPr>
          <w:rFonts w:eastAsia="DengXian"/>
        </w:rPr>
        <w:t xml:space="preserve">          items:</w:t>
      </w:r>
    </w:p>
    <w:p w14:paraId="121E33E3" w14:textId="77777777" w:rsidR="009C5EE2" w:rsidRDefault="009C5EE2" w:rsidP="009C5EE2">
      <w:pPr>
        <w:pStyle w:val="PL"/>
        <w:rPr>
          <w:rFonts w:eastAsia="DengXian"/>
        </w:rPr>
      </w:pPr>
      <w:r>
        <w:rPr>
          <w:rFonts w:eastAsia="DengXian"/>
        </w:rPr>
        <w:t xml:space="preserve">            type: string</w:t>
      </w:r>
    </w:p>
    <w:p w14:paraId="2BB93BF2" w14:textId="77777777" w:rsidR="009C5EE2" w:rsidRDefault="009C5EE2" w:rsidP="009C5EE2">
      <w:pPr>
        <w:pStyle w:val="PL"/>
        <w:rPr>
          <w:rFonts w:eastAsia="DengXian"/>
        </w:rPr>
      </w:pPr>
      <w:r>
        <w:rPr>
          <w:rFonts w:eastAsia="DengXian"/>
        </w:rPr>
        <w:t xml:space="preserve">          minItems: 1</w:t>
      </w:r>
    </w:p>
    <w:p w14:paraId="7C3D7A64" w14:textId="77777777" w:rsidR="009C5EE2" w:rsidRDefault="009C5EE2" w:rsidP="009C5EE2">
      <w:pPr>
        <w:pStyle w:val="PL"/>
      </w:pPr>
      <w:r>
        <w:t xml:space="preserve">          description: Identifier of the service API</w:t>
      </w:r>
    </w:p>
    <w:p w14:paraId="5D8D5978" w14:textId="77777777" w:rsidR="009C5EE2" w:rsidRDefault="009C5EE2" w:rsidP="009C5EE2">
      <w:pPr>
        <w:pStyle w:val="PL"/>
      </w:pPr>
      <w:r>
        <w:t xml:space="preserve">        apiInvokerIds:</w:t>
      </w:r>
    </w:p>
    <w:p w14:paraId="12AE3646" w14:textId="77777777" w:rsidR="009C5EE2" w:rsidRDefault="009C5EE2" w:rsidP="009C5EE2">
      <w:pPr>
        <w:pStyle w:val="PL"/>
      </w:pPr>
      <w:r>
        <w:t xml:space="preserve">          type: array</w:t>
      </w:r>
    </w:p>
    <w:p w14:paraId="4064E190" w14:textId="77777777" w:rsidR="009C5EE2" w:rsidRDefault="009C5EE2" w:rsidP="009C5EE2">
      <w:pPr>
        <w:pStyle w:val="PL"/>
        <w:rPr>
          <w:rFonts w:eastAsia="DengXian"/>
        </w:rPr>
      </w:pPr>
      <w:r>
        <w:rPr>
          <w:rFonts w:eastAsia="DengXian"/>
        </w:rPr>
        <w:t xml:space="preserve">          items:</w:t>
      </w:r>
    </w:p>
    <w:p w14:paraId="792E2BBF" w14:textId="77777777" w:rsidR="009C5EE2" w:rsidRDefault="009C5EE2" w:rsidP="009C5EE2">
      <w:pPr>
        <w:pStyle w:val="PL"/>
        <w:rPr>
          <w:rFonts w:eastAsia="DengXian"/>
        </w:rPr>
      </w:pPr>
      <w:r>
        <w:rPr>
          <w:rFonts w:eastAsia="DengXian"/>
        </w:rPr>
        <w:t xml:space="preserve">            type: string</w:t>
      </w:r>
    </w:p>
    <w:p w14:paraId="7B5147CD" w14:textId="77777777" w:rsidR="009C5EE2" w:rsidRDefault="009C5EE2" w:rsidP="009C5EE2">
      <w:pPr>
        <w:pStyle w:val="PL"/>
        <w:rPr>
          <w:rFonts w:eastAsia="DengXian"/>
        </w:rPr>
      </w:pPr>
      <w:r>
        <w:rPr>
          <w:rFonts w:eastAsia="DengXian"/>
        </w:rPr>
        <w:t xml:space="preserve">          minItems: 1</w:t>
      </w:r>
    </w:p>
    <w:p w14:paraId="783C88C4" w14:textId="77777777" w:rsidR="009C5EE2" w:rsidRDefault="009C5EE2" w:rsidP="009C5EE2">
      <w:pPr>
        <w:pStyle w:val="PL"/>
      </w:pPr>
      <w:r>
        <w:t xml:space="preserve">          description: Identity of the API invoker</w:t>
      </w:r>
    </w:p>
    <w:p w14:paraId="4557CCCD" w14:textId="77777777" w:rsidR="009C5EE2" w:rsidRDefault="009C5EE2" w:rsidP="009C5EE2">
      <w:pPr>
        <w:pStyle w:val="PL"/>
      </w:pPr>
      <w:r>
        <w:t xml:space="preserve">        accCtrlPolList:</w:t>
      </w:r>
    </w:p>
    <w:p w14:paraId="5458A937" w14:textId="77777777" w:rsidR="009C5EE2" w:rsidRDefault="009C5EE2" w:rsidP="009C5EE2">
      <w:pPr>
        <w:pStyle w:val="PL"/>
      </w:pPr>
      <w:r>
        <w:t xml:space="preserve">          $ref: '#/components/schemas/</w:t>
      </w:r>
      <w:r>
        <w:rPr>
          <w:lang w:val="en-IN"/>
        </w:rPr>
        <w:t>AccessControlPolicyListExt</w:t>
      </w:r>
      <w:r>
        <w:t>'</w:t>
      </w:r>
    </w:p>
    <w:p w14:paraId="68608D87" w14:textId="77777777" w:rsidR="009C5EE2" w:rsidRDefault="009C5EE2" w:rsidP="009C5EE2">
      <w:pPr>
        <w:pStyle w:val="PL"/>
      </w:pPr>
      <w:r>
        <w:t xml:space="preserve">        invocationLogs:</w:t>
      </w:r>
    </w:p>
    <w:p w14:paraId="5B22591F" w14:textId="77777777" w:rsidR="009C5EE2" w:rsidRDefault="009C5EE2" w:rsidP="009C5EE2">
      <w:pPr>
        <w:pStyle w:val="PL"/>
      </w:pPr>
      <w:r>
        <w:t xml:space="preserve">          type: array</w:t>
      </w:r>
    </w:p>
    <w:p w14:paraId="4FC1D560" w14:textId="77777777" w:rsidR="009C5EE2" w:rsidRDefault="009C5EE2" w:rsidP="009C5EE2">
      <w:pPr>
        <w:pStyle w:val="PL"/>
        <w:rPr>
          <w:rFonts w:eastAsia="DengXian"/>
        </w:rPr>
      </w:pPr>
      <w:r>
        <w:rPr>
          <w:rFonts w:eastAsia="DengXian"/>
        </w:rPr>
        <w:t xml:space="preserve">          items:</w:t>
      </w:r>
    </w:p>
    <w:p w14:paraId="5A2398EB" w14:textId="77777777" w:rsidR="009C5EE2" w:rsidRDefault="009C5EE2" w:rsidP="009C5EE2">
      <w:pPr>
        <w:pStyle w:val="PL"/>
      </w:pPr>
      <w:r>
        <w:t xml:space="preserve">            $ref: 'TS29222_CAPIF_Logging_API_Invocation_API.yaml#/components/schemas/InvocationLog'</w:t>
      </w:r>
    </w:p>
    <w:p w14:paraId="22AE4F6E" w14:textId="77777777" w:rsidR="009C5EE2" w:rsidRDefault="009C5EE2" w:rsidP="009C5EE2">
      <w:pPr>
        <w:pStyle w:val="PL"/>
        <w:rPr>
          <w:rFonts w:eastAsia="DengXian"/>
        </w:rPr>
      </w:pPr>
      <w:r>
        <w:rPr>
          <w:rFonts w:eastAsia="DengXian"/>
        </w:rPr>
        <w:t xml:space="preserve">          minItems: 1</w:t>
      </w:r>
    </w:p>
    <w:p w14:paraId="142A038F" w14:textId="77777777" w:rsidR="009C5EE2" w:rsidRDefault="009C5EE2" w:rsidP="009C5EE2">
      <w:pPr>
        <w:pStyle w:val="PL"/>
      </w:pPr>
      <w:r>
        <w:t xml:space="preserve">          description: Invocation logs.</w:t>
      </w:r>
    </w:p>
    <w:p w14:paraId="2AD73B33" w14:textId="77777777" w:rsidR="009C5EE2" w:rsidRDefault="009C5EE2" w:rsidP="009C5EE2">
      <w:pPr>
        <w:pStyle w:val="PL"/>
      </w:pPr>
      <w:r>
        <w:t xml:space="preserve">        apiTopoHide:</w:t>
      </w:r>
    </w:p>
    <w:p w14:paraId="1E06DA7D" w14:textId="77777777" w:rsidR="009C5EE2" w:rsidRDefault="009C5EE2" w:rsidP="009C5EE2">
      <w:pPr>
        <w:pStyle w:val="PL"/>
      </w:pPr>
      <w:r>
        <w:t xml:space="preserve">          $ref: '#/components/schemas/</w:t>
      </w:r>
      <w:r>
        <w:rPr>
          <w:lang w:val="en-IN"/>
        </w:rPr>
        <w:t>TopologyHiding</w:t>
      </w:r>
      <w:r>
        <w:t>'</w:t>
      </w:r>
    </w:p>
    <w:p w14:paraId="07F8A16A" w14:textId="77777777" w:rsidR="009C5EE2" w:rsidRDefault="009C5EE2" w:rsidP="009C5EE2">
      <w:pPr>
        <w:pStyle w:val="PL"/>
        <w:rPr>
          <w:lang w:val="en-US"/>
        </w:rPr>
      </w:pPr>
      <w:r>
        <w:rPr>
          <w:lang w:val="en-US"/>
        </w:rPr>
        <w:t xml:space="preserve">    </w:t>
      </w:r>
      <w:r>
        <w:rPr>
          <w:lang w:val="en-IN"/>
        </w:rPr>
        <w:t>AccessControlPolicyListExt</w:t>
      </w:r>
      <w:r>
        <w:rPr>
          <w:lang w:val="en-US"/>
        </w:rPr>
        <w:t>:</w:t>
      </w:r>
    </w:p>
    <w:p w14:paraId="6855153B" w14:textId="77777777" w:rsidR="009C5EE2" w:rsidRDefault="009C5EE2" w:rsidP="009C5EE2">
      <w:pPr>
        <w:pStyle w:val="PL"/>
        <w:rPr>
          <w:lang w:val="en-US"/>
        </w:rPr>
      </w:pPr>
      <w:r>
        <w:t xml:space="preserve">      description: </w:t>
      </w:r>
      <w:r>
        <w:rPr>
          <w:rFonts w:cs="Arial"/>
          <w:szCs w:val="18"/>
        </w:rPr>
        <w:t xml:space="preserve">Represents </w:t>
      </w:r>
      <w:r>
        <w:t>the extension for access control policies</w:t>
      </w:r>
      <w:r>
        <w:rPr>
          <w:rFonts w:cs="Arial"/>
          <w:szCs w:val="18"/>
        </w:rPr>
        <w:t>.</w:t>
      </w:r>
    </w:p>
    <w:p w14:paraId="231C5B57" w14:textId="77777777" w:rsidR="009C5EE2" w:rsidRDefault="009C5EE2" w:rsidP="009C5EE2">
      <w:pPr>
        <w:pStyle w:val="PL"/>
        <w:rPr>
          <w:lang w:val="en-US"/>
        </w:rPr>
      </w:pPr>
      <w:r>
        <w:rPr>
          <w:lang w:val="en-US"/>
        </w:rPr>
        <w:t xml:space="preserve">      allOf:</w:t>
      </w:r>
    </w:p>
    <w:p w14:paraId="11E8E975" w14:textId="77777777" w:rsidR="009C5EE2" w:rsidRDefault="009C5EE2" w:rsidP="009C5EE2">
      <w:pPr>
        <w:pStyle w:val="PL"/>
        <w:rPr>
          <w:noProof w:val="0"/>
        </w:rPr>
      </w:pPr>
      <w:r>
        <w:rPr>
          <w:noProof w:val="0"/>
        </w:rPr>
        <w:t xml:space="preserve">        - $ref: '</w:t>
      </w:r>
      <w:r>
        <w:t>TS29222_CAPIF_Access_Control_Policy_API.yaml#/components/schemas/</w:t>
      </w:r>
      <w:r>
        <w:rPr>
          <w:lang w:val="en-IN"/>
        </w:rPr>
        <w:t>AccessControlPolicyList</w:t>
      </w:r>
      <w:r>
        <w:rPr>
          <w:noProof w:val="0"/>
        </w:rPr>
        <w:t>'</w:t>
      </w:r>
    </w:p>
    <w:p w14:paraId="2F50E09B" w14:textId="77777777" w:rsidR="009C5EE2" w:rsidRDefault="009C5EE2" w:rsidP="009C5EE2">
      <w:pPr>
        <w:pStyle w:val="PL"/>
        <w:rPr>
          <w:lang w:val="en-US"/>
        </w:rPr>
      </w:pPr>
      <w:r>
        <w:rPr>
          <w:lang w:val="en-US"/>
        </w:rPr>
        <w:t xml:space="preserve">        - type: object</w:t>
      </w:r>
    </w:p>
    <w:p w14:paraId="4CC56F80" w14:textId="77777777" w:rsidR="009C5EE2" w:rsidRDefault="009C5EE2" w:rsidP="009C5EE2">
      <w:pPr>
        <w:pStyle w:val="PL"/>
        <w:rPr>
          <w:lang w:val="en-US"/>
        </w:rPr>
      </w:pPr>
      <w:r>
        <w:rPr>
          <w:lang w:val="en-US"/>
        </w:rPr>
        <w:t xml:space="preserve">          properties:</w:t>
      </w:r>
    </w:p>
    <w:p w14:paraId="4D536F7F" w14:textId="77777777" w:rsidR="009C5EE2" w:rsidRDefault="009C5EE2" w:rsidP="009C5EE2">
      <w:pPr>
        <w:pStyle w:val="PL"/>
      </w:pPr>
      <w:r>
        <w:t xml:space="preserve">            apiId:</w:t>
      </w:r>
    </w:p>
    <w:p w14:paraId="14E9277E" w14:textId="77777777" w:rsidR="009C5EE2" w:rsidRDefault="009C5EE2" w:rsidP="009C5EE2">
      <w:pPr>
        <w:pStyle w:val="PL"/>
        <w:rPr>
          <w:lang w:val="en-US"/>
        </w:rPr>
      </w:pPr>
      <w:r>
        <w:rPr>
          <w:lang w:val="en-US"/>
        </w:rPr>
        <w:t xml:space="preserve">              type: string</w:t>
      </w:r>
    </w:p>
    <w:p w14:paraId="4F9CC3C5" w14:textId="77777777" w:rsidR="009C5EE2" w:rsidRDefault="009C5EE2" w:rsidP="009C5EE2">
      <w:pPr>
        <w:pStyle w:val="PL"/>
      </w:pPr>
      <w:r>
        <w:t xml:space="preserve">      required:</w:t>
      </w:r>
    </w:p>
    <w:p w14:paraId="4C0F42D8" w14:textId="77777777" w:rsidR="009C5EE2" w:rsidRDefault="009C5EE2" w:rsidP="009C5EE2">
      <w:pPr>
        <w:pStyle w:val="PL"/>
      </w:pPr>
      <w:r>
        <w:t xml:space="preserve">        - apiId</w:t>
      </w:r>
    </w:p>
    <w:p w14:paraId="00842FFD" w14:textId="77777777" w:rsidR="009C5EE2" w:rsidRDefault="009C5EE2" w:rsidP="009C5EE2">
      <w:pPr>
        <w:pStyle w:val="PL"/>
      </w:pPr>
      <w:r>
        <w:t xml:space="preserve">    TopologyHiding:</w:t>
      </w:r>
    </w:p>
    <w:p w14:paraId="6A31B661" w14:textId="77777777" w:rsidR="009C5EE2" w:rsidRDefault="009C5EE2" w:rsidP="009C5EE2">
      <w:pPr>
        <w:pStyle w:val="PL"/>
      </w:pPr>
      <w:r>
        <w:t xml:space="preserve">      type: object</w:t>
      </w:r>
    </w:p>
    <w:p w14:paraId="102E8D4C" w14:textId="77777777" w:rsidR="009C5EE2" w:rsidRDefault="009C5EE2" w:rsidP="009C5EE2">
      <w:pPr>
        <w:pStyle w:val="PL"/>
      </w:pPr>
      <w:r>
        <w:t xml:space="preserve">      description: </w:t>
      </w:r>
      <w:r>
        <w:rPr>
          <w:rFonts w:cs="Arial"/>
          <w:szCs w:val="18"/>
        </w:rPr>
        <w:t>Represents the routing rules information of a service API.</w:t>
      </w:r>
    </w:p>
    <w:p w14:paraId="64EF4452" w14:textId="77777777" w:rsidR="009C5EE2" w:rsidRDefault="009C5EE2" w:rsidP="009C5EE2">
      <w:pPr>
        <w:pStyle w:val="PL"/>
      </w:pPr>
      <w:r>
        <w:t xml:space="preserve">      properties:</w:t>
      </w:r>
    </w:p>
    <w:p w14:paraId="4A1CE1F8" w14:textId="77777777" w:rsidR="009C5EE2" w:rsidRDefault="009C5EE2" w:rsidP="009C5EE2">
      <w:pPr>
        <w:pStyle w:val="PL"/>
      </w:pPr>
      <w:r>
        <w:t xml:space="preserve">        apiId:</w:t>
      </w:r>
    </w:p>
    <w:p w14:paraId="5115BB50" w14:textId="77777777" w:rsidR="009C5EE2" w:rsidRDefault="009C5EE2" w:rsidP="009C5EE2">
      <w:pPr>
        <w:pStyle w:val="PL"/>
        <w:rPr>
          <w:rFonts w:eastAsia="DengXian"/>
        </w:rPr>
      </w:pPr>
      <w:r>
        <w:rPr>
          <w:rFonts w:eastAsia="DengXian"/>
        </w:rPr>
        <w:t xml:space="preserve">          type: string</w:t>
      </w:r>
    </w:p>
    <w:p w14:paraId="49BFCC32" w14:textId="77777777" w:rsidR="009C5EE2" w:rsidRDefault="009C5EE2" w:rsidP="009C5EE2">
      <w:pPr>
        <w:pStyle w:val="PL"/>
      </w:pPr>
      <w:r>
        <w:t xml:space="preserve">        routingRules:</w:t>
      </w:r>
    </w:p>
    <w:p w14:paraId="5E0975BA" w14:textId="77777777" w:rsidR="009C5EE2" w:rsidRDefault="009C5EE2" w:rsidP="009C5EE2">
      <w:pPr>
        <w:pStyle w:val="PL"/>
      </w:pPr>
      <w:r>
        <w:t xml:space="preserve">          type: array</w:t>
      </w:r>
    </w:p>
    <w:p w14:paraId="2BF63910" w14:textId="77777777" w:rsidR="009C5EE2" w:rsidRDefault="009C5EE2" w:rsidP="009C5EE2">
      <w:pPr>
        <w:pStyle w:val="PL"/>
        <w:rPr>
          <w:rFonts w:eastAsia="DengXian"/>
        </w:rPr>
      </w:pPr>
      <w:r>
        <w:rPr>
          <w:rFonts w:eastAsia="DengXian"/>
        </w:rPr>
        <w:t xml:space="preserve">          items:</w:t>
      </w:r>
    </w:p>
    <w:p w14:paraId="1FF7E226" w14:textId="77777777" w:rsidR="009C5EE2" w:rsidRDefault="009C5EE2" w:rsidP="009C5EE2">
      <w:pPr>
        <w:pStyle w:val="PL"/>
      </w:pPr>
      <w:r>
        <w:t xml:space="preserve">            $ref: 'TS29222_CAPIF_Routing_Info_API.yaml#/components/schemas/RoutingRule'</w:t>
      </w:r>
    </w:p>
    <w:p w14:paraId="03AB7C4A" w14:textId="77777777" w:rsidR="009C5EE2" w:rsidRDefault="009C5EE2" w:rsidP="009C5EE2">
      <w:pPr>
        <w:pStyle w:val="PL"/>
      </w:pPr>
      <w:r>
        <w:t xml:space="preserve">          minItems: 1</w:t>
      </w:r>
    </w:p>
    <w:p w14:paraId="64CBC400" w14:textId="77777777" w:rsidR="009C5EE2" w:rsidRDefault="009C5EE2" w:rsidP="009C5EE2">
      <w:pPr>
        <w:pStyle w:val="PL"/>
      </w:pPr>
      <w:r>
        <w:t xml:space="preserve">      required:</w:t>
      </w:r>
    </w:p>
    <w:p w14:paraId="782B18C7" w14:textId="77777777" w:rsidR="009C5EE2" w:rsidRDefault="009C5EE2" w:rsidP="009C5EE2">
      <w:pPr>
        <w:pStyle w:val="PL"/>
      </w:pPr>
      <w:r>
        <w:t xml:space="preserve">        - apiId</w:t>
      </w:r>
    </w:p>
    <w:p w14:paraId="28626FE6" w14:textId="77777777" w:rsidR="009C5EE2" w:rsidRDefault="009C5EE2" w:rsidP="009C5EE2">
      <w:pPr>
        <w:pStyle w:val="PL"/>
      </w:pPr>
      <w:r>
        <w:t xml:space="preserve">        - routingRules</w:t>
      </w:r>
    </w:p>
    <w:p w14:paraId="636B89B8" w14:textId="77777777" w:rsidR="009C5EE2" w:rsidRDefault="009C5EE2" w:rsidP="009C5EE2">
      <w:pPr>
        <w:pStyle w:val="PL"/>
      </w:pPr>
      <w:r>
        <w:t xml:space="preserve">    CAPIFEvent:</w:t>
      </w:r>
    </w:p>
    <w:p w14:paraId="2F8F3668" w14:textId="77777777" w:rsidR="009C5EE2" w:rsidRDefault="009C5EE2" w:rsidP="009C5EE2">
      <w:pPr>
        <w:pStyle w:val="PL"/>
      </w:pPr>
      <w:r>
        <w:t xml:space="preserve">      anyOf:</w:t>
      </w:r>
    </w:p>
    <w:p w14:paraId="2426F01A" w14:textId="77777777" w:rsidR="009C5EE2" w:rsidRDefault="009C5EE2" w:rsidP="009C5EE2">
      <w:pPr>
        <w:pStyle w:val="PL"/>
      </w:pPr>
      <w:r>
        <w:t xml:space="preserve">      - type: string</w:t>
      </w:r>
    </w:p>
    <w:p w14:paraId="04D5D164" w14:textId="77777777" w:rsidR="009C5EE2" w:rsidRDefault="009C5EE2" w:rsidP="009C5EE2">
      <w:pPr>
        <w:pStyle w:val="PL"/>
      </w:pPr>
      <w:r>
        <w:t xml:space="preserve">        enum:</w:t>
      </w:r>
    </w:p>
    <w:p w14:paraId="19CEA8CC" w14:textId="77777777" w:rsidR="009C5EE2" w:rsidRDefault="009C5EE2" w:rsidP="009C5EE2">
      <w:pPr>
        <w:pStyle w:val="PL"/>
      </w:pPr>
      <w:r>
        <w:t xml:space="preserve">          - SERVICE_API_AVAILABLE</w:t>
      </w:r>
    </w:p>
    <w:p w14:paraId="282E47D1" w14:textId="77777777" w:rsidR="009C5EE2" w:rsidRDefault="009C5EE2" w:rsidP="009C5EE2">
      <w:pPr>
        <w:pStyle w:val="PL"/>
      </w:pPr>
      <w:r>
        <w:t xml:space="preserve">          - SERVICE_API_UNAVAILABLE</w:t>
      </w:r>
    </w:p>
    <w:p w14:paraId="1285EF20" w14:textId="77777777" w:rsidR="009C5EE2" w:rsidRDefault="009C5EE2" w:rsidP="009C5EE2">
      <w:pPr>
        <w:pStyle w:val="PL"/>
      </w:pPr>
      <w:r>
        <w:t xml:space="preserve">          - SERVICE_API_UPDATE</w:t>
      </w:r>
    </w:p>
    <w:p w14:paraId="37335C11" w14:textId="77777777" w:rsidR="009C5EE2" w:rsidRDefault="009C5EE2" w:rsidP="009C5EE2">
      <w:pPr>
        <w:pStyle w:val="PL"/>
      </w:pPr>
      <w:r>
        <w:t xml:space="preserve">          - API_INVOKER_ONBOARDED</w:t>
      </w:r>
    </w:p>
    <w:p w14:paraId="485FCFEB" w14:textId="77777777" w:rsidR="009C5EE2" w:rsidRDefault="009C5EE2" w:rsidP="009C5EE2">
      <w:pPr>
        <w:pStyle w:val="PL"/>
      </w:pPr>
      <w:r>
        <w:t xml:space="preserve">          - API_INVOKER_OFFBOARDED</w:t>
      </w:r>
    </w:p>
    <w:p w14:paraId="1EB838C0" w14:textId="77777777" w:rsidR="009C5EE2" w:rsidRDefault="009C5EE2" w:rsidP="009C5EE2">
      <w:pPr>
        <w:pStyle w:val="PL"/>
      </w:pPr>
      <w:r>
        <w:t xml:space="preserve">          - SERVICE_API_INVOCATION_SUCCESS</w:t>
      </w:r>
    </w:p>
    <w:p w14:paraId="1C65D114" w14:textId="77777777" w:rsidR="009C5EE2" w:rsidRDefault="009C5EE2" w:rsidP="009C5EE2">
      <w:pPr>
        <w:pStyle w:val="PL"/>
      </w:pPr>
      <w:r>
        <w:t xml:space="preserve">          - SERVICE_API_INVOCATION_FAILURE</w:t>
      </w:r>
    </w:p>
    <w:p w14:paraId="0912B001" w14:textId="77777777" w:rsidR="009C5EE2" w:rsidRDefault="009C5EE2" w:rsidP="009C5EE2">
      <w:pPr>
        <w:pStyle w:val="PL"/>
      </w:pPr>
      <w:r>
        <w:t xml:space="preserve">          - ACCESS_CONTROL_POLICY_UPDATE</w:t>
      </w:r>
    </w:p>
    <w:p w14:paraId="2CF6D1A2" w14:textId="77777777" w:rsidR="009C5EE2" w:rsidRDefault="009C5EE2" w:rsidP="009C5EE2">
      <w:pPr>
        <w:pStyle w:val="PL"/>
      </w:pPr>
      <w:r>
        <w:t xml:space="preserve">          - ACCESS_CONTROL_POLICY_UNAVAILABLE</w:t>
      </w:r>
    </w:p>
    <w:p w14:paraId="13D50155" w14:textId="77777777" w:rsidR="009C5EE2" w:rsidRDefault="009C5EE2" w:rsidP="009C5EE2">
      <w:pPr>
        <w:pStyle w:val="PL"/>
      </w:pPr>
      <w:r>
        <w:t xml:space="preserve">          - API_INVOKER_AUTHORIZATION_REVOKED</w:t>
      </w:r>
    </w:p>
    <w:p w14:paraId="6DA0C64F" w14:textId="77777777" w:rsidR="009C5EE2" w:rsidRDefault="009C5EE2" w:rsidP="009C5EE2">
      <w:pPr>
        <w:pStyle w:val="PL"/>
      </w:pPr>
      <w:r>
        <w:t xml:space="preserve">          - API_INVOKER_UPDATED</w:t>
      </w:r>
    </w:p>
    <w:p w14:paraId="4BE4B9E3" w14:textId="77777777" w:rsidR="009C5EE2" w:rsidRDefault="009C5EE2" w:rsidP="009C5EE2">
      <w:pPr>
        <w:pStyle w:val="PL"/>
      </w:pPr>
      <w:r>
        <w:t xml:space="preserve">          - API_TOPOLOGY_HIDING_CREATED</w:t>
      </w:r>
    </w:p>
    <w:p w14:paraId="20BC169A" w14:textId="77777777" w:rsidR="009C5EE2" w:rsidRDefault="009C5EE2" w:rsidP="009C5EE2">
      <w:pPr>
        <w:pStyle w:val="PL"/>
      </w:pPr>
      <w:r>
        <w:t xml:space="preserve">          - API_TOPOLOGY_HIDING_REVOKED</w:t>
      </w:r>
    </w:p>
    <w:p w14:paraId="6ABBE351" w14:textId="77777777" w:rsidR="009C5EE2" w:rsidRDefault="009C5EE2" w:rsidP="009C5EE2">
      <w:pPr>
        <w:pStyle w:val="PL"/>
      </w:pPr>
      <w:r>
        <w:t xml:space="preserve">      - type: string</w:t>
      </w:r>
    </w:p>
    <w:p w14:paraId="450C7E4E" w14:textId="77777777" w:rsidR="009C5EE2" w:rsidRDefault="009C5EE2" w:rsidP="009C5EE2">
      <w:pPr>
        <w:pStyle w:val="PL"/>
      </w:pPr>
      <w:r>
        <w:t xml:space="preserve">        description: &gt;</w:t>
      </w:r>
    </w:p>
    <w:p w14:paraId="0B56550D" w14:textId="77777777" w:rsidR="009C5EE2" w:rsidRDefault="009C5EE2" w:rsidP="009C5EE2">
      <w:pPr>
        <w:pStyle w:val="PL"/>
      </w:pPr>
      <w:r>
        <w:t xml:space="preserve">          This string provides forward-compatibility with future</w:t>
      </w:r>
    </w:p>
    <w:p w14:paraId="0A09779E" w14:textId="77777777" w:rsidR="009C5EE2" w:rsidRDefault="009C5EE2" w:rsidP="009C5EE2">
      <w:pPr>
        <w:pStyle w:val="PL"/>
      </w:pPr>
      <w:r>
        <w:t xml:space="preserve">          extensions to the enumeration but is not used to encode</w:t>
      </w:r>
    </w:p>
    <w:p w14:paraId="283E9C1A" w14:textId="77777777" w:rsidR="009C5EE2" w:rsidRDefault="009C5EE2" w:rsidP="009C5EE2">
      <w:pPr>
        <w:pStyle w:val="PL"/>
      </w:pPr>
      <w:r>
        <w:lastRenderedPageBreak/>
        <w:t xml:space="preserve">          content defined in the present version of this API.</w:t>
      </w:r>
    </w:p>
    <w:p w14:paraId="04F751AA" w14:textId="77777777" w:rsidR="009C5EE2" w:rsidRDefault="009C5EE2" w:rsidP="009C5EE2">
      <w:pPr>
        <w:pStyle w:val="PL"/>
      </w:pPr>
      <w:r>
        <w:t xml:space="preserve">      description: &gt;</w:t>
      </w:r>
    </w:p>
    <w:p w14:paraId="1F048D6C" w14:textId="77777777" w:rsidR="009C5EE2" w:rsidRDefault="009C5EE2" w:rsidP="009C5EE2">
      <w:pPr>
        <w:pStyle w:val="PL"/>
      </w:pPr>
      <w:r>
        <w:t xml:space="preserve">        Possible values are</w:t>
      </w:r>
    </w:p>
    <w:p w14:paraId="0CB23796" w14:textId="77777777" w:rsidR="009C5EE2" w:rsidRDefault="009C5EE2" w:rsidP="009C5EE2">
      <w:pPr>
        <w:pStyle w:val="PL"/>
      </w:pPr>
      <w:r>
        <w:t xml:space="preserve">        - SERVICE_API_AVAILABLE: Events related to the availability of service APIs after the service APIs are published.</w:t>
      </w:r>
    </w:p>
    <w:p w14:paraId="2C0B36AE" w14:textId="77777777" w:rsidR="009C5EE2" w:rsidRDefault="009C5EE2" w:rsidP="009C5EE2">
      <w:pPr>
        <w:pStyle w:val="PL"/>
      </w:pPr>
      <w:r>
        <w:t xml:space="preserve">        - SERVICE_API_UNAVAILABLE: Events related to the unavailability of service APIs after the service APIs are unpublished.</w:t>
      </w:r>
    </w:p>
    <w:p w14:paraId="453D8C19" w14:textId="77777777" w:rsidR="009C5EE2" w:rsidRDefault="009C5EE2" w:rsidP="009C5EE2">
      <w:pPr>
        <w:pStyle w:val="PL"/>
      </w:pPr>
      <w:r>
        <w:t xml:space="preserve">        - SERVICE_API_UPDATE: Events related to change in service API information.</w:t>
      </w:r>
    </w:p>
    <w:p w14:paraId="65348195" w14:textId="77777777" w:rsidR="009C5EE2" w:rsidRDefault="009C5EE2" w:rsidP="009C5EE2">
      <w:pPr>
        <w:pStyle w:val="PL"/>
      </w:pPr>
      <w:r>
        <w:t xml:space="preserve">        - API_INVOKER_ONBOARDED: Events related to API invoker onboarded to CAPIF.</w:t>
      </w:r>
    </w:p>
    <w:p w14:paraId="2A5C1D8D" w14:textId="77777777" w:rsidR="009C5EE2" w:rsidRDefault="009C5EE2" w:rsidP="009C5EE2">
      <w:pPr>
        <w:pStyle w:val="PL"/>
      </w:pPr>
      <w:r>
        <w:t xml:space="preserve">        - API_INVOKER_OFFBOARDED: Events related to API invoker offboarded from CAPIF.</w:t>
      </w:r>
    </w:p>
    <w:p w14:paraId="2AE67DB2" w14:textId="77777777" w:rsidR="009C5EE2" w:rsidRDefault="009C5EE2" w:rsidP="009C5EE2">
      <w:pPr>
        <w:pStyle w:val="PL"/>
      </w:pPr>
      <w:r>
        <w:t xml:space="preserve">        - SERVICE_API_INVOCATION_SUCCESS: Events related to the successful invocation of service APIs.</w:t>
      </w:r>
    </w:p>
    <w:p w14:paraId="6770D67A" w14:textId="77777777" w:rsidR="009C5EE2" w:rsidRDefault="009C5EE2" w:rsidP="009C5EE2">
      <w:pPr>
        <w:pStyle w:val="PL"/>
      </w:pPr>
      <w:r>
        <w:t xml:space="preserve">        - SERVICE_API_INVOCATION_FAILURE: Events related to the failed invocation of service APIs.</w:t>
      </w:r>
    </w:p>
    <w:p w14:paraId="6EE0E4BA" w14:textId="77777777" w:rsidR="009C5EE2" w:rsidRDefault="009C5EE2" w:rsidP="009C5EE2">
      <w:pPr>
        <w:pStyle w:val="PL"/>
      </w:pPr>
      <w:r>
        <w:t xml:space="preserve">        - ACCESS_CONTROL_POLICY_UPDATE: Events related to the update for the access control policy related to the service APIs.</w:t>
      </w:r>
    </w:p>
    <w:p w14:paraId="44B3AEAD" w14:textId="77777777" w:rsidR="009C5EE2" w:rsidRDefault="009C5EE2" w:rsidP="009C5EE2">
      <w:pPr>
        <w:pStyle w:val="PL"/>
      </w:pPr>
      <w:r>
        <w:t xml:space="preserve">        - ACCESS_CONTROL_POLICY_UNAVAILABLE: Events related to the unavailability of the access control policy related to the service APIs.</w:t>
      </w:r>
    </w:p>
    <w:p w14:paraId="3C410D79" w14:textId="77777777" w:rsidR="009C5EE2" w:rsidRDefault="009C5EE2" w:rsidP="009C5EE2">
      <w:pPr>
        <w:pStyle w:val="PL"/>
      </w:pPr>
      <w:r>
        <w:t xml:space="preserve">        - API_INVOKER_AUTHORIZATION_REVOKED: Events related to the revocation of the authorization of API invokers to access the service APIs.</w:t>
      </w:r>
    </w:p>
    <w:p w14:paraId="26AEA0A4" w14:textId="77777777" w:rsidR="009C5EE2" w:rsidRDefault="009C5EE2" w:rsidP="009C5EE2">
      <w:pPr>
        <w:pStyle w:val="PL"/>
      </w:pPr>
      <w:r>
        <w:t xml:space="preserve">        - API_INVOKER_UPDATED: Events related to API invoker profile updated to CAPIF.</w:t>
      </w:r>
    </w:p>
    <w:p w14:paraId="14558A93" w14:textId="77777777" w:rsidR="009C5EE2" w:rsidRDefault="009C5EE2" w:rsidP="009C5EE2">
      <w:pPr>
        <w:pStyle w:val="PL"/>
      </w:pPr>
      <w:r>
        <w:t xml:space="preserve">        - API_TOPOLOGY_HIDING_CREATED: Events related to the creation or update of the API topology hiding information of the service APIs after the service APIs are published.</w:t>
      </w:r>
    </w:p>
    <w:p w14:paraId="30B1D875" w14:textId="77777777" w:rsidR="009C5EE2" w:rsidRDefault="009C5EE2" w:rsidP="009C5EE2">
      <w:pPr>
        <w:pStyle w:val="PL"/>
        <w:rPr>
          <w:rFonts w:eastAsia="DengXian"/>
        </w:rPr>
      </w:pPr>
      <w:r>
        <w:t xml:space="preserve">        - API_TOPOLOGY_HIDING_REVOKED: Events related to the revocation of the API topology hiding information of the service APIs after the service APIs are unpublished.</w:t>
      </w:r>
    </w:p>
    <w:p w14:paraId="31C9DD0B" w14:textId="37617559" w:rsidR="009C5EE2" w:rsidRDefault="009C5EE2" w:rsidP="009C5EE2">
      <w:pPr>
        <w:pStyle w:val="PL"/>
      </w:pPr>
    </w:p>
    <w:p w14:paraId="7D9CF842" w14:textId="77777777" w:rsidR="00530A26" w:rsidRPr="00E12D5F" w:rsidRDefault="00530A26" w:rsidP="00530A2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831AEFD" w14:textId="77777777" w:rsidR="009C5EE2" w:rsidRDefault="009C5EE2" w:rsidP="009C5EE2">
      <w:pPr>
        <w:pStyle w:val="Heading2"/>
      </w:pPr>
      <w:bookmarkStart w:id="63" w:name="_Toc28010103"/>
      <w:bookmarkStart w:id="64" w:name="_Toc34062223"/>
      <w:bookmarkStart w:id="65" w:name="_Toc36036981"/>
      <w:bookmarkStart w:id="66" w:name="_Toc43285250"/>
      <w:bookmarkStart w:id="67" w:name="_Toc45133029"/>
      <w:bookmarkStart w:id="68" w:name="_Toc51193723"/>
      <w:bookmarkStart w:id="69" w:name="_Toc51760922"/>
      <w:bookmarkStart w:id="70" w:name="_Toc59015372"/>
      <w:bookmarkStart w:id="71" w:name="_Toc59015888"/>
      <w:bookmarkStart w:id="72" w:name="_Toc68165930"/>
      <w:bookmarkStart w:id="73" w:name="_Toc83230025"/>
      <w:bookmarkStart w:id="74" w:name="_Toc90649225"/>
      <w:bookmarkStart w:id="75" w:name="_Toc97215975"/>
      <w:r>
        <w:t>A.5</w:t>
      </w:r>
      <w:r>
        <w:tab/>
      </w:r>
      <w:proofErr w:type="spellStart"/>
      <w:r>
        <w:t>CAPIF_API_Invoker_Management_API</w:t>
      </w:r>
      <w:bookmarkEnd w:id="63"/>
      <w:bookmarkEnd w:id="64"/>
      <w:bookmarkEnd w:id="65"/>
      <w:bookmarkEnd w:id="66"/>
      <w:bookmarkEnd w:id="67"/>
      <w:bookmarkEnd w:id="68"/>
      <w:bookmarkEnd w:id="69"/>
      <w:bookmarkEnd w:id="70"/>
      <w:bookmarkEnd w:id="71"/>
      <w:bookmarkEnd w:id="72"/>
      <w:bookmarkEnd w:id="73"/>
      <w:bookmarkEnd w:id="74"/>
      <w:bookmarkEnd w:id="75"/>
      <w:proofErr w:type="spellEnd"/>
    </w:p>
    <w:p w14:paraId="1512D809" w14:textId="77777777" w:rsidR="009C5EE2" w:rsidRDefault="009C5EE2" w:rsidP="009C5EE2">
      <w:pPr>
        <w:pStyle w:val="PL"/>
      </w:pPr>
      <w:r>
        <w:t>openapi: 3.0.0</w:t>
      </w:r>
    </w:p>
    <w:p w14:paraId="0EF6869F" w14:textId="77777777" w:rsidR="009C5EE2" w:rsidRDefault="009C5EE2" w:rsidP="009C5EE2">
      <w:pPr>
        <w:pStyle w:val="PL"/>
      </w:pPr>
      <w:r>
        <w:t>info:</w:t>
      </w:r>
    </w:p>
    <w:p w14:paraId="229741D4" w14:textId="77777777" w:rsidR="009C5EE2" w:rsidRDefault="009C5EE2" w:rsidP="009C5EE2">
      <w:pPr>
        <w:pStyle w:val="PL"/>
      </w:pPr>
      <w:r>
        <w:t xml:space="preserve">  title: CAPIF_API_Invoker_Management_API</w:t>
      </w:r>
    </w:p>
    <w:p w14:paraId="1FC5211C" w14:textId="77777777" w:rsidR="009C5EE2" w:rsidRDefault="009C5EE2" w:rsidP="009C5EE2">
      <w:pPr>
        <w:pStyle w:val="PL"/>
      </w:pPr>
      <w:r>
        <w:t xml:space="preserve">  description: |</w:t>
      </w:r>
    </w:p>
    <w:p w14:paraId="6893E066" w14:textId="77777777" w:rsidR="009C5EE2" w:rsidRDefault="009C5EE2" w:rsidP="009C5EE2">
      <w:pPr>
        <w:pStyle w:val="PL"/>
      </w:pPr>
      <w:r>
        <w:t xml:space="preserve">    API for API invoker management.  </w:t>
      </w:r>
    </w:p>
    <w:p w14:paraId="0C148FDC" w14:textId="77777777" w:rsidR="009C5EE2" w:rsidRDefault="009C5EE2" w:rsidP="009C5EE2">
      <w:pPr>
        <w:pStyle w:val="PL"/>
        <w:rPr>
          <w:noProof w:val="0"/>
          <w:lang w:val="en-IN"/>
        </w:rPr>
      </w:pPr>
      <w:r>
        <w:rPr>
          <w:noProof w:val="0"/>
          <w:lang w:val="en-IN"/>
        </w:rPr>
        <w:t xml:space="preserve">    © 2022, 3GPP Organizational Partners (ARIB, ATIS, CCSA, ETSI, TSDSI, TTA, TTC).  </w:t>
      </w:r>
    </w:p>
    <w:p w14:paraId="0BDFA67E" w14:textId="77777777" w:rsidR="009C5EE2" w:rsidRDefault="009C5EE2" w:rsidP="009C5EE2">
      <w:pPr>
        <w:pStyle w:val="PL"/>
        <w:rPr>
          <w:noProof w:val="0"/>
          <w:lang w:val="en-IN"/>
        </w:rPr>
      </w:pPr>
      <w:r>
        <w:rPr>
          <w:noProof w:val="0"/>
          <w:lang w:val="en-IN"/>
        </w:rPr>
        <w:t xml:space="preserve">    All rights reserved.</w:t>
      </w:r>
    </w:p>
    <w:p w14:paraId="1E02F2C3" w14:textId="77777777" w:rsidR="009C5EE2" w:rsidRDefault="009C5EE2" w:rsidP="009C5EE2">
      <w:pPr>
        <w:pStyle w:val="PL"/>
      </w:pPr>
      <w:r>
        <w:t xml:space="preserve">  version: "1.2.0</w:t>
      </w:r>
      <w:del w:id="76" w:author="Samsung" w:date="2022-05-24T10:34:00Z">
        <w:r w:rsidDel="00B75BCF">
          <w:delText>-alpha.4</w:delText>
        </w:r>
      </w:del>
      <w:r>
        <w:t>"</w:t>
      </w:r>
    </w:p>
    <w:p w14:paraId="7227E526" w14:textId="77777777" w:rsidR="009C5EE2" w:rsidRDefault="009C5EE2" w:rsidP="009C5EE2">
      <w:pPr>
        <w:pStyle w:val="PL"/>
      </w:pPr>
      <w:r>
        <w:t>externalDocs:</w:t>
      </w:r>
    </w:p>
    <w:p w14:paraId="7F8ED97D" w14:textId="08807807" w:rsidR="009C5EE2" w:rsidRDefault="009C5EE2" w:rsidP="009C5EE2">
      <w:pPr>
        <w:pStyle w:val="PL"/>
      </w:pPr>
      <w:r>
        <w:t xml:space="preserve">  description: 3GPP TS 29.222 V17.</w:t>
      </w:r>
      <w:del w:id="77" w:author="Samsung" w:date="2022-05-24T10:34:00Z">
        <w:r w:rsidDel="00B75BCF">
          <w:delText>4</w:delText>
        </w:r>
      </w:del>
      <w:ins w:id="78" w:author="Samsung" w:date="2022-05-24T10:34:00Z">
        <w:r w:rsidR="00B75BCF">
          <w:t>5</w:t>
        </w:r>
      </w:ins>
      <w:r>
        <w:t>.0 Common API Framework for 3GPP Northbound APIs</w:t>
      </w:r>
    </w:p>
    <w:p w14:paraId="263A85D3" w14:textId="77777777" w:rsidR="009C5EE2" w:rsidRDefault="009C5EE2" w:rsidP="009C5EE2">
      <w:pPr>
        <w:pStyle w:val="PL"/>
      </w:pPr>
      <w:r>
        <w:t xml:space="preserve">  url: https://www.3gpp.org/ftp/Specs/archive/29_series/29.222/</w:t>
      </w:r>
    </w:p>
    <w:p w14:paraId="2E2CBB68" w14:textId="77777777" w:rsidR="009C5EE2" w:rsidRDefault="009C5EE2" w:rsidP="009C5EE2">
      <w:pPr>
        <w:pStyle w:val="PL"/>
      </w:pPr>
      <w:r>
        <w:t>servers:</w:t>
      </w:r>
    </w:p>
    <w:p w14:paraId="051E50C3" w14:textId="77777777" w:rsidR="009C5EE2" w:rsidRDefault="009C5EE2" w:rsidP="009C5EE2">
      <w:pPr>
        <w:pStyle w:val="PL"/>
      </w:pPr>
      <w:r>
        <w:t xml:space="preserve">  - url: '{apiRoot}/api-invoker-management/v1'</w:t>
      </w:r>
    </w:p>
    <w:p w14:paraId="770D035B" w14:textId="77777777" w:rsidR="009C5EE2" w:rsidRDefault="009C5EE2" w:rsidP="009C5EE2">
      <w:pPr>
        <w:pStyle w:val="PL"/>
      </w:pPr>
      <w:r>
        <w:t xml:space="preserve">    variables:</w:t>
      </w:r>
    </w:p>
    <w:p w14:paraId="4946B4F1" w14:textId="77777777" w:rsidR="009C5EE2" w:rsidRDefault="009C5EE2" w:rsidP="009C5EE2">
      <w:pPr>
        <w:pStyle w:val="PL"/>
      </w:pPr>
      <w:r>
        <w:t xml:space="preserve">      apiRoot:</w:t>
      </w:r>
    </w:p>
    <w:p w14:paraId="38985732" w14:textId="77777777" w:rsidR="009C5EE2" w:rsidRDefault="009C5EE2" w:rsidP="009C5EE2">
      <w:pPr>
        <w:pStyle w:val="PL"/>
      </w:pPr>
      <w:r>
        <w:t xml:space="preserve">        default: https://example.com</w:t>
      </w:r>
    </w:p>
    <w:p w14:paraId="4755E43E" w14:textId="77777777" w:rsidR="009C5EE2" w:rsidRDefault="009C5EE2" w:rsidP="009C5EE2">
      <w:pPr>
        <w:pStyle w:val="PL"/>
      </w:pPr>
      <w:r>
        <w:t xml:space="preserve">        description: apiRoot as defined in subclause 7.5 of 3GPP TS 29.222</w:t>
      </w:r>
    </w:p>
    <w:p w14:paraId="4521F883" w14:textId="77777777" w:rsidR="009C5EE2" w:rsidRDefault="009C5EE2" w:rsidP="009C5EE2">
      <w:pPr>
        <w:pStyle w:val="PL"/>
      </w:pPr>
    </w:p>
    <w:p w14:paraId="43479933" w14:textId="77777777" w:rsidR="009C5EE2" w:rsidRDefault="009C5EE2" w:rsidP="009C5EE2">
      <w:pPr>
        <w:pStyle w:val="PL"/>
      </w:pPr>
      <w:r>
        <w:t>paths:</w:t>
      </w:r>
    </w:p>
    <w:p w14:paraId="2CCD0AAD" w14:textId="77777777" w:rsidR="009C5EE2" w:rsidRDefault="009C5EE2" w:rsidP="009C5EE2">
      <w:pPr>
        <w:pStyle w:val="PL"/>
      </w:pPr>
      <w:r>
        <w:t xml:space="preserve">  /onboardedInvokers:</w:t>
      </w:r>
    </w:p>
    <w:p w14:paraId="511F5DD2" w14:textId="77777777" w:rsidR="009C5EE2" w:rsidRDefault="009C5EE2" w:rsidP="009C5EE2">
      <w:pPr>
        <w:pStyle w:val="PL"/>
      </w:pPr>
      <w:r>
        <w:t xml:space="preserve">    post:</w:t>
      </w:r>
    </w:p>
    <w:p w14:paraId="3B5F2C5D" w14:textId="77777777" w:rsidR="009C5EE2" w:rsidRDefault="009C5EE2" w:rsidP="009C5EE2">
      <w:pPr>
        <w:pStyle w:val="PL"/>
      </w:pPr>
      <w:r>
        <w:t xml:space="preserve">      description: Creates a new individual API Invoker profile.</w:t>
      </w:r>
    </w:p>
    <w:p w14:paraId="4D35B4EA" w14:textId="77777777" w:rsidR="009C5EE2" w:rsidRDefault="009C5EE2" w:rsidP="009C5EE2">
      <w:pPr>
        <w:pStyle w:val="PL"/>
      </w:pPr>
      <w:r>
        <w:t xml:space="preserve">      requestBody:</w:t>
      </w:r>
    </w:p>
    <w:p w14:paraId="206A59A4" w14:textId="77777777" w:rsidR="009C5EE2" w:rsidRDefault="009C5EE2" w:rsidP="009C5EE2">
      <w:pPr>
        <w:pStyle w:val="PL"/>
      </w:pPr>
      <w:r>
        <w:t xml:space="preserve">        required: true</w:t>
      </w:r>
    </w:p>
    <w:p w14:paraId="2AFD99E2" w14:textId="77777777" w:rsidR="009C5EE2" w:rsidRDefault="009C5EE2" w:rsidP="009C5EE2">
      <w:pPr>
        <w:pStyle w:val="PL"/>
      </w:pPr>
      <w:r>
        <w:t xml:space="preserve">        content:</w:t>
      </w:r>
    </w:p>
    <w:p w14:paraId="5E053A82" w14:textId="77777777" w:rsidR="009C5EE2" w:rsidRDefault="009C5EE2" w:rsidP="009C5EE2">
      <w:pPr>
        <w:pStyle w:val="PL"/>
      </w:pPr>
      <w:r>
        <w:t xml:space="preserve">          application/json:</w:t>
      </w:r>
    </w:p>
    <w:p w14:paraId="09A26B0A" w14:textId="77777777" w:rsidR="009C5EE2" w:rsidRDefault="009C5EE2" w:rsidP="009C5EE2">
      <w:pPr>
        <w:pStyle w:val="PL"/>
      </w:pPr>
      <w:r>
        <w:t xml:space="preserve">            schema:</w:t>
      </w:r>
    </w:p>
    <w:p w14:paraId="36F121FF" w14:textId="77777777" w:rsidR="009C5EE2" w:rsidRDefault="009C5EE2" w:rsidP="009C5EE2">
      <w:pPr>
        <w:pStyle w:val="PL"/>
      </w:pPr>
      <w:r>
        <w:t xml:space="preserve">              $ref: '#/components/schemas/APIInvokerEnrolmentDetails'</w:t>
      </w:r>
    </w:p>
    <w:p w14:paraId="5BB1F26D" w14:textId="77777777" w:rsidR="009C5EE2" w:rsidRDefault="009C5EE2" w:rsidP="009C5EE2">
      <w:pPr>
        <w:pStyle w:val="PL"/>
      </w:pPr>
      <w:r>
        <w:t xml:space="preserve">      callbacks:</w:t>
      </w:r>
    </w:p>
    <w:p w14:paraId="54AE21AE" w14:textId="77777777" w:rsidR="009C5EE2" w:rsidRDefault="009C5EE2" w:rsidP="009C5EE2">
      <w:pPr>
        <w:pStyle w:val="PL"/>
      </w:pPr>
      <w:r>
        <w:t xml:space="preserve">        notificationDestination:</w:t>
      </w:r>
    </w:p>
    <w:p w14:paraId="374EE122" w14:textId="77777777" w:rsidR="009C5EE2" w:rsidRDefault="009C5EE2" w:rsidP="009C5EE2">
      <w:pPr>
        <w:pStyle w:val="PL"/>
      </w:pPr>
      <w:r>
        <w:t xml:space="preserve">          '{request.body#/notificationDestination}':</w:t>
      </w:r>
    </w:p>
    <w:p w14:paraId="681FB5C8" w14:textId="77777777" w:rsidR="009C5EE2" w:rsidRDefault="009C5EE2" w:rsidP="009C5EE2">
      <w:pPr>
        <w:pStyle w:val="PL"/>
      </w:pPr>
      <w:r>
        <w:t xml:space="preserve">            post:</w:t>
      </w:r>
    </w:p>
    <w:p w14:paraId="238DB118" w14:textId="77777777" w:rsidR="009C5EE2" w:rsidRDefault="009C5EE2" w:rsidP="009C5EE2">
      <w:pPr>
        <w:pStyle w:val="PL"/>
      </w:pPr>
      <w:r>
        <w:t xml:space="preserve">              description: Notify the API Invoker about the onboarding completion</w:t>
      </w:r>
    </w:p>
    <w:p w14:paraId="0DCFADBA" w14:textId="77777777" w:rsidR="009C5EE2" w:rsidRDefault="009C5EE2" w:rsidP="009C5EE2">
      <w:pPr>
        <w:pStyle w:val="PL"/>
      </w:pPr>
      <w:r>
        <w:t xml:space="preserve">              requestBody:  # contents of the callback message</w:t>
      </w:r>
    </w:p>
    <w:p w14:paraId="73488166" w14:textId="77777777" w:rsidR="009C5EE2" w:rsidRDefault="009C5EE2" w:rsidP="009C5EE2">
      <w:pPr>
        <w:pStyle w:val="PL"/>
      </w:pPr>
      <w:r>
        <w:t xml:space="preserve">                required: true</w:t>
      </w:r>
    </w:p>
    <w:p w14:paraId="3F99152C" w14:textId="77777777" w:rsidR="009C5EE2" w:rsidRDefault="009C5EE2" w:rsidP="009C5EE2">
      <w:pPr>
        <w:pStyle w:val="PL"/>
      </w:pPr>
      <w:r>
        <w:t xml:space="preserve">                content:</w:t>
      </w:r>
    </w:p>
    <w:p w14:paraId="6ECE2135" w14:textId="77777777" w:rsidR="009C5EE2" w:rsidRDefault="009C5EE2" w:rsidP="009C5EE2">
      <w:pPr>
        <w:pStyle w:val="PL"/>
      </w:pPr>
      <w:r>
        <w:t xml:space="preserve">                  application/json:</w:t>
      </w:r>
    </w:p>
    <w:p w14:paraId="74DCE17E" w14:textId="77777777" w:rsidR="009C5EE2" w:rsidRDefault="009C5EE2" w:rsidP="009C5EE2">
      <w:pPr>
        <w:pStyle w:val="PL"/>
      </w:pPr>
      <w:r>
        <w:t xml:space="preserve">                    schema:</w:t>
      </w:r>
    </w:p>
    <w:p w14:paraId="58C386B3" w14:textId="77777777" w:rsidR="009C5EE2" w:rsidRDefault="009C5EE2" w:rsidP="009C5EE2">
      <w:pPr>
        <w:pStyle w:val="PL"/>
      </w:pPr>
      <w:r>
        <w:t xml:space="preserve">                      $ref: '#/components/schemas/OnboardingNotification'</w:t>
      </w:r>
    </w:p>
    <w:p w14:paraId="60135878" w14:textId="77777777" w:rsidR="009C5EE2" w:rsidRDefault="009C5EE2" w:rsidP="009C5EE2">
      <w:pPr>
        <w:pStyle w:val="PL"/>
      </w:pPr>
      <w:r>
        <w:t xml:space="preserve">              responses:</w:t>
      </w:r>
    </w:p>
    <w:p w14:paraId="6135CC75" w14:textId="77777777" w:rsidR="009C5EE2" w:rsidRDefault="009C5EE2" w:rsidP="009C5EE2">
      <w:pPr>
        <w:pStyle w:val="PL"/>
      </w:pPr>
      <w:r>
        <w:t xml:space="preserve">                '204':</w:t>
      </w:r>
    </w:p>
    <w:p w14:paraId="67F18EAD" w14:textId="77777777" w:rsidR="009C5EE2" w:rsidRDefault="009C5EE2" w:rsidP="009C5EE2">
      <w:pPr>
        <w:pStyle w:val="PL"/>
      </w:pPr>
      <w:r>
        <w:t xml:space="preserve">                  description: No Content (successful onboarding notification)</w:t>
      </w:r>
    </w:p>
    <w:p w14:paraId="38FB6B73" w14:textId="77777777" w:rsidR="009C5EE2" w:rsidRDefault="009C5EE2" w:rsidP="009C5EE2">
      <w:pPr>
        <w:pStyle w:val="PL"/>
      </w:pPr>
      <w:r>
        <w:t xml:space="preserve">                '307':</w:t>
      </w:r>
    </w:p>
    <w:p w14:paraId="2055E422" w14:textId="77777777" w:rsidR="009C5EE2" w:rsidRDefault="009C5EE2" w:rsidP="009C5EE2">
      <w:pPr>
        <w:pStyle w:val="PL"/>
      </w:pPr>
      <w:r>
        <w:t xml:space="preserve">                  $ref: 'TS29122_CommonData.yaml#/components/responses/307'</w:t>
      </w:r>
    </w:p>
    <w:p w14:paraId="1A1DBF86" w14:textId="77777777" w:rsidR="009C5EE2" w:rsidRDefault="009C5EE2" w:rsidP="009C5EE2">
      <w:pPr>
        <w:pStyle w:val="PL"/>
      </w:pPr>
      <w:r>
        <w:t xml:space="preserve">                '308':</w:t>
      </w:r>
    </w:p>
    <w:p w14:paraId="024942FD" w14:textId="77777777" w:rsidR="009C5EE2" w:rsidRDefault="009C5EE2" w:rsidP="009C5EE2">
      <w:pPr>
        <w:pStyle w:val="PL"/>
      </w:pPr>
      <w:r>
        <w:t xml:space="preserve">                  $ref: 'TS29122_CommonData.yaml#/components/responses/308'</w:t>
      </w:r>
    </w:p>
    <w:p w14:paraId="4F9B8614" w14:textId="77777777" w:rsidR="009C5EE2" w:rsidRDefault="009C5EE2" w:rsidP="009C5EE2">
      <w:pPr>
        <w:pStyle w:val="PL"/>
      </w:pPr>
      <w:r>
        <w:t xml:space="preserve">                '400':</w:t>
      </w:r>
    </w:p>
    <w:p w14:paraId="1C738084" w14:textId="77777777" w:rsidR="009C5EE2" w:rsidRDefault="009C5EE2" w:rsidP="009C5EE2">
      <w:pPr>
        <w:pStyle w:val="PL"/>
      </w:pPr>
      <w:r>
        <w:lastRenderedPageBreak/>
        <w:t xml:space="preserve">                  $ref: 'TS29122_CommonData.yaml#/components/responses/400'</w:t>
      </w:r>
    </w:p>
    <w:p w14:paraId="16160ADE" w14:textId="77777777" w:rsidR="009C5EE2" w:rsidRDefault="009C5EE2" w:rsidP="009C5EE2">
      <w:pPr>
        <w:pStyle w:val="PL"/>
      </w:pPr>
      <w:r>
        <w:t xml:space="preserve">                '401':</w:t>
      </w:r>
    </w:p>
    <w:p w14:paraId="66ABA1FD" w14:textId="77777777" w:rsidR="009C5EE2" w:rsidRDefault="009C5EE2" w:rsidP="009C5EE2">
      <w:pPr>
        <w:pStyle w:val="PL"/>
      </w:pPr>
      <w:r>
        <w:t xml:space="preserve">                  $ref: 'TS29122_CommonData.yaml#/components/responses/401'</w:t>
      </w:r>
    </w:p>
    <w:p w14:paraId="617261B7" w14:textId="77777777" w:rsidR="009C5EE2" w:rsidRDefault="009C5EE2" w:rsidP="009C5EE2">
      <w:pPr>
        <w:pStyle w:val="PL"/>
      </w:pPr>
      <w:r>
        <w:t xml:space="preserve">                '403':</w:t>
      </w:r>
    </w:p>
    <w:p w14:paraId="7C1B9E84" w14:textId="77777777" w:rsidR="009C5EE2" w:rsidRDefault="009C5EE2" w:rsidP="009C5EE2">
      <w:pPr>
        <w:pStyle w:val="PL"/>
      </w:pPr>
      <w:r>
        <w:t xml:space="preserve">                  $ref: 'TS29122_CommonData.yaml#/components/responses/403'</w:t>
      </w:r>
    </w:p>
    <w:p w14:paraId="4A9D2384" w14:textId="77777777" w:rsidR="009C5EE2" w:rsidRDefault="009C5EE2" w:rsidP="009C5EE2">
      <w:pPr>
        <w:pStyle w:val="PL"/>
        <w:rPr>
          <w:rFonts w:eastAsia="DengXian"/>
        </w:rPr>
      </w:pPr>
      <w:r>
        <w:rPr>
          <w:rFonts w:eastAsia="DengXian"/>
        </w:rPr>
        <w:t xml:space="preserve">                '404':</w:t>
      </w:r>
    </w:p>
    <w:p w14:paraId="096858A5" w14:textId="77777777" w:rsidR="009C5EE2" w:rsidRDefault="009C5EE2" w:rsidP="009C5EE2">
      <w:pPr>
        <w:pStyle w:val="PL"/>
        <w:rPr>
          <w:rFonts w:eastAsia="DengXian"/>
        </w:rPr>
      </w:pPr>
      <w:r>
        <w:rPr>
          <w:rFonts w:eastAsia="DengXian"/>
        </w:rPr>
        <w:t xml:space="preserve">                  $ref: 'TS29122_CommonData.yaml#/components/responses/404'</w:t>
      </w:r>
    </w:p>
    <w:p w14:paraId="031D75AE" w14:textId="77777777" w:rsidR="009C5EE2" w:rsidRDefault="009C5EE2" w:rsidP="009C5EE2">
      <w:pPr>
        <w:pStyle w:val="PL"/>
      </w:pPr>
      <w:r>
        <w:t xml:space="preserve">                '411':</w:t>
      </w:r>
    </w:p>
    <w:p w14:paraId="1C384F7B" w14:textId="77777777" w:rsidR="009C5EE2" w:rsidRDefault="009C5EE2" w:rsidP="009C5EE2">
      <w:pPr>
        <w:pStyle w:val="PL"/>
      </w:pPr>
      <w:r>
        <w:t xml:space="preserve">                  $ref: 'TS29122_CommonData.yaml#/components/responses/411'</w:t>
      </w:r>
    </w:p>
    <w:p w14:paraId="374DEF2A" w14:textId="77777777" w:rsidR="009C5EE2" w:rsidRDefault="009C5EE2" w:rsidP="009C5EE2">
      <w:pPr>
        <w:pStyle w:val="PL"/>
      </w:pPr>
      <w:r>
        <w:t xml:space="preserve">                '413':</w:t>
      </w:r>
    </w:p>
    <w:p w14:paraId="43DCE1B2" w14:textId="77777777" w:rsidR="009C5EE2" w:rsidRDefault="009C5EE2" w:rsidP="009C5EE2">
      <w:pPr>
        <w:pStyle w:val="PL"/>
      </w:pPr>
      <w:r>
        <w:t xml:space="preserve">                  $ref: 'TS29122_CommonData.yaml#/components/responses/413'</w:t>
      </w:r>
    </w:p>
    <w:p w14:paraId="0BCB2F6D" w14:textId="77777777" w:rsidR="009C5EE2" w:rsidRDefault="009C5EE2" w:rsidP="009C5EE2">
      <w:pPr>
        <w:pStyle w:val="PL"/>
        <w:rPr>
          <w:rFonts w:eastAsia="DengXian"/>
        </w:rPr>
      </w:pPr>
      <w:r>
        <w:rPr>
          <w:rFonts w:eastAsia="DengXian"/>
        </w:rPr>
        <w:t xml:space="preserve">                '415':</w:t>
      </w:r>
    </w:p>
    <w:p w14:paraId="0CE72033" w14:textId="77777777" w:rsidR="009C5EE2" w:rsidRDefault="009C5EE2" w:rsidP="009C5EE2">
      <w:pPr>
        <w:pStyle w:val="PL"/>
        <w:rPr>
          <w:rFonts w:eastAsia="DengXian"/>
        </w:rPr>
      </w:pPr>
      <w:r>
        <w:rPr>
          <w:rFonts w:eastAsia="DengXian"/>
        </w:rPr>
        <w:t xml:space="preserve">                  $ref: 'TS29122_CommonData.yaml#/components/responses/415'</w:t>
      </w:r>
    </w:p>
    <w:p w14:paraId="19CAEF77" w14:textId="77777777" w:rsidR="009C5EE2" w:rsidRDefault="009C5EE2" w:rsidP="009C5EE2">
      <w:pPr>
        <w:pStyle w:val="PL"/>
        <w:rPr>
          <w:rFonts w:eastAsia="DengXian"/>
        </w:rPr>
      </w:pPr>
      <w:r>
        <w:rPr>
          <w:rFonts w:eastAsia="DengXian"/>
        </w:rPr>
        <w:t xml:space="preserve">                '429':</w:t>
      </w:r>
    </w:p>
    <w:p w14:paraId="19515EC8" w14:textId="77777777" w:rsidR="009C5EE2" w:rsidRDefault="009C5EE2" w:rsidP="009C5EE2">
      <w:pPr>
        <w:pStyle w:val="PL"/>
        <w:rPr>
          <w:rFonts w:eastAsia="DengXian"/>
        </w:rPr>
      </w:pPr>
      <w:r>
        <w:rPr>
          <w:rFonts w:eastAsia="DengXian"/>
        </w:rPr>
        <w:t xml:space="preserve">                  $ref: 'TS29122_CommonData.yaml#/components/responses/429'</w:t>
      </w:r>
    </w:p>
    <w:p w14:paraId="61ADDB1F" w14:textId="77777777" w:rsidR="009C5EE2" w:rsidRDefault="009C5EE2" w:rsidP="009C5EE2">
      <w:pPr>
        <w:pStyle w:val="PL"/>
      </w:pPr>
      <w:r>
        <w:t xml:space="preserve">                '500':</w:t>
      </w:r>
    </w:p>
    <w:p w14:paraId="65BC2481" w14:textId="77777777" w:rsidR="009C5EE2" w:rsidRDefault="009C5EE2" w:rsidP="009C5EE2">
      <w:pPr>
        <w:pStyle w:val="PL"/>
      </w:pPr>
      <w:r>
        <w:t xml:space="preserve">                  $ref: 'TS29122_CommonData.yaml#/components/responses/500'</w:t>
      </w:r>
    </w:p>
    <w:p w14:paraId="7DD14672" w14:textId="77777777" w:rsidR="009C5EE2" w:rsidRDefault="009C5EE2" w:rsidP="009C5EE2">
      <w:pPr>
        <w:pStyle w:val="PL"/>
      </w:pPr>
      <w:r>
        <w:t xml:space="preserve">                '503':</w:t>
      </w:r>
    </w:p>
    <w:p w14:paraId="60887E98" w14:textId="77777777" w:rsidR="009C5EE2" w:rsidRDefault="009C5EE2" w:rsidP="009C5EE2">
      <w:pPr>
        <w:pStyle w:val="PL"/>
      </w:pPr>
      <w:r>
        <w:t xml:space="preserve">                  $ref: 'TS29122_CommonData.yaml#/components/responses/503'</w:t>
      </w:r>
    </w:p>
    <w:p w14:paraId="6F6D7EBC" w14:textId="77777777" w:rsidR="009C5EE2" w:rsidRDefault="009C5EE2" w:rsidP="009C5EE2">
      <w:pPr>
        <w:pStyle w:val="PL"/>
      </w:pPr>
      <w:r>
        <w:t xml:space="preserve">                default:</w:t>
      </w:r>
    </w:p>
    <w:p w14:paraId="56A3D341" w14:textId="77777777" w:rsidR="009C5EE2" w:rsidRDefault="009C5EE2" w:rsidP="009C5EE2">
      <w:pPr>
        <w:pStyle w:val="PL"/>
      </w:pPr>
      <w:r>
        <w:t xml:space="preserve">                  $ref: 'TS29122_CommonData.yaml#/components/responses/default'</w:t>
      </w:r>
    </w:p>
    <w:p w14:paraId="65EC4040" w14:textId="77777777" w:rsidR="009C5EE2" w:rsidRDefault="009C5EE2" w:rsidP="009C5EE2">
      <w:pPr>
        <w:pStyle w:val="PL"/>
      </w:pPr>
      <w:r>
        <w:t xml:space="preserve">      responses:</w:t>
      </w:r>
    </w:p>
    <w:p w14:paraId="3369B6B6" w14:textId="77777777" w:rsidR="009C5EE2" w:rsidRDefault="009C5EE2" w:rsidP="009C5EE2">
      <w:pPr>
        <w:pStyle w:val="PL"/>
      </w:pPr>
      <w:r>
        <w:t xml:space="preserve">        '201':</w:t>
      </w:r>
    </w:p>
    <w:p w14:paraId="79932753" w14:textId="77777777" w:rsidR="009C5EE2" w:rsidRDefault="009C5EE2" w:rsidP="009C5EE2">
      <w:pPr>
        <w:pStyle w:val="PL"/>
      </w:pPr>
      <w:r>
        <w:t xml:space="preserve">          description: API invoker on-boarded successfully.</w:t>
      </w:r>
    </w:p>
    <w:p w14:paraId="1D5898BC" w14:textId="77777777" w:rsidR="009C5EE2" w:rsidRDefault="009C5EE2" w:rsidP="009C5EE2">
      <w:pPr>
        <w:pStyle w:val="PL"/>
      </w:pPr>
      <w:r>
        <w:t xml:space="preserve">          content:</w:t>
      </w:r>
    </w:p>
    <w:p w14:paraId="6AE82841" w14:textId="77777777" w:rsidR="009C5EE2" w:rsidRDefault="009C5EE2" w:rsidP="009C5EE2">
      <w:pPr>
        <w:pStyle w:val="PL"/>
      </w:pPr>
      <w:r>
        <w:t xml:space="preserve">            application/json:</w:t>
      </w:r>
    </w:p>
    <w:p w14:paraId="675D3C26" w14:textId="77777777" w:rsidR="009C5EE2" w:rsidRDefault="009C5EE2" w:rsidP="009C5EE2">
      <w:pPr>
        <w:pStyle w:val="PL"/>
      </w:pPr>
      <w:r>
        <w:t xml:space="preserve">              schema:</w:t>
      </w:r>
    </w:p>
    <w:p w14:paraId="7ED9656D" w14:textId="77777777" w:rsidR="009C5EE2" w:rsidRDefault="009C5EE2" w:rsidP="009C5EE2">
      <w:pPr>
        <w:pStyle w:val="PL"/>
      </w:pPr>
      <w:r>
        <w:t xml:space="preserve">                $ref: '#/components/schemas/APIInvokerEnrolmentDetails'</w:t>
      </w:r>
    </w:p>
    <w:p w14:paraId="75150ED0" w14:textId="77777777" w:rsidR="009C5EE2" w:rsidRDefault="009C5EE2" w:rsidP="009C5EE2">
      <w:pPr>
        <w:pStyle w:val="PL"/>
      </w:pPr>
      <w:r>
        <w:t xml:space="preserve">          headers:</w:t>
      </w:r>
    </w:p>
    <w:p w14:paraId="43E64A75" w14:textId="77777777" w:rsidR="009C5EE2" w:rsidRDefault="009C5EE2" w:rsidP="009C5EE2">
      <w:pPr>
        <w:pStyle w:val="PL"/>
      </w:pPr>
      <w:r>
        <w:t xml:space="preserve">            Location:</w:t>
      </w:r>
    </w:p>
    <w:p w14:paraId="74C33EF2" w14:textId="77777777" w:rsidR="009C5EE2" w:rsidRDefault="009C5EE2" w:rsidP="009C5EE2">
      <w:pPr>
        <w:pStyle w:val="PL"/>
      </w:pPr>
      <w:r>
        <w:t xml:space="preserve">              description: 'Contains the URI of the newly created resource, according to the structure: {apiRoot}/api-invoker-management/v1/onboardedInvokers/{onboardingId}'</w:t>
      </w:r>
    </w:p>
    <w:p w14:paraId="0152BEF5" w14:textId="77777777" w:rsidR="009C5EE2" w:rsidRDefault="009C5EE2" w:rsidP="009C5EE2">
      <w:pPr>
        <w:pStyle w:val="PL"/>
      </w:pPr>
      <w:r>
        <w:t xml:space="preserve">              required: true</w:t>
      </w:r>
    </w:p>
    <w:p w14:paraId="5E7465FD" w14:textId="77777777" w:rsidR="009C5EE2" w:rsidRDefault="009C5EE2" w:rsidP="009C5EE2">
      <w:pPr>
        <w:pStyle w:val="PL"/>
      </w:pPr>
      <w:r>
        <w:t xml:space="preserve">              schema:</w:t>
      </w:r>
    </w:p>
    <w:p w14:paraId="32798277" w14:textId="77777777" w:rsidR="009C5EE2" w:rsidRDefault="009C5EE2" w:rsidP="009C5EE2">
      <w:pPr>
        <w:pStyle w:val="PL"/>
      </w:pPr>
      <w:r>
        <w:t xml:space="preserve">                type: string</w:t>
      </w:r>
    </w:p>
    <w:p w14:paraId="7A8ECF37" w14:textId="77777777" w:rsidR="009C5EE2" w:rsidRDefault="009C5EE2" w:rsidP="009C5EE2">
      <w:pPr>
        <w:pStyle w:val="PL"/>
      </w:pPr>
      <w:r>
        <w:t xml:space="preserve">        '202':</w:t>
      </w:r>
    </w:p>
    <w:p w14:paraId="53B075D4" w14:textId="77777777" w:rsidR="009C5EE2" w:rsidRDefault="009C5EE2" w:rsidP="009C5EE2">
      <w:pPr>
        <w:pStyle w:val="PL"/>
      </w:pPr>
      <w:r>
        <w:t xml:space="preserve">          description: The CAPIF core has accepted the Onboarding request and is processing it.</w:t>
      </w:r>
    </w:p>
    <w:p w14:paraId="33A521CE" w14:textId="77777777" w:rsidR="009C5EE2" w:rsidRDefault="009C5EE2" w:rsidP="009C5EE2">
      <w:pPr>
        <w:pStyle w:val="PL"/>
      </w:pPr>
      <w:r>
        <w:t xml:space="preserve">        '400':</w:t>
      </w:r>
    </w:p>
    <w:p w14:paraId="610EA2DE" w14:textId="77777777" w:rsidR="009C5EE2" w:rsidRDefault="009C5EE2" w:rsidP="009C5EE2">
      <w:pPr>
        <w:pStyle w:val="PL"/>
      </w:pPr>
      <w:r>
        <w:t xml:space="preserve">          $ref: 'TS29122_CommonData.yaml#/components/responses/400'</w:t>
      </w:r>
    </w:p>
    <w:p w14:paraId="098AFFFC" w14:textId="77777777" w:rsidR="009C5EE2" w:rsidRDefault="009C5EE2" w:rsidP="009C5EE2">
      <w:pPr>
        <w:pStyle w:val="PL"/>
      </w:pPr>
      <w:r>
        <w:t xml:space="preserve">        '401':</w:t>
      </w:r>
    </w:p>
    <w:p w14:paraId="348B1827" w14:textId="77777777" w:rsidR="009C5EE2" w:rsidRDefault="009C5EE2" w:rsidP="009C5EE2">
      <w:pPr>
        <w:pStyle w:val="PL"/>
      </w:pPr>
      <w:r>
        <w:t xml:space="preserve">          $ref: 'TS29122_CommonData.yaml#/components/responses/401'</w:t>
      </w:r>
    </w:p>
    <w:p w14:paraId="572A4D15" w14:textId="77777777" w:rsidR="009C5EE2" w:rsidRDefault="009C5EE2" w:rsidP="009C5EE2">
      <w:pPr>
        <w:pStyle w:val="PL"/>
      </w:pPr>
      <w:r>
        <w:t xml:space="preserve">        '403':</w:t>
      </w:r>
    </w:p>
    <w:p w14:paraId="0CDC1252" w14:textId="77777777" w:rsidR="009C5EE2" w:rsidRDefault="009C5EE2" w:rsidP="009C5EE2">
      <w:pPr>
        <w:pStyle w:val="PL"/>
      </w:pPr>
      <w:r>
        <w:t xml:space="preserve">          $ref: 'TS29122_CommonData.yaml#/components/responses/403'</w:t>
      </w:r>
    </w:p>
    <w:p w14:paraId="71B798A5" w14:textId="77777777" w:rsidR="009C5EE2" w:rsidRDefault="009C5EE2" w:rsidP="009C5EE2">
      <w:pPr>
        <w:pStyle w:val="PL"/>
        <w:rPr>
          <w:rFonts w:eastAsia="DengXian"/>
        </w:rPr>
      </w:pPr>
      <w:r>
        <w:rPr>
          <w:rFonts w:eastAsia="DengXian"/>
        </w:rPr>
        <w:t xml:space="preserve">        '404':</w:t>
      </w:r>
    </w:p>
    <w:p w14:paraId="2B67EF5F" w14:textId="77777777" w:rsidR="009C5EE2" w:rsidRDefault="009C5EE2" w:rsidP="009C5EE2">
      <w:pPr>
        <w:pStyle w:val="PL"/>
        <w:rPr>
          <w:rFonts w:eastAsia="DengXian"/>
        </w:rPr>
      </w:pPr>
      <w:r>
        <w:rPr>
          <w:rFonts w:eastAsia="DengXian"/>
        </w:rPr>
        <w:t xml:space="preserve">          $ref: 'TS29122_CommonData.yaml#/components/responses/404'</w:t>
      </w:r>
    </w:p>
    <w:p w14:paraId="4D56EC0C" w14:textId="77777777" w:rsidR="009C5EE2" w:rsidRDefault="009C5EE2" w:rsidP="009C5EE2">
      <w:pPr>
        <w:pStyle w:val="PL"/>
      </w:pPr>
      <w:r>
        <w:t xml:space="preserve">        '411':</w:t>
      </w:r>
    </w:p>
    <w:p w14:paraId="1AAA6EB7" w14:textId="77777777" w:rsidR="009C5EE2" w:rsidRDefault="009C5EE2" w:rsidP="009C5EE2">
      <w:pPr>
        <w:pStyle w:val="PL"/>
      </w:pPr>
      <w:r>
        <w:t xml:space="preserve">          $ref: 'TS29122_CommonData.yaml#/components/responses/411'</w:t>
      </w:r>
    </w:p>
    <w:p w14:paraId="17661A9B" w14:textId="77777777" w:rsidR="009C5EE2" w:rsidRDefault="009C5EE2" w:rsidP="009C5EE2">
      <w:pPr>
        <w:pStyle w:val="PL"/>
      </w:pPr>
      <w:r>
        <w:t xml:space="preserve">        '413':</w:t>
      </w:r>
    </w:p>
    <w:p w14:paraId="431761A8" w14:textId="77777777" w:rsidR="009C5EE2" w:rsidRDefault="009C5EE2" w:rsidP="009C5EE2">
      <w:pPr>
        <w:pStyle w:val="PL"/>
      </w:pPr>
      <w:r>
        <w:t xml:space="preserve">          $ref: 'TS29122_CommonData.yaml#/components/responses/413'</w:t>
      </w:r>
    </w:p>
    <w:p w14:paraId="730A5075" w14:textId="77777777" w:rsidR="009C5EE2" w:rsidRDefault="009C5EE2" w:rsidP="009C5EE2">
      <w:pPr>
        <w:pStyle w:val="PL"/>
        <w:rPr>
          <w:rFonts w:eastAsia="DengXian"/>
        </w:rPr>
      </w:pPr>
      <w:r>
        <w:rPr>
          <w:rFonts w:eastAsia="DengXian"/>
        </w:rPr>
        <w:t xml:space="preserve">        '415':</w:t>
      </w:r>
    </w:p>
    <w:p w14:paraId="6DBD7DF4" w14:textId="77777777" w:rsidR="009C5EE2" w:rsidRDefault="009C5EE2" w:rsidP="009C5EE2">
      <w:pPr>
        <w:pStyle w:val="PL"/>
        <w:rPr>
          <w:rFonts w:eastAsia="DengXian"/>
        </w:rPr>
      </w:pPr>
      <w:r>
        <w:rPr>
          <w:rFonts w:eastAsia="DengXian"/>
        </w:rPr>
        <w:t xml:space="preserve">          $ref: 'TS29122_CommonData.yaml#/components/responses/415'</w:t>
      </w:r>
    </w:p>
    <w:p w14:paraId="1995F7BF" w14:textId="77777777" w:rsidR="009C5EE2" w:rsidRDefault="009C5EE2" w:rsidP="009C5EE2">
      <w:pPr>
        <w:pStyle w:val="PL"/>
        <w:rPr>
          <w:rFonts w:eastAsia="DengXian"/>
        </w:rPr>
      </w:pPr>
      <w:r>
        <w:rPr>
          <w:rFonts w:eastAsia="DengXian"/>
        </w:rPr>
        <w:t xml:space="preserve">        '429':</w:t>
      </w:r>
    </w:p>
    <w:p w14:paraId="294E28D7" w14:textId="77777777" w:rsidR="009C5EE2" w:rsidRDefault="009C5EE2" w:rsidP="009C5EE2">
      <w:pPr>
        <w:pStyle w:val="PL"/>
        <w:rPr>
          <w:rFonts w:eastAsia="DengXian"/>
        </w:rPr>
      </w:pPr>
      <w:r>
        <w:rPr>
          <w:rFonts w:eastAsia="DengXian"/>
        </w:rPr>
        <w:t xml:space="preserve">          $ref: 'TS29122_CommonData.yaml#/components/responses/429'</w:t>
      </w:r>
    </w:p>
    <w:p w14:paraId="36817A67" w14:textId="77777777" w:rsidR="009C5EE2" w:rsidRDefault="009C5EE2" w:rsidP="009C5EE2">
      <w:pPr>
        <w:pStyle w:val="PL"/>
      </w:pPr>
      <w:r>
        <w:t xml:space="preserve">        '500':</w:t>
      </w:r>
    </w:p>
    <w:p w14:paraId="20418109" w14:textId="77777777" w:rsidR="009C5EE2" w:rsidRDefault="009C5EE2" w:rsidP="009C5EE2">
      <w:pPr>
        <w:pStyle w:val="PL"/>
      </w:pPr>
      <w:r>
        <w:t xml:space="preserve">          $ref: 'TS29122_CommonData.yaml#/components/responses/500'</w:t>
      </w:r>
    </w:p>
    <w:p w14:paraId="0BFFF1EA" w14:textId="77777777" w:rsidR="009C5EE2" w:rsidRDefault="009C5EE2" w:rsidP="009C5EE2">
      <w:pPr>
        <w:pStyle w:val="PL"/>
      </w:pPr>
      <w:r>
        <w:t xml:space="preserve">        '503':</w:t>
      </w:r>
    </w:p>
    <w:p w14:paraId="74F067F6" w14:textId="77777777" w:rsidR="009C5EE2" w:rsidRDefault="009C5EE2" w:rsidP="009C5EE2">
      <w:pPr>
        <w:pStyle w:val="PL"/>
      </w:pPr>
      <w:r>
        <w:t xml:space="preserve">          $ref: 'TS29122_CommonData.yaml#/components/responses/503'</w:t>
      </w:r>
    </w:p>
    <w:p w14:paraId="45D12CEC" w14:textId="77777777" w:rsidR="009C5EE2" w:rsidRDefault="009C5EE2" w:rsidP="009C5EE2">
      <w:pPr>
        <w:pStyle w:val="PL"/>
      </w:pPr>
      <w:r>
        <w:t xml:space="preserve">        default:</w:t>
      </w:r>
    </w:p>
    <w:p w14:paraId="04B52A96" w14:textId="77777777" w:rsidR="009C5EE2" w:rsidRDefault="009C5EE2" w:rsidP="009C5EE2">
      <w:pPr>
        <w:pStyle w:val="PL"/>
      </w:pPr>
      <w:r>
        <w:t xml:space="preserve">          $ref: 'TS29122_CommonData.yaml#/components/responses/default'</w:t>
      </w:r>
    </w:p>
    <w:p w14:paraId="352F6F98" w14:textId="77777777" w:rsidR="009C5EE2" w:rsidRDefault="009C5EE2" w:rsidP="009C5EE2">
      <w:pPr>
        <w:pStyle w:val="PL"/>
      </w:pPr>
    </w:p>
    <w:p w14:paraId="77D8EF69" w14:textId="77777777" w:rsidR="009C5EE2" w:rsidRDefault="009C5EE2" w:rsidP="009C5EE2">
      <w:pPr>
        <w:pStyle w:val="PL"/>
      </w:pPr>
      <w:r>
        <w:t xml:space="preserve">  /onboardedInvokers/{onboardingId}:</w:t>
      </w:r>
    </w:p>
    <w:p w14:paraId="58657D23" w14:textId="77777777" w:rsidR="009C5EE2" w:rsidRDefault="009C5EE2" w:rsidP="009C5EE2">
      <w:pPr>
        <w:pStyle w:val="PL"/>
      </w:pPr>
      <w:r>
        <w:t xml:space="preserve">    delete:</w:t>
      </w:r>
    </w:p>
    <w:p w14:paraId="487E9A6E" w14:textId="77777777" w:rsidR="009C5EE2" w:rsidRDefault="009C5EE2" w:rsidP="009C5EE2">
      <w:pPr>
        <w:pStyle w:val="PL"/>
      </w:pPr>
      <w:r>
        <w:t xml:space="preserve">      description: Deletes an individual API Invoker.</w:t>
      </w:r>
    </w:p>
    <w:p w14:paraId="3BF74B52" w14:textId="77777777" w:rsidR="009C5EE2" w:rsidRDefault="009C5EE2" w:rsidP="009C5EE2">
      <w:pPr>
        <w:pStyle w:val="PL"/>
      </w:pPr>
      <w:r>
        <w:t xml:space="preserve">      parameters:</w:t>
      </w:r>
    </w:p>
    <w:p w14:paraId="19116F12" w14:textId="77777777" w:rsidR="009C5EE2" w:rsidRDefault="009C5EE2" w:rsidP="009C5EE2">
      <w:pPr>
        <w:pStyle w:val="PL"/>
      </w:pPr>
      <w:r>
        <w:t xml:space="preserve">        - name: onboardingId</w:t>
      </w:r>
    </w:p>
    <w:p w14:paraId="4CDEB6B1" w14:textId="77777777" w:rsidR="009C5EE2" w:rsidRDefault="009C5EE2" w:rsidP="009C5EE2">
      <w:pPr>
        <w:pStyle w:val="PL"/>
      </w:pPr>
      <w:r>
        <w:t xml:space="preserve">          in: path</w:t>
      </w:r>
    </w:p>
    <w:p w14:paraId="17138423" w14:textId="77777777" w:rsidR="009C5EE2" w:rsidRDefault="009C5EE2" w:rsidP="009C5EE2">
      <w:pPr>
        <w:pStyle w:val="PL"/>
      </w:pPr>
      <w:r>
        <w:t xml:space="preserve">          description: String identifying an individual on-boarded API invoker resource</w:t>
      </w:r>
    </w:p>
    <w:p w14:paraId="62C0F267" w14:textId="77777777" w:rsidR="009C5EE2" w:rsidRDefault="009C5EE2" w:rsidP="009C5EE2">
      <w:pPr>
        <w:pStyle w:val="PL"/>
      </w:pPr>
      <w:r>
        <w:t xml:space="preserve">          required: true</w:t>
      </w:r>
    </w:p>
    <w:p w14:paraId="1F204265" w14:textId="77777777" w:rsidR="009C5EE2" w:rsidRDefault="009C5EE2" w:rsidP="009C5EE2">
      <w:pPr>
        <w:pStyle w:val="PL"/>
      </w:pPr>
      <w:r>
        <w:t xml:space="preserve">          schema:</w:t>
      </w:r>
    </w:p>
    <w:p w14:paraId="339FE287" w14:textId="77777777" w:rsidR="009C5EE2" w:rsidRDefault="009C5EE2" w:rsidP="009C5EE2">
      <w:pPr>
        <w:pStyle w:val="PL"/>
      </w:pPr>
      <w:r>
        <w:t xml:space="preserve">            type: string</w:t>
      </w:r>
    </w:p>
    <w:p w14:paraId="17C2139C" w14:textId="77777777" w:rsidR="009C5EE2" w:rsidRDefault="009C5EE2" w:rsidP="009C5EE2">
      <w:pPr>
        <w:pStyle w:val="PL"/>
      </w:pPr>
      <w:r>
        <w:t xml:space="preserve">      responses:</w:t>
      </w:r>
    </w:p>
    <w:p w14:paraId="0B7714DA" w14:textId="77777777" w:rsidR="009C5EE2" w:rsidRDefault="009C5EE2" w:rsidP="009C5EE2">
      <w:pPr>
        <w:pStyle w:val="PL"/>
      </w:pPr>
      <w:r>
        <w:t xml:space="preserve">        '204':</w:t>
      </w:r>
    </w:p>
    <w:p w14:paraId="7267A61D" w14:textId="77777777" w:rsidR="009C5EE2" w:rsidRDefault="009C5EE2" w:rsidP="009C5EE2">
      <w:pPr>
        <w:pStyle w:val="PL"/>
      </w:pPr>
      <w:r>
        <w:t xml:space="preserve">          description: The individual API Invoker matching onboardingId was offboarded.</w:t>
      </w:r>
    </w:p>
    <w:p w14:paraId="0D5CAC36" w14:textId="77777777" w:rsidR="009C5EE2" w:rsidRDefault="009C5EE2" w:rsidP="009C5EE2">
      <w:pPr>
        <w:pStyle w:val="PL"/>
      </w:pPr>
      <w:r>
        <w:t xml:space="preserve">        '307':</w:t>
      </w:r>
    </w:p>
    <w:p w14:paraId="374748E4" w14:textId="77777777" w:rsidR="009C5EE2" w:rsidRDefault="009C5EE2" w:rsidP="009C5EE2">
      <w:pPr>
        <w:pStyle w:val="PL"/>
      </w:pPr>
      <w:r>
        <w:t xml:space="preserve">          $ref: 'TS29122_CommonData.yaml#/components/responses/307'</w:t>
      </w:r>
    </w:p>
    <w:p w14:paraId="44C43249" w14:textId="77777777" w:rsidR="009C5EE2" w:rsidRDefault="009C5EE2" w:rsidP="009C5EE2">
      <w:pPr>
        <w:pStyle w:val="PL"/>
      </w:pPr>
      <w:r>
        <w:t xml:space="preserve">        '308':</w:t>
      </w:r>
    </w:p>
    <w:p w14:paraId="35CA0418" w14:textId="77777777" w:rsidR="009C5EE2" w:rsidRDefault="009C5EE2" w:rsidP="009C5EE2">
      <w:pPr>
        <w:pStyle w:val="PL"/>
      </w:pPr>
      <w:r>
        <w:t xml:space="preserve">          $ref: 'TS29122_CommonData.yaml#/components/responses/308'</w:t>
      </w:r>
    </w:p>
    <w:p w14:paraId="220BE3F0" w14:textId="77777777" w:rsidR="009C5EE2" w:rsidRDefault="009C5EE2" w:rsidP="009C5EE2">
      <w:pPr>
        <w:pStyle w:val="PL"/>
      </w:pPr>
      <w:r>
        <w:t xml:space="preserve">        '400':</w:t>
      </w:r>
    </w:p>
    <w:p w14:paraId="3D343226" w14:textId="77777777" w:rsidR="009C5EE2" w:rsidRDefault="009C5EE2" w:rsidP="009C5EE2">
      <w:pPr>
        <w:pStyle w:val="PL"/>
      </w:pPr>
      <w:r>
        <w:lastRenderedPageBreak/>
        <w:t xml:space="preserve">          $ref: 'TS29122_CommonData.yaml#/components/responses/400'</w:t>
      </w:r>
    </w:p>
    <w:p w14:paraId="1674ABFB" w14:textId="77777777" w:rsidR="009C5EE2" w:rsidRDefault="009C5EE2" w:rsidP="009C5EE2">
      <w:pPr>
        <w:pStyle w:val="PL"/>
      </w:pPr>
      <w:r>
        <w:t xml:space="preserve">        '401':</w:t>
      </w:r>
    </w:p>
    <w:p w14:paraId="14F67D4D" w14:textId="77777777" w:rsidR="009C5EE2" w:rsidRDefault="009C5EE2" w:rsidP="009C5EE2">
      <w:pPr>
        <w:pStyle w:val="PL"/>
      </w:pPr>
      <w:r>
        <w:t xml:space="preserve">          $ref: 'TS29122_CommonData.yaml#/components/responses/401'</w:t>
      </w:r>
    </w:p>
    <w:p w14:paraId="4F31A087" w14:textId="77777777" w:rsidR="009C5EE2" w:rsidRDefault="009C5EE2" w:rsidP="009C5EE2">
      <w:pPr>
        <w:pStyle w:val="PL"/>
      </w:pPr>
      <w:r>
        <w:t xml:space="preserve">        '403':</w:t>
      </w:r>
    </w:p>
    <w:p w14:paraId="3DE845AB" w14:textId="77777777" w:rsidR="009C5EE2" w:rsidRDefault="009C5EE2" w:rsidP="009C5EE2">
      <w:pPr>
        <w:pStyle w:val="PL"/>
      </w:pPr>
      <w:r>
        <w:t xml:space="preserve">          $ref: 'TS29122_CommonData.yaml#/components/responses/403'</w:t>
      </w:r>
    </w:p>
    <w:p w14:paraId="12C576CF" w14:textId="77777777" w:rsidR="009C5EE2" w:rsidRDefault="009C5EE2" w:rsidP="009C5EE2">
      <w:pPr>
        <w:pStyle w:val="PL"/>
      </w:pPr>
      <w:r>
        <w:t xml:space="preserve">        '404':</w:t>
      </w:r>
    </w:p>
    <w:p w14:paraId="3C6B93D4" w14:textId="77777777" w:rsidR="009C5EE2" w:rsidRDefault="009C5EE2" w:rsidP="009C5EE2">
      <w:pPr>
        <w:pStyle w:val="PL"/>
      </w:pPr>
      <w:r>
        <w:t xml:space="preserve">          $ref: 'TS29122_CommonData.yaml#/components/responses/404'</w:t>
      </w:r>
    </w:p>
    <w:p w14:paraId="06130170" w14:textId="77777777" w:rsidR="009C5EE2" w:rsidRDefault="009C5EE2" w:rsidP="009C5EE2">
      <w:pPr>
        <w:pStyle w:val="PL"/>
        <w:rPr>
          <w:rFonts w:eastAsia="DengXian"/>
        </w:rPr>
      </w:pPr>
      <w:r>
        <w:rPr>
          <w:rFonts w:eastAsia="DengXian"/>
        </w:rPr>
        <w:t xml:space="preserve">        '429':</w:t>
      </w:r>
    </w:p>
    <w:p w14:paraId="222ADBDD" w14:textId="77777777" w:rsidR="009C5EE2" w:rsidRDefault="009C5EE2" w:rsidP="009C5EE2">
      <w:pPr>
        <w:pStyle w:val="PL"/>
        <w:rPr>
          <w:rFonts w:eastAsia="DengXian"/>
        </w:rPr>
      </w:pPr>
      <w:r>
        <w:rPr>
          <w:rFonts w:eastAsia="DengXian"/>
        </w:rPr>
        <w:t xml:space="preserve">          $ref: 'TS29122_CommonData.yaml#/components/responses/429'</w:t>
      </w:r>
    </w:p>
    <w:p w14:paraId="61416D46" w14:textId="77777777" w:rsidR="009C5EE2" w:rsidRDefault="009C5EE2" w:rsidP="009C5EE2">
      <w:pPr>
        <w:pStyle w:val="PL"/>
      </w:pPr>
      <w:r>
        <w:t xml:space="preserve">        '500':</w:t>
      </w:r>
    </w:p>
    <w:p w14:paraId="2609F4EB" w14:textId="77777777" w:rsidR="009C5EE2" w:rsidRDefault="009C5EE2" w:rsidP="009C5EE2">
      <w:pPr>
        <w:pStyle w:val="PL"/>
      </w:pPr>
      <w:r>
        <w:t xml:space="preserve">          $ref: 'TS29122_CommonData.yaml#/components/responses/500'</w:t>
      </w:r>
    </w:p>
    <w:p w14:paraId="670590B8" w14:textId="77777777" w:rsidR="009C5EE2" w:rsidRDefault="009C5EE2" w:rsidP="009C5EE2">
      <w:pPr>
        <w:pStyle w:val="PL"/>
      </w:pPr>
      <w:r>
        <w:t xml:space="preserve">        '503':</w:t>
      </w:r>
    </w:p>
    <w:p w14:paraId="5B8DC945" w14:textId="77777777" w:rsidR="009C5EE2" w:rsidRDefault="009C5EE2" w:rsidP="009C5EE2">
      <w:pPr>
        <w:pStyle w:val="PL"/>
      </w:pPr>
      <w:r>
        <w:t xml:space="preserve">          $ref: 'TS29122_CommonData.yaml#/components/responses/503'</w:t>
      </w:r>
    </w:p>
    <w:p w14:paraId="696F4184" w14:textId="77777777" w:rsidR="009C5EE2" w:rsidRDefault="009C5EE2" w:rsidP="009C5EE2">
      <w:pPr>
        <w:pStyle w:val="PL"/>
      </w:pPr>
      <w:r>
        <w:t xml:space="preserve">        default:</w:t>
      </w:r>
    </w:p>
    <w:p w14:paraId="6C3162E8" w14:textId="77777777" w:rsidR="009C5EE2" w:rsidRDefault="009C5EE2" w:rsidP="009C5EE2">
      <w:pPr>
        <w:pStyle w:val="PL"/>
      </w:pPr>
      <w:r>
        <w:t xml:space="preserve">          $ref: 'TS29122_CommonData.yaml#/components/responses/default'</w:t>
      </w:r>
    </w:p>
    <w:p w14:paraId="3DAC4515" w14:textId="77777777" w:rsidR="009C5EE2" w:rsidRDefault="009C5EE2" w:rsidP="009C5EE2">
      <w:pPr>
        <w:pStyle w:val="PL"/>
      </w:pPr>
      <w:r>
        <w:t xml:space="preserve">    put:</w:t>
      </w:r>
    </w:p>
    <w:p w14:paraId="14E31890" w14:textId="77777777" w:rsidR="009C5EE2" w:rsidRDefault="009C5EE2" w:rsidP="009C5EE2">
      <w:pPr>
        <w:pStyle w:val="PL"/>
      </w:pPr>
      <w:r>
        <w:t xml:space="preserve">      description: Updates an individual API invoker details.</w:t>
      </w:r>
    </w:p>
    <w:p w14:paraId="67320F4C" w14:textId="77777777" w:rsidR="009C5EE2" w:rsidRDefault="009C5EE2" w:rsidP="009C5EE2">
      <w:pPr>
        <w:pStyle w:val="PL"/>
      </w:pPr>
      <w:r>
        <w:t xml:space="preserve">      parameters:</w:t>
      </w:r>
    </w:p>
    <w:p w14:paraId="0681BF4A" w14:textId="77777777" w:rsidR="009C5EE2" w:rsidRDefault="009C5EE2" w:rsidP="009C5EE2">
      <w:pPr>
        <w:pStyle w:val="PL"/>
      </w:pPr>
      <w:r>
        <w:t xml:space="preserve">        - name: onboardingId</w:t>
      </w:r>
    </w:p>
    <w:p w14:paraId="3A9423D8" w14:textId="77777777" w:rsidR="009C5EE2" w:rsidRDefault="009C5EE2" w:rsidP="009C5EE2">
      <w:pPr>
        <w:pStyle w:val="PL"/>
      </w:pPr>
      <w:r>
        <w:t xml:space="preserve">          in: path</w:t>
      </w:r>
    </w:p>
    <w:p w14:paraId="602FE484" w14:textId="77777777" w:rsidR="009C5EE2" w:rsidRDefault="009C5EE2" w:rsidP="009C5EE2">
      <w:pPr>
        <w:pStyle w:val="PL"/>
      </w:pPr>
      <w:r>
        <w:t xml:space="preserve">          description: String identifying an individual on-boarded API invoker resource</w:t>
      </w:r>
    </w:p>
    <w:p w14:paraId="285E8DFF" w14:textId="77777777" w:rsidR="009C5EE2" w:rsidRDefault="009C5EE2" w:rsidP="009C5EE2">
      <w:pPr>
        <w:pStyle w:val="PL"/>
      </w:pPr>
      <w:r>
        <w:t xml:space="preserve">          required: true</w:t>
      </w:r>
    </w:p>
    <w:p w14:paraId="4E7A34A5" w14:textId="77777777" w:rsidR="009C5EE2" w:rsidRDefault="009C5EE2" w:rsidP="009C5EE2">
      <w:pPr>
        <w:pStyle w:val="PL"/>
      </w:pPr>
      <w:r>
        <w:t xml:space="preserve">          schema:</w:t>
      </w:r>
    </w:p>
    <w:p w14:paraId="414282F2" w14:textId="77777777" w:rsidR="009C5EE2" w:rsidRDefault="009C5EE2" w:rsidP="009C5EE2">
      <w:pPr>
        <w:pStyle w:val="PL"/>
      </w:pPr>
      <w:r>
        <w:t xml:space="preserve">            type: string</w:t>
      </w:r>
    </w:p>
    <w:p w14:paraId="2FA6520F" w14:textId="77777777" w:rsidR="009C5EE2" w:rsidRDefault="009C5EE2" w:rsidP="009C5EE2">
      <w:pPr>
        <w:pStyle w:val="PL"/>
      </w:pPr>
      <w:r>
        <w:t xml:space="preserve">      requestBody:</w:t>
      </w:r>
    </w:p>
    <w:p w14:paraId="1AA6E29E" w14:textId="77777777" w:rsidR="009C5EE2" w:rsidRDefault="009C5EE2" w:rsidP="009C5EE2">
      <w:pPr>
        <w:pStyle w:val="PL"/>
      </w:pPr>
      <w:r>
        <w:t xml:space="preserve">        description: representation of the API invoker details to be updated in CAPIF core function</w:t>
      </w:r>
    </w:p>
    <w:p w14:paraId="0F5080B9" w14:textId="77777777" w:rsidR="009C5EE2" w:rsidRDefault="009C5EE2" w:rsidP="009C5EE2">
      <w:pPr>
        <w:pStyle w:val="PL"/>
      </w:pPr>
      <w:r>
        <w:t xml:space="preserve">        required: true</w:t>
      </w:r>
    </w:p>
    <w:p w14:paraId="1E66EAF6" w14:textId="77777777" w:rsidR="009C5EE2" w:rsidRDefault="009C5EE2" w:rsidP="009C5EE2">
      <w:pPr>
        <w:pStyle w:val="PL"/>
      </w:pPr>
      <w:r>
        <w:t xml:space="preserve">        content:</w:t>
      </w:r>
    </w:p>
    <w:p w14:paraId="6D50AA38" w14:textId="77777777" w:rsidR="009C5EE2" w:rsidRDefault="009C5EE2" w:rsidP="009C5EE2">
      <w:pPr>
        <w:pStyle w:val="PL"/>
      </w:pPr>
      <w:r>
        <w:t xml:space="preserve">          application/json:</w:t>
      </w:r>
    </w:p>
    <w:p w14:paraId="4A9F11CA" w14:textId="77777777" w:rsidR="009C5EE2" w:rsidRDefault="009C5EE2" w:rsidP="009C5EE2">
      <w:pPr>
        <w:pStyle w:val="PL"/>
      </w:pPr>
      <w:r>
        <w:t xml:space="preserve">            schema:</w:t>
      </w:r>
    </w:p>
    <w:p w14:paraId="537A5E81" w14:textId="77777777" w:rsidR="009C5EE2" w:rsidRDefault="009C5EE2" w:rsidP="009C5EE2">
      <w:pPr>
        <w:pStyle w:val="PL"/>
      </w:pPr>
      <w:r>
        <w:t xml:space="preserve">              $ref: '#/components/schemas/APIInvokerEnrolmentDetails'</w:t>
      </w:r>
    </w:p>
    <w:p w14:paraId="188858D3" w14:textId="77777777" w:rsidR="009C5EE2" w:rsidRDefault="009C5EE2" w:rsidP="009C5EE2">
      <w:pPr>
        <w:pStyle w:val="PL"/>
      </w:pPr>
      <w:r>
        <w:t xml:space="preserve">      callbacks:</w:t>
      </w:r>
    </w:p>
    <w:p w14:paraId="41C467F3" w14:textId="77777777" w:rsidR="009C5EE2" w:rsidRDefault="009C5EE2" w:rsidP="009C5EE2">
      <w:pPr>
        <w:pStyle w:val="PL"/>
      </w:pPr>
      <w:r>
        <w:t xml:space="preserve">        notificationDestination:</w:t>
      </w:r>
    </w:p>
    <w:p w14:paraId="26D4B231" w14:textId="77777777" w:rsidR="009C5EE2" w:rsidRDefault="009C5EE2" w:rsidP="009C5EE2">
      <w:pPr>
        <w:pStyle w:val="PL"/>
      </w:pPr>
      <w:r>
        <w:t xml:space="preserve">          '{request.body#/notificationDestination}':</w:t>
      </w:r>
    </w:p>
    <w:p w14:paraId="48C4BE45" w14:textId="77777777" w:rsidR="009C5EE2" w:rsidRDefault="009C5EE2" w:rsidP="009C5EE2">
      <w:pPr>
        <w:pStyle w:val="PL"/>
      </w:pPr>
      <w:r>
        <w:t xml:space="preserve">            post:</w:t>
      </w:r>
    </w:p>
    <w:p w14:paraId="3EC426F2" w14:textId="77777777" w:rsidR="009C5EE2" w:rsidRDefault="009C5EE2" w:rsidP="009C5EE2">
      <w:pPr>
        <w:pStyle w:val="PL"/>
      </w:pPr>
      <w:r>
        <w:t xml:space="preserve">              description: Notify the API Invoker about the API invoker update completion</w:t>
      </w:r>
    </w:p>
    <w:p w14:paraId="0616EF81" w14:textId="77777777" w:rsidR="009C5EE2" w:rsidRDefault="009C5EE2" w:rsidP="009C5EE2">
      <w:pPr>
        <w:pStyle w:val="PL"/>
      </w:pPr>
      <w:r>
        <w:t xml:space="preserve">              requestBody:  # contents of the callback message</w:t>
      </w:r>
    </w:p>
    <w:p w14:paraId="38EED652" w14:textId="77777777" w:rsidR="009C5EE2" w:rsidRDefault="009C5EE2" w:rsidP="009C5EE2">
      <w:pPr>
        <w:pStyle w:val="PL"/>
      </w:pPr>
      <w:r>
        <w:t xml:space="preserve">                required: true</w:t>
      </w:r>
    </w:p>
    <w:p w14:paraId="3DA0D2F1" w14:textId="77777777" w:rsidR="009C5EE2" w:rsidRDefault="009C5EE2" w:rsidP="009C5EE2">
      <w:pPr>
        <w:pStyle w:val="PL"/>
      </w:pPr>
      <w:r>
        <w:t xml:space="preserve">                content:</w:t>
      </w:r>
    </w:p>
    <w:p w14:paraId="5DC94882" w14:textId="77777777" w:rsidR="009C5EE2" w:rsidRDefault="009C5EE2" w:rsidP="009C5EE2">
      <w:pPr>
        <w:pStyle w:val="PL"/>
      </w:pPr>
      <w:r>
        <w:t xml:space="preserve">                  application/json:</w:t>
      </w:r>
    </w:p>
    <w:p w14:paraId="0DEF7EB8" w14:textId="77777777" w:rsidR="009C5EE2" w:rsidRDefault="009C5EE2" w:rsidP="009C5EE2">
      <w:pPr>
        <w:pStyle w:val="PL"/>
      </w:pPr>
      <w:r>
        <w:t xml:space="preserve">                    schema:</w:t>
      </w:r>
    </w:p>
    <w:p w14:paraId="37DD0401" w14:textId="77777777" w:rsidR="009C5EE2" w:rsidRDefault="009C5EE2" w:rsidP="009C5EE2">
      <w:pPr>
        <w:pStyle w:val="PL"/>
      </w:pPr>
      <w:r>
        <w:t xml:space="preserve">                      $ref: '#/components/schemas/OnboardingNotification'</w:t>
      </w:r>
    </w:p>
    <w:p w14:paraId="34EF65D1" w14:textId="77777777" w:rsidR="009C5EE2" w:rsidRDefault="009C5EE2" w:rsidP="009C5EE2">
      <w:pPr>
        <w:pStyle w:val="PL"/>
      </w:pPr>
      <w:r>
        <w:t xml:space="preserve">              responses:</w:t>
      </w:r>
    </w:p>
    <w:p w14:paraId="5F21D964" w14:textId="77777777" w:rsidR="009C5EE2" w:rsidRDefault="009C5EE2" w:rsidP="009C5EE2">
      <w:pPr>
        <w:pStyle w:val="PL"/>
      </w:pPr>
      <w:r>
        <w:t xml:space="preserve">                '204':</w:t>
      </w:r>
    </w:p>
    <w:p w14:paraId="309DC2B2" w14:textId="77777777" w:rsidR="009C5EE2" w:rsidRDefault="009C5EE2" w:rsidP="009C5EE2">
      <w:pPr>
        <w:pStyle w:val="PL"/>
      </w:pPr>
      <w:r>
        <w:t xml:space="preserve">                  description: No Content (successful API invoker update notification)</w:t>
      </w:r>
    </w:p>
    <w:p w14:paraId="2F42F9B0" w14:textId="77777777" w:rsidR="009C5EE2" w:rsidRDefault="009C5EE2" w:rsidP="009C5EE2">
      <w:pPr>
        <w:pStyle w:val="PL"/>
      </w:pPr>
      <w:r>
        <w:t xml:space="preserve">                '307':</w:t>
      </w:r>
    </w:p>
    <w:p w14:paraId="3771924E" w14:textId="77777777" w:rsidR="009C5EE2" w:rsidRDefault="009C5EE2" w:rsidP="009C5EE2">
      <w:pPr>
        <w:pStyle w:val="PL"/>
      </w:pPr>
      <w:r>
        <w:t xml:space="preserve">                  $ref: 'TS29122_CommonData.yaml#/components/responses/307'</w:t>
      </w:r>
    </w:p>
    <w:p w14:paraId="1B068B1C" w14:textId="77777777" w:rsidR="009C5EE2" w:rsidRDefault="009C5EE2" w:rsidP="009C5EE2">
      <w:pPr>
        <w:pStyle w:val="PL"/>
      </w:pPr>
      <w:r>
        <w:t xml:space="preserve">                '308':</w:t>
      </w:r>
    </w:p>
    <w:p w14:paraId="651383AA" w14:textId="77777777" w:rsidR="009C5EE2" w:rsidRDefault="009C5EE2" w:rsidP="009C5EE2">
      <w:pPr>
        <w:pStyle w:val="PL"/>
      </w:pPr>
      <w:r>
        <w:t xml:space="preserve">                  $ref: 'TS29122_CommonData.yaml#/components/responses/308'</w:t>
      </w:r>
    </w:p>
    <w:p w14:paraId="38AF1070" w14:textId="77777777" w:rsidR="009C5EE2" w:rsidRDefault="009C5EE2" w:rsidP="009C5EE2">
      <w:pPr>
        <w:pStyle w:val="PL"/>
      </w:pPr>
      <w:r>
        <w:t xml:space="preserve">                '400':</w:t>
      </w:r>
    </w:p>
    <w:p w14:paraId="2F165FF2" w14:textId="77777777" w:rsidR="009C5EE2" w:rsidRDefault="009C5EE2" w:rsidP="009C5EE2">
      <w:pPr>
        <w:pStyle w:val="PL"/>
      </w:pPr>
      <w:r>
        <w:t xml:space="preserve">                  $ref: 'TS29122_CommonData.yaml#/components/responses/400'</w:t>
      </w:r>
    </w:p>
    <w:p w14:paraId="086B96CB" w14:textId="77777777" w:rsidR="009C5EE2" w:rsidRDefault="009C5EE2" w:rsidP="009C5EE2">
      <w:pPr>
        <w:pStyle w:val="PL"/>
      </w:pPr>
      <w:r>
        <w:t xml:space="preserve">                '401':</w:t>
      </w:r>
    </w:p>
    <w:p w14:paraId="22848EFD" w14:textId="77777777" w:rsidR="009C5EE2" w:rsidRDefault="009C5EE2" w:rsidP="009C5EE2">
      <w:pPr>
        <w:pStyle w:val="PL"/>
      </w:pPr>
      <w:r>
        <w:t xml:space="preserve">                  $ref: 'TS29122_CommonData.yaml#/components/responses/401'</w:t>
      </w:r>
    </w:p>
    <w:p w14:paraId="526E3DF3" w14:textId="77777777" w:rsidR="009C5EE2" w:rsidRDefault="009C5EE2" w:rsidP="009C5EE2">
      <w:pPr>
        <w:pStyle w:val="PL"/>
      </w:pPr>
      <w:r>
        <w:t xml:space="preserve">                '403':</w:t>
      </w:r>
    </w:p>
    <w:p w14:paraId="6A4B7C66" w14:textId="77777777" w:rsidR="009C5EE2" w:rsidRDefault="009C5EE2" w:rsidP="009C5EE2">
      <w:pPr>
        <w:pStyle w:val="PL"/>
      </w:pPr>
      <w:r>
        <w:t xml:space="preserve">                  $ref: 'TS29122_CommonData.yaml#/components/responses/403'</w:t>
      </w:r>
    </w:p>
    <w:p w14:paraId="6CF04F2F" w14:textId="77777777" w:rsidR="009C5EE2" w:rsidRDefault="009C5EE2" w:rsidP="009C5EE2">
      <w:pPr>
        <w:pStyle w:val="PL"/>
      </w:pPr>
      <w:r>
        <w:t xml:space="preserve">                '404':</w:t>
      </w:r>
    </w:p>
    <w:p w14:paraId="5A1AC11F" w14:textId="77777777" w:rsidR="009C5EE2" w:rsidRDefault="009C5EE2" w:rsidP="009C5EE2">
      <w:pPr>
        <w:pStyle w:val="PL"/>
      </w:pPr>
      <w:r>
        <w:t xml:space="preserve">                  $ref: 'TS29122_CommonData.yaml#/components/responses/404'</w:t>
      </w:r>
    </w:p>
    <w:p w14:paraId="4F6FB6A0" w14:textId="77777777" w:rsidR="009C5EE2" w:rsidRDefault="009C5EE2" w:rsidP="009C5EE2">
      <w:pPr>
        <w:pStyle w:val="PL"/>
      </w:pPr>
      <w:r>
        <w:t xml:space="preserve">                '411':</w:t>
      </w:r>
    </w:p>
    <w:p w14:paraId="0BBDF557" w14:textId="77777777" w:rsidR="009C5EE2" w:rsidRDefault="009C5EE2" w:rsidP="009C5EE2">
      <w:pPr>
        <w:pStyle w:val="PL"/>
      </w:pPr>
      <w:r>
        <w:t xml:space="preserve">                  $ref: 'TS29122_CommonData.yaml#/components/responses/411'</w:t>
      </w:r>
    </w:p>
    <w:p w14:paraId="1179BC96" w14:textId="77777777" w:rsidR="009C5EE2" w:rsidRDefault="009C5EE2" w:rsidP="009C5EE2">
      <w:pPr>
        <w:pStyle w:val="PL"/>
      </w:pPr>
      <w:r>
        <w:t xml:space="preserve">                '413':</w:t>
      </w:r>
    </w:p>
    <w:p w14:paraId="06447FE4" w14:textId="77777777" w:rsidR="009C5EE2" w:rsidRDefault="009C5EE2" w:rsidP="009C5EE2">
      <w:pPr>
        <w:pStyle w:val="PL"/>
      </w:pPr>
      <w:r>
        <w:t xml:space="preserve">                  $ref: 'TS29122_CommonData.yaml#/components/responses/413'</w:t>
      </w:r>
    </w:p>
    <w:p w14:paraId="0CEB068D" w14:textId="77777777" w:rsidR="009C5EE2" w:rsidRDefault="009C5EE2" w:rsidP="009C5EE2">
      <w:pPr>
        <w:pStyle w:val="PL"/>
      </w:pPr>
      <w:r>
        <w:t xml:space="preserve">                '415':</w:t>
      </w:r>
    </w:p>
    <w:p w14:paraId="2F6715F5" w14:textId="77777777" w:rsidR="009C5EE2" w:rsidRDefault="009C5EE2" w:rsidP="009C5EE2">
      <w:pPr>
        <w:pStyle w:val="PL"/>
      </w:pPr>
      <w:r>
        <w:t xml:space="preserve">                  $ref: 'TS29122_CommonData.yaml#/components/responses/415'</w:t>
      </w:r>
    </w:p>
    <w:p w14:paraId="20C21D77" w14:textId="77777777" w:rsidR="009C5EE2" w:rsidRDefault="009C5EE2" w:rsidP="009C5EE2">
      <w:pPr>
        <w:pStyle w:val="PL"/>
      </w:pPr>
      <w:r>
        <w:t xml:space="preserve">                '429':</w:t>
      </w:r>
    </w:p>
    <w:p w14:paraId="51F12051" w14:textId="77777777" w:rsidR="009C5EE2" w:rsidRDefault="009C5EE2" w:rsidP="009C5EE2">
      <w:pPr>
        <w:pStyle w:val="PL"/>
      </w:pPr>
      <w:r>
        <w:t xml:space="preserve">                  $ref: 'TS29122_CommonData.yaml#/components/responses/429'</w:t>
      </w:r>
    </w:p>
    <w:p w14:paraId="2A71A535" w14:textId="77777777" w:rsidR="009C5EE2" w:rsidRDefault="009C5EE2" w:rsidP="009C5EE2">
      <w:pPr>
        <w:pStyle w:val="PL"/>
      </w:pPr>
      <w:r>
        <w:t xml:space="preserve">                '500':</w:t>
      </w:r>
    </w:p>
    <w:p w14:paraId="64DBBDAA" w14:textId="77777777" w:rsidR="009C5EE2" w:rsidRDefault="009C5EE2" w:rsidP="009C5EE2">
      <w:pPr>
        <w:pStyle w:val="PL"/>
      </w:pPr>
      <w:r>
        <w:t xml:space="preserve">                  $ref: 'TS29122_CommonData.yaml#/components/responses/500'</w:t>
      </w:r>
    </w:p>
    <w:p w14:paraId="5D0813AC" w14:textId="77777777" w:rsidR="009C5EE2" w:rsidRDefault="009C5EE2" w:rsidP="009C5EE2">
      <w:pPr>
        <w:pStyle w:val="PL"/>
      </w:pPr>
      <w:r>
        <w:t xml:space="preserve">                '503':</w:t>
      </w:r>
    </w:p>
    <w:p w14:paraId="19E7A36D" w14:textId="77777777" w:rsidR="009C5EE2" w:rsidRDefault="009C5EE2" w:rsidP="009C5EE2">
      <w:pPr>
        <w:pStyle w:val="PL"/>
      </w:pPr>
      <w:r>
        <w:t xml:space="preserve">                  $ref: 'TS29122_CommonData.yaml#/components/responses/503'</w:t>
      </w:r>
    </w:p>
    <w:p w14:paraId="66753C53" w14:textId="77777777" w:rsidR="009C5EE2" w:rsidRDefault="009C5EE2" w:rsidP="009C5EE2">
      <w:pPr>
        <w:pStyle w:val="PL"/>
      </w:pPr>
      <w:r>
        <w:t xml:space="preserve">                default:</w:t>
      </w:r>
    </w:p>
    <w:p w14:paraId="3A98310B" w14:textId="77777777" w:rsidR="009C5EE2" w:rsidRDefault="009C5EE2" w:rsidP="009C5EE2">
      <w:pPr>
        <w:pStyle w:val="PL"/>
      </w:pPr>
      <w:r>
        <w:t xml:space="preserve">                  $ref: 'TS29122_CommonData.yaml#/components/responses/default'</w:t>
      </w:r>
    </w:p>
    <w:p w14:paraId="7B9E3441" w14:textId="77777777" w:rsidR="009C5EE2" w:rsidRDefault="009C5EE2" w:rsidP="009C5EE2">
      <w:pPr>
        <w:pStyle w:val="PL"/>
      </w:pPr>
      <w:r>
        <w:t xml:space="preserve">      responses:</w:t>
      </w:r>
    </w:p>
    <w:p w14:paraId="7F47A9D4" w14:textId="77777777" w:rsidR="009C5EE2" w:rsidRDefault="009C5EE2" w:rsidP="009C5EE2">
      <w:pPr>
        <w:pStyle w:val="PL"/>
      </w:pPr>
      <w:r>
        <w:t xml:space="preserve">        '200':</w:t>
      </w:r>
    </w:p>
    <w:p w14:paraId="7B4B32E8" w14:textId="77777777" w:rsidR="009C5EE2" w:rsidRDefault="009C5EE2" w:rsidP="009C5EE2">
      <w:pPr>
        <w:pStyle w:val="PL"/>
      </w:pPr>
      <w:r>
        <w:t xml:space="preserve">          description: API invoker details updated successfully.</w:t>
      </w:r>
    </w:p>
    <w:p w14:paraId="0EECE918" w14:textId="77777777" w:rsidR="009C5EE2" w:rsidRDefault="009C5EE2" w:rsidP="009C5EE2">
      <w:pPr>
        <w:pStyle w:val="PL"/>
      </w:pPr>
      <w:r>
        <w:t xml:space="preserve">          content:</w:t>
      </w:r>
    </w:p>
    <w:p w14:paraId="31B6E61B" w14:textId="77777777" w:rsidR="009C5EE2" w:rsidRDefault="009C5EE2" w:rsidP="009C5EE2">
      <w:pPr>
        <w:pStyle w:val="PL"/>
      </w:pPr>
      <w:r>
        <w:t xml:space="preserve">            application/json:</w:t>
      </w:r>
    </w:p>
    <w:p w14:paraId="50A66FFA" w14:textId="77777777" w:rsidR="009C5EE2" w:rsidRDefault="009C5EE2" w:rsidP="009C5EE2">
      <w:pPr>
        <w:pStyle w:val="PL"/>
      </w:pPr>
      <w:r>
        <w:t xml:space="preserve">              schema:</w:t>
      </w:r>
    </w:p>
    <w:p w14:paraId="1C229F51" w14:textId="77777777" w:rsidR="009C5EE2" w:rsidRDefault="009C5EE2" w:rsidP="009C5EE2">
      <w:pPr>
        <w:pStyle w:val="PL"/>
      </w:pPr>
      <w:r>
        <w:t xml:space="preserve">                $ref: '#/components/schemas/APIInvokerEnrolmentDetails'</w:t>
      </w:r>
    </w:p>
    <w:p w14:paraId="7746A390" w14:textId="77777777" w:rsidR="009C5EE2" w:rsidRDefault="009C5EE2" w:rsidP="009C5EE2">
      <w:pPr>
        <w:pStyle w:val="PL"/>
      </w:pPr>
      <w:r>
        <w:lastRenderedPageBreak/>
        <w:t xml:space="preserve">        '202':</w:t>
      </w:r>
    </w:p>
    <w:p w14:paraId="6BFDD3E8" w14:textId="77777777" w:rsidR="009C5EE2" w:rsidRDefault="009C5EE2" w:rsidP="009C5EE2">
      <w:pPr>
        <w:pStyle w:val="PL"/>
      </w:pPr>
      <w:r>
        <w:t xml:space="preserve">          description: The CAPIF core has accepted the API invoker update details request and is processing it.</w:t>
      </w:r>
    </w:p>
    <w:p w14:paraId="03B74A38" w14:textId="77777777" w:rsidR="009C5EE2" w:rsidRDefault="009C5EE2" w:rsidP="009C5EE2">
      <w:pPr>
        <w:pStyle w:val="PL"/>
        <w:rPr>
          <w:noProof w:val="0"/>
        </w:rPr>
      </w:pPr>
      <w:r>
        <w:rPr>
          <w:noProof w:val="0"/>
        </w:rPr>
        <w:t xml:space="preserve">        '204':</w:t>
      </w:r>
    </w:p>
    <w:p w14:paraId="29A6FF37" w14:textId="77777777" w:rsidR="009C5EE2" w:rsidRDefault="009C5EE2" w:rsidP="009C5EE2">
      <w:pPr>
        <w:pStyle w:val="PL"/>
      </w:pPr>
      <w:r>
        <w:rPr>
          <w:noProof w:val="0"/>
        </w:rPr>
        <w:t xml:space="preserve">          </w:t>
      </w:r>
      <w:proofErr w:type="gramStart"/>
      <w:r>
        <w:rPr>
          <w:noProof w:val="0"/>
        </w:rPr>
        <w:t>description</w:t>
      </w:r>
      <w:proofErr w:type="gramEnd"/>
      <w:r>
        <w:rPr>
          <w:noProof w:val="0"/>
        </w:rPr>
        <w:t xml:space="preserve">: </w:t>
      </w:r>
      <w:r w:rsidRPr="00AC47ED">
        <w:rPr>
          <w:noProof w:val="0"/>
        </w:rPr>
        <w:t>API invoker’s information updated successfully, with no content to be sent in the response body</w:t>
      </w:r>
      <w:r>
        <w:rPr>
          <w:noProof w:val="0"/>
        </w:rPr>
        <w:t>.</w:t>
      </w:r>
    </w:p>
    <w:p w14:paraId="0699B5A7" w14:textId="77777777" w:rsidR="009C5EE2" w:rsidRDefault="009C5EE2" w:rsidP="009C5EE2">
      <w:pPr>
        <w:pStyle w:val="PL"/>
      </w:pPr>
      <w:r>
        <w:t xml:space="preserve">        '307':</w:t>
      </w:r>
    </w:p>
    <w:p w14:paraId="51DA84E2" w14:textId="77777777" w:rsidR="009C5EE2" w:rsidRDefault="009C5EE2" w:rsidP="009C5EE2">
      <w:pPr>
        <w:pStyle w:val="PL"/>
      </w:pPr>
      <w:r>
        <w:t xml:space="preserve">          $ref: 'TS29122_CommonData.yaml#/components/responses/307'</w:t>
      </w:r>
    </w:p>
    <w:p w14:paraId="4728BB4D" w14:textId="77777777" w:rsidR="009C5EE2" w:rsidRDefault="009C5EE2" w:rsidP="009C5EE2">
      <w:pPr>
        <w:pStyle w:val="PL"/>
      </w:pPr>
      <w:r>
        <w:t xml:space="preserve">        '308':</w:t>
      </w:r>
    </w:p>
    <w:p w14:paraId="00A653B7" w14:textId="77777777" w:rsidR="009C5EE2" w:rsidRDefault="009C5EE2" w:rsidP="009C5EE2">
      <w:pPr>
        <w:pStyle w:val="PL"/>
      </w:pPr>
      <w:r>
        <w:t xml:space="preserve">          $ref: 'TS29122_CommonData.yaml#/components/responses/308'</w:t>
      </w:r>
    </w:p>
    <w:p w14:paraId="07E645B0" w14:textId="77777777" w:rsidR="009C5EE2" w:rsidRDefault="009C5EE2" w:rsidP="009C5EE2">
      <w:pPr>
        <w:pStyle w:val="PL"/>
      </w:pPr>
      <w:r>
        <w:t xml:space="preserve">        '400':</w:t>
      </w:r>
    </w:p>
    <w:p w14:paraId="280C18E1" w14:textId="77777777" w:rsidR="009C5EE2" w:rsidRDefault="009C5EE2" w:rsidP="009C5EE2">
      <w:pPr>
        <w:pStyle w:val="PL"/>
      </w:pPr>
      <w:r>
        <w:t xml:space="preserve">          $ref: 'TS29122_CommonData.yaml#/components/responses/400'</w:t>
      </w:r>
    </w:p>
    <w:p w14:paraId="73232798" w14:textId="77777777" w:rsidR="009C5EE2" w:rsidRDefault="009C5EE2" w:rsidP="009C5EE2">
      <w:pPr>
        <w:pStyle w:val="PL"/>
      </w:pPr>
      <w:r>
        <w:t xml:space="preserve">        '401':</w:t>
      </w:r>
    </w:p>
    <w:p w14:paraId="26B2EF17" w14:textId="77777777" w:rsidR="009C5EE2" w:rsidRDefault="009C5EE2" w:rsidP="009C5EE2">
      <w:pPr>
        <w:pStyle w:val="PL"/>
      </w:pPr>
      <w:r>
        <w:t xml:space="preserve">          $ref: 'TS29122_CommonData.yaml#/components/responses/401'</w:t>
      </w:r>
    </w:p>
    <w:p w14:paraId="398B00C6" w14:textId="77777777" w:rsidR="009C5EE2" w:rsidRDefault="009C5EE2" w:rsidP="009C5EE2">
      <w:pPr>
        <w:pStyle w:val="PL"/>
      </w:pPr>
      <w:r>
        <w:t xml:space="preserve">        '403':</w:t>
      </w:r>
    </w:p>
    <w:p w14:paraId="24A98758" w14:textId="77777777" w:rsidR="009C5EE2" w:rsidRDefault="009C5EE2" w:rsidP="009C5EE2">
      <w:pPr>
        <w:pStyle w:val="PL"/>
      </w:pPr>
      <w:r>
        <w:t xml:space="preserve">          $ref: 'TS29122_CommonData.yaml#/components/responses/403'</w:t>
      </w:r>
    </w:p>
    <w:p w14:paraId="16BA0586" w14:textId="77777777" w:rsidR="009C5EE2" w:rsidRDefault="009C5EE2" w:rsidP="009C5EE2">
      <w:pPr>
        <w:pStyle w:val="PL"/>
      </w:pPr>
      <w:r>
        <w:t xml:space="preserve">        '404':</w:t>
      </w:r>
    </w:p>
    <w:p w14:paraId="7972B540" w14:textId="77777777" w:rsidR="009C5EE2" w:rsidRDefault="009C5EE2" w:rsidP="009C5EE2">
      <w:pPr>
        <w:pStyle w:val="PL"/>
      </w:pPr>
      <w:r>
        <w:t xml:space="preserve">          $ref: 'TS29122_CommonData.yaml#/components/responses/404'</w:t>
      </w:r>
    </w:p>
    <w:p w14:paraId="40A054B5" w14:textId="77777777" w:rsidR="009C5EE2" w:rsidRDefault="009C5EE2" w:rsidP="009C5EE2">
      <w:pPr>
        <w:pStyle w:val="PL"/>
      </w:pPr>
      <w:r>
        <w:t xml:space="preserve">        '411':</w:t>
      </w:r>
    </w:p>
    <w:p w14:paraId="61DE725A" w14:textId="77777777" w:rsidR="009C5EE2" w:rsidRDefault="009C5EE2" w:rsidP="009C5EE2">
      <w:pPr>
        <w:pStyle w:val="PL"/>
      </w:pPr>
      <w:r>
        <w:t xml:space="preserve">          $ref: 'TS29122_CommonData.yaml#/components/responses/411'</w:t>
      </w:r>
    </w:p>
    <w:p w14:paraId="2DD5D54A" w14:textId="77777777" w:rsidR="009C5EE2" w:rsidRDefault="009C5EE2" w:rsidP="009C5EE2">
      <w:pPr>
        <w:pStyle w:val="PL"/>
      </w:pPr>
      <w:r>
        <w:t xml:space="preserve">        '413':</w:t>
      </w:r>
    </w:p>
    <w:p w14:paraId="7F64559D" w14:textId="77777777" w:rsidR="009C5EE2" w:rsidRDefault="009C5EE2" w:rsidP="009C5EE2">
      <w:pPr>
        <w:pStyle w:val="PL"/>
      </w:pPr>
      <w:r>
        <w:t xml:space="preserve">          $ref: 'TS29122_CommonData.yaml#/components/responses/413'</w:t>
      </w:r>
    </w:p>
    <w:p w14:paraId="47357127" w14:textId="77777777" w:rsidR="009C5EE2" w:rsidRDefault="009C5EE2" w:rsidP="009C5EE2">
      <w:pPr>
        <w:pStyle w:val="PL"/>
      </w:pPr>
      <w:r>
        <w:t xml:space="preserve">        '415':</w:t>
      </w:r>
    </w:p>
    <w:p w14:paraId="6842CE97" w14:textId="77777777" w:rsidR="009C5EE2" w:rsidRDefault="009C5EE2" w:rsidP="009C5EE2">
      <w:pPr>
        <w:pStyle w:val="PL"/>
      </w:pPr>
      <w:r>
        <w:t xml:space="preserve">          $ref: 'TS29122_CommonData.yaml#/components/responses/415'</w:t>
      </w:r>
    </w:p>
    <w:p w14:paraId="65FC667F" w14:textId="77777777" w:rsidR="009C5EE2" w:rsidRDefault="009C5EE2" w:rsidP="009C5EE2">
      <w:pPr>
        <w:pStyle w:val="PL"/>
      </w:pPr>
      <w:r>
        <w:t xml:space="preserve">        '429':</w:t>
      </w:r>
    </w:p>
    <w:p w14:paraId="1EF508B4" w14:textId="77777777" w:rsidR="009C5EE2" w:rsidRDefault="009C5EE2" w:rsidP="009C5EE2">
      <w:pPr>
        <w:pStyle w:val="PL"/>
      </w:pPr>
      <w:r>
        <w:t xml:space="preserve">          $ref: 'TS29122_CommonData.yaml#/components/responses/429'</w:t>
      </w:r>
    </w:p>
    <w:p w14:paraId="395BB0D1" w14:textId="77777777" w:rsidR="009C5EE2" w:rsidRDefault="009C5EE2" w:rsidP="009C5EE2">
      <w:pPr>
        <w:pStyle w:val="PL"/>
      </w:pPr>
      <w:r>
        <w:t xml:space="preserve">        '500':</w:t>
      </w:r>
    </w:p>
    <w:p w14:paraId="0D9B0A16" w14:textId="77777777" w:rsidR="009C5EE2" w:rsidRDefault="009C5EE2" w:rsidP="009C5EE2">
      <w:pPr>
        <w:pStyle w:val="PL"/>
      </w:pPr>
      <w:r>
        <w:t xml:space="preserve">          $ref: 'TS29122_CommonData.yaml#/components/responses/500'</w:t>
      </w:r>
    </w:p>
    <w:p w14:paraId="0FDE9E66" w14:textId="77777777" w:rsidR="009C5EE2" w:rsidRDefault="009C5EE2" w:rsidP="009C5EE2">
      <w:pPr>
        <w:pStyle w:val="PL"/>
      </w:pPr>
      <w:r>
        <w:t xml:space="preserve">        '503':</w:t>
      </w:r>
    </w:p>
    <w:p w14:paraId="6A6F6F91" w14:textId="77777777" w:rsidR="009C5EE2" w:rsidRDefault="009C5EE2" w:rsidP="009C5EE2">
      <w:pPr>
        <w:pStyle w:val="PL"/>
      </w:pPr>
      <w:r>
        <w:t xml:space="preserve">          $ref: 'TS29122_CommonData.yaml#/components/responses/503'</w:t>
      </w:r>
    </w:p>
    <w:p w14:paraId="5017F693" w14:textId="77777777" w:rsidR="009C5EE2" w:rsidRDefault="009C5EE2" w:rsidP="009C5EE2">
      <w:pPr>
        <w:pStyle w:val="PL"/>
      </w:pPr>
      <w:r>
        <w:t xml:space="preserve">        default:</w:t>
      </w:r>
    </w:p>
    <w:p w14:paraId="425B4AA1" w14:textId="77777777" w:rsidR="009C5EE2" w:rsidRDefault="009C5EE2" w:rsidP="009C5EE2">
      <w:pPr>
        <w:pStyle w:val="PL"/>
      </w:pPr>
      <w:r>
        <w:t xml:space="preserve">          $ref: 'TS29122_CommonData.yaml#/components/responses/default'</w:t>
      </w:r>
    </w:p>
    <w:p w14:paraId="434AEB8A" w14:textId="77777777" w:rsidR="009C5EE2" w:rsidRDefault="009C5EE2" w:rsidP="009C5EE2">
      <w:pPr>
        <w:pStyle w:val="PL"/>
      </w:pPr>
      <w:r>
        <w:t xml:space="preserve">    patch:</w:t>
      </w:r>
    </w:p>
    <w:p w14:paraId="2C3AD9F0" w14:textId="77777777" w:rsidR="009C5EE2" w:rsidRDefault="009C5EE2" w:rsidP="009C5EE2">
      <w:pPr>
        <w:pStyle w:val="PL"/>
      </w:pPr>
      <w:r>
        <w:t xml:space="preserve">      description: Modify an individual API invoker details.</w:t>
      </w:r>
    </w:p>
    <w:p w14:paraId="68C786A1" w14:textId="77777777" w:rsidR="009C5EE2" w:rsidRDefault="009C5EE2" w:rsidP="009C5EE2">
      <w:pPr>
        <w:pStyle w:val="PL"/>
      </w:pPr>
      <w:r>
        <w:t xml:space="preserve">      </w:t>
      </w:r>
      <w:r>
        <w:rPr>
          <w:rFonts w:cs="Courier New"/>
          <w:szCs w:val="16"/>
        </w:rPr>
        <w:t>operationId: ModifyInd</w:t>
      </w:r>
      <w:r>
        <w:t>ApiInvokeEnrolment</w:t>
      </w:r>
    </w:p>
    <w:p w14:paraId="4984C267" w14:textId="77777777" w:rsidR="009C5EE2" w:rsidRPr="004011B0" w:rsidRDefault="009C5EE2" w:rsidP="009C5EE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0522C330" w14:textId="77777777" w:rsidR="009C5EE2" w:rsidRPr="004011B0" w:rsidRDefault="009C5EE2" w:rsidP="009C5EE2">
      <w:pPr>
        <w:pStyle w:val="PL"/>
        <w:rPr>
          <w:noProof w:val="0"/>
        </w:rPr>
      </w:pPr>
      <w:r w:rsidRPr="004011B0">
        <w:rPr>
          <w:noProof w:val="0"/>
        </w:rPr>
        <w:t xml:space="preserve">        - </w:t>
      </w:r>
      <w:r>
        <w:t xml:space="preserve">Individual API Invoker enrolment details </w:t>
      </w:r>
    </w:p>
    <w:p w14:paraId="21A6ACC8" w14:textId="77777777" w:rsidR="009C5EE2" w:rsidRDefault="009C5EE2" w:rsidP="009C5EE2">
      <w:pPr>
        <w:pStyle w:val="PL"/>
      </w:pPr>
      <w:r>
        <w:t xml:space="preserve">      parameters:</w:t>
      </w:r>
    </w:p>
    <w:p w14:paraId="123F2BCE" w14:textId="77777777" w:rsidR="009C5EE2" w:rsidRDefault="009C5EE2" w:rsidP="009C5EE2">
      <w:pPr>
        <w:pStyle w:val="PL"/>
      </w:pPr>
      <w:r>
        <w:t xml:space="preserve">        - name: onboardingId</w:t>
      </w:r>
    </w:p>
    <w:p w14:paraId="1C804BB0" w14:textId="77777777" w:rsidR="009C5EE2" w:rsidRDefault="009C5EE2" w:rsidP="009C5EE2">
      <w:pPr>
        <w:pStyle w:val="PL"/>
      </w:pPr>
      <w:r>
        <w:t xml:space="preserve">          in: path</w:t>
      </w:r>
    </w:p>
    <w:p w14:paraId="00E46E37" w14:textId="77777777" w:rsidR="009C5EE2" w:rsidRDefault="009C5EE2" w:rsidP="009C5EE2">
      <w:pPr>
        <w:pStyle w:val="PL"/>
      </w:pPr>
      <w:r>
        <w:t xml:space="preserve">          required: true</w:t>
      </w:r>
    </w:p>
    <w:p w14:paraId="5664EE33" w14:textId="77777777" w:rsidR="009C5EE2" w:rsidRDefault="009C5EE2" w:rsidP="009C5EE2">
      <w:pPr>
        <w:pStyle w:val="PL"/>
      </w:pPr>
      <w:r>
        <w:t xml:space="preserve">          schema:</w:t>
      </w:r>
    </w:p>
    <w:p w14:paraId="7912F989" w14:textId="77777777" w:rsidR="009C5EE2" w:rsidRDefault="009C5EE2" w:rsidP="009C5EE2">
      <w:pPr>
        <w:pStyle w:val="PL"/>
      </w:pPr>
      <w:r>
        <w:t xml:space="preserve">            type: string</w:t>
      </w:r>
    </w:p>
    <w:p w14:paraId="67FBEE5C" w14:textId="77777777" w:rsidR="009C5EE2" w:rsidRDefault="009C5EE2" w:rsidP="009C5EE2">
      <w:pPr>
        <w:pStyle w:val="PL"/>
      </w:pPr>
      <w:r>
        <w:t xml:space="preserve">      requestBody:</w:t>
      </w:r>
    </w:p>
    <w:p w14:paraId="46F42759" w14:textId="77777777" w:rsidR="009C5EE2" w:rsidRDefault="009C5EE2" w:rsidP="009C5EE2">
      <w:pPr>
        <w:pStyle w:val="PL"/>
      </w:pPr>
      <w:r>
        <w:t xml:space="preserve">        required: true</w:t>
      </w:r>
    </w:p>
    <w:p w14:paraId="1F9658B3" w14:textId="77777777" w:rsidR="009C5EE2" w:rsidRDefault="009C5EE2" w:rsidP="009C5EE2">
      <w:pPr>
        <w:pStyle w:val="PL"/>
      </w:pPr>
      <w:r>
        <w:t xml:space="preserve">        content:</w:t>
      </w:r>
    </w:p>
    <w:p w14:paraId="65D59CEC" w14:textId="77777777" w:rsidR="009C5EE2" w:rsidRDefault="009C5EE2" w:rsidP="009C5EE2">
      <w:pPr>
        <w:pStyle w:val="PL"/>
        <w:rPr>
          <w:lang w:val="en-US"/>
        </w:rPr>
      </w:pPr>
      <w:r>
        <w:rPr>
          <w:lang w:val="en-US"/>
        </w:rPr>
        <w:t xml:space="preserve">          application/merge-patch+json:</w:t>
      </w:r>
    </w:p>
    <w:p w14:paraId="4EF1F807" w14:textId="77777777" w:rsidR="009C5EE2" w:rsidRDefault="009C5EE2" w:rsidP="009C5EE2">
      <w:pPr>
        <w:pStyle w:val="PL"/>
      </w:pPr>
      <w:r>
        <w:t xml:space="preserve">            schema:</w:t>
      </w:r>
    </w:p>
    <w:p w14:paraId="33C50CC5" w14:textId="77777777" w:rsidR="009C5EE2" w:rsidRDefault="009C5EE2" w:rsidP="009C5EE2">
      <w:pPr>
        <w:pStyle w:val="PL"/>
      </w:pPr>
      <w:r>
        <w:t xml:space="preserve">              $ref: '#/components/schemas/</w:t>
      </w:r>
      <w:r w:rsidRPr="000C027B">
        <w:t>APIInvokerEnrolmentDetails</w:t>
      </w:r>
      <w:r>
        <w:t>Patch'</w:t>
      </w:r>
    </w:p>
    <w:p w14:paraId="2987AE72" w14:textId="77777777" w:rsidR="009C5EE2" w:rsidRDefault="009C5EE2" w:rsidP="009C5EE2">
      <w:pPr>
        <w:pStyle w:val="PL"/>
      </w:pPr>
      <w:r>
        <w:t xml:space="preserve">      responses:</w:t>
      </w:r>
    </w:p>
    <w:p w14:paraId="553C0CD3" w14:textId="77777777" w:rsidR="009C5EE2" w:rsidRDefault="009C5EE2" w:rsidP="009C5EE2">
      <w:pPr>
        <w:pStyle w:val="PL"/>
      </w:pPr>
      <w:r>
        <w:t xml:space="preserve">        '200':</w:t>
      </w:r>
    </w:p>
    <w:p w14:paraId="7BC4EA71" w14:textId="77777777" w:rsidR="009C5EE2" w:rsidRDefault="009C5EE2" w:rsidP="009C5EE2">
      <w:pPr>
        <w:pStyle w:val="PL"/>
      </w:pPr>
      <w:r>
        <w:t xml:space="preserve">          description: The definition of the service API is modified successfully and a representation of the updated service API is returned in the request body.</w:t>
      </w:r>
    </w:p>
    <w:p w14:paraId="4C62F18D" w14:textId="77777777" w:rsidR="009C5EE2" w:rsidRDefault="009C5EE2" w:rsidP="009C5EE2">
      <w:pPr>
        <w:pStyle w:val="PL"/>
      </w:pPr>
      <w:r>
        <w:t xml:space="preserve">          content:</w:t>
      </w:r>
    </w:p>
    <w:p w14:paraId="0AD99BD9" w14:textId="77777777" w:rsidR="009C5EE2" w:rsidRDefault="009C5EE2" w:rsidP="009C5EE2">
      <w:pPr>
        <w:pStyle w:val="PL"/>
      </w:pPr>
      <w:r>
        <w:t xml:space="preserve">            application/json:</w:t>
      </w:r>
    </w:p>
    <w:p w14:paraId="593C7D57" w14:textId="77777777" w:rsidR="009C5EE2" w:rsidRDefault="009C5EE2" w:rsidP="009C5EE2">
      <w:pPr>
        <w:pStyle w:val="PL"/>
      </w:pPr>
      <w:r>
        <w:t xml:space="preserve">              schema:</w:t>
      </w:r>
    </w:p>
    <w:p w14:paraId="00A16493" w14:textId="77777777" w:rsidR="009C5EE2" w:rsidRDefault="009C5EE2" w:rsidP="009C5EE2">
      <w:pPr>
        <w:pStyle w:val="PL"/>
      </w:pPr>
      <w:r>
        <w:t xml:space="preserve">                $ref: '#/components/schemas/</w:t>
      </w:r>
      <w:r w:rsidRPr="000F0225">
        <w:t>APIInvokerEnrolmentDetails</w:t>
      </w:r>
      <w:r>
        <w:t>'</w:t>
      </w:r>
    </w:p>
    <w:p w14:paraId="4A9C1971" w14:textId="77777777" w:rsidR="009C5EE2" w:rsidRDefault="009C5EE2" w:rsidP="009C5EE2">
      <w:pPr>
        <w:pStyle w:val="PL"/>
      </w:pPr>
      <w:r>
        <w:t xml:space="preserve">        '204':</w:t>
      </w:r>
    </w:p>
    <w:p w14:paraId="6188ED2D" w14:textId="77777777" w:rsidR="009C5EE2" w:rsidRDefault="009C5EE2" w:rsidP="009C5EE2">
      <w:pPr>
        <w:pStyle w:val="PL"/>
      </w:pPr>
      <w:r>
        <w:t xml:space="preserve">          description: No Content. The definition of the service API is modified successfully.</w:t>
      </w:r>
    </w:p>
    <w:p w14:paraId="5CFFB694" w14:textId="77777777" w:rsidR="009C5EE2" w:rsidRDefault="009C5EE2" w:rsidP="009C5EE2">
      <w:pPr>
        <w:pStyle w:val="PL"/>
      </w:pPr>
      <w:r>
        <w:t xml:space="preserve">        '307':</w:t>
      </w:r>
    </w:p>
    <w:p w14:paraId="590C46CC" w14:textId="77777777" w:rsidR="009C5EE2" w:rsidRDefault="009C5EE2" w:rsidP="009C5EE2">
      <w:pPr>
        <w:pStyle w:val="PL"/>
      </w:pPr>
      <w:r>
        <w:t xml:space="preserve">          $ref: 'TS29122_CommonData.yaml#/components/responses/307'</w:t>
      </w:r>
    </w:p>
    <w:p w14:paraId="4704E3B0" w14:textId="77777777" w:rsidR="009C5EE2" w:rsidRDefault="009C5EE2" w:rsidP="009C5EE2">
      <w:pPr>
        <w:pStyle w:val="PL"/>
      </w:pPr>
      <w:r>
        <w:t xml:space="preserve">        '308':</w:t>
      </w:r>
    </w:p>
    <w:p w14:paraId="219FC024" w14:textId="77777777" w:rsidR="009C5EE2" w:rsidRDefault="009C5EE2" w:rsidP="009C5EE2">
      <w:pPr>
        <w:pStyle w:val="PL"/>
      </w:pPr>
      <w:r>
        <w:t xml:space="preserve">          $ref: 'TS29122_CommonData.yaml#/components/responses/308'</w:t>
      </w:r>
    </w:p>
    <w:p w14:paraId="089AD975" w14:textId="77777777" w:rsidR="009C5EE2" w:rsidRDefault="009C5EE2" w:rsidP="009C5EE2">
      <w:pPr>
        <w:pStyle w:val="PL"/>
      </w:pPr>
      <w:r>
        <w:t xml:space="preserve">        '400':</w:t>
      </w:r>
    </w:p>
    <w:p w14:paraId="37950FB5" w14:textId="77777777" w:rsidR="009C5EE2" w:rsidRDefault="009C5EE2" w:rsidP="009C5EE2">
      <w:pPr>
        <w:pStyle w:val="PL"/>
      </w:pPr>
      <w:r>
        <w:t xml:space="preserve">          $ref: 'TS29122_CommonData.yaml#/components/responses/400'</w:t>
      </w:r>
    </w:p>
    <w:p w14:paraId="6C88610D" w14:textId="77777777" w:rsidR="009C5EE2" w:rsidRDefault="009C5EE2" w:rsidP="009C5EE2">
      <w:pPr>
        <w:pStyle w:val="PL"/>
      </w:pPr>
      <w:r>
        <w:t xml:space="preserve">        '401':</w:t>
      </w:r>
    </w:p>
    <w:p w14:paraId="470028CF" w14:textId="77777777" w:rsidR="009C5EE2" w:rsidRDefault="009C5EE2" w:rsidP="009C5EE2">
      <w:pPr>
        <w:pStyle w:val="PL"/>
      </w:pPr>
      <w:r>
        <w:t xml:space="preserve">          $ref: 'TS29122_CommonData.yaml#/components/responses/401'</w:t>
      </w:r>
    </w:p>
    <w:p w14:paraId="6C2A550E" w14:textId="77777777" w:rsidR="009C5EE2" w:rsidRDefault="009C5EE2" w:rsidP="009C5EE2">
      <w:pPr>
        <w:pStyle w:val="PL"/>
      </w:pPr>
      <w:r>
        <w:t xml:space="preserve">        '403':</w:t>
      </w:r>
    </w:p>
    <w:p w14:paraId="2F0DDB58" w14:textId="77777777" w:rsidR="009C5EE2" w:rsidRDefault="009C5EE2" w:rsidP="009C5EE2">
      <w:pPr>
        <w:pStyle w:val="PL"/>
      </w:pPr>
      <w:r>
        <w:t xml:space="preserve">          $ref: 'TS29122_CommonData.yaml#/components/responses/403'</w:t>
      </w:r>
    </w:p>
    <w:p w14:paraId="41A4901E" w14:textId="77777777" w:rsidR="009C5EE2" w:rsidRDefault="009C5EE2" w:rsidP="009C5EE2">
      <w:pPr>
        <w:pStyle w:val="PL"/>
      </w:pPr>
      <w:r>
        <w:t xml:space="preserve">        '404':</w:t>
      </w:r>
    </w:p>
    <w:p w14:paraId="61399DDF" w14:textId="77777777" w:rsidR="009C5EE2" w:rsidRDefault="009C5EE2" w:rsidP="009C5EE2">
      <w:pPr>
        <w:pStyle w:val="PL"/>
      </w:pPr>
      <w:r>
        <w:t xml:space="preserve">          $ref: 'TS29122_CommonData.yaml#/components/responses/404'</w:t>
      </w:r>
    </w:p>
    <w:p w14:paraId="7A6A5F15" w14:textId="77777777" w:rsidR="009C5EE2" w:rsidRDefault="009C5EE2" w:rsidP="009C5EE2">
      <w:pPr>
        <w:pStyle w:val="PL"/>
        <w:rPr>
          <w:rFonts w:eastAsia="DengXian"/>
        </w:rPr>
      </w:pPr>
      <w:r>
        <w:rPr>
          <w:rFonts w:eastAsia="DengXian"/>
        </w:rPr>
        <w:t xml:space="preserve">        '411':</w:t>
      </w:r>
    </w:p>
    <w:p w14:paraId="5DCE981F" w14:textId="77777777" w:rsidR="009C5EE2" w:rsidRDefault="009C5EE2" w:rsidP="009C5EE2">
      <w:pPr>
        <w:pStyle w:val="PL"/>
        <w:rPr>
          <w:rFonts w:eastAsia="DengXian"/>
        </w:rPr>
      </w:pPr>
      <w:r>
        <w:rPr>
          <w:rFonts w:eastAsia="DengXian"/>
        </w:rPr>
        <w:t xml:space="preserve">          $ref: 'TS29122_CommonData.yaml#/components/responses/411'</w:t>
      </w:r>
    </w:p>
    <w:p w14:paraId="59AEC1E4" w14:textId="77777777" w:rsidR="009C5EE2" w:rsidRDefault="009C5EE2" w:rsidP="009C5EE2">
      <w:pPr>
        <w:pStyle w:val="PL"/>
        <w:rPr>
          <w:rFonts w:eastAsia="DengXian"/>
        </w:rPr>
      </w:pPr>
      <w:r>
        <w:rPr>
          <w:rFonts w:eastAsia="DengXian"/>
        </w:rPr>
        <w:t xml:space="preserve">        '413':</w:t>
      </w:r>
    </w:p>
    <w:p w14:paraId="20511F7F" w14:textId="77777777" w:rsidR="009C5EE2" w:rsidRDefault="009C5EE2" w:rsidP="009C5EE2">
      <w:pPr>
        <w:pStyle w:val="PL"/>
        <w:rPr>
          <w:rFonts w:eastAsia="DengXian"/>
        </w:rPr>
      </w:pPr>
      <w:r>
        <w:rPr>
          <w:rFonts w:eastAsia="DengXian"/>
        </w:rPr>
        <w:t xml:space="preserve">          $ref: 'TS29122_CommonData.yaml#/components/responses/413'</w:t>
      </w:r>
    </w:p>
    <w:p w14:paraId="6332128B" w14:textId="77777777" w:rsidR="009C5EE2" w:rsidRDefault="009C5EE2" w:rsidP="009C5EE2">
      <w:pPr>
        <w:pStyle w:val="PL"/>
        <w:rPr>
          <w:rFonts w:eastAsia="DengXian"/>
        </w:rPr>
      </w:pPr>
      <w:r>
        <w:rPr>
          <w:rFonts w:eastAsia="DengXian"/>
        </w:rPr>
        <w:t xml:space="preserve">        '415':</w:t>
      </w:r>
    </w:p>
    <w:p w14:paraId="12FE3C4F" w14:textId="77777777" w:rsidR="009C5EE2" w:rsidRDefault="009C5EE2" w:rsidP="009C5EE2">
      <w:pPr>
        <w:pStyle w:val="PL"/>
        <w:rPr>
          <w:rFonts w:eastAsia="DengXian"/>
        </w:rPr>
      </w:pPr>
      <w:r>
        <w:rPr>
          <w:rFonts w:eastAsia="DengXian"/>
        </w:rPr>
        <w:t xml:space="preserve">          $ref: 'TS29122_CommonData.yaml#/components/responses/415'</w:t>
      </w:r>
    </w:p>
    <w:p w14:paraId="3E5C660F" w14:textId="77777777" w:rsidR="009C5EE2" w:rsidRDefault="009C5EE2" w:rsidP="009C5EE2">
      <w:pPr>
        <w:pStyle w:val="PL"/>
        <w:rPr>
          <w:rFonts w:eastAsia="DengXian"/>
        </w:rPr>
      </w:pPr>
      <w:r>
        <w:rPr>
          <w:rFonts w:eastAsia="DengXian"/>
        </w:rPr>
        <w:t xml:space="preserve">        '429':</w:t>
      </w:r>
    </w:p>
    <w:p w14:paraId="79C43299" w14:textId="77777777" w:rsidR="009C5EE2" w:rsidRDefault="009C5EE2" w:rsidP="009C5EE2">
      <w:pPr>
        <w:pStyle w:val="PL"/>
        <w:rPr>
          <w:rFonts w:eastAsia="DengXian"/>
        </w:rPr>
      </w:pPr>
      <w:r>
        <w:rPr>
          <w:rFonts w:eastAsia="DengXian"/>
        </w:rPr>
        <w:lastRenderedPageBreak/>
        <w:t xml:space="preserve">          $ref: 'TS29122_CommonData.yaml#/components/responses/429'</w:t>
      </w:r>
    </w:p>
    <w:p w14:paraId="76D62006" w14:textId="77777777" w:rsidR="009C5EE2" w:rsidRDefault="009C5EE2" w:rsidP="009C5EE2">
      <w:pPr>
        <w:pStyle w:val="PL"/>
      </w:pPr>
      <w:r>
        <w:t xml:space="preserve">        '500':</w:t>
      </w:r>
    </w:p>
    <w:p w14:paraId="0F977D8B" w14:textId="77777777" w:rsidR="009C5EE2" w:rsidRDefault="009C5EE2" w:rsidP="009C5EE2">
      <w:pPr>
        <w:pStyle w:val="PL"/>
      </w:pPr>
      <w:r>
        <w:t xml:space="preserve">          $ref: 'TS29122_CommonData.yaml#/components/responses/500'</w:t>
      </w:r>
    </w:p>
    <w:p w14:paraId="41B7FE9C" w14:textId="77777777" w:rsidR="009C5EE2" w:rsidRDefault="009C5EE2" w:rsidP="009C5EE2">
      <w:pPr>
        <w:pStyle w:val="PL"/>
      </w:pPr>
      <w:r>
        <w:t xml:space="preserve">        '503':</w:t>
      </w:r>
    </w:p>
    <w:p w14:paraId="4AAF7A97" w14:textId="77777777" w:rsidR="009C5EE2" w:rsidRDefault="009C5EE2" w:rsidP="009C5EE2">
      <w:pPr>
        <w:pStyle w:val="PL"/>
      </w:pPr>
      <w:r>
        <w:t xml:space="preserve">          $ref: 'TS29122_CommonData.yaml#/components/responses/503'</w:t>
      </w:r>
    </w:p>
    <w:p w14:paraId="48FEDD7A" w14:textId="77777777" w:rsidR="009C5EE2" w:rsidRDefault="009C5EE2" w:rsidP="009C5EE2">
      <w:pPr>
        <w:pStyle w:val="PL"/>
      </w:pPr>
      <w:r>
        <w:t xml:space="preserve">        default:</w:t>
      </w:r>
    </w:p>
    <w:p w14:paraId="74837D5D" w14:textId="77777777" w:rsidR="009C5EE2" w:rsidRDefault="009C5EE2" w:rsidP="009C5EE2">
      <w:pPr>
        <w:pStyle w:val="PL"/>
      </w:pPr>
      <w:r>
        <w:t xml:space="preserve">          $ref: 'TS29122_CommonData.yaml#/components/responses/default'</w:t>
      </w:r>
    </w:p>
    <w:p w14:paraId="736D5623" w14:textId="77777777" w:rsidR="009C5EE2" w:rsidRDefault="009C5EE2" w:rsidP="009C5EE2">
      <w:pPr>
        <w:pStyle w:val="PL"/>
      </w:pPr>
      <w:r>
        <w:t>components:</w:t>
      </w:r>
    </w:p>
    <w:p w14:paraId="448E7892" w14:textId="77777777" w:rsidR="009C5EE2" w:rsidRDefault="009C5EE2" w:rsidP="009C5EE2">
      <w:pPr>
        <w:pStyle w:val="PL"/>
      </w:pPr>
      <w:r>
        <w:t xml:space="preserve">  schemas:</w:t>
      </w:r>
    </w:p>
    <w:p w14:paraId="28B45C9F" w14:textId="77777777" w:rsidR="009C5EE2" w:rsidRDefault="009C5EE2" w:rsidP="009C5EE2">
      <w:pPr>
        <w:pStyle w:val="PL"/>
      </w:pPr>
      <w:r>
        <w:t xml:space="preserve">    OnboardingInformation:</w:t>
      </w:r>
    </w:p>
    <w:p w14:paraId="2A520299" w14:textId="77777777" w:rsidR="009C5EE2" w:rsidRDefault="009C5EE2" w:rsidP="009C5EE2">
      <w:pPr>
        <w:pStyle w:val="PL"/>
      </w:pPr>
      <w:r>
        <w:t xml:space="preserve">      type: object</w:t>
      </w:r>
    </w:p>
    <w:p w14:paraId="273A8252" w14:textId="77777777" w:rsidR="009C5EE2" w:rsidRDefault="009C5EE2" w:rsidP="009C5EE2">
      <w:pPr>
        <w:pStyle w:val="PL"/>
      </w:pPr>
      <w:r>
        <w:t xml:space="preserve">      description: Represents </w:t>
      </w:r>
      <w:r>
        <w:rPr>
          <w:rFonts w:cs="Arial"/>
          <w:szCs w:val="18"/>
        </w:rPr>
        <w:t>on-boarding information of the API invoker.</w:t>
      </w:r>
    </w:p>
    <w:p w14:paraId="0AA65C5C" w14:textId="77777777" w:rsidR="009C5EE2" w:rsidRDefault="009C5EE2" w:rsidP="009C5EE2">
      <w:pPr>
        <w:pStyle w:val="PL"/>
      </w:pPr>
      <w:r>
        <w:t xml:space="preserve">      properties:</w:t>
      </w:r>
    </w:p>
    <w:p w14:paraId="2B31DD5C" w14:textId="77777777" w:rsidR="009C5EE2" w:rsidRDefault="009C5EE2" w:rsidP="009C5EE2">
      <w:pPr>
        <w:pStyle w:val="PL"/>
      </w:pPr>
      <w:r>
        <w:t xml:space="preserve">        apiInvokerPublicKey:</w:t>
      </w:r>
    </w:p>
    <w:p w14:paraId="3305E525" w14:textId="77777777" w:rsidR="009C5EE2" w:rsidRDefault="009C5EE2" w:rsidP="009C5EE2">
      <w:pPr>
        <w:pStyle w:val="PL"/>
      </w:pPr>
      <w:r>
        <w:t xml:space="preserve">          type: string</w:t>
      </w:r>
    </w:p>
    <w:p w14:paraId="0434844D" w14:textId="77777777" w:rsidR="009C5EE2" w:rsidRDefault="009C5EE2" w:rsidP="009C5EE2">
      <w:pPr>
        <w:pStyle w:val="PL"/>
      </w:pPr>
      <w:r>
        <w:t xml:space="preserve">          description: The API Invoker’s public key</w:t>
      </w:r>
    </w:p>
    <w:p w14:paraId="6DC438DD" w14:textId="77777777" w:rsidR="009C5EE2" w:rsidRDefault="009C5EE2" w:rsidP="009C5EE2">
      <w:pPr>
        <w:pStyle w:val="PL"/>
      </w:pPr>
      <w:r>
        <w:t xml:space="preserve">        apiInvokerCertificate:</w:t>
      </w:r>
    </w:p>
    <w:p w14:paraId="1BC66DA6" w14:textId="77777777" w:rsidR="009C5EE2" w:rsidRDefault="009C5EE2" w:rsidP="009C5EE2">
      <w:pPr>
        <w:pStyle w:val="PL"/>
      </w:pPr>
      <w:r>
        <w:t xml:space="preserve">          type: string</w:t>
      </w:r>
    </w:p>
    <w:p w14:paraId="26693A6B" w14:textId="77777777" w:rsidR="009C5EE2" w:rsidRDefault="009C5EE2" w:rsidP="009C5EE2">
      <w:pPr>
        <w:pStyle w:val="PL"/>
      </w:pPr>
      <w:r>
        <w:t xml:space="preserve">          description: The API Invoker’s generic client certificate, provided by the CAPIF core function.</w:t>
      </w:r>
    </w:p>
    <w:p w14:paraId="2DF2EECB" w14:textId="77777777" w:rsidR="009C5EE2" w:rsidRDefault="009C5EE2" w:rsidP="009C5EE2">
      <w:pPr>
        <w:pStyle w:val="PL"/>
        <w:rPr>
          <w:rFonts w:eastAsia="DengXian"/>
        </w:rPr>
      </w:pPr>
      <w:r>
        <w:rPr>
          <w:rFonts w:eastAsia="DengXian"/>
        </w:rPr>
        <w:t xml:space="preserve">        onboardingSecret:</w:t>
      </w:r>
    </w:p>
    <w:p w14:paraId="5BBFA601" w14:textId="77777777" w:rsidR="009C5EE2" w:rsidRDefault="009C5EE2" w:rsidP="009C5EE2">
      <w:pPr>
        <w:pStyle w:val="PL"/>
        <w:rPr>
          <w:rFonts w:eastAsia="DengXian"/>
        </w:rPr>
      </w:pPr>
      <w:r>
        <w:rPr>
          <w:rFonts w:eastAsia="DengXian"/>
        </w:rPr>
        <w:t xml:space="preserve">          type: string</w:t>
      </w:r>
    </w:p>
    <w:p w14:paraId="62506068" w14:textId="77777777" w:rsidR="009C5EE2" w:rsidRDefault="009C5EE2" w:rsidP="009C5EE2">
      <w:pPr>
        <w:pStyle w:val="PL"/>
        <w:rPr>
          <w:rFonts w:eastAsia="DengXian"/>
        </w:rPr>
      </w:pPr>
      <w:r>
        <w:rPr>
          <w:rFonts w:eastAsia="DengXian"/>
        </w:rPr>
        <w:t xml:space="preserve">          description: The API Invoker’s onboarding secret, provided by the CAPIF core function.</w:t>
      </w:r>
    </w:p>
    <w:p w14:paraId="408F7323" w14:textId="77777777" w:rsidR="009C5EE2" w:rsidRDefault="009C5EE2" w:rsidP="009C5EE2">
      <w:pPr>
        <w:pStyle w:val="PL"/>
      </w:pPr>
      <w:r>
        <w:t xml:space="preserve">      required:</w:t>
      </w:r>
    </w:p>
    <w:p w14:paraId="5A40DB22" w14:textId="77777777" w:rsidR="009C5EE2" w:rsidRDefault="009C5EE2" w:rsidP="009C5EE2">
      <w:pPr>
        <w:pStyle w:val="PL"/>
      </w:pPr>
      <w:r>
        <w:t xml:space="preserve">        - apiInvokerPublicKey</w:t>
      </w:r>
    </w:p>
    <w:p w14:paraId="052383E4" w14:textId="77777777" w:rsidR="009C5EE2" w:rsidRDefault="009C5EE2" w:rsidP="009C5EE2">
      <w:pPr>
        <w:pStyle w:val="PL"/>
      </w:pPr>
      <w:r>
        <w:t xml:space="preserve">    APIList:</w:t>
      </w:r>
    </w:p>
    <w:p w14:paraId="3E8781D1" w14:textId="77777777" w:rsidR="009C5EE2" w:rsidRDefault="009C5EE2" w:rsidP="009C5EE2">
      <w:pPr>
        <w:pStyle w:val="PL"/>
      </w:pPr>
      <w:r>
        <w:t xml:space="preserve">      type: array</w:t>
      </w:r>
    </w:p>
    <w:p w14:paraId="6F8C0D68" w14:textId="77777777" w:rsidR="009C5EE2" w:rsidRDefault="009C5EE2" w:rsidP="009C5EE2">
      <w:pPr>
        <w:pStyle w:val="PL"/>
      </w:pPr>
      <w:r>
        <w:t xml:space="preserve">      items:</w:t>
      </w:r>
    </w:p>
    <w:p w14:paraId="6AEB50DB" w14:textId="77777777" w:rsidR="009C5EE2" w:rsidRDefault="009C5EE2" w:rsidP="009C5EE2">
      <w:pPr>
        <w:pStyle w:val="PL"/>
      </w:pPr>
      <w:r>
        <w:t xml:space="preserve">        $ref: 'TS29222_CAPIF_Publish_Service_API.yaml#/components/schemas/ServiceAPIDescription'</w:t>
      </w:r>
    </w:p>
    <w:p w14:paraId="6089C7FC" w14:textId="77777777" w:rsidR="009C5EE2" w:rsidRDefault="009C5EE2" w:rsidP="009C5EE2">
      <w:pPr>
        <w:pStyle w:val="PL"/>
      </w:pPr>
      <w:r>
        <w:t xml:space="preserve">      minItems: 1</w:t>
      </w:r>
    </w:p>
    <w:p w14:paraId="20C9F414" w14:textId="77777777" w:rsidR="009C5EE2" w:rsidRDefault="009C5EE2" w:rsidP="009C5EE2">
      <w:pPr>
        <w:pStyle w:val="PL"/>
      </w:pPr>
      <w:r>
        <w:t xml:space="preserve">      description: The list of service APIs that the API Invoker is allowed to invoke</w:t>
      </w:r>
    </w:p>
    <w:p w14:paraId="7EA55B75" w14:textId="77777777" w:rsidR="009C5EE2" w:rsidRDefault="009C5EE2" w:rsidP="009C5EE2">
      <w:pPr>
        <w:pStyle w:val="PL"/>
      </w:pPr>
      <w:r>
        <w:t xml:space="preserve">    APIInvokerEnrolmentDetails:</w:t>
      </w:r>
    </w:p>
    <w:p w14:paraId="28B2A08D" w14:textId="77777777" w:rsidR="009C5EE2" w:rsidRDefault="009C5EE2" w:rsidP="009C5EE2">
      <w:pPr>
        <w:pStyle w:val="PL"/>
      </w:pPr>
      <w:r>
        <w:t xml:space="preserve">      type: object</w:t>
      </w:r>
    </w:p>
    <w:p w14:paraId="67C5FD3D" w14:textId="77777777" w:rsidR="009C5EE2" w:rsidRDefault="009C5EE2" w:rsidP="009C5EE2">
      <w:pPr>
        <w:pStyle w:val="PL"/>
      </w:pPr>
      <w:r>
        <w:t xml:space="preserve">      properties:</w:t>
      </w:r>
    </w:p>
    <w:p w14:paraId="3190F9F5" w14:textId="77777777" w:rsidR="009C5EE2" w:rsidRDefault="009C5EE2" w:rsidP="009C5EE2">
      <w:pPr>
        <w:pStyle w:val="PL"/>
      </w:pPr>
      <w:r>
        <w:t xml:space="preserve">        apiInvokerId:</w:t>
      </w:r>
    </w:p>
    <w:p w14:paraId="21D1FBF4" w14:textId="77777777" w:rsidR="009C5EE2" w:rsidRDefault="009C5EE2" w:rsidP="009C5EE2">
      <w:pPr>
        <w:pStyle w:val="PL"/>
      </w:pPr>
      <w:r>
        <w:t xml:space="preserve">          type: string</w:t>
      </w:r>
    </w:p>
    <w:p w14:paraId="0FBB9237" w14:textId="77777777" w:rsidR="009C5EE2" w:rsidRDefault="009C5EE2" w:rsidP="009C5EE2">
      <w:pPr>
        <w:pStyle w:val="PL"/>
      </w:pPr>
      <w:r>
        <w:t xml:space="preserve">          description: API invoker ID assigned by the CAPIF core function to the API invoker while on-boarding the API invoker. Shall not be present in the HTTP POST request from the API invoker to the CAPIF core function, to on-board itself. Shall be present in all other HTTP requests and responses.</w:t>
      </w:r>
    </w:p>
    <w:p w14:paraId="29E501E7" w14:textId="77777777" w:rsidR="009C5EE2" w:rsidRDefault="009C5EE2" w:rsidP="009C5EE2">
      <w:pPr>
        <w:pStyle w:val="PL"/>
        <w:rPr>
          <w:rFonts w:eastAsia="DengXian"/>
        </w:rPr>
      </w:pPr>
      <w:r>
        <w:rPr>
          <w:rFonts w:eastAsia="DengXian"/>
        </w:rPr>
        <w:t xml:space="preserve">          readOnly: true</w:t>
      </w:r>
    </w:p>
    <w:p w14:paraId="5186BE0E" w14:textId="77777777" w:rsidR="009C5EE2" w:rsidRDefault="009C5EE2" w:rsidP="009C5EE2">
      <w:pPr>
        <w:pStyle w:val="PL"/>
      </w:pPr>
      <w:r>
        <w:t xml:space="preserve">        onboardingInformation:</w:t>
      </w:r>
    </w:p>
    <w:p w14:paraId="3935EF56" w14:textId="77777777" w:rsidR="009C5EE2" w:rsidRDefault="009C5EE2" w:rsidP="009C5EE2">
      <w:pPr>
        <w:pStyle w:val="PL"/>
      </w:pPr>
      <w:r>
        <w:t xml:space="preserve">          $ref: '#/components/schemas/OnboardingInformation'</w:t>
      </w:r>
    </w:p>
    <w:p w14:paraId="652B7E52" w14:textId="77777777" w:rsidR="009C5EE2" w:rsidRDefault="009C5EE2" w:rsidP="009C5EE2">
      <w:pPr>
        <w:pStyle w:val="PL"/>
        <w:rPr>
          <w:rFonts w:eastAsia="DengXian"/>
        </w:rPr>
      </w:pPr>
      <w:r>
        <w:rPr>
          <w:rFonts w:eastAsia="DengXian"/>
        </w:rPr>
        <w:t xml:space="preserve">        notificationDestination:</w:t>
      </w:r>
    </w:p>
    <w:p w14:paraId="509A05F3" w14:textId="77777777" w:rsidR="009C5EE2" w:rsidRDefault="009C5EE2" w:rsidP="009C5EE2">
      <w:pPr>
        <w:pStyle w:val="PL"/>
        <w:rPr>
          <w:rFonts w:eastAsia="DengXian"/>
        </w:rPr>
      </w:pPr>
      <w:r>
        <w:rPr>
          <w:rFonts w:eastAsia="DengXian"/>
        </w:rPr>
        <w:t xml:space="preserve">          $ref: 'TS29122_CommonData.yaml#/components/schemas/Uri'</w:t>
      </w:r>
    </w:p>
    <w:p w14:paraId="3FE32646" w14:textId="77777777" w:rsidR="009C5EE2" w:rsidRDefault="009C5EE2" w:rsidP="009C5EE2">
      <w:pPr>
        <w:pStyle w:val="PL"/>
        <w:rPr>
          <w:rFonts w:eastAsia="DengXian"/>
        </w:rPr>
      </w:pPr>
      <w:r>
        <w:rPr>
          <w:rFonts w:eastAsia="DengXian"/>
        </w:rPr>
        <w:t xml:space="preserve">        requestTestNotification:</w:t>
      </w:r>
    </w:p>
    <w:p w14:paraId="084033F5" w14:textId="77777777" w:rsidR="009C5EE2" w:rsidRDefault="009C5EE2" w:rsidP="009C5EE2">
      <w:pPr>
        <w:pStyle w:val="PL"/>
        <w:rPr>
          <w:rFonts w:eastAsia="DengXian"/>
        </w:rPr>
      </w:pPr>
      <w:r>
        <w:rPr>
          <w:rFonts w:eastAsia="DengXian"/>
        </w:rPr>
        <w:t xml:space="preserve">          type: boolean</w:t>
      </w:r>
    </w:p>
    <w:p w14:paraId="22160064" w14:textId="77777777" w:rsidR="009C5EE2" w:rsidRDefault="009C5EE2" w:rsidP="009C5EE2">
      <w:pPr>
        <w:pStyle w:val="PL"/>
        <w:rPr>
          <w:rFonts w:eastAsia="DengXian"/>
        </w:rPr>
      </w:pPr>
      <w:r>
        <w:rPr>
          <w:rFonts w:eastAsia="DengXian"/>
        </w:rPr>
        <w:t xml:space="preserve">          description: Set to true by Subscriber to request the CAPIF core function to send a test notification as defined in in subclause 7.6. Set to false or omitted otherwise.</w:t>
      </w:r>
    </w:p>
    <w:p w14:paraId="4119D39F" w14:textId="77777777" w:rsidR="009C5EE2" w:rsidRDefault="009C5EE2" w:rsidP="009C5EE2">
      <w:pPr>
        <w:pStyle w:val="PL"/>
        <w:rPr>
          <w:rFonts w:eastAsia="DengXian"/>
        </w:rPr>
      </w:pPr>
      <w:r>
        <w:rPr>
          <w:rFonts w:eastAsia="DengXian"/>
        </w:rPr>
        <w:t xml:space="preserve">        websockNotifConfig:</w:t>
      </w:r>
    </w:p>
    <w:p w14:paraId="16D845B1" w14:textId="77777777" w:rsidR="009C5EE2" w:rsidRDefault="009C5EE2" w:rsidP="009C5EE2">
      <w:pPr>
        <w:pStyle w:val="PL"/>
        <w:rPr>
          <w:rFonts w:eastAsia="DengXian"/>
        </w:rPr>
      </w:pPr>
      <w:r>
        <w:rPr>
          <w:rFonts w:eastAsia="DengXian"/>
        </w:rPr>
        <w:t xml:space="preserve">          $ref: 'TS29122_CommonData.yaml#/components/schemas/WebsockNotifConfig'</w:t>
      </w:r>
    </w:p>
    <w:p w14:paraId="01F6635B" w14:textId="77777777" w:rsidR="009C5EE2" w:rsidRDefault="009C5EE2" w:rsidP="009C5EE2">
      <w:pPr>
        <w:pStyle w:val="PL"/>
      </w:pPr>
      <w:r>
        <w:t xml:space="preserve">        apiList:</w:t>
      </w:r>
    </w:p>
    <w:p w14:paraId="644E5B8B" w14:textId="77777777" w:rsidR="009C5EE2" w:rsidRDefault="009C5EE2" w:rsidP="009C5EE2">
      <w:pPr>
        <w:pStyle w:val="PL"/>
      </w:pPr>
      <w:r>
        <w:t xml:space="preserve">          $ref: '#/components/schemas/APIList'</w:t>
      </w:r>
    </w:p>
    <w:p w14:paraId="2D1ADA43" w14:textId="77777777" w:rsidR="009C5EE2" w:rsidRDefault="009C5EE2" w:rsidP="009C5EE2">
      <w:pPr>
        <w:pStyle w:val="PL"/>
      </w:pPr>
      <w:r>
        <w:t xml:space="preserve">        apiInvokerInformation:</w:t>
      </w:r>
    </w:p>
    <w:p w14:paraId="7A3402FE" w14:textId="77777777" w:rsidR="009C5EE2" w:rsidRDefault="009C5EE2" w:rsidP="009C5EE2">
      <w:pPr>
        <w:pStyle w:val="PL"/>
      </w:pPr>
      <w:r>
        <w:t xml:space="preserve">          type: string</w:t>
      </w:r>
    </w:p>
    <w:p w14:paraId="3863D57E" w14:textId="77777777" w:rsidR="009C5EE2" w:rsidRDefault="009C5EE2" w:rsidP="009C5EE2">
      <w:pPr>
        <w:pStyle w:val="PL"/>
      </w:pPr>
      <w:r>
        <w:t xml:space="preserve">          description: Generic information related to the API invoker such as details of the device or the application.</w:t>
      </w:r>
    </w:p>
    <w:p w14:paraId="69020921" w14:textId="77777777" w:rsidR="009C5EE2" w:rsidRDefault="009C5EE2" w:rsidP="009C5EE2">
      <w:pPr>
        <w:pStyle w:val="PL"/>
      </w:pPr>
      <w:r>
        <w:t xml:space="preserve">        </w:t>
      </w:r>
      <w:r>
        <w:rPr>
          <w:lang w:eastAsia="zh-CN"/>
        </w:rPr>
        <w:t>supportedFeatures</w:t>
      </w:r>
      <w:r>
        <w:t>:</w:t>
      </w:r>
    </w:p>
    <w:p w14:paraId="0E252656" w14:textId="77777777" w:rsidR="009C5EE2" w:rsidRDefault="009C5EE2" w:rsidP="009C5EE2">
      <w:pPr>
        <w:pStyle w:val="PL"/>
      </w:pPr>
      <w:r>
        <w:t xml:space="preserve">          $ref: 'TS29571_CommonData.yaml#/components/schemas/</w:t>
      </w:r>
      <w:r>
        <w:rPr>
          <w:lang w:eastAsia="zh-CN"/>
        </w:rPr>
        <w:t>SupportedFeatures</w:t>
      </w:r>
      <w:r>
        <w:t>'</w:t>
      </w:r>
    </w:p>
    <w:p w14:paraId="423C6192" w14:textId="77777777" w:rsidR="009C5EE2" w:rsidRDefault="009C5EE2" w:rsidP="009C5EE2">
      <w:pPr>
        <w:pStyle w:val="PL"/>
      </w:pPr>
      <w:r>
        <w:t xml:space="preserve">      required:</w:t>
      </w:r>
    </w:p>
    <w:p w14:paraId="2177FDF3" w14:textId="77777777" w:rsidR="009C5EE2" w:rsidRDefault="009C5EE2" w:rsidP="009C5EE2">
      <w:pPr>
        <w:pStyle w:val="PL"/>
      </w:pPr>
      <w:r>
        <w:t xml:space="preserve">        - onboardingInformation</w:t>
      </w:r>
    </w:p>
    <w:p w14:paraId="135619F0" w14:textId="77777777" w:rsidR="009C5EE2" w:rsidRDefault="009C5EE2" w:rsidP="009C5EE2">
      <w:pPr>
        <w:pStyle w:val="PL"/>
      </w:pPr>
      <w:r>
        <w:t xml:space="preserve">        - notificationDestination</w:t>
      </w:r>
    </w:p>
    <w:p w14:paraId="692DCAAD" w14:textId="77777777" w:rsidR="009C5EE2" w:rsidRDefault="009C5EE2" w:rsidP="009C5EE2">
      <w:pPr>
        <w:pStyle w:val="PL"/>
      </w:pPr>
      <w:r>
        <w:t xml:space="preserve">      description: Information about the API Invoker that requested to onboard</w:t>
      </w:r>
    </w:p>
    <w:p w14:paraId="1CC53B6C" w14:textId="77777777" w:rsidR="009C5EE2" w:rsidRDefault="009C5EE2" w:rsidP="009C5EE2">
      <w:pPr>
        <w:pStyle w:val="PL"/>
      </w:pPr>
      <w:r>
        <w:t xml:space="preserve">    OnboardingNotification:</w:t>
      </w:r>
    </w:p>
    <w:p w14:paraId="55855947" w14:textId="77777777" w:rsidR="009C5EE2" w:rsidRDefault="009C5EE2" w:rsidP="009C5EE2">
      <w:pPr>
        <w:pStyle w:val="PL"/>
      </w:pPr>
      <w:r>
        <w:t xml:space="preserve">      type: object</w:t>
      </w:r>
    </w:p>
    <w:p w14:paraId="77BED7B9" w14:textId="77777777" w:rsidR="009C5EE2" w:rsidRDefault="009C5EE2" w:rsidP="009C5EE2">
      <w:pPr>
        <w:pStyle w:val="PL"/>
      </w:pPr>
      <w:r>
        <w:t xml:space="preserve">      description: Represents </w:t>
      </w:r>
      <w:r>
        <w:rPr>
          <w:rFonts w:cs="Arial"/>
          <w:szCs w:val="18"/>
        </w:rPr>
        <w:t xml:space="preserve">a </w:t>
      </w:r>
      <w:r>
        <w:t xml:space="preserve">notification </w:t>
      </w:r>
      <w:r>
        <w:rPr>
          <w:rFonts w:cs="Arial"/>
          <w:szCs w:val="18"/>
        </w:rPr>
        <w:t>of</w:t>
      </w:r>
      <w:r>
        <w:t xml:space="preserve"> on-boarding</w:t>
      </w:r>
      <w:r>
        <w:rPr>
          <w:rFonts w:cs="Arial"/>
          <w:szCs w:val="18"/>
        </w:rPr>
        <w:t xml:space="preserve"> or update</w:t>
      </w:r>
      <w:r>
        <w:t xml:space="preserve"> result.</w:t>
      </w:r>
    </w:p>
    <w:p w14:paraId="6F66D9BA" w14:textId="77777777" w:rsidR="009C5EE2" w:rsidRDefault="009C5EE2" w:rsidP="009C5EE2">
      <w:pPr>
        <w:pStyle w:val="PL"/>
      </w:pPr>
      <w:r>
        <w:t xml:space="preserve">      properties:</w:t>
      </w:r>
    </w:p>
    <w:p w14:paraId="57BBA8C8" w14:textId="77777777" w:rsidR="009C5EE2" w:rsidRDefault="009C5EE2" w:rsidP="009C5EE2">
      <w:pPr>
        <w:pStyle w:val="PL"/>
      </w:pPr>
      <w:r>
        <w:t xml:space="preserve">        result:</w:t>
      </w:r>
    </w:p>
    <w:p w14:paraId="5546F65E" w14:textId="77777777" w:rsidR="009C5EE2" w:rsidRDefault="009C5EE2" w:rsidP="009C5EE2">
      <w:pPr>
        <w:pStyle w:val="PL"/>
      </w:pPr>
      <w:r>
        <w:t xml:space="preserve">          type: boolean</w:t>
      </w:r>
    </w:p>
    <w:p w14:paraId="1E665BB4" w14:textId="77777777" w:rsidR="009C5EE2" w:rsidRDefault="009C5EE2" w:rsidP="009C5EE2">
      <w:pPr>
        <w:pStyle w:val="PL"/>
      </w:pPr>
      <w:r>
        <w:t xml:space="preserve">          description: Set to "true" indicate successful on-boarding. Otherwise set to "false"</w:t>
      </w:r>
    </w:p>
    <w:p w14:paraId="57D8BCEA" w14:textId="77777777" w:rsidR="009C5EE2" w:rsidRDefault="009C5EE2" w:rsidP="009C5EE2">
      <w:pPr>
        <w:pStyle w:val="PL"/>
      </w:pPr>
      <w:r>
        <w:t xml:space="preserve">        resourceLocation:</w:t>
      </w:r>
    </w:p>
    <w:p w14:paraId="30D44383" w14:textId="77777777" w:rsidR="009C5EE2" w:rsidRDefault="009C5EE2" w:rsidP="009C5EE2">
      <w:pPr>
        <w:pStyle w:val="PL"/>
      </w:pPr>
      <w:r>
        <w:t xml:space="preserve">          $ref: 'TS29122_CommonData.yaml#/components/schemas/Uri'</w:t>
      </w:r>
    </w:p>
    <w:p w14:paraId="5A2EBEA6" w14:textId="77777777" w:rsidR="009C5EE2" w:rsidRDefault="009C5EE2" w:rsidP="009C5EE2">
      <w:pPr>
        <w:pStyle w:val="PL"/>
      </w:pPr>
      <w:r>
        <w:t xml:space="preserve">        apiInvokerEnrolmentDetails:</w:t>
      </w:r>
    </w:p>
    <w:p w14:paraId="4E54B9C6" w14:textId="77777777" w:rsidR="009C5EE2" w:rsidRDefault="009C5EE2" w:rsidP="009C5EE2">
      <w:pPr>
        <w:pStyle w:val="PL"/>
      </w:pPr>
      <w:r>
        <w:t xml:space="preserve">          $ref: '#/components/schemas/APIInvokerEnrolmentDetails'</w:t>
      </w:r>
    </w:p>
    <w:p w14:paraId="2367C81C" w14:textId="77777777" w:rsidR="009C5EE2" w:rsidRDefault="009C5EE2" w:rsidP="009C5EE2">
      <w:pPr>
        <w:pStyle w:val="PL"/>
      </w:pPr>
      <w:r>
        <w:t xml:space="preserve">        apiList:</w:t>
      </w:r>
    </w:p>
    <w:p w14:paraId="5F749237" w14:textId="77777777" w:rsidR="009C5EE2" w:rsidRDefault="009C5EE2" w:rsidP="009C5EE2">
      <w:pPr>
        <w:pStyle w:val="PL"/>
      </w:pPr>
      <w:r>
        <w:t xml:space="preserve">          $ref: '#/components/schemas/APIList'</w:t>
      </w:r>
    </w:p>
    <w:p w14:paraId="161A4317" w14:textId="77777777" w:rsidR="009C5EE2" w:rsidRDefault="009C5EE2" w:rsidP="009C5EE2">
      <w:pPr>
        <w:pStyle w:val="PL"/>
      </w:pPr>
      <w:r>
        <w:t xml:space="preserve">      required:</w:t>
      </w:r>
    </w:p>
    <w:p w14:paraId="088C8D8B" w14:textId="77777777" w:rsidR="009C5EE2" w:rsidRDefault="009C5EE2" w:rsidP="009C5EE2">
      <w:pPr>
        <w:pStyle w:val="PL"/>
      </w:pPr>
      <w:r>
        <w:t xml:space="preserve">        - result</w:t>
      </w:r>
    </w:p>
    <w:p w14:paraId="131ECC37" w14:textId="77777777" w:rsidR="009C5EE2" w:rsidRDefault="009C5EE2" w:rsidP="009C5EE2">
      <w:pPr>
        <w:pStyle w:val="PL"/>
      </w:pPr>
      <w:r>
        <w:lastRenderedPageBreak/>
        <w:t xml:space="preserve">    APIInvokerEnrolmentDetailsPatch:</w:t>
      </w:r>
    </w:p>
    <w:p w14:paraId="1F8D0EBB" w14:textId="77777777" w:rsidR="009C5EE2" w:rsidRDefault="009C5EE2" w:rsidP="009C5EE2">
      <w:pPr>
        <w:pStyle w:val="PL"/>
      </w:pPr>
      <w:r>
        <w:t xml:space="preserve">      type: object</w:t>
      </w:r>
    </w:p>
    <w:p w14:paraId="017AF0FB" w14:textId="77777777" w:rsidR="009C5EE2" w:rsidRDefault="009C5EE2" w:rsidP="009C5EE2">
      <w:pPr>
        <w:pStyle w:val="PL"/>
      </w:pPr>
      <w:r>
        <w:t xml:space="preserve">      description: Represents an API Invoker’s enrolment details to be updated.</w:t>
      </w:r>
    </w:p>
    <w:p w14:paraId="647B86E0" w14:textId="77777777" w:rsidR="009C5EE2" w:rsidRDefault="009C5EE2" w:rsidP="009C5EE2">
      <w:pPr>
        <w:pStyle w:val="PL"/>
        <w:rPr>
          <w:rFonts w:eastAsia="DengXian"/>
        </w:rPr>
      </w:pPr>
      <w:r>
        <w:t xml:space="preserve">      properties:</w:t>
      </w:r>
    </w:p>
    <w:p w14:paraId="71F23A55" w14:textId="77777777" w:rsidR="009C5EE2" w:rsidRDefault="009C5EE2" w:rsidP="009C5EE2">
      <w:pPr>
        <w:pStyle w:val="PL"/>
      </w:pPr>
      <w:r>
        <w:t xml:space="preserve">        onboardingInformation:</w:t>
      </w:r>
    </w:p>
    <w:p w14:paraId="74B4B6F4" w14:textId="77777777" w:rsidR="009C5EE2" w:rsidRDefault="009C5EE2" w:rsidP="009C5EE2">
      <w:pPr>
        <w:pStyle w:val="PL"/>
      </w:pPr>
      <w:r>
        <w:t xml:space="preserve">          $ref: '#/components/schemas/OnboardingInformation'</w:t>
      </w:r>
    </w:p>
    <w:p w14:paraId="53DB9405" w14:textId="77777777" w:rsidR="009C5EE2" w:rsidRDefault="009C5EE2" w:rsidP="009C5EE2">
      <w:pPr>
        <w:pStyle w:val="PL"/>
        <w:rPr>
          <w:rFonts w:eastAsia="DengXian"/>
        </w:rPr>
      </w:pPr>
      <w:r>
        <w:rPr>
          <w:rFonts w:eastAsia="DengXian"/>
        </w:rPr>
        <w:t xml:space="preserve">        notificationDestination:</w:t>
      </w:r>
    </w:p>
    <w:p w14:paraId="29CA5484" w14:textId="77777777" w:rsidR="009C5EE2" w:rsidRDefault="009C5EE2" w:rsidP="009C5EE2">
      <w:pPr>
        <w:pStyle w:val="PL"/>
        <w:rPr>
          <w:rFonts w:eastAsia="DengXian"/>
        </w:rPr>
      </w:pPr>
      <w:r>
        <w:rPr>
          <w:rFonts w:eastAsia="DengXian"/>
        </w:rPr>
        <w:t xml:space="preserve">          $ref: 'TS29122_CommonData.yaml#/components/schemas/Uri'</w:t>
      </w:r>
    </w:p>
    <w:p w14:paraId="5219177B" w14:textId="77777777" w:rsidR="009C5EE2" w:rsidRDefault="009C5EE2" w:rsidP="009C5EE2">
      <w:pPr>
        <w:pStyle w:val="PL"/>
      </w:pPr>
      <w:r>
        <w:t xml:space="preserve">        apiList:</w:t>
      </w:r>
    </w:p>
    <w:p w14:paraId="27A6A71F" w14:textId="77777777" w:rsidR="009C5EE2" w:rsidRDefault="009C5EE2" w:rsidP="009C5EE2">
      <w:pPr>
        <w:pStyle w:val="PL"/>
      </w:pPr>
      <w:r>
        <w:t xml:space="preserve">          $ref: '#/components/schemas/APIList'</w:t>
      </w:r>
    </w:p>
    <w:p w14:paraId="3F661725" w14:textId="77777777" w:rsidR="009C5EE2" w:rsidRDefault="009C5EE2" w:rsidP="009C5EE2">
      <w:pPr>
        <w:pStyle w:val="PL"/>
      </w:pPr>
      <w:r>
        <w:t xml:space="preserve">        apiInvokerInformation:</w:t>
      </w:r>
    </w:p>
    <w:p w14:paraId="4A92B9D6" w14:textId="77777777" w:rsidR="009C5EE2" w:rsidRDefault="009C5EE2" w:rsidP="009C5EE2">
      <w:pPr>
        <w:pStyle w:val="PL"/>
      </w:pPr>
      <w:r>
        <w:t xml:space="preserve">          type: string</w:t>
      </w:r>
    </w:p>
    <w:p w14:paraId="79F026F2" w14:textId="09ECF36A" w:rsidR="009C5EE2" w:rsidRDefault="009C5EE2" w:rsidP="009C5EE2">
      <w:pPr>
        <w:pStyle w:val="PL"/>
      </w:pPr>
      <w:r>
        <w:t xml:space="preserve">          description: Generic information related to the API invoker such as details of the device or the application.</w:t>
      </w:r>
    </w:p>
    <w:p w14:paraId="6242F1A9" w14:textId="54AC6806" w:rsidR="00530A26" w:rsidRDefault="00530A26" w:rsidP="009C5EE2">
      <w:pPr>
        <w:pStyle w:val="PL"/>
      </w:pPr>
    </w:p>
    <w:p w14:paraId="768C511D" w14:textId="77777777" w:rsidR="00530A26" w:rsidRPr="00E12D5F" w:rsidRDefault="00530A26" w:rsidP="00530A2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D131AD0" w14:textId="77777777" w:rsidR="009C5EE2" w:rsidRDefault="009C5EE2" w:rsidP="009C5EE2">
      <w:pPr>
        <w:pStyle w:val="Heading2"/>
      </w:pPr>
      <w:bookmarkStart w:id="79" w:name="_Toc28010104"/>
      <w:bookmarkStart w:id="80" w:name="_Toc34062224"/>
      <w:bookmarkStart w:id="81" w:name="_Toc36036982"/>
      <w:bookmarkStart w:id="82" w:name="_Toc43285251"/>
      <w:bookmarkStart w:id="83" w:name="_Toc45133030"/>
      <w:bookmarkStart w:id="84" w:name="_Toc51193724"/>
      <w:bookmarkStart w:id="85" w:name="_Toc51760923"/>
      <w:bookmarkStart w:id="86" w:name="_Toc59015373"/>
      <w:bookmarkStart w:id="87" w:name="_Toc59015889"/>
      <w:bookmarkStart w:id="88" w:name="_Toc68165931"/>
      <w:bookmarkStart w:id="89" w:name="_Toc83230026"/>
      <w:bookmarkStart w:id="90" w:name="_Toc90649226"/>
      <w:bookmarkStart w:id="91" w:name="_Toc97215976"/>
      <w:r>
        <w:t>A.6</w:t>
      </w:r>
      <w:r>
        <w:tab/>
      </w:r>
      <w:bookmarkStart w:id="92" w:name="_Hlk506370879"/>
      <w:r>
        <w:t>CAPIF_</w:t>
      </w:r>
      <w:r>
        <w:rPr>
          <w:lang w:val="en-IN"/>
        </w:rPr>
        <w:t>Security</w:t>
      </w:r>
      <w:r>
        <w:t>_API</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0F84BA5" w14:textId="77777777" w:rsidR="009C5EE2" w:rsidRDefault="009C5EE2" w:rsidP="009C5EE2">
      <w:pPr>
        <w:pStyle w:val="PL"/>
      </w:pPr>
      <w:r>
        <w:t>openapi: 3.0.0</w:t>
      </w:r>
    </w:p>
    <w:p w14:paraId="407AC79E" w14:textId="77777777" w:rsidR="009C5EE2" w:rsidRDefault="009C5EE2" w:rsidP="009C5EE2">
      <w:pPr>
        <w:pStyle w:val="PL"/>
      </w:pPr>
      <w:r>
        <w:t>info:</w:t>
      </w:r>
    </w:p>
    <w:p w14:paraId="4148C799" w14:textId="77777777" w:rsidR="009C5EE2" w:rsidRDefault="009C5EE2" w:rsidP="009C5EE2">
      <w:pPr>
        <w:pStyle w:val="PL"/>
      </w:pPr>
      <w:r>
        <w:t xml:space="preserve">  title: CAPIF_Security_API</w:t>
      </w:r>
    </w:p>
    <w:p w14:paraId="201E1233" w14:textId="77777777" w:rsidR="009C5EE2" w:rsidRDefault="009C5EE2" w:rsidP="009C5EE2">
      <w:pPr>
        <w:pStyle w:val="PL"/>
      </w:pPr>
      <w:r>
        <w:t xml:space="preserve">  description: |</w:t>
      </w:r>
    </w:p>
    <w:p w14:paraId="3CACEB4B" w14:textId="77777777" w:rsidR="009C5EE2" w:rsidRDefault="009C5EE2" w:rsidP="009C5EE2">
      <w:pPr>
        <w:pStyle w:val="PL"/>
      </w:pPr>
      <w:r>
        <w:t xml:space="preserve">    API for CAPIF security management.  </w:t>
      </w:r>
    </w:p>
    <w:p w14:paraId="50CB81FF" w14:textId="77777777" w:rsidR="009C5EE2" w:rsidRDefault="009C5EE2" w:rsidP="009C5EE2">
      <w:pPr>
        <w:pStyle w:val="PL"/>
        <w:rPr>
          <w:noProof w:val="0"/>
          <w:lang w:val="en-IN"/>
        </w:rPr>
      </w:pPr>
      <w:r>
        <w:rPr>
          <w:noProof w:val="0"/>
          <w:lang w:val="en-IN"/>
        </w:rPr>
        <w:t xml:space="preserve">    © 2022, 3GPP Organizational Partners (ARIB, ATIS, CCSA, ETSI, TSDSI, TTA, TTC).  </w:t>
      </w:r>
    </w:p>
    <w:p w14:paraId="2A47071A" w14:textId="77777777" w:rsidR="009C5EE2" w:rsidRDefault="009C5EE2" w:rsidP="009C5EE2">
      <w:pPr>
        <w:pStyle w:val="PL"/>
        <w:rPr>
          <w:noProof w:val="0"/>
          <w:lang w:val="en-IN"/>
        </w:rPr>
      </w:pPr>
      <w:r>
        <w:rPr>
          <w:noProof w:val="0"/>
          <w:lang w:val="en-IN"/>
        </w:rPr>
        <w:t xml:space="preserve">    All rights reserved.</w:t>
      </w:r>
    </w:p>
    <w:p w14:paraId="01E846C4" w14:textId="77777777" w:rsidR="009C5EE2" w:rsidRDefault="009C5EE2" w:rsidP="009C5EE2">
      <w:pPr>
        <w:pStyle w:val="PL"/>
      </w:pPr>
      <w:r>
        <w:t xml:space="preserve">  version: "1.2.0</w:t>
      </w:r>
      <w:del w:id="93" w:author="Samsung" w:date="2022-05-24T10:34:00Z">
        <w:r w:rsidDel="00B75BCF">
          <w:delText>-alpha.2</w:delText>
        </w:r>
      </w:del>
      <w:r>
        <w:t>"</w:t>
      </w:r>
    </w:p>
    <w:p w14:paraId="46EF8A45" w14:textId="77777777" w:rsidR="009C5EE2" w:rsidRDefault="009C5EE2" w:rsidP="009C5EE2">
      <w:pPr>
        <w:pStyle w:val="PL"/>
      </w:pPr>
      <w:r>
        <w:t>externalDocs:</w:t>
      </w:r>
    </w:p>
    <w:p w14:paraId="6E985454" w14:textId="076A04D6" w:rsidR="009C5EE2" w:rsidRDefault="009C5EE2" w:rsidP="009C5EE2">
      <w:pPr>
        <w:pStyle w:val="PL"/>
      </w:pPr>
      <w:r>
        <w:t xml:space="preserve">  description: 3GPP TS 29.222 V17.</w:t>
      </w:r>
      <w:del w:id="94" w:author="Samsung" w:date="2022-05-24T10:34:00Z">
        <w:r w:rsidDel="00B75BCF">
          <w:delText>4</w:delText>
        </w:r>
      </w:del>
      <w:ins w:id="95" w:author="Samsung" w:date="2022-05-24T10:34:00Z">
        <w:r w:rsidR="00B75BCF">
          <w:t>5</w:t>
        </w:r>
      </w:ins>
      <w:r>
        <w:t>.0 Common API Framework for 3GPP Northbound APIs</w:t>
      </w:r>
    </w:p>
    <w:p w14:paraId="64E8147F" w14:textId="77777777" w:rsidR="009C5EE2" w:rsidRDefault="009C5EE2" w:rsidP="009C5EE2">
      <w:pPr>
        <w:pStyle w:val="PL"/>
      </w:pPr>
      <w:r>
        <w:t xml:space="preserve">  url: https://www.3gpp.org/ftp/Specs/archive/29_series/29.222/</w:t>
      </w:r>
    </w:p>
    <w:p w14:paraId="36674140" w14:textId="77777777" w:rsidR="009C5EE2" w:rsidRDefault="009C5EE2" w:rsidP="009C5EE2">
      <w:pPr>
        <w:pStyle w:val="PL"/>
      </w:pPr>
      <w:r>
        <w:t>servers:</w:t>
      </w:r>
    </w:p>
    <w:p w14:paraId="323F0A6B" w14:textId="77777777" w:rsidR="009C5EE2" w:rsidRDefault="009C5EE2" w:rsidP="009C5EE2">
      <w:pPr>
        <w:pStyle w:val="PL"/>
      </w:pPr>
      <w:r>
        <w:t xml:space="preserve">  - url: '{apiRoot}/capif-security/v1'</w:t>
      </w:r>
    </w:p>
    <w:p w14:paraId="377F805D" w14:textId="77777777" w:rsidR="009C5EE2" w:rsidRDefault="009C5EE2" w:rsidP="009C5EE2">
      <w:pPr>
        <w:pStyle w:val="PL"/>
      </w:pPr>
      <w:r>
        <w:t xml:space="preserve">    variables:</w:t>
      </w:r>
    </w:p>
    <w:p w14:paraId="316C534B" w14:textId="77777777" w:rsidR="009C5EE2" w:rsidRDefault="009C5EE2" w:rsidP="009C5EE2">
      <w:pPr>
        <w:pStyle w:val="PL"/>
      </w:pPr>
      <w:r>
        <w:t xml:space="preserve">      apiRoot:</w:t>
      </w:r>
    </w:p>
    <w:p w14:paraId="23C4201E" w14:textId="77777777" w:rsidR="009C5EE2" w:rsidRDefault="009C5EE2" w:rsidP="009C5EE2">
      <w:pPr>
        <w:pStyle w:val="PL"/>
      </w:pPr>
      <w:r>
        <w:t xml:space="preserve">        default: https://example.com</w:t>
      </w:r>
    </w:p>
    <w:p w14:paraId="3610D765" w14:textId="77777777" w:rsidR="009C5EE2" w:rsidRDefault="009C5EE2" w:rsidP="009C5EE2">
      <w:pPr>
        <w:pStyle w:val="PL"/>
      </w:pPr>
      <w:r>
        <w:t xml:space="preserve">        description: apiRoot as defined in subclause 7.5 of 3GPP TS 29.222.</w:t>
      </w:r>
    </w:p>
    <w:p w14:paraId="3F2415E2" w14:textId="77777777" w:rsidR="009C5EE2" w:rsidRDefault="009C5EE2" w:rsidP="009C5EE2">
      <w:pPr>
        <w:pStyle w:val="PL"/>
      </w:pPr>
      <w:r>
        <w:t>paths:</w:t>
      </w:r>
    </w:p>
    <w:p w14:paraId="666850EC" w14:textId="77777777" w:rsidR="009C5EE2" w:rsidRDefault="009C5EE2" w:rsidP="009C5EE2">
      <w:pPr>
        <w:pStyle w:val="PL"/>
      </w:pPr>
    </w:p>
    <w:p w14:paraId="4AF5550F" w14:textId="77777777" w:rsidR="009C5EE2" w:rsidRDefault="009C5EE2" w:rsidP="009C5EE2">
      <w:pPr>
        <w:pStyle w:val="PL"/>
      </w:pPr>
      <w:r>
        <w:t xml:space="preserve">  /trustedInvokers/{apiInvokerId}:</w:t>
      </w:r>
    </w:p>
    <w:p w14:paraId="40CD0CCC" w14:textId="77777777" w:rsidR="009C5EE2" w:rsidRDefault="009C5EE2" w:rsidP="009C5EE2">
      <w:pPr>
        <w:pStyle w:val="PL"/>
      </w:pPr>
      <w:r>
        <w:t xml:space="preserve">    get:</w:t>
      </w:r>
    </w:p>
    <w:p w14:paraId="1570BA9D" w14:textId="77777777" w:rsidR="009C5EE2" w:rsidRDefault="009C5EE2" w:rsidP="009C5EE2">
      <w:pPr>
        <w:pStyle w:val="PL"/>
      </w:pPr>
      <w:r>
        <w:t xml:space="preserve">      parameters:</w:t>
      </w:r>
    </w:p>
    <w:p w14:paraId="20B3DDF9" w14:textId="77777777" w:rsidR="009C5EE2" w:rsidRDefault="009C5EE2" w:rsidP="009C5EE2">
      <w:pPr>
        <w:pStyle w:val="PL"/>
      </w:pPr>
      <w:r>
        <w:t xml:space="preserve">        - name: apiInvokerId</w:t>
      </w:r>
    </w:p>
    <w:p w14:paraId="2F575121" w14:textId="77777777" w:rsidR="009C5EE2" w:rsidRDefault="009C5EE2" w:rsidP="009C5EE2">
      <w:pPr>
        <w:pStyle w:val="PL"/>
      </w:pPr>
      <w:r>
        <w:t xml:space="preserve">          in: path</w:t>
      </w:r>
    </w:p>
    <w:p w14:paraId="43D03741" w14:textId="77777777" w:rsidR="009C5EE2" w:rsidRDefault="009C5EE2" w:rsidP="009C5EE2">
      <w:pPr>
        <w:pStyle w:val="PL"/>
      </w:pPr>
      <w:r>
        <w:t xml:space="preserve">          description: Identifier of an individual API invoker</w:t>
      </w:r>
    </w:p>
    <w:p w14:paraId="25E49168" w14:textId="77777777" w:rsidR="009C5EE2" w:rsidRDefault="009C5EE2" w:rsidP="009C5EE2">
      <w:pPr>
        <w:pStyle w:val="PL"/>
      </w:pPr>
      <w:r>
        <w:t xml:space="preserve">          required: true</w:t>
      </w:r>
    </w:p>
    <w:p w14:paraId="4CAAFF9F" w14:textId="77777777" w:rsidR="009C5EE2" w:rsidRDefault="009C5EE2" w:rsidP="009C5EE2">
      <w:pPr>
        <w:pStyle w:val="PL"/>
      </w:pPr>
      <w:r>
        <w:t xml:space="preserve">          schema:</w:t>
      </w:r>
    </w:p>
    <w:p w14:paraId="571D637B" w14:textId="77777777" w:rsidR="009C5EE2" w:rsidRDefault="009C5EE2" w:rsidP="009C5EE2">
      <w:pPr>
        <w:pStyle w:val="PL"/>
      </w:pPr>
      <w:r>
        <w:t xml:space="preserve">            type: string</w:t>
      </w:r>
    </w:p>
    <w:p w14:paraId="1D7E5508" w14:textId="77777777" w:rsidR="009C5EE2" w:rsidRDefault="009C5EE2" w:rsidP="009C5EE2">
      <w:pPr>
        <w:pStyle w:val="PL"/>
      </w:pPr>
      <w:r>
        <w:t xml:space="preserve">        - name: authenticationInfo</w:t>
      </w:r>
    </w:p>
    <w:p w14:paraId="1290C43D" w14:textId="77777777" w:rsidR="009C5EE2" w:rsidRDefault="009C5EE2" w:rsidP="009C5EE2">
      <w:pPr>
        <w:pStyle w:val="PL"/>
      </w:pPr>
      <w:r>
        <w:t xml:space="preserve">          in: query</w:t>
      </w:r>
    </w:p>
    <w:p w14:paraId="56C511B4" w14:textId="77777777" w:rsidR="009C5EE2" w:rsidRDefault="009C5EE2" w:rsidP="009C5EE2">
      <w:pPr>
        <w:pStyle w:val="PL"/>
      </w:pPr>
      <w:r>
        <w:t xml:space="preserve">          description: When set to 'true', it indicates the CAPIF core function to send the authentication information of the API invoker. Set to false or omitted otherwise.</w:t>
      </w:r>
    </w:p>
    <w:p w14:paraId="61451369" w14:textId="77777777" w:rsidR="009C5EE2" w:rsidRDefault="009C5EE2" w:rsidP="009C5EE2">
      <w:pPr>
        <w:pStyle w:val="PL"/>
      </w:pPr>
      <w:r>
        <w:t xml:space="preserve">          schema:</w:t>
      </w:r>
    </w:p>
    <w:p w14:paraId="32068800" w14:textId="77777777" w:rsidR="009C5EE2" w:rsidRDefault="009C5EE2" w:rsidP="009C5EE2">
      <w:pPr>
        <w:pStyle w:val="PL"/>
      </w:pPr>
      <w:r>
        <w:t xml:space="preserve">            type: boolean</w:t>
      </w:r>
    </w:p>
    <w:p w14:paraId="3F9C2E35" w14:textId="77777777" w:rsidR="009C5EE2" w:rsidRDefault="009C5EE2" w:rsidP="009C5EE2">
      <w:pPr>
        <w:pStyle w:val="PL"/>
      </w:pPr>
      <w:r>
        <w:t xml:space="preserve">        - name: authorizationInfo</w:t>
      </w:r>
    </w:p>
    <w:p w14:paraId="65A588A9" w14:textId="77777777" w:rsidR="009C5EE2" w:rsidRDefault="009C5EE2" w:rsidP="009C5EE2">
      <w:pPr>
        <w:pStyle w:val="PL"/>
      </w:pPr>
      <w:r>
        <w:t xml:space="preserve">          in: query</w:t>
      </w:r>
    </w:p>
    <w:p w14:paraId="1A789A55" w14:textId="77777777" w:rsidR="009C5EE2" w:rsidRDefault="009C5EE2" w:rsidP="009C5EE2">
      <w:pPr>
        <w:pStyle w:val="PL"/>
      </w:pPr>
      <w:r>
        <w:t xml:space="preserve">          description: When set to 'true', it indicates the CAPIF core function to send the authorization information of the API invoker. Set to false or omitted otherwise.</w:t>
      </w:r>
    </w:p>
    <w:p w14:paraId="1FC567AD" w14:textId="77777777" w:rsidR="009C5EE2" w:rsidRDefault="009C5EE2" w:rsidP="009C5EE2">
      <w:pPr>
        <w:pStyle w:val="PL"/>
      </w:pPr>
      <w:r>
        <w:t xml:space="preserve">          schema:</w:t>
      </w:r>
    </w:p>
    <w:p w14:paraId="7327258C" w14:textId="77777777" w:rsidR="009C5EE2" w:rsidRDefault="009C5EE2" w:rsidP="009C5EE2">
      <w:pPr>
        <w:pStyle w:val="PL"/>
      </w:pPr>
      <w:r>
        <w:t xml:space="preserve">            type: boolean</w:t>
      </w:r>
    </w:p>
    <w:p w14:paraId="3FD8538F" w14:textId="77777777" w:rsidR="009C5EE2" w:rsidRDefault="009C5EE2" w:rsidP="009C5EE2">
      <w:pPr>
        <w:pStyle w:val="PL"/>
      </w:pPr>
      <w:r>
        <w:t xml:space="preserve">      responses:</w:t>
      </w:r>
    </w:p>
    <w:p w14:paraId="690A7DC6" w14:textId="77777777" w:rsidR="009C5EE2" w:rsidRDefault="009C5EE2" w:rsidP="009C5EE2">
      <w:pPr>
        <w:pStyle w:val="PL"/>
      </w:pPr>
      <w:r>
        <w:t xml:space="preserve">        '200':</w:t>
      </w:r>
    </w:p>
    <w:p w14:paraId="5287F330" w14:textId="77777777" w:rsidR="009C5EE2" w:rsidRDefault="009C5EE2" w:rsidP="009C5EE2">
      <w:pPr>
        <w:pStyle w:val="PL"/>
      </w:pPr>
      <w:r>
        <w:t xml:space="preserve">          description: The security related information of the API Invoker based on the request from the API exposing function.</w:t>
      </w:r>
    </w:p>
    <w:p w14:paraId="4489659C" w14:textId="77777777" w:rsidR="009C5EE2" w:rsidRDefault="009C5EE2" w:rsidP="009C5EE2">
      <w:pPr>
        <w:pStyle w:val="PL"/>
      </w:pPr>
      <w:r>
        <w:t xml:space="preserve">          content:</w:t>
      </w:r>
    </w:p>
    <w:p w14:paraId="660BDE19" w14:textId="77777777" w:rsidR="009C5EE2" w:rsidRDefault="009C5EE2" w:rsidP="009C5EE2">
      <w:pPr>
        <w:pStyle w:val="PL"/>
      </w:pPr>
      <w:r>
        <w:t xml:space="preserve">            application/json:</w:t>
      </w:r>
    </w:p>
    <w:p w14:paraId="70544969" w14:textId="77777777" w:rsidR="009C5EE2" w:rsidRDefault="009C5EE2" w:rsidP="009C5EE2">
      <w:pPr>
        <w:pStyle w:val="PL"/>
      </w:pPr>
      <w:r>
        <w:t xml:space="preserve">              schema:</w:t>
      </w:r>
    </w:p>
    <w:p w14:paraId="6C91234C" w14:textId="77777777" w:rsidR="009C5EE2" w:rsidRDefault="009C5EE2" w:rsidP="009C5EE2">
      <w:pPr>
        <w:pStyle w:val="PL"/>
      </w:pPr>
      <w:r>
        <w:t xml:space="preserve">                $ref: '#/components/schemas/ServiceSecurity'</w:t>
      </w:r>
    </w:p>
    <w:p w14:paraId="17041904" w14:textId="77777777" w:rsidR="009C5EE2" w:rsidRDefault="009C5EE2" w:rsidP="009C5EE2">
      <w:pPr>
        <w:pStyle w:val="PL"/>
      </w:pPr>
      <w:r>
        <w:t xml:space="preserve">        '307':</w:t>
      </w:r>
    </w:p>
    <w:p w14:paraId="1340726B" w14:textId="77777777" w:rsidR="009C5EE2" w:rsidRDefault="009C5EE2" w:rsidP="009C5EE2">
      <w:pPr>
        <w:pStyle w:val="PL"/>
      </w:pPr>
      <w:r>
        <w:t xml:space="preserve">          $ref: 'TS29122_CommonData.yaml#/components/responses/307'</w:t>
      </w:r>
    </w:p>
    <w:p w14:paraId="2A721CAF" w14:textId="77777777" w:rsidR="009C5EE2" w:rsidRDefault="009C5EE2" w:rsidP="009C5EE2">
      <w:pPr>
        <w:pStyle w:val="PL"/>
      </w:pPr>
      <w:r>
        <w:t xml:space="preserve">        '308':</w:t>
      </w:r>
    </w:p>
    <w:p w14:paraId="76C326AF" w14:textId="77777777" w:rsidR="009C5EE2" w:rsidRDefault="009C5EE2" w:rsidP="009C5EE2">
      <w:pPr>
        <w:pStyle w:val="PL"/>
      </w:pPr>
      <w:r>
        <w:t xml:space="preserve">          $ref: 'TS29122_CommonData.yaml#/components/responses/308'</w:t>
      </w:r>
    </w:p>
    <w:p w14:paraId="37B001DC" w14:textId="77777777" w:rsidR="009C5EE2" w:rsidRDefault="009C5EE2" w:rsidP="009C5EE2">
      <w:pPr>
        <w:pStyle w:val="PL"/>
      </w:pPr>
      <w:r>
        <w:t xml:space="preserve">        '400':</w:t>
      </w:r>
    </w:p>
    <w:p w14:paraId="7644192E" w14:textId="77777777" w:rsidR="009C5EE2" w:rsidRDefault="009C5EE2" w:rsidP="009C5EE2">
      <w:pPr>
        <w:pStyle w:val="PL"/>
      </w:pPr>
      <w:r>
        <w:t xml:space="preserve">          $ref: 'TS29122_CommonData.yaml#/components/responses/400'</w:t>
      </w:r>
    </w:p>
    <w:p w14:paraId="2D86E5C2" w14:textId="77777777" w:rsidR="009C5EE2" w:rsidRDefault="009C5EE2" w:rsidP="009C5EE2">
      <w:pPr>
        <w:pStyle w:val="PL"/>
      </w:pPr>
      <w:r>
        <w:t xml:space="preserve">        '401':</w:t>
      </w:r>
    </w:p>
    <w:p w14:paraId="2B291A9F" w14:textId="77777777" w:rsidR="009C5EE2" w:rsidRDefault="009C5EE2" w:rsidP="009C5EE2">
      <w:pPr>
        <w:pStyle w:val="PL"/>
      </w:pPr>
      <w:r>
        <w:t xml:space="preserve">          $ref: 'TS29122_CommonData.yaml#/components/responses/401'</w:t>
      </w:r>
    </w:p>
    <w:p w14:paraId="62EF02C0" w14:textId="77777777" w:rsidR="009C5EE2" w:rsidRDefault="009C5EE2" w:rsidP="009C5EE2">
      <w:pPr>
        <w:pStyle w:val="PL"/>
      </w:pPr>
      <w:r>
        <w:t xml:space="preserve">        '403':</w:t>
      </w:r>
    </w:p>
    <w:p w14:paraId="06497A69" w14:textId="77777777" w:rsidR="009C5EE2" w:rsidRDefault="009C5EE2" w:rsidP="009C5EE2">
      <w:pPr>
        <w:pStyle w:val="PL"/>
      </w:pPr>
      <w:r>
        <w:lastRenderedPageBreak/>
        <w:t xml:space="preserve">          $ref: 'TS29122_CommonData.yaml#/components/responses/403'</w:t>
      </w:r>
    </w:p>
    <w:p w14:paraId="4BE9CEE2" w14:textId="77777777" w:rsidR="009C5EE2" w:rsidRDefault="009C5EE2" w:rsidP="009C5EE2">
      <w:pPr>
        <w:pStyle w:val="PL"/>
      </w:pPr>
      <w:r>
        <w:t xml:space="preserve">        '404':</w:t>
      </w:r>
    </w:p>
    <w:p w14:paraId="63B28B8B" w14:textId="77777777" w:rsidR="009C5EE2" w:rsidRDefault="009C5EE2" w:rsidP="009C5EE2">
      <w:pPr>
        <w:pStyle w:val="PL"/>
      </w:pPr>
      <w:r>
        <w:t xml:space="preserve">          $ref: 'TS29122_CommonData.yaml#/components/responses/404'</w:t>
      </w:r>
    </w:p>
    <w:p w14:paraId="53A02C5C" w14:textId="77777777" w:rsidR="009C5EE2" w:rsidRDefault="009C5EE2" w:rsidP="009C5EE2">
      <w:pPr>
        <w:pStyle w:val="PL"/>
      </w:pPr>
      <w:r>
        <w:t xml:space="preserve">        '406':</w:t>
      </w:r>
    </w:p>
    <w:p w14:paraId="42D2AF98" w14:textId="77777777" w:rsidR="009C5EE2" w:rsidRDefault="009C5EE2" w:rsidP="009C5EE2">
      <w:pPr>
        <w:pStyle w:val="PL"/>
      </w:pPr>
      <w:r>
        <w:t xml:space="preserve">          $ref: 'TS29122_CommonData.yaml#/components/responses/406'</w:t>
      </w:r>
    </w:p>
    <w:p w14:paraId="27A742D2" w14:textId="77777777" w:rsidR="009C5EE2" w:rsidRDefault="009C5EE2" w:rsidP="009C5EE2">
      <w:pPr>
        <w:pStyle w:val="PL"/>
        <w:rPr>
          <w:rFonts w:eastAsia="DengXian"/>
        </w:rPr>
      </w:pPr>
      <w:r>
        <w:rPr>
          <w:rFonts w:eastAsia="DengXian"/>
        </w:rPr>
        <w:t xml:space="preserve">        '414':</w:t>
      </w:r>
    </w:p>
    <w:p w14:paraId="56BB3BA5" w14:textId="77777777" w:rsidR="009C5EE2" w:rsidRDefault="009C5EE2" w:rsidP="009C5EE2">
      <w:pPr>
        <w:pStyle w:val="PL"/>
        <w:rPr>
          <w:rFonts w:eastAsia="DengXian"/>
        </w:rPr>
      </w:pPr>
      <w:r>
        <w:rPr>
          <w:rFonts w:eastAsia="DengXian"/>
        </w:rPr>
        <w:t xml:space="preserve">          $ref: 'TS29122_CommonData.yaml#/components/responses/414'</w:t>
      </w:r>
    </w:p>
    <w:p w14:paraId="67EBFC1C" w14:textId="77777777" w:rsidR="009C5EE2" w:rsidRDefault="009C5EE2" w:rsidP="009C5EE2">
      <w:pPr>
        <w:pStyle w:val="PL"/>
        <w:rPr>
          <w:rFonts w:eastAsia="DengXian"/>
        </w:rPr>
      </w:pPr>
      <w:r>
        <w:rPr>
          <w:rFonts w:eastAsia="DengXian"/>
        </w:rPr>
        <w:t xml:space="preserve">        '429':</w:t>
      </w:r>
    </w:p>
    <w:p w14:paraId="6333AFD6" w14:textId="77777777" w:rsidR="009C5EE2" w:rsidRDefault="009C5EE2" w:rsidP="009C5EE2">
      <w:pPr>
        <w:pStyle w:val="PL"/>
        <w:rPr>
          <w:rFonts w:eastAsia="DengXian"/>
        </w:rPr>
      </w:pPr>
      <w:r>
        <w:rPr>
          <w:rFonts w:eastAsia="DengXian"/>
        </w:rPr>
        <w:t xml:space="preserve">          $ref: 'TS29122_CommonData.yaml#/components/responses/429'</w:t>
      </w:r>
    </w:p>
    <w:p w14:paraId="50ED93A3" w14:textId="77777777" w:rsidR="009C5EE2" w:rsidRDefault="009C5EE2" w:rsidP="009C5EE2">
      <w:pPr>
        <w:pStyle w:val="PL"/>
      </w:pPr>
      <w:r>
        <w:t xml:space="preserve">        '500':</w:t>
      </w:r>
    </w:p>
    <w:p w14:paraId="4545A776" w14:textId="77777777" w:rsidR="009C5EE2" w:rsidRDefault="009C5EE2" w:rsidP="009C5EE2">
      <w:pPr>
        <w:pStyle w:val="PL"/>
      </w:pPr>
      <w:r>
        <w:t xml:space="preserve">          $ref: 'TS29122_CommonData.yaml#/components/responses/500'</w:t>
      </w:r>
    </w:p>
    <w:p w14:paraId="1C362C24" w14:textId="77777777" w:rsidR="009C5EE2" w:rsidRDefault="009C5EE2" w:rsidP="009C5EE2">
      <w:pPr>
        <w:pStyle w:val="PL"/>
      </w:pPr>
      <w:r>
        <w:t xml:space="preserve">        '503':</w:t>
      </w:r>
    </w:p>
    <w:p w14:paraId="6548257C" w14:textId="77777777" w:rsidR="009C5EE2" w:rsidRDefault="009C5EE2" w:rsidP="009C5EE2">
      <w:pPr>
        <w:pStyle w:val="PL"/>
      </w:pPr>
      <w:r>
        <w:t xml:space="preserve">          $ref: 'TS29122_CommonData.yaml#/components/responses/503'</w:t>
      </w:r>
    </w:p>
    <w:p w14:paraId="1BD30008" w14:textId="77777777" w:rsidR="009C5EE2" w:rsidRDefault="009C5EE2" w:rsidP="009C5EE2">
      <w:pPr>
        <w:pStyle w:val="PL"/>
      </w:pPr>
      <w:r>
        <w:t xml:space="preserve">        default:</w:t>
      </w:r>
    </w:p>
    <w:p w14:paraId="08B501A9" w14:textId="77777777" w:rsidR="009C5EE2" w:rsidRDefault="009C5EE2" w:rsidP="009C5EE2">
      <w:pPr>
        <w:pStyle w:val="PL"/>
      </w:pPr>
      <w:r>
        <w:t xml:space="preserve">          $ref: 'TS29122_CommonData.yaml#/components/responses/default'</w:t>
      </w:r>
    </w:p>
    <w:p w14:paraId="230D6033" w14:textId="77777777" w:rsidR="009C5EE2" w:rsidRDefault="009C5EE2" w:rsidP="009C5EE2">
      <w:pPr>
        <w:pStyle w:val="PL"/>
        <w:rPr>
          <w:rFonts w:eastAsia="DengXian"/>
        </w:rPr>
      </w:pPr>
      <w:r>
        <w:rPr>
          <w:rFonts w:eastAsia="DengXian"/>
        </w:rPr>
        <w:t xml:space="preserve">    put:</w:t>
      </w:r>
    </w:p>
    <w:p w14:paraId="53305A05" w14:textId="77777777" w:rsidR="009C5EE2" w:rsidRDefault="009C5EE2" w:rsidP="009C5EE2">
      <w:pPr>
        <w:pStyle w:val="PL"/>
        <w:rPr>
          <w:rFonts w:eastAsia="DengXian"/>
        </w:rPr>
      </w:pPr>
      <w:r>
        <w:rPr>
          <w:rFonts w:eastAsia="DengXian"/>
        </w:rPr>
        <w:t xml:space="preserve">      parameters:</w:t>
      </w:r>
    </w:p>
    <w:p w14:paraId="00FA5553" w14:textId="77777777" w:rsidR="009C5EE2" w:rsidRDefault="009C5EE2" w:rsidP="009C5EE2">
      <w:pPr>
        <w:pStyle w:val="PL"/>
        <w:rPr>
          <w:rFonts w:eastAsia="DengXian"/>
        </w:rPr>
      </w:pPr>
      <w:r>
        <w:rPr>
          <w:rFonts w:eastAsia="DengXian"/>
        </w:rPr>
        <w:t xml:space="preserve">        - name: apiInvokerId</w:t>
      </w:r>
    </w:p>
    <w:p w14:paraId="1EA80D06" w14:textId="77777777" w:rsidR="009C5EE2" w:rsidRDefault="009C5EE2" w:rsidP="009C5EE2">
      <w:pPr>
        <w:pStyle w:val="PL"/>
        <w:rPr>
          <w:rFonts w:eastAsia="DengXian"/>
        </w:rPr>
      </w:pPr>
      <w:r>
        <w:rPr>
          <w:rFonts w:eastAsia="DengXian"/>
        </w:rPr>
        <w:t xml:space="preserve">          in: path</w:t>
      </w:r>
    </w:p>
    <w:p w14:paraId="300857AE" w14:textId="77777777" w:rsidR="009C5EE2" w:rsidRDefault="009C5EE2" w:rsidP="009C5EE2">
      <w:pPr>
        <w:pStyle w:val="PL"/>
        <w:rPr>
          <w:rFonts w:eastAsia="DengXian"/>
        </w:rPr>
      </w:pPr>
      <w:r>
        <w:rPr>
          <w:rFonts w:eastAsia="DengXian"/>
        </w:rPr>
        <w:t xml:space="preserve">          description: Identifier of an individual API invoker</w:t>
      </w:r>
    </w:p>
    <w:p w14:paraId="4B186B8A" w14:textId="77777777" w:rsidR="009C5EE2" w:rsidRDefault="009C5EE2" w:rsidP="009C5EE2">
      <w:pPr>
        <w:pStyle w:val="PL"/>
        <w:rPr>
          <w:rFonts w:eastAsia="DengXian"/>
        </w:rPr>
      </w:pPr>
      <w:r>
        <w:rPr>
          <w:rFonts w:eastAsia="DengXian"/>
        </w:rPr>
        <w:t xml:space="preserve">          required: true</w:t>
      </w:r>
    </w:p>
    <w:p w14:paraId="02E26D9B" w14:textId="77777777" w:rsidR="009C5EE2" w:rsidRDefault="009C5EE2" w:rsidP="009C5EE2">
      <w:pPr>
        <w:pStyle w:val="PL"/>
        <w:rPr>
          <w:rFonts w:eastAsia="DengXian"/>
        </w:rPr>
      </w:pPr>
      <w:r>
        <w:rPr>
          <w:rFonts w:eastAsia="DengXian"/>
        </w:rPr>
        <w:t xml:space="preserve">          schema:</w:t>
      </w:r>
    </w:p>
    <w:p w14:paraId="439394A5" w14:textId="77777777" w:rsidR="009C5EE2" w:rsidRDefault="009C5EE2" w:rsidP="009C5EE2">
      <w:pPr>
        <w:pStyle w:val="PL"/>
        <w:rPr>
          <w:rFonts w:eastAsia="DengXian"/>
        </w:rPr>
      </w:pPr>
      <w:r>
        <w:rPr>
          <w:rFonts w:eastAsia="DengXian"/>
        </w:rPr>
        <w:t xml:space="preserve">            type: string</w:t>
      </w:r>
    </w:p>
    <w:p w14:paraId="0FBA66C6" w14:textId="77777777" w:rsidR="009C5EE2" w:rsidRDefault="009C5EE2" w:rsidP="009C5EE2">
      <w:pPr>
        <w:pStyle w:val="PL"/>
        <w:rPr>
          <w:rFonts w:eastAsia="DengXian"/>
        </w:rPr>
      </w:pPr>
      <w:r>
        <w:rPr>
          <w:rFonts w:eastAsia="DengXian"/>
        </w:rPr>
        <w:t xml:space="preserve">      requestBody:</w:t>
      </w:r>
    </w:p>
    <w:p w14:paraId="7D056276" w14:textId="77777777" w:rsidR="009C5EE2" w:rsidRDefault="009C5EE2" w:rsidP="009C5EE2">
      <w:pPr>
        <w:pStyle w:val="PL"/>
        <w:rPr>
          <w:rFonts w:eastAsia="DengXian"/>
        </w:rPr>
      </w:pPr>
      <w:r>
        <w:rPr>
          <w:rFonts w:eastAsia="DengXian"/>
        </w:rPr>
        <w:t xml:space="preserve">        description: create a security context for an API invoker</w:t>
      </w:r>
    </w:p>
    <w:p w14:paraId="529F5355" w14:textId="77777777" w:rsidR="009C5EE2" w:rsidRDefault="009C5EE2" w:rsidP="009C5EE2">
      <w:pPr>
        <w:pStyle w:val="PL"/>
        <w:rPr>
          <w:rFonts w:eastAsia="DengXian"/>
        </w:rPr>
      </w:pPr>
      <w:r>
        <w:rPr>
          <w:rFonts w:eastAsia="DengXian"/>
        </w:rPr>
        <w:t xml:space="preserve">        required: true</w:t>
      </w:r>
    </w:p>
    <w:p w14:paraId="454CD77E" w14:textId="77777777" w:rsidR="009C5EE2" w:rsidRDefault="009C5EE2" w:rsidP="009C5EE2">
      <w:pPr>
        <w:pStyle w:val="PL"/>
        <w:rPr>
          <w:rFonts w:eastAsia="DengXian"/>
        </w:rPr>
      </w:pPr>
      <w:r>
        <w:rPr>
          <w:rFonts w:eastAsia="DengXian"/>
        </w:rPr>
        <w:t xml:space="preserve">        content:</w:t>
      </w:r>
    </w:p>
    <w:p w14:paraId="2FF3E107" w14:textId="77777777" w:rsidR="009C5EE2" w:rsidRDefault="009C5EE2" w:rsidP="009C5EE2">
      <w:pPr>
        <w:pStyle w:val="PL"/>
        <w:rPr>
          <w:rFonts w:eastAsia="DengXian"/>
        </w:rPr>
      </w:pPr>
      <w:r>
        <w:rPr>
          <w:rFonts w:eastAsia="DengXian"/>
        </w:rPr>
        <w:t xml:space="preserve">          application/json:</w:t>
      </w:r>
    </w:p>
    <w:p w14:paraId="3A0CA4BB" w14:textId="77777777" w:rsidR="009C5EE2" w:rsidRDefault="009C5EE2" w:rsidP="009C5EE2">
      <w:pPr>
        <w:pStyle w:val="PL"/>
        <w:rPr>
          <w:rFonts w:eastAsia="DengXian"/>
        </w:rPr>
      </w:pPr>
      <w:r>
        <w:rPr>
          <w:rFonts w:eastAsia="DengXian"/>
        </w:rPr>
        <w:t xml:space="preserve">            schema:</w:t>
      </w:r>
    </w:p>
    <w:p w14:paraId="121875F3" w14:textId="77777777" w:rsidR="009C5EE2" w:rsidRDefault="009C5EE2" w:rsidP="009C5EE2">
      <w:pPr>
        <w:pStyle w:val="PL"/>
        <w:rPr>
          <w:rFonts w:eastAsia="DengXian"/>
        </w:rPr>
      </w:pPr>
      <w:r>
        <w:rPr>
          <w:rFonts w:eastAsia="DengXian"/>
        </w:rPr>
        <w:t xml:space="preserve">              $ref: '#/components/schemas/ServiceSecurity'</w:t>
      </w:r>
    </w:p>
    <w:p w14:paraId="4F71A0DA" w14:textId="77777777" w:rsidR="009C5EE2" w:rsidRDefault="009C5EE2" w:rsidP="009C5EE2">
      <w:pPr>
        <w:pStyle w:val="PL"/>
        <w:rPr>
          <w:rFonts w:eastAsia="DengXian"/>
        </w:rPr>
      </w:pPr>
      <w:r>
        <w:rPr>
          <w:rFonts w:eastAsia="DengXian"/>
        </w:rPr>
        <w:t xml:space="preserve">      callbacks:</w:t>
      </w:r>
    </w:p>
    <w:p w14:paraId="5534A02A" w14:textId="77777777" w:rsidR="009C5EE2" w:rsidRDefault="009C5EE2" w:rsidP="009C5EE2">
      <w:pPr>
        <w:pStyle w:val="PL"/>
        <w:rPr>
          <w:rFonts w:eastAsia="DengXian"/>
          <w:lang w:val="fr-FR"/>
        </w:rPr>
      </w:pPr>
      <w:r>
        <w:rPr>
          <w:rFonts w:eastAsia="DengXian"/>
        </w:rPr>
        <w:t xml:space="preserve">        </w:t>
      </w:r>
      <w:r>
        <w:rPr>
          <w:rFonts w:eastAsia="DengXian"/>
          <w:lang w:val="fr-FR"/>
        </w:rPr>
        <w:t>notificationDestination:</w:t>
      </w:r>
    </w:p>
    <w:p w14:paraId="5EF14459" w14:textId="77777777" w:rsidR="009C5EE2" w:rsidRDefault="009C5EE2" w:rsidP="009C5EE2">
      <w:pPr>
        <w:pStyle w:val="PL"/>
        <w:rPr>
          <w:rFonts w:eastAsia="DengXian"/>
          <w:lang w:val="fr-FR"/>
        </w:rPr>
      </w:pPr>
      <w:r>
        <w:rPr>
          <w:rFonts w:eastAsia="DengXian"/>
          <w:lang w:val="fr-FR"/>
        </w:rPr>
        <w:t xml:space="preserve">          '{request.body#/notificationDestination}':</w:t>
      </w:r>
    </w:p>
    <w:p w14:paraId="68D7E30C" w14:textId="77777777" w:rsidR="009C5EE2" w:rsidRDefault="009C5EE2" w:rsidP="009C5EE2">
      <w:pPr>
        <w:pStyle w:val="PL"/>
        <w:rPr>
          <w:rFonts w:eastAsia="DengXian"/>
        </w:rPr>
      </w:pPr>
      <w:r>
        <w:rPr>
          <w:rFonts w:eastAsia="DengXian"/>
          <w:lang w:val="fr-FR"/>
        </w:rPr>
        <w:t xml:space="preserve">            </w:t>
      </w:r>
      <w:r>
        <w:rPr>
          <w:rFonts w:eastAsia="DengXian"/>
        </w:rPr>
        <w:t>post:</w:t>
      </w:r>
    </w:p>
    <w:p w14:paraId="3D2E1F99" w14:textId="77777777" w:rsidR="009C5EE2" w:rsidRDefault="009C5EE2" w:rsidP="009C5EE2">
      <w:pPr>
        <w:pStyle w:val="PL"/>
        <w:rPr>
          <w:rFonts w:eastAsia="DengXian"/>
        </w:rPr>
      </w:pPr>
      <w:r>
        <w:rPr>
          <w:rFonts w:eastAsia="DengXian"/>
        </w:rPr>
        <w:t xml:space="preserve">              requestBody:</w:t>
      </w:r>
    </w:p>
    <w:p w14:paraId="2D7EFB10" w14:textId="77777777" w:rsidR="009C5EE2" w:rsidRDefault="009C5EE2" w:rsidP="009C5EE2">
      <w:pPr>
        <w:pStyle w:val="PL"/>
        <w:rPr>
          <w:rFonts w:eastAsia="DengXian"/>
        </w:rPr>
      </w:pPr>
      <w:r>
        <w:rPr>
          <w:rFonts w:eastAsia="DengXian"/>
        </w:rPr>
        <w:t xml:space="preserve">                required: true</w:t>
      </w:r>
    </w:p>
    <w:p w14:paraId="7B725D6A" w14:textId="77777777" w:rsidR="009C5EE2" w:rsidRDefault="009C5EE2" w:rsidP="009C5EE2">
      <w:pPr>
        <w:pStyle w:val="PL"/>
        <w:rPr>
          <w:rFonts w:eastAsia="DengXian"/>
        </w:rPr>
      </w:pPr>
      <w:r>
        <w:rPr>
          <w:rFonts w:eastAsia="DengXian"/>
        </w:rPr>
        <w:t xml:space="preserve">                content:</w:t>
      </w:r>
    </w:p>
    <w:p w14:paraId="6D76AC15" w14:textId="77777777" w:rsidR="009C5EE2" w:rsidRDefault="009C5EE2" w:rsidP="009C5EE2">
      <w:pPr>
        <w:pStyle w:val="PL"/>
        <w:rPr>
          <w:rFonts w:eastAsia="DengXian"/>
        </w:rPr>
      </w:pPr>
      <w:r>
        <w:rPr>
          <w:rFonts w:eastAsia="DengXian"/>
        </w:rPr>
        <w:t xml:space="preserve">                  application/json:</w:t>
      </w:r>
    </w:p>
    <w:p w14:paraId="7CB49624" w14:textId="77777777" w:rsidR="009C5EE2" w:rsidRDefault="009C5EE2" w:rsidP="009C5EE2">
      <w:pPr>
        <w:pStyle w:val="PL"/>
        <w:rPr>
          <w:rFonts w:eastAsia="DengXian"/>
        </w:rPr>
      </w:pPr>
      <w:r>
        <w:rPr>
          <w:rFonts w:eastAsia="DengXian"/>
        </w:rPr>
        <w:t xml:space="preserve">                    schema:</w:t>
      </w:r>
    </w:p>
    <w:p w14:paraId="36F0CE4D" w14:textId="77777777" w:rsidR="009C5EE2" w:rsidRDefault="009C5EE2" w:rsidP="009C5EE2">
      <w:pPr>
        <w:pStyle w:val="PL"/>
        <w:rPr>
          <w:rFonts w:eastAsia="DengXian"/>
        </w:rPr>
      </w:pPr>
      <w:r>
        <w:rPr>
          <w:rFonts w:eastAsia="DengXian"/>
        </w:rPr>
        <w:t xml:space="preserve">                      $ref: '#/components/schemas/SecurityNotification'</w:t>
      </w:r>
    </w:p>
    <w:p w14:paraId="4F27371D" w14:textId="77777777" w:rsidR="009C5EE2" w:rsidRDefault="009C5EE2" w:rsidP="009C5EE2">
      <w:pPr>
        <w:pStyle w:val="PL"/>
        <w:rPr>
          <w:rFonts w:eastAsia="DengXian"/>
        </w:rPr>
      </w:pPr>
      <w:r>
        <w:rPr>
          <w:rFonts w:eastAsia="DengXian"/>
        </w:rPr>
        <w:t xml:space="preserve">              responses:</w:t>
      </w:r>
    </w:p>
    <w:p w14:paraId="2E7A36E4" w14:textId="77777777" w:rsidR="009C5EE2" w:rsidRDefault="009C5EE2" w:rsidP="009C5EE2">
      <w:pPr>
        <w:pStyle w:val="PL"/>
        <w:rPr>
          <w:rFonts w:eastAsia="DengXian"/>
        </w:rPr>
      </w:pPr>
      <w:r>
        <w:rPr>
          <w:rFonts w:eastAsia="DengXian"/>
        </w:rPr>
        <w:t xml:space="preserve">                '204':</w:t>
      </w:r>
    </w:p>
    <w:p w14:paraId="21989D20" w14:textId="77777777" w:rsidR="009C5EE2" w:rsidRDefault="009C5EE2" w:rsidP="009C5EE2">
      <w:pPr>
        <w:pStyle w:val="PL"/>
        <w:rPr>
          <w:rFonts w:eastAsia="DengXian"/>
        </w:rPr>
      </w:pPr>
      <w:r>
        <w:rPr>
          <w:rFonts w:eastAsia="DengXian"/>
        </w:rPr>
        <w:t xml:space="preserve">                  description: No Content (successful notification)</w:t>
      </w:r>
    </w:p>
    <w:p w14:paraId="76D0955C" w14:textId="77777777" w:rsidR="009C5EE2" w:rsidRDefault="009C5EE2" w:rsidP="009C5EE2">
      <w:pPr>
        <w:pStyle w:val="PL"/>
        <w:rPr>
          <w:rFonts w:eastAsia="DengXian"/>
        </w:rPr>
      </w:pPr>
      <w:r>
        <w:rPr>
          <w:rFonts w:eastAsia="DengXian"/>
        </w:rPr>
        <w:t xml:space="preserve">                '307':</w:t>
      </w:r>
    </w:p>
    <w:p w14:paraId="3AFEE83A" w14:textId="77777777" w:rsidR="009C5EE2" w:rsidRDefault="009C5EE2" w:rsidP="009C5EE2">
      <w:pPr>
        <w:pStyle w:val="PL"/>
        <w:rPr>
          <w:rFonts w:eastAsia="DengXian"/>
        </w:rPr>
      </w:pPr>
      <w:r>
        <w:rPr>
          <w:rFonts w:eastAsia="DengXian"/>
        </w:rPr>
        <w:t xml:space="preserve">                  $ref: 'TS29122_CommonData.yaml#/components/responses/307'</w:t>
      </w:r>
    </w:p>
    <w:p w14:paraId="601FD202" w14:textId="77777777" w:rsidR="009C5EE2" w:rsidRDefault="009C5EE2" w:rsidP="009C5EE2">
      <w:pPr>
        <w:pStyle w:val="PL"/>
        <w:rPr>
          <w:rFonts w:eastAsia="DengXian"/>
        </w:rPr>
      </w:pPr>
      <w:r>
        <w:rPr>
          <w:rFonts w:eastAsia="DengXian"/>
        </w:rPr>
        <w:t xml:space="preserve">                '308':</w:t>
      </w:r>
    </w:p>
    <w:p w14:paraId="3FC887DE" w14:textId="77777777" w:rsidR="009C5EE2" w:rsidRDefault="009C5EE2" w:rsidP="009C5EE2">
      <w:pPr>
        <w:pStyle w:val="PL"/>
        <w:rPr>
          <w:rFonts w:eastAsia="DengXian"/>
        </w:rPr>
      </w:pPr>
      <w:r>
        <w:rPr>
          <w:rFonts w:eastAsia="DengXian"/>
        </w:rPr>
        <w:t xml:space="preserve">                  $ref: 'TS29122_CommonData.yaml#/components/responses/308'</w:t>
      </w:r>
    </w:p>
    <w:p w14:paraId="0B113421" w14:textId="77777777" w:rsidR="009C5EE2" w:rsidRDefault="009C5EE2" w:rsidP="009C5EE2">
      <w:pPr>
        <w:pStyle w:val="PL"/>
        <w:rPr>
          <w:rFonts w:eastAsia="DengXian"/>
        </w:rPr>
      </w:pPr>
      <w:r>
        <w:rPr>
          <w:rFonts w:eastAsia="DengXian"/>
        </w:rPr>
        <w:t xml:space="preserve">                '400':</w:t>
      </w:r>
    </w:p>
    <w:p w14:paraId="2E099FB8" w14:textId="77777777" w:rsidR="009C5EE2" w:rsidRDefault="009C5EE2" w:rsidP="009C5EE2">
      <w:pPr>
        <w:pStyle w:val="PL"/>
        <w:rPr>
          <w:rFonts w:eastAsia="DengXian"/>
        </w:rPr>
      </w:pPr>
      <w:r>
        <w:rPr>
          <w:rFonts w:eastAsia="DengXian"/>
        </w:rPr>
        <w:t xml:space="preserve">                  $ref: 'TS29122_CommonData.yaml#/components/responses/400'</w:t>
      </w:r>
    </w:p>
    <w:p w14:paraId="4241257E" w14:textId="77777777" w:rsidR="009C5EE2" w:rsidRDefault="009C5EE2" w:rsidP="009C5EE2">
      <w:pPr>
        <w:pStyle w:val="PL"/>
        <w:rPr>
          <w:rFonts w:eastAsia="DengXian"/>
        </w:rPr>
      </w:pPr>
      <w:r>
        <w:rPr>
          <w:rFonts w:eastAsia="DengXian"/>
        </w:rPr>
        <w:t xml:space="preserve">                '401':</w:t>
      </w:r>
    </w:p>
    <w:p w14:paraId="58482FD5" w14:textId="77777777" w:rsidR="009C5EE2" w:rsidRDefault="009C5EE2" w:rsidP="009C5EE2">
      <w:pPr>
        <w:pStyle w:val="PL"/>
        <w:rPr>
          <w:rFonts w:eastAsia="DengXian"/>
        </w:rPr>
      </w:pPr>
      <w:r>
        <w:rPr>
          <w:rFonts w:eastAsia="DengXian"/>
        </w:rPr>
        <w:t xml:space="preserve">                  $ref: 'TS29122_CommonData.yaml#/components/responses/401'</w:t>
      </w:r>
    </w:p>
    <w:p w14:paraId="645FEF25" w14:textId="77777777" w:rsidR="009C5EE2" w:rsidRDefault="009C5EE2" w:rsidP="009C5EE2">
      <w:pPr>
        <w:pStyle w:val="PL"/>
        <w:rPr>
          <w:rFonts w:eastAsia="DengXian"/>
        </w:rPr>
      </w:pPr>
      <w:r>
        <w:rPr>
          <w:rFonts w:eastAsia="DengXian"/>
        </w:rPr>
        <w:t xml:space="preserve">                '403':</w:t>
      </w:r>
    </w:p>
    <w:p w14:paraId="4F664671" w14:textId="77777777" w:rsidR="009C5EE2" w:rsidRDefault="009C5EE2" w:rsidP="009C5EE2">
      <w:pPr>
        <w:pStyle w:val="PL"/>
        <w:rPr>
          <w:rFonts w:eastAsia="DengXian"/>
        </w:rPr>
      </w:pPr>
      <w:r>
        <w:rPr>
          <w:rFonts w:eastAsia="DengXian"/>
        </w:rPr>
        <w:t xml:space="preserve">                  $ref: 'TS29122_CommonData.yaml#/components/responses/403'</w:t>
      </w:r>
    </w:p>
    <w:p w14:paraId="21A93B63" w14:textId="77777777" w:rsidR="009C5EE2" w:rsidRDefault="009C5EE2" w:rsidP="009C5EE2">
      <w:pPr>
        <w:pStyle w:val="PL"/>
        <w:rPr>
          <w:rFonts w:eastAsia="DengXian"/>
        </w:rPr>
      </w:pPr>
      <w:r>
        <w:rPr>
          <w:rFonts w:eastAsia="DengXian"/>
        </w:rPr>
        <w:t xml:space="preserve">                '404':</w:t>
      </w:r>
    </w:p>
    <w:p w14:paraId="745812BD" w14:textId="77777777" w:rsidR="009C5EE2" w:rsidRDefault="009C5EE2" w:rsidP="009C5EE2">
      <w:pPr>
        <w:pStyle w:val="PL"/>
        <w:rPr>
          <w:rFonts w:eastAsia="DengXian"/>
        </w:rPr>
      </w:pPr>
      <w:r>
        <w:rPr>
          <w:rFonts w:eastAsia="DengXian"/>
        </w:rPr>
        <w:t xml:space="preserve">                  $ref: 'TS29122_CommonData.yaml#/components/responses/404'</w:t>
      </w:r>
    </w:p>
    <w:p w14:paraId="71D3CB54" w14:textId="77777777" w:rsidR="009C5EE2" w:rsidRDefault="009C5EE2" w:rsidP="009C5EE2">
      <w:pPr>
        <w:pStyle w:val="PL"/>
        <w:rPr>
          <w:rFonts w:eastAsia="DengXian"/>
        </w:rPr>
      </w:pPr>
      <w:r>
        <w:rPr>
          <w:rFonts w:eastAsia="DengXian"/>
        </w:rPr>
        <w:t xml:space="preserve">                '411':</w:t>
      </w:r>
    </w:p>
    <w:p w14:paraId="652C3A4B" w14:textId="77777777" w:rsidR="009C5EE2" w:rsidRDefault="009C5EE2" w:rsidP="009C5EE2">
      <w:pPr>
        <w:pStyle w:val="PL"/>
        <w:rPr>
          <w:rFonts w:eastAsia="DengXian"/>
        </w:rPr>
      </w:pPr>
      <w:r>
        <w:rPr>
          <w:rFonts w:eastAsia="DengXian"/>
        </w:rPr>
        <w:t xml:space="preserve">                  $ref: 'TS29122_CommonData.yaml#/components/responses/411'</w:t>
      </w:r>
    </w:p>
    <w:p w14:paraId="6CC534EC" w14:textId="77777777" w:rsidR="009C5EE2" w:rsidRDefault="009C5EE2" w:rsidP="009C5EE2">
      <w:pPr>
        <w:pStyle w:val="PL"/>
        <w:rPr>
          <w:rFonts w:eastAsia="DengXian"/>
        </w:rPr>
      </w:pPr>
      <w:r>
        <w:rPr>
          <w:rFonts w:eastAsia="DengXian"/>
        </w:rPr>
        <w:t xml:space="preserve">                '413':</w:t>
      </w:r>
    </w:p>
    <w:p w14:paraId="648C2E3B" w14:textId="77777777" w:rsidR="009C5EE2" w:rsidRDefault="009C5EE2" w:rsidP="009C5EE2">
      <w:pPr>
        <w:pStyle w:val="PL"/>
        <w:rPr>
          <w:rFonts w:eastAsia="DengXian"/>
        </w:rPr>
      </w:pPr>
      <w:r>
        <w:rPr>
          <w:rFonts w:eastAsia="DengXian"/>
        </w:rPr>
        <w:t xml:space="preserve">                  $ref: 'TS29122_CommonData.yaml#/components/responses/413'</w:t>
      </w:r>
    </w:p>
    <w:p w14:paraId="70D667DF" w14:textId="77777777" w:rsidR="009C5EE2" w:rsidRDefault="009C5EE2" w:rsidP="009C5EE2">
      <w:pPr>
        <w:pStyle w:val="PL"/>
        <w:rPr>
          <w:rFonts w:eastAsia="DengXian"/>
        </w:rPr>
      </w:pPr>
      <w:r>
        <w:rPr>
          <w:rFonts w:eastAsia="DengXian"/>
        </w:rPr>
        <w:t xml:space="preserve">                '415':</w:t>
      </w:r>
    </w:p>
    <w:p w14:paraId="6C5BB911" w14:textId="77777777" w:rsidR="009C5EE2" w:rsidRDefault="009C5EE2" w:rsidP="009C5EE2">
      <w:pPr>
        <w:pStyle w:val="PL"/>
        <w:rPr>
          <w:rFonts w:eastAsia="DengXian"/>
        </w:rPr>
      </w:pPr>
      <w:r>
        <w:rPr>
          <w:rFonts w:eastAsia="DengXian"/>
        </w:rPr>
        <w:t xml:space="preserve">                  $ref: 'TS29122_CommonData.yaml#/components/responses/415'</w:t>
      </w:r>
    </w:p>
    <w:p w14:paraId="15D7A01D" w14:textId="77777777" w:rsidR="009C5EE2" w:rsidRDefault="009C5EE2" w:rsidP="009C5EE2">
      <w:pPr>
        <w:pStyle w:val="PL"/>
        <w:rPr>
          <w:rFonts w:eastAsia="DengXian"/>
        </w:rPr>
      </w:pPr>
      <w:r>
        <w:rPr>
          <w:rFonts w:eastAsia="DengXian"/>
        </w:rPr>
        <w:t xml:space="preserve">                '429':</w:t>
      </w:r>
    </w:p>
    <w:p w14:paraId="0C263169" w14:textId="77777777" w:rsidR="009C5EE2" w:rsidRDefault="009C5EE2" w:rsidP="009C5EE2">
      <w:pPr>
        <w:pStyle w:val="PL"/>
        <w:rPr>
          <w:rFonts w:eastAsia="DengXian"/>
        </w:rPr>
      </w:pPr>
      <w:r>
        <w:rPr>
          <w:rFonts w:eastAsia="DengXian"/>
        </w:rPr>
        <w:t xml:space="preserve">                  $ref: 'TS29122_CommonData.yaml#/components/responses/429'</w:t>
      </w:r>
    </w:p>
    <w:p w14:paraId="30423774" w14:textId="77777777" w:rsidR="009C5EE2" w:rsidRDefault="009C5EE2" w:rsidP="009C5EE2">
      <w:pPr>
        <w:pStyle w:val="PL"/>
        <w:rPr>
          <w:rFonts w:eastAsia="DengXian"/>
        </w:rPr>
      </w:pPr>
      <w:r>
        <w:rPr>
          <w:rFonts w:eastAsia="DengXian"/>
        </w:rPr>
        <w:t xml:space="preserve">                '500':</w:t>
      </w:r>
    </w:p>
    <w:p w14:paraId="77561A5B" w14:textId="77777777" w:rsidR="009C5EE2" w:rsidRDefault="009C5EE2" w:rsidP="009C5EE2">
      <w:pPr>
        <w:pStyle w:val="PL"/>
        <w:rPr>
          <w:rFonts w:eastAsia="DengXian"/>
        </w:rPr>
      </w:pPr>
      <w:r>
        <w:rPr>
          <w:rFonts w:eastAsia="DengXian"/>
        </w:rPr>
        <w:t xml:space="preserve">                  $ref: 'TS29122_CommonData.yaml#/components/responses/500'</w:t>
      </w:r>
    </w:p>
    <w:p w14:paraId="3D3DFE42" w14:textId="77777777" w:rsidR="009C5EE2" w:rsidRDefault="009C5EE2" w:rsidP="009C5EE2">
      <w:pPr>
        <w:pStyle w:val="PL"/>
        <w:rPr>
          <w:rFonts w:eastAsia="DengXian"/>
        </w:rPr>
      </w:pPr>
      <w:r>
        <w:rPr>
          <w:rFonts w:eastAsia="DengXian"/>
        </w:rPr>
        <w:t xml:space="preserve">                '503':</w:t>
      </w:r>
    </w:p>
    <w:p w14:paraId="0E5004B8" w14:textId="77777777" w:rsidR="009C5EE2" w:rsidRDefault="009C5EE2" w:rsidP="009C5EE2">
      <w:pPr>
        <w:pStyle w:val="PL"/>
        <w:rPr>
          <w:rFonts w:eastAsia="DengXian"/>
        </w:rPr>
      </w:pPr>
      <w:r>
        <w:rPr>
          <w:rFonts w:eastAsia="DengXian"/>
        </w:rPr>
        <w:t xml:space="preserve">                  $ref: 'TS29122_CommonData.yaml#/components/responses/503'</w:t>
      </w:r>
    </w:p>
    <w:p w14:paraId="2ED1B90C" w14:textId="77777777" w:rsidR="009C5EE2" w:rsidRDefault="009C5EE2" w:rsidP="009C5EE2">
      <w:pPr>
        <w:pStyle w:val="PL"/>
        <w:rPr>
          <w:rFonts w:eastAsia="DengXian"/>
        </w:rPr>
      </w:pPr>
      <w:r>
        <w:rPr>
          <w:rFonts w:eastAsia="DengXian"/>
        </w:rPr>
        <w:t xml:space="preserve">                default:</w:t>
      </w:r>
    </w:p>
    <w:p w14:paraId="3EB4CFA9" w14:textId="77777777" w:rsidR="009C5EE2" w:rsidRDefault="009C5EE2" w:rsidP="009C5EE2">
      <w:pPr>
        <w:pStyle w:val="PL"/>
        <w:rPr>
          <w:rFonts w:eastAsia="DengXian"/>
        </w:rPr>
      </w:pPr>
      <w:r>
        <w:rPr>
          <w:rFonts w:eastAsia="DengXian"/>
        </w:rPr>
        <w:t xml:space="preserve">                  $ref: 'TS29122_CommonData.yaml#/components/responses/default'</w:t>
      </w:r>
    </w:p>
    <w:p w14:paraId="398F591E" w14:textId="77777777" w:rsidR="009C5EE2" w:rsidRDefault="009C5EE2" w:rsidP="009C5EE2">
      <w:pPr>
        <w:pStyle w:val="PL"/>
        <w:rPr>
          <w:rFonts w:eastAsia="DengXian"/>
        </w:rPr>
      </w:pPr>
      <w:r>
        <w:rPr>
          <w:rFonts w:eastAsia="DengXian"/>
        </w:rPr>
        <w:t xml:space="preserve">      responses:</w:t>
      </w:r>
    </w:p>
    <w:p w14:paraId="4B5A9BC1" w14:textId="77777777" w:rsidR="009C5EE2" w:rsidRDefault="009C5EE2" w:rsidP="009C5EE2">
      <w:pPr>
        <w:pStyle w:val="PL"/>
        <w:rPr>
          <w:rFonts w:eastAsia="DengXian"/>
        </w:rPr>
      </w:pPr>
      <w:r>
        <w:rPr>
          <w:rFonts w:eastAsia="DengXian"/>
        </w:rPr>
        <w:t xml:space="preserve">        '201':</w:t>
      </w:r>
    </w:p>
    <w:p w14:paraId="6E161C5E" w14:textId="77777777" w:rsidR="009C5EE2" w:rsidRDefault="009C5EE2" w:rsidP="009C5EE2">
      <w:pPr>
        <w:pStyle w:val="PL"/>
        <w:rPr>
          <w:rFonts w:eastAsia="DengXian"/>
        </w:rPr>
      </w:pPr>
      <w:r>
        <w:rPr>
          <w:rFonts w:eastAsia="DengXian"/>
        </w:rPr>
        <w:t xml:space="preserve">          description: Successful created.</w:t>
      </w:r>
    </w:p>
    <w:p w14:paraId="614B3982" w14:textId="77777777" w:rsidR="009C5EE2" w:rsidRDefault="009C5EE2" w:rsidP="009C5EE2">
      <w:pPr>
        <w:pStyle w:val="PL"/>
        <w:rPr>
          <w:rFonts w:eastAsia="DengXian"/>
        </w:rPr>
      </w:pPr>
      <w:r>
        <w:rPr>
          <w:rFonts w:eastAsia="DengXian"/>
        </w:rPr>
        <w:t xml:space="preserve">          content:</w:t>
      </w:r>
    </w:p>
    <w:p w14:paraId="1DEA17B4" w14:textId="77777777" w:rsidR="009C5EE2" w:rsidRDefault="009C5EE2" w:rsidP="009C5EE2">
      <w:pPr>
        <w:pStyle w:val="PL"/>
        <w:rPr>
          <w:rFonts w:eastAsia="DengXian"/>
        </w:rPr>
      </w:pPr>
      <w:r>
        <w:rPr>
          <w:rFonts w:eastAsia="DengXian"/>
        </w:rPr>
        <w:t xml:space="preserve">            application/json:</w:t>
      </w:r>
    </w:p>
    <w:p w14:paraId="389C2850" w14:textId="77777777" w:rsidR="009C5EE2" w:rsidRDefault="009C5EE2" w:rsidP="009C5EE2">
      <w:pPr>
        <w:pStyle w:val="PL"/>
        <w:rPr>
          <w:rFonts w:eastAsia="DengXian"/>
        </w:rPr>
      </w:pPr>
      <w:r>
        <w:rPr>
          <w:rFonts w:eastAsia="DengXian"/>
        </w:rPr>
        <w:t xml:space="preserve">              schema:</w:t>
      </w:r>
    </w:p>
    <w:p w14:paraId="59C34952" w14:textId="77777777" w:rsidR="009C5EE2" w:rsidRDefault="009C5EE2" w:rsidP="009C5EE2">
      <w:pPr>
        <w:pStyle w:val="PL"/>
        <w:rPr>
          <w:rFonts w:eastAsia="DengXian"/>
        </w:rPr>
      </w:pPr>
      <w:r>
        <w:rPr>
          <w:rFonts w:eastAsia="DengXian"/>
        </w:rPr>
        <w:t xml:space="preserve">                $ref: '#/components/schemas/ServiceSecurity'</w:t>
      </w:r>
    </w:p>
    <w:p w14:paraId="33E0BAD6" w14:textId="77777777" w:rsidR="009C5EE2" w:rsidRDefault="009C5EE2" w:rsidP="009C5EE2">
      <w:pPr>
        <w:pStyle w:val="PL"/>
        <w:rPr>
          <w:rFonts w:eastAsia="DengXian"/>
        </w:rPr>
      </w:pPr>
      <w:r>
        <w:rPr>
          <w:rFonts w:eastAsia="DengXian"/>
        </w:rPr>
        <w:t xml:space="preserve">          headers:</w:t>
      </w:r>
    </w:p>
    <w:p w14:paraId="4F6C7ABC" w14:textId="77777777" w:rsidR="009C5EE2" w:rsidRDefault="009C5EE2" w:rsidP="009C5EE2">
      <w:pPr>
        <w:pStyle w:val="PL"/>
        <w:rPr>
          <w:rFonts w:eastAsia="DengXian"/>
        </w:rPr>
      </w:pPr>
      <w:r>
        <w:rPr>
          <w:rFonts w:eastAsia="DengXian"/>
        </w:rPr>
        <w:t xml:space="preserve">            Location:</w:t>
      </w:r>
    </w:p>
    <w:p w14:paraId="0FAD53B8" w14:textId="77777777" w:rsidR="009C5EE2" w:rsidRDefault="009C5EE2" w:rsidP="009C5EE2">
      <w:pPr>
        <w:pStyle w:val="PL"/>
        <w:rPr>
          <w:rFonts w:eastAsia="DengXian"/>
        </w:rPr>
      </w:pPr>
      <w:r>
        <w:rPr>
          <w:rFonts w:eastAsia="DengXian"/>
        </w:rPr>
        <w:lastRenderedPageBreak/>
        <w:t xml:space="preserve">              description: 'Contains the URI of the newly created resource, according to the structure: {apiRoot}/capif-security/v1/trustedInvokers/{apiInvokerId}'</w:t>
      </w:r>
    </w:p>
    <w:p w14:paraId="07717005" w14:textId="77777777" w:rsidR="009C5EE2" w:rsidRDefault="009C5EE2" w:rsidP="009C5EE2">
      <w:pPr>
        <w:pStyle w:val="PL"/>
        <w:rPr>
          <w:rFonts w:eastAsia="DengXian"/>
        </w:rPr>
      </w:pPr>
      <w:r>
        <w:rPr>
          <w:rFonts w:eastAsia="DengXian"/>
        </w:rPr>
        <w:t xml:space="preserve">              required: true</w:t>
      </w:r>
    </w:p>
    <w:p w14:paraId="25E32FCF" w14:textId="77777777" w:rsidR="009C5EE2" w:rsidRDefault="009C5EE2" w:rsidP="009C5EE2">
      <w:pPr>
        <w:pStyle w:val="PL"/>
        <w:rPr>
          <w:rFonts w:eastAsia="DengXian"/>
        </w:rPr>
      </w:pPr>
      <w:r>
        <w:rPr>
          <w:rFonts w:eastAsia="DengXian"/>
        </w:rPr>
        <w:t xml:space="preserve">              schema:</w:t>
      </w:r>
    </w:p>
    <w:p w14:paraId="17ADD053" w14:textId="77777777" w:rsidR="009C5EE2" w:rsidRDefault="009C5EE2" w:rsidP="009C5EE2">
      <w:pPr>
        <w:pStyle w:val="PL"/>
        <w:rPr>
          <w:rFonts w:eastAsia="DengXian"/>
        </w:rPr>
      </w:pPr>
      <w:r>
        <w:rPr>
          <w:rFonts w:eastAsia="DengXian"/>
        </w:rPr>
        <w:t xml:space="preserve">                type: string</w:t>
      </w:r>
    </w:p>
    <w:p w14:paraId="021DB581" w14:textId="77777777" w:rsidR="009C5EE2" w:rsidRDefault="009C5EE2" w:rsidP="009C5EE2">
      <w:pPr>
        <w:pStyle w:val="PL"/>
        <w:rPr>
          <w:rFonts w:eastAsia="DengXian"/>
        </w:rPr>
      </w:pPr>
      <w:r>
        <w:rPr>
          <w:rFonts w:eastAsia="DengXian"/>
        </w:rPr>
        <w:t xml:space="preserve">        '400':</w:t>
      </w:r>
    </w:p>
    <w:p w14:paraId="48C8D5ED" w14:textId="77777777" w:rsidR="009C5EE2" w:rsidRDefault="009C5EE2" w:rsidP="009C5EE2">
      <w:pPr>
        <w:pStyle w:val="PL"/>
        <w:rPr>
          <w:rFonts w:eastAsia="DengXian"/>
        </w:rPr>
      </w:pPr>
      <w:r>
        <w:rPr>
          <w:rFonts w:eastAsia="DengXian"/>
        </w:rPr>
        <w:t xml:space="preserve">          $ref: 'TS29122_CommonData.yaml#/components/responses/400'</w:t>
      </w:r>
    </w:p>
    <w:p w14:paraId="5BC3CA8D" w14:textId="77777777" w:rsidR="009C5EE2" w:rsidRDefault="009C5EE2" w:rsidP="009C5EE2">
      <w:pPr>
        <w:pStyle w:val="PL"/>
        <w:rPr>
          <w:rFonts w:eastAsia="DengXian"/>
        </w:rPr>
      </w:pPr>
      <w:r>
        <w:rPr>
          <w:rFonts w:eastAsia="DengXian"/>
        </w:rPr>
        <w:t xml:space="preserve">        '401':</w:t>
      </w:r>
    </w:p>
    <w:p w14:paraId="013E71D2" w14:textId="77777777" w:rsidR="009C5EE2" w:rsidRDefault="009C5EE2" w:rsidP="009C5EE2">
      <w:pPr>
        <w:pStyle w:val="PL"/>
        <w:rPr>
          <w:rFonts w:eastAsia="DengXian"/>
        </w:rPr>
      </w:pPr>
      <w:r>
        <w:rPr>
          <w:rFonts w:eastAsia="DengXian"/>
        </w:rPr>
        <w:t xml:space="preserve">          $ref: 'TS29122_CommonData.yaml#/components/responses/401'</w:t>
      </w:r>
    </w:p>
    <w:p w14:paraId="53A13CA9" w14:textId="77777777" w:rsidR="009C5EE2" w:rsidRDefault="009C5EE2" w:rsidP="009C5EE2">
      <w:pPr>
        <w:pStyle w:val="PL"/>
        <w:rPr>
          <w:rFonts w:eastAsia="DengXian"/>
        </w:rPr>
      </w:pPr>
      <w:r>
        <w:rPr>
          <w:rFonts w:eastAsia="DengXian"/>
        </w:rPr>
        <w:t xml:space="preserve">        '403':</w:t>
      </w:r>
    </w:p>
    <w:p w14:paraId="6BA10226" w14:textId="77777777" w:rsidR="009C5EE2" w:rsidRDefault="009C5EE2" w:rsidP="009C5EE2">
      <w:pPr>
        <w:pStyle w:val="PL"/>
        <w:rPr>
          <w:rFonts w:eastAsia="DengXian"/>
        </w:rPr>
      </w:pPr>
      <w:r>
        <w:rPr>
          <w:rFonts w:eastAsia="DengXian"/>
        </w:rPr>
        <w:t xml:space="preserve">          $ref: 'TS29122_CommonData.yaml#/components/responses/403'</w:t>
      </w:r>
    </w:p>
    <w:p w14:paraId="1ADC608C" w14:textId="77777777" w:rsidR="009C5EE2" w:rsidRDefault="009C5EE2" w:rsidP="009C5EE2">
      <w:pPr>
        <w:pStyle w:val="PL"/>
        <w:rPr>
          <w:rFonts w:eastAsia="DengXian"/>
        </w:rPr>
      </w:pPr>
      <w:r>
        <w:rPr>
          <w:rFonts w:eastAsia="DengXian"/>
        </w:rPr>
        <w:t xml:space="preserve">        '411':</w:t>
      </w:r>
    </w:p>
    <w:p w14:paraId="13708E57" w14:textId="77777777" w:rsidR="009C5EE2" w:rsidRDefault="009C5EE2" w:rsidP="009C5EE2">
      <w:pPr>
        <w:pStyle w:val="PL"/>
        <w:rPr>
          <w:rFonts w:eastAsia="DengXian"/>
        </w:rPr>
      </w:pPr>
      <w:r>
        <w:rPr>
          <w:rFonts w:eastAsia="DengXian"/>
        </w:rPr>
        <w:t xml:space="preserve">          $ref: 'TS29122_CommonData.yaml#/components/responses/411'</w:t>
      </w:r>
    </w:p>
    <w:p w14:paraId="60114AEA" w14:textId="77777777" w:rsidR="009C5EE2" w:rsidRDefault="009C5EE2" w:rsidP="009C5EE2">
      <w:pPr>
        <w:pStyle w:val="PL"/>
        <w:rPr>
          <w:rFonts w:eastAsia="DengXian"/>
        </w:rPr>
      </w:pPr>
      <w:r>
        <w:rPr>
          <w:rFonts w:eastAsia="DengXian"/>
        </w:rPr>
        <w:t xml:space="preserve">        '413':</w:t>
      </w:r>
    </w:p>
    <w:p w14:paraId="1273CC66" w14:textId="77777777" w:rsidR="009C5EE2" w:rsidRDefault="009C5EE2" w:rsidP="009C5EE2">
      <w:pPr>
        <w:pStyle w:val="PL"/>
        <w:rPr>
          <w:rFonts w:eastAsia="DengXian"/>
        </w:rPr>
      </w:pPr>
      <w:r>
        <w:rPr>
          <w:rFonts w:eastAsia="DengXian"/>
        </w:rPr>
        <w:t xml:space="preserve">          $ref: 'TS29122_CommonData.yaml#/components/responses/413'</w:t>
      </w:r>
    </w:p>
    <w:p w14:paraId="7F753347" w14:textId="77777777" w:rsidR="009C5EE2" w:rsidRDefault="009C5EE2" w:rsidP="009C5EE2">
      <w:pPr>
        <w:pStyle w:val="PL"/>
        <w:rPr>
          <w:rFonts w:eastAsia="DengXian"/>
        </w:rPr>
      </w:pPr>
      <w:r>
        <w:rPr>
          <w:rFonts w:eastAsia="DengXian"/>
        </w:rPr>
        <w:t xml:space="preserve">        '414':</w:t>
      </w:r>
    </w:p>
    <w:p w14:paraId="4E3D1CE9" w14:textId="77777777" w:rsidR="009C5EE2" w:rsidRDefault="009C5EE2" w:rsidP="009C5EE2">
      <w:pPr>
        <w:pStyle w:val="PL"/>
        <w:rPr>
          <w:rFonts w:eastAsia="DengXian"/>
        </w:rPr>
      </w:pPr>
      <w:r>
        <w:rPr>
          <w:rFonts w:eastAsia="DengXian"/>
        </w:rPr>
        <w:t xml:space="preserve">          $ref: 'TS29122_CommonData.yaml#/components/responses/414'</w:t>
      </w:r>
    </w:p>
    <w:p w14:paraId="198AE2B3" w14:textId="77777777" w:rsidR="009C5EE2" w:rsidRDefault="009C5EE2" w:rsidP="009C5EE2">
      <w:pPr>
        <w:pStyle w:val="PL"/>
        <w:rPr>
          <w:rFonts w:eastAsia="DengXian"/>
        </w:rPr>
      </w:pPr>
      <w:r>
        <w:rPr>
          <w:rFonts w:eastAsia="DengXian"/>
        </w:rPr>
        <w:t xml:space="preserve">        '415':</w:t>
      </w:r>
    </w:p>
    <w:p w14:paraId="0027AE85" w14:textId="77777777" w:rsidR="009C5EE2" w:rsidRDefault="009C5EE2" w:rsidP="009C5EE2">
      <w:pPr>
        <w:pStyle w:val="PL"/>
        <w:rPr>
          <w:rFonts w:eastAsia="DengXian"/>
        </w:rPr>
      </w:pPr>
      <w:r>
        <w:rPr>
          <w:rFonts w:eastAsia="DengXian"/>
        </w:rPr>
        <w:t xml:space="preserve">          $ref: 'TS29122_CommonData.yaml#/components/responses/415'</w:t>
      </w:r>
    </w:p>
    <w:p w14:paraId="0D5ECE5B" w14:textId="77777777" w:rsidR="009C5EE2" w:rsidRDefault="009C5EE2" w:rsidP="009C5EE2">
      <w:pPr>
        <w:pStyle w:val="PL"/>
        <w:rPr>
          <w:rFonts w:eastAsia="DengXian"/>
        </w:rPr>
      </w:pPr>
      <w:r>
        <w:rPr>
          <w:rFonts w:eastAsia="DengXian"/>
        </w:rPr>
        <w:t xml:space="preserve">        '429':</w:t>
      </w:r>
    </w:p>
    <w:p w14:paraId="091F28B8" w14:textId="77777777" w:rsidR="009C5EE2" w:rsidRDefault="009C5EE2" w:rsidP="009C5EE2">
      <w:pPr>
        <w:pStyle w:val="PL"/>
        <w:rPr>
          <w:rFonts w:eastAsia="DengXian"/>
        </w:rPr>
      </w:pPr>
      <w:r>
        <w:rPr>
          <w:rFonts w:eastAsia="DengXian"/>
        </w:rPr>
        <w:t xml:space="preserve">          $ref: 'TS29122_CommonData.yaml#/components/responses/429'</w:t>
      </w:r>
    </w:p>
    <w:p w14:paraId="0B69CA68" w14:textId="77777777" w:rsidR="009C5EE2" w:rsidRDefault="009C5EE2" w:rsidP="009C5EE2">
      <w:pPr>
        <w:pStyle w:val="PL"/>
        <w:rPr>
          <w:rFonts w:eastAsia="DengXian"/>
        </w:rPr>
      </w:pPr>
      <w:r>
        <w:rPr>
          <w:rFonts w:eastAsia="DengXian"/>
        </w:rPr>
        <w:t xml:space="preserve">        '500':</w:t>
      </w:r>
    </w:p>
    <w:p w14:paraId="7486C037" w14:textId="77777777" w:rsidR="009C5EE2" w:rsidRDefault="009C5EE2" w:rsidP="009C5EE2">
      <w:pPr>
        <w:pStyle w:val="PL"/>
        <w:rPr>
          <w:rFonts w:eastAsia="DengXian"/>
        </w:rPr>
      </w:pPr>
      <w:r>
        <w:rPr>
          <w:rFonts w:eastAsia="DengXian"/>
        </w:rPr>
        <w:t xml:space="preserve">          $ref: 'TS29122_CommonData.yaml#/components/responses/500'</w:t>
      </w:r>
    </w:p>
    <w:p w14:paraId="7088F878" w14:textId="77777777" w:rsidR="009C5EE2" w:rsidRDefault="009C5EE2" w:rsidP="009C5EE2">
      <w:pPr>
        <w:pStyle w:val="PL"/>
        <w:rPr>
          <w:rFonts w:eastAsia="DengXian"/>
        </w:rPr>
      </w:pPr>
      <w:r>
        <w:rPr>
          <w:rFonts w:eastAsia="DengXian"/>
        </w:rPr>
        <w:t xml:space="preserve">        '503':</w:t>
      </w:r>
    </w:p>
    <w:p w14:paraId="51B0F4A0" w14:textId="77777777" w:rsidR="009C5EE2" w:rsidRDefault="009C5EE2" w:rsidP="009C5EE2">
      <w:pPr>
        <w:pStyle w:val="PL"/>
        <w:rPr>
          <w:rFonts w:eastAsia="DengXian"/>
        </w:rPr>
      </w:pPr>
      <w:r>
        <w:rPr>
          <w:rFonts w:eastAsia="DengXian"/>
        </w:rPr>
        <w:t xml:space="preserve">          $ref: 'TS29122_CommonData.yaml#/components/responses/503'</w:t>
      </w:r>
    </w:p>
    <w:p w14:paraId="0CA580A9" w14:textId="77777777" w:rsidR="009C5EE2" w:rsidRDefault="009C5EE2" w:rsidP="009C5EE2">
      <w:pPr>
        <w:pStyle w:val="PL"/>
        <w:rPr>
          <w:rFonts w:eastAsia="DengXian"/>
        </w:rPr>
      </w:pPr>
      <w:r>
        <w:rPr>
          <w:rFonts w:eastAsia="DengXian"/>
        </w:rPr>
        <w:t xml:space="preserve">        default:</w:t>
      </w:r>
    </w:p>
    <w:p w14:paraId="44458167" w14:textId="77777777" w:rsidR="009C5EE2" w:rsidRDefault="009C5EE2" w:rsidP="009C5EE2">
      <w:pPr>
        <w:pStyle w:val="PL"/>
        <w:rPr>
          <w:rFonts w:eastAsia="DengXian"/>
        </w:rPr>
      </w:pPr>
      <w:r>
        <w:rPr>
          <w:rFonts w:eastAsia="DengXian"/>
        </w:rPr>
        <w:t xml:space="preserve">          $ref: 'TS29122_CommonData.yaml#/components/responses/default'</w:t>
      </w:r>
    </w:p>
    <w:p w14:paraId="39821420" w14:textId="77777777" w:rsidR="009C5EE2" w:rsidRDefault="009C5EE2" w:rsidP="009C5EE2">
      <w:pPr>
        <w:pStyle w:val="PL"/>
      </w:pPr>
      <w:r>
        <w:t xml:space="preserve">    delete:</w:t>
      </w:r>
    </w:p>
    <w:p w14:paraId="4E4AE2F2" w14:textId="77777777" w:rsidR="009C5EE2" w:rsidRDefault="009C5EE2" w:rsidP="009C5EE2">
      <w:pPr>
        <w:pStyle w:val="PL"/>
      </w:pPr>
      <w:r>
        <w:t xml:space="preserve">      parameters:</w:t>
      </w:r>
    </w:p>
    <w:p w14:paraId="29F13728" w14:textId="77777777" w:rsidR="009C5EE2" w:rsidRDefault="009C5EE2" w:rsidP="009C5EE2">
      <w:pPr>
        <w:pStyle w:val="PL"/>
      </w:pPr>
      <w:r>
        <w:t xml:space="preserve">        - name: apiInvokerId</w:t>
      </w:r>
    </w:p>
    <w:p w14:paraId="25DDB9D2" w14:textId="77777777" w:rsidR="009C5EE2" w:rsidRDefault="009C5EE2" w:rsidP="009C5EE2">
      <w:pPr>
        <w:pStyle w:val="PL"/>
      </w:pPr>
      <w:r>
        <w:t xml:space="preserve">          in: path</w:t>
      </w:r>
    </w:p>
    <w:p w14:paraId="462E8149" w14:textId="77777777" w:rsidR="009C5EE2" w:rsidRDefault="009C5EE2" w:rsidP="009C5EE2">
      <w:pPr>
        <w:pStyle w:val="PL"/>
      </w:pPr>
      <w:r>
        <w:t xml:space="preserve">          description: Identifier of an individual API invoker</w:t>
      </w:r>
    </w:p>
    <w:p w14:paraId="012298C0" w14:textId="77777777" w:rsidR="009C5EE2" w:rsidRDefault="009C5EE2" w:rsidP="009C5EE2">
      <w:pPr>
        <w:pStyle w:val="PL"/>
      </w:pPr>
      <w:r>
        <w:t xml:space="preserve">          required: true</w:t>
      </w:r>
    </w:p>
    <w:p w14:paraId="274ABF50" w14:textId="77777777" w:rsidR="009C5EE2" w:rsidRDefault="009C5EE2" w:rsidP="009C5EE2">
      <w:pPr>
        <w:pStyle w:val="PL"/>
      </w:pPr>
      <w:r>
        <w:t xml:space="preserve">          schema:</w:t>
      </w:r>
    </w:p>
    <w:p w14:paraId="799A376D" w14:textId="77777777" w:rsidR="009C5EE2" w:rsidRDefault="009C5EE2" w:rsidP="009C5EE2">
      <w:pPr>
        <w:pStyle w:val="PL"/>
      </w:pPr>
      <w:r>
        <w:t xml:space="preserve">            type: string</w:t>
      </w:r>
    </w:p>
    <w:p w14:paraId="2C4D545C" w14:textId="77777777" w:rsidR="009C5EE2" w:rsidRDefault="009C5EE2" w:rsidP="009C5EE2">
      <w:pPr>
        <w:pStyle w:val="PL"/>
      </w:pPr>
      <w:r>
        <w:t xml:space="preserve">      responses:</w:t>
      </w:r>
    </w:p>
    <w:p w14:paraId="2DAA241E" w14:textId="77777777" w:rsidR="009C5EE2" w:rsidRDefault="009C5EE2" w:rsidP="009C5EE2">
      <w:pPr>
        <w:pStyle w:val="PL"/>
      </w:pPr>
      <w:r>
        <w:t xml:space="preserve">        '204':</w:t>
      </w:r>
    </w:p>
    <w:p w14:paraId="73384C71" w14:textId="77777777" w:rsidR="009C5EE2" w:rsidRDefault="009C5EE2" w:rsidP="009C5EE2">
      <w:pPr>
        <w:pStyle w:val="PL"/>
      </w:pPr>
      <w:r>
        <w:t xml:space="preserve">          description: No Content (Successful deletion of the existing subscription)</w:t>
      </w:r>
    </w:p>
    <w:p w14:paraId="51D97812" w14:textId="77777777" w:rsidR="009C5EE2" w:rsidRDefault="009C5EE2" w:rsidP="009C5EE2">
      <w:pPr>
        <w:pStyle w:val="PL"/>
      </w:pPr>
      <w:r>
        <w:t xml:space="preserve">        '307':</w:t>
      </w:r>
    </w:p>
    <w:p w14:paraId="1EE02F78" w14:textId="77777777" w:rsidR="009C5EE2" w:rsidRDefault="009C5EE2" w:rsidP="009C5EE2">
      <w:pPr>
        <w:pStyle w:val="PL"/>
      </w:pPr>
      <w:r>
        <w:t xml:space="preserve">          $ref: 'TS29122_CommonData.yaml#/components/responses/307'</w:t>
      </w:r>
    </w:p>
    <w:p w14:paraId="1989DBC6" w14:textId="77777777" w:rsidR="009C5EE2" w:rsidRDefault="009C5EE2" w:rsidP="009C5EE2">
      <w:pPr>
        <w:pStyle w:val="PL"/>
      </w:pPr>
      <w:r>
        <w:t xml:space="preserve">        '308':</w:t>
      </w:r>
    </w:p>
    <w:p w14:paraId="58C0F1DA" w14:textId="77777777" w:rsidR="009C5EE2" w:rsidRDefault="009C5EE2" w:rsidP="009C5EE2">
      <w:pPr>
        <w:pStyle w:val="PL"/>
      </w:pPr>
      <w:r>
        <w:t xml:space="preserve">          $ref: 'TS29122_CommonData.yaml#/components/responses/308'</w:t>
      </w:r>
    </w:p>
    <w:p w14:paraId="7D0B1780" w14:textId="77777777" w:rsidR="009C5EE2" w:rsidRDefault="009C5EE2" w:rsidP="009C5EE2">
      <w:pPr>
        <w:pStyle w:val="PL"/>
      </w:pPr>
      <w:r>
        <w:t xml:space="preserve">        '400':</w:t>
      </w:r>
    </w:p>
    <w:p w14:paraId="2D918B81" w14:textId="77777777" w:rsidR="009C5EE2" w:rsidRDefault="009C5EE2" w:rsidP="009C5EE2">
      <w:pPr>
        <w:pStyle w:val="PL"/>
      </w:pPr>
      <w:r>
        <w:t xml:space="preserve">          $ref: 'TS29122_CommonData.yaml#/components/responses/400'</w:t>
      </w:r>
    </w:p>
    <w:p w14:paraId="43A18D09" w14:textId="77777777" w:rsidR="009C5EE2" w:rsidRDefault="009C5EE2" w:rsidP="009C5EE2">
      <w:pPr>
        <w:pStyle w:val="PL"/>
      </w:pPr>
      <w:r>
        <w:t xml:space="preserve">        '401':</w:t>
      </w:r>
    </w:p>
    <w:p w14:paraId="27AC5C73" w14:textId="77777777" w:rsidR="009C5EE2" w:rsidRDefault="009C5EE2" w:rsidP="009C5EE2">
      <w:pPr>
        <w:pStyle w:val="PL"/>
      </w:pPr>
      <w:r>
        <w:t xml:space="preserve">          $ref: 'TS29122_CommonData.yaml#/components/responses/401'</w:t>
      </w:r>
    </w:p>
    <w:p w14:paraId="1A637AE0" w14:textId="77777777" w:rsidR="009C5EE2" w:rsidRDefault="009C5EE2" w:rsidP="009C5EE2">
      <w:pPr>
        <w:pStyle w:val="PL"/>
      </w:pPr>
      <w:r>
        <w:t xml:space="preserve">        '403':</w:t>
      </w:r>
    </w:p>
    <w:p w14:paraId="756DA7B5" w14:textId="77777777" w:rsidR="009C5EE2" w:rsidRDefault="009C5EE2" w:rsidP="009C5EE2">
      <w:pPr>
        <w:pStyle w:val="PL"/>
      </w:pPr>
      <w:r>
        <w:t xml:space="preserve">          $ref: 'TS29122_CommonData.yaml#/components/responses/403'</w:t>
      </w:r>
    </w:p>
    <w:p w14:paraId="0AC7BDC6" w14:textId="77777777" w:rsidR="009C5EE2" w:rsidRDefault="009C5EE2" w:rsidP="009C5EE2">
      <w:pPr>
        <w:pStyle w:val="PL"/>
      </w:pPr>
      <w:r>
        <w:t xml:space="preserve">        '404':</w:t>
      </w:r>
    </w:p>
    <w:p w14:paraId="2BC80183" w14:textId="77777777" w:rsidR="009C5EE2" w:rsidRDefault="009C5EE2" w:rsidP="009C5EE2">
      <w:pPr>
        <w:pStyle w:val="PL"/>
      </w:pPr>
      <w:r>
        <w:t xml:space="preserve">          $ref: 'TS29122_CommonData.yaml#/components/responses/404'</w:t>
      </w:r>
    </w:p>
    <w:p w14:paraId="32EEDB5A" w14:textId="77777777" w:rsidR="009C5EE2" w:rsidRDefault="009C5EE2" w:rsidP="009C5EE2">
      <w:pPr>
        <w:pStyle w:val="PL"/>
        <w:rPr>
          <w:rFonts w:eastAsia="DengXian"/>
        </w:rPr>
      </w:pPr>
      <w:r>
        <w:rPr>
          <w:rFonts w:eastAsia="DengXian"/>
        </w:rPr>
        <w:t xml:space="preserve">        '429':</w:t>
      </w:r>
    </w:p>
    <w:p w14:paraId="1061E098" w14:textId="77777777" w:rsidR="009C5EE2" w:rsidRDefault="009C5EE2" w:rsidP="009C5EE2">
      <w:pPr>
        <w:pStyle w:val="PL"/>
        <w:rPr>
          <w:rFonts w:eastAsia="DengXian"/>
        </w:rPr>
      </w:pPr>
      <w:r>
        <w:rPr>
          <w:rFonts w:eastAsia="DengXian"/>
        </w:rPr>
        <w:t xml:space="preserve">          $ref: 'TS29122_CommonData.yaml#/components/responses/429'</w:t>
      </w:r>
    </w:p>
    <w:p w14:paraId="15F1D2FB" w14:textId="77777777" w:rsidR="009C5EE2" w:rsidRDefault="009C5EE2" w:rsidP="009C5EE2">
      <w:pPr>
        <w:pStyle w:val="PL"/>
      </w:pPr>
      <w:r>
        <w:t xml:space="preserve">        '500':</w:t>
      </w:r>
    </w:p>
    <w:p w14:paraId="79379DA7" w14:textId="77777777" w:rsidR="009C5EE2" w:rsidRDefault="009C5EE2" w:rsidP="009C5EE2">
      <w:pPr>
        <w:pStyle w:val="PL"/>
      </w:pPr>
      <w:r>
        <w:t xml:space="preserve">          $ref: 'TS29122_CommonData.yaml#/components/responses/500'</w:t>
      </w:r>
    </w:p>
    <w:p w14:paraId="65A811E4" w14:textId="77777777" w:rsidR="009C5EE2" w:rsidRDefault="009C5EE2" w:rsidP="009C5EE2">
      <w:pPr>
        <w:pStyle w:val="PL"/>
      </w:pPr>
      <w:r>
        <w:t xml:space="preserve">        '503':</w:t>
      </w:r>
    </w:p>
    <w:p w14:paraId="7BC34C57" w14:textId="77777777" w:rsidR="009C5EE2" w:rsidRDefault="009C5EE2" w:rsidP="009C5EE2">
      <w:pPr>
        <w:pStyle w:val="PL"/>
      </w:pPr>
      <w:r>
        <w:t xml:space="preserve">          $ref: 'TS29122_CommonData.yaml#/components/responses/503'</w:t>
      </w:r>
    </w:p>
    <w:p w14:paraId="0E5490C2" w14:textId="77777777" w:rsidR="009C5EE2" w:rsidRDefault="009C5EE2" w:rsidP="009C5EE2">
      <w:pPr>
        <w:pStyle w:val="PL"/>
      </w:pPr>
      <w:r>
        <w:t xml:space="preserve">        default:</w:t>
      </w:r>
    </w:p>
    <w:p w14:paraId="5D420C5C" w14:textId="77777777" w:rsidR="009C5EE2" w:rsidRDefault="009C5EE2" w:rsidP="009C5EE2">
      <w:pPr>
        <w:pStyle w:val="PL"/>
      </w:pPr>
      <w:r>
        <w:t xml:space="preserve">          $ref: 'TS29122_CommonData.yaml#/components/responses/default'</w:t>
      </w:r>
    </w:p>
    <w:p w14:paraId="49E113DE" w14:textId="77777777" w:rsidR="009C5EE2" w:rsidRDefault="009C5EE2" w:rsidP="009C5EE2">
      <w:pPr>
        <w:pStyle w:val="PL"/>
        <w:rPr>
          <w:rFonts w:eastAsia="DengXian"/>
        </w:rPr>
      </w:pPr>
      <w:r>
        <w:rPr>
          <w:rFonts w:eastAsia="DengXian"/>
        </w:rPr>
        <w:t xml:space="preserve">  /trustedInvokers/{apiInvokerId}/update:</w:t>
      </w:r>
    </w:p>
    <w:p w14:paraId="5AC3FB72" w14:textId="77777777" w:rsidR="009C5EE2" w:rsidRDefault="009C5EE2" w:rsidP="009C5EE2">
      <w:pPr>
        <w:pStyle w:val="PL"/>
        <w:rPr>
          <w:rFonts w:eastAsia="DengXian"/>
        </w:rPr>
      </w:pPr>
      <w:r>
        <w:rPr>
          <w:rFonts w:eastAsia="DengXian"/>
        </w:rPr>
        <w:t xml:space="preserve">    post:</w:t>
      </w:r>
    </w:p>
    <w:p w14:paraId="2B922F6A" w14:textId="77777777" w:rsidR="009C5EE2" w:rsidRDefault="009C5EE2" w:rsidP="009C5EE2">
      <w:pPr>
        <w:pStyle w:val="PL"/>
        <w:rPr>
          <w:rFonts w:eastAsia="DengXian"/>
        </w:rPr>
      </w:pPr>
      <w:r>
        <w:rPr>
          <w:rFonts w:eastAsia="DengXian"/>
        </w:rPr>
        <w:t xml:space="preserve">      parameters:</w:t>
      </w:r>
    </w:p>
    <w:p w14:paraId="2231B7AC" w14:textId="77777777" w:rsidR="009C5EE2" w:rsidRDefault="009C5EE2" w:rsidP="009C5EE2">
      <w:pPr>
        <w:pStyle w:val="PL"/>
        <w:rPr>
          <w:rFonts w:eastAsia="DengXian"/>
        </w:rPr>
      </w:pPr>
      <w:r>
        <w:rPr>
          <w:rFonts w:eastAsia="DengXian"/>
        </w:rPr>
        <w:t xml:space="preserve">        - name: apiInvokerId</w:t>
      </w:r>
    </w:p>
    <w:p w14:paraId="686003DE" w14:textId="77777777" w:rsidR="009C5EE2" w:rsidRDefault="009C5EE2" w:rsidP="009C5EE2">
      <w:pPr>
        <w:pStyle w:val="PL"/>
        <w:rPr>
          <w:rFonts w:eastAsia="DengXian"/>
        </w:rPr>
      </w:pPr>
      <w:r>
        <w:rPr>
          <w:rFonts w:eastAsia="DengXian"/>
        </w:rPr>
        <w:t xml:space="preserve">          in: path</w:t>
      </w:r>
    </w:p>
    <w:p w14:paraId="4681594E" w14:textId="77777777" w:rsidR="009C5EE2" w:rsidRDefault="009C5EE2" w:rsidP="009C5EE2">
      <w:pPr>
        <w:pStyle w:val="PL"/>
        <w:rPr>
          <w:rFonts w:eastAsia="DengXian"/>
        </w:rPr>
      </w:pPr>
      <w:r>
        <w:rPr>
          <w:rFonts w:eastAsia="DengXian"/>
        </w:rPr>
        <w:t xml:space="preserve">          description: Identifier of an individual API invoker</w:t>
      </w:r>
    </w:p>
    <w:p w14:paraId="6B4BD043" w14:textId="77777777" w:rsidR="009C5EE2" w:rsidRDefault="009C5EE2" w:rsidP="009C5EE2">
      <w:pPr>
        <w:pStyle w:val="PL"/>
        <w:rPr>
          <w:rFonts w:eastAsia="DengXian"/>
        </w:rPr>
      </w:pPr>
      <w:r>
        <w:rPr>
          <w:rFonts w:eastAsia="DengXian"/>
        </w:rPr>
        <w:t xml:space="preserve">          required: true</w:t>
      </w:r>
    </w:p>
    <w:p w14:paraId="56818CC1" w14:textId="77777777" w:rsidR="009C5EE2" w:rsidRDefault="009C5EE2" w:rsidP="009C5EE2">
      <w:pPr>
        <w:pStyle w:val="PL"/>
        <w:rPr>
          <w:rFonts w:eastAsia="DengXian"/>
        </w:rPr>
      </w:pPr>
      <w:r>
        <w:rPr>
          <w:rFonts w:eastAsia="DengXian"/>
        </w:rPr>
        <w:t xml:space="preserve">          schema:</w:t>
      </w:r>
    </w:p>
    <w:p w14:paraId="4301B00A" w14:textId="77777777" w:rsidR="009C5EE2" w:rsidRDefault="009C5EE2" w:rsidP="009C5EE2">
      <w:pPr>
        <w:pStyle w:val="PL"/>
        <w:rPr>
          <w:rFonts w:eastAsia="DengXian"/>
        </w:rPr>
      </w:pPr>
      <w:r>
        <w:rPr>
          <w:rFonts w:eastAsia="DengXian"/>
        </w:rPr>
        <w:t xml:space="preserve">            type: string</w:t>
      </w:r>
    </w:p>
    <w:p w14:paraId="32CB4700" w14:textId="77777777" w:rsidR="009C5EE2" w:rsidRDefault="009C5EE2" w:rsidP="009C5EE2">
      <w:pPr>
        <w:pStyle w:val="PL"/>
        <w:rPr>
          <w:rFonts w:eastAsia="DengXian"/>
        </w:rPr>
      </w:pPr>
      <w:r>
        <w:rPr>
          <w:rFonts w:eastAsia="DengXian"/>
        </w:rPr>
        <w:t xml:space="preserve">      requestBody:</w:t>
      </w:r>
    </w:p>
    <w:p w14:paraId="3B6F9CE6" w14:textId="77777777" w:rsidR="009C5EE2" w:rsidRDefault="009C5EE2" w:rsidP="009C5EE2">
      <w:pPr>
        <w:pStyle w:val="PL"/>
        <w:rPr>
          <w:rFonts w:eastAsia="DengXian"/>
        </w:rPr>
      </w:pPr>
      <w:r>
        <w:rPr>
          <w:rFonts w:eastAsia="DengXian"/>
        </w:rPr>
        <w:t xml:space="preserve">        description: Update the security context (e.g. re-negotiate the security methods).</w:t>
      </w:r>
    </w:p>
    <w:p w14:paraId="43E2EB7C" w14:textId="77777777" w:rsidR="009C5EE2" w:rsidRDefault="009C5EE2" w:rsidP="009C5EE2">
      <w:pPr>
        <w:pStyle w:val="PL"/>
        <w:rPr>
          <w:rFonts w:eastAsia="DengXian"/>
        </w:rPr>
      </w:pPr>
      <w:r>
        <w:rPr>
          <w:rFonts w:eastAsia="DengXian"/>
        </w:rPr>
        <w:t xml:space="preserve">        required: true</w:t>
      </w:r>
    </w:p>
    <w:p w14:paraId="7370DC45" w14:textId="77777777" w:rsidR="009C5EE2" w:rsidRDefault="009C5EE2" w:rsidP="009C5EE2">
      <w:pPr>
        <w:pStyle w:val="PL"/>
        <w:rPr>
          <w:rFonts w:eastAsia="DengXian"/>
        </w:rPr>
      </w:pPr>
      <w:r>
        <w:rPr>
          <w:rFonts w:eastAsia="DengXian"/>
        </w:rPr>
        <w:t xml:space="preserve">        content:</w:t>
      </w:r>
    </w:p>
    <w:p w14:paraId="4BBF364E" w14:textId="77777777" w:rsidR="009C5EE2" w:rsidRDefault="009C5EE2" w:rsidP="009C5EE2">
      <w:pPr>
        <w:pStyle w:val="PL"/>
        <w:rPr>
          <w:rFonts w:eastAsia="DengXian"/>
        </w:rPr>
      </w:pPr>
      <w:r>
        <w:rPr>
          <w:rFonts w:eastAsia="DengXian"/>
        </w:rPr>
        <w:t xml:space="preserve">          application/json:</w:t>
      </w:r>
    </w:p>
    <w:p w14:paraId="01933644" w14:textId="77777777" w:rsidR="009C5EE2" w:rsidRDefault="009C5EE2" w:rsidP="009C5EE2">
      <w:pPr>
        <w:pStyle w:val="PL"/>
        <w:rPr>
          <w:rFonts w:eastAsia="DengXian"/>
        </w:rPr>
      </w:pPr>
      <w:r>
        <w:rPr>
          <w:rFonts w:eastAsia="DengXian"/>
        </w:rPr>
        <w:t xml:space="preserve">            schema:</w:t>
      </w:r>
    </w:p>
    <w:p w14:paraId="07957FB6" w14:textId="77777777" w:rsidR="009C5EE2" w:rsidRDefault="009C5EE2" w:rsidP="009C5EE2">
      <w:pPr>
        <w:pStyle w:val="PL"/>
        <w:rPr>
          <w:rFonts w:eastAsia="DengXian"/>
        </w:rPr>
      </w:pPr>
      <w:r>
        <w:rPr>
          <w:rFonts w:eastAsia="DengXian"/>
        </w:rPr>
        <w:t xml:space="preserve">              $ref: '#/components/schemas/ServiceSecurity'</w:t>
      </w:r>
    </w:p>
    <w:p w14:paraId="0D5114A8" w14:textId="77777777" w:rsidR="009C5EE2" w:rsidRDefault="009C5EE2" w:rsidP="009C5EE2">
      <w:pPr>
        <w:pStyle w:val="PL"/>
        <w:rPr>
          <w:rFonts w:eastAsia="DengXian"/>
        </w:rPr>
      </w:pPr>
      <w:r>
        <w:rPr>
          <w:rFonts w:eastAsia="DengXian"/>
        </w:rPr>
        <w:t xml:space="preserve">      responses:</w:t>
      </w:r>
    </w:p>
    <w:p w14:paraId="7A921E19" w14:textId="77777777" w:rsidR="009C5EE2" w:rsidRDefault="009C5EE2" w:rsidP="009C5EE2">
      <w:pPr>
        <w:pStyle w:val="PL"/>
        <w:rPr>
          <w:rFonts w:eastAsia="DengXian"/>
        </w:rPr>
      </w:pPr>
      <w:r>
        <w:rPr>
          <w:rFonts w:eastAsia="DengXian"/>
        </w:rPr>
        <w:t xml:space="preserve">        '200':</w:t>
      </w:r>
    </w:p>
    <w:p w14:paraId="52999BF4" w14:textId="77777777" w:rsidR="009C5EE2" w:rsidRDefault="009C5EE2" w:rsidP="009C5EE2">
      <w:pPr>
        <w:pStyle w:val="PL"/>
        <w:rPr>
          <w:rFonts w:eastAsia="DengXian"/>
        </w:rPr>
      </w:pPr>
      <w:r>
        <w:rPr>
          <w:rFonts w:eastAsia="DengXian"/>
        </w:rPr>
        <w:t xml:space="preserve">          description: Successful updated.</w:t>
      </w:r>
    </w:p>
    <w:p w14:paraId="6A00D367" w14:textId="77777777" w:rsidR="009C5EE2" w:rsidRDefault="009C5EE2" w:rsidP="009C5EE2">
      <w:pPr>
        <w:pStyle w:val="PL"/>
        <w:rPr>
          <w:rFonts w:eastAsia="DengXian"/>
        </w:rPr>
      </w:pPr>
      <w:r>
        <w:rPr>
          <w:rFonts w:eastAsia="DengXian"/>
        </w:rPr>
        <w:t xml:space="preserve">          content:</w:t>
      </w:r>
    </w:p>
    <w:p w14:paraId="3CBB089C" w14:textId="77777777" w:rsidR="009C5EE2" w:rsidRDefault="009C5EE2" w:rsidP="009C5EE2">
      <w:pPr>
        <w:pStyle w:val="PL"/>
        <w:rPr>
          <w:rFonts w:eastAsia="DengXian"/>
        </w:rPr>
      </w:pPr>
      <w:r>
        <w:rPr>
          <w:rFonts w:eastAsia="DengXian"/>
        </w:rPr>
        <w:lastRenderedPageBreak/>
        <w:t xml:space="preserve">            application/json:</w:t>
      </w:r>
    </w:p>
    <w:p w14:paraId="6E461B9D" w14:textId="77777777" w:rsidR="009C5EE2" w:rsidRDefault="009C5EE2" w:rsidP="009C5EE2">
      <w:pPr>
        <w:pStyle w:val="PL"/>
        <w:rPr>
          <w:rFonts w:eastAsia="DengXian"/>
        </w:rPr>
      </w:pPr>
      <w:r>
        <w:rPr>
          <w:rFonts w:eastAsia="DengXian"/>
        </w:rPr>
        <w:t xml:space="preserve">              schema:</w:t>
      </w:r>
    </w:p>
    <w:p w14:paraId="129E592A" w14:textId="77777777" w:rsidR="009C5EE2" w:rsidRDefault="009C5EE2" w:rsidP="009C5EE2">
      <w:pPr>
        <w:pStyle w:val="PL"/>
        <w:rPr>
          <w:rFonts w:eastAsia="DengXian"/>
        </w:rPr>
      </w:pPr>
      <w:r>
        <w:rPr>
          <w:rFonts w:eastAsia="DengXian"/>
        </w:rPr>
        <w:t xml:space="preserve">                $ref: '#/components/schemas/ServiceSecurity'</w:t>
      </w:r>
    </w:p>
    <w:p w14:paraId="5FCF4EF0" w14:textId="77777777" w:rsidR="009C5EE2" w:rsidRDefault="009C5EE2" w:rsidP="009C5EE2">
      <w:pPr>
        <w:pStyle w:val="PL"/>
      </w:pPr>
      <w:r>
        <w:t xml:space="preserve">        '307':</w:t>
      </w:r>
    </w:p>
    <w:p w14:paraId="2F142D3F" w14:textId="77777777" w:rsidR="009C5EE2" w:rsidRDefault="009C5EE2" w:rsidP="009C5EE2">
      <w:pPr>
        <w:pStyle w:val="PL"/>
      </w:pPr>
      <w:r>
        <w:t xml:space="preserve">          $ref: 'TS29122_CommonData.yaml#/components/responses/307'</w:t>
      </w:r>
    </w:p>
    <w:p w14:paraId="34189E7B" w14:textId="77777777" w:rsidR="009C5EE2" w:rsidRDefault="009C5EE2" w:rsidP="009C5EE2">
      <w:pPr>
        <w:pStyle w:val="PL"/>
      </w:pPr>
      <w:r>
        <w:t xml:space="preserve">        '308':</w:t>
      </w:r>
    </w:p>
    <w:p w14:paraId="2F84B14C" w14:textId="77777777" w:rsidR="009C5EE2" w:rsidRDefault="009C5EE2" w:rsidP="009C5EE2">
      <w:pPr>
        <w:pStyle w:val="PL"/>
        <w:rPr>
          <w:rFonts w:eastAsia="DengXian"/>
        </w:rPr>
      </w:pPr>
      <w:r>
        <w:t xml:space="preserve">          $ref: 'TS29122_CommonData.yaml#/components/responses/308'</w:t>
      </w:r>
    </w:p>
    <w:p w14:paraId="10927792" w14:textId="77777777" w:rsidR="009C5EE2" w:rsidRDefault="009C5EE2" w:rsidP="009C5EE2">
      <w:pPr>
        <w:pStyle w:val="PL"/>
        <w:rPr>
          <w:rFonts w:eastAsia="DengXian"/>
        </w:rPr>
      </w:pPr>
      <w:r>
        <w:rPr>
          <w:rFonts w:eastAsia="DengXian"/>
        </w:rPr>
        <w:t xml:space="preserve">        '400':</w:t>
      </w:r>
    </w:p>
    <w:p w14:paraId="5E01D00A" w14:textId="77777777" w:rsidR="009C5EE2" w:rsidRDefault="009C5EE2" w:rsidP="009C5EE2">
      <w:pPr>
        <w:pStyle w:val="PL"/>
        <w:rPr>
          <w:rFonts w:eastAsia="DengXian"/>
        </w:rPr>
      </w:pPr>
      <w:r>
        <w:rPr>
          <w:rFonts w:eastAsia="DengXian"/>
        </w:rPr>
        <w:t xml:space="preserve">          $ref: 'TS29122_CommonData.yaml#/components/responses/400'</w:t>
      </w:r>
    </w:p>
    <w:p w14:paraId="0696EBB9" w14:textId="77777777" w:rsidR="009C5EE2" w:rsidRDefault="009C5EE2" w:rsidP="009C5EE2">
      <w:pPr>
        <w:pStyle w:val="PL"/>
        <w:rPr>
          <w:rFonts w:eastAsia="DengXian"/>
        </w:rPr>
      </w:pPr>
      <w:r>
        <w:rPr>
          <w:rFonts w:eastAsia="DengXian"/>
        </w:rPr>
        <w:t xml:space="preserve">        '401':</w:t>
      </w:r>
    </w:p>
    <w:p w14:paraId="66DDD4BF" w14:textId="77777777" w:rsidR="009C5EE2" w:rsidRDefault="009C5EE2" w:rsidP="009C5EE2">
      <w:pPr>
        <w:pStyle w:val="PL"/>
        <w:rPr>
          <w:rFonts w:eastAsia="DengXian"/>
        </w:rPr>
      </w:pPr>
      <w:r>
        <w:rPr>
          <w:rFonts w:eastAsia="DengXian"/>
        </w:rPr>
        <w:t xml:space="preserve">          $ref: 'TS29122_CommonData.yaml#/components/responses/401'</w:t>
      </w:r>
    </w:p>
    <w:p w14:paraId="67379A98" w14:textId="77777777" w:rsidR="009C5EE2" w:rsidRDefault="009C5EE2" w:rsidP="009C5EE2">
      <w:pPr>
        <w:pStyle w:val="PL"/>
        <w:rPr>
          <w:rFonts w:eastAsia="DengXian"/>
        </w:rPr>
      </w:pPr>
      <w:r>
        <w:rPr>
          <w:rFonts w:eastAsia="DengXian"/>
        </w:rPr>
        <w:t xml:space="preserve">        '403':</w:t>
      </w:r>
    </w:p>
    <w:p w14:paraId="5B32B90C" w14:textId="77777777" w:rsidR="009C5EE2" w:rsidRDefault="009C5EE2" w:rsidP="009C5EE2">
      <w:pPr>
        <w:pStyle w:val="PL"/>
        <w:rPr>
          <w:rFonts w:eastAsia="DengXian"/>
        </w:rPr>
      </w:pPr>
      <w:r>
        <w:rPr>
          <w:rFonts w:eastAsia="DengXian"/>
        </w:rPr>
        <w:t xml:space="preserve">          $ref: 'TS29122_CommonData.yaml#/components/responses/403'</w:t>
      </w:r>
    </w:p>
    <w:p w14:paraId="43F1D68E" w14:textId="77777777" w:rsidR="009C5EE2" w:rsidRDefault="009C5EE2" w:rsidP="009C5EE2">
      <w:pPr>
        <w:pStyle w:val="PL"/>
        <w:rPr>
          <w:rFonts w:eastAsia="DengXian"/>
        </w:rPr>
      </w:pPr>
      <w:r>
        <w:rPr>
          <w:rFonts w:eastAsia="DengXian"/>
        </w:rPr>
        <w:t xml:space="preserve">        '404':</w:t>
      </w:r>
    </w:p>
    <w:p w14:paraId="2FC0CD38" w14:textId="77777777" w:rsidR="009C5EE2" w:rsidRDefault="009C5EE2" w:rsidP="009C5EE2">
      <w:pPr>
        <w:pStyle w:val="PL"/>
        <w:rPr>
          <w:rFonts w:eastAsia="DengXian"/>
        </w:rPr>
      </w:pPr>
      <w:r>
        <w:rPr>
          <w:rFonts w:eastAsia="DengXian"/>
        </w:rPr>
        <w:t xml:space="preserve">          $ref: 'TS29122_CommonData.yaml#/components/responses/404'</w:t>
      </w:r>
    </w:p>
    <w:p w14:paraId="128DA9B3" w14:textId="77777777" w:rsidR="009C5EE2" w:rsidRDefault="009C5EE2" w:rsidP="009C5EE2">
      <w:pPr>
        <w:pStyle w:val="PL"/>
        <w:rPr>
          <w:rFonts w:eastAsia="DengXian"/>
        </w:rPr>
      </w:pPr>
      <w:r>
        <w:rPr>
          <w:rFonts w:eastAsia="DengXian"/>
        </w:rPr>
        <w:t xml:space="preserve">        '411':</w:t>
      </w:r>
    </w:p>
    <w:p w14:paraId="5FB3EF06" w14:textId="77777777" w:rsidR="009C5EE2" w:rsidRDefault="009C5EE2" w:rsidP="009C5EE2">
      <w:pPr>
        <w:pStyle w:val="PL"/>
        <w:rPr>
          <w:rFonts w:eastAsia="DengXian"/>
        </w:rPr>
      </w:pPr>
      <w:r>
        <w:rPr>
          <w:rFonts w:eastAsia="DengXian"/>
        </w:rPr>
        <w:t xml:space="preserve">          $ref: 'TS29122_CommonData.yaml#/components/responses/411'</w:t>
      </w:r>
    </w:p>
    <w:p w14:paraId="14E59F76" w14:textId="77777777" w:rsidR="009C5EE2" w:rsidRDefault="009C5EE2" w:rsidP="009C5EE2">
      <w:pPr>
        <w:pStyle w:val="PL"/>
        <w:rPr>
          <w:rFonts w:eastAsia="DengXian"/>
        </w:rPr>
      </w:pPr>
      <w:r>
        <w:rPr>
          <w:rFonts w:eastAsia="DengXian"/>
        </w:rPr>
        <w:t xml:space="preserve">        '413':</w:t>
      </w:r>
    </w:p>
    <w:p w14:paraId="48232305" w14:textId="77777777" w:rsidR="009C5EE2" w:rsidRDefault="009C5EE2" w:rsidP="009C5EE2">
      <w:pPr>
        <w:pStyle w:val="PL"/>
        <w:rPr>
          <w:rFonts w:eastAsia="DengXian"/>
        </w:rPr>
      </w:pPr>
      <w:r>
        <w:rPr>
          <w:rFonts w:eastAsia="DengXian"/>
        </w:rPr>
        <w:t xml:space="preserve">          $ref: 'TS29122_CommonData.yaml#/components/responses/413'</w:t>
      </w:r>
    </w:p>
    <w:p w14:paraId="070356A7" w14:textId="77777777" w:rsidR="009C5EE2" w:rsidRDefault="009C5EE2" w:rsidP="009C5EE2">
      <w:pPr>
        <w:pStyle w:val="PL"/>
        <w:rPr>
          <w:rFonts w:eastAsia="DengXian"/>
        </w:rPr>
      </w:pPr>
      <w:r>
        <w:rPr>
          <w:rFonts w:eastAsia="DengXian"/>
        </w:rPr>
        <w:t xml:space="preserve">        '415':</w:t>
      </w:r>
    </w:p>
    <w:p w14:paraId="2620045C" w14:textId="77777777" w:rsidR="009C5EE2" w:rsidRDefault="009C5EE2" w:rsidP="009C5EE2">
      <w:pPr>
        <w:pStyle w:val="PL"/>
        <w:rPr>
          <w:rFonts w:eastAsia="DengXian"/>
        </w:rPr>
      </w:pPr>
      <w:r>
        <w:rPr>
          <w:rFonts w:eastAsia="DengXian"/>
        </w:rPr>
        <w:t xml:space="preserve">          $ref: 'TS29122_CommonData.yaml#/components/responses/415'</w:t>
      </w:r>
    </w:p>
    <w:p w14:paraId="35540009" w14:textId="77777777" w:rsidR="009C5EE2" w:rsidRDefault="009C5EE2" w:rsidP="009C5EE2">
      <w:pPr>
        <w:pStyle w:val="PL"/>
        <w:rPr>
          <w:rFonts w:eastAsia="DengXian"/>
        </w:rPr>
      </w:pPr>
      <w:r>
        <w:rPr>
          <w:rFonts w:eastAsia="DengXian"/>
        </w:rPr>
        <w:t xml:space="preserve">        '429':</w:t>
      </w:r>
    </w:p>
    <w:p w14:paraId="72921F1A" w14:textId="77777777" w:rsidR="009C5EE2" w:rsidRDefault="009C5EE2" w:rsidP="009C5EE2">
      <w:pPr>
        <w:pStyle w:val="PL"/>
        <w:rPr>
          <w:rFonts w:eastAsia="DengXian"/>
        </w:rPr>
      </w:pPr>
      <w:r>
        <w:rPr>
          <w:rFonts w:eastAsia="DengXian"/>
        </w:rPr>
        <w:t xml:space="preserve">          $ref: 'TS29122_CommonData.yaml#/components/responses/429'</w:t>
      </w:r>
    </w:p>
    <w:p w14:paraId="6AC00D5F" w14:textId="77777777" w:rsidR="009C5EE2" w:rsidRDefault="009C5EE2" w:rsidP="009C5EE2">
      <w:pPr>
        <w:pStyle w:val="PL"/>
        <w:rPr>
          <w:rFonts w:eastAsia="DengXian"/>
        </w:rPr>
      </w:pPr>
      <w:r>
        <w:rPr>
          <w:rFonts w:eastAsia="DengXian"/>
        </w:rPr>
        <w:t xml:space="preserve">        '500':</w:t>
      </w:r>
    </w:p>
    <w:p w14:paraId="64CDE920" w14:textId="77777777" w:rsidR="009C5EE2" w:rsidRDefault="009C5EE2" w:rsidP="009C5EE2">
      <w:pPr>
        <w:pStyle w:val="PL"/>
        <w:rPr>
          <w:rFonts w:eastAsia="DengXian"/>
        </w:rPr>
      </w:pPr>
      <w:r>
        <w:rPr>
          <w:rFonts w:eastAsia="DengXian"/>
        </w:rPr>
        <w:t xml:space="preserve">          $ref: 'TS29122_CommonData.yaml#/components/responses/500'</w:t>
      </w:r>
    </w:p>
    <w:p w14:paraId="4A7554E1" w14:textId="77777777" w:rsidR="009C5EE2" w:rsidRDefault="009C5EE2" w:rsidP="009C5EE2">
      <w:pPr>
        <w:pStyle w:val="PL"/>
        <w:rPr>
          <w:rFonts w:eastAsia="DengXian"/>
        </w:rPr>
      </w:pPr>
      <w:r>
        <w:rPr>
          <w:rFonts w:eastAsia="DengXian"/>
        </w:rPr>
        <w:t xml:space="preserve">        '503':</w:t>
      </w:r>
    </w:p>
    <w:p w14:paraId="124616EE" w14:textId="77777777" w:rsidR="009C5EE2" w:rsidRDefault="009C5EE2" w:rsidP="009C5EE2">
      <w:pPr>
        <w:pStyle w:val="PL"/>
        <w:rPr>
          <w:rFonts w:eastAsia="DengXian"/>
        </w:rPr>
      </w:pPr>
      <w:r>
        <w:rPr>
          <w:rFonts w:eastAsia="DengXian"/>
        </w:rPr>
        <w:t xml:space="preserve">          $ref: 'TS29122_CommonData.yaml#/components/responses/503'</w:t>
      </w:r>
    </w:p>
    <w:p w14:paraId="25EA5E1D" w14:textId="77777777" w:rsidR="009C5EE2" w:rsidRDefault="009C5EE2" w:rsidP="009C5EE2">
      <w:pPr>
        <w:pStyle w:val="PL"/>
        <w:rPr>
          <w:rFonts w:eastAsia="DengXian"/>
        </w:rPr>
      </w:pPr>
      <w:r>
        <w:rPr>
          <w:rFonts w:eastAsia="DengXian"/>
        </w:rPr>
        <w:t xml:space="preserve">        default:</w:t>
      </w:r>
    </w:p>
    <w:p w14:paraId="2B29341C" w14:textId="77777777" w:rsidR="009C5EE2" w:rsidRDefault="009C5EE2" w:rsidP="009C5EE2">
      <w:pPr>
        <w:pStyle w:val="PL"/>
        <w:rPr>
          <w:rFonts w:eastAsia="DengXian"/>
        </w:rPr>
      </w:pPr>
      <w:r>
        <w:rPr>
          <w:rFonts w:eastAsia="DengXian"/>
        </w:rPr>
        <w:t xml:space="preserve">          $ref: 'TS29122_CommonData.yaml#/components/responses/default'</w:t>
      </w:r>
    </w:p>
    <w:p w14:paraId="66C0EB23" w14:textId="77777777" w:rsidR="009C5EE2" w:rsidRDefault="009C5EE2" w:rsidP="009C5EE2">
      <w:pPr>
        <w:pStyle w:val="PL"/>
        <w:rPr>
          <w:rFonts w:eastAsia="DengXian"/>
        </w:rPr>
      </w:pPr>
    </w:p>
    <w:p w14:paraId="12099D2C" w14:textId="77777777" w:rsidR="009C5EE2" w:rsidRDefault="009C5EE2" w:rsidP="009C5EE2">
      <w:pPr>
        <w:pStyle w:val="PL"/>
        <w:rPr>
          <w:rFonts w:eastAsia="DengXian"/>
        </w:rPr>
      </w:pPr>
      <w:r>
        <w:rPr>
          <w:rFonts w:eastAsia="DengXian"/>
        </w:rPr>
        <w:t xml:space="preserve">  /trustedInvokers/{apiInvokerId}/delete:</w:t>
      </w:r>
    </w:p>
    <w:p w14:paraId="15DF5357" w14:textId="77777777" w:rsidR="009C5EE2" w:rsidRDefault="009C5EE2" w:rsidP="009C5EE2">
      <w:pPr>
        <w:pStyle w:val="PL"/>
        <w:rPr>
          <w:rFonts w:eastAsia="DengXian"/>
        </w:rPr>
      </w:pPr>
      <w:r>
        <w:rPr>
          <w:rFonts w:eastAsia="DengXian"/>
        </w:rPr>
        <w:t xml:space="preserve">    post:</w:t>
      </w:r>
    </w:p>
    <w:p w14:paraId="338CE67B" w14:textId="77777777" w:rsidR="009C5EE2" w:rsidRDefault="009C5EE2" w:rsidP="009C5EE2">
      <w:pPr>
        <w:pStyle w:val="PL"/>
        <w:rPr>
          <w:rFonts w:eastAsia="DengXian"/>
        </w:rPr>
      </w:pPr>
      <w:r>
        <w:rPr>
          <w:rFonts w:eastAsia="DengXian"/>
        </w:rPr>
        <w:t xml:space="preserve">      parameters:</w:t>
      </w:r>
    </w:p>
    <w:p w14:paraId="3F72C72A" w14:textId="77777777" w:rsidR="009C5EE2" w:rsidRDefault="009C5EE2" w:rsidP="009C5EE2">
      <w:pPr>
        <w:pStyle w:val="PL"/>
        <w:rPr>
          <w:rFonts w:eastAsia="DengXian"/>
        </w:rPr>
      </w:pPr>
      <w:r>
        <w:rPr>
          <w:rFonts w:eastAsia="DengXian"/>
        </w:rPr>
        <w:t xml:space="preserve">        - name: apiInvokerId</w:t>
      </w:r>
    </w:p>
    <w:p w14:paraId="314F5EDD" w14:textId="77777777" w:rsidR="009C5EE2" w:rsidRDefault="009C5EE2" w:rsidP="009C5EE2">
      <w:pPr>
        <w:pStyle w:val="PL"/>
        <w:rPr>
          <w:rFonts w:eastAsia="DengXian"/>
        </w:rPr>
      </w:pPr>
      <w:r>
        <w:rPr>
          <w:rFonts w:eastAsia="DengXian"/>
        </w:rPr>
        <w:t xml:space="preserve">          in: path</w:t>
      </w:r>
    </w:p>
    <w:p w14:paraId="4CF71E80" w14:textId="77777777" w:rsidR="009C5EE2" w:rsidRDefault="009C5EE2" w:rsidP="009C5EE2">
      <w:pPr>
        <w:pStyle w:val="PL"/>
        <w:rPr>
          <w:rFonts w:eastAsia="DengXian"/>
        </w:rPr>
      </w:pPr>
      <w:r>
        <w:rPr>
          <w:rFonts w:eastAsia="DengXian"/>
        </w:rPr>
        <w:t xml:space="preserve">          description: Identifier of an individual API invoker</w:t>
      </w:r>
    </w:p>
    <w:p w14:paraId="3F59E2A7" w14:textId="77777777" w:rsidR="009C5EE2" w:rsidRDefault="009C5EE2" w:rsidP="009C5EE2">
      <w:pPr>
        <w:pStyle w:val="PL"/>
        <w:rPr>
          <w:rFonts w:eastAsia="DengXian"/>
        </w:rPr>
      </w:pPr>
      <w:r>
        <w:rPr>
          <w:rFonts w:eastAsia="DengXian"/>
        </w:rPr>
        <w:t xml:space="preserve">          required: true</w:t>
      </w:r>
    </w:p>
    <w:p w14:paraId="7658E573" w14:textId="77777777" w:rsidR="009C5EE2" w:rsidRDefault="009C5EE2" w:rsidP="009C5EE2">
      <w:pPr>
        <w:pStyle w:val="PL"/>
        <w:rPr>
          <w:rFonts w:eastAsia="DengXian"/>
        </w:rPr>
      </w:pPr>
      <w:r>
        <w:rPr>
          <w:rFonts w:eastAsia="DengXian"/>
        </w:rPr>
        <w:t xml:space="preserve">          schema:</w:t>
      </w:r>
    </w:p>
    <w:p w14:paraId="4B67633D" w14:textId="77777777" w:rsidR="009C5EE2" w:rsidRDefault="009C5EE2" w:rsidP="009C5EE2">
      <w:pPr>
        <w:pStyle w:val="PL"/>
        <w:rPr>
          <w:rFonts w:eastAsia="DengXian"/>
        </w:rPr>
      </w:pPr>
      <w:r>
        <w:rPr>
          <w:rFonts w:eastAsia="DengXian"/>
        </w:rPr>
        <w:t xml:space="preserve">            type: string</w:t>
      </w:r>
    </w:p>
    <w:p w14:paraId="5856FBBE" w14:textId="77777777" w:rsidR="009C5EE2" w:rsidRDefault="009C5EE2" w:rsidP="009C5EE2">
      <w:pPr>
        <w:pStyle w:val="PL"/>
        <w:rPr>
          <w:rFonts w:eastAsia="DengXian"/>
        </w:rPr>
      </w:pPr>
      <w:r>
        <w:rPr>
          <w:rFonts w:eastAsia="DengXian"/>
        </w:rPr>
        <w:t xml:space="preserve">      requestBody:</w:t>
      </w:r>
    </w:p>
    <w:p w14:paraId="1C048709" w14:textId="77777777" w:rsidR="009C5EE2" w:rsidRDefault="009C5EE2" w:rsidP="009C5EE2">
      <w:pPr>
        <w:pStyle w:val="PL"/>
        <w:rPr>
          <w:rFonts w:eastAsia="DengXian"/>
        </w:rPr>
      </w:pPr>
      <w:r>
        <w:rPr>
          <w:rFonts w:eastAsia="DengXian"/>
        </w:rPr>
        <w:t xml:space="preserve">        description: Revoke the authorization of the API invoker for APIs.</w:t>
      </w:r>
    </w:p>
    <w:p w14:paraId="74BD2408" w14:textId="77777777" w:rsidR="009C5EE2" w:rsidRDefault="009C5EE2" w:rsidP="009C5EE2">
      <w:pPr>
        <w:pStyle w:val="PL"/>
        <w:rPr>
          <w:rFonts w:eastAsia="DengXian"/>
        </w:rPr>
      </w:pPr>
      <w:r>
        <w:rPr>
          <w:rFonts w:eastAsia="DengXian"/>
        </w:rPr>
        <w:t xml:space="preserve">        required: true</w:t>
      </w:r>
    </w:p>
    <w:p w14:paraId="171C36DA" w14:textId="77777777" w:rsidR="009C5EE2" w:rsidRDefault="009C5EE2" w:rsidP="009C5EE2">
      <w:pPr>
        <w:pStyle w:val="PL"/>
        <w:rPr>
          <w:rFonts w:eastAsia="DengXian"/>
        </w:rPr>
      </w:pPr>
      <w:r>
        <w:rPr>
          <w:rFonts w:eastAsia="DengXian"/>
        </w:rPr>
        <w:t xml:space="preserve">        content:</w:t>
      </w:r>
    </w:p>
    <w:p w14:paraId="30710B0F" w14:textId="77777777" w:rsidR="009C5EE2" w:rsidRDefault="009C5EE2" w:rsidP="009C5EE2">
      <w:pPr>
        <w:pStyle w:val="PL"/>
        <w:rPr>
          <w:rFonts w:eastAsia="DengXian"/>
        </w:rPr>
      </w:pPr>
      <w:r>
        <w:rPr>
          <w:rFonts w:eastAsia="DengXian"/>
        </w:rPr>
        <w:t xml:space="preserve">          application/json:</w:t>
      </w:r>
    </w:p>
    <w:p w14:paraId="7BC20B53" w14:textId="77777777" w:rsidR="009C5EE2" w:rsidRDefault="009C5EE2" w:rsidP="009C5EE2">
      <w:pPr>
        <w:pStyle w:val="PL"/>
        <w:rPr>
          <w:rFonts w:eastAsia="DengXian"/>
        </w:rPr>
      </w:pPr>
      <w:r>
        <w:rPr>
          <w:rFonts w:eastAsia="DengXian"/>
        </w:rPr>
        <w:t xml:space="preserve">            schema:</w:t>
      </w:r>
    </w:p>
    <w:p w14:paraId="5E3956ED" w14:textId="77777777" w:rsidR="009C5EE2" w:rsidRDefault="009C5EE2" w:rsidP="009C5EE2">
      <w:pPr>
        <w:pStyle w:val="PL"/>
        <w:rPr>
          <w:rFonts w:eastAsia="DengXian"/>
        </w:rPr>
      </w:pPr>
      <w:r>
        <w:rPr>
          <w:rFonts w:eastAsia="DengXian"/>
        </w:rPr>
        <w:t xml:space="preserve">              $ref: '#/components/schemas/SecurityNotification'</w:t>
      </w:r>
    </w:p>
    <w:p w14:paraId="58C8B1F7" w14:textId="77777777" w:rsidR="009C5EE2" w:rsidRDefault="009C5EE2" w:rsidP="009C5EE2">
      <w:pPr>
        <w:pStyle w:val="PL"/>
        <w:rPr>
          <w:rFonts w:eastAsia="DengXian"/>
        </w:rPr>
      </w:pPr>
      <w:r>
        <w:rPr>
          <w:rFonts w:eastAsia="DengXian"/>
        </w:rPr>
        <w:t xml:space="preserve">      responses:</w:t>
      </w:r>
    </w:p>
    <w:p w14:paraId="266031D7" w14:textId="77777777" w:rsidR="009C5EE2" w:rsidRDefault="009C5EE2" w:rsidP="009C5EE2">
      <w:pPr>
        <w:pStyle w:val="PL"/>
        <w:rPr>
          <w:rFonts w:eastAsia="DengXian"/>
        </w:rPr>
      </w:pPr>
      <w:r>
        <w:rPr>
          <w:rFonts w:eastAsia="DengXian"/>
        </w:rPr>
        <w:t xml:space="preserve">        '204':</w:t>
      </w:r>
    </w:p>
    <w:p w14:paraId="5364C82A" w14:textId="77777777" w:rsidR="009C5EE2" w:rsidRDefault="009C5EE2" w:rsidP="009C5EE2">
      <w:pPr>
        <w:pStyle w:val="PL"/>
        <w:rPr>
          <w:rFonts w:eastAsia="DengXian"/>
        </w:rPr>
      </w:pPr>
      <w:r>
        <w:rPr>
          <w:rFonts w:eastAsia="DengXian"/>
        </w:rPr>
        <w:t xml:space="preserve">          description: Successful revoked.</w:t>
      </w:r>
    </w:p>
    <w:p w14:paraId="5C5FE2E6" w14:textId="77777777" w:rsidR="009C5EE2" w:rsidRDefault="009C5EE2" w:rsidP="009C5EE2">
      <w:pPr>
        <w:pStyle w:val="PL"/>
      </w:pPr>
      <w:r>
        <w:t xml:space="preserve">        '307':</w:t>
      </w:r>
    </w:p>
    <w:p w14:paraId="6590841E" w14:textId="77777777" w:rsidR="009C5EE2" w:rsidRDefault="009C5EE2" w:rsidP="009C5EE2">
      <w:pPr>
        <w:pStyle w:val="PL"/>
      </w:pPr>
      <w:r>
        <w:t xml:space="preserve">          $ref: 'TS29122_CommonData.yaml#/components/responses/307'</w:t>
      </w:r>
    </w:p>
    <w:p w14:paraId="742968AF" w14:textId="77777777" w:rsidR="009C5EE2" w:rsidRDefault="009C5EE2" w:rsidP="009C5EE2">
      <w:pPr>
        <w:pStyle w:val="PL"/>
      </w:pPr>
      <w:r>
        <w:t xml:space="preserve">        '308':</w:t>
      </w:r>
    </w:p>
    <w:p w14:paraId="73A1F017" w14:textId="77777777" w:rsidR="009C5EE2" w:rsidRDefault="009C5EE2" w:rsidP="009C5EE2">
      <w:pPr>
        <w:pStyle w:val="PL"/>
        <w:rPr>
          <w:rFonts w:eastAsia="DengXian"/>
        </w:rPr>
      </w:pPr>
      <w:r>
        <w:t xml:space="preserve">          $ref: 'TS29122_CommonData.yaml#/components/responses/308'</w:t>
      </w:r>
    </w:p>
    <w:p w14:paraId="26849F90" w14:textId="77777777" w:rsidR="009C5EE2" w:rsidRDefault="009C5EE2" w:rsidP="009C5EE2">
      <w:pPr>
        <w:pStyle w:val="PL"/>
        <w:rPr>
          <w:rFonts w:eastAsia="DengXian"/>
        </w:rPr>
      </w:pPr>
      <w:r>
        <w:rPr>
          <w:rFonts w:eastAsia="DengXian"/>
        </w:rPr>
        <w:t xml:space="preserve">        '400':</w:t>
      </w:r>
    </w:p>
    <w:p w14:paraId="48EA1EDE" w14:textId="77777777" w:rsidR="009C5EE2" w:rsidRDefault="009C5EE2" w:rsidP="009C5EE2">
      <w:pPr>
        <w:pStyle w:val="PL"/>
        <w:rPr>
          <w:rFonts w:eastAsia="DengXian"/>
        </w:rPr>
      </w:pPr>
      <w:r>
        <w:rPr>
          <w:rFonts w:eastAsia="DengXian"/>
        </w:rPr>
        <w:t xml:space="preserve">          $ref: 'TS29122_CommonData.yaml#/components/responses/400'</w:t>
      </w:r>
    </w:p>
    <w:p w14:paraId="58AF1665" w14:textId="77777777" w:rsidR="009C5EE2" w:rsidRDefault="009C5EE2" w:rsidP="009C5EE2">
      <w:pPr>
        <w:pStyle w:val="PL"/>
        <w:rPr>
          <w:rFonts w:eastAsia="DengXian"/>
        </w:rPr>
      </w:pPr>
      <w:r>
        <w:rPr>
          <w:rFonts w:eastAsia="DengXian"/>
        </w:rPr>
        <w:t xml:space="preserve">        '401':</w:t>
      </w:r>
    </w:p>
    <w:p w14:paraId="4FFB022C" w14:textId="77777777" w:rsidR="009C5EE2" w:rsidRDefault="009C5EE2" w:rsidP="009C5EE2">
      <w:pPr>
        <w:pStyle w:val="PL"/>
        <w:rPr>
          <w:rFonts w:eastAsia="DengXian"/>
        </w:rPr>
      </w:pPr>
      <w:r>
        <w:rPr>
          <w:rFonts w:eastAsia="DengXian"/>
        </w:rPr>
        <w:t xml:space="preserve">          $ref: 'TS29122_CommonData.yaml#/components/responses/401'</w:t>
      </w:r>
    </w:p>
    <w:p w14:paraId="6B8F37E2" w14:textId="77777777" w:rsidR="009C5EE2" w:rsidRDefault="009C5EE2" w:rsidP="009C5EE2">
      <w:pPr>
        <w:pStyle w:val="PL"/>
        <w:rPr>
          <w:rFonts w:eastAsia="DengXian"/>
        </w:rPr>
      </w:pPr>
      <w:r>
        <w:rPr>
          <w:rFonts w:eastAsia="DengXian"/>
        </w:rPr>
        <w:t xml:space="preserve">        '403':</w:t>
      </w:r>
    </w:p>
    <w:p w14:paraId="705FDA80" w14:textId="77777777" w:rsidR="009C5EE2" w:rsidRDefault="009C5EE2" w:rsidP="009C5EE2">
      <w:pPr>
        <w:pStyle w:val="PL"/>
        <w:rPr>
          <w:rFonts w:eastAsia="DengXian"/>
        </w:rPr>
      </w:pPr>
      <w:r>
        <w:rPr>
          <w:rFonts w:eastAsia="DengXian"/>
        </w:rPr>
        <w:t xml:space="preserve">          $ref: 'TS29122_CommonData.yaml#/components/responses/403'</w:t>
      </w:r>
    </w:p>
    <w:p w14:paraId="284E5504" w14:textId="77777777" w:rsidR="009C5EE2" w:rsidRDefault="009C5EE2" w:rsidP="009C5EE2">
      <w:pPr>
        <w:pStyle w:val="PL"/>
        <w:rPr>
          <w:rFonts w:eastAsia="DengXian"/>
        </w:rPr>
      </w:pPr>
      <w:r>
        <w:rPr>
          <w:rFonts w:eastAsia="DengXian"/>
        </w:rPr>
        <w:t xml:space="preserve">        '404':</w:t>
      </w:r>
    </w:p>
    <w:p w14:paraId="60203F50" w14:textId="77777777" w:rsidR="009C5EE2" w:rsidRDefault="009C5EE2" w:rsidP="009C5EE2">
      <w:pPr>
        <w:pStyle w:val="PL"/>
        <w:rPr>
          <w:rFonts w:eastAsia="DengXian"/>
        </w:rPr>
      </w:pPr>
      <w:r>
        <w:rPr>
          <w:rFonts w:eastAsia="DengXian"/>
        </w:rPr>
        <w:t xml:space="preserve">          $ref: 'TS29122_CommonData.yaml#/components/responses/404'</w:t>
      </w:r>
    </w:p>
    <w:p w14:paraId="5029B721" w14:textId="77777777" w:rsidR="009C5EE2" w:rsidRDefault="009C5EE2" w:rsidP="009C5EE2">
      <w:pPr>
        <w:pStyle w:val="PL"/>
        <w:rPr>
          <w:rFonts w:eastAsia="DengXian"/>
        </w:rPr>
      </w:pPr>
      <w:r>
        <w:rPr>
          <w:rFonts w:eastAsia="DengXian"/>
        </w:rPr>
        <w:t xml:space="preserve">        '411':</w:t>
      </w:r>
    </w:p>
    <w:p w14:paraId="6B63495F" w14:textId="77777777" w:rsidR="009C5EE2" w:rsidRDefault="009C5EE2" w:rsidP="009C5EE2">
      <w:pPr>
        <w:pStyle w:val="PL"/>
        <w:rPr>
          <w:rFonts w:eastAsia="DengXian"/>
        </w:rPr>
      </w:pPr>
      <w:r>
        <w:rPr>
          <w:rFonts w:eastAsia="DengXian"/>
        </w:rPr>
        <w:t xml:space="preserve">          $ref: 'TS29122_CommonData.yaml#/components/responses/411'</w:t>
      </w:r>
    </w:p>
    <w:p w14:paraId="5B02C04A" w14:textId="77777777" w:rsidR="009C5EE2" w:rsidRDefault="009C5EE2" w:rsidP="009C5EE2">
      <w:pPr>
        <w:pStyle w:val="PL"/>
        <w:rPr>
          <w:rFonts w:eastAsia="DengXian"/>
        </w:rPr>
      </w:pPr>
      <w:r>
        <w:rPr>
          <w:rFonts w:eastAsia="DengXian"/>
        </w:rPr>
        <w:t xml:space="preserve">        '413':</w:t>
      </w:r>
    </w:p>
    <w:p w14:paraId="1397BD9D" w14:textId="77777777" w:rsidR="009C5EE2" w:rsidRDefault="009C5EE2" w:rsidP="009C5EE2">
      <w:pPr>
        <w:pStyle w:val="PL"/>
        <w:rPr>
          <w:rFonts w:eastAsia="DengXian"/>
        </w:rPr>
      </w:pPr>
      <w:r>
        <w:rPr>
          <w:rFonts w:eastAsia="DengXian"/>
        </w:rPr>
        <w:t xml:space="preserve">          $ref: 'TS29122_CommonData.yaml#/components/responses/413'</w:t>
      </w:r>
    </w:p>
    <w:p w14:paraId="3F51E4A3" w14:textId="77777777" w:rsidR="009C5EE2" w:rsidRDefault="009C5EE2" w:rsidP="009C5EE2">
      <w:pPr>
        <w:pStyle w:val="PL"/>
        <w:rPr>
          <w:rFonts w:eastAsia="DengXian"/>
        </w:rPr>
      </w:pPr>
      <w:r>
        <w:rPr>
          <w:rFonts w:eastAsia="DengXian"/>
        </w:rPr>
        <w:t xml:space="preserve">        '415':</w:t>
      </w:r>
    </w:p>
    <w:p w14:paraId="43BD0852" w14:textId="77777777" w:rsidR="009C5EE2" w:rsidRDefault="009C5EE2" w:rsidP="009C5EE2">
      <w:pPr>
        <w:pStyle w:val="PL"/>
        <w:rPr>
          <w:rFonts w:eastAsia="DengXian"/>
        </w:rPr>
      </w:pPr>
      <w:r>
        <w:rPr>
          <w:rFonts w:eastAsia="DengXian"/>
        </w:rPr>
        <w:t xml:space="preserve">          $ref: 'TS29122_CommonData.yaml#/components/responses/415'</w:t>
      </w:r>
    </w:p>
    <w:p w14:paraId="45F51A17" w14:textId="77777777" w:rsidR="009C5EE2" w:rsidRDefault="009C5EE2" w:rsidP="009C5EE2">
      <w:pPr>
        <w:pStyle w:val="PL"/>
        <w:rPr>
          <w:rFonts w:eastAsia="DengXian"/>
        </w:rPr>
      </w:pPr>
      <w:r>
        <w:rPr>
          <w:rFonts w:eastAsia="DengXian"/>
        </w:rPr>
        <w:t xml:space="preserve">        '429':</w:t>
      </w:r>
    </w:p>
    <w:p w14:paraId="66F6B833" w14:textId="77777777" w:rsidR="009C5EE2" w:rsidRDefault="009C5EE2" w:rsidP="009C5EE2">
      <w:pPr>
        <w:pStyle w:val="PL"/>
        <w:rPr>
          <w:rFonts w:eastAsia="DengXian"/>
        </w:rPr>
      </w:pPr>
      <w:r>
        <w:rPr>
          <w:rFonts w:eastAsia="DengXian"/>
        </w:rPr>
        <w:t xml:space="preserve">          $ref: 'TS29122_CommonData.yaml#/components/responses/429'</w:t>
      </w:r>
    </w:p>
    <w:p w14:paraId="2205602F" w14:textId="77777777" w:rsidR="009C5EE2" w:rsidRDefault="009C5EE2" w:rsidP="009C5EE2">
      <w:pPr>
        <w:pStyle w:val="PL"/>
        <w:rPr>
          <w:rFonts w:eastAsia="DengXian"/>
        </w:rPr>
      </w:pPr>
      <w:r>
        <w:rPr>
          <w:rFonts w:eastAsia="DengXian"/>
        </w:rPr>
        <w:t xml:space="preserve">        '500':</w:t>
      </w:r>
    </w:p>
    <w:p w14:paraId="4347B4E1" w14:textId="77777777" w:rsidR="009C5EE2" w:rsidRDefault="009C5EE2" w:rsidP="009C5EE2">
      <w:pPr>
        <w:pStyle w:val="PL"/>
        <w:rPr>
          <w:rFonts w:eastAsia="DengXian"/>
        </w:rPr>
      </w:pPr>
      <w:r>
        <w:rPr>
          <w:rFonts w:eastAsia="DengXian"/>
        </w:rPr>
        <w:t xml:space="preserve">          $ref: 'TS29122_CommonData.yaml#/components/responses/500'</w:t>
      </w:r>
    </w:p>
    <w:p w14:paraId="30F2F25B" w14:textId="77777777" w:rsidR="009C5EE2" w:rsidRDefault="009C5EE2" w:rsidP="009C5EE2">
      <w:pPr>
        <w:pStyle w:val="PL"/>
        <w:rPr>
          <w:rFonts w:eastAsia="DengXian"/>
        </w:rPr>
      </w:pPr>
      <w:r>
        <w:rPr>
          <w:rFonts w:eastAsia="DengXian"/>
        </w:rPr>
        <w:t xml:space="preserve">        '503':</w:t>
      </w:r>
    </w:p>
    <w:p w14:paraId="734865FF" w14:textId="77777777" w:rsidR="009C5EE2" w:rsidRDefault="009C5EE2" w:rsidP="009C5EE2">
      <w:pPr>
        <w:pStyle w:val="PL"/>
        <w:rPr>
          <w:rFonts w:eastAsia="DengXian"/>
        </w:rPr>
      </w:pPr>
      <w:r>
        <w:rPr>
          <w:rFonts w:eastAsia="DengXian"/>
        </w:rPr>
        <w:t xml:space="preserve">          $ref: 'TS29122_CommonData.yaml#/components/responses/503'</w:t>
      </w:r>
    </w:p>
    <w:p w14:paraId="3B7DD8C7" w14:textId="77777777" w:rsidR="009C5EE2" w:rsidRDefault="009C5EE2" w:rsidP="009C5EE2">
      <w:pPr>
        <w:pStyle w:val="PL"/>
        <w:rPr>
          <w:rFonts w:eastAsia="DengXian"/>
        </w:rPr>
      </w:pPr>
      <w:r>
        <w:rPr>
          <w:rFonts w:eastAsia="DengXian"/>
        </w:rPr>
        <w:t xml:space="preserve">        default:</w:t>
      </w:r>
    </w:p>
    <w:p w14:paraId="65F22EEB" w14:textId="77777777" w:rsidR="009C5EE2" w:rsidRDefault="009C5EE2" w:rsidP="009C5EE2">
      <w:pPr>
        <w:pStyle w:val="PL"/>
        <w:rPr>
          <w:rFonts w:eastAsia="DengXian"/>
        </w:rPr>
      </w:pPr>
      <w:r>
        <w:rPr>
          <w:rFonts w:eastAsia="DengXian"/>
        </w:rPr>
        <w:t xml:space="preserve">          $ref: 'TS29122_CommonData.yaml#/components/responses/default'</w:t>
      </w:r>
    </w:p>
    <w:p w14:paraId="16FEEB67" w14:textId="77777777" w:rsidR="009C5EE2" w:rsidRDefault="009C5EE2" w:rsidP="009C5EE2">
      <w:pPr>
        <w:pStyle w:val="PL"/>
        <w:rPr>
          <w:rFonts w:eastAsia="DengXian"/>
        </w:rPr>
      </w:pPr>
    </w:p>
    <w:p w14:paraId="4C9995D3" w14:textId="77777777" w:rsidR="009C5EE2" w:rsidRDefault="009C5EE2" w:rsidP="009C5EE2">
      <w:pPr>
        <w:pStyle w:val="PL"/>
        <w:rPr>
          <w:rFonts w:eastAsia="DengXian"/>
        </w:rPr>
      </w:pPr>
      <w:r>
        <w:rPr>
          <w:rFonts w:eastAsia="DengXian"/>
        </w:rPr>
        <w:t xml:space="preserve">  /securities/{securityId}/token:</w:t>
      </w:r>
    </w:p>
    <w:p w14:paraId="3B159D77" w14:textId="77777777" w:rsidR="009C5EE2" w:rsidRDefault="009C5EE2" w:rsidP="009C5EE2">
      <w:pPr>
        <w:pStyle w:val="PL"/>
        <w:rPr>
          <w:rFonts w:eastAsia="DengXian"/>
        </w:rPr>
      </w:pPr>
      <w:r>
        <w:rPr>
          <w:rFonts w:eastAsia="DengXian"/>
        </w:rPr>
        <w:t xml:space="preserve">    post:</w:t>
      </w:r>
    </w:p>
    <w:p w14:paraId="4746A197" w14:textId="77777777" w:rsidR="009C5EE2" w:rsidRDefault="009C5EE2" w:rsidP="009C5EE2">
      <w:pPr>
        <w:pStyle w:val="PL"/>
        <w:rPr>
          <w:rFonts w:eastAsia="DengXian"/>
        </w:rPr>
      </w:pPr>
      <w:r>
        <w:rPr>
          <w:rFonts w:eastAsia="DengXian"/>
        </w:rPr>
        <w:lastRenderedPageBreak/>
        <w:t xml:space="preserve">      parameters:</w:t>
      </w:r>
    </w:p>
    <w:p w14:paraId="7BB20301" w14:textId="77777777" w:rsidR="009C5EE2" w:rsidRDefault="009C5EE2" w:rsidP="009C5EE2">
      <w:pPr>
        <w:pStyle w:val="PL"/>
        <w:rPr>
          <w:rFonts w:eastAsia="DengXian"/>
        </w:rPr>
      </w:pPr>
      <w:r>
        <w:rPr>
          <w:rFonts w:eastAsia="DengXian"/>
        </w:rPr>
        <w:t xml:space="preserve">        - name: securityId</w:t>
      </w:r>
    </w:p>
    <w:p w14:paraId="772A45CE" w14:textId="77777777" w:rsidR="009C5EE2" w:rsidRDefault="009C5EE2" w:rsidP="009C5EE2">
      <w:pPr>
        <w:pStyle w:val="PL"/>
        <w:rPr>
          <w:rFonts w:eastAsia="DengXian"/>
        </w:rPr>
      </w:pPr>
      <w:r>
        <w:rPr>
          <w:rFonts w:eastAsia="DengXian"/>
        </w:rPr>
        <w:t xml:space="preserve">          in: path</w:t>
      </w:r>
    </w:p>
    <w:p w14:paraId="2BC4E733" w14:textId="77777777" w:rsidR="009C5EE2" w:rsidRDefault="009C5EE2" w:rsidP="009C5EE2">
      <w:pPr>
        <w:pStyle w:val="PL"/>
        <w:rPr>
          <w:rFonts w:eastAsia="DengXian"/>
        </w:rPr>
      </w:pPr>
      <w:r>
        <w:rPr>
          <w:rFonts w:eastAsia="DengXian"/>
        </w:rPr>
        <w:t xml:space="preserve">          description: Identifier of an individual API invoker</w:t>
      </w:r>
    </w:p>
    <w:p w14:paraId="3BE650A4" w14:textId="77777777" w:rsidR="009C5EE2" w:rsidRDefault="009C5EE2" w:rsidP="009C5EE2">
      <w:pPr>
        <w:pStyle w:val="PL"/>
        <w:rPr>
          <w:rFonts w:eastAsia="DengXian"/>
        </w:rPr>
      </w:pPr>
      <w:r>
        <w:rPr>
          <w:rFonts w:eastAsia="DengXian"/>
        </w:rPr>
        <w:t xml:space="preserve">          required: true</w:t>
      </w:r>
    </w:p>
    <w:p w14:paraId="0DB07780" w14:textId="77777777" w:rsidR="009C5EE2" w:rsidRDefault="009C5EE2" w:rsidP="009C5EE2">
      <w:pPr>
        <w:pStyle w:val="PL"/>
        <w:rPr>
          <w:rFonts w:eastAsia="DengXian"/>
        </w:rPr>
      </w:pPr>
      <w:r>
        <w:rPr>
          <w:rFonts w:eastAsia="DengXian"/>
        </w:rPr>
        <w:t xml:space="preserve">          schema:</w:t>
      </w:r>
    </w:p>
    <w:p w14:paraId="45E52DC2" w14:textId="77777777" w:rsidR="009C5EE2" w:rsidRDefault="009C5EE2" w:rsidP="009C5EE2">
      <w:pPr>
        <w:pStyle w:val="PL"/>
        <w:rPr>
          <w:rFonts w:eastAsia="DengXian"/>
        </w:rPr>
      </w:pPr>
      <w:r>
        <w:rPr>
          <w:rFonts w:eastAsia="DengXian"/>
        </w:rPr>
        <w:t xml:space="preserve">            type: string</w:t>
      </w:r>
    </w:p>
    <w:p w14:paraId="04195787" w14:textId="77777777" w:rsidR="009C5EE2" w:rsidRDefault="009C5EE2" w:rsidP="009C5EE2">
      <w:pPr>
        <w:pStyle w:val="PL"/>
        <w:rPr>
          <w:rFonts w:eastAsia="DengXian"/>
        </w:rPr>
      </w:pPr>
      <w:r>
        <w:rPr>
          <w:rFonts w:eastAsia="DengXian"/>
        </w:rPr>
        <w:t xml:space="preserve">      requestBody:</w:t>
      </w:r>
    </w:p>
    <w:p w14:paraId="5B3F86AC" w14:textId="77777777" w:rsidR="009C5EE2" w:rsidRDefault="009C5EE2" w:rsidP="009C5EE2">
      <w:pPr>
        <w:pStyle w:val="PL"/>
        <w:rPr>
          <w:rFonts w:eastAsia="DengXian"/>
        </w:rPr>
      </w:pPr>
      <w:r>
        <w:rPr>
          <w:rFonts w:eastAsia="DengXian"/>
          <w:lang w:val="en-US"/>
        </w:rPr>
        <w:t xml:space="preserve">        required: true</w:t>
      </w:r>
    </w:p>
    <w:p w14:paraId="2F1E49E7" w14:textId="77777777" w:rsidR="009C5EE2" w:rsidRDefault="009C5EE2" w:rsidP="009C5EE2">
      <w:pPr>
        <w:pStyle w:val="PL"/>
        <w:rPr>
          <w:rFonts w:eastAsia="DengXian"/>
          <w:lang w:val="en-US"/>
        </w:rPr>
      </w:pPr>
      <w:r>
        <w:rPr>
          <w:rFonts w:eastAsia="DengXian"/>
          <w:lang w:val="en-US"/>
        </w:rPr>
        <w:t xml:space="preserve">        content:</w:t>
      </w:r>
    </w:p>
    <w:p w14:paraId="3805FF75" w14:textId="77777777" w:rsidR="009C5EE2" w:rsidRDefault="009C5EE2" w:rsidP="009C5EE2">
      <w:pPr>
        <w:pStyle w:val="PL"/>
        <w:rPr>
          <w:rFonts w:eastAsia="DengXian"/>
          <w:lang w:val="en-US"/>
        </w:rPr>
      </w:pPr>
      <w:r>
        <w:rPr>
          <w:rFonts w:eastAsia="DengXian"/>
          <w:lang w:val="en-US"/>
        </w:rPr>
        <w:t xml:space="preserve">          application/x-www-form-urlencoded:</w:t>
      </w:r>
    </w:p>
    <w:p w14:paraId="5925EB7E" w14:textId="77777777" w:rsidR="009C5EE2" w:rsidRDefault="009C5EE2" w:rsidP="009C5EE2">
      <w:pPr>
        <w:pStyle w:val="PL"/>
        <w:rPr>
          <w:rFonts w:eastAsia="DengXian"/>
          <w:lang w:val="en-US"/>
        </w:rPr>
      </w:pPr>
      <w:r>
        <w:rPr>
          <w:rFonts w:eastAsia="DengXian"/>
          <w:lang w:val="en-US"/>
        </w:rPr>
        <w:t xml:space="preserve">            schema:</w:t>
      </w:r>
    </w:p>
    <w:p w14:paraId="1EC81F43" w14:textId="77777777" w:rsidR="009C5EE2" w:rsidRDefault="009C5EE2" w:rsidP="009C5EE2">
      <w:pPr>
        <w:pStyle w:val="PL"/>
        <w:rPr>
          <w:rFonts w:eastAsia="DengXian"/>
          <w:lang w:val="en-US"/>
        </w:rPr>
      </w:pPr>
      <w:r>
        <w:rPr>
          <w:rFonts w:eastAsia="DengXian"/>
          <w:lang w:val="en-US"/>
        </w:rPr>
        <w:t xml:space="preserve">              </w:t>
      </w:r>
      <w:r>
        <w:rPr>
          <w:rFonts w:eastAsia="DengXian"/>
        </w:rPr>
        <w:t>$ref: '#/components/schemas/AccessTokenReq'</w:t>
      </w:r>
    </w:p>
    <w:p w14:paraId="7E6402AF" w14:textId="77777777" w:rsidR="009C5EE2" w:rsidRDefault="009C5EE2" w:rsidP="009C5EE2">
      <w:pPr>
        <w:pStyle w:val="PL"/>
        <w:rPr>
          <w:rFonts w:eastAsia="DengXian"/>
          <w:lang w:val="en-US"/>
        </w:rPr>
      </w:pPr>
      <w:r>
        <w:rPr>
          <w:rFonts w:eastAsia="DengXian"/>
          <w:lang w:val="en-US"/>
        </w:rPr>
        <w:t xml:space="preserve">      responses:</w:t>
      </w:r>
    </w:p>
    <w:p w14:paraId="5DC8005D" w14:textId="77777777" w:rsidR="009C5EE2" w:rsidRDefault="009C5EE2" w:rsidP="009C5EE2">
      <w:pPr>
        <w:pStyle w:val="PL"/>
        <w:rPr>
          <w:rFonts w:eastAsia="DengXian"/>
          <w:lang w:val="en-US"/>
        </w:rPr>
      </w:pPr>
      <w:r>
        <w:rPr>
          <w:rFonts w:eastAsia="DengXian"/>
          <w:lang w:val="en-US"/>
        </w:rPr>
        <w:t xml:space="preserve">        '200':</w:t>
      </w:r>
    </w:p>
    <w:p w14:paraId="5CC2D550" w14:textId="77777777" w:rsidR="009C5EE2" w:rsidRDefault="009C5EE2" w:rsidP="009C5EE2">
      <w:pPr>
        <w:pStyle w:val="PL"/>
        <w:rPr>
          <w:rFonts w:eastAsia="DengXian"/>
          <w:lang w:val="en-US"/>
        </w:rPr>
      </w:pPr>
      <w:r>
        <w:rPr>
          <w:rFonts w:eastAsia="DengXian"/>
          <w:lang w:val="en-US"/>
        </w:rPr>
        <w:t xml:space="preserve">          description: Successful Access Token Request</w:t>
      </w:r>
    </w:p>
    <w:p w14:paraId="397E3C9F" w14:textId="77777777" w:rsidR="009C5EE2" w:rsidRDefault="009C5EE2" w:rsidP="009C5EE2">
      <w:pPr>
        <w:pStyle w:val="PL"/>
        <w:rPr>
          <w:rFonts w:eastAsia="DengXian"/>
          <w:lang w:val="en-US"/>
        </w:rPr>
      </w:pPr>
      <w:r>
        <w:rPr>
          <w:rFonts w:eastAsia="DengXian"/>
          <w:lang w:val="en-US"/>
        </w:rPr>
        <w:t xml:space="preserve">          content:</w:t>
      </w:r>
    </w:p>
    <w:p w14:paraId="3AE88271" w14:textId="77777777" w:rsidR="009C5EE2" w:rsidRDefault="009C5EE2" w:rsidP="009C5EE2">
      <w:pPr>
        <w:pStyle w:val="PL"/>
        <w:rPr>
          <w:rFonts w:eastAsia="DengXian"/>
          <w:lang w:val="en-US"/>
        </w:rPr>
      </w:pPr>
      <w:r>
        <w:rPr>
          <w:rFonts w:eastAsia="DengXian"/>
          <w:lang w:val="en-US"/>
        </w:rPr>
        <w:t xml:space="preserve">            application/json:</w:t>
      </w:r>
    </w:p>
    <w:p w14:paraId="04E10B5C" w14:textId="77777777" w:rsidR="009C5EE2" w:rsidRDefault="009C5EE2" w:rsidP="009C5EE2">
      <w:pPr>
        <w:pStyle w:val="PL"/>
        <w:rPr>
          <w:rFonts w:eastAsia="DengXian"/>
          <w:lang w:val="en-US"/>
        </w:rPr>
      </w:pPr>
      <w:r>
        <w:rPr>
          <w:rFonts w:eastAsia="DengXian"/>
          <w:lang w:val="en-US"/>
        </w:rPr>
        <w:t xml:space="preserve">              schema:</w:t>
      </w:r>
    </w:p>
    <w:p w14:paraId="487D87E3" w14:textId="77777777" w:rsidR="009C5EE2" w:rsidRDefault="009C5EE2" w:rsidP="009C5EE2">
      <w:pPr>
        <w:pStyle w:val="PL"/>
        <w:rPr>
          <w:rFonts w:eastAsia="DengXian"/>
        </w:rPr>
      </w:pPr>
      <w:r>
        <w:rPr>
          <w:rFonts w:eastAsia="DengXian"/>
          <w:lang w:val="en-US"/>
        </w:rPr>
        <w:t xml:space="preserve">                </w:t>
      </w:r>
      <w:r>
        <w:rPr>
          <w:rFonts w:eastAsia="DengXian"/>
        </w:rPr>
        <w:t>$ref: '#/components/schemas/AccessTokenRsp'</w:t>
      </w:r>
    </w:p>
    <w:p w14:paraId="12D2E38A" w14:textId="77777777" w:rsidR="009C5EE2" w:rsidRDefault="009C5EE2" w:rsidP="009C5EE2">
      <w:pPr>
        <w:pStyle w:val="PL"/>
      </w:pPr>
      <w:r>
        <w:t xml:space="preserve">        '307':</w:t>
      </w:r>
    </w:p>
    <w:p w14:paraId="3F6FD0F7" w14:textId="77777777" w:rsidR="009C5EE2" w:rsidRDefault="009C5EE2" w:rsidP="009C5EE2">
      <w:pPr>
        <w:pStyle w:val="PL"/>
      </w:pPr>
      <w:r>
        <w:t xml:space="preserve">          $ref: 'TS29122_CommonData.yaml#/components/responses/307'</w:t>
      </w:r>
    </w:p>
    <w:p w14:paraId="3FB07789" w14:textId="77777777" w:rsidR="009C5EE2" w:rsidRDefault="009C5EE2" w:rsidP="009C5EE2">
      <w:pPr>
        <w:pStyle w:val="PL"/>
      </w:pPr>
      <w:r>
        <w:t xml:space="preserve">        '308':</w:t>
      </w:r>
    </w:p>
    <w:p w14:paraId="6FE69A82" w14:textId="77777777" w:rsidR="009C5EE2" w:rsidRDefault="009C5EE2" w:rsidP="009C5EE2">
      <w:pPr>
        <w:pStyle w:val="PL"/>
        <w:rPr>
          <w:rFonts w:eastAsia="DengXian"/>
          <w:lang w:val="en-US"/>
        </w:rPr>
      </w:pPr>
      <w:r>
        <w:t xml:space="preserve">          $ref: 'TS29122_CommonData.yaml#/components/responses/308'</w:t>
      </w:r>
    </w:p>
    <w:p w14:paraId="7CC261F6" w14:textId="77777777" w:rsidR="009C5EE2" w:rsidRDefault="009C5EE2" w:rsidP="009C5EE2">
      <w:pPr>
        <w:pStyle w:val="PL"/>
        <w:rPr>
          <w:rFonts w:eastAsia="DengXian"/>
          <w:lang w:val="en-US"/>
        </w:rPr>
      </w:pPr>
      <w:r>
        <w:rPr>
          <w:rFonts w:eastAsia="DengXian"/>
          <w:lang w:val="en-US"/>
        </w:rPr>
        <w:t xml:space="preserve">        '400':</w:t>
      </w:r>
    </w:p>
    <w:p w14:paraId="48351A92" w14:textId="77777777" w:rsidR="009C5EE2" w:rsidRDefault="009C5EE2" w:rsidP="009C5EE2">
      <w:pPr>
        <w:pStyle w:val="PL"/>
        <w:rPr>
          <w:rFonts w:eastAsia="DengXian"/>
          <w:lang w:val="en-US"/>
        </w:rPr>
      </w:pPr>
      <w:r>
        <w:rPr>
          <w:rFonts w:eastAsia="DengXian"/>
          <w:lang w:val="en-US"/>
        </w:rPr>
        <w:t xml:space="preserve">          description: Error in the Access Token Request</w:t>
      </w:r>
    </w:p>
    <w:p w14:paraId="384924C9" w14:textId="77777777" w:rsidR="009C5EE2" w:rsidRDefault="009C5EE2" w:rsidP="009C5EE2">
      <w:pPr>
        <w:pStyle w:val="PL"/>
        <w:rPr>
          <w:rFonts w:eastAsia="DengXian"/>
          <w:lang w:val="en-US"/>
        </w:rPr>
      </w:pPr>
      <w:r>
        <w:rPr>
          <w:rFonts w:eastAsia="DengXian"/>
          <w:lang w:val="en-US"/>
        </w:rPr>
        <w:t xml:space="preserve">          content:</w:t>
      </w:r>
    </w:p>
    <w:p w14:paraId="69151360" w14:textId="77777777" w:rsidR="009C5EE2" w:rsidRDefault="009C5EE2" w:rsidP="009C5EE2">
      <w:pPr>
        <w:pStyle w:val="PL"/>
        <w:rPr>
          <w:rFonts w:eastAsia="DengXian"/>
          <w:lang w:val="en-US"/>
        </w:rPr>
      </w:pPr>
      <w:r>
        <w:rPr>
          <w:rFonts w:eastAsia="DengXian"/>
          <w:lang w:val="en-US"/>
        </w:rPr>
        <w:t xml:space="preserve">            application/json:</w:t>
      </w:r>
    </w:p>
    <w:p w14:paraId="68953A57" w14:textId="77777777" w:rsidR="009C5EE2" w:rsidRDefault="009C5EE2" w:rsidP="009C5EE2">
      <w:pPr>
        <w:pStyle w:val="PL"/>
        <w:rPr>
          <w:rFonts w:eastAsia="DengXian"/>
          <w:lang w:val="en-US"/>
        </w:rPr>
      </w:pPr>
      <w:r>
        <w:rPr>
          <w:rFonts w:eastAsia="DengXian"/>
          <w:lang w:val="en-US"/>
        </w:rPr>
        <w:t xml:space="preserve">              schema:</w:t>
      </w:r>
    </w:p>
    <w:p w14:paraId="3FEC0E19" w14:textId="77777777" w:rsidR="009C5EE2" w:rsidRDefault="009C5EE2" w:rsidP="009C5EE2">
      <w:pPr>
        <w:pStyle w:val="PL"/>
        <w:rPr>
          <w:rFonts w:eastAsia="DengXian"/>
        </w:rPr>
      </w:pPr>
      <w:r>
        <w:rPr>
          <w:rFonts w:eastAsia="DengXian"/>
          <w:lang w:val="en-US"/>
        </w:rPr>
        <w:t xml:space="preserve">                $ref: </w:t>
      </w:r>
      <w:r>
        <w:rPr>
          <w:rFonts w:eastAsia="DengXian"/>
        </w:rPr>
        <w:t>'#/components/schemas/AccessTokenErr'</w:t>
      </w:r>
    </w:p>
    <w:p w14:paraId="5DE59D89" w14:textId="77777777" w:rsidR="009C5EE2" w:rsidRDefault="009C5EE2" w:rsidP="009C5EE2">
      <w:pPr>
        <w:pStyle w:val="PL"/>
      </w:pPr>
    </w:p>
    <w:p w14:paraId="4CD98369" w14:textId="77777777" w:rsidR="009C5EE2" w:rsidRDefault="009C5EE2" w:rsidP="009C5EE2">
      <w:pPr>
        <w:pStyle w:val="PL"/>
      </w:pPr>
      <w:r>
        <w:t>components:</w:t>
      </w:r>
    </w:p>
    <w:p w14:paraId="4F932989" w14:textId="77777777" w:rsidR="009C5EE2" w:rsidRDefault="009C5EE2" w:rsidP="009C5EE2">
      <w:pPr>
        <w:pStyle w:val="PL"/>
      </w:pPr>
      <w:r>
        <w:t xml:space="preserve">  schemas:</w:t>
      </w:r>
    </w:p>
    <w:p w14:paraId="5BAD572B" w14:textId="77777777" w:rsidR="009C5EE2" w:rsidRDefault="009C5EE2" w:rsidP="009C5EE2">
      <w:pPr>
        <w:pStyle w:val="PL"/>
      </w:pPr>
      <w:r>
        <w:t xml:space="preserve">    ServiceSecurity:</w:t>
      </w:r>
    </w:p>
    <w:p w14:paraId="23F5E3C4" w14:textId="77777777" w:rsidR="009C5EE2" w:rsidRDefault="009C5EE2" w:rsidP="009C5EE2">
      <w:pPr>
        <w:pStyle w:val="PL"/>
      </w:pPr>
      <w:r>
        <w:t xml:space="preserve">      type: object</w:t>
      </w:r>
    </w:p>
    <w:p w14:paraId="2B2F9332" w14:textId="77777777" w:rsidR="009C5EE2" w:rsidRDefault="009C5EE2" w:rsidP="009C5EE2">
      <w:pPr>
        <w:pStyle w:val="PL"/>
      </w:pPr>
      <w:r>
        <w:t xml:space="preserve">      </w:t>
      </w:r>
      <w:r>
        <w:rPr>
          <w:rFonts w:eastAsia="DengXian"/>
        </w:rPr>
        <w:t xml:space="preserve">description: </w:t>
      </w:r>
      <w:r>
        <w:t>Represents the</w:t>
      </w:r>
      <w:r>
        <w:rPr>
          <w:rFonts w:eastAsia="DengXian"/>
        </w:rPr>
        <w:t xml:space="preserve"> </w:t>
      </w:r>
      <w:r>
        <w:rPr>
          <w:rFonts w:cs="Arial"/>
          <w:szCs w:val="18"/>
        </w:rPr>
        <w:t>details of the security method for each service API interface</w:t>
      </w:r>
      <w:r>
        <w:t>. When included by the API invoker, it indicates the preferred method of security. When included by the CAPIF core function, it indicates the security method to be used for the service API interface</w:t>
      </w:r>
      <w:r>
        <w:rPr>
          <w:rFonts w:cs="Arial"/>
          <w:szCs w:val="18"/>
        </w:rPr>
        <w:t>.</w:t>
      </w:r>
    </w:p>
    <w:p w14:paraId="5B2EB975" w14:textId="77777777" w:rsidR="009C5EE2" w:rsidRDefault="009C5EE2" w:rsidP="009C5EE2">
      <w:pPr>
        <w:pStyle w:val="PL"/>
      </w:pPr>
      <w:r>
        <w:t xml:space="preserve">      properties:</w:t>
      </w:r>
    </w:p>
    <w:p w14:paraId="2A8DA49B" w14:textId="77777777" w:rsidR="009C5EE2" w:rsidRDefault="009C5EE2" w:rsidP="009C5EE2">
      <w:pPr>
        <w:pStyle w:val="PL"/>
      </w:pPr>
      <w:r>
        <w:t xml:space="preserve">        securityInfo:</w:t>
      </w:r>
    </w:p>
    <w:p w14:paraId="16F0A5C1" w14:textId="77777777" w:rsidR="009C5EE2" w:rsidRDefault="009C5EE2" w:rsidP="009C5EE2">
      <w:pPr>
        <w:pStyle w:val="PL"/>
      </w:pPr>
      <w:r>
        <w:t xml:space="preserve">          type: array</w:t>
      </w:r>
    </w:p>
    <w:p w14:paraId="29138F9E" w14:textId="77777777" w:rsidR="009C5EE2" w:rsidRDefault="009C5EE2" w:rsidP="009C5EE2">
      <w:pPr>
        <w:pStyle w:val="PL"/>
      </w:pPr>
      <w:r>
        <w:t xml:space="preserve">          items:</w:t>
      </w:r>
    </w:p>
    <w:p w14:paraId="6E796435" w14:textId="77777777" w:rsidR="009C5EE2" w:rsidRDefault="009C5EE2" w:rsidP="009C5EE2">
      <w:pPr>
        <w:pStyle w:val="PL"/>
      </w:pPr>
      <w:r>
        <w:t xml:space="preserve">            $ref: '#/components/schemas/SecurityInformation'</w:t>
      </w:r>
    </w:p>
    <w:p w14:paraId="42062DDB" w14:textId="77777777" w:rsidR="009C5EE2" w:rsidRDefault="009C5EE2" w:rsidP="009C5EE2">
      <w:pPr>
        <w:pStyle w:val="PL"/>
      </w:pPr>
      <w:r>
        <w:t xml:space="preserve">          minimum: 1</w:t>
      </w:r>
    </w:p>
    <w:p w14:paraId="0219F3EB" w14:textId="77777777" w:rsidR="009C5EE2" w:rsidRDefault="009C5EE2" w:rsidP="009C5EE2">
      <w:pPr>
        <w:pStyle w:val="PL"/>
        <w:rPr>
          <w:rFonts w:eastAsia="DengXian"/>
        </w:rPr>
      </w:pPr>
      <w:r>
        <w:rPr>
          <w:rFonts w:eastAsia="DengXian"/>
        </w:rPr>
        <w:t xml:space="preserve">        notificationDestination:</w:t>
      </w:r>
    </w:p>
    <w:p w14:paraId="38AF2B2E" w14:textId="77777777" w:rsidR="009C5EE2" w:rsidRDefault="009C5EE2" w:rsidP="009C5EE2">
      <w:pPr>
        <w:pStyle w:val="PL"/>
        <w:rPr>
          <w:rFonts w:eastAsia="DengXian"/>
        </w:rPr>
      </w:pPr>
      <w:r>
        <w:rPr>
          <w:rFonts w:eastAsia="DengXian"/>
        </w:rPr>
        <w:t xml:space="preserve">          $ref: 'TS29122_CommonData.yaml#/components/schemas/Uri'</w:t>
      </w:r>
    </w:p>
    <w:p w14:paraId="33184F04" w14:textId="77777777" w:rsidR="009C5EE2" w:rsidRDefault="009C5EE2" w:rsidP="009C5EE2">
      <w:pPr>
        <w:pStyle w:val="PL"/>
        <w:rPr>
          <w:rFonts w:eastAsia="DengXian"/>
        </w:rPr>
      </w:pPr>
      <w:r>
        <w:rPr>
          <w:rFonts w:eastAsia="DengXian"/>
        </w:rPr>
        <w:t xml:space="preserve">        requestTestNotification:</w:t>
      </w:r>
    </w:p>
    <w:p w14:paraId="469C2BFD" w14:textId="77777777" w:rsidR="009C5EE2" w:rsidRDefault="009C5EE2" w:rsidP="009C5EE2">
      <w:pPr>
        <w:pStyle w:val="PL"/>
        <w:rPr>
          <w:rFonts w:eastAsia="DengXian"/>
        </w:rPr>
      </w:pPr>
      <w:r>
        <w:rPr>
          <w:rFonts w:eastAsia="DengXian"/>
        </w:rPr>
        <w:t xml:space="preserve">          type: boolean</w:t>
      </w:r>
    </w:p>
    <w:p w14:paraId="70505316" w14:textId="77777777" w:rsidR="009C5EE2" w:rsidRDefault="009C5EE2" w:rsidP="009C5EE2">
      <w:pPr>
        <w:pStyle w:val="PL"/>
        <w:rPr>
          <w:rFonts w:eastAsia="DengXian"/>
        </w:rPr>
      </w:pPr>
      <w:r>
        <w:rPr>
          <w:rFonts w:eastAsia="DengXian"/>
        </w:rPr>
        <w:t xml:space="preserve">          description: Set to true by API invoker to request the CAPIF core function to send a test notification as defined in in subclause 7.6. Set to false or omitted otherwise.</w:t>
      </w:r>
    </w:p>
    <w:p w14:paraId="54906C73" w14:textId="77777777" w:rsidR="009C5EE2" w:rsidRDefault="009C5EE2" w:rsidP="009C5EE2">
      <w:pPr>
        <w:pStyle w:val="PL"/>
        <w:rPr>
          <w:rFonts w:eastAsia="DengXian"/>
        </w:rPr>
      </w:pPr>
      <w:r>
        <w:rPr>
          <w:rFonts w:eastAsia="DengXian"/>
        </w:rPr>
        <w:t xml:space="preserve">        websockNotifConfig:</w:t>
      </w:r>
    </w:p>
    <w:p w14:paraId="439D628D" w14:textId="77777777" w:rsidR="009C5EE2" w:rsidRDefault="009C5EE2" w:rsidP="009C5EE2">
      <w:pPr>
        <w:pStyle w:val="PL"/>
        <w:rPr>
          <w:rFonts w:eastAsia="DengXian"/>
        </w:rPr>
      </w:pPr>
      <w:r>
        <w:rPr>
          <w:rFonts w:eastAsia="DengXian"/>
        </w:rPr>
        <w:t xml:space="preserve">          $ref: 'TS29122_CommonData.yaml#/components/schemas/WebsockNotifConfig'</w:t>
      </w:r>
    </w:p>
    <w:p w14:paraId="07DA8ED9" w14:textId="77777777" w:rsidR="009C5EE2" w:rsidRDefault="009C5EE2" w:rsidP="009C5EE2">
      <w:pPr>
        <w:pStyle w:val="PL"/>
      </w:pPr>
      <w:r>
        <w:t xml:space="preserve">        </w:t>
      </w:r>
      <w:r>
        <w:rPr>
          <w:lang w:eastAsia="zh-CN"/>
        </w:rPr>
        <w:t>supportedFeatures</w:t>
      </w:r>
      <w:r>
        <w:t>:</w:t>
      </w:r>
    </w:p>
    <w:p w14:paraId="66A6C337" w14:textId="77777777" w:rsidR="009C5EE2" w:rsidRDefault="009C5EE2" w:rsidP="009C5EE2">
      <w:pPr>
        <w:pStyle w:val="PL"/>
      </w:pPr>
      <w:r>
        <w:t xml:space="preserve">          $ref: 'TS29571_CommonData.yaml#/components/schemas/</w:t>
      </w:r>
      <w:r>
        <w:rPr>
          <w:lang w:eastAsia="zh-CN"/>
        </w:rPr>
        <w:t>SupportedFeatures</w:t>
      </w:r>
      <w:r>
        <w:t>'</w:t>
      </w:r>
    </w:p>
    <w:p w14:paraId="269C1183" w14:textId="77777777" w:rsidR="009C5EE2" w:rsidRDefault="009C5EE2" w:rsidP="009C5EE2">
      <w:pPr>
        <w:pStyle w:val="PL"/>
      </w:pPr>
      <w:r>
        <w:t xml:space="preserve">      required:</w:t>
      </w:r>
    </w:p>
    <w:p w14:paraId="4C58A415" w14:textId="77777777" w:rsidR="009C5EE2" w:rsidRDefault="009C5EE2" w:rsidP="009C5EE2">
      <w:pPr>
        <w:pStyle w:val="PL"/>
        <w:rPr>
          <w:rFonts w:eastAsia="DengXian"/>
        </w:rPr>
      </w:pPr>
      <w:r>
        <w:rPr>
          <w:rFonts w:eastAsia="DengXian"/>
        </w:rPr>
        <w:t xml:space="preserve">        - securityInfo</w:t>
      </w:r>
    </w:p>
    <w:p w14:paraId="7F9B9D21" w14:textId="77777777" w:rsidR="009C5EE2" w:rsidRDefault="009C5EE2" w:rsidP="009C5EE2">
      <w:pPr>
        <w:pStyle w:val="PL"/>
      </w:pPr>
      <w:r>
        <w:t xml:space="preserve">        - notificationDestination</w:t>
      </w:r>
    </w:p>
    <w:p w14:paraId="0FE80396" w14:textId="77777777" w:rsidR="009C5EE2" w:rsidRDefault="009C5EE2" w:rsidP="009C5EE2">
      <w:pPr>
        <w:pStyle w:val="PL"/>
      </w:pPr>
      <w:r>
        <w:t xml:space="preserve">    SecurityInformation:</w:t>
      </w:r>
    </w:p>
    <w:p w14:paraId="52DE4A10" w14:textId="77777777" w:rsidR="009C5EE2" w:rsidRDefault="009C5EE2" w:rsidP="009C5EE2">
      <w:pPr>
        <w:pStyle w:val="PL"/>
      </w:pPr>
      <w:r>
        <w:t xml:space="preserve">      type: object</w:t>
      </w:r>
    </w:p>
    <w:p w14:paraId="34CC26F9" w14:textId="77777777" w:rsidR="009C5EE2" w:rsidRDefault="009C5EE2" w:rsidP="009C5EE2">
      <w:pPr>
        <w:pStyle w:val="PL"/>
      </w:pPr>
      <w:r>
        <w:t xml:space="preserve">      </w:t>
      </w:r>
      <w:r>
        <w:rPr>
          <w:rFonts w:eastAsia="DengXian"/>
        </w:rPr>
        <w:t xml:space="preserve">description: </w:t>
      </w:r>
      <w:r>
        <w:t>Represents the</w:t>
      </w:r>
      <w:r>
        <w:rPr>
          <w:rFonts w:eastAsia="DengXian"/>
        </w:rPr>
        <w:t xml:space="preserve"> </w:t>
      </w:r>
      <w:r>
        <w:rPr>
          <w:rFonts w:cs="Arial"/>
          <w:szCs w:val="18"/>
        </w:rPr>
        <w:t>interface details and the security method.</w:t>
      </w:r>
    </w:p>
    <w:p w14:paraId="16FFEC29" w14:textId="77777777" w:rsidR="009C5EE2" w:rsidRDefault="009C5EE2" w:rsidP="009C5EE2">
      <w:pPr>
        <w:pStyle w:val="PL"/>
      </w:pPr>
      <w:r>
        <w:t xml:space="preserve">      properties:</w:t>
      </w:r>
    </w:p>
    <w:p w14:paraId="7313A23B" w14:textId="77777777" w:rsidR="009C5EE2" w:rsidRDefault="009C5EE2" w:rsidP="009C5EE2">
      <w:pPr>
        <w:pStyle w:val="PL"/>
      </w:pPr>
      <w:r>
        <w:t xml:space="preserve">        interfaceDetails:</w:t>
      </w:r>
    </w:p>
    <w:p w14:paraId="53439A42" w14:textId="77777777" w:rsidR="009C5EE2" w:rsidRDefault="009C5EE2" w:rsidP="009C5EE2">
      <w:pPr>
        <w:pStyle w:val="PL"/>
      </w:pPr>
      <w:r>
        <w:t xml:space="preserve">          $ref: 'TS29222_CAPIF_Publish_Service_API.yaml#/components/schemas/InterfaceDescription'</w:t>
      </w:r>
    </w:p>
    <w:p w14:paraId="6381B44F" w14:textId="77777777" w:rsidR="009C5EE2" w:rsidRDefault="009C5EE2" w:rsidP="009C5EE2">
      <w:pPr>
        <w:pStyle w:val="PL"/>
        <w:rPr>
          <w:rFonts w:eastAsia="DengXian"/>
        </w:rPr>
      </w:pPr>
      <w:r>
        <w:rPr>
          <w:rFonts w:eastAsia="DengXian"/>
        </w:rPr>
        <w:t xml:space="preserve">        aefId:</w:t>
      </w:r>
    </w:p>
    <w:p w14:paraId="01EF2ED8" w14:textId="77777777" w:rsidR="009C5EE2" w:rsidRDefault="009C5EE2" w:rsidP="009C5EE2">
      <w:pPr>
        <w:pStyle w:val="PL"/>
        <w:rPr>
          <w:rFonts w:eastAsia="DengXian"/>
        </w:rPr>
      </w:pPr>
      <w:r>
        <w:rPr>
          <w:rFonts w:eastAsia="DengXian"/>
        </w:rPr>
        <w:t xml:space="preserve">          type: string</w:t>
      </w:r>
    </w:p>
    <w:p w14:paraId="4FE4B669" w14:textId="77777777" w:rsidR="009C5EE2" w:rsidRDefault="009C5EE2" w:rsidP="009C5EE2">
      <w:pPr>
        <w:pStyle w:val="PL"/>
        <w:rPr>
          <w:rFonts w:eastAsia="DengXian"/>
        </w:rPr>
      </w:pPr>
      <w:r>
        <w:rPr>
          <w:rFonts w:eastAsia="DengXian"/>
        </w:rPr>
        <w:t xml:space="preserve">          description: Identifier of the API exposing function</w:t>
      </w:r>
    </w:p>
    <w:p w14:paraId="1436BEDA" w14:textId="77777777" w:rsidR="009C5EE2" w:rsidRDefault="009C5EE2" w:rsidP="009C5EE2">
      <w:pPr>
        <w:pStyle w:val="PL"/>
      </w:pPr>
      <w:r>
        <w:t xml:space="preserve">        apiId:</w:t>
      </w:r>
    </w:p>
    <w:p w14:paraId="13448079" w14:textId="77777777" w:rsidR="009C5EE2" w:rsidRDefault="009C5EE2" w:rsidP="009C5EE2">
      <w:pPr>
        <w:pStyle w:val="PL"/>
      </w:pPr>
      <w:r>
        <w:t xml:space="preserve">          type: string</w:t>
      </w:r>
    </w:p>
    <w:p w14:paraId="46015C2D" w14:textId="77777777" w:rsidR="009C5EE2" w:rsidRDefault="009C5EE2" w:rsidP="009C5EE2">
      <w:pPr>
        <w:pStyle w:val="PL"/>
        <w:rPr>
          <w:rFonts w:eastAsia="DengXian"/>
        </w:rPr>
      </w:pPr>
      <w:r>
        <w:t xml:space="preserve">          description: API identifier</w:t>
      </w:r>
    </w:p>
    <w:p w14:paraId="3D3A095B" w14:textId="77777777" w:rsidR="009C5EE2" w:rsidRDefault="009C5EE2" w:rsidP="009C5EE2">
      <w:pPr>
        <w:pStyle w:val="PL"/>
      </w:pPr>
      <w:r>
        <w:t xml:space="preserve">        prefSecurityMethods:</w:t>
      </w:r>
    </w:p>
    <w:p w14:paraId="7685CE2F" w14:textId="77777777" w:rsidR="009C5EE2" w:rsidRDefault="009C5EE2" w:rsidP="009C5EE2">
      <w:pPr>
        <w:pStyle w:val="PL"/>
        <w:rPr>
          <w:rFonts w:eastAsia="DengXian"/>
        </w:rPr>
      </w:pPr>
      <w:r>
        <w:rPr>
          <w:rFonts w:eastAsia="DengXian"/>
        </w:rPr>
        <w:t xml:space="preserve">          type: array</w:t>
      </w:r>
    </w:p>
    <w:p w14:paraId="0643D105" w14:textId="77777777" w:rsidR="009C5EE2" w:rsidRDefault="009C5EE2" w:rsidP="009C5EE2">
      <w:pPr>
        <w:pStyle w:val="PL"/>
        <w:rPr>
          <w:rFonts w:eastAsia="DengXian"/>
        </w:rPr>
      </w:pPr>
      <w:r>
        <w:rPr>
          <w:rFonts w:eastAsia="DengXian"/>
        </w:rPr>
        <w:t xml:space="preserve">          items:</w:t>
      </w:r>
    </w:p>
    <w:p w14:paraId="72B66EAD" w14:textId="77777777" w:rsidR="009C5EE2" w:rsidRDefault="009C5EE2" w:rsidP="009C5EE2">
      <w:pPr>
        <w:pStyle w:val="PL"/>
        <w:rPr>
          <w:rFonts w:eastAsia="DengXian"/>
        </w:rPr>
      </w:pPr>
      <w:r>
        <w:rPr>
          <w:rFonts w:eastAsia="DengXian"/>
        </w:rPr>
        <w:t xml:space="preserve">            $ref: 'TS29222_CAPIF_Publish_Service_API.yaml#/components/schemas/SecurityMethod'</w:t>
      </w:r>
    </w:p>
    <w:p w14:paraId="5BC0D616" w14:textId="77777777" w:rsidR="009C5EE2" w:rsidRDefault="009C5EE2" w:rsidP="009C5EE2">
      <w:pPr>
        <w:pStyle w:val="PL"/>
        <w:rPr>
          <w:rFonts w:eastAsia="DengXian"/>
        </w:rPr>
      </w:pPr>
      <w:r>
        <w:rPr>
          <w:rFonts w:eastAsia="DengXian"/>
        </w:rPr>
        <w:t xml:space="preserve">          minItems: 1</w:t>
      </w:r>
    </w:p>
    <w:p w14:paraId="0FE1F1EC" w14:textId="77777777" w:rsidR="009C5EE2" w:rsidRDefault="009C5EE2" w:rsidP="009C5EE2">
      <w:pPr>
        <w:pStyle w:val="PL"/>
        <w:rPr>
          <w:rFonts w:eastAsia="DengXian"/>
        </w:rPr>
      </w:pPr>
      <w:r>
        <w:rPr>
          <w:rFonts w:eastAsia="DengXian"/>
        </w:rPr>
        <w:t xml:space="preserve">          description: </w:t>
      </w:r>
      <w:r>
        <w:rPr>
          <w:rFonts w:eastAsia="DengXian" w:cs="Arial"/>
          <w:szCs w:val="18"/>
        </w:rPr>
        <w:t>Security methods preferred by the API invoker for the API interface.</w:t>
      </w:r>
    </w:p>
    <w:p w14:paraId="6A0A9BBC" w14:textId="77777777" w:rsidR="009C5EE2" w:rsidRDefault="009C5EE2" w:rsidP="009C5EE2">
      <w:pPr>
        <w:pStyle w:val="PL"/>
        <w:rPr>
          <w:rFonts w:eastAsia="DengXian"/>
        </w:rPr>
      </w:pPr>
      <w:r>
        <w:rPr>
          <w:rFonts w:eastAsia="DengXian"/>
        </w:rPr>
        <w:t xml:space="preserve">        selSecurityMethod:</w:t>
      </w:r>
    </w:p>
    <w:p w14:paraId="3405738F" w14:textId="77777777" w:rsidR="009C5EE2" w:rsidRDefault="009C5EE2" w:rsidP="009C5EE2">
      <w:pPr>
        <w:pStyle w:val="PL"/>
        <w:rPr>
          <w:rFonts w:eastAsia="DengXian"/>
        </w:rPr>
      </w:pPr>
      <w:r>
        <w:rPr>
          <w:rFonts w:eastAsia="DengXian"/>
        </w:rPr>
        <w:t xml:space="preserve">          $ref: 'TS29222_CAPIF_Publish_Service_API.yaml#/components/schemas/SecurityMethod'</w:t>
      </w:r>
    </w:p>
    <w:p w14:paraId="502EFCE1" w14:textId="77777777" w:rsidR="009C5EE2" w:rsidRDefault="009C5EE2" w:rsidP="009C5EE2">
      <w:pPr>
        <w:pStyle w:val="PL"/>
      </w:pPr>
      <w:r>
        <w:t xml:space="preserve">        authenticationInfo:</w:t>
      </w:r>
    </w:p>
    <w:p w14:paraId="35A82BF7" w14:textId="77777777" w:rsidR="009C5EE2" w:rsidRDefault="009C5EE2" w:rsidP="009C5EE2">
      <w:pPr>
        <w:pStyle w:val="PL"/>
      </w:pPr>
      <w:r>
        <w:lastRenderedPageBreak/>
        <w:t xml:space="preserve">          type: string</w:t>
      </w:r>
    </w:p>
    <w:p w14:paraId="0FAB6F9C" w14:textId="77777777" w:rsidR="009C5EE2" w:rsidRDefault="009C5EE2" w:rsidP="009C5EE2">
      <w:pPr>
        <w:pStyle w:val="PL"/>
      </w:pPr>
      <w:r>
        <w:t xml:space="preserve">          description: Authentication related information</w:t>
      </w:r>
    </w:p>
    <w:p w14:paraId="3EE57516" w14:textId="77777777" w:rsidR="009C5EE2" w:rsidRDefault="009C5EE2" w:rsidP="009C5EE2">
      <w:pPr>
        <w:pStyle w:val="PL"/>
      </w:pPr>
      <w:r>
        <w:t xml:space="preserve">        authorizationInfo:</w:t>
      </w:r>
    </w:p>
    <w:p w14:paraId="03C9966D" w14:textId="77777777" w:rsidR="009C5EE2" w:rsidRDefault="009C5EE2" w:rsidP="009C5EE2">
      <w:pPr>
        <w:pStyle w:val="PL"/>
      </w:pPr>
      <w:r>
        <w:t xml:space="preserve">          type: string</w:t>
      </w:r>
    </w:p>
    <w:p w14:paraId="679C875F" w14:textId="77777777" w:rsidR="009C5EE2" w:rsidRDefault="009C5EE2" w:rsidP="009C5EE2">
      <w:pPr>
        <w:pStyle w:val="PL"/>
      </w:pPr>
      <w:r>
        <w:t xml:space="preserve">          description: Authorization related information</w:t>
      </w:r>
    </w:p>
    <w:p w14:paraId="7B02350E" w14:textId="77777777" w:rsidR="009C5EE2" w:rsidRDefault="009C5EE2" w:rsidP="009C5EE2">
      <w:pPr>
        <w:pStyle w:val="PL"/>
      </w:pPr>
      <w:r>
        <w:t xml:space="preserve">      required:</w:t>
      </w:r>
    </w:p>
    <w:p w14:paraId="1EBA495B" w14:textId="77777777" w:rsidR="009C5EE2" w:rsidRDefault="009C5EE2" w:rsidP="009C5EE2">
      <w:pPr>
        <w:pStyle w:val="PL"/>
      </w:pPr>
      <w:r>
        <w:t xml:space="preserve">        - prefSecurityMethods</w:t>
      </w:r>
    </w:p>
    <w:p w14:paraId="6B9CF7DB" w14:textId="77777777" w:rsidR="009C5EE2" w:rsidRDefault="009C5EE2" w:rsidP="009C5EE2">
      <w:pPr>
        <w:pStyle w:val="PL"/>
        <w:rPr>
          <w:rFonts w:eastAsia="DengXian"/>
        </w:rPr>
      </w:pPr>
      <w:r>
        <w:rPr>
          <w:rFonts w:eastAsia="DengXian"/>
        </w:rPr>
        <w:t xml:space="preserve">      oneOf:</w:t>
      </w:r>
    </w:p>
    <w:p w14:paraId="7FDD778D" w14:textId="77777777" w:rsidR="009C5EE2" w:rsidRDefault="009C5EE2" w:rsidP="009C5EE2">
      <w:pPr>
        <w:pStyle w:val="PL"/>
        <w:rPr>
          <w:rFonts w:eastAsia="DengXian"/>
        </w:rPr>
      </w:pPr>
      <w:r>
        <w:rPr>
          <w:rFonts w:eastAsia="DengXian"/>
        </w:rPr>
        <w:t xml:space="preserve">        - required: [interfaceDetails]</w:t>
      </w:r>
    </w:p>
    <w:p w14:paraId="6E406B1C" w14:textId="77777777" w:rsidR="009C5EE2" w:rsidRDefault="009C5EE2" w:rsidP="009C5EE2">
      <w:pPr>
        <w:pStyle w:val="PL"/>
        <w:rPr>
          <w:rFonts w:eastAsia="DengXian"/>
        </w:rPr>
      </w:pPr>
      <w:r>
        <w:rPr>
          <w:rFonts w:eastAsia="DengXian"/>
        </w:rPr>
        <w:t xml:space="preserve">        - required: [aefId]</w:t>
      </w:r>
    </w:p>
    <w:p w14:paraId="3859F9FF" w14:textId="77777777" w:rsidR="009C5EE2" w:rsidRDefault="009C5EE2" w:rsidP="009C5EE2">
      <w:pPr>
        <w:pStyle w:val="PL"/>
      </w:pPr>
      <w:r>
        <w:t xml:space="preserve">    SecurityNotification:</w:t>
      </w:r>
    </w:p>
    <w:p w14:paraId="6ED889F8" w14:textId="77777777" w:rsidR="009C5EE2" w:rsidRDefault="009C5EE2" w:rsidP="009C5EE2">
      <w:pPr>
        <w:pStyle w:val="PL"/>
      </w:pPr>
      <w:r>
        <w:t xml:space="preserve">      type: object</w:t>
      </w:r>
    </w:p>
    <w:p w14:paraId="0431E33D" w14:textId="77777777" w:rsidR="009C5EE2" w:rsidRDefault="009C5EE2" w:rsidP="009C5EE2">
      <w:pPr>
        <w:pStyle w:val="PL"/>
      </w:pPr>
      <w:r>
        <w:t xml:space="preserve">      </w:t>
      </w:r>
      <w:r>
        <w:rPr>
          <w:rFonts w:eastAsia="DengXian"/>
        </w:rPr>
        <w:t xml:space="preserve">description: </w:t>
      </w:r>
      <w:r>
        <w:t>Represents</w:t>
      </w:r>
      <w:r>
        <w:rPr>
          <w:rFonts w:eastAsia="DengXian"/>
        </w:rPr>
        <w:t xml:space="preserve"> </w:t>
      </w:r>
      <w:r>
        <w:rPr>
          <w:rFonts w:cs="Arial"/>
          <w:szCs w:val="18"/>
        </w:rPr>
        <w:t>revoked authorization notification details.</w:t>
      </w:r>
    </w:p>
    <w:p w14:paraId="08E73D42" w14:textId="77777777" w:rsidR="009C5EE2" w:rsidRDefault="009C5EE2" w:rsidP="009C5EE2">
      <w:pPr>
        <w:pStyle w:val="PL"/>
      </w:pPr>
      <w:r>
        <w:t xml:space="preserve">      properties:</w:t>
      </w:r>
    </w:p>
    <w:p w14:paraId="2A25B2E4" w14:textId="77777777" w:rsidR="009C5EE2" w:rsidRDefault="009C5EE2" w:rsidP="009C5EE2">
      <w:pPr>
        <w:pStyle w:val="PL"/>
      </w:pPr>
      <w:r>
        <w:t xml:space="preserve">        apiInvokerId:</w:t>
      </w:r>
    </w:p>
    <w:p w14:paraId="034CAB39" w14:textId="77777777" w:rsidR="009C5EE2" w:rsidRDefault="009C5EE2" w:rsidP="009C5EE2">
      <w:pPr>
        <w:pStyle w:val="PL"/>
      </w:pPr>
      <w:r>
        <w:t xml:space="preserve">          type: string</w:t>
      </w:r>
    </w:p>
    <w:p w14:paraId="2F516DBE" w14:textId="77777777" w:rsidR="009C5EE2" w:rsidRDefault="009C5EE2" w:rsidP="009C5EE2">
      <w:pPr>
        <w:pStyle w:val="PL"/>
      </w:pPr>
      <w:r>
        <w:t xml:space="preserve">          description: String identifying the API invoker assigned by the CAPIF core function.</w:t>
      </w:r>
    </w:p>
    <w:p w14:paraId="61EBE92A" w14:textId="77777777" w:rsidR="009C5EE2" w:rsidRDefault="009C5EE2" w:rsidP="009C5EE2">
      <w:pPr>
        <w:pStyle w:val="PL"/>
        <w:rPr>
          <w:rFonts w:eastAsia="DengXian"/>
        </w:rPr>
      </w:pPr>
      <w:r>
        <w:rPr>
          <w:rFonts w:eastAsia="DengXian"/>
        </w:rPr>
        <w:t xml:space="preserve">        aefId:</w:t>
      </w:r>
    </w:p>
    <w:p w14:paraId="325CEA9E" w14:textId="77777777" w:rsidR="009C5EE2" w:rsidRDefault="009C5EE2" w:rsidP="009C5EE2">
      <w:pPr>
        <w:pStyle w:val="PL"/>
        <w:rPr>
          <w:rFonts w:eastAsia="DengXian"/>
        </w:rPr>
      </w:pPr>
      <w:r>
        <w:rPr>
          <w:rFonts w:eastAsia="DengXian"/>
        </w:rPr>
        <w:t xml:space="preserve">          type: string</w:t>
      </w:r>
    </w:p>
    <w:p w14:paraId="31A17AA1" w14:textId="77777777" w:rsidR="009C5EE2" w:rsidRDefault="009C5EE2" w:rsidP="009C5EE2">
      <w:pPr>
        <w:pStyle w:val="PL"/>
        <w:rPr>
          <w:rFonts w:eastAsia="DengXian"/>
        </w:rPr>
      </w:pPr>
      <w:r>
        <w:rPr>
          <w:rFonts w:eastAsia="DengXian"/>
        </w:rPr>
        <w:t xml:space="preserve">          description: String identifying the AEF.</w:t>
      </w:r>
    </w:p>
    <w:p w14:paraId="1AEA340E" w14:textId="77777777" w:rsidR="009C5EE2" w:rsidRDefault="009C5EE2" w:rsidP="009C5EE2">
      <w:pPr>
        <w:pStyle w:val="PL"/>
      </w:pPr>
      <w:r>
        <w:t xml:space="preserve">        apiIds:</w:t>
      </w:r>
    </w:p>
    <w:p w14:paraId="25DBAE17" w14:textId="77777777" w:rsidR="009C5EE2" w:rsidRDefault="009C5EE2" w:rsidP="009C5EE2">
      <w:pPr>
        <w:pStyle w:val="PL"/>
      </w:pPr>
      <w:r>
        <w:t xml:space="preserve">          type: array</w:t>
      </w:r>
    </w:p>
    <w:p w14:paraId="77B27A40" w14:textId="77777777" w:rsidR="009C5EE2" w:rsidRDefault="009C5EE2" w:rsidP="009C5EE2">
      <w:pPr>
        <w:pStyle w:val="PL"/>
        <w:rPr>
          <w:rFonts w:eastAsia="DengXian"/>
        </w:rPr>
      </w:pPr>
      <w:r>
        <w:rPr>
          <w:rFonts w:eastAsia="DengXian"/>
        </w:rPr>
        <w:t xml:space="preserve">          items:</w:t>
      </w:r>
    </w:p>
    <w:p w14:paraId="1508D78C" w14:textId="77777777" w:rsidR="009C5EE2" w:rsidRDefault="009C5EE2" w:rsidP="009C5EE2">
      <w:pPr>
        <w:pStyle w:val="PL"/>
        <w:rPr>
          <w:rFonts w:eastAsia="DengXian"/>
        </w:rPr>
      </w:pPr>
      <w:r>
        <w:rPr>
          <w:rFonts w:eastAsia="DengXian"/>
        </w:rPr>
        <w:t xml:space="preserve">            type: string</w:t>
      </w:r>
    </w:p>
    <w:p w14:paraId="0F41D7BA" w14:textId="77777777" w:rsidR="009C5EE2" w:rsidRDefault="009C5EE2" w:rsidP="009C5EE2">
      <w:pPr>
        <w:pStyle w:val="PL"/>
        <w:rPr>
          <w:rFonts w:eastAsia="DengXian"/>
        </w:rPr>
      </w:pPr>
      <w:r>
        <w:rPr>
          <w:rFonts w:eastAsia="DengXian"/>
        </w:rPr>
        <w:t xml:space="preserve">          minItems: 1</w:t>
      </w:r>
    </w:p>
    <w:p w14:paraId="6BFDA115" w14:textId="77777777" w:rsidR="009C5EE2" w:rsidRDefault="009C5EE2" w:rsidP="009C5EE2">
      <w:pPr>
        <w:pStyle w:val="PL"/>
      </w:pPr>
      <w:r>
        <w:t xml:space="preserve">          description: Identifier of the service API</w:t>
      </w:r>
    </w:p>
    <w:p w14:paraId="7C198A67" w14:textId="77777777" w:rsidR="009C5EE2" w:rsidRDefault="009C5EE2" w:rsidP="009C5EE2">
      <w:pPr>
        <w:pStyle w:val="PL"/>
      </w:pPr>
      <w:r>
        <w:t xml:space="preserve">        cause:</w:t>
      </w:r>
    </w:p>
    <w:p w14:paraId="7ADF8148" w14:textId="77777777" w:rsidR="009C5EE2" w:rsidRDefault="009C5EE2" w:rsidP="009C5EE2">
      <w:pPr>
        <w:pStyle w:val="PL"/>
      </w:pPr>
      <w:r>
        <w:t xml:space="preserve">          $ref: '#/components/schemas/Cause'</w:t>
      </w:r>
    </w:p>
    <w:p w14:paraId="6B6FAEB3" w14:textId="77777777" w:rsidR="009C5EE2" w:rsidRDefault="009C5EE2" w:rsidP="009C5EE2">
      <w:pPr>
        <w:pStyle w:val="PL"/>
      </w:pPr>
      <w:r>
        <w:t xml:space="preserve">      required:</w:t>
      </w:r>
    </w:p>
    <w:p w14:paraId="368DF97F" w14:textId="77777777" w:rsidR="009C5EE2" w:rsidRDefault="009C5EE2" w:rsidP="009C5EE2">
      <w:pPr>
        <w:pStyle w:val="PL"/>
      </w:pPr>
      <w:r>
        <w:t xml:space="preserve">        - apiInvokerId</w:t>
      </w:r>
    </w:p>
    <w:p w14:paraId="7FA94956" w14:textId="77777777" w:rsidR="009C5EE2" w:rsidRDefault="009C5EE2" w:rsidP="009C5EE2">
      <w:pPr>
        <w:pStyle w:val="PL"/>
      </w:pPr>
      <w:r>
        <w:t xml:space="preserve">        - apiIds</w:t>
      </w:r>
    </w:p>
    <w:p w14:paraId="1C6F5E08" w14:textId="77777777" w:rsidR="009C5EE2" w:rsidRDefault="009C5EE2" w:rsidP="009C5EE2">
      <w:pPr>
        <w:pStyle w:val="PL"/>
      </w:pPr>
      <w:r>
        <w:t xml:space="preserve">        - cause</w:t>
      </w:r>
    </w:p>
    <w:p w14:paraId="7777210F" w14:textId="77777777" w:rsidR="009C5EE2" w:rsidRDefault="009C5EE2" w:rsidP="009C5EE2">
      <w:pPr>
        <w:pStyle w:val="PL"/>
        <w:rPr>
          <w:rFonts w:eastAsia="DengXian"/>
          <w:lang w:val="en-US"/>
        </w:rPr>
      </w:pPr>
      <w:r>
        <w:rPr>
          <w:rFonts w:eastAsia="DengXian"/>
          <w:lang w:val="en-US"/>
        </w:rPr>
        <w:t xml:space="preserve">    AccessTokenReq:</w:t>
      </w:r>
    </w:p>
    <w:p w14:paraId="303C3995" w14:textId="77777777" w:rsidR="009C5EE2" w:rsidRDefault="009C5EE2" w:rsidP="009C5EE2">
      <w:pPr>
        <w:pStyle w:val="PL"/>
        <w:rPr>
          <w:rFonts w:eastAsia="DengXian"/>
          <w:lang w:val="en-US"/>
        </w:rPr>
      </w:pPr>
      <w:r>
        <w:rPr>
          <w:rFonts w:eastAsia="DengXian"/>
          <w:lang w:val="en-US"/>
        </w:rPr>
        <w:t xml:space="preserve">      format: x-www-form-urlencoded</w:t>
      </w:r>
    </w:p>
    <w:p w14:paraId="1179C9CC" w14:textId="77777777" w:rsidR="009C5EE2" w:rsidRDefault="009C5EE2" w:rsidP="009C5EE2">
      <w:pPr>
        <w:pStyle w:val="PL"/>
        <w:rPr>
          <w:rFonts w:eastAsia="DengXian"/>
          <w:lang w:val="en-US"/>
        </w:rPr>
      </w:pPr>
      <w:r>
        <w:t xml:space="preserve">      </w:t>
      </w:r>
      <w:r>
        <w:rPr>
          <w:rFonts w:eastAsia="DengXian"/>
        </w:rPr>
        <w:t xml:space="preserve">description: </w:t>
      </w:r>
      <w:r>
        <w:t>Represents</w:t>
      </w:r>
      <w:r>
        <w:rPr>
          <w:rFonts w:eastAsia="DengXian"/>
        </w:rPr>
        <w:t xml:space="preserve"> the </w:t>
      </w:r>
      <w:r>
        <w:rPr>
          <w:rFonts w:cs="Arial" w:hint="eastAsia"/>
          <w:szCs w:val="18"/>
        </w:rPr>
        <w:t>access token request</w:t>
      </w:r>
      <w:r>
        <w:rPr>
          <w:rFonts w:cs="Arial"/>
          <w:szCs w:val="18"/>
        </w:rPr>
        <w:t xml:space="preserve"> information.</w:t>
      </w:r>
    </w:p>
    <w:p w14:paraId="083F4139" w14:textId="77777777" w:rsidR="009C5EE2" w:rsidRDefault="009C5EE2" w:rsidP="009C5EE2">
      <w:pPr>
        <w:pStyle w:val="PL"/>
        <w:rPr>
          <w:rFonts w:eastAsia="DengXian"/>
          <w:lang w:val="en-US"/>
        </w:rPr>
      </w:pPr>
      <w:r>
        <w:rPr>
          <w:rFonts w:eastAsia="DengXian"/>
          <w:lang w:val="en-US"/>
        </w:rPr>
        <w:t xml:space="preserve">      properties:</w:t>
      </w:r>
    </w:p>
    <w:p w14:paraId="7DB5DE54" w14:textId="77777777" w:rsidR="009C5EE2" w:rsidRDefault="009C5EE2" w:rsidP="009C5EE2">
      <w:pPr>
        <w:pStyle w:val="PL"/>
        <w:rPr>
          <w:rFonts w:eastAsia="DengXian"/>
          <w:lang w:val="en-US"/>
        </w:rPr>
      </w:pPr>
      <w:r>
        <w:rPr>
          <w:rFonts w:eastAsia="DengXian"/>
          <w:lang w:val="en-US"/>
        </w:rPr>
        <w:t xml:space="preserve">        grant_type:</w:t>
      </w:r>
    </w:p>
    <w:p w14:paraId="451F2650" w14:textId="77777777" w:rsidR="009C5EE2" w:rsidRDefault="009C5EE2" w:rsidP="009C5EE2">
      <w:pPr>
        <w:pStyle w:val="PL"/>
        <w:rPr>
          <w:rFonts w:eastAsia="DengXian"/>
          <w:lang w:val="en-US"/>
        </w:rPr>
      </w:pPr>
      <w:r>
        <w:rPr>
          <w:rFonts w:eastAsia="DengXian"/>
          <w:lang w:val="en-US"/>
        </w:rPr>
        <w:t xml:space="preserve">          type: string</w:t>
      </w:r>
    </w:p>
    <w:p w14:paraId="570DB72F" w14:textId="77777777" w:rsidR="009C5EE2" w:rsidRDefault="009C5EE2" w:rsidP="009C5EE2">
      <w:pPr>
        <w:pStyle w:val="PL"/>
        <w:rPr>
          <w:rFonts w:eastAsia="DengXian"/>
          <w:lang w:val="en-US"/>
        </w:rPr>
      </w:pPr>
      <w:r>
        <w:rPr>
          <w:rFonts w:eastAsia="DengXian"/>
          <w:lang w:val="en-US"/>
        </w:rPr>
        <w:t xml:space="preserve">          enum:</w:t>
      </w:r>
    </w:p>
    <w:p w14:paraId="44396409" w14:textId="77777777" w:rsidR="009C5EE2" w:rsidRDefault="009C5EE2" w:rsidP="009C5EE2">
      <w:pPr>
        <w:pStyle w:val="PL"/>
        <w:rPr>
          <w:rFonts w:eastAsia="DengXian"/>
          <w:lang w:val="en-US"/>
        </w:rPr>
      </w:pPr>
      <w:r>
        <w:rPr>
          <w:rFonts w:eastAsia="DengXian"/>
          <w:lang w:val="en-US"/>
        </w:rPr>
        <w:t xml:space="preserve">            - client_credentials</w:t>
      </w:r>
    </w:p>
    <w:p w14:paraId="68BF7E91" w14:textId="77777777" w:rsidR="009C5EE2" w:rsidRDefault="009C5EE2" w:rsidP="009C5EE2">
      <w:pPr>
        <w:pStyle w:val="PL"/>
        <w:rPr>
          <w:rFonts w:eastAsia="DengXian"/>
          <w:lang w:val="en-US"/>
        </w:rPr>
      </w:pPr>
      <w:r>
        <w:rPr>
          <w:rFonts w:eastAsia="DengXian"/>
          <w:lang w:val="en-US"/>
        </w:rPr>
        <w:t xml:space="preserve">        client_id:</w:t>
      </w:r>
    </w:p>
    <w:p w14:paraId="15675D97" w14:textId="77777777" w:rsidR="009C5EE2" w:rsidRDefault="009C5EE2" w:rsidP="009C5EE2">
      <w:pPr>
        <w:pStyle w:val="PL"/>
        <w:rPr>
          <w:rFonts w:eastAsia="DengXian"/>
        </w:rPr>
      </w:pPr>
      <w:r>
        <w:rPr>
          <w:rFonts w:eastAsia="DengXian"/>
        </w:rPr>
        <w:t xml:space="preserve">          type: string</w:t>
      </w:r>
    </w:p>
    <w:p w14:paraId="397E2653" w14:textId="77777777" w:rsidR="009C5EE2" w:rsidRDefault="009C5EE2" w:rsidP="009C5EE2">
      <w:pPr>
        <w:pStyle w:val="PL"/>
        <w:rPr>
          <w:rFonts w:eastAsia="DengXian"/>
        </w:rPr>
      </w:pPr>
      <w:r>
        <w:rPr>
          <w:rFonts w:eastAsia="DengXian"/>
        </w:rPr>
        <w:t xml:space="preserve">        client_secret:</w:t>
      </w:r>
    </w:p>
    <w:p w14:paraId="37910808" w14:textId="77777777" w:rsidR="009C5EE2" w:rsidRDefault="009C5EE2" w:rsidP="009C5EE2">
      <w:pPr>
        <w:pStyle w:val="PL"/>
        <w:rPr>
          <w:rFonts w:eastAsia="DengXian"/>
        </w:rPr>
      </w:pPr>
      <w:r>
        <w:rPr>
          <w:rFonts w:eastAsia="DengXian"/>
        </w:rPr>
        <w:t xml:space="preserve">          type: string</w:t>
      </w:r>
    </w:p>
    <w:p w14:paraId="51EDF87E" w14:textId="77777777" w:rsidR="009C5EE2" w:rsidRDefault="009C5EE2" w:rsidP="009C5EE2">
      <w:pPr>
        <w:pStyle w:val="PL"/>
        <w:rPr>
          <w:rFonts w:eastAsia="DengXian"/>
          <w:lang w:val="en-US"/>
        </w:rPr>
      </w:pPr>
      <w:r>
        <w:rPr>
          <w:rFonts w:eastAsia="DengXian"/>
          <w:lang w:val="en-US"/>
        </w:rPr>
        <w:t xml:space="preserve">        scope:</w:t>
      </w:r>
    </w:p>
    <w:p w14:paraId="3162CE98" w14:textId="77777777" w:rsidR="009C5EE2" w:rsidRDefault="009C5EE2" w:rsidP="009C5EE2">
      <w:pPr>
        <w:pStyle w:val="PL"/>
        <w:rPr>
          <w:rFonts w:eastAsia="DengXian"/>
          <w:lang w:val="en-US"/>
        </w:rPr>
      </w:pPr>
      <w:r>
        <w:rPr>
          <w:rFonts w:eastAsia="DengXian"/>
          <w:lang w:val="en-US"/>
        </w:rPr>
        <w:t xml:space="preserve">          type: string</w:t>
      </w:r>
    </w:p>
    <w:p w14:paraId="369C685F" w14:textId="77777777" w:rsidR="009C5EE2" w:rsidRDefault="009C5EE2" w:rsidP="009C5EE2">
      <w:pPr>
        <w:pStyle w:val="PL"/>
        <w:rPr>
          <w:rFonts w:eastAsia="DengXian"/>
          <w:lang w:val="en-US"/>
        </w:rPr>
      </w:pPr>
      <w:r>
        <w:rPr>
          <w:rFonts w:eastAsia="DengXian"/>
          <w:lang w:val="en-US"/>
        </w:rPr>
        <w:t xml:space="preserve">      required:</w:t>
      </w:r>
    </w:p>
    <w:p w14:paraId="295CE578" w14:textId="77777777" w:rsidR="009C5EE2" w:rsidRDefault="009C5EE2" w:rsidP="009C5EE2">
      <w:pPr>
        <w:pStyle w:val="PL"/>
        <w:rPr>
          <w:rFonts w:eastAsia="DengXian"/>
          <w:lang w:val="en-US"/>
        </w:rPr>
      </w:pPr>
      <w:r>
        <w:rPr>
          <w:rFonts w:eastAsia="DengXian"/>
          <w:lang w:val="en-US"/>
        </w:rPr>
        <w:t xml:space="preserve">        - grant_type</w:t>
      </w:r>
    </w:p>
    <w:p w14:paraId="6BDC0814" w14:textId="77777777" w:rsidR="009C5EE2" w:rsidRDefault="009C5EE2" w:rsidP="009C5EE2">
      <w:pPr>
        <w:pStyle w:val="PL"/>
        <w:rPr>
          <w:rFonts w:eastAsia="DengXian"/>
          <w:lang w:val="en-US"/>
        </w:rPr>
      </w:pPr>
      <w:r>
        <w:rPr>
          <w:rFonts w:eastAsia="DengXian"/>
          <w:lang w:val="en-US"/>
        </w:rPr>
        <w:t xml:space="preserve">        - client_id</w:t>
      </w:r>
    </w:p>
    <w:p w14:paraId="732EDF26" w14:textId="77777777" w:rsidR="009C5EE2" w:rsidRDefault="009C5EE2" w:rsidP="009C5EE2">
      <w:pPr>
        <w:pStyle w:val="PL"/>
        <w:rPr>
          <w:rFonts w:eastAsia="DengXian"/>
          <w:lang w:val="en-US"/>
        </w:rPr>
      </w:pPr>
      <w:r>
        <w:rPr>
          <w:rFonts w:eastAsia="DengXian"/>
          <w:lang w:val="en-US"/>
        </w:rPr>
        <w:t xml:space="preserve">    AccessTokenRsp:</w:t>
      </w:r>
    </w:p>
    <w:p w14:paraId="6833A69E" w14:textId="77777777" w:rsidR="009C5EE2" w:rsidRDefault="009C5EE2" w:rsidP="009C5EE2">
      <w:pPr>
        <w:pStyle w:val="PL"/>
        <w:rPr>
          <w:rFonts w:eastAsia="DengXian"/>
          <w:lang w:val="en-US"/>
        </w:rPr>
      </w:pPr>
      <w:r>
        <w:rPr>
          <w:rFonts w:eastAsia="DengXian"/>
          <w:lang w:val="en-US"/>
        </w:rPr>
        <w:t xml:space="preserve">      type: object</w:t>
      </w:r>
    </w:p>
    <w:p w14:paraId="208BF84E" w14:textId="77777777" w:rsidR="009C5EE2" w:rsidRDefault="009C5EE2" w:rsidP="009C5EE2">
      <w:pPr>
        <w:pStyle w:val="PL"/>
        <w:rPr>
          <w:rFonts w:eastAsia="DengXian"/>
          <w:lang w:val="en-US"/>
        </w:rPr>
      </w:pPr>
      <w:r>
        <w:t xml:space="preserve">      </w:t>
      </w:r>
      <w:r>
        <w:rPr>
          <w:rFonts w:eastAsia="DengXian"/>
        </w:rPr>
        <w:t xml:space="preserve">description: </w:t>
      </w:r>
      <w:r>
        <w:t>Represents</w:t>
      </w:r>
      <w:r>
        <w:rPr>
          <w:rFonts w:eastAsia="DengXian"/>
        </w:rPr>
        <w:t xml:space="preserve"> the </w:t>
      </w:r>
      <w:r>
        <w:rPr>
          <w:rFonts w:cs="Arial" w:hint="eastAsia"/>
          <w:szCs w:val="18"/>
        </w:rPr>
        <w:t xml:space="preserve">access token </w:t>
      </w:r>
      <w:r>
        <w:rPr>
          <w:rFonts w:cs="Arial"/>
          <w:szCs w:val="18"/>
        </w:rPr>
        <w:t>response information.</w:t>
      </w:r>
    </w:p>
    <w:p w14:paraId="34C19A4F" w14:textId="77777777" w:rsidR="009C5EE2" w:rsidRDefault="009C5EE2" w:rsidP="009C5EE2">
      <w:pPr>
        <w:pStyle w:val="PL"/>
        <w:rPr>
          <w:rFonts w:eastAsia="DengXian"/>
          <w:lang w:val="en-US"/>
        </w:rPr>
      </w:pPr>
      <w:r>
        <w:rPr>
          <w:rFonts w:eastAsia="DengXian"/>
          <w:lang w:val="en-US"/>
        </w:rPr>
        <w:t xml:space="preserve">      properties:</w:t>
      </w:r>
    </w:p>
    <w:p w14:paraId="0249979A" w14:textId="77777777" w:rsidR="009C5EE2" w:rsidRDefault="009C5EE2" w:rsidP="009C5EE2">
      <w:pPr>
        <w:pStyle w:val="PL"/>
        <w:rPr>
          <w:rFonts w:eastAsia="DengXian"/>
          <w:lang w:val="en-US"/>
        </w:rPr>
      </w:pPr>
      <w:r>
        <w:rPr>
          <w:rFonts w:eastAsia="DengXian"/>
          <w:lang w:val="en-US"/>
        </w:rPr>
        <w:t xml:space="preserve">        access_token:</w:t>
      </w:r>
    </w:p>
    <w:p w14:paraId="5C49ACAF" w14:textId="77777777" w:rsidR="009C5EE2" w:rsidRDefault="009C5EE2" w:rsidP="009C5EE2">
      <w:pPr>
        <w:pStyle w:val="PL"/>
        <w:rPr>
          <w:rFonts w:eastAsia="DengXian"/>
          <w:lang w:val="en-US"/>
        </w:rPr>
      </w:pPr>
      <w:r>
        <w:rPr>
          <w:rFonts w:eastAsia="DengXian"/>
          <w:lang w:val="en-US"/>
        </w:rPr>
        <w:t xml:space="preserve">          type: string</w:t>
      </w:r>
    </w:p>
    <w:p w14:paraId="1172A932" w14:textId="77777777" w:rsidR="009C5EE2" w:rsidRDefault="009C5EE2" w:rsidP="009C5EE2">
      <w:pPr>
        <w:pStyle w:val="PL"/>
        <w:rPr>
          <w:rFonts w:eastAsia="DengXian"/>
          <w:lang w:val="en-US"/>
        </w:rPr>
      </w:pPr>
      <w:r>
        <w:rPr>
          <w:rFonts w:eastAsia="DengXian"/>
          <w:lang w:val="en-US"/>
        </w:rPr>
        <w:t xml:space="preserve">          description: JWS Compact Serialized representation of JWS signed JSON object (AccessTokenClaims)</w:t>
      </w:r>
    </w:p>
    <w:p w14:paraId="76D191B1" w14:textId="77777777" w:rsidR="009C5EE2" w:rsidRDefault="009C5EE2" w:rsidP="009C5EE2">
      <w:pPr>
        <w:pStyle w:val="PL"/>
        <w:rPr>
          <w:rFonts w:eastAsia="DengXian"/>
          <w:lang w:val="en-US"/>
        </w:rPr>
      </w:pPr>
      <w:r>
        <w:rPr>
          <w:rFonts w:eastAsia="DengXian"/>
          <w:lang w:val="en-US"/>
        </w:rPr>
        <w:t xml:space="preserve">        token_type:</w:t>
      </w:r>
    </w:p>
    <w:p w14:paraId="60CF2BC9" w14:textId="77777777" w:rsidR="009C5EE2" w:rsidRDefault="009C5EE2" w:rsidP="009C5EE2">
      <w:pPr>
        <w:pStyle w:val="PL"/>
        <w:rPr>
          <w:rFonts w:eastAsia="DengXian"/>
          <w:lang w:val="en-US"/>
        </w:rPr>
      </w:pPr>
      <w:r>
        <w:rPr>
          <w:rFonts w:eastAsia="DengXian"/>
          <w:lang w:val="en-US"/>
        </w:rPr>
        <w:t xml:space="preserve">          type: string</w:t>
      </w:r>
    </w:p>
    <w:p w14:paraId="06CF9ADC" w14:textId="77777777" w:rsidR="009C5EE2" w:rsidRDefault="009C5EE2" w:rsidP="009C5EE2">
      <w:pPr>
        <w:pStyle w:val="PL"/>
        <w:rPr>
          <w:rFonts w:eastAsia="DengXian"/>
          <w:lang w:val="en-US"/>
        </w:rPr>
      </w:pPr>
      <w:r>
        <w:rPr>
          <w:rFonts w:eastAsia="DengXian"/>
          <w:lang w:val="en-US"/>
        </w:rPr>
        <w:t xml:space="preserve">          enum:</w:t>
      </w:r>
    </w:p>
    <w:p w14:paraId="65749F6B" w14:textId="77777777" w:rsidR="009C5EE2" w:rsidRDefault="009C5EE2" w:rsidP="009C5EE2">
      <w:pPr>
        <w:pStyle w:val="PL"/>
        <w:rPr>
          <w:rFonts w:eastAsia="DengXian"/>
          <w:lang w:val="en-US"/>
        </w:rPr>
      </w:pPr>
      <w:r>
        <w:rPr>
          <w:rFonts w:eastAsia="DengXian"/>
          <w:lang w:val="en-US"/>
        </w:rPr>
        <w:t xml:space="preserve">            - Bearer</w:t>
      </w:r>
    </w:p>
    <w:p w14:paraId="4614C03C" w14:textId="77777777" w:rsidR="009C5EE2" w:rsidRDefault="009C5EE2" w:rsidP="009C5EE2">
      <w:pPr>
        <w:pStyle w:val="PL"/>
        <w:rPr>
          <w:rFonts w:eastAsia="DengXian"/>
          <w:lang w:val="en-US"/>
        </w:rPr>
      </w:pPr>
      <w:r>
        <w:rPr>
          <w:rFonts w:eastAsia="DengXian"/>
          <w:lang w:val="en-US"/>
        </w:rPr>
        <w:t xml:space="preserve">        expires_in:</w:t>
      </w:r>
    </w:p>
    <w:p w14:paraId="251F9B02" w14:textId="77777777" w:rsidR="009C5EE2" w:rsidRDefault="009C5EE2" w:rsidP="009C5EE2">
      <w:pPr>
        <w:pStyle w:val="PL"/>
        <w:rPr>
          <w:rFonts w:eastAsia="DengXian"/>
        </w:rPr>
      </w:pPr>
      <w:r>
        <w:rPr>
          <w:rFonts w:eastAsia="DengXian"/>
        </w:rPr>
        <w:t xml:space="preserve">          $ref: 'TS29122_CommonData.yaml#/components/schemas/DurationSec'</w:t>
      </w:r>
    </w:p>
    <w:p w14:paraId="488A7411" w14:textId="77777777" w:rsidR="009C5EE2" w:rsidRDefault="009C5EE2" w:rsidP="009C5EE2">
      <w:pPr>
        <w:pStyle w:val="PL"/>
        <w:rPr>
          <w:rFonts w:eastAsia="DengXian"/>
          <w:lang w:val="en-US"/>
        </w:rPr>
      </w:pPr>
      <w:r>
        <w:rPr>
          <w:rFonts w:eastAsia="DengXian"/>
          <w:lang w:val="en-US"/>
        </w:rPr>
        <w:t xml:space="preserve">        scope:</w:t>
      </w:r>
    </w:p>
    <w:p w14:paraId="02938FF0" w14:textId="77777777" w:rsidR="009C5EE2" w:rsidRDefault="009C5EE2" w:rsidP="009C5EE2">
      <w:pPr>
        <w:pStyle w:val="PL"/>
        <w:rPr>
          <w:rFonts w:eastAsia="DengXian"/>
          <w:lang w:val="en-US"/>
        </w:rPr>
      </w:pPr>
      <w:r>
        <w:rPr>
          <w:rFonts w:eastAsia="DengXian"/>
          <w:lang w:val="en-US"/>
        </w:rPr>
        <w:t xml:space="preserve">          type: string</w:t>
      </w:r>
    </w:p>
    <w:p w14:paraId="7205A2E8" w14:textId="77777777" w:rsidR="009C5EE2" w:rsidRDefault="009C5EE2" w:rsidP="009C5EE2">
      <w:pPr>
        <w:pStyle w:val="PL"/>
        <w:rPr>
          <w:rFonts w:eastAsia="DengXian"/>
          <w:lang w:val="en-US"/>
        </w:rPr>
      </w:pPr>
      <w:r>
        <w:rPr>
          <w:rFonts w:eastAsia="DengXian"/>
          <w:lang w:val="en-US"/>
        </w:rPr>
        <w:t xml:space="preserve">      required:</w:t>
      </w:r>
    </w:p>
    <w:p w14:paraId="5D478B61" w14:textId="77777777" w:rsidR="009C5EE2" w:rsidRDefault="009C5EE2" w:rsidP="009C5EE2">
      <w:pPr>
        <w:pStyle w:val="PL"/>
        <w:rPr>
          <w:rFonts w:eastAsia="DengXian"/>
          <w:lang w:val="en-US"/>
        </w:rPr>
      </w:pPr>
      <w:r>
        <w:rPr>
          <w:rFonts w:eastAsia="DengXian"/>
          <w:lang w:val="en-US"/>
        </w:rPr>
        <w:t xml:space="preserve">        - access_token</w:t>
      </w:r>
    </w:p>
    <w:p w14:paraId="1CBAE4C7" w14:textId="77777777" w:rsidR="009C5EE2" w:rsidRDefault="009C5EE2" w:rsidP="009C5EE2">
      <w:pPr>
        <w:pStyle w:val="PL"/>
        <w:rPr>
          <w:rFonts w:eastAsia="DengXian"/>
          <w:lang w:val="en-US"/>
        </w:rPr>
      </w:pPr>
      <w:r>
        <w:rPr>
          <w:rFonts w:eastAsia="DengXian"/>
          <w:lang w:val="en-US"/>
        </w:rPr>
        <w:t xml:space="preserve">        - token_type</w:t>
      </w:r>
    </w:p>
    <w:p w14:paraId="48E76648" w14:textId="77777777" w:rsidR="009C5EE2" w:rsidRDefault="009C5EE2" w:rsidP="009C5EE2">
      <w:pPr>
        <w:pStyle w:val="PL"/>
        <w:rPr>
          <w:rFonts w:eastAsia="DengXian"/>
          <w:lang w:val="en-US"/>
        </w:rPr>
      </w:pPr>
      <w:r>
        <w:rPr>
          <w:rFonts w:eastAsia="DengXian"/>
          <w:lang w:val="en-US"/>
        </w:rPr>
        <w:t xml:space="preserve">        - expires_in</w:t>
      </w:r>
    </w:p>
    <w:p w14:paraId="704BB6A3" w14:textId="77777777" w:rsidR="009C5EE2" w:rsidRDefault="009C5EE2" w:rsidP="009C5EE2">
      <w:pPr>
        <w:pStyle w:val="PL"/>
        <w:rPr>
          <w:rFonts w:eastAsia="DengXian"/>
        </w:rPr>
      </w:pPr>
      <w:r>
        <w:rPr>
          <w:rFonts w:eastAsia="DengXian" w:hint="eastAsia"/>
        </w:rPr>
        <w:t xml:space="preserve">    AccessTokenClaims:</w:t>
      </w:r>
    </w:p>
    <w:p w14:paraId="23AA8D4B" w14:textId="77777777" w:rsidR="009C5EE2" w:rsidRDefault="009C5EE2" w:rsidP="009C5EE2">
      <w:pPr>
        <w:pStyle w:val="PL"/>
        <w:rPr>
          <w:rFonts w:eastAsia="DengXian"/>
        </w:rPr>
      </w:pPr>
      <w:r>
        <w:rPr>
          <w:rFonts w:eastAsia="DengXian"/>
        </w:rPr>
        <w:t xml:space="preserve">      type: object</w:t>
      </w:r>
    </w:p>
    <w:p w14:paraId="60FB364F" w14:textId="77777777" w:rsidR="009C5EE2" w:rsidRDefault="009C5EE2" w:rsidP="009C5EE2">
      <w:pPr>
        <w:pStyle w:val="PL"/>
        <w:rPr>
          <w:rFonts w:eastAsia="DengXian"/>
        </w:rPr>
      </w:pPr>
      <w:r>
        <w:t xml:space="preserve">      </w:t>
      </w:r>
      <w:r>
        <w:rPr>
          <w:rFonts w:eastAsia="DengXian"/>
        </w:rPr>
        <w:t xml:space="preserve">description: Represents </w:t>
      </w:r>
      <w:r>
        <w:rPr>
          <w:rFonts w:cs="Arial"/>
          <w:szCs w:val="18"/>
        </w:rPr>
        <w:t>t</w:t>
      </w:r>
      <w:r>
        <w:rPr>
          <w:rFonts w:cs="Arial" w:hint="eastAsia"/>
          <w:szCs w:val="18"/>
        </w:rPr>
        <w:t>he claims data structure for the access token</w:t>
      </w:r>
      <w:r>
        <w:rPr>
          <w:rFonts w:eastAsia="DengXian"/>
        </w:rPr>
        <w:t>.</w:t>
      </w:r>
    </w:p>
    <w:p w14:paraId="205F5A28" w14:textId="77777777" w:rsidR="009C5EE2" w:rsidRDefault="009C5EE2" w:rsidP="009C5EE2">
      <w:pPr>
        <w:pStyle w:val="PL"/>
        <w:rPr>
          <w:rFonts w:eastAsia="DengXian"/>
          <w:lang w:val="en-US"/>
        </w:rPr>
      </w:pPr>
      <w:r>
        <w:rPr>
          <w:rFonts w:eastAsia="DengXian"/>
          <w:lang w:val="en-US"/>
        </w:rPr>
        <w:t xml:space="preserve">      properties:</w:t>
      </w:r>
    </w:p>
    <w:p w14:paraId="051261C3" w14:textId="77777777" w:rsidR="009C5EE2" w:rsidRDefault="009C5EE2" w:rsidP="009C5EE2">
      <w:pPr>
        <w:pStyle w:val="PL"/>
        <w:rPr>
          <w:rFonts w:eastAsia="DengXian"/>
        </w:rPr>
      </w:pPr>
      <w:r>
        <w:rPr>
          <w:rFonts w:eastAsia="DengXian" w:hint="eastAsia"/>
        </w:rPr>
        <w:t xml:space="preserve">        iss:</w:t>
      </w:r>
    </w:p>
    <w:p w14:paraId="2D3D3648" w14:textId="77777777" w:rsidR="009C5EE2" w:rsidRDefault="009C5EE2" w:rsidP="009C5EE2">
      <w:pPr>
        <w:pStyle w:val="PL"/>
        <w:rPr>
          <w:rFonts w:eastAsia="DengXian"/>
        </w:rPr>
      </w:pPr>
      <w:r>
        <w:rPr>
          <w:rFonts w:eastAsia="DengXian"/>
        </w:rPr>
        <w:t xml:space="preserve">          type: string</w:t>
      </w:r>
    </w:p>
    <w:p w14:paraId="205823BA" w14:textId="77777777" w:rsidR="009C5EE2" w:rsidRDefault="009C5EE2" w:rsidP="009C5EE2">
      <w:pPr>
        <w:pStyle w:val="PL"/>
        <w:rPr>
          <w:rFonts w:eastAsia="DengXian"/>
        </w:rPr>
      </w:pPr>
      <w:r>
        <w:rPr>
          <w:rFonts w:eastAsia="DengXian" w:hint="eastAsia"/>
        </w:rPr>
        <w:t xml:space="preserve">        scope:</w:t>
      </w:r>
    </w:p>
    <w:p w14:paraId="705F598E" w14:textId="77777777" w:rsidR="009C5EE2" w:rsidRDefault="009C5EE2" w:rsidP="009C5EE2">
      <w:pPr>
        <w:pStyle w:val="PL"/>
        <w:rPr>
          <w:rFonts w:eastAsia="DengXian"/>
        </w:rPr>
      </w:pPr>
      <w:r>
        <w:rPr>
          <w:rFonts w:eastAsia="DengXian"/>
        </w:rPr>
        <w:t xml:space="preserve">          type: string</w:t>
      </w:r>
    </w:p>
    <w:p w14:paraId="14FB8544" w14:textId="77777777" w:rsidR="009C5EE2" w:rsidRDefault="009C5EE2" w:rsidP="009C5EE2">
      <w:pPr>
        <w:pStyle w:val="PL"/>
        <w:rPr>
          <w:rFonts w:eastAsia="DengXian"/>
        </w:rPr>
      </w:pPr>
      <w:r>
        <w:rPr>
          <w:rFonts w:eastAsia="DengXian" w:hint="eastAsia"/>
        </w:rPr>
        <w:t xml:space="preserve">        exp:</w:t>
      </w:r>
    </w:p>
    <w:p w14:paraId="10342BBE" w14:textId="77777777" w:rsidR="009C5EE2" w:rsidRDefault="009C5EE2" w:rsidP="009C5EE2">
      <w:pPr>
        <w:pStyle w:val="PL"/>
        <w:rPr>
          <w:rFonts w:eastAsia="DengXian"/>
        </w:rPr>
      </w:pPr>
      <w:r>
        <w:rPr>
          <w:rFonts w:eastAsia="DengXian"/>
        </w:rPr>
        <w:lastRenderedPageBreak/>
        <w:t xml:space="preserve">          $ref: 'TS29122_CommonData.yaml#/components/schemas/DurationSec'</w:t>
      </w:r>
    </w:p>
    <w:p w14:paraId="3C7EC7AE" w14:textId="77777777" w:rsidR="009C5EE2" w:rsidRDefault="009C5EE2" w:rsidP="009C5EE2">
      <w:pPr>
        <w:pStyle w:val="PL"/>
        <w:rPr>
          <w:rFonts w:eastAsia="DengXian"/>
        </w:rPr>
      </w:pPr>
      <w:r>
        <w:rPr>
          <w:rFonts w:eastAsia="DengXian"/>
        </w:rPr>
        <w:t xml:space="preserve">      required:</w:t>
      </w:r>
    </w:p>
    <w:p w14:paraId="66BF25C4" w14:textId="77777777" w:rsidR="009C5EE2" w:rsidRDefault="009C5EE2" w:rsidP="009C5EE2">
      <w:pPr>
        <w:pStyle w:val="PL"/>
        <w:rPr>
          <w:rFonts w:eastAsia="DengXian"/>
        </w:rPr>
      </w:pPr>
      <w:r>
        <w:rPr>
          <w:rFonts w:eastAsia="DengXian"/>
        </w:rPr>
        <w:t xml:space="preserve">        - iss</w:t>
      </w:r>
    </w:p>
    <w:p w14:paraId="4E18BBF3" w14:textId="77777777" w:rsidR="009C5EE2" w:rsidRDefault="009C5EE2" w:rsidP="009C5EE2">
      <w:pPr>
        <w:pStyle w:val="PL"/>
        <w:rPr>
          <w:rFonts w:eastAsia="DengXian"/>
        </w:rPr>
      </w:pPr>
      <w:r>
        <w:rPr>
          <w:rFonts w:eastAsia="DengXian"/>
        </w:rPr>
        <w:t xml:space="preserve">        - scope</w:t>
      </w:r>
    </w:p>
    <w:p w14:paraId="25EF3AC3" w14:textId="77777777" w:rsidR="009C5EE2" w:rsidRDefault="009C5EE2" w:rsidP="009C5EE2">
      <w:pPr>
        <w:pStyle w:val="PL"/>
        <w:rPr>
          <w:rFonts w:eastAsia="DengXian"/>
        </w:rPr>
      </w:pPr>
      <w:r>
        <w:rPr>
          <w:rFonts w:eastAsia="DengXian"/>
        </w:rPr>
        <w:t xml:space="preserve">        - exp</w:t>
      </w:r>
    </w:p>
    <w:p w14:paraId="65AE0A61" w14:textId="77777777" w:rsidR="009C5EE2" w:rsidRDefault="009C5EE2" w:rsidP="009C5EE2">
      <w:pPr>
        <w:pStyle w:val="PL"/>
        <w:rPr>
          <w:rFonts w:eastAsia="DengXian"/>
        </w:rPr>
      </w:pPr>
      <w:r>
        <w:rPr>
          <w:rFonts w:eastAsia="DengXian"/>
        </w:rPr>
        <w:t xml:space="preserve">    AccessTokenErr:</w:t>
      </w:r>
    </w:p>
    <w:p w14:paraId="60D10646" w14:textId="77777777" w:rsidR="009C5EE2" w:rsidRDefault="009C5EE2" w:rsidP="009C5EE2">
      <w:pPr>
        <w:pStyle w:val="PL"/>
        <w:rPr>
          <w:rFonts w:eastAsia="DengXian"/>
          <w:lang w:val="en-US"/>
        </w:rPr>
      </w:pPr>
      <w:r>
        <w:rPr>
          <w:rFonts w:eastAsia="DengXian"/>
          <w:lang w:val="en-US"/>
        </w:rPr>
        <w:t xml:space="preserve">      type: object</w:t>
      </w:r>
    </w:p>
    <w:p w14:paraId="4DEA9FDE" w14:textId="77777777" w:rsidR="009C5EE2" w:rsidRDefault="009C5EE2" w:rsidP="009C5EE2">
      <w:pPr>
        <w:pStyle w:val="PL"/>
        <w:rPr>
          <w:rFonts w:eastAsia="DengXian"/>
          <w:lang w:val="en-US"/>
        </w:rPr>
      </w:pPr>
      <w:r>
        <w:t xml:space="preserve">      </w:t>
      </w:r>
      <w:r>
        <w:rPr>
          <w:rFonts w:eastAsia="DengXian"/>
        </w:rPr>
        <w:t xml:space="preserve">description: </w:t>
      </w:r>
      <w:r>
        <w:t xml:space="preserve">Represents an error in the access token </w:t>
      </w:r>
      <w:r>
        <w:rPr>
          <w:rFonts w:eastAsia="DengXian"/>
          <w:lang w:val="en-US"/>
        </w:rPr>
        <w:t>request</w:t>
      </w:r>
      <w:r>
        <w:t>.</w:t>
      </w:r>
    </w:p>
    <w:p w14:paraId="3D03EBD4" w14:textId="77777777" w:rsidR="009C5EE2" w:rsidRDefault="009C5EE2" w:rsidP="009C5EE2">
      <w:pPr>
        <w:pStyle w:val="PL"/>
        <w:rPr>
          <w:rFonts w:eastAsia="DengXian"/>
          <w:lang w:val="en-US"/>
        </w:rPr>
      </w:pPr>
      <w:r>
        <w:rPr>
          <w:rFonts w:eastAsia="DengXian"/>
          <w:lang w:val="en-US"/>
        </w:rPr>
        <w:t xml:space="preserve">      properties:</w:t>
      </w:r>
    </w:p>
    <w:p w14:paraId="5A7AF83C" w14:textId="77777777" w:rsidR="009C5EE2" w:rsidRDefault="009C5EE2" w:rsidP="009C5EE2">
      <w:pPr>
        <w:pStyle w:val="PL"/>
        <w:rPr>
          <w:rFonts w:eastAsia="DengXian"/>
          <w:lang w:val="en-US"/>
        </w:rPr>
      </w:pPr>
      <w:r>
        <w:rPr>
          <w:rFonts w:eastAsia="DengXian"/>
          <w:lang w:val="en-US"/>
        </w:rPr>
        <w:t xml:space="preserve">        error:</w:t>
      </w:r>
    </w:p>
    <w:p w14:paraId="3A91F5EE" w14:textId="77777777" w:rsidR="009C5EE2" w:rsidRDefault="009C5EE2" w:rsidP="009C5EE2">
      <w:pPr>
        <w:pStyle w:val="PL"/>
        <w:rPr>
          <w:rFonts w:eastAsia="DengXian"/>
          <w:lang w:val="en-US"/>
        </w:rPr>
      </w:pPr>
      <w:r>
        <w:rPr>
          <w:rFonts w:eastAsia="DengXian"/>
          <w:lang w:val="en-US"/>
        </w:rPr>
        <w:t xml:space="preserve">          type: string</w:t>
      </w:r>
    </w:p>
    <w:p w14:paraId="0C948707" w14:textId="77777777" w:rsidR="009C5EE2" w:rsidRDefault="009C5EE2" w:rsidP="009C5EE2">
      <w:pPr>
        <w:pStyle w:val="PL"/>
        <w:rPr>
          <w:rFonts w:eastAsia="DengXian"/>
          <w:lang w:val="en-US"/>
        </w:rPr>
      </w:pPr>
      <w:r>
        <w:rPr>
          <w:rFonts w:eastAsia="DengXian"/>
          <w:lang w:val="en-US"/>
        </w:rPr>
        <w:t xml:space="preserve">          enum:</w:t>
      </w:r>
    </w:p>
    <w:p w14:paraId="390CC9AC" w14:textId="77777777" w:rsidR="009C5EE2" w:rsidRDefault="009C5EE2" w:rsidP="009C5EE2">
      <w:pPr>
        <w:pStyle w:val="PL"/>
        <w:rPr>
          <w:rFonts w:eastAsia="DengXian"/>
          <w:lang w:val="en-US"/>
        </w:rPr>
      </w:pPr>
      <w:r>
        <w:rPr>
          <w:rFonts w:eastAsia="DengXian"/>
          <w:lang w:val="en-US"/>
        </w:rPr>
        <w:t xml:space="preserve">            - invalid_request</w:t>
      </w:r>
    </w:p>
    <w:p w14:paraId="3AA192D1" w14:textId="77777777" w:rsidR="009C5EE2" w:rsidRDefault="009C5EE2" w:rsidP="009C5EE2">
      <w:pPr>
        <w:pStyle w:val="PL"/>
        <w:rPr>
          <w:rFonts w:eastAsia="DengXian"/>
          <w:lang w:val="en-US"/>
        </w:rPr>
      </w:pPr>
      <w:r>
        <w:rPr>
          <w:rFonts w:eastAsia="DengXian"/>
          <w:lang w:val="en-US"/>
        </w:rPr>
        <w:t xml:space="preserve">            - invalid_client</w:t>
      </w:r>
    </w:p>
    <w:p w14:paraId="638A32C4" w14:textId="77777777" w:rsidR="009C5EE2" w:rsidRDefault="009C5EE2" w:rsidP="009C5EE2">
      <w:pPr>
        <w:pStyle w:val="PL"/>
        <w:rPr>
          <w:rFonts w:eastAsia="DengXian"/>
          <w:lang w:val="en-US"/>
        </w:rPr>
      </w:pPr>
      <w:r>
        <w:rPr>
          <w:rFonts w:eastAsia="DengXian"/>
          <w:lang w:val="en-US"/>
        </w:rPr>
        <w:t xml:space="preserve">            - invalid_grant</w:t>
      </w:r>
    </w:p>
    <w:p w14:paraId="47CA770C" w14:textId="77777777" w:rsidR="009C5EE2" w:rsidRDefault="009C5EE2" w:rsidP="009C5EE2">
      <w:pPr>
        <w:pStyle w:val="PL"/>
        <w:rPr>
          <w:rFonts w:eastAsia="DengXian"/>
          <w:lang w:val="en-US"/>
        </w:rPr>
      </w:pPr>
      <w:r>
        <w:rPr>
          <w:rFonts w:eastAsia="DengXian"/>
          <w:lang w:val="en-US"/>
        </w:rPr>
        <w:t xml:space="preserve">            - unauthorized_client</w:t>
      </w:r>
    </w:p>
    <w:p w14:paraId="3D45EC23" w14:textId="77777777" w:rsidR="009C5EE2" w:rsidRDefault="009C5EE2" w:rsidP="009C5EE2">
      <w:pPr>
        <w:pStyle w:val="PL"/>
        <w:rPr>
          <w:rFonts w:eastAsia="DengXian"/>
          <w:lang w:val="en-US"/>
        </w:rPr>
      </w:pPr>
      <w:r>
        <w:rPr>
          <w:rFonts w:eastAsia="DengXian"/>
          <w:lang w:val="en-US"/>
        </w:rPr>
        <w:t xml:space="preserve">            - unsupported_grant_type</w:t>
      </w:r>
    </w:p>
    <w:p w14:paraId="3E80E051" w14:textId="77777777" w:rsidR="009C5EE2" w:rsidRDefault="009C5EE2" w:rsidP="009C5EE2">
      <w:pPr>
        <w:pStyle w:val="PL"/>
        <w:rPr>
          <w:rFonts w:eastAsia="DengXian"/>
          <w:lang w:val="en-US"/>
        </w:rPr>
      </w:pPr>
      <w:r>
        <w:rPr>
          <w:rFonts w:eastAsia="DengXian"/>
          <w:lang w:val="en-US"/>
        </w:rPr>
        <w:t xml:space="preserve">            - invalid_scope</w:t>
      </w:r>
    </w:p>
    <w:p w14:paraId="712A68F3" w14:textId="77777777" w:rsidR="009C5EE2" w:rsidRDefault="009C5EE2" w:rsidP="009C5EE2">
      <w:pPr>
        <w:pStyle w:val="PL"/>
        <w:rPr>
          <w:rFonts w:eastAsia="DengXian"/>
          <w:lang w:val="en-US"/>
        </w:rPr>
      </w:pPr>
      <w:r>
        <w:rPr>
          <w:rFonts w:eastAsia="DengXian"/>
          <w:lang w:val="en-US"/>
        </w:rPr>
        <w:t xml:space="preserve">        error_description:</w:t>
      </w:r>
    </w:p>
    <w:p w14:paraId="03093734" w14:textId="77777777" w:rsidR="009C5EE2" w:rsidRDefault="009C5EE2" w:rsidP="009C5EE2">
      <w:pPr>
        <w:pStyle w:val="PL"/>
        <w:rPr>
          <w:rFonts w:eastAsia="DengXian"/>
          <w:lang w:val="en-US"/>
        </w:rPr>
      </w:pPr>
      <w:r>
        <w:rPr>
          <w:rFonts w:eastAsia="DengXian"/>
          <w:lang w:val="en-US"/>
        </w:rPr>
        <w:t xml:space="preserve">          type: string</w:t>
      </w:r>
    </w:p>
    <w:p w14:paraId="1397825C" w14:textId="77777777" w:rsidR="009C5EE2" w:rsidRDefault="009C5EE2" w:rsidP="009C5EE2">
      <w:pPr>
        <w:pStyle w:val="PL"/>
        <w:rPr>
          <w:rFonts w:eastAsia="DengXian"/>
          <w:lang w:val="en-US"/>
        </w:rPr>
      </w:pPr>
      <w:r>
        <w:rPr>
          <w:rFonts w:eastAsia="DengXian"/>
          <w:lang w:val="en-US"/>
        </w:rPr>
        <w:t xml:space="preserve">        error_uri:</w:t>
      </w:r>
    </w:p>
    <w:p w14:paraId="3670CD4E" w14:textId="77777777" w:rsidR="009C5EE2" w:rsidRDefault="009C5EE2" w:rsidP="009C5EE2">
      <w:pPr>
        <w:pStyle w:val="PL"/>
        <w:rPr>
          <w:rFonts w:eastAsia="DengXian"/>
          <w:lang w:val="en-US"/>
        </w:rPr>
      </w:pPr>
      <w:r>
        <w:rPr>
          <w:rFonts w:eastAsia="DengXian"/>
          <w:lang w:val="en-US"/>
        </w:rPr>
        <w:t xml:space="preserve">          type: string</w:t>
      </w:r>
    </w:p>
    <w:p w14:paraId="2080F790" w14:textId="77777777" w:rsidR="009C5EE2" w:rsidRDefault="009C5EE2" w:rsidP="009C5EE2">
      <w:pPr>
        <w:pStyle w:val="PL"/>
        <w:rPr>
          <w:rFonts w:eastAsia="DengXian"/>
          <w:lang w:val="en-US"/>
        </w:rPr>
      </w:pPr>
      <w:r>
        <w:rPr>
          <w:rFonts w:eastAsia="DengXian"/>
          <w:lang w:val="en-US"/>
        </w:rPr>
        <w:t xml:space="preserve">      required:</w:t>
      </w:r>
    </w:p>
    <w:p w14:paraId="0EA61B11" w14:textId="77777777" w:rsidR="009C5EE2" w:rsidRDefault="009C5EE2" w:rsidP="009C5EE2">
      <w:pPr>
        <w:pStyle w:val="PL"/>
        <w:rPr>
          <w:rFonts w:eastAsia="DengXian"/>
          <w:lang w:val="en-US"/>
        </w:rPr>
      </w:pPr>
      <w:r>
        <w:rPr>
          <w:rFonts w:eastAsia="DengXian"/>
          <w:lang w:val="en-US"/>
        </w:rPr>
        <w:t xml:space="preserve">        - error</w:t>
      </w:r>
    </w:p>
    <w:p w14:paraId="15692728" w14:textId="77777777" w:rsidR="009C5EE2" w:rsidRDefault="009C5EE2" w:rsidP="009C5EE2">
      <w:pPr>
        <w:pStyle w:val="PL"/>
      </w:pPr>
      <w:r>
        <w:t xml:space="preserve">    Cause:</w:t>
      </w:r>
    </w:p>
    <w:p w14:paraId="7E0FE40C" w14:textId="77777777" w:rsidR="009C5EE2" w:rsidRDefault="009C5EE2" w:rsidP="009C5EE2">
      <w:pPr>
        <w:pStyle w:val="PL"/>
      </w:pPr>
      <w:r>
        <w:t xml:space="preserve">      anyOf:</w:t>
      </w:r>
    </w:p>
    <w:p w14:paraId="42AC9B3E" w14:textId="77777777" w:rsidR="009C5EE2" w:rsidRDefault="009C5EE2" w:rsidP="009C5EE2">
      <w:pPr>
        <w:pStyle w:val="PL"/>
      </w:pPr>
      <w:r>
        <w:t xml:space="preserve">      - type: string</w:t>
      </w:r>
    </w:p>
    <w:p w14:paraId="72CC6F2A" w14:textId="77777777" w:rsidR="009C5EE2" w:rsidRDefault="009C5EE2" w:rsidP="009C5EE2">
      <w:pPr>
        <w:pStyle w:val="PL"/>
      </w:pPr>
      <w:r>
        <w:t xml:space="preserve">        enum:</w:t>
      </w:r>
    </w:p>
    <w:p w14:paraId="27D18FB3" w14:textId="77777777" w:rsidR="009C5EE2" w:rsidRDefault="009C5EE2" w:rsidP="009C5EE2">
      <w:pPr>
        <w:pStyle w:val="PL"/>
      </w:pPr>
      <w:r>
        <w:t xml:space="preserve">          - OVERLIMIT_USAGE</w:t>
      </w:r>
    </w:p>
    <w:p w14:paraId="2D82A02B" w14:textId="77777777" w:rsidR="009C5EE2" w:rsidRDefault="009C5EE2" w:rsidP="009C5EE2">
      <w:pPr>
        <w:pStyle w:val="PL"/>
      </w:pPr>
      <w:r>
        <w:t xml:space="preserve">          - </w:t>
      </w:r>
      <w:r>
        <w:rPr>
          <w:lang w:eastAsia="zh-CN"/>
        </w:rPr>
        <w:t>UNEXPECTED</w:t>
      </w:r>
      <w:r>
        <w:rPr>
          <w:rFonts w:hint="eastAsia"/>
          <w:lang w:eastAsia="zh-CN"/>
        </w:rPr>
        <w:t>_REASON</w:t>
      </w:r>
    </w:p>
    <w:p w14:paraId="074758CF" w14:textId="77777777" w:rsidR="009C5EE2" w:rsidRDefault="009C5EE2" w:rsidP="009C5EE2">
      <w:pPr>
        <w:pStyle w:val="PL"/>
      </w:pPr>
      <w:r>
        <w:t xml:space="preserve">      - type: string</w:t>
      </w:r>
    </w:p>
    <w:p w14:paraId="57269FBD" w14:textId="77777777" w:rsidR="009C5EE2" w:rsidRDefault="009C5EE2" w:rsidP="009C5EE2">
      <w:pPr>
        <w:pStyle w:val="PL"/>
      </w:pPr>
      <w:r>
        <w:t xml:space="preserve">        description: &gt;</w:t>
      </w:r>
    </w:p>
    <w:p w14:paraId="7FCB0BBE" w14:textId="77777777" w:rsidR="009C5EE2" w:rsidRDefault="009C5EE2" w:rsidP="009C5EE2">
      <w:pPr>
        <w:pStyle w:val="PL"/>
      </w:pPr>
      <w:r>
        <w:t xml:space="preserve">          This string provides forward-compatibility with future</w:t>
      </w:r>
    </w:p>
    <w:p w14:paraId="2B8E826B" w14:textId="77777777" w:rsidR="009C5EE2" w:rsidRDefault="009C5EE2" w:rsidP="009C5EE2">
      <w:pPr>
        <w:pStyle w:val="PL"/>
      </w:pPr>
      <w:r>
        <w:t xml:space="preserve">          extensions to the enumeration but is not used to encode</w:t>
      </w:r>
    </w:p>
    <w:p w14:paraId="152E093B" w14:textId="77777777" w:rsidR="009C5EE2" w:rsidRDefault="009C5EE2" w:rsidP="009C5EE2">
      <w:pPr>
        <w:pStyle w:val="PL"/>
      </w:pPr>
      <w:r>
        <w:t xml:space="preserve">          content defined in the present version of this API.</w:t>
      </w:r>
    </w:p>
    <w:p w14:paraId="2224E56A" w14:textId="77777777" w:rsidR="009C5EE2" w:rsidRDefault="009C5EE2" w:rsidP="009C5EE2">
      <w:pPr>
        <w:pStyle w:val="PL"/>
      </w:pPr>
      <w:r>
        <w:t xml:space="preserve">      description: &gt;</w:t>
      </w:r>
    </w:p>
    <w:p w14:paraId="7C81EA32" w14:textId="77777777" w:rsidR="009C5EE2" w:rsidRDefault="009C5EE2" w:rsidP="009C5EE2">
      <w:pPr>
        <w:pStyle w:val="PL"/>
      </w:pPr>
      <w:r>
        <w:t xml:space="preserve">        Possible values are</w:t>
      </w:r>
    </w:p>
    <w:p w14:paraId="1F028670" w14:textId="77777777" w:rsidR="009C5EE2" w:rsidRDefault="009C5EE2" w:rsidP="009C5EE2">
      <w:pPr>
        <w:pStyle w:val="PL"/>
      </w:pPr>
      <w:r>
        <w:t xml:space="preserve">        - OVERLIMIT_USAGE: The revocation of the authorization of the API invoker is due to the overlimit usage of the service API</w:t>
      </w:r>
    </w:p>
    <w:p w14:paraId="3EEC3D58" w14:textId="77777777" w:rsidR="009C5EE2" w:rsidRDefault="009C5EE2" w:rsidP="009C5EE2">
      <w:pPr>
        <w:pStyle w:val="PL"/>
      </w:pPr>
      <w:r>
        <w:t xml:space="preserve">        - </w:t>
      </w:r>
      <w:r>
        <w:rPr>
          <w:lang w:eastAsia="zh-CN"/>
        </w:rPr>
        <w:t>UNEXPECTED</w:t>
      </w:r>
      <w:r>
        <w:rPr>
          <w:rFonts w:hint="eastAsia"/>
          <w:lang w:eastAsia="zh-CN"/>
        </w:rPr>
        <w:t>_REASON</w:t>
      </w:r>
      <w:r>
        <w:t>: The revocation of the authorization of the API invoker is due to unexpected reason.</w:t>
      </w:r>
    </w:p>
    <w:p w14:paraId="07FA3DD3" w14:textId="0010BFE6" w:rsidR="009C5EE2" w:rsidRDefault="009C5EE2" w:rsidP="009C5EE2">
      <w:pPr>
        <w:pStyle w:val="PL"/>
      </w:pPr>
    </w:p>
    <w:p w14:paraId="3C0AA2E2" w14:textId="77777777" w:rsidR="00530A26" w:rsidRPr="00E12D5F" w:rsidRDefault="00530A26" w:rsidP="00530A2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6228DDD" w14:textId="77777777" w:rsidR="009C5EE2" w:rsidRDefault="009C5EE2" w:rsidP="009C5EE2">
      <w:pPr>
        <w:pStyle w:val="Heading2"/>
      </w:pPr>
      <w:bookmarkStart w:id="96" w:name="_Toc28010105"/>
      <w:bookmarkStart w:id="97" w:name="_Toc34062225"/>
      <w:bookmarkStart w:id="98" w:name="_Toc36036983"/>
      <w:bookmarkStart w:id="99" w:name="_Toc43285252"/>
      <w:bookmarkStart w:id="100" w:name="_Toc45133031"/>
      <w:bookmarkStart w:id="101" w:name="_Toc51193725"/>
      <w:bookmarkStart w:id="102" w:name="_Toc51760924"/>
      <w:bookmarkStart w:id="103" w:name="_Toc59015374"/>
      <w:bookmarkStart w:id="104" w:name="_Toc59015890"/>
      <w:bookmarkStart w:id="105" w:name="_Toc68165932"/>
      <w:bookmarkStart w:id="106" w:name="_Toc83230027"/>
      <w:bookmarkStart w:id="107" w:name="_Toc90649227"/>
      <w:bookmarkStart w:id="108" w:name="_Toc97215977"/>
      <w:r>
        <w:t>A.</w:t>
      </w:r>
      <w:r>
        <w:rPr>
          <w:lang w:val="en-IN"/>
        </w:rPr>
        <w:t>7</w:t>
      </w:r>
      <w:r>
        <w:tab/>
      </w:r>
      <w:proofErr w:type="spellStart"/>
      <w:r>
        <w:t>CAPIF_Access_Control_Policy_API</w:t>
      </w:r>
      <w:bookmarkEnd w:id="96"/>
      <w:bookmarkEnd w:id="97"/>
      <w:bookmarkEnd w:id="98"/>
      <w:bookmarkEnd w:id="99"/>
      <w:bookmarkEnd w:id="100"/>
      <w:bookmarkEnd w:id="101"/>
      <w:bookmarkEnd w:id="102"/>
      <w:bookmarkEnd w:id="103"/>
      <w:bookmarkEnd w:id="104"/>
      <w:bookmarkEnd w:id="105"/>
      <w:bookmarkEnd w:id="106"/>
      <w:bookmarkEnd w:id="107"/>
      <w:bookmarkEnd w:id="108"/>
      <w:proofErr w:type="spellEnd"/>
    </w:p>
    <w:p w14:paraId="16A91255" w14:textId="77777777" w:rsidR="009C5EE2" w:rsidRDefault="009C5EE2" w:rsidP="009C5EE2">
      <w:pPr>
        <w:pStyle w:val="PL"/>
      </w:pPr>
      <w:r>
        <w:t>openapi: 3.0.0</w:t>
      </w:r>
    </w:p>
    <w:p w14:paraId="6F30FF72" w14:textId="77777777" w:rsidR="009C5EE2" w:rsidRDefault="009C5EE2" w:rsidP="009C5EE2">
      <w:pPr>
        <w:pStyle w:val="PL"/>
      </w:pPr>
      <w:r>
        <w:t>info:</w:t>
      </w:r>
    </w:p>
    <w:p w14:paraId="45C4BDF0" w14:textId="77777777" w:rsidR="009C5EE2" w:rsidRDefault="009C5EE2" w:rsidP="009C5EE2">
      <w:pPr>
        <w:pStyle w:val="PL"/>
      </w:pPr>
      <w:r>
        <w:t xml:space="preserve">  title: CAPIF_Access_Control_Policy_API</w:t>
      </w:r>
    </w:p>
    <w:p w14:paraId="27B76E0A" w14:textId="77777777" w:rsidR="009C5EE2" w:rsidRDefault="009C5EE2" w:rsidP="009C5EE2">
      <w:pPr>
        <w:pStyle w:val="PL"/>
      </w:pPr>
      <w:r>
        <w:t xml:space="preserve">  description: |</w:t>
      </w:r>
    </w:p>
    <w:p w14:paraId="430544E8" w14:textId="337A2300" w:rsidR="009C5EE2" w:rsidRDefault="009C5EE2" w:rsidP="009C5EE2">
      <w:pPr>
        <w:pStyle w:val="PL"/>
      </w:pPr>
      <w:r>
        <w:t xml:space="preserve">    API for access control policy.</w:t>
      </w:r>
      <w:ins w:id="109" w:author="Samsung" w:date="2022-05-24T10:34:00Z">
        <w:r w:rsidR="00B75BCF">
          <w:t xml:space="preserve">  </w:t>
        </w:r>
      </w:ins>
    </w:p>
    <w:p w14:paraId="3C3158DD" w14:textId="66FD3B8E" w:rsidR="009C5EE2" w:rsidRDefault="009C5EE2" w:rsidP="009C5EE2">
      <w:pPr>
        <w:pStyle w:val="PL"/>
        <w:rPr>
          <w:noProof w:val="0"/>
          <w:lang w:val="en-IN"/>
        </w:rPr>
      </w:pPr>
      <w:r>
        <w:rPr>
          <w:noProof w:val="0"/>
          <w:lang w:val="en-IN"/>
        </w:rPr>
        <w:t xml:space="preserve">    © 202</w:t>
      </w:r>
      <w:del w:id="110" w:author="Samsung" w:date="2022-05-24T10:35:00Z">
        <w:r w:rsidDel="00B75BCF">
          <w:rPr>
            <w:noProof w:val="0"/>
            <w:lang w:val="en-IN"/>
          </w:rPr>
          <w:delText>1</w:delText>
        </w:r>
      </w:del>
      <w:proofErr w:type="gramStart"/>
      <w:ins w:id="111" w:author="Samsung" w:date="2022-05-24T10:35:00Z">
        <w:r w:rsidR="00B75BCF">
          <w:rPr>
            <w:noProof w:val="0"/>
            <w:lang w:val="en-IN"/>
          </w:rPr>
          <w:t>2</w:t>
        </w:r>
      </w:ins>
      <w:proofErr w:type="gramEnd"/>
      <w:r>
        <w:rPr>
          <w:noProof w:val="0"/>
          <w:lang w:val="en-IN"/>
        </w:rPr>
        <w:t>, 3GPP Organizational Partners (ARIB, ATIS, CCSA, ETSI, TSDSI, TTA, TTC).</w:t>
      </w:r>
      <w:ins w:id="112" w:author="Samsung" w:date="2022-05-24T10:34:00Z">
        <w:r w:rsidR="00B75BCF">
          <w:rPr>
            <w:noProof w:val="0"/>
            <w:lang w:val="en-IN"/>
          </w:rPr>
          <w:t xml:space="preserve">  </w:t>
        </w:r>
      </w:ins>
    </w:p>
    <w:p w14:paraId="4C2AF54B" w14:textId="77777777" w:rsidR="009C5EE2" w:rsidRDefault="009C5EE2" w:rsidP="009C5EE2">
      <w:pPr>
        <w:pStyle w:val="PL"/>
        <w:rPr>
          <w:noProof w:val="0"/>
          <w:lang w:val="en-IN"/>
        </w:rPr>
      </w:pPr>
      <w:r>
        <w:rPr>
          <w:noProof w:val="0"/>
          <w:lang w:val="en-IN"/>
        </w:rPr>
        <w:t xml:space="preserve">    All rights reserved.</w:t>
      </w:r>
    </w:p>
    <w:p w14:paraId="27112460" w14:textId="77777777" w:rsidR="009C5EE2" w:rsidRDefault="009C5EE2" w:rsidP="009C5EE2">
      <w:pPr>
        <w:pStyle w:val="PL"/>
      </w:pPr>
      <w:r>
        <w:t xml:space="preserve">  version: "1.2.0</w:t>
      </w:r>
      <w:del w:id="113" w:author="Samsung" w:date="2022-05-24T10:35:00Z">
        <w:r w:rsidDel="00B75BCF">
          <w:delText>-alpha.1</w:delText>
        </w:r>
      </w:del>
      <w:r>
        <w:t>"</w:t>
      </w:r>
    </w:p>
    <w:p w14:paraId="57AD4074" w14:textId="77777777" w:rsidR="009C5EE2" w:rsidRDefault="009C5EE2" w:rsidP="009C5EE2">
      <w:pPr>
        <w:pStyle w:val="PL"/>
      </w:pPr>
      <w:r>
        <w:t>externalDocs:</w:t>
      </w:r>
    </w:p>
    <w:p w14:paraId="2C8E8A38" w14:textId="241801CB" w:rsidR="009C5EE2" w:rsidRDefault="009C5EE2" w:rsidP="009C5EE2">
      <w:pPr>
        <w:pStyle w:val="PL"/>
      </w:pPr>
      <w:r>
        <w:t xml:space="preserve">  description: 3GPP TS 29.222 V17.</w:t>
      </w:r>
      <w:del w:id="114" w:author="Samsung" w:date="2022-05-24T10:35:00Z">
        <w:r w:rsidDel="00B75BCF">
          <w:delText>1</w:delText>
        </w:r>
      </w:del>
      <w:ins w:id="115" w:author="Samsung" w:date="2022-05-24T10:35:00Z">
        <w:r w:rsidR="00B75BCF">
          <w:t>5</w:t>
        </w:r>
      </w:ins>
      <w:r>
        <w:t>.0 Common API Framework for 3GPP Northbound APIs</w:t>
      </w:r>
    </w:p>
    <w:p w14:paraId="73594548" w14:textId="48097C12" w:rsidR="009C5EE2" w:rsidRDefault="009C5EE2" w:rsidP="009C5EE2">
      <w:pPr>
        <w:pStyle w:val="PL"/>
      </w:pPr>
      <w:r>
        <w:t xml:space="preserve">  url: http</w:t>
      </w:r>
      <w:ins w:id="116" w:author="Samsung" w:date="2022-05-24T10:35:00Z">
        <w:r w:rsidR="00B75BCF">
          <w:t>s</w:t>
        </w:r>
      </w:ins>
      <w:r>
        <w:t>://www.3gpp.org/ftp/Specs/archive/29_series/29.222/</w:t>
      </w:r>
    </w:p>
    <w:p w14:paraId="42C3CB2D" w14:textId="77777777" w:rsidR="009C5EE2" w:rsidRDefault="009C5EE2" w:rsidP="009C5EE2">
      <w:pPr>
        <w:pStyle w:val="PL"/>
      </w:pPr>
      <w:r>
        <w:t>servers:</w:t>
      </w:r>
    </w:p>
    <w:p w14:paraId="6C56461A" w14:textId="77777777" w:rsidR="009C5EE2" w:rsidRDefault="009C5EE2" w:rsidP="009C5EE2">
      <w:pPr>
        <w:pStyle w:val="PL"/>
      </w:pPr>
      <w:r>
        <w:t xml:space="preserve">  - url: '{apiRoot}/access-control-policy/v1'</w:t>
      </w:r>
    </w:p>
    <w:p w14:paraId="44CC3B98" w14:textId="77777777" w:rsidR="009C5EE2" w:rsidRDefault="009C5EE2" w:rsidP="009C5EE2">
      <w:pPr>
        <w:pStyle w:val="PL"/>
      </w:pPr>
      <w:r>
        <w:t xml:space="preserve">    variables:</w:t>
      </w:r>
    </w:p>
    <w:p w14:paraId="6A1722A3" w14:textId="77777777" w:rsidR="009C5EE2" w:rsidRDefault="009C5EE2" w:rsidP="009C5EE2">
      <w:pPr>
        <w:pStyle w:val="PL"/>
      </w:pPr>
      <w:r>
        <w:t xml:space="preserve">      apiRoot:</w:t>
      </w:r>
    </w:p>
    <w:p w14:paraId="1498C10D" w14:textId="77777777" w:rsidR="009C5EE2" w:rsidRDefault="009C5EE2" w:rsidP="009C5EE2">
      <w:pPr>
        <w:pStyle w:val="PL"/>
      </w:pPr>
      <w:r>
        <w:t xml:space="preserve">        default: https://example.com</w:t>
      </w:r>
    </w:p>
    <w:p w14:paraId="4332D089" w14:textId="77777777" w:rsidR="009C5EE2" w:rsidRDefault="009C5EE2" w:rsidP="009C5EE2">
      <w:pPr>
        <w:pStyle w:val="PL"/>
      </w:pPr>
      <w:r>
        <w:t xml:space="preserve">        description: apiRoot as defined in subclause 7.5 of 3GPP TS 29.222</w:t>
      </w:r>
    </w:p>
    <w:p w14:paraId="0F76F62F" w14:textId="77777777" w:rsidR="009C5EE2" w:rsidRDefault="009C5EE2" w:rsidP="009C5EE2">
      <w:pPr>
        <w:pStyle w:val="PL"/>
      </w:pPr>
    </w:p>
    <w:p w14:paraId="61CF1774" w14:textId="77777777" w:rsidR="009C5EE2" w:rsidRDefault="009C5EE2" w:rsidP="009C5EE2">
      <w:pPr>
        <w:pStyle w:val="PL"/>
      </w:pPr>
      <w:r>
        <w:t>paths:</w:t>
      </w:r>
    </w:p>
    <w:p w14:paraId="60C3A7B0" w14:textId="77777777" w:rsidR="009C5EE2" w:rsidRDefault="009C5EE2" w:rsidP="009C5EE2">
      <w:pPr>
        <w:pStyle w:val="PL"/>
      </w:pPr>
      <w:r>
        <w:t xml:space="preserve">  /accessControlPolicyList/{serviceApiId}:</w:t>
      </w:r>
    </w:p>
    <w:p w14:paraId="4D04F004" w14:textId="77777777" w:rsidR="009C5EE2" w:rsidRDefault="009C5EE2" w:rsidP="009C5EE2">
      <w:pPr>
        <w:pStyle w:val="PL"/>
      </w:pPr>
      <w:r>
        <w:t xml:space="preserve">    get:</w:t>
      </w:r>
    </w:p>
    <w:p w14:paraId="5178A491" w14:textId="77777777" w:rsidR="009C5EE2" w:rsidRDefault="009C5EE2" w:rsidP="009C5EE2">
      <w:pPr>
        <w:pStyle w:val="PL"/>
      </w:pPr>
      <w:r>
        <w:t xml:space="preserve">      description: Retrieves the access control policy list.</w:t>
      </w:r>
    </w:p>
    <w:p w14:paraId="1C4E23B9" w14:textId="77777777" w:rsidR="009C5EE2" w:rsidRDefault="009C5EE2" w:rsidP="009C5EE2">
      <w:pPr>
        <w:pStyle w:val="PL"/>
      </w:pPr>
      <w:r>
        <w:t xml:space="preserve">      parameters:</w:t>
      </w:r>
    </w:p>
    <w:p w14:paraId="7CBD29E6" w14:textId="77777777" w:rsidR="009C5EE2" w:rsidRDefault="009C5EE2" w:rsidP="009C5EE2">
      <w:pPr>
        <w:pStyle w:val="PL"/>
      </w:pPr>
      <w:r>
        <w:t xml:space="preserve">        - name: serviceApiId</w:t>
      </w:r>
    </w:p>
    <w:p w14:paraId="7FFD5782" w14:textId="77777777" w:rsidR="009C5EE2" w:rsidRDefault="009C5EE2" w:rsidP="009C5EE2">
      <w:pPr>
        <w:pStyle w:val="PL"/>
      </w:pPr>
      <w:r>
        <w:t xml:space="preserve">          in: path</w:t>
      </w:r>
    </w:p>
    <w:p w14:paraId="35131947" w14:textId="77777777" w:rsidR="009C5EE2" w:rsidRDefault="009C5EE2" w:rsidP="009C5EE2">
      <w:pPr>
        <w:pStyle w:val="PL"/>
      </w:pPr>
      <w:r>
        <w:t xml:space="preserve">          description: Identifier of a published service API</w:t>
      </w:r>
    </w:p>
    <w:p w14:paraId="38BD86CB" w14:textId="77777777" w:rsidR="009C5EE2" w:rsidRDefault="009C5EE2" w:rsidP="009C5EE2">
      <w:pPr>
        <w:pStyle w:val="PL"/>
      </w:pPr>
      <w:r>
        <w:t xml:space="preserve">          required: true</w:t>
      </w:r>
    </w:p>
    <w:p w14:paraId="59E8F6F5" w14:textId="77777777" w:rsidR="009C5EE2" w:rsidRDefault="009C5EE2" w:rsidP="009C5EE2">
      <w:pPr>
        <w:pStyle w:val="PL"/>
      </w:pPr>
      <w:r>
        <w:t xml:space="preserve">          schema:</w:t>
      </w:r>
    </w:p>
    <w:p w14:paraId="5956ED58" w14:textId="77777777" w:rsidR="009C5EE2" w:rsidRDefault="009C5EE2" w:rsidP="009C5EE2">
      <w:pPr>
        <w:pStyle w:val="PL"/>
      </w:pPr>
      <w:r>
        <w:t xml:space="preserve">            type: string</w:t>
      </w:r>
    </w:p>
    <w:p w14:paraId="76DC28B9" w14:textId="77777777" w:rsidR="009C5EE2" w:rsidRDefault="009C5EE2" w:rsidP="009C5EE2">
      <w:pPr>
        <w:pStyle w:val="PL"/>
        <w:rPr>
          <w:rFonts w:eastAsia="DengXian"/>
        </w:rPr>
      </w:pPr>
      <w:r>
        <w:rPr>
          <w:rFonts w:eastAsia="DengXian"/>
        </w:rPr>
        <w:t xml:space="preserve">        - name: aef-id</w:t>
      </w:r>
    </w:p>
    <w:p w14:paraId="771346A7" w14:textId="77777777" w:rsidR="009C5EE2" w:rsidRDefault="009C5EE2" w:rsidP="009C5EE2">
      <w:pPr>
        <w:pStyle w:val="PL"/>
        <w:rPr>
          <w:rFonts w:eastAsia="DengXian"/>
        </w:rPr>
      </w:pPr>
      <w:r>
        <w:rPr>
          <w:rFonts w:eastAsia="DengXian"/>
        </w:rPr>
        <w:lastRenderedPageBreak/>
        <w:t xml:space="preserve">          in: query</w:t>
      </w:r>
    </w:p>
    <w:p w14:paraId="398A61D7" w14:textId="77777777" w:rsidR="009C5EE2" w:rsidRDefault="009C5EE2" w:rsidP="009C5EE2">
      <w:pPr>
        <w:pStyle w:val="PL"/>
        <w:rPr>
          <w:rFonts w:eastAsia="DengXian"/>
        </w:rPr>
      </w:pPr>
      <w:r>
        <w:rPr>
          <w:rFonts w:eastAsia="DengXian"/>
        </w:rPr>
        <w:t xml:space="preserve">          required: true</w:t>
      </w:r>
    </w:p>
    <w:p w14:paraId="0CD8419C" w14:textId="77777777" w:rsidR="009C5EE2" w:rsidRDefault="009C5EE2" w:rsidP="009C5EE2">
      <w:pPr>
        <w:pStyle w:val="PL"/>
        <w:rPr>
          <w:rFonts w:eastAsia="DengXian"/>
        </w:rPr>
      </w:pPr>
      <w:r>
        <w:rPr>
          <w:rFonts w:eastAsia="DengXian"/>
        </w:rPr>
        <w:t xml:space="preserve">          description: Identifier of the AEF</w:t>
      </w:r>
    </w:p>
    <w:p w14:paraId="5F59C29B" w14:textId="77777777" w:rsidR="009C5EE2" w:rsidRDefault="009C5EE2" w:rsidP="009C5EE2">
      <w:pPr>
        <w:pStyle w:val="PL"/>
        <w:rPr>
          <w:rFonts w:eastAsia="DengXian"/>
        </w:rPr>
      </w:pPr>
      <w:r>
        <w:rPr>
          <w:rFonts w:eastAsia="DengXian"/>
        </w:rPr>
        <w:t xml:space="preserve">          schema:</w:t>
      </w:r>
    </w:p>
    <w:p w14:paraId="118B9259" w14:textId="77777777" w:rsidR="009C5EE2" w:rsidRDefault="009C5EE2" w:rsidP="009C5EE2">
      <w:pPr>
        <w:pStyle w:val="PL"/>
        <w:rPr>
          <w:rFonts w:eastAsia="DengXian"/>
        </w:rPr>
      </w:pPr>
      <w:r>
        <w:rPr>
          <w:rFonts w:eastAsia="DengXian"/>
        </w:rPr>
        <w:t xml:space="preserve">            type: string</w:t>
      </w:r>
    </w:p>
    <w:p w14:paraId="327A123C" w14:textId="77777777" w:rsidR="009C5EE2" w:rsidRDefault="009C5EE2" w:rsidP="009C5EE2">
      <w:pPr>
        <w:pStyle w:val="PL"/>
      </w:pPr>
      <w:r>
        <w:t xml:space="preserve">        - name: api-invoker-id</w:t>
      </w:r>
    </w:p>
    <w:p w14:paraId="101A6097" w14:textId="77777777" w:rsidR="009C5EE2" w:rsidRDefault="009C5EE2" w:rsidP="009C5EE2">
      <w:pPr>
        <w:pStyle w:val="PL"/>
      </w:pPr>
      <w:r>
        <w:t xml:space="preserve">          in: query</w:t>
      </w:r>
    </w:p>
    <w:p w14:paraId="5EF83DB2" w14:textId="77777777" w:rsidR="009C5EE2" w:rsidRDefault="009C5EE2" w:rsidP="009C5EE2">
      <w:pPr>
        <w:pStyle w:val="PL"/>
      </w:pPr>
      <w:r>
        <w:t xml:space="preserve">          description: Identifier of the API invoker</w:t>
      </w:r>
    </w:p>
    <w:p w14:paraId="7463C262" w14:textId="77777777" w:rsidR="009C5EE2" w:rsidRDefault="009C5EE2" w:rsidP="009C5EE2">
      <w:pPr>
        <w:pStyle w:val="PL"/>
      </w:pPr>
      <w:r>
        <w:t xml:space="preserve">          schema:</w:t>
      </w:r>
    </w:p>
    <w:p w14:paraId="322518F2" w14:textId="77777777" w:rsidR="009C5EE2" w:rsidRDefault="009C5EE2" w:rsidP="009C5EE2">
      <w:pPr>
        <w:pStyle w:val="PL"/>
      </w:pPr>
      <w:r>
        <w:t xml:space="preserve">            type: string</w:t>
      </w:r>
    </w:p>
    <w:p w14:paraId="543AD2C1" w14:textId="77777777" w:rsidR="009C5EE2" w:rsidRDefault="009C5EE2" w:rsidP="009C5EE2">
      <w:pPr>
        <w:pStyle w:val="PL"/>
      </w:pPr>
      <w:r>
        <w:t xml:space="preserve">        - name: supported-features</w:t>
      </w:r>
    </w:p>
    <w:p w14:paraId="6FB423F5" w14:textId="77777777" w:rsidR="009C5EE2" w:rsidRDefault="009C5EE2" w:rsidP="009C5EE2">
      <w:pPr>
        <w:pStyle w:val="PL"/>
      </w:pPr>
      <w:r>
        <w:t xml:space="preserve">          in: query</w:t>
      </w:r>
    </w:p>
    <w:p w14:paraId="6CD452C8" w14:textId="77777777" w:rsidR="009C5EE2" w:rsidRDefault="009C5EE2" w:rsidP="009C5EE2">
      <w:pPr>
        <w:pStyle w:val="PL"/>
      </w:pPr>
      <w:r>
        <w:t xml:space="preserve">          description: To filter irrelevant responses related to unsupported features</w:t>
      </w:r>
    </w:p>
    <w:p w14:paraId="2878A856" w14:textId="77777777" w:rsidR="009C5EE2" w:rsidRDefault="009C5EE2" w:rsidP="009C5EE2">
      <w:pPr>
        <w:pStyle w:val="PL"/>
      </w:pPr>
      <w:r>
        <w:t xml:space="preserve">          schema:</w:t>
      </w:r>
    </w:p>
    <w:p w14:paraId="37DEB173" w14:textId="77777777" w:rsidR="009C5EE2" w:rsidRDefault="009C5EE2" w:rsidP="009C5EE2">
      <w:pPr>
        <w:pStyle w:val="PL"/>
      </w:pPr>
      <w:r>
        <w:t xml:space="preserve">            $ref: 'TS29571_CommonData.yaml#/components/schemas/SupportedFeatures'</w:t>
      </w:r>
    </w:p>
    <w:p w14:paraId="754A6A2E" w14:textId="77777777" w:rsidR="009C5EE2" w:rsidRDefault="009C5EE2" w:rsidP="009C5EE2">
      <w:pPr>
        <w:pStyle w:val="PL"/>
        <w:rPr>
          <w:lang w:val="fr-FR"/>
        </w:rPr>
      </w:pPr>
      <w:r>
        <w:t xml:space="preserve">      </w:t>
      </w:r>
      <w:r>
        <w:rPr>
          <w:lang w:val="fr-FR"/>
        </w:rPr>
        <w:t>responses:</w:t>
      </w:r>
    </w:p>
    <w:p w14:paraId="42D86C02" w14:textId="77777777" w:rsidR="009C5EE2" w:rsidRDefault="009C5EE2" w:rsidP="009C5EE2">
      <w:pPr>
        <w:pStyle w:val="PL"/>
        <w:rPr>
          <w:lang w:val="fr-FR"/>
        </w:rPr>
      </w:pPr>
      <w:r>
        <w:rPr>
          <w:lang w:val="fr-FR"/>
        </w:rPr>
        <w:t xml:space="preserve">        '200':</w:t>
      </w:r>
    </w:p>
    <w:p w14:paraId="03B467F7" w14:textId="77777777" w:rsidR="009C5EE2" w:rsidRDefault="009C5EE2" w:rsidP="009C5EE2">
      <w:pPr>
        <w:pStyle w:val="PL"/>
        <w:rPr>
          <w:lang w:val="fr-FR"/>
        </w:rPr>
      </w:pPr>
      <w:r>
        <w:rPr>
          <w:lang w:val="fr-FR"/>
        </w:rPr>
        <w:t xml:space="preserve">          description: OK.</w:t>
      </w:r>
    </w:p>
    <w:p w14:paraId="3B051D09" w14:textId="77777777" w:rsidR="009C5EE2" w:rsidRDefault="009C5EE2" w:rsidP="009C5EE2">
      <w:pPr>
        <w:pStyle w:val="PL"/>
        <w:rPr>
          <w:lang w:val="fr-FR"/>
        </w:rPr>
      </w:pPr>
      <w:r>
        <w:rPr>
          <w:lang w:val="fr-FR"/>
        </w:rPr>
        <w:t xml:space="preserve">          content:</w:t>
      </w:r>
    </w:p>
    <w:p w14:paraId="4E37C5D9" w14:textId="77777777" w:rsidR="009C5EE2" w:rsidRDefault="009C5EE2" w:rsidP="009C5EE2">
      <w:pPr>
        <w:pStyle w:val="PL"/>
        <w:rPr>
          <w:lang w:val="fr-FR"/>
        </w:rPr>
      </w:pPr>
      <w:r>
        <w:rPr>
          <w:lang w:val="fr-FR"/>
        </w:rPr>
        <w:t xml:space="preserve">            application/json:</w:t>
      </w:r>
    </w:p>
    <w:p w14:paraId="4CADFF08" w14:textId="77777777" w:rsidR="009C5EE2" w:rsidRDefault="009C5EE2" w:rsidP="009C5EE2">
      <w:pPr>
        <w:pStyle w:val="PL"/>
        <w:rPr>
          <w:lang w:val="fr-FR"/>
        </w:rPr>
      </w:pPr>
      <w:r>
        <w:rPr>
          <w:lang w:val="fr-FR"/>
        </w:rPr>
        <w:t xml:space="preserve">              schema:</w:t>
      </w:r>
    </w:p>
    <w:p w14:paraId="4A1DB0A5" w14:textId="77777777" w:rsidR="009C5EE2" w:rsidRDefault="009C5EE2" w:rsidP="009C5EE2">
      <w:pPr>
        <w:pStyle w:val="PL"/>
        <w:rPr>
          <w:lang w:val="fr-FR"/>
        </w:rPr>
      </w:pPr>
      <w:r>
        <w:rPr>
          <w:lang w:val="fr-FR"/>
        </w:rPr>
        <w:t xml:space="preserve">                $ref: '#/components/schemas/AccessControlPolicyList'</w:t>
      </w:r>
    </w:p>
    <w:p w14:paraId="700E8281" w14:textId="77777777" w:rsidR="009C5EE2" w:rsidRDefault="009C5EE2" w:rsidP="009C5EE2">
      <w:pPr>
        <w:pStyle w:val="PL"/>
      </w:pPr>
      <w:r>
        <w:t xml:space="preserve">        '307':</w:t>
      </w:r>
    </w:p>
    <w:p w14:paraId="77B18386" w14:textId="77777777" w:rsidR="009C5EE2" w:rsidRDefault="009C5EE2" w:rsidP="009C5EE2">
      <w:pPr>
        <w:pStyle w:val="PL"/>
      </w:pPr>
      <w:r>
        <w:t xml:space="preserve">          $ref: 'TS29122_CommonData.yaml#/components/responses/307'</w:t>
      </w:r>
    </w:p>
    <w:p w14:paraId="700FA4D6" w14:textId="77777777" w:rsidR="009C5EE2" w:rsidRDefault="009C5EE2" w:rsidP="009C5EE2">
      <w:pPr>
        <w:pStyle w:val="PL"/>
      </w:pPr>
      <w:r>
        <w:t xml:space="preserve">        '308':</w:t>
      </w:r>
    </w:p>
    <w:p w14:paraId="23339B02" w14:textId="77777777" w:rsidR="009C5EE2" w:rsidRDefault="009C5EE2" w:rsidP="009C5EE2">
      <w:pPr>
        <w:pStyle w:val="PL"/>
        <w:rPr>
          <w:lang w:val="fr-FR"/>
        </w:rPr>
      </w:pPr>
      <w:r>
        <w:t xml:space="preserve">          $ref: 'TS29122_CommonData.yaml#/components/responses/308'</w:t>
      </w:r>
    </w:p>
    <w:p w14:paraId="0DCE598C" w14:textId="77777777" w:rsidR="009C5EE2" w:rsidRDefault="009C5EE2" w:rsidP="009C5EE2">
      <w:pPr>
        <w:pStyle w:val="PL"/>
        <w:rPr>
          <w:lang w:val="fr-FR"/>
        </w:rPr>
      </w:pPr>
      <w:r>
        <w:rPr>
          <w:lang w:val="fr-FR"/>
        </w:rPr>
        <w:t xml:space="preserve">        '400':</w:t>
      </w:r>
    </w:p>
    <w:p w14:paraId="404DFDB7" w14:textId="77777777" w:rsidR="009C5EE2" w:rsidRDefault="009C5EE2" w:rsidP="009C5EE2">
      <w:pPr>
        <w:pStyle w:val="PL"/>
        <w:rPr>
          <w:lang w:val="fr-FR"/>
        </w:rPr>
      </w:pPr>
      <w:r>
        <w:rPr>
          <w:lang w:val="fr-FR"/>
        </w:rPr>
        <w:t xml:space="preserve">          $ref: 'TS29122_CommonData.yaml#/components/responses/400'</w:t>
      </w:r>
    </w:p>
    <w:p w14:paraId="0B0B359E" w14:textId="77777777" w:rsidR="009C5EE2" w:rsidRDefault="009C5EE2" w:rsidP="009C5EE2">
      <w:pPr>
        <w:pStyle w:val="PL"/>
        <w:rPr>
          <w:lang w:val="fr-FR"/>
        </w:rPr>
      </w:pPr>
      <w:r>
        <w:rPr>
          <w:lang w:val="fr-FR"/>
        </w:rPr>
        <w:t xml:space="preserve">        '401':</w:t>
      </w:r>
    </w:p>
    <w:p w14:paraId="4814A399" w14:textId="77777777" w:rsidR="009C5EE2" w:rsidRDefault="009C5EE2" w:rsidP="009C5EE2">
      <w:pPr>
        <w:pStyle w:val="PL"/>
        <w:rPr>
          <w:lang w:val="fr-FR"/>
        </w:rPr>
      </w:pPr>
      <w:r>
        <w:rPr>
          <w:lang w:val="fr-FR"/>
        </w:rPr>
        <w:t xml:space="preserve">          $ref: 'TS29122_CommonData.yaml#/components/responses/401'</w:t>
      </w:r>
    </w:p>
    <w:p w14:paraId="5AD4FD12" w14:textId="77777777" w:rsidR="009C5EE2" w:rsidRDefault="009C5EE2" w:rsidP="009C5EE2">
      <w:pPr>
        <w:pStyle w:val="PL"/>
        <w:rPr>
          <w:lang w:val="fr-FR"/>
        </w:rPr>
      </w:pPr>
      <w:r>
        <w:rPr>
          <w:lang w:val="fr-FR"/>
        </w:rPr>
        <w:t xml:space="preserve">        '403':</w:t>
      </w:r>
    </w:p>
    <w:p w14:paraId="37FD893C" w14:textId="77777777" w:rsidR="009C5EE2" w:rsidRDefault="009C5EE2" w:rsidP="009C5EE2">
      <w:pPr>
        <w:pStyle w:val="PL"/>
        <w:rPr>
          <w:lang w:val="fr-FR"/>
        </w:rPr>
      </w:pPr>
      <w:r>
        <w:rPr>
          <w:lang w:val="fr-FR"/>
        </w:rPr>
        <w:t xml:space="preserve">          $ref: 'TS29122_CommonData.yaml#/components/responses/403'</w:t>
      </w:r>
    </w:p>
    <w:p w14:paraId="148699A4" w14:textId="77777777" w:rsidR="009C5EE2" w:rsidRDefault="009C5EE2" w:rsidP="009C5EE2">
      <w:pPr>
        <w:pStyle w:val="PL"/>
        <w:rPr>
          <w:lang w:val="fr-FR"/>
        </w:rPr>
      </w:pPr>
      <w:r>
        <w:rPr>
          <w:lang w:val="fr-FR"/>
        </w:rPr>
        <w:t xml:space="preserve">        '404':</w:t>
      </w:r>
    </w:p>
    <w:p w14:paraId="0AC0F010" w14:textId="77777777" w:rsidR="009C5EE2" w:rsidRDefault="009C5EE2" w:rsidP="009C5EE2">
      <w:pPr>
        <w:pStyle w:val="PL"/>
        <w:rPr>
          <w:lang w:val="fr-FR"/>
        </w:rPr>
      </w:pPr>
      <w:r>
        <w:rPr>
          <w:lang w:val="fr-FR"/>
        </w:rPr>
        <w:t xml:space="preserve">          $ref: 'TS29122_CommonData.yaml#/components/responses/404'</w:t>
      </w:r>
    </w:p>
    <w:p w14:paraId="26C6543B" w14:textId="77777777" w:rsidR="009C5EE2" w:rsidRDefault="009C5EE2" w:rsidP="009C5EE2">
      <w:pPr>
        <w:pStyle w:val="PL"/>
        <w:rPr>
          <w:rFonts w:eastAsia="DengXian"/>
          <w:lang w:val="fr-FR"/>
        </w:rPr>
      </w:pPr>
      <w:r>
        <w:rPr>
          <w:rFonts w:eastAsia="DengXian"/>
          <w:lang w:val="fr-FR"/>
        </w:rPr>
        <w:t xml:space="preserve">        '406':</w:t>
      </w:r>
    </w:p>
    <w:p w14:paraId="219A1AAD" w14:textId="77777777" w:rsidR="009C5EE2" w:rsidRDefault="009C5EE2" w:rsidP="009C5EE2">
      <w:pPr>
        <w:pStyle w:val="PL"/>
        <w:rPr>
          <w:rFonts w:eastAsia="DengXian"/>
          <w:lang w:val="fr-FR"/>
        </w:rPr>
      </w:pPr>
      <w:r>
        <w:rPr>
          <w:rFonts w:eastAsia="DengXian"/>
          <w:lang w:val="fr-FR"/>
        </w:rPr>
        <w:t xml:space="preserve">          $ref: 'TS29122_CommonData.yaml#/components/responses/406'</w:t>
      </w:r>
    </w:p>
    <w:p w14:paraId="2FFE1E03" w14:textId="77777777" w:rsidR="009C5EE2" w:rsidRDefault="009C5EE2" w:rsidP="009C5EE2">
      <w:pPr>
        <w:pStyle w:val="PL"/>
        <w:rPr>
          <w:lang w:val="fr-FR"/>
        </w:rPr>
      </w:pPr>
      <w:r>
        <w:rPr>
          <w:lang w:val="fr-FR"/>
        </w:rPr>
        <w:t xml:space="preserve">        '414':</w:t>
      </w:r>
    </w:p>
    <w:p w14:paraId="42D237A6" w14:textId="77777777" w:rsidR="009C5EE2" w:rsidRDefault="009C5EE2" w:rsidP="009C5EE2">
      <w:pPr>
        <w:pStyle w:val="PL"/>
        <w:rPr>
          <w:lang w:val="fr-FR"/>
        </w:rPr>
      </w:pPr>
      <w:r>
        <w:rPr>
          <w:lang w:val="fr-FR"/>
        </w:rPr>
        <w:t xml:space="preserve">          $ref: 'TS29122_CommonData.yaml#/components/responses/414'</w:t>
      </w:r>
    </w:p>
    <w:p w14:paraId="15ADBDFD" w14:textId="77777777" w:rsidR="009C5EE2" w:rsidRDefault="009C5EE2" w:rsidP="009C5EE2">
      <w:pPr>
        <w:pStyle w:val="PL"/>
        <w:rPr>
          <w:rFonts w:eastAsia="DengXian"/>
          <w:lang w:val="fr-FR"/>
        </w:rPr>
      </w:pPr>
      <w:r>
        <w:rPr>
          <w:rFonts w:eastAsia="DengXian"/>
          <w:lang w:val="fr-FR"/>
        </w:rPr>
        <w:t xml:space="preserve">        '429':</w:t>
      </w:r>
    </w:p>
    <w:p w14:paraId="455E4EDA" w14:textId="77777777" w:rsidR="009C5EE2" w:rsidRDefault="009C5EE2" w:rsidP="009C5EE2">
      <w:pPr>
        <w:pStyle w:val="PL"/>
        <w:rPr>
          <w:rFonts w:eastAsia="DengXian"/>
          <w:lang w:val="fr-FR"/>
        </w:rPr>
      </w:pPr>
      <w:r>
        <w:rPr>
          <w:rFonts w:eastAsia="DengXian"/>
          <w:lang w:val="fr-FR"/>
        </w:rPr>
        <w:t xml:space="preserve">          $ref: 'TS29122_CommonData.yaml#/components/responses/429'</w:t>
      </w:r>
    </w:p>
    <w:p w14:paraId="4E03E706" w14:textId="77777777" w:rsidR="009C5EE2" w:rsidRDefault="009C5EE2" w:rsidP="009C5EE2">
      <w:pPr>
        <w:pStyle w:val="PL"/>
        <w:rPr>
          <w:lang w:val="fr-FR"/>
        </w:rPr>
      </w:pPr>
      <w:r>
        <w:rPr>
          <w:lang w:val="fr-FR"/>
        </w:rPr>
        <w:t xml:space="preserve">        '500':</w:t>
      </w:r>
    </w:p>
    <w:p w14:paraId="06C2A541" w14:textId="77777777" w:rsidR="009C5EE2" w:rsidRDefault="009C5EE2" w:rsidP="009C5EE2">
      <w:pPr>
        <w:pStyle w:val="PL"/>
        <w:rPr>
          <w:lang w:val="fr-FR"/>
        </w:rPr>
      </w:pPr>
      <w:r>
        <w:rPr>
          <w:lang w:val="fr-FR"/>
        </w:rPr>
        <w:t xml:space="preserve">          $ref: 'TS29122_CommonData.yaml#/components/responses/500'</w:t>
      </w:r>
    </w:p>
    <w:p w14:paraId="744A5A72" w14:textId="77777777" w:rsidR="009C5EE2" w:rsidRDefault="009C5EE2" w:rsidP="009C5EE2">
      <w:pPr>
        <w:pStyle w:val="PL"/>
        <w:rPr>
          <w:lang w:val="fr-FR"/>
        </w:rPr>
      </w:pPr>
      <w:r>
        <w:rPr>
          <w:lang w:val="fr-FR"/>
        </w:rPr>
        <w:t xml:space="preserve">        '503':</w:t>
      </w:r>
    </w:p>
    <w:p w14:paraId="637CAB37" w14:textId="77777777" w:rsidR="009C5EE2" w:rsidRDefault="009C5EE2" w:rsidP="009C5EE2">
      <w:pPr>
        <w:pStyle w:val="PL"/>
        <w:rPr>
          <w:lang w:val="fr-FR"/>
        </w:rPr>
      </w:pPr>
      <w:r>
        <w:rPr>
          <w:lang w:val="fr-FR"/>
        </w:rPr>
        <w:t xml:space="preserve">          $ref: 'TS29122_CommonData.yaml#/components/responses/503'</w:t>
      </w:r>
    </w:p>
    <w:p w14:paraId="40C15B16" w14:textId="77777777" w:rsidR="009C5EE2" w:rsidRDefault="009C5EE2" w:rsidP="009C5EE2">
      <w:pPr>
        <w:pStyle w:val="PL"/>
        <w:rPr>
          <w:lang w:val="fr-FR"/>
        </w:rPr>
      </w:pPr>
      <w:r>
        <w:rPr>
          <w:lang w:val="fr-FR"/>
        </w:rPr>
        <w:t xml:space="preserve">        default:</w:t>
      </w:r>
    </w:p>
    <w:p w14:paraId="54D0295E" w14:textId="77777777" w:rsidR="009C5EE2" w:rsidRDefault="009C5EE2" w:rsidP="009C5EE2">
      <w:pPr>
        <w:pStyle w:val="PL"/>
        <w:rPr>
          <w:lang w:val="fr-FR"/>
        </w:rPr>
      </w:pPr>
      <w:r>
        <w:rPr>
          <w:lang w:val="fr-FR"/>
        </w:rPr>
        <w:t xml:space="preserve">          $ref: 'TS29122_CommonData.yaml#/components/responses/default'</w:t>
      </w:r>
    </w:p>
    <w:p w14:paraId="50CFD4D6" w14:textId="77777777" w:rsidR="009C5EE2" w:rsidRDefault="009C5EE2" w:rsidP="009C5EE2">
      <w:pPr>
        <w:pStyle w:val="PL"/>
        <w:rPr>
          <w:lang w:val="fr-FR"/>
        </w:rPr>
      </w:pPr>
    </w:p>
    <w:p w14:paraId="5024FFD7" w14:textId="77777777" w:rsidR="009C5EE2" w:rsidRDefault="009C5EE2" w:rsidP="009C5EE2">
      <w:pPr>
        <w:pStyle w:val="PL"/>
        <w:rPr>
          <w:lang w:val="fr-FR"/>
        </w:rPr>
      </w:pPr>
      <w:r>
        <w:rPr>
          <w:lang w:val="fr-FR"/>
        </w:rPr>
        <w:t>components:</w:t>
      </w:r>
    </w:p>
    <w:p w14:paraId="3677BCBD" w14:textId="77777777" w:rsidR="009C5EE2" w:rsidRDefault="009C5EE2" w:rsidP="009C5EE2">
      <w:pPr>
        <w:pStyle w:val="PL"/>
        <w:rPr>
          <w:lang w:val="fr-FR"/>
        </w:rPr>
      </w:pPr>
      <w:r>
        <w:rPr>
          <w:lang w:val="fr-FR"/>
        </w:rPr>
        <w:t xml:space="preserve">  schemas:</w:t>
      </w:r>
    </w:p>
    <w:p w14:paraId="2A906C23" w14:textId="77777777" w:rsidR="009C5EE2" w:rsidRDefault="009C5EE2" w:rsidP="009C5EE2">
      <w:pPr>
        <w:pStyle w:val="PL"/>
        <w:rPr>
          <w:lang w:val="fr-FR"/>
        </w:rPr>
      </w:pPr>
      <w:r>
        <w:rPr>
          <w:lang w:val="fr-FR"/>
        </w:rPr>
        <w:t xml:space="preserve">    AccessControlPolicyList:</w:t>
      </w:r>
    </w:p>
    <w:p w14:paraId="01914D84" w14:textId="77777777" w:rsidR="009C5EE2" w:rsidRDefault="009C5EE2" w:rsidP="009C5EE2">
      <w:pPr>
        <w:pStyle w:val="PL"/>
        <w:rPr>
          <w:lang w:val="fr-FR"/>
        </w:rPr>
      </w:pPr>
      <w:r>
        <w:rPr>
          <w:lang w:val="fr-FR"/>
        </w:rPr>
        <w:t xml:space="preserve">      type: object</w:t>
      </w:r>
    </w:p>
    <w:p w14:paraId="3E57696A" w14:textId="77777777" w:rsidR="009C5EE2" w:rsidRDefault="009C5EE2" w:rsidP="009C5EE2">
      <w:pPr>
        <w:pStyle w:val="PL"/>
        <w:rPr>
          <w:lang w:val="fr-FR"/>
        </w:rPr>
      </w:pPr>
      <w:r>
        <w:rPr>
          <w:lang w:val="fr-FR"/>
        </w:rPr>
        <w:t xml:space="preserve">      </w:t>
      </w:r>
      <w:r>
        <w:t>description: Represents the access control policy list for a published service API.</w:t>
      </w:r>
    </w:p>
    <w:p w14:paraId="3A73E4A5" w14:textId="77777777" w:rsidR="009C5EE2" w:rsidRDefault="009C5EE2" w:rsidP="009C5EE2">
      <w:pPr>
        <w:pStyle w:val="PL"/>
      </w:pPr>
      <w:r>
        <w:rPr>
          <w:lang w:val="fr-FR"/>
        </w:rPr>
        <w:t xml:space="preserve">      </w:t>
      </w:r>
      <w:r>
        <w:t>properties:</w:t>
      </w:r>
    </w:p>
    <w:p w14:paraId="0B176AC8" w14:textId="77777777" w:rsidR="009C5EE2" w:rsidRDefault="009C5EE2" w:rsidP="009C5EE2">
      <w:pPr>
        <w:pStyle w:val="PL"/>
      </w:pPr>
      <w:r>
        <w:t xml:space="preserve">        apiInvokerPolicies:</w:t>
      </w:r>
    </w:p>
    <w:p w14:paraId="1C683028" w14:textId="77777777" w:rsidR="009C5EE2" w:rsidRDefault="009C5EE2" w:rsidP="009C5EE2">
      <w:pPr>
        <w:pStyle w:val="PL"/>
      </w:pPr>
      <w:r>
        <w:t xml:space="preserve">          type: array</w:t>
      </w:r>
    </w:p>
    <w:p w14:paraId="640C3C88" w14:textId="77777777" w:rsidR="009C5EE2" w:rsidRDefault="009C5EE2" w:rsidP="009C5EE2">
      <w:pPr>
        <w:pStyle w:val="PL"/>
      </w:pPr>
      <w:r>
        <w:t xml:space="preserve">          items:</w:t>
      </w:r>
    </w:p>
    <w:p w14:paraId="447B0A9E" w14:textId="77777777" w:rsidR="009C5EE2" w:rsidRDefault="009C5EE2" w:rsidP="009C5EE2">
      <w:pPr>
        <w:pStyle w:val="PL"/>
      </w:pPr>
      <w:r>
        <w:t xml:space="preserve">            $ref: '#/components/schemas/ApiInvokerPolicy'</w:t>
      </w:r>
    </w:p>
    <w:p w14:paraId="3F5327BD" w14:textId="77777777" w:rsidR="009C5EE2" w:rsidRDefault="009C5EE2" w:rsidP="009C5EE2">
      <w:pPr>
        <w:pStyle w:val="PL"/>
      </w:pPr>
      <w:r>
        <w:t xml:space="preserve">          minItems: 0</w:t>
      </w:r>
    </w:p>
    <w:p w14:paraId="74285D6A" w14:textId="77777777" w:rsidR="009C5EE2" w:rsidRDefault="009C5EE2" w:rsidP="009C5EE2">
      <w:pPr>
        <w:pStyle w:val="PL"/>
      </w:pPr>
      <w:r>
        <w:t xml:space="preserve">          description: Policy of each API invoker.</w:t>
      </w:r>
    </w:p>
    <w:p w14:paraId="4B94B0F4" w14:textId="77777777" w:rsidR="009C5EE2" w:rsidRDefault="009C5EE2" w:rsidP="009C5EE2">
      <w:pPr>
        <w:pStyle w:val="PL"/>
      </w:pPr>
      <w:r>
        <w:t xml:space="preserve">    ApiInvokerPolicy:</w:t>
      </w:r>
    </w:p>
    <w:p w14:paraId="22556DD0" w14:textId="77777777" w:rsidR="009C5EE2" w:rsidRDefault="009C5EE2" w:rsidP="009C5EE2">
      <w:pPr>
        <w:pStyle w:val="PL"/>
      </w:pPr>
      <w:r>
        <w:t xml:space="preserve">      type: object</w:t>
      </w:r>
    </w:p>
    <w:p w14:paraId="426290FD" w14:textId="77777777" w:rsidR="009C5EE2" w:rsidRDefault="009C5EE2" w:rsidP="009C5EE2">
      <w:pPr>
        <w:pStyle w:val="PL"/>
      </w:pPr>
      <w:r>
        <w:rPr>
          <w:lang w:val="fr-FR"/>
        </w:rPr>
        <w:t xml:space="preserve">      </w:t>
      </w:r>
      <w:r>
        <w:t xml:space="preserve">description: Represents the policy </w:t>
      </w:r>
      <w:r>
        <w:rPr>
          <w:lang w:val="en-US"/>
        </w:rPr>
        <w:t>of an API Invoker</w:t>
      </w:r>
      <w:r>
        <w:t>.</w:t>
      </w:r>
    </w:p>
    <w:p w14:paraId="5A611E3D" w14:textId="77777777" w:rsidR="009C5EE2" w:rsidRDefault="009C5EE2" w:rsidP="009C5EE2">
      <w:pPr>
        <w:pStyle w:val="PL"/>
      </w:pPr>
      <w:r>
        <w:t xml:space="preserve">      properties:</w:t>
      </w:r>
    </w:p>
    <w:p w14:paraId="5AD1EC51" w14:textId="77777777" w:rsidR="009C5EE2" w:rsidRDefault="009C5EE2" w:rsidP="009C5EE2">
      <w:pPr>
        <w:pStyle w:val="PL"/>
      </w:pPr>
      <w:r>
        <w:t xml:space="preserve">        apiInvokerId:</w:t>
      </w:r>
    </w:p>
    <w:p w14:paraId="4263B751" w14:textId="77777777" w:rsidR="009C5EE2" w:rsidRDefault="009C5EE2" w:rsidP="009C5EE2">
      <w:pPr>
        <w:pStyle w:val="PL"/>
      </w:pPr>
      <w:r>
        <w:t xml:space="preserve">          type: string</w:t>
      </w:r>
    </w:p>
    <w:p w14:paraId="067C7ABE" w14:textId="77777777" w:rsidR="009C5EE2" w:rsidRDefault="009C5EE2" w:rsidP="009C5EE2">
      <w:pPr>
        <w:pStyle w:val="PL"/>
      </w:pPr>
      <w:r>
        <w:t xml:space="preserve">          description: API invoker ID assigned by the CAPIF core function</w:t>
      </w:r>
    </w:p>
    <w:p w14:paraId="707D761B" w14:textId="77777777" w:rsidR="009C5EE2" w:rsidRDefault="009C5EE2" w:rsidP="009C5EE2">
      <w:pPr>
        <w:pStyle w:val="PL"/>
      </w:pPr>
      <w:r>
        <w:t xml:space="preserve">        allowedTotalInvocations:</w:t>
      </w:r>
    </w:p>
    <w:p w14:paraId="1828D4A9" w14:textId="77777777" w:rsidR="009C5EE2" w:rsidRDefault="009C5EE2" w:rsidP="009C5EE2">
      <w:pPr>
        <w:pStyle w:val="PL"/>
      </w:pPr>
      <w:r>
        <w:t xml:space="preserve">          type: integer</w:t>
      </w:r>
    </w:p>
    <w:p w14:paraId="71730BC4" w14:textId="77777777" w:rsidR="009C5EE2" w:rsidRDefault="009C5EE2" w:rsidP="009C5EE2">
      <w:pPr>
        <w:pStyle w:val="PL"/>
      </w:pPr>
      <w:r>
        <w:t xml:space="preserve">          description: Total number of invocations allowed on the service API by the API invoker.</w:t>
      </w:r>
    </w:p>
    <w:p w14:paraId="65975D21" w14:textId="77777777" w:rsidR="009C5EE2" w:rsidRDefault="009C5EE2" w:rsidP="009C5EE2">
      <w:pPr>
        <w:pStyle w:val="PL"/>
      </w:pPr>
      <w:r>
        <w:t xml:space="preserve">        allowedInvocationsPerSecond:</w:t>
      </w:r>
    </w:p>
    <w:p w14:paraId="7ADCAFCC" w14:textId="77777777" w:rsidR="009C5EE2" w:rsidRDefault="009C5EE2" w:rsidP="009C5EE2">
      <w:pPr>
        <w:pStyle w:val="PL"/>
      </w:pPr>
      <w:r>
        <w:t xml:space="preserve">          type: integer</w:t>
      </w:r>
    </w:p>
    <w:p w14:paraId="7F512C20" w14:textId="77777777" w:rsidR="009C5EE2" w:rsidRDefault="009C5EE2" w:rsidP="009C5EE2">
      <w:pPr>
        <w:pStyle w:val="PL"/>
      </w:pPr>
      <w:r>
        <w:t xml:space="preserve">          description: Invocations per second allowed on the service API by the API invoker.</w:t>
      </w:r>
    </w:p>
    <w:p w14:paraId="6816D41D" w14:textId="77777777" w:rsidR="009C5EE2" w:rsidRDefault="009C5EE2" w:rsidP="009C5EE2">
      <w:pPr>
        <w:pStyle w:val="PL"/>
      </w:pPr>
      <w:r>
        <w:t xml:space="preserve">        allowedInvocationTimeRangeList:</w:t>
      </w:r>
    </w:p>
    <w:p w14:paraId="4ED44C8D" w14:textId="77777777" w:rsidR="009C5EE2" w:rsidRDefault="009C5EE2" w:rsidP="009C5EE2">
      <w:pPr>
        <w:pStyle w:val="PL"/>
      </w:pPr>
      <w:r>
        <w:t xml:space="preserve">          type: array</w:t>
      </w:r>
    </w:p>
    <w:p w14:paraId="4189AC44" w14:textId="77777777" w:rsidR="009C5EE2" w:rsidRDefault="009C5EE2" w:rsidP="009C5EE2">
      <w:pPr>
        <w:pStyle w:val="PL"/>
      </w:pPr>
      <w:r>
        <w:t xml:space="preserve">          items:</w:t>
      </w:r>
    </w:p>
    <w:p w14:paraId="59A28DE2" w14:textId="77777777" w:rsidR="009C5EE2" w:rsidRDefault="009C5EE2" w:rsidP="009C5EE2">
      <w:pPr>
        <w:pStyle w:val="PL"/>
      </w:pPr>
      <w:r>
        <w:t xml:space="preserve">            $ref: '#/components/schemas/TimeRangeList'</w:t>
      </w:r>
    </w:p>
    <w:p w14:paraId="4C2A077E" w14:textId="77777777" w:rsidR="009C5EE2" w:rsidRDefault="009C5EE2" w:rsidP="009C5EE2">
      <w:pPr>
        <w:pStyle w:val="PL"/>
      </w:pPr>
      <w:r>
        <w:t xml:space="preserve">          minItems: 0</w:t>
      </w:r>
    </w:p>
    <w:p w14:paraId="036E584D" w14:textId="77777777" w:rsidR="009C5EE2" w:rsidRDefault="009C5EE2" w:rsidP="009C5EE2">
      <w:pPr>
        <w:pStyle w:val="PL"/>
      </w:pPr>
      <w:r>
        <w:lastRenderedPageBreak/>
        <w:t xml:space="preserve">          description: The time ranges during which the invocations are allowed on the service API by the API invoker.</w:t>
      </w:r>
    </w:p>
    <w:p w14:paraId="3B3E2830" w14:textId="77777777" w:rsidR="009C5EE2" w:rsidRDefault="009C5EE2" w:rsidP="009C5EE2">
      <w:pPr>
        <w:pStyle w:val="PL"/>
      </w:pPr>
      <w:r>
        <w:t xml:space="preserve">      required:</w:t>
      </w:r>
    </w:p>
    <w:p w14:paraId="5A988557" w14:textId="77777777" w:rsidR="009C5EE2" w:rsidRDefault="009C5EE2" w:rsidP="009C5EE2">
      <w:pPr>
        <w:pStyle w:val="PL"/>
      </w:pPr>
      <w:r>
        <w:t xml:space="preserve">        - apiInvokerId</w:t>
      </w:r>
    </w:p>
    <w:p w14:paraId="28403485" w14:textId="77777777" w:rsidR="009C5EE2" w:rsidRDefault="009C5EE2" w:rsidP="009C5EE2">
      <w:pPr>
        <w:pStyle w:val="PL"/>
      </w:pPr>
      <w:r>
        <w:t xml:space="preserve">    TimeRangeList:</w:t>
      </w:r>
    </w:p>
    <w:p w14:paraId="422BAAF5" w14:textId="77777777" w:rsidR="009C5EE2" w:rsidRDefault="009C5EE2" w:rsidP="009C5EE2">
      <w:pPr>
        <w:pStyle w:val="PL"/>
      </w:pPr>
      <w:r>
        <w:t xml:space="preserve">      type: object</w:t>
      </w:r>
    </w:p>
    <w:p w14:paraId="204A4E46" w14:textId="77777777" w:rsidR="009C5EE2" w:rsidRDefault="009C5EE2" w:rsidP="009C5EE2">
      <w:pPr>
        <w:pStyle w:val="PL"/>
      </w:pPr>
      <w:r>
        <w:rPr>
          <w:lang w:val="fr-FR"/>
        </w:rPr>
        <w:t xml:space="preserve">      </w:t>
      </w:r>
      <w:r>
        <w:t xml:space="preserve">description: Represents the time range during which the invocation </w:t>
      </w:r>
      <w:r>
        <w:rPr>
          <w:lang w:val="en-US"/>
        </w:rPr>
        <w:t>of a</w:t>
      </w:r>
      <w:r>
        <w:t xml:space="preserve"> service API is allowed by the API invoker.</w:t>
      </w:r>
    </w:p>
    <w:p w14:paraId="5DA9A207" w14:textId="77777777" w:rsidR="009C5EE2" w:rsidRDefault="009C5EE2" w:rsidP="009C5EE2">
      <w:pPr>
        <w:pStyle w:val="PL"/>
      </w:pPr>
      <w:r>
        <w:t xml:space="preserve">      properties:</w:t>
      </w:r>
    </w:p>
    <w:p w14:paraId="4FB9D523" w14:textId="77777777" w:rsidR="009C5EE2" w:rsidRDefault="009C5EE2" w:rsidP="009C5EE2">
      <w:pPr>
        <w:pStyle w:val="PL"/>
      </w:pPr>
      <w:r>
        <w:t xml:space="preserve">        startTime:</w:t>
      </w:r>
    </w:p>
    <w:p w14:paraId="27327D74" w14:textId="77777777" w:rsidR="009C5EE2" w:rsidRDefault="009C5EE2" w:rsidP="009C5EE2">
      <w:pPr>
        <w:pStyle w:val="PL"/>
      </w:pPr>
      <w:r>
        <w:t xml:space="preserve">          $ref: 'TS29122_CommonData.yaml#/components/schemas/DateTime'</w:t>
      </w:r>
    </w:p>
    <w:p w14:paraId="57038788" w14:textId="77777777" w:rsidR="009C5EE2" w:rsidRDefault="009C5EE2" w:rsidP="009C5EE2">
      <w:pPr>
        <w:pStyle w:val="PL"/>
      </w:pPr>
      <w:r>
        <w:t xml:space="preserve">        stopTime:</w:t>
      </w:r>
    </w:p>
    <w:p w14:paraId="3D7355AE" w14:textId="7F178DBE" w:rsidR="009C5EE2" w:rsidRDefault="009C5EE2" w:rsidP="009C5EE2">
      <w:pPr>
        <w:pStyle w:val="PL"/>
      </w:pPr>
      <w:r>
        <w:t xml:space="preserve">          $ref: 'TS29122_CommonData.yaml#/components/schemas/DateTime'</w:t>
      </w:r>
    </w:p>
    <w:p w14:paraId="45A5A377" w14:textId="164822B9" w:rsidR="00530A26" w:rsidRDefault="00530A26" w:rsidP="009C5EE2">
      <w:pPr>
        <w:pStyle w:val="PL"/>
      </w:pPr>
    </w:p>
    <w:p w14:paraId="172D92A7" w14:textId="77777777" w:rsidR="00530A26" w:rsidRPr="00E12D5F" w:rsidRDefault="00530A26" w:rsidP="00530A2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CAAD5EC" w14:textId="77777777" w:rsidR="009C5EE2" w:rsidRDefault="009C5EE2" w:rsidP="009C5EE2">
      <w:pPr>
        <w:pStyle w:val="Heading2"/>
      </w:pPr>
      <w:bookmarkStart w:id="117" w:name="_Toc28010106"/>
      <w:bookmarkStart w:id="118" w:name="_Toc34062226"/>
      <w:bookmarkStart w:id="119" w:name="_Toc36036984"/>
      <w:bookmarkStart w:id="120" w:name="_Toc43285253"/>
      <w:bookmarkStart w:id="121" w:name="_Toc45133032"/>
      <w:bookmarkStart w:id="122" w:name="_Toc51193726"/>
      <w:bookmarkStart w:id="123" w:name="_Toc51760925"/>
      <w:bookmarkStart w:id="124" w:name="_Toc59015375"/>
      <w:bookmarkStart w:id="125" w:name="_Toc59015891"/>
      <w:bookmarkStart w:id="126" w:name="_Toc68165933"/>
      <w:bookmarkStart w:id="127" w:name="_Toc83230028"/>
      <w:bookmarkStart w:id="128" w:name="_Toc90649228"/>
      <w:bookmarkStart w:id="129" w:name="_Toc97215978"/>
      <w:r>
        <w:t>A.8</w:t>
      </w:r>
      <w:r>
        <w:tab/>
      </w:r>
      <w:proofErr w:type="spellStart"/>
      <w:r>
        <w:t>CAPIF_Logging_API_Invocation_API</w:t>
      </w:r>
      <w:bookmarkEnd w:id="117"/>
      <w:bookmarkEnd w:id="118"/>
      <w:bookmarkEnd w:id="119"/>
      <w:bookmarkEnd w:id="120"/>
      <w:bookmarkEnd w:id="121"/>
      <w:bookmarkEnd w:id="122"/>
      <w:bookmarkEnd w:id="123"/>
      <w:bookmarkEnd w:id="124"/>
      <w:bookmarkEnd w:id="125"/>
      <w:bookmarkEnd w:id="126"/>
      <w:bookmarkEnd w:id="127"/>
      <w:bookmarkEnd w:id="128"/>
      <w:bookmarkEnd w:id="129"/>
      <w:proofErr w:type="spellEnd"/>
    </w:p>
    <w:p w14:paraId="10DD6CD2" w14:textId="77777777" w:rsidR="009C5EE2" w:rsidRDefault="009C5EE2" w:rsidP="009C5EE2">
      <w:pPr>
        <w:pStyle w:val="PL"/>
      </w:pPr>
      <w:r>
        <w:t>openapi: 3.0.0</w:t>
      </w:r>
    </w:p>
    <w:p w14:paraId="19A45C9A" w14:textId="77777777" w:rsidR="009C5EE2" w:rsidRDefault="009C5EE2" w:rsidP="009C5EE2">
      <w:pPr>
        <w:pStyle w:val="PL"/>
      </w:pPr>
      <w:r>
        <w:t>info:</w:t>
      </w:r>
    </w:p>
    <w:p w14:paraId="51814F25" w14:textId="77777777" w:rsidR="009C5EE2" w:rsidRDefault="009C5EE2" w:rsidP="009C5EE2">
      <w:pPr>
        <w:pStyle w:val="PL"/>
      </w:pPr>
      <w:r>
        <w:t xml:space="preserve">  title: CAPIF_Logging_API_Invocation_API</w:t>
      </w:r>
    </w:p>
    <w:p w14:paraId="68C6180E" w14:textId="77777777" w:rsidR="009C5EE2" w:rsidRDefault="009C5EE2" w:rsidP="009C5EE2">
      <w:pPr>
        <w:pStyle w:val="PL"/>
      </w:pPr>
      <w:r>
        <w:t xml:space="preserve">  description: |</w:t>
      </w:r>
    </w:p>
    <w:p w14:paraId="1295B438" w14:textId="54F756D8" w:rsidR="009C5EE2" w:rsidRDefault="009C5EE2" w:rsidP="009C5EE2">
      <w:pPr>
        <w:pStyle w:val="PL"/>
      </w:pPr>
      <w:r>
        <w:t xml:space="preserve">    API for invocation logs.</w:t>
      </w:r>
      <w:ins w:id="130" w:author="Samsung" w:date="2022-05-24T10:35:00Z">
        <w:r w:rsidR="00B75BCF">
          <w:t xml:space="preserve">  </w:t>
        </w:r>
      </w:ins>
    </w:p>
    <w:p w14:paraId="142F87BC" w14:textId="5C4F4BF6" w:rsidR="009C5EE2" w:rsidRDefault="009C5EE2" w:rsidP="009C5EE2">
      <w:pPr>
        <w:pStyle w:val="PL"/>
        <w:rPr>
          <w:noProof w:val="0"/>
          <w:lang w:val="en-IN"/>
        </w:rPr>
      </w:pPr>
      <w:r>
        <w:rPr>
          <w:noProof w:val="0"/>
          <w:lang w:val="en-IN"/>
        </w:rPr>
        <w:t xml:space="preserve">    © 202</w:t>
      </w:r>
      <w:ins w:id="131" w:author="Samsung" w:date="2022-05-24T10:35:00Z">
        <w:r w:rsidR="00B75BCF">
          <w:rPr>
            <w:noProof w:val="0"/>
            <w:lang w:val="en-IN"/>
          </w:rPr>
          <w:t>2</w:t>
        </w:r>
      </w:ins>
      <w:del w:id="132" w:author="Samsung" w:date="2022-05-24T10:35:00Z">
        <w:r w:rsidDel="00B75BCF">
          <w:rPr>
            <w:noProof w:val="0"/>
            <w:lang w:val="en-IN"/>
          </w:rPr>
          <w:delText>1</w:delText>
        </w:r>
      </w:del>
      <w:r>
        <w:rPr>
          <w:noProof w:val="0"/>
          <w:lang w:val="en-IN"/>
        </w:rPr>
        <w:t>, 3GPP Organizational Partners (ARIB, ATIS, CCSA, ETSI, TSDSI, TTA, TTC).</w:t>
      </w:r>
      <w:ins w:id="133" w:author="Samsung" w:date="2022-05-24T10:35:00Z">
        <w:r w:rsidR="00B75BCF">
          <w:rPr>
            <w:noProof w:val="0"/>
            <w:lang w:val="en-IN"/>
          </w:rPr>
          <w:t xml:space="preserve">  </w:t>
        </w:r>
      </w:ins>
    </w:p>
    <w:p w14:paraId="7E770465" w14:textId="77777777" w:rsidR="009C5EE2" w:rsidRDefault="009C5EE2" w:rsidP="009C5EE2">
      <w:pPr>
        <w:pStyle w:val="PL"/>
        <w:rPr>
          <w:noProof w:val="0"/>
          <w:lang w:val="en-IN"/>
        </w:rPr>
      </w:pPr>
      <w:r>
        <w:rPr>
          <w:noProof w:val="0"/>
          <w:lang w:val="en-IN"/>
        </w:rPr>
        <w:t xml:space="preserve">    All rights reserved.</w:t>
      </w:r>
    </w:p>
    <w:p w14:paraId="36F0935F" w14:textId="77777777" w:rsidR="009C5EE2" w:rsidRDefault="009C5EE2" w:rsidP="009C5EE2">
      <w:pPr>
        <w:pStyle w:val="PL"/>
      </w:pPr>
      <w:r>
        <w:t xml:space="preserve">  version: "1.2.0</w:t>
      </w:r>
      <w:del w:id="134" w:author="Samsung" w:date="2022-05-24T10:35:00Z">
        <w:r w:rsidDel="00B75BCF">
          <w:delText>-alpha.1</w:delText>
        </w:r>
      </w:del>
      <w:r>
        <w:t>"</w:t>
      </w:r>
    </w:p>
    <w:p w14:paraId="465286F1" w14:textId="77777777" w:rsidR="009C5EE2" w:rsidRDefault="009C5EE2" w:rsidP="009C5EE2">
      <w:pPr>
        <w:pStyle w:val="PL"/>
      </w:pPr>
      <w:r>
        <w:t>externalDocs:</w:t>
      </w:r>
    </w:p>
    <w:p w14:paraId="670FA6D0" w14:textId="6921F980" w:rsidR="009C5EE2" w:rsidRDefault="009C5EE2" w:rsidP="009C5EE2">
      <w:pPr>
        <w:pStyle w:val="PL"/>
      </w:pPr>
      <w:r>
        <w:t xml:space="preserve">  description: 3GPP TS 29.222 V17.</w:t>
      </w:r>
      <w:ins w:id="135" w:author="Samsung" w:date="2022-05-24T10:35:00Z">
        <w:r w:rsidR="00B75BCF">
          <w:t>5</w:t>
        </w:r>
      </w:ins>
      <w:del w:id="136" w:author="Samsung" w:date="2022-05-24T10:35:00Z">
        <w:r w:rsidDel="00B75BCF">
          <w:delText>1</w:delText>
        </w:r>
      </w:del>
      <w:r>
        <w:t>.0 Common API Framework for 3GPP Northbound APIs</w:t>
      </w:r>
    </w:p>
    <w:p w14:paraId="5E7F5C8B" w14:textId="576D9B3C" w:rsidR="009C5EE2" w:rsidRDefault="009C5EE2" w:rsidP="009C5EE2">
      <w:pPr>
        <w:pStyle w:val="PL"/>
      </w:pPr>
      <w:r>
        <w:t xml:space="preserve">  url: http</w:t>
      </w:r>
      <w:ins w:id="137" w:author="Samsung" w:date="2022-05-24T10:35:00Z">
        <w:r w:rsidR="00B75BCF">
          <w:t>s</w:t>
        </w:r>
      </w:ins>
      <w:r>
        <w:t>://www.3gpp.org/ftp/Specs/archive/29_series/29.222/</w:t>
      </w:r>
    </w:p>
    <w:p w14:paraId="570E1850" w14:textId="77777777" w:rsidR="009C5EE2" w:rsidRDefault="009C5EE2" w:rsidP="009C5EE2">
      <w:pPr>
        <w:pStyle w:val="PL"/>
      </w:pPr>
      <w:r>
        <w:t>servers:</w:t>
      </w:r>
    </w:p>
    <w:p w14:paraId="52C78A68" w14:textId="77777777" w:rsidR="009C5EE2" w:rsidRDefault="009C5EE2" w:rsidP="009C5EE2">
      <w:pPr>
        <w:pStyle w:val="PL"/>
      </w:pPr>
      <w:r>
        <w:t xml:space="preserve">  - url: '{apiRoot}/api-invocation-logs/v1'</w:t>
      </w:r>
    </w:p>
    <w:p w14:paraId="4C158D59" w14:textId="77777777" w:rsidR="009C5EE2" w:rsidRDefault="009C5EE2" w:rsidP="009C5EE2">
      <w:pPr>
        <w:pStyle w:val="PL"/>
      </w:pPr>
      <w:r>
        <w:t xml:space="preserve">    variables:</w:t>
      </w:r>
    </w:p>
    <w:p w14:paraId="71DC79CD" w14:textId="77777777" w:rsidR="009C5EE2" w:rsidRDefault="009C5EE2" w:rsidP="009C5EE2">
      <w:pPr>
        <w:pStyle w:val="PL"/>
      </w:pPr>
      <w:r>
        <w:t xml:space="preserve">      apiRoot:</w:t>
      </w:r>
    </w:p>
    <w:p w14:paraId="3239B1F2" w14:textId="77777777" w:rsidR="009C5EE2" w:rsidRDefault="009C5EE2" w:rsidP="009C5EE2">
      <w:pPr>
        <w:pStyle w:val="PL"/>
      </w:pPr>
      <w:r>
        <w:t xml:space="preserve">        default: https://example.com</w:t>
      </w:r>
    </w:p>
    <w:p w14:paraId="6A6C7025" w14:textId="77777777" w:rsidR="009C5EE2" w:rsidRDefault="009C5EE2" w:rsidP="009C5EE2">
      <w:pPr>
        <w:pStyle w:val="PL"/>
      </w:pPr>
      <w:r>
        <w:t xml:space="preserve">        description: apiRoot as defined in subclause 7.5 of 3GPP TS 29.222</w:t>
      </w:r>
    </w:p>
    <w:p w14:paraId="5D173679" w14:textId="77777777" w:rsidR="009C5EE2" w:rsidRDefault="009C5EE2" w:rsidP="009C5EE2">
      <w:pPr>
        <w:pStyle w:val="PL"/>
      </w:pPr>
      <w:r>
        <w:t>paths:</w:t>
      </w:r>
    </w:p>
    <w:p w14:paraId="5E91A389" w14:textId="77777777" w:rsidR="009C5EE2" w:rsidRDefault="009C5EE2" w:rsidP="009C5EE2">
      <w:pPr>
        <w:pStyle w:val="PL"/>
      </w:pPr>
      <w:r>
        <w:t xml:space="preserve">  /{aefId}/logs:</w:t>
      </w:r>
    </w:p>
    <w:p w14:paraId="143BA7F9" w14:textId="77777777" w:rsidR="009C5EE2" w:rsidRDefault="009C5EE2" w:rsidP="009C5EE2">
      <w:pPr>
        <w:pStyle w:val="PL"/>
      </w:pPr>
      <w:r>
        <w:t xml:space="preserve">    post:</w:t>
      </w:r>
    </w:p>
    <w:p w14:paraId="4FA7AFD5" w14:textId="77777777" w:rsidR="009C5EE2" w:rsidRDefault="009C5EE2" w:rsidP="009C5EE2">
      <w:pPr>
        <w:pStyle w:val="PL"/>
      </w:pPr>
      <w:r>
        <w:t xml:space="preserve">      description: Creates a new log entry for service API invocations.</w:t>
      </w:r>
    </w:p>
    <w:p w14:paraId="6F1156F1" w14:textId="77777777" w:rsidR="009C5EE2" w:rsidRDefault="009C5EE2" w:rsidP="009C5EE2">
      <w:pPr>
        <w:pStyle w:val="PL"/>
      </w:pPr>
      <w:r>
        <w:t xml:space="preserve">      parameters:</w:t>
      </w:r>
    </w:p>
    <w:p w14:paraId="07415038" w14:textId="77777777" w:rsidR="009C5EE2" w:rsidRDefault="009C5EE2" w:rsidP="009C5EE2">
      <w:pPr>
        <w:pStyle w:val="PL"/>
      </w:pPr>
      <w:r>
        <w:t xml:space="preserve">        - name: aefId</w:t>
      </w:r>
    </w:p>
    <w:p w14:paraId="6FAF20C6" w14:textId="77777777" w:rsidR="009C5EE2" w:rsidRDefault="009C5EE2" w:rsidP="009C5EE2">
      <w:pPr>
        <w:pStyle w:val="PL"/>
      </w:pPr>
      <w:r>
        <w:t xml:space="preserve">          in: path</w:t>
      </w:r>
    </w:p>
    <w:p w14:paraId="2C89411E" w14:textId="77777777" w:rsidR="009C5EE2" w:rsidRDefault="009C5EE2" w:rsidP="009C5EE2">
      <w:pPr>
        <w:pStyle w:val="PL"/>
      </w:pPr>
      <w:r>
        <w:t xml:space="preserve">          description: Identifier of the API exposing function</w:t>
      </w:r>
    </w:p>
    <w:p w14:paraId="2893F909" w14:textId="77777777" w:rsidR="009C5EE2" w:rsidRDefault="009C5EE2" w:rsidP="009C5EE2">
      <w:pPr>
        <w:pStyle w:val="PL"/>
      </w:pPr>
      <w:r>
        <w:t xml:space="preserve">          required: true</w:t>
      </w:r>
    </w:p>
    <w:p w14:paraId="4FC59FA4" w14:textId="77777777" w:rsidR="009C5EE2" w:rsidRDefault="009C5EE2" w:rsidP="009C5EE2">
      <w:pPr>
        <w:pStyle w:val="PL"/>
      </w:pPr>
      <w:r>
        <w:t xml:space="preserve">          schema:</w:t>
      </w:r>
    </w:p>
    <w:p w14:paraId="6B8A3A75" w14:textId="77777777" w:rsidR="009C5EE2" w:rsidRDefault="009C5EE2" w:rsidP="009C5EE2">
      <w:pPr>
        <w:pStyle w:val="PL"/>
      </w:pPr>
      <w:r>
        <w:t xml:space="preserve">            type: string</w:t>
      </w:r>
    </w:p>
    <w:p w14:paraId="30F17937" w14:textId="77777777" w:rsidR="009C5EE2" w:rsidRDefault="009C5EE2" w:rsidP="009C5EE2">
      <w:pPr>
        <w:pStyle w:val="PL"/>
      </w:pPr>
      <w:r>
        <w:t xml:space="preserve">      requestBody:</w:t>
      </w:r>
    </w:p>
    <w:p w14:paraId="3AC3FD3C" w14:textId="77777777" w:rsidR="009C5EE2" w:rsidRDefault="009C5EE2" w:rsidP="009C5EE2">
      <w:pPr>
        <w:pStyle w:val="PL"/>
      </w:pPr>
      <w:r>
        <w:t xml:space="preserve">        required: true</w:t>
      </w:r>
    </w:p>
    <w:p w14:paraId="0BD6C0DD" w14:textId="77777777" w:rsidR="009C5EE2" w:rsidRDefault="009C5EE2" w:rsidP="009C5EE2">
      <w:pPr>
        <w:pStyle w:val="PL"/>
      </w:pPr>
      <w:r>
        <w:t xml:space="preserve">        content:</w:t>
      </w:r>
    </w:p>
    <w:p w14:paraId="48B19E80" w14:textId="77777777" w:rsidR="009C5EE2" w:rsidRDefault="009C5EE2" w:rsidP="009C5EE2">
      <w:pPr>
        <w:pStyle w:val="PL"/>
      </w:pPr>
      <w:r>
        <w:t xml:space="preserve">          application/json:</w:t>
      </w:r>
    </w:p>
    <w:p w14:paraId="611A6186" w14:textId="77777777" w:rsidR="009C5EE2" w:rsidRDefault="009C5EE2" w:rsidP="009C5EE2">
      <w:pPr>
        <w:pStyle w:val="PL"/>
      </w:pPr>
      <w:r>
        <w:t xml:space="preserve">            schema:</w:t>
      </w:r>
    </w:p>
    <w:p w14:paraId="4C1C4764" w14:textId="77777777" w:rsidR="009C5EE2" w:rsidRDefault="009C5EE2" w:rsidP="009C5EE2">
      <w:pPr>
        <w:pStyle w:val="PL"/>
      </w:pPr>
      <w:r>
        <w:t xml:space="preserve">              $ref: '#/components/schemas/InvocationLog'</w:t>
      </w:r>
    </w:p>
    <w:p w14:paraId="73EBAEE0" w14:textId="77777777" w:rsidR="009C5EE2" w:rsidRDefault="009C5EE2" w:rsidP="009C5EE2">
      <w:pPr>
        <w:pStyle w:val="PL"/>
      </w:pPr>
      <w:r>
        <w:t xml:space="preserve">      responses:</w:t>
      </w:r>
    </w:p>
    <w:p w14:paraId="33A0C8A1" w14:textId="77777777" w:rsidR="009C5EE2" w:rsidRDefault="009C5EE2" w:rsidP="009C5EE2">
      <w:pPr>
        <w:pStyle w:val="PL"/>
      </w:pPr>
      <w:r>
        <w:t xml:space="preserve">        '201':</w:t>
      </w:r>
    </w:p>
    <w:p w14:paraId="3A3D88B4" w14:textId="77777777" w:rsidR="009C5EE2" w:rsidRDefault="009C5EE2" w:rsidP="009C5EE2">
      <w:pPr>
        <w:pStyle w:val="PL"/>
      </w:pPr>
      <w:r>
        <w:t xml:space="preserve">          description: Log of service API invocations provided by API exposing function successfully stored on the CAPIF core function.</w:t>
      </w:r>
    </w:p>
    <w:p w14:paraId="65B22E6A" w14:textId="77777777" w:rsidR="009C5EE2" w:rsidRDefault="009C5EE2" w:rsidP="009C5EE2">
      <w:pPr>
        <w:pStyle w:val="PL"/>
      </w:pPr>
      <w:r>
        <w:t xml:space="preserve">          content:</w:t>
      </w:r>
    </w:p>
    <w:p w14:paraId="7FAB8E37" w14:textId="77777777" w:rsidR="009C5EE2" w:rsidRDefault="009C5EE2" w:rsidP="009C5EE2">
      <w:pPr>
        <w:pStyle w:val="PL"/>
      </w:pPr>
      <w:r>
        <w:t xml:space="preserve">            application/json:</w:t>
      </w:r>
    </w:p>
    <w:p w14:paraId="737BE1E4" w14:textId="77777777" w:rsidR="009C5EE2" w:rsidRDefault="009C5EE2" w:rsidP="009C5EE2">
      <w:pPr>
        <w:pStyle w:val="PL"/>
      </w:pPr>
      <w:r>
        <w:t xml:space="preserve">              schema:</w:t>
      </w:r>
    </w:p>
    <w:p w14:paraId="7295E93A" w14:textId="77777777" w:rsidR="009C5EE2" w:rsidRDefault="009C5EE2" w:rsidP="009C5EE2">
      <w:pPr>
        <w:pStyle w:val="PL"/>
      </w:pPr>
      <w:r>
        <w:t xml:space="preserve">                $ref: '#/components/schemas/InvocationLog'</w:t>
      </w:r>
    </w:p>
    <w:p w14:paraId="7C214A95" w14:textId="77777777" w:rsidR="009C5EE2" w:rsidRDefault="009C5EE2" w:rsidP="009C5EE2">
      <w:pPr>
        <w:pStyle w:val="PL"/>
      </w:pPr>
      <w:r>
        <w:t xml:space="preserve">          headers:</w:t>
      </w:r>
    </w:p>
    <w:p w14:paraId="2437215A" w14:textId="77777777" w:rsidR="009C5EE2" w:rsidRDefault="009C5EE2" w:rsidP="009C5EE2">
      <w:pPr>
        <w:pStyle w:val="PL"/>
      </w:pPr>
      <w:r>
        <w:t xml:space="preserve">            Location:</w:t>
      </w:r>
    </w:p>
    <w:p w14:paraId="720750D6" w14:textId="77777777" w:rsidR="009C5EE2" w:rsidRDefault="009C5EE2" w:rsidP="009C5EE2">
      <w:pPr>
        <w:pStyle w:val="PL"/>
      </w:pPr>
      <w:r>
        <w:t xml:space="preserve">              description: 'Contains the URI of the newly created resource, according to the structure: {apiRoot}/api-invocation-logs/v1/{aefId}/logs/{logId}'</w:t>
      </w:r>
    </w:p>
    <w:p w14:paraId="1DB50519" w14:textId="77777777" w:rsidR="009C5EE2" w:rsidRDefault="009C5EE2" w:rsidP="009C5EE2">
      <w:pPr>
        <w:pStyle w:val="PL"/>
      </w:pPr>
      <w:r>
        <w:t xml:space="preserve">              required: true</w:t>
      </w:r>
    </w:p>
    <w:p w14:paraId="44916487" w14:textId="77777777" w:rsidR="009C5EE2" w:rsidRDefault="009C5EE2" w:rsidP="009C5EE2">
      <w:pPr>
        <w:pStyle w:val="PL"/>
      </w:pPr>
      <w:r>
        <w:t xml:space="preserve">              schema:</w:t>
      </w:r>
    </w:p>
    <w:p w14:paraId="18CA5DB8" w14:textId="77777777" w:rsidR="009C5EE2" w:rsidRDefault="009C5EE2" w:rsidP="009C5EE2">
      <w:pPr>
        <w:pStyle w:val="PL"/>
      </w:pPr>
      <w:r>
        <w:t xml:space="preserve">                type: string</w:t>
      </w:r>
    </w:p>
    <w:p w14:paraId="267A2B0B" w14:textId="77777777" w:rsidR="009C5EE2" w:rsidRDefault="009C5EE2" w:rsidP="009C5EE2">
      <w:pPr>
        <w:pStyle w:val="PL"/>
      </w:pPr>
      <w:r>
        <w:t xml:space="preserve">        '400':</w:t>
      </w:r>
    </w:p>
    <w:p w14:paraId="37D21E9C" w14:textId="77777777" w:rsidR="009C5EE2" w:rsidRDefault="009C5EE2" w:rsidP="009C5EE2">
      <w:pPr>
        <w:pStyle w:val="PL"/>
      </w:pPr>
      <w:r>
        <w:t xml:space="preserve">          $ref: 'TS29122_CommonData.yaml#/components/responses/400'</w:t>
      </w:r>
    </w:p>
    <w:p w14:paraId="12ED29CE" w14:textId="77777777" w:rsidR="009C5EE2" w:rsidRDefault="009C5EE2" w:rsidP="009C5EE2">
      <w:pPr>
        <w:pStyle w:val="PL"/>
      </w:pPr>
      <w:r>
        <w:t xml:space="preserve">        '401':</w:t>
      </w:r>
    </w:p>
    <w:p w14:paraId="2F69833A" w14:textId="77777777" w:rsidR="009C5EE2" w:rsidRDefault="009C5EE2" w:rsidP="009C5EE2">
      <w:pPr>
        <w:pStyle w:val="PL"/>
      </w:pPr>
      <w:r>
        <w:t xml:space="preserve">          $ref: 'TS29122_CommonData.yaml#/components/responses/401'</w:t>
      </w:r>
    </w:p>
    <w:p w14:paraId="7DDC152B" w14:textId="77777777" w:rsidR="009C5EE2" w:rsidRDefault="009C5EE2" w:rsidP="009C5EE2">
      <w:pPr>
        <w:pStyle w:val="PL"/>
      </w:pPr>
      <w:r>
        <w:t xml:space="preserve">        '403':</w:t>
      </w:r>
    </w:p>
    <w:p w14:paraId="7F250F4C" w14:textId="77777777" w:rsidR="009C5EE2" w:rsidRDefault="009C5EE2" w:rsidP="009C5EE2">
      <w:pPr>
        <w:pStyle w:val="PL"/>
      </w:pPr>
      <w:r>
        <w:t xml:space="preserve">          $ref: 'TS29122_CommonData.yaml#/components/responses/403'</w:t>
      </w:r>
    </w:p>
    <w:p w14:paraId="4BC8E067" w14:textId="77777777" w:rsidR="009C5EE2" w:rsidRDefault="009C5EE2" w:rsidP="009C5EE2">
      <w:pPr>
        <w:pStyle w:val="PL"/>
        <w:rPr>
          <w:rFonts w:eastAsia="DengXian"/>
        </w:rPr>
      </w:pPr>
      <w:r>
        <w:rPr>
          <w:rFonts w:eastAsia="DengXian"/>
        </w:rPr>
        <w:t xml:space="preserve">        '404':</w:t>
      </w:r>
    </w:p>
    <w:p w14:paraId="7455AAC1" w14:textId="77777777" w:rsidR="009C5EE2" w:rsidRDefault="009C5EE2" w:rsidP="009C5EE2">
      <w:pPr>
        <w:pStyle w:val="PL"/>
        <w:rPr>
          <w:rFonts w:eastAsia="DengXian"/>
        </w:rPr>
      </w:pPr>
      <w:r>
        <w:rPr>
          <w:rFonts w:eastAsia="DengXian"/>
        </w:rPr>
        <w:t xml:space="preserve">          $ref: 'TS29122_CommonData.yaml#/components/responses/404'</w:t>
      </w:r>
    </w:p>
    <w:p w14:paraId="15849811" w14:textId="77777777" w:rsidR="009C5EE2" w:rsidRDefault="009C5EE2" w:rsidP="009C5EE2">
      <w:pPr>
        <w:pStyle w:val="PL"/>
      </w:pPr>
      <w:r>
        <w:t xml:space="preserve">        '411':</w:t>
      </w:r>
    </w:p>
    <w:p w14:paraId="1ACA71A9" w14:textId="77777777" w:rsidR="009C5EE2" w:rsidRDefault="009C5EE2" w:rsidP="009C5EE2">
      <w:pPr>
        <w:pStyle w:val="PL"/>
      </w:pPr>
      <w:r>
        <w:lastRenderedPageBreak/>
        <w:t xml:space="preserve">          $ref: 'TS29122_CommonData.yaml#/components/responses/411'</w:t>
      </w:r>
    </w:p>
    <w:p w14:paraId="63771DAF" w14:textId="77777777" w:rsidR="009C5EE2" w:rsidRDefault="009C5EE2" w:rsidP="009C5EE2">
      <w:pPr>
        <w:pStyle w:val="PL"/>
      </w:pPr>
      <w:r>
        <w:t xml:space="preserve">        '413':</w:t>
      </w:r>
    </w:p>
    <w:p w14:paraId="6BBAB2BD" w14:textId="77777777" w:rsidR="009C5EE2" w:rsidRDefault="009C5EE2" w:rsidP="009C5EE2">
      <w:pPr>
        <w:pStyle w:val="PL"/>
      </w:pPr>
      <w:r>
        <w:t xml:space="preserve">          $ref: 'TS29122_CommonData.yaml#/components/responses/413'</w:t>
      </w:r>
    </w:p>
    <w:p w14:paraId="7467F9A3" w14:textId="77777777" w:rsidR="009C5EE2" w:rsidRDefault="009C5EE2" w:rsidP="009C5EE2">
      <w:pPr>
        <w:pStyle w:val="PL"/>
        <w:rPr>
          <w:rFonts w:eastAsia="DengXian"/>
        </w:rPr>
      </w:pPr>
      <w:r>
        <w:rPr>
          <w:rFonts w:eastAsia="DengXian"/>
        </w:rPr>
        <w:t xml:space="preserve">        '415':</w:t>
      </w:r>
    </w:p>
    <w:p w14:paraId="53E0E184" w14:textId="77777777" w:rsidR="009C5EE2" w:rsidRDefault="009C5EE2" w:rsidP="009C5EE2">
      <w:pPr>
        <w:pStyle w:val="PL"/>
        <w:rPr>
          <w:rFonts w:eastAsia="DengXian"/>
        </w:rPr>
      </w:pPr>
      <w:r>
        <w:rPr>
          <w:rFonts w:eastAsia="DengXian"/>
        </w:rPr>
        <w:t xml:space="preserve">          $ref: 'TS29122_CommonData.yaml#/components/responses/415'</w:t>
      </w:r>
    </w:p>
    <w:p w14:paraId="7538762B" w14:textId="77777777" w:rsidR="009C5EE2" w:rsidRDefault="009C5EE2" w:rsidP="009C5EE2">
      <w:pPr>
        <w:pStyle w:val="PL"/>
        <w:rPr>
          <w:rFonts w:eastAsia="DengXian"/>
        </w:rPr>
      </w:pPr>
      <w:r>
        <w:rPr>
          <w:rFonts w:eastAsia="DengXian"/>
        </w:rPr>
        <w:t xml:space="preserve">        '429':</w:t>
      </w:r>
    </w:p>
    <w:p w14:paraId="121A3B12" w14:textId="77777777" w:rsidR="009C5EE2" w:rsidRDefault="009C5EE2" w:rsidP="009C5EE2">
      <w:pPr>
        <w:pStyle w:val="PL"/>
        <w:rPr>
          <w:rFonts w:eastAsia="DengXian"/>
        </w:rPr>
      </w:pPr>
      <w:r>
        <w:rPr>
          <w:rFonts w:eastAsia="DengXian"/>
        </w:rPr>
        <w:t xml:space="preserve">          $ref: 'TS29122_CommonData.yaml#/components/responses/429'</w:t>
      </w:r>
    </w:p>
    <w:p w14:paraId="1358E74D" w14:textId="77777777" w:rsidR="009C5EE2" w:rsidRDefault="009C5EE2" w:rsidP="009C5EE2">
      <w:pPr>
        <w:pStyle w:val="PL"/>
      </w:pPr>
      <w:r>
        <w:t xml:space="preserve">        '500':</w:t>
      </w:r>
    </w:p>
    <w:p w14:paraId="54AE2C92" w14:textId="77777777" w:rsidR="009C5EE2" w:rsidRDefault="009C5EE2" w:rsidP="009C5EE2">
      <w:pPr>
        <w:pStyle w:val="PL"/>
      </w:pPr>
      <w:r>
        <w:t xml:space="preserve">          $ref: 'TS29122_CommonData.yaml#/components/responses/500'</w:t>
      </w:r>
    </w:p>
    <w:p w14:paraId="38F0AE56" w14:textId="77777777" w:rsidR="009C5EE2" w:rsidRDefault="009C5EE2" w:rsidP="009C5EE2">
      <w:pPr>
        <w:pStyle w:val="PL"/>
      </w:pPr>
      <w:r>
        <w:t xml:space="preserve">        '503':</w:t>
      </w:r>
    </w:p>
    <w:p w14:paraId="045CF628" w14:textId="77777777" w:rsidR="009C5EE2" w:rsidRDefault="009C5EE2" w:rsidP="009C5EE2">
      <w:pPr>
        <w:pStyle w:val="PL"/>
      </w:pPr>
      <w:r>
        <w:t xml:space="preserve">          $ref: 'TS29122_CommonData.yaml#/components/responses/503'</w:t>
      </w:r>
    </w:p>
    <w:p w14:paraId="7D5C18FF" w14:textId="77777777" w:rsidR="009C5EE2" w:rsidRDefault="009C5EE2" w:rsidP="009C5EE2">
      <w:pPr>
        <w:pStyle w:val="PL"/>
      </w:pPr>
      <w:r>
        <w:t xml:space="preserve">        default:</w:t>
      </w:r>
    </w:p>
    <w:p w14:paraId="5137DEE1" w14:textId="77777777" w:rsidR="009C5EE2" w:rsidRDefault="009C5EE2" w:rsidP="009C5EE2">
      <w:pPr>
        <w:pStyle w:val="PL"/>
      </w:pPr>
      <w:r>
        <w:t xml:space="preserve">          $ref: 'TS29122_CommonData.yaml#/components/responses/default'</w:t>
      </w:r>
    </w:p>
    <w:p w14:paraId="676E3B79" w14:textId="77777777" w:rsidR="009C5EE2" w:rsidRDefault="009C5EE2" w:rsidP="009C5EE2">
      <w:pPr>
        <w:pStyle w:val="PL"/>
      </w:pPr>
      <w:r>
        <w:t xml:space="preserve">  /{aefId}/logs/{logId}:</w:t>
      </w:r>
    </w:p>
    <w:p w14:paraId="0AEC73B7" w14:textId="77777777" w:rsidR="009C5EE2" w:rsidRDefault="009C5EE2" w:rsidP="009C5EE2">
      <w:pPr>
        <w:pStyle w:val="PL"/>
      </w:pPr>
      <w:r>
        <w:t xml:space="preserve">    description: Creates a new log entry for service API invocations.</w:t>
      </w:r>
    </w:p>
    <w:p w14:paraId="2C1FF665" w14:textId="77777777" w:rsidR="009C5EE2" w:rsidRDefault="009C5EE2" w:rsidP="009C5EE2">
      <w:pPr>
        <w:pStyle w:val="PL"/>
      </w:pPr>
      <w:r>
        <w:t xml:space="preserve">    parameters:</w:t>
      </w:r>
    </w:p>
    <w:p w14:paraId="613C3C08" w14:textId="77777777" w:rsidR="009C5EE2" w:rsidRDefault="009C5EE2" w:rsidP="009C5EE2">
      <w:pPr>
        <w:pStyle w:val="PL"/>
      </w:pPr>
      <w:r>
        <w:t xml:space="preserve">      - name: aefId</w:t>
      </w:r>
    </w:p>
    <w:p w14:paraId="5ED7F9B6" w14:textId="77777777" w:rsidR="009C5EE2" w:rsidRDefault="009C5EE2" w:rsidP="009C5EE2">
      <w:pPr>
        <w:pStyle w:val="PL"/>
      </w:pPr>
      <w:r>
        <w:t xml:space="preserve">        in: path</w:t>
      </w:r>
    </w:p>
    <w:p w14:paraId="1E93B028" w14:textId="77777777" w:rsidR="009C5EE2" w:rsidRDefault="009C5EE2" w:rsidP="009C5EE2">
      <w:pPr>
        <w:pStyle w:val="PL"/>
      </w:pPr>
      <w:r>
        <w:t xml:space="preserve">        description: Identifier of the API exposing function</w:t>
      </w:r>
    </w:p>
    <w:p w14:paraId="22D9BDBC" w14:textId="77777777" w:rsidR="009C5EE2" w:rsidRDefault="009C5EE2" w:rsidP="009C5EE2">
      <w:pPr>
        <w:pStyle w:val="PL"/>
      </w:pPr>
      <w:r>
        <w:t xml:space="preserve">        required: true</w:t>
      </w:r>
    </w:p>
    <w:p w14:paraId="1650888D" w14:textId="77777777" w:rsidR="009C5EE2" w:rsidRDefault="009C5EE2" w:rsidP="009C5EE2">
      <w:pPr>
        <w:pStyle w:val="PL"/>
      </w:pPr>
      <w:r>
        <w:t xml:space="preserve">        schema:</w:t>
      </w:r>
    </w:p>
    <w:p w14:paraId="2A9345FE" w14:textId="77777777" w:rsidR="009C5EE2" w:rsidRDefault="009C5EE2" w:rsidP="009C5EE2">
      <w:pPr>
        <w:pStyle w:val="PL"/>
      </w:pPr>
      <w:r>
        <w:t xml:space="preserve">          type: string</w:t>
      </w:r>
    </w:p>
    <w:p w14:paraId="6EF0E0A9" w14:textId="77777777" w:rsidR="009C5EE2" w:rsidRDefault="009C5EE2" w:rsidP="009C5EE2">
      <w:pPr>
        <w:pStyle w:val="PL"/>
      </w:pPr>
      <w:r>
        <w:t xml:space="preserve">      - name: logId</w:t>
      </w:r>
    </w:p>
    <w:p w14:paraId="29E7A6DC" w14:textId="77777777" w:rsidR="009C5EE2" w:rsidRDefault="009C5EE2" w:rsidP="009C5EE2">
      <w:pPr>
        <w:pStyle w:val="PL"/>
      </w:pPr>
      <w:r>
        <w:t xml:space="preserve">        in: path</w:t>
      </w:r>
    </w:p>
    <w:p w14:paraId="36F91C51" w14:textId="77777777" w:rsidR="009C5EE2" w:rsidRDefault="009C5EE2" w:rsidP="009C5EE2">
      <w:pPr>
        <w:pStyle w:val="PL"/>
      </w:pPr>
      <w:r>
        <w:t xml:space="preserve">        description: Identifier of individual log entry</w:t>
      </w:r>
    </w:p>
    <w:p w14:paraId="0DC01377" w14:textId="77777777" w:rsidR="009C5EE2" w:rsidRDefault="009C5EE2" w:rsidP="009C5EE2">
      <w:pPr>
        <w:pStyle w:val="PL"/>
      </w:pPr>
      <w:r>
        <w:t xml:space="preserve">        required: true</w:t>
      </w:r>
    </w:p>
    <w:p w14:paraId="1CB76D03" w14:textId="77777777" w:rsidR="009C5EE2" w:rsidRDefault="009C5EE2" w:rsidP="009C5EE2">
      <w:pPr>
        <w:pStyle w:val="PL"/>
      </w:pPr>
      <w:r>
        <w:t xml:space="preserve">        schema:</w:t>
      </w:r>
    </w:p>
    <w:p w14:paraId="43DDC915" w14:textId="77777777" w:rsidR="009C5EE2" w:rsidRDefault="009C5EE2" w:rsidP="009C5EE2">
      <w:pPr>
        <w:pStyle w:val="PL"/>
      </w:pPr>
      <w:r>
        <w:t xml:space="preserve">          type: string</w:t>
      </w:r>
    </w:p>
    <w:p w14:paraId="2E77FEED" w14:textId="77777777" w:rsidR="009C5EE2" w:rsidRDefault="009C5EE2" w:rsidP="009C5EE2">
      <w:pPr>
        <w:pStyle w:val="PL"/>
      </w:pPr>
      <w:r>
        <w:t>components:</w:t>
      </w:r>
    </w:p>
    <w:p w14:paraId="4C7B8AD6" w14:textId="77777777" w:rsidR="009C5EE2" w:rsidRDefault="009C5EE2" w:rsidP="009C5EE2">
      <w:pPr>
        <w:pStyle w:val="PL"/>
      </w:pPr>
      <w:r>
        <w:t xml:space="preserve">  schemas:</w:t>
      </w:r>
    </w:p>
    <w:p w14:paraId="3A8A0B2F" w14:textId="77777777" w:rsidR="009C5EE2" w:rsidRDefault="009C5EE2" w:rsidP="009C5EE2">
      <w:pPr>
        <w:pStyle w:val="PL"/>
      </w:pPr>
      <w:r>
        <w:t xml:space="preserve">    InvocationLog:</w:t>
      </w:r>
    </w:p>
    <w:p w14:paraId="5CDBE2F0" w14:textId="77777777" w:rsidR="009C5EE2" w:rsidRDefault="009C5EE2" w:rsidP="009C5EE2">
      <w:pPr>
        <w:pStyle w:val="PL"/>
      </w:pPr>
      <w:r>
        <w:t xml:space="preserve">      type: object</w:t>
      </w:r>
    </w:p>
    <w:p w14:paraId="7A9DFB5C" w14:textId="77777777" w:rsidR="009C5EE2" w:rsidRDefault="009C5EE2" w:rsidP="009C5EE2">
      <w:pPr>
        <w:pStyle w:val="PL"/>
      </w:pPr>
      <w:r>
        <w:t xml:space="preserve">      description: Represents </w:t>
      </w:r>
      <w:r>
        <w:rPr>
          <w:rFonts w:cs="Arial"/>
          <w:szCs w:val="18"/>
        </w:rPr>
        <w:t>a</w:t>
      </w:r>
      <w:r>
        <w:t xml:space="preserve"> </w:t>
      </w:r>
      <w:r>
        <w:rPr>
          <w:rFonts w:cs="Arial"/>
          <w:szCs w:val="18"/>
        </w:rPr>
        <w:t>set of Service API invocation logs to be stored in a CAPIF core function.</w:t>
      </w:r>
    </w:p>
    <w:p w14:paraId="19C0E106" w14:textId="77777777" w:rsidR="009C5EE2" w:rsidRDefault="009C5EE2" w:rsidP="009C5EE2">
      <w:pPr>
        <w:pStyle w:val="PL"/>
      </w:pPr>
      <w:r>
        <w:t xml:space="preserve">      properties:</w:t>
      </w:r>
    </w:p>
    <w:p w14:paraId="17856C8A" w14:textId="77777777" w:rsidR="009C5EE2" w:rsidRDefault="009C5EE2" w:rsidP="009C5EE2">
      <w:pPr>
        <w:pStyle w:val="PL"/>
      </w:pPr>
      <w:r>
        <w:t xml:space="preserve">        aefId:</w:t>
      </w:r>
    </w:p>
    <w:p w14:paraId="74A196F0" w14:textId="77777777" w:rsidR="009C5EE2" w:rsidRDefault="009C5EE2" w:rsidP="009C5EE2">
      <w:pPr>
        <w:pStyle w:val="PL"/>
      </w:pPr>
      <w:r>
        <w:t xml:space="preserve">          type: string</w:t>
      </w:r>
    </w:p>
    <w:p w14:paraId="762866DA" w14:textId="77777777" w:rsidR="009C5EE2" w:rsidRDefault="009C5EE2" w:rsidP="009C5EE2">
      <w:pPr>
        <w:pStyle w:val="PL"/>
      </w:pPr>
      <w:r>
        <w:t xml:space="preserve">          description: Identity information of the API exposing function requesting logging of service API invocations</w:t>
      </w:r>
    </w:p>
    <w:p w14:paraId="06FEA82B" w14:textId="77777777" w:rsidR="009C5EE2" w:rsidRDefault="009C5EE2" w:rsidP="009C5EE2">
      <w:pPr>
        <w:pStyle w:val="PL"/>
      </w:pPr>
      <w:r>
        <w:t xml:space="preserve">        apiInvokerId:</w:t>
      </w:r>
    </w:p>
    <w:p w14:paraId="72862D8B" w14:textId="77777777" w:rsidR="009C5EE2" w:rsidRDefault="009C5EE2" w:rsidP="009C5EE2">
      <w:pPr>
        <w:pStyle w:val="PL"/>
      </w:pPr>
      <w:r>
        <w:t xml:space="preserve">          type: string</w:t>
      </w:r>
    </w:p>
    <w:p w14:paraId="208E28FB" w14:textId="77777777" w:rsidR="009C5EE2" w:rsidRDefault="009C5EE2" w:rsidP="009C5EE2">
      <w:pPr>
        <w:pStyle w:val="PL"/>
      </w:pPr>
      <w:r>
        <w:t xml:space="preserve">          description: Identity of the API invoker which invoked the service API</w:t>
      </w:r>
    </w:p>
    <w:p w14:paraId="08C6E5DA" w14:textId="77777777" w:rsidR="009C5EE2" w:rsidRDefault="009C5EE2" w:rsidP="009C5EE2">
      <w:pPr>
        <w:pStyle w:val="PL"/>
      </w:pPr>
      <w:r>
        <w:t xml:space="preserve">        logs:</w:t>
      </w:r>
    </w:p>
    <w:p w14:paraId="516C864E" w14:textId="77777777" w:rsidR="009C5EE2" w:rsidRDefault="009C5EE2" w:rsidP="009C5EE2">
      <w:pPr>
        <w:pStyle w:val="PL"/>
      </w:pPr>
      <w:r>
        <w:t xml:space="preserve">          type: array</w:t>
      </w:r>
    </w:p>
    <w:p w14:paraId="4B693B52" w14:textId="77777777" w:rsidR="009C5EE2" w:rsidRDefault="009C5EE2" w:rsidP="009C5EE2">
      <w:pPr>
        <w:pStyle w:val="PL"/>
      </w:pPr>
      <w:r>
        <w:t xml:space="preserve">          items:</w:t>
      </w:r>
    </w:p>
    <w:p w14:paraId="1F15A297" w14:textId="77777777" w:rsidR="009C5EE2" w:rsidRDefault="009C5EE2" w:rsidP="009C5EE2">
      <w:pPr>
        <w:pStyle w:val="PL"/>
      </w:pPr>
      <w:r>
        <w:t xml:space="preserve">            $ref: '#/components/schemas/Log'</w:t>
      </w:r>
    </w:p>
    <w:p w14:paraId="1C0B409E" w14:textId="77777777" w:rsidR="009C5EE2" w:rsidRDefault="009C5EE2" w:rsidP="009C5EE2">
      <w:pPr>
        <w:pStyle w:val="PL"/>
      </w:pPr>
      <w:r>
        <w:t xml:space="preserve">          minItems: 1</w:t>
      </w:r>
    </w:p>
    <w:p w14:paraId="76BAA4FE" w14:textId="77777777" w:rsidR="009C5EE2" w:rsidRDefault="009C5EE2" w:rsidP="009C5EE2">
      <w:pPr>
        <w:pStyle w:val="PL"/>
      </w:pPr>
      <w:r>
        <w:t xml:space="preserve">          description: Service API invocation log</w:t>
      </w:r>
    </w:p>
    <w:p w14:paraId="71589BEE" w14:textId="77777777" w:rsidR="009C5EE2" w:rsidRDefault="009C5EE2" w:rsidP="009C5EE2">
      <w:pPr>
        <w:pStyle w:val="PL"/>
      </w:pPr>
      <w:r>
        <w:t xml:space="preserve">        </w:t>
      </w:r>
      <w:r>
        <w:rPr>
          <w:lang w:eastAsia="zh-CN"/>
        </w:rPr>
        <w:t>supportedFeatures</w:t>
      </w:r>
      <w:r>
        <w:t>:</w:t>
      </w:r>
    </w:p>
    <w:p w14:paraId="6F62FCCF" w14:textId="77777777" w:rsidR="009C5EE2" w:rsidRDefault="009C5EE2" w:rsidP="009C5EE2">
      <w:pPr>
        <w:pStyle w:val="PL"/>
      </w:pPr>
      <w:r>
        <w:t xml:space="preserve">          $ref: 'TS29571_CommonData.yaml#/components/schemas/</w:t>
      </w:r>
      <w:r>
        <w:rPr>
          <w:lang w:eastAsia="zh-CN"/>
        </w:rPr>
        <w:t>SupportedFeatures</w:t>
      </w:r>
      <w:r>
        <w:t>'</w:t>
      </w:r>
    </w:p>
    <w:p w14:paraId="43897B13" w14:textId="77777777" w:rsidR="009C5EE2" w:rsidRDefault="009C5EE2" w:rsidP="009C5EE2">
      <w:pPr>
        <w:pStyle w:val="PL"/>
      </w:pPr>
      <w:r>
        <w:t xml:space="preserve">      required:</w:t>
      </w:r>
    </w:p>
    <w:p w14:paraId="0C4354B5" w14:textId="77777777" w:rsidR="009C5EE2" w:rsidRDefault="009C5EE2" w:rsidP="009C5EE2">
      <w:pPr>
        <w:pStyle w:val="PL"/>
      </w:pPr>
      <w:r>
        <w:t xml:space="preserve">        - aefId</w:t>
      </w:r>
    </w:p>
    <w:p w14:paraId="0E155E34" w14:textId="77777777" w:rsidR="009C5EE2" w:rsidRDefault="009C5EE2" w:rsidP="009C5EE2">
      <w:pPr>
        <w:pStyle w:val="PL"/>
      </w:pPr>
      <w:r>
        <w:t xml:space="preserve">        - apiInvokerId</w:t>
      </w:r>
    </w:p>
    <w:p w14:paraId="64CB9814" w14:textId="77777777" w:rsidR="009C5EE2" w:rsidRDefault="009C5EE2" w:rsidP="009C5EE2">
      <w:pPr>
        <w:pStyle w:val="PL"/>
      </w:pPr>
      <w:r>
        <w:t xml:space="preserve">        - logs</w:t>
      </w:r>
    </w:p>
    <w:p w14:paraId="71961107" w14:textId="77777777" w:rsidR="009C5EE2" w:rsidRDefault="009C5EE2" w:rsidP="009C5EE2">
      <w:pPr>
        <w:pStyle w:val="PL"/>
      </w:pPr>
      <w:r>
        <w:t xml:space="preserve">    Log:</w:t>
      </w:r>
    </w:p>
    <w:p w14:paraId="25182A9D" w14:textId="77777777" w:rsidR="009C5EE2" w:rsidRDefault="009C5EE2" w:rsidP="009C5EE2">
      <w:pPr>
        <w:pStyle w:val="PL"/>
      </w:pPr>
      <w:r>
        <w:t xml:space="preserve">      type: object</w:t>
      </w:r>
    </w:p>
    <w:p w14:paraId="2B278042" w14:textId="77777777" w:rsidR="009C5EE2" w:rsidRDefault="009C5EE2" w:rsidP="009C5EE2">
      <w:pPr>
        <w:pStyle w:val="PL"/>
      </w:pPr>
      <w:r>
        <w:t xml:space="preserve">      description: Represents an </w:t>
      </w:r>
      <w:r>
        <w:rPr>
          <w:rFonts w:cs="Arial"/>
          <w:szCs w:val="18"/>
        </w:rPr>
        <w:t>individual service API invocation log entry.</w:t>
      </w:r>
    </w:p>
    <w:p w14:paraId="257038CC" w14:textId="77777777" w:rsidR="009C5EE2" w:rsidRDefault="009C5EE2" w:rsidP="009C5EE2">
      <w:pPr>
        <w:pStyle w:val="PL"/>
      </w:pPr>
      <w:r>
        <w:t xml:space="preserve">      properties:</w:t>
      </w:r>
    </w:p>
    <w:p w14:paraId="5D3FB543" w14:textId="77777777" w:rsidR="009C5EE2" w:rsidRDefault="009C5EE2" w:rsidP="009C5EE2">
      <w:pPr>
        <w:pStyle w:val="PL"/>
      </w:pPr>
      <w:r>
        <w:t xml:space="preserve">        apiId:</w:t>
      </w:r>
    </w:p>
    <w:p w14:paraId="7019AC4B" w14:textId="77777777" w:rsidR="009C5EE2" w:rsidRDefault="009C5EE2" w:rsidP="009C5EE2">
      <w:pPr>
        <w:pStyle w:val="PL"/>
      </w:pPr>
      <w:r>
        <w:t xml:space="preserve">          type: string</w:t>
      </w:r>
    </w:p>
    <w:p w14:paraId="23F3BB19" w14:textId="77777777" w:rsidR="009C5EE2" w:rsidRDefault="009C5EE2" w:rsidP="009C5EE2">
      <w:pPr>
        <w:pStyle w:val="PL"/>
      </w:pPr>
      <w:r>
        <w:t xml:space="preserve">          description: String identifying the API invoked.</w:t>
      </w:r>
    </w:p>
    <w:p w14:paraId="585D7FAE" w14:textId="77777777" w:rsidR="009C5EE2" w:rsidRDefault="009C5EE2" w:rsidP="009C5EE2">
      <w:pPr>
        <w:pStyle w:val="PL"/>
      </w:pPr>
      <w:r>
        <w:t xml:space="preserve">        apiName:</w:t>
      </w:r>
    </w:p>
    <w:p w14:paraId="15F808A3" w14:textId="77777777" w:rsidR="009C5EE2" w:rsidRDefault="009C5EE2" w:rsidP="009C5EE2">
      <w:pPr>
        <w:pStyle w:val="PL"/>
      </w:pPr>
      <w:r>
        <w:t xml:space="preserve">          type: string</w:t>
      </w:r>
    </w:p>
    <w:p w14:paraId="67700132" w14:textId="77777777" w:rsidR="009C5EE2" w:rsidRDefault="009C5EE2" w:rsidP="009C5EE2">
      <w:pPr>
        <w:pStyle w:val="PL"/>
      </w:pPr>
      <w:r>
        <w:t xml:space="preserve">          description: Name of the API which was invoked,</w:t>
      </w:r>
      <w:r>
        <w:rPr>
          <w:rFonts w:cs="Arial"/>
          <w:szCs w:val="18"/>
        </w:rPr>
        <w:t xml:space="preserve"> it is set as {apiName}</w:t>
      </w:r>
      <w:r>
        <w:t xml:space="preserve"> part of the URI structure</w:t>
      </w:r>
      <w:r>
        <w:rPr>
          <w:rFonts w:cs="Arial"/>
          <w:szCs w:val="18"/>
        </w:rPr>
        <w:t xml:space="preserve"> as defined in subclause 4.4 of 3GPP TS 29.501.</w:t>
      </w:r>
    </w:p>
    <w:p w14:paraId="4EEACCE8" w14:textId="77777777" w:rsidR="009C5EE2" w:rsidRDefault="009C5EE2" w:rsidP="009C5EE2">
      <w:pPr>
        <w:pStyle w:val="PL"/>
      </w:pPr>
      <w:r>
        <w:t xml:space="preserve">        apiVersion:</w:t>
      </w:r>
    </w:p>
    <w:p w14:paraId="20C3AFC8" w14:textId="77777777" w:rsidR="009C5EE2" w:rsidRDefault="009C5EE2" w:rsidP="009C5EE2">
      <w:pPr>
        <w:pStyle w:val="PL"/>
      </w:pPr>
      <w:r>
        <w:t xml:space="preserve">          type: string</w:t>
      </w:r>
    </w:p>
    <w:p w14:paraId="0E3B5AC9" w14:textId="77777777" w:rsidR="009C5EE2" w:rsidRDefault="009C5EE2" w:rsidP="009C5EE2">
      <w:pPr>
        <w:pStyle w:val="PL"/>
      </w:pPr>
      <w:r>
        <w:t xml:space="preserve">          description: Version of the API which was invoked</w:t>
      </w:r>
    </w:p>
    <w:p w14:paraId="16167D4E" w14:textId="77777777" w:rsidR="009C5EE2" w:rsidRDefault="009C5EE2" w:rsidP="009C5EE2">
      <w:pPr>
        <w:pStyle w:val="PL"/>
      </w:pPr>
      <w:r>
        <w:t xml:space="preserve">        resourceName:</w:t>
      </w:r>
    </w:p>
    <w:p w14:paraId="77D1DA39" w14:textId="77777777" w:rsidR="009C5EE2" w:rsidRDefault="009C5EE2" w:rsidP="009C5EE2">
      <w:pPr>
        <w:pStyle w:val="PL"/>
      </w:pPr>
      <w:r>
        <w:t xml:space="preserve">          type: string</w:t>
      </w:r>
    </w:p>
    <w:p w14:paraId="48ADA216" w14:textId="77777777" w:rsidR="009C5EE2" w:rsidRDefault="009C5EE2" w:rsidP="009C5EE2">
      <w:pPr>
        <w:pStyle w:val="PL"/>
      </w:pPr>
      <w:r>
        <w:t xml:space="preserve">          description: Name of the specific resource invoked</w:t>
      </w:r>
    </w:p>
    <w:p w14:paraId="482FF6B1" w14:textId="77777777" w:rsidR="009C5EE2" w:rsidRDefault="009C5EE2" w:rsidP="009C5EE2">
      <w:pPr>
        <w:pStyle w:val="PL"/>
        <w:rPr>
          <w:rFonts w:eastAsia="DengXian"/>
        </w:rPr>
      </w:pPr>
      <w:r>
        <w:rPr>
          <w:rFonts w:eastAsia="DengXian"/>
        </w:rPr>
        <w:t xml:space="preserve">        uri:</w:t>
      </w:r>
    </w:p>
    <w:p w14:paraId="7317AFD3" w14:textId="77777777" w:rsidR="009C5EE2" w:rsidRDefault="009C5EE2" w:rsidP="009C5EE2">
      <w:pPr>
        <w:pStyle w:val="PL"/>
        <w:rPr>
          <w:rFonts w:eastAsia="DengXian"/>
        </w:rPr>
      </w:pPr>
      <w:r>
        <w:rPr>
          <w:rFonts w:eastAsia="DengXian"/>
        </w:rPr>
        <w:t xml:space="preserve">          $ref: 'TS29122_CommonData.yaml#/components/schemas/Uri'</w:t>
      </w:r>
    </w:p>
    <w:p w14:paraId="6EC13573" w14:textId="77777777" w:rsidR="009C5EE2" w:rsidRDefault="009C5EE2" w:rsidP="009C5EE2">
      <w:pPr>
        <w:pStyle w:val="PL"/>
        <w:rPr>
          <w:rFonts w:eastAsia="DengXian"/>
        </w:rPr>
      </w:pPr>
      <w:r>
        <w:rPr>
          <w:rFonts w:eastAsia="DengXian"/>
        </w:rPr>
        <w:t xml:space="preserve">        protocol:</w:t>
      </w:r>
    </w:p>
    <w:p w14:paraId="052C6A1A" w14:textId="77777777" w:rsidR="009C5EE2" w:rsidRDefault="009C5EE2" w:rsidP="009C5EE2">
      <w:pPr>
        <w:pStyle w:val="PL"/>
        <w:rPr>
          <w:rFonts w:eastAsia="DengXian"/>
        </w:rPr>
      </w:pPr>
      <w:r>
        <w:rPr>
          <w:rFonts w:eastAsia="DengXian"/>
        </w:rPr>
        <w:t xml:space="preserve">          $ref: 'TS29222_CAPIF_Publish_Service_API.yaml#/components/schemas/Protocol'</w:t>
      </w:r>
    </w:p>
    <w:p w14:paraId="13EF1B86" w14:textId="77777777" w:rsidR="009C5EE2" w:rsidRDefault="009C5EE2" w:rsidP="009C5EE2">
      <w:pPr>
        <w:pStyle w:val="PL"/>
      </w:pPr>
      <w:r>
        <w:t xml:space="preserve">        operation:</w:t>
      </w:r>
    </w:p>
    <w:p w14:paraId="56FFA05F" w14:textId="77777777" w:rsidR="009C5EE2" w:rsidRDefault="009C5EE2" w:rsidP="009C5EE2">
      <w:pPr>
        <w:pStyle w:val="PL"/>
        <w:rPr>
          <w:rFonts w:eastAsia="DengXian"/>
        </w:rPr>
      </w:pPr>
      <w:r>
        <w:rPr>
          <w:rFonts w:eastAsia="DengXian"/>
        </w:rPr>
        <w:t xml:space="preserve">          $ref: 'TS29222_CAPIF_Publish_Service_API.yaml#/components/schemas/Operation'</w:t>
      </w:r>
    </w:p>
    <w:p w14:paraId="27B83B4C" w14:textId="77777777" w:rsidR="009C5EE2" w:rsidRDefault="009C5EE2" w:rsidP="009C5EE2">
      <w:pPr>
        <w:pStyle w:val="PL"/>
      </w:pPr>
      <w:r>
        <w:t xml:space="preserve">        result:</w:t>
      </w:r>
    </w:p>
    <w:p w14:paraId="61C7A3D4" w14:textId="77777777" w:rsidR="009C5EE2" w:rsidRDefault="009C5EE2" w:rsidP="009C5EE2">
      <w:pPr>
        <w:pStyle w:val="PL"/>
      </w:pPr>
      <w:r>
        <w:lastRenderedPageBreak/>
        <w:t xml:space="preserve">          type: string</w:t>
      </w:r>
    </w:p>
    <w:p w14:paraId="42E4F852" w14:textId="77777777" w:rsidR="009C5EE2" w:rsidRDefault="009C5EE2" w:rsidP="009C5EE2">
      <w:pPr>
        <w:pStyle w:val="PL"/>
      </w:pPr>
      <w:r>
        <w:t xml:space="preserve">          description: </w:t>
      </w:r>
      <w:r>
        <w:rPr>
          <w:rFonts w:cs="Arial"/>
          <w:szCs w:val="18"/>
        </w:rPr>
        <w:t xml:space="preserve">For HTTP protocol, it contains </w:t>
      </w:r>
      <w:r>
        <w:t>HTTP status code of the invocation</w:t>
      </w:r>
    </w:p>
    <w:p w14:paraId="651748BD" w14:textId="77777777" w:rsidR="009C5EE2" w:rsidRDefault="009C5EE2" w:rsidP="009C5EE2">
      <w:pPr>
        <w:pStyle w:val="PL"/>
      </w:pPr>
      <w:r>
        <w:t xml:space="preserve">        invocationTime:</w:t>
      </w:r>
    </w:p>
    <w:p w14:paraId="494E6A87" w14:textId="77777777" w:rsidR="009C5EE2" w:rsidRDefault="009C5EE2" w:rsidP="009C5EE2">
      <w:pPr>
        <w:pStyle w:val="PL"/>
      </w:pPr>
      <w:r>
        <w:t xml:space="preserve">          $ref: 'TS29122_CommonData.yaml#/components/schemas/DateTime'</w:t>
      </w:r>
    </w:p>
    <w:p w14:paraId="60599E26" w14:textId="77777777" w:rsidR="009C5EE2" w:rsidRDefault="009C5EE2" w:rsidP="009C5EE2">
      <w:pPr>
        <w:pStyle w:val="PL"/>
        <w:rPr>
          <w:rFonts w:eastAsia="DengXian"/>
        </w:rPr>
      </w:pPr>
      <w:r>
        <w:rPr>
          <w:rFonts w:eastAsia="DengXian"/>
        </w:rPr>
        <w:t xml:space="preserve">        invocationLatency:</w:t>
      </w:r>
    </w:p>
    <w:p w14:paraId="6915013A" w14:textId="77777777" w:rsidR="009C5EE2" w:rsidRDefault="009C5EE2" w:rsidP="009C5EE2">
      <w:pPr>
        <w:pStyle w:val="PL"/>
        <w:rPr>
          <w:rFonts w:eastAsia="DengXian"/>
        </w:rPr>
      </w:pPr>
      <w:r>
        <w:rPr>
          <w:rFonts w:eastAsia="DengXian"/>
        </w:rPr>
        <w:t xml:space="preserve">          $ref: '#/components/schemas/DurationMs'</w:t>
      </w:r>
    </w:p>
    <w:p w14:paraId="65DCFDB6" w14:textId="77777777" w:rsidR="009C5EE2" w:rsidRDefault="009C5EE2" w:rsidP="009C5EE2">
      <w:pPr>
        <w:pStyle w:val="PL"/>
      </w:pPr>
      <w:r>
        <w:t xml:space="preserve">        inputParameters:</w:t>
      </w:r>
    </w:p>
    <w:p w14:paraId="69FE21AE" w14:textId="77777777" w:rsidR="009C5EE2" w:rsidRDefault="009C5EE2" w:rsidP="009C5EE2">
      <w:pPr>
        <w:pStyle w:val="PL"/>
      </w:pPr>
      <w:r>
        <w:t xml:space="preserve">          description: List of input parameters. Can be any value - string, number, boolean, array or object.</w:t>
      </w:r>
    </w:p>
    <w:p w14:paraId="555F05FF" w14:textId="77777777" w:rsidR="009C5EE2" w:rsidRDefault="009C5EE2" w:rsidP="009C5EE2">
      <w:pPr>
        <w:pStyle w:val="PL"/>
        <w:rPr>
          <w:rFonts w:eastAsia="DengXian"/>
        </w:rPr>
      </w:pPr>
      <w:r>
        <w:rPr>
          <w:rFonts w:eastAsia="DengXian"/>
        </w:rPr>
        <w:t xml:space="preserve">        outputParameters:</w:t>
      </w:r>
    </w:p>
    <w:p w14:paraId="3975F628" w14:textId="77777777" w:rsidR="009C5EE2" w:rsidRDefault="009C5EE2" w:rsidP="009C5EE2">
      <w:pPr>
        <w:pStyle w:val="PL"/>
        <w:rPr>
          <w:rFonts w:eastAsia="DengXian"/>
          <w:lang w:val="en-US"/>
        </w:rPr>
      </w:pPr>
      <w:r>
        <w:rPr>
          <w:rFonts w:eastAsia="DengXian"/>
        </w:rPr>
        <w:t xml:space="preserve">          description: List of output parameters. Can be any value - string, number, boolean, array or object.</w:t>
      </w:r>
    </w:p>
    <w:p w14:paraId="7D71334B" w14:textId="77777777" w:rsidR="009C5EE2" w:rsidRDefault="009C5EE2" w:rsidP="009C5EE2">
      <w:pPr>
        <w:pStyle w:val="PL"/>
      </w:pPr>
      <w:r>
        <w:t xml:space="preserve">        srcInterface:</w:t>
      </w:r>
    </w:p>
    <w:p w14:paraId="7AC9D17C" w14:textId="77777777" w:rsidR="009C5EE2" w:rsidRDefault="009C5EE2" w:rsidP="009C5EE2">
      <w:pPr>
        <w:pStyle w:val="PL"/>
      </w:pPr>
      <w:r>
        <w:t xml:space="preserve">          $ref: 'TS29222_CAPIF_Publish_Service_API.yaml#/components/schemas/InterfaceDescription'</w:t>
      </w:r>
    </w:p>
    <w:p w14:paraId="2B766B06" w14:textId="77777777" w:rsidR="009C5EE2" w:rsidRDefault="009C5EE2" w:rsidP="009C5EE2">
      <w:pPr>
        <w:pStyle w:val="PL"/>
        <w:rPr>
          <w:rFonts w:eastAsia="DengXian"/>
        </w:rPr>
      </w:pPr>
      <w:r>
        <w:rPr>
          <w:rFonts w:eastAsia="DengXian"/>
        </w:rPr>
        <w:t xml:space="preserve">        destInterface:</w:t>
      </w:r>
    </w:p>
    <w:p w14:paraId="78F48B16" w14:textId="77777777" w:rsidR="009C5EE2" w:rsidRDefault="009C5EE2" w:rsidP="009C5EE2">
      <w:pPr>
        <w:pStyle w:val="PL"/>
        <w:rPr>
          <w:rFonts w:eastAsia="DengXian"/>
        </w:rPr>
      </w:pPr>
      <w:r>
        <w:rPr>
          <w:rFonts w:eastAsia="DengXian"/>
        </w:rPr>
        <w:t xml:space="preserve">          $ref: 'TS29222_CAPIF_Publish_Service_API.yaml#/components/schemas/InterfaceDescription'</w:t>
      </w:r>
    </w:p>
    <w:p w14:paraId="5888B6E3" w14:textId="77777777" w:rsidR="009C5EE2" w:rsidRDefault="009C5EE2" w:rsidP="009C5EE2">
      <w:pPr>
        <w:pStyle w:val="PL"/>
        <w:rPr>
          <w:rFonts w:eastAsia="DengXian"/>
        </w:rPr>
      </w:pPr>
      <w:r>
        <w:rPr>
          <w:rFonts w:eastAsia="DengXian"/>
        </w:rPr>
        <w:t xml:space="preserve">        fwdInterface:</w:t>
      </w:r>
    </w:p>
    <w:p w14:paraId="0FDD11E3" w14:textId="77777777" w:rsidR="009C5EE2" w:rsidRDefault="009C5EE2" w:rsidP="009C5EE2">
      <w:pPr>
        <w:pStyle w:val="PL"/>
        <w:rPr>
          <w:rFonts w:eastAsia="DengXian"/>
        </w:rPr>
      </w:pPr>
      <w:r>
        <w:rPr>
          <w:rFonts w:eastAsia="DengXian"/>
        </w:rPr>
        <w:t xml:space="preserve">          type: string</w:t>
      </w:r>
    </w:p>
    <w:p w14:paraId="2F03E8C3" w14:textId="77777777" w:rsidR="009C5EE2" w:rsidRDefault="009C5EE2" w:rsidP="009C5EE2">
      <w:pPr>
        <w:pStyle w:val="PL"/>
      </w:pPr>
      <w:r>
        <w:rPr>
          <w:rFonts w:eastAsia="DengXian"/>
        </w:rPr>
        <w:t xml:space="preserve">          description: </w:t>
      </w:r>
      <w:r>
        <w:rPr>
          <w:rFonts w:eastAsia="DengXian" w:cs="Arial"/>
          <w:szCs w:val="18"/>
        </w:rPr>
        <w:t>It includes the node identifier (as defined in IETF RFC 7239 of all forwarding entities between the API invoker and the AEF</w:t>
      </w:r>
      <w:r>
        <w:rPr>
          <w:rFonts w:eastAsia="DengXian" w:cs="Arial" w:hint="eastAsia"/>
          <w:szCs w:val="18"/>
          <w:lang w:eastAsia="zh-CN"/>
        </w:rPr>
        <w:t>,</w:t>
      </w:r>
      <w:r>
        <w:rPr>
          <w:rFonts w:eastAsia="DengXian" w:cs="Arial"/>
          <w:szCs w:val="18"/>
          <w:lang w:eastAsia="zh-CN"/>
        </w:rPr>
        <w:t xml:space="preserve"> concatenated with comma and space, e.g. 192.0.2.43:80, unknown:_OBFport, 203.0.113.60</w:t>
      </w:r>
    </w:p>
    <w:p w14:paraId="44055CA1" w14:textId="77777777" w:rsidR="009C5EE2" w:rsidRDefault="009C5EE2" w:rsidP="009C5EE2">
      <w:pPr>
        <w:pStyle w:val="PL"/>
      </w:pPr>
      <w:r>
        <w:t xml:space="preserve">      required:</w:t>
      </w:r>
    </w:p>
    <w:p w14:paraId="1CBF5386" w14:textId="77777777" w:rsidR="009C5EE2" w:rsidRDefault="009C5EE2" w:rsidP="009C5EE2">
      <w:pPr>
        <w:pStyle w:val="PL"/>
      </w:pPr>
      <w:r>
        <w:t xml:space="preserve">        - apiId</w:t>
      </w:r>
    </w:p>
    <w:p w14:paraId="72F3F6A5" w14:textId="77777777" w:rsidR="009C5EE2" w:rsidRDefault="009C5EE2" w:rsidP="009C5EE2">
      <w:pPr>
        <w:pStyle w:val="PL"/>
      </w:pPr>
      <w:r>
        <w:t xml:space="preserve">        - apiName</w:t>
      </w:r>
    </w:p>
    <w:p w14:paraId="144A1646" w14:textId="77777777" w:rsidR="009C5EE2" w:rsidRDefault="009C5EE2" w:rsidP="009C5EE2">
      <w:pPr>
        <w:pStyle w:val="PL"/>
      </w:pPr>
      <w:r>
        <w:t xml:space="preserve">        - apiVersion</w:t>
      </w:r>
    </w:p>
    <w:p w14:paraId="7945387E" w14:textId="77777777" w:rsidR="009C5EE2" w:rsidRDefault="009C5EE2" w:rsidP="009C5EE2">
      <w:pPr>
        <w:pStyle w:val="PL"/>
      </w:pPr>
      <w:r>
        <w:t xml:space="preserve">        - resourceName</w:t>
      </w:r>
    </w:p>
    <w:p w14:paraId="6F953B66" w14:textId="77777777" w:rsidR="009C5EE2" w:rsidRDefault="009C5EE2" w:rsidP="009C5EE2">
      <w:pPr>
        <w:pStyle w:val="PL"/>
      </w:pPr>
      <w:r>
        <w:t xml:space="preserve">        - protocol</w:t>
      </w:r>
    </w:p>
    <w:p w14:paraId="4B149B2F" w14:textId="77777777" w:rsidR="009C5EE2" w:rsidRDefault="009C5EE2" w:rsidP="009C5EE2">
      <w:pPr>
        <w:pStyle w:val="PL"/>
      </w:pPr>
      <w:r>
        <w:t xml:space="preserve">        - result</w:t>
      </w:r>
    </w:p>
    <w:p w14:paraId="70923FE6" w14:textId="77777777" w:rsidR="009C5EE2" w:rsidRDefault="009C5EE2" w:rsidP="009C5EE2">
      <w:pPr>
        <w:pStyle w:val="PL"/>
        <w:rPr>
          <w:rFonts w:eastAsia="DengXian"/>
        </w:rPr>
      </w:pPr>
      <w:r>
        <w:rPr>
          <w:rFonts w:eastAsia="DengXian"/>
        </w:rPr>
        <w:t xml:space="preserve">    DurationMs:</w:t>
      </w:r>
    </w:p>
    <w:p w14:paraId="35AA54FD" w14:textId="77777777" w:rsidR="009C5EE2" w:rsidRDefault="009C5EE2" w:rsidP="009C5EE2">
      <w:pPr>
        <w:pStyle w:val="PL"/>
        <w:rPr>
          <w:rFonts w:eastAsia="DengXian"/>
        </w:rPr>
      </w:pPr>
      <w:r>
        <w:rPr>
          <w:rFonts w:eastAsia="DengXian"/>
        </w:rPr>
        <w:t xml:space="preserve">      type: integer</w:t>
      </w:r>
    </w:p>
    <w:p w14:paraId="628B4041" w14:textId="77777777" w:rsidR="009C5EE2" w:rsidRDefault="009C5EE2" w:rsidP="009C5EE2">
      <w:pPr>
        <w:pStyle w:val="PL"/>
        <w:rPr>
          <w:rFonts w:eastAsia="DengXian"/>
        </w:rPr>
      </w:pPr>
      <w:r>
        <w:rPr>
          <w:rFonts w:eastAsia="DengXian"/>
        </w:rPr>
        <w:t xml:space="preserve">      description: Unsigned integer </w:t>
      </w:r>
      <w:r>
        <w:rPr>
          <w:rFonts w:eastAsia="DengXian"/>
          <w:lang w:eastAsia="zh-CN"/>
        </w:rPr>
        <w:t>identifying a period of time in units of milliseconds</w:t>
      </w:r>
      <w:r>
        <w:rPr>
          <w:rFonts w:eastAsia="DengXian"/>
        </w:rPr>
        <w:t>.</w:t>
      </w:r>
    </w:p>
    <w:p w14:paraId="132CEF5C" w14:textId="4A5FD7B3" w:rsidR="009C5EE2" w:rsidRDefault="009C5EE2" w:rsidP="009C5EE2">
      <w:pPr>
        <w:pStyle w:val="PL"/>
        <w:rPr>
          <w:rFonts w:eastAsia="DengXian"/>
        </w:rPr>
      </w:pPr>
      <w:r>
        <w:rPr>
          <w:rFonts w:eastAsia="DengXian"/>
        </w:rPr>
        <w:t xml:space="preserve">      minimum: 0</w:t>
      </w:r>
    </w:p>
    <w:p w14:paraId="59E2CF5C" w14:textId="3189E74A" w:rsidR="00530A26" w:rsidRDefault="00530A26" w:rsidP="009C5EE2">
      <w:pPr>
        <w:pStyle w:val="PL"/>
        <w:rPr>
          <w:rFonts w:eastAsia="DengXian"/>
        </w:rPr>
      </w:pPr>
    </w:p>
    <w:p w14:paraId="0C329211" w14:textId="77777777" w:rsidR="00530A26" w:rsidRPr="00E12D5F" w:rsidRDefault="00530A26" w:rsidP="00530A2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DE7458F" w14:textId="77777777" w:rsidR="009C5EE2" w:rsidRDefault="009C5EE2" w:rsidP="009C5EE2">
      <w:pPr>
        <w:pStyle w:val="Heading2"/>
      </w:pPr>
      <w:bookmarkStart w:id="138" w:name="_Toc28010107"/>
      <w:bookmarkStart w:id="139" w:name="_Toc34062227"/>
      <w:bookmarkStart w:id="140" w:name="_Toc36036985"/>
      <w:bookmarkStart w:id="141" w:name="_Toc43285254"/>
      <w:bookmarkStart w:id="142" w:name="_Toc45133033"/>
      <w:bookmarkStart w:id="143" w:name="_Toc51193727"/>
      <w:bookmarkStart w:id="144" w:name="_Toc51760926"/>
      <w:bookmarkStart w:id="145" w:name="_Toc59015376"/>
      <w:bookmarkStart w:id="146" w:name="_Toc59015892"/>
      <w:bookmarkStart w:id="147" w:name="_Toc68165934"/>
      <w:bookmarkStart w:id="148" w:name="_Toc83230029"/>
      <w:bookmarkStart w:id="149" w:name="_Toc90649229"/>
      <w:bookmarkStart w:id="150" w:name="_Toc97215979"/>
      <w:r>
        <w:t>A.9</w:t>
      </w:r>
      <w:r>
        <w:tab/>
      </w:r>
      <w:proofErr w:type="spellStart"/>
      <w:r>
        <w:t>CAPIF_Auditing_API</w:t>
      </w:r>
      <w:bookmarkEnd w:id="138"/>
      <w:bookmarkEnd w:id="139"/>
      <w:bookmarkEnd w:id="140"/>
      <w:bookmarkEnd w:id="141"/>
      <w:bookmarkEnd w:id="142"/>
      <w:bookmarkEnd w:id="143"/>
      <w:bookmarkEnd w:id="144"/>
      <w:bookmarkEnd w:id="145"/>
      <w:bookmarkEnd w:id="146"/>
      <w:bookmarkEnd w:id="147"/>
      <w:bookmarkEnd w:id="148"/>
      <w:bookmarkEnd w:id="149"/>
      <w:bookmarkEnd w:id="150"/>
      <w:proofErr w:type="spellEnd"/>
    </w:p>
    <w:p w14:paraId="6C644E12" w14:textId="77777777" w:rsidR="009C5EE2" w:rsidRDefault="009C5EE2" w:rsidP="009C5EE2">
      <w:pPr>
        <w:pStyle w:val="PL"/>
      </w:pPr>
      <w:r>
        <w:t>openapi: 3.0.0</w:t>
      </w:r>
    </w:p>
    <w:p w14:paraId="5F14018C" w14:textId="77777777" w:rsidR="009C5EE2" w:rsidRDefault="009C5EE2" w:rsidP="009C5EE2">
      <w:pPr>
        <w:pStyle w:val="PL"/>
      </w:pPr>
      <w:r>
        <w:t>info:</w:t>
      </w:r>
    </w:p>
    <w:p w14:paraId="1D8C3F30" w14:textId="77777777" w:rsidR="009C5EE2" w:rsidRDefault="009C5EE2" w:rsidP="009C5EE2">
      <w:pPr>
        <w:pStyle w:val="PL"/>
      </w:pPr>
      <w:r>
        <w:t xml:space="preserve">  title: CAPIF_Auditing_API</w:t>
      </w:r>
    </w:p>
    <w:p w14:paraId="2860DA6C" w14:textId="77777777" w:rsidR="009C5EE2" w:rsidRDefault="009C5EE2" w:rsidP="009C5EE2">
      <w:pPr>
        <w:pStyle w:val="PL"/>
      </w:pPr>
      <w:r>
        <w:t xml:space="preserve">  description: |</w:t>
      </w:r>
    </w:p>
    <w:p w14:paraId="26A82DBD" w14:textId="61354FF4" w:rsidR="009C5EE2" w:rsidRDefault="009C5EE2" w:rsidP="009C5EE2">
      <w:pPr>
        <w:pStyle w:val="PL"/>
      </w:pPr>
      <w:r>
        <w:t xml:space="preserve">    API for auditing.</w:t>
      </w:r>
      <w:ins w:id="151" w:author="Samsung" w:date="2022-05-24T10:35:00Z">
        <w:r w:rsidR="00B75BCF">
          <w:t xml:space="preserve">  </w:t>
        </w:r>
      </w:ins>
    </w:p>
    <w:p w14:paraId="1CEF7099" w14:textId="60B1298C" w:rsidR="009C5EE2" w:rsidRDefault="009C5EE2" w:rsidP="009C5EE2">
      <w:pPr>
        <w:pStyle w:val="PL"/>
        <w:rPr>
          <w:noProof w:val="0"/>
          <w:lang w:val="en-IN"/>
        </w:rPr>
      </w:pPr>
      <w:r>
        <w:rPr>
          <w:noProof w:val="0"/>
          <w:lang w:val="en-IN"/>
        </w:rPr>
        <w:t xml:space="preserve">    © 202</w:t>
      </w:r>
      <w:del w:id="152" w:author="Samsung" w:date="2022-05-24T10:36:00Z">
        <w:r w:rsidDel="00B75BCF">
          <w:rPr>
            <w:noProof w:val="0"/>
            <w:lang w:val="en-IN"/>
          </w:rPr>
          <w:delText>1</w:delText>
        </w:r>
      </w:del>
      <w:proofErr w:type="gramStart"/>
      <w:ins w:id="153" w:author="Samsung" w:date="2022-05-24T10:36:00Z">
        <w:r w:rsidR="00B75BCF">
          <w:rPr>
            <w:noProof w:val="0"/>
            <w:lang w:val="en-IN"/>
          </w:rPr>
          <w:t>2</w:t>
        </w:r>
      </w:ins>
      <w:proofErr w:type="gramEnd"/>
      <w:r>
        <w:rPr>
          <w:noProof w:val="0"/>
          <w:lang w:val="en-IN"/>
        </w:rPr>
        <w:t>, 3GPP Organizational Partners (ARIB, ATIS, CCSA, ETSI, TSDSI, TTA, TTC).</w:t>
      </w:r>
      <w:ins w:id="154" w:author="Samsung" w:date="2022-05-24T10:35:00Z">
        <w:r w:rsidR="00B75BCF">
          <w:rPr>
            <w:noProof w:val="0"/>
            <w:lang w:val="en-IN"/>
          </w:rPr>
          <w:t xml:space="preserve">  </w:t>
        </w:r>
      </w:ins>
    </w:p>
    <w:p w14:paraId="28BF5541" w14:textId="77777777" w:rsidR="009C5EE2" w:rsidRDefault="009C5EE2" w:rsidP="009C5EE2">
      <w:pPr>
        <w:pStyle w:val="PL"/>
        <w:rPr>
          <w:noProof w:val="0"/>
          <w:lang w:val="en-IN"/>
        </w:rPr>
      </w:pPr>
      <w:r>
        <w:rPr>
          <w:noProof w:val="0"/>
          <w:lang w:val="en-IN"/>
        </w:rPr>
        <w:t xml:space="preserve">    All rights reserved.</w:t>
      </w:r>
    </w:p>
    <w:p w14:paraId="4F3676E1" w14:textId="77777777" w:rsidR="009C5EE2" w:rsidRDefault="009C5EE2" w:rsidP="009C5EE2">
      <w:pPr>
        <w:pStyle w:val="PL"/>
      </w:pPr>
      <w:r>
        <w:t xml:space="preserve">  version: "1.2.0</w:t>
      </w:r>
      <w:del w:id="155" w:author="Samsung" w:date="2022-05-24T10:36:00Z">
        <w:r w:rsidDel="00B75BCF">
          <w:delText>-alpha.1</w:delText>
        </w:r>
      </w:del>
      <w:r>
        <w:t>"</w:t>
      </w:r>
    </w:p>
    <w:p w14:paraId="777B6E86" w14:textId="77777777" w:rsidR="009C5EE2" w:rsidRDefault="009C5EE2" w:rsidP="009C5EE2">
      <w:pPr>
        <w:pStyle w:val="PL"/>
      </w:pPr>
      <w:r>
        <w:t>externalDocs:</w:t>
      </w:r>
    </w:p>
    <w:p w14:paraId="554C143F" w14:textId="0793C1B8" w:rsidR="009C5EE2" w:rsidRDefault="009C5EE2" w:rsidP="009C5EE2">
      <w:pPr>
        <w:pStyle w:val="PL"/>
      </w:pPr>
      <w:r>
        <w:t xml:space="preserve">  description: 3GPP TS 29.222 V17.</w:t>
      </w:r>
      <w:ins w:id="156" w:author="Samsung" w:date="2022-05-24T10:36:00Z">
        <w:r w:rsidR="00B75BCF">
          <w:t>5</w:t>
        </w:r>
      </w:ins>
      <w:del w:id="157" w:author="Samsung" w:date="2022-05-24T10:36:00Z">
        <w:r w:rsidDel="00B75BCF">
          <w:delText>1</w:delText>
        </w:r>
      </w:del>
      <w:r>
        <w:t>.0 Common API Framework for 3GPP Northbound APIs</w:t>
      </w:r>
    </w:p>
    <w:p w14:paraId="62B1A19B" w14:textId="4A7B6BDC" w:rsidR="009C5EE2" w:rsidRDefault="009C5EE2" w:rsidP="009C5EE2">
      <w:pPr>
        <w:pStyle w:val="PL"/>
      </w:pPr>
      <w:r>
        <w:t xml:space="preserve">  url: http</w:t>
      </w:r>
      <w:ins w:id="158" w:author="Samsung" w:date="2022-05-24T10:36:00Z">
        <w:r w:rsidR="00B75BCF">
          <w:t>s</w:t>
        </w:r>
      </w:ins>
      <w:r>
        <w:t>://www.3gpp.org/ftp/Specs/archive/29_series/29.222/</w:t>
      </w:r>
    </w:p>
    <w:p w14:paraId="5391A6A7" w14:textId="77777777" w:rsidR="009C5EE2" w:rsidRDefault="009C5EE2" w:rsidP="009C5EE2">
      <w:pPr>
        <w:pStyle w:val="PL"/>
      </w:pPr>
      <w:r>
        <w:t>servers:</w:t>
      </w:r>
    </w:p>
    <w:p w14:paraId="15B32B5D" w14:textId="77777777" w:rsidR="009C5EE2" w:rsidRDefault="009C5EE2" w:rsidP="009C5EE2">
      <w:pPr>
        <w:pStyle w:val="PL"/>
      </w:pPr>
      <w:r>
        <w:t xml:space="preserve">  - url: '{apiRoot}/logs/v1'</w:t>
      </w:r>
    </w:p>
    <w:p w14:paraId="15934855" w14:textId="77777777" w:rsidR="009C5EE2" w:rsidRDefault="009C5EE2" w:rsidP="009C5EE2">
      <w:pPr>
        <w:pStyle w:val="PL"/>
      </w:pPr>
      <w:r>
        <w:t xml:space="preserve">    variables:</w:t>
      </w:r>
    </w:p>
    <w:p w14:paraId="4E4AAB89" w14:textId="77777777" w:rsidR="009C5EE2" w:rsidRDefault="009C5EE2" w:rsidP="009C5EE2">
      <w:pPr>
        <w:pStyle w:val="PL"/>
      </w:pPr>
      <w:r>
        <w:t xml:space="preserve">      apiRoot:</w:t>
      </w:r>
    </w:p>
    <w:p w14:paraId="21A38BA0" w14:textId="77777777" w:rsidR="009C5EE2" w:rsidRDefault="009C5EE2" w:rsidP="009C5EE2">
      <w:pPr>
        <w:pStyle w:val="PL"/>
      </w:pPr>
      <w:r>
        <w:t xml:space="preserve">        default: https://example.com</w:t>
      </w:r>
    </w:p>
    <w:p w14:paraId="1A303F56" w14:textId="77777777" w:rsidR="009C5EE2" w:rsidRDefault="009C5EE2" w:rsidP="009C5EE2">
      <w:pPr>
        <w:pStyle w:val="PL"/>
      </w:pPr>
      <w:r>
        <w:t xml:space="preserve">        description: apiRoot as defined in subclause 7.5 of 3GPP TS 29.222.</w:t>
      </w:r>
    </w:p>
    <w:p w14:paraId="47FA8149" w14:textId="77777777" w:rsidR="009C5EE2" w:rsidRDefault="009C5EE2" w:rsidP="009C5EE2">
      <w:pPr>
        <w:pStyle w:val="PL"/>
      </w:pPr>
      <w:r>
        <w:t>paths:</w:t>
      </w:r>
    </w:p>
    <w:p w14:paraId="703EAC73" w14:textId="77777777" w:rsidR="009C5EE2" w:rsidRDefault="009C5EE2" w:rsidP="009C5EE2">
      <w:pPr>
        <w:pStyle w:val="PL"/>
      </w:pPr>
      <w:r>
        <w:t xml:space="preserve">  /apiInvocationLogs:</w:t>
      </w:r>
    </w:p>
    <w:p w14:paraId="2F6ABD4D" w14:textId="77777777" w:rsidR="009C5EE2" w:rsidRDefault="009C5EE2" w:rsidP="009C5EE2">
      <w:pPr>
        <w:pStyle w:val="PL"/>
      </w:pPr>
      <w:r>
        <w:t xml:space="preserve">    get:</w:t>
      </w:r>
    </w:p>
    <w:p w14:paraId="2CED00D3" w14:textId="77777777" w:rsidR="009C5EE2" w:rsidRDefault="009C5EE2" w:rsidP="009C5EE2">
      <w:pPr>
        <w:pStyle w:val="PL"/>
      </w:pPr>
      <w:r>
        <w:t xml:space="preserve">      description: Query and retrieve service API invocation logs stored on the CAPIF core function.</w:t>
      </w:r>
    </w:p>
    <w:p w14:paraId="1B456DEE" w14:textId="77777777" w:rsidR="009C5EE2" w:rsidRDefault="009C5EE2" w:rsidP="009C5EE2">
      <w:pPr>
        <w:pStyle w:val="PL"/>
      </w:pPr>
      <w:r>
        <w:t xml:space="preserve">      parameters:</w:t>
      </w:r>
    </w:p>
    <w:p w14:paraId="5196FDAE" w14:textId="77777777" w:rsidR="009C5EE2" w:rsidRDefault="009C5EE2" w:rsidP="009C5EE2">
      <w:pPr>
        <w:pStyle w:val="PL"/>
      </w:pPr>
      <w:r>
        <w:t xml:space="preserve">        - name: aef-id</w:t>
      </w:r>
    </w:p>
    <w:p w14:paraId="288EDB39" w14:textId="77777777" w:rsidR="009C5EE2" w:rsidRDefault="009C5EE2" w:rsidP="009C5EE2">
      <w:pPr>
        <w:pStyle w:val="PL"/>
      </w:pPr>
      <w:r>
        <w:t xml:space="preserve">          in: query</w:t>
      </w:r>
    </w:p>
    <w:p w14:paraId="0B7CD979" w14:textId="77777777" w:rsidR="009C5EE2" w:rsidRDefault="009C5EE2" w:rsidP="009C5EE2">
      <w:pPr>
        <w:pStyle w:val="PL"/>
      </w:pPr>
      <w:r>
        <w:t xml:space="preserve">          description: String identifying the API exposing function.</w:t>
      </w:r>
    </w:p>
    <w:p w14:paraId="4FAFC089" w14:textId="77777777" w:rsidR="009C5EE2" w:rsidRDefault="009C5EE2" w:rsidP="009C5EE2">
      <w:pPr>
        <w:pStyle w:val="PL"/>
      </w:pPr>
      <w:r>
        <w:t xml:space="preserve">          schema:</w:t>
      </w:r>
    </w:p>
    <w:p w14:paraId="247A2FD9" w14:textId="77777777" w:rsidR="009C5EE2" w:rsidRDefault="009C5EE2" w:rsidP="009C5EE2">
      <w:pPr>
        <w:pStyle w:val="PL"/>
      </w:pPr>
      <w:r>
        <w:t xml:space="preserve">            type: string</w:t>
      </w:r>
    </w:p>
    <w:p w14:paraId="7E8A56C5" w14:textId="77777777" w:rsidR="009C5EE2" w:rsidRDefault="009C5EE2" w:rsidP="009C5EE2">
      <w:pPr>
        <w:pStyle w:val="PL"/>
      </w:pPr>
      <w:r>
        <w:t xml:space="preserve">        - name: api-invoker-id</w:t>
      </w:r>
    </w:p>
    <w:p w14:paraId="1C2FB396" w14:textId="77777777" w:rsidR="009C5EE2" w:rsidRDefault="009C5EE2" w:rsidP="009C5EE2">
      <w:pPr>
        <w:pStyle w:val="PL"/>
      </w:pPr>
      <w:r>
        <w:t xml:space="preserve">          in: query</w:t>
      </w:r>
    </w:p>
    <w:p w14:paraId="6D094A3F" w14:textId="77777777" w:rsidR="009C5EE2" w:rsidRDefault="009C5EE2" w:rsidP="009C5EE2">
      <w:pPr>
        <w:pStyle w:val="PL"/>
      </w:pPr>
      <w:r>
        <w:t xml:space="preserve">          description: String identifying </w:t>
      </w:r>
      <w:r>
        <w:rPr>
          <w:rFonts w:cs="Arial"/>
          <w:szCs w:val="18"/>
        </w:rPr>
        <w:t>the API invoker which invoked the service API</w:t>
      </w:r>
      <w:r>
        <w:t>.</w:t>
      </w:r>
    </w:p>
    <w:p w14:paraId="18723B0A" w14:textId="77777777" w:rsidR="009C5EE2" w:rsidRDefault="009C5EE2" w:rsidP="009C5EE2">
      <w:pPr>
        <w:pStyle w:val="PL"/>
      </w:pPr>
      <w:r>
        <w:t xml:space="preserve">          schema:</w:t>
      </w:r>
    </w:p>
    <w:p w14:paraId="714FB4B0" w14:textId="77777777" w:rsidR="009C5EE2" w:rsidRDefault="009C5EE2" w:rsidP="009C5EE2">
      <w:pPr>
        <w:pStyle w:val="PL"/>
      </w:pPr>
      <w:r>
        <w:t xml:space="preserve">            type: string</w:t>
      </w:r>
    </w:p>
    <w:p w14:paraId="19D3BDC6" w14:textId="77777777" w:rsidR="009C5EE2" w:rsidRDefault="009C5EE2" w:rsidP="009C5EE2">
      <w:pPr>
        <w:pStyle w:val="PL"/>
      </w:pPr>
      <w:r>
        <w:t xml:space="preserve">        - name: time-range-start</w:t>
      </w:r>
    </w:p>
    <w:p w14:paraId="6B2415E4" w14:textId="77777777" w:rsidR="009C5EE2" w:rsidRDefault="009C5EE2" w:rsidP="009C5EE2">
      <w:pPr>
        <w:pStyle w:val="PL"/>
      </w:pPr>
      <w:r>
        <w:t xml:space="preserve">          in: query</w:t>
      </w:r>
    </w:p>
    <w:p w14:paraId="6268B82C" w14:textId="77777777" w:rsidR="009C5EE2" w:rsidRDefault="009C5EE2" w:rsidP="009C5EE2">
      <w:pPr>
        <w:pStyle w:val="PL"/>
      </w:pPr>
      <w:r>
        <w:t xml:space="preserve">          description: </w:t>
      </w:r>
      <w:r>
        <w:rPr>
          <w:rFonts w:cs="Arial"/>
          <w:szCs w:val="18"/>
        </w:rPr>
        <w:t>Start time of the invocation time range.</w:t>
      </w:r>
    </w:p>
    <w:p w14:paraId="666E62FF" w14:textId="77777777" w:rsidR="009C5EE2" w:rsidRDefault="009C5EE2" w:rsidP="009C5EE2">
      <w:pPr>
        <w:pStyle w:val="PL"/>
      </w:pPr>
      <w:r>
        <w:t xml:space="preserve">          schema:</w:t>
      </w:r>
    </w:p>
    <w:p w14:paraId="33D8C9DF" w14:textId="77777777" w:rsidR="009C5EE2" w:rsidRDefault="009C5EE2" w:rsidP="009C5EE2">
      <w:pPr>
        <w:pStyle w:val="PL"/>
      </w:pPr>
      <w:r>
        <w:t xml:space="preserve">            $ref: 'TS29122_CommonData.yaml#/components/schemas/DateTime'</w:t>
      </w:r>
    </w:p>
    <w:p w14:paraId="1EC545CF" w14:textId="77777777" w:rsidR="009C5EE2" w:rsidRDefault="009C5EE2" w:rsidP="009C5EE2">
      <w:pPr>
        <w:pStyle w:val="PL"/>
      </w:pPr>
      <w:r>
        <w:t xml:space="preserve">        - name: time-range-end</w:t>
      </w:r>
    </w:p>
    <w:p w14:paraId="1113C8DB" w14:textId="77777777" w:rsidR="009C5EE2" w:rsidRDefault="009C5EE2" w:rsidP="009C5EE2">
      <w:pPr>
        <w:pStyle w:val="PL"/>
      </w:pPr>
      <w:r>
        <w:t xml:space="preserve">          in: query</w:t>
      </w:r>
    </w:p>
    <w:p w14:paraId="3F0D24F1" w14:textId="77777777" w:rsidR="009C5EE2" w:rsidRDefault="009C5EE2" w:rsidP="009C5EE2">
      <w:pPr>
        <w:pStyle w:val="PL"/>
      </w:pPr>
      <w:r>
        <w:lastRenderedPageBreak/>
        <w:t xml:space="preserve">          description: End</w:t>
      </w:r>
      <w:r>
        <w:rPr>
          <w:rFonts w:cs="Arial"/>
          <w:szCs w:val="18"/>
        </w:rPr>
        <w:t xml:space="preserve"> time of the invocation time range.</w:t>
      </w:r>
    </w:p>
    <w:p w14:paraId="764F11E8" w14:textId="77777777" w:rsidR="009C5EE2" w:rsidRDefault="009C5EE2" w:rsidP="009C5EE2">
      <w:pPr>
        <w:pStyle w:val="PL"/>
      </w:pPr>
      <w:r>
        <w:t xml:space="preserve">          schema:</w:t>
      </w:r>
    </w:p>
    <w:p w14:paraId="526EE1BF" w14:textId="77777777" w:rsidR="009C5EE2" w:rsidRDefault="009C5EE2" w:rsidP="009C5EE2">
      <w:pPr>
        <w:pStyle w:val="PL"/>
      </w:pPr>
      <w:r>
        <w:t xml:space="preserve">            $ref: 'TS29122_CommonData.yaml#/components/schemas/DateTime'</w:t>
      </w:r>
    </w:p>
    <w:p w14:paraId="02D74EF5" w14:textId="77777777" w:rsidR="009C5EE2" w:rsidRDefault="009C5EE2" w:rsidP="009C5EE2">
      <w:pPr>
        <w:pStyle w:val="PL"/>
      </w:pPr>
      <w:r>
        <w:t xml:space="preserve">        - name: api-id</w:t>
      </w:r>
    </w:p>
    <w:p w14:paraId="18FCB611" w14:textId="77777777" w:rsidR="009C5EE2" w:rsidRDefault="009C5EE2" w:rsidP="009C5EE2">
      <w:pPr>
        <w:pStyle w:val="PL"/>
      </w:pPr>
      <w:r>
        <w:t xml:space="preserve">          in: query</w:t>
      </w:r>
    </w:p>
    <w:p w14:paraId="31E17256" w14:textId="77777777" w:rsidR="009C5EE2" w:rsidRDefault="009C5EE2" w:rsidP="009C5EE2">
      <w:pPr>
        <w:pStyle w:val="PL"/>
      </w:pPr>
      <w:r>
        <w:t xml:space="preserve">          description: </w:t>
      </w:r>
      <w:r>
        <w:rPr>
          <w:rFonts w:cs="Arial"/>
          <w:szCs w:val="18"/>
        </w:rPr>
        <w:t>String identifying the API invoked.</w:t>
      </w:r>
    </w:p>
    <w:p w14:paraId="30EC14A6" w14:textId="77777777" w:rsidR="009C5EE2" w:rsidRDefault="009C5EE2" w:rsidP="009C5EE2">
      <w:pPr>
        <w:pStyle w:val="PL"/>
      </w:pPr>
      <w:r>
        <w:t xml:space="preserve">          schema:</w:t>
      </w:r>
    </w:p>
    <w:p w14:paraId="6BE1021D" w14:textId="77777777" w:rsidR="009C5EE2" w:rsidRDefault="009C5EE2" w:rsidP="009C5EE2">
      <w:pPr>
        <w:pStyle w:val="PL"/>
      </w:pPr>
      <w:r>
        <w:t xml:space="preserve">            type: string</w:t>
      </w:r>
    </w:p>
    <w:p w14:paraId="321AFC43" w14:textId="77777777" w:rsidR="009C5EE2" w:rsidRDefault="009C5EE2" w:rsidP="009C5EE2">
      <w:pPr>
        <w:pStyle w:val="PL"/>
      </w:pPr>
      <w:r>
        <w:t xml:space="preserve">        - name: api-name</w:t>
      </w:r>
    </w:p>
    <w:p w14:paraId="504C5534" w14:textId="77777777" w:rsidR="009C5EE2" w:rsidRDefault="009C5EE2" w:rsidP="009C5EE2">
      <w:pPr>
        <w:pStyle w:val="PL"/>
      </w:pPr>
      <w:r>
        <w:t xml:space="preserve">          in: query</w:t>
      </w:r>
    </w:p>
    <w:p w14:paraId="1B6D94F1" w14:textId="77777777" w:rsidR="009C5EE2" w:rsidRDefault="009C5EE2" w:rsidP="009C5EE2">
      <w:pPr>
        <w:pStyle w:val="PL"/>
      </w:pPr>
      <w:r>
        <w:t xml:space="preserve">          description: </w:t>
      </w:r>
      <w:r>
        <w:rPr>
          <w:rFonts w:cs="Arial"/>
          <w:szCs w:val="18"/>
        </w:rPr>
        <w:t>API name, it is set as {apiName}</w:t>
      </w:r>
      <w:r>
        <w:t xml:space="preserve"> part of the URI structure</w:t>
      </w:r>
      <w:r>
        <w:rPr>
          <w:rFonts w:cs="Arial"/>
          <w:szCs w:val="18"/>
        </w:rPr>
        <w:t xml:space="preserve"> as defined in subclause 4.4 of 3GPP TS 29.501</w:t>
      </w:r>
      <w:r>
        <w:t>.</w:t>
      </w:r>
    </w:p>
    <w:p w14:paraId="55F7AE5A" w14:textId="77777777" w:rsidR="009C5EE2" w:rsidRDefault="009C5EE2" w:rsidP="009C5EE2">
      <w:pPr>
        <w:pStyle w:val="PL"/>
      </w:pPr>
      <w:r>
        <w:t xml:space="preserve">          schema:</w:t>
      </w:r>
    </w:p>
    <w:p w14:paraId="19E89381" w14:textId="77777777" w:rsidR="009C5EE2" w:rsidRDefault="009C5EE2" w:rsidP="009C5EE2">
      <w:pPr>
        <w:pStyle w:val="PL"/>
      </w:pPr>
      <w:r>
        <w:t xml:space="preserve">            type: string</w:t>
      </w:r>
    </w:p>
    <w:p w14:paraId="0A6F896B" w14:textId="77777777" w:rsidR="009C5EE2" w:rsidRDefault="009C5EE2" w:rsidP="009C5EE2">
      <w:pPr>
        <w:pStyle w:val="PL"/>
      </w:pPr>
      <w:r>
        <w:t xml:space="preserve">        - name: api-version</w:t>
      </w:r>
    </w:p>
    <w:p w14:paraId="73F78145" w14:textId="77777777" w:rsidR="009C5EE2" w:rsidRDefault="009C5EE2" w:rsidP="009C5EE2">
      <w:pPr>
        <w:pStyle w:val="PL"/>
      </w:pPr>
      <w:r>
        <w:t xml:space="preserve">          in: query</w:t>
      </w:r>
    </w:p>
    <w:p w14:paraId="79272521" w14:textId="77777777" w:rsidR="009C5EE2" w:rsidRDefault="009C5EE2" w:rsidP="009C5EE2">
      <w:pPr>
        <w:pStyle w:val="PL"/>
      </w:pPr>
      <w:r>
        <w:t xml:space="preserve">          description: </w:t>
      </w:r>
      <w:r>
        <w:rPr>
          <w:rFonts w:cs="Arial"/>
          <w:szCs w:val="18"/>
        </w:rPr>
        <w:t>Version of the API which was invoked</w:t>
      </w:r>
      <w:r>
        <w:t>.</w:t>
      </w:r>
    </w:p>
    <w:p w14:paraId="6DC866EF" w14:textId="77777777" w:rsidR="009C5EE2" w:rsidRDefault="009C5EE2" w:rsidP="009C5EE2">
      <w:pPr>
        <w:pStyle w:val="PL"/>
      </w:pPr>
      <w:r>
        <w:t xml:space="preserve">          schema:</w:t>
      </w:r>
    </w:p>
    <w:p w14:paraId="3C21DA15" w14:textId="77777777" w:rsidR="009C5EE2" w:rsidRDefault="009C5EE2" w:rsidP="009C5EE2">
      <w:pPr>
        <w:pStyle w:val="PL"/>
      </w:pPr>
      <w:r>
        <w:t xml:space="preserve">            type: string</w:t>
      </w:r>
    </w:p>
    <w:p w14:paraId="79B829D2" w14:textId="77777777" w:rsidR="009C5EE2" w:rsidRDefault="009C5EE2" w:rsidP="009C5EE2">
      <w:pPr>
        <w:pStyle w:val="PL"/>
        <w:rPr>
          <w:rFonts w:eastAsia="DengXian"/>
        </w:rPr>
      </w:pPr>
      <w:r>
        <w:rPr>
          <w:rFonts w:eastAsia="DengXian"/>
        </w:rPr>
        <w:t xml:space="preserve">        - name: protocol</w:t>
      </w:r>
    </w:p>
    <w:p w14:paraId="29296775" w14:textId="77777777" w:rsidR="009C5EE2" w:rsidRDefault="009C5EE2" w:rsidP="009C5EE2">
      <w:pPr>
        <w:pStyle w:val="PL"/>
        <w:rPr>
          <w:rFonts w:eastAsia="DengXian"/>
        </w:rPr>
      </w:pPr>
      <w:r>
        <w:rPr>
          <w:rFonts w:eastAsia="DengXian"/>
        </w:rPr>
        <w:t xml:space="preserve">          in: query</w:t>
      </w:r>
    </w:p>
    <w:p w14:paraId="3472CB3F" w14:textId="77777777" w:rsidR="009C5EE2" w:rsidRDefault="009C5EE2" w:rsidP="009C5EE2">
      <w:pPr>
        <w:pStyle w:val="PL"/>
        <w:rPr>
          <w:rFonts w:eastAsia="DengXian"/>
        </w:rPr>
      </w:pPr>
      <w:r>
        <w:rPr>
          <w:rFonts w:eastAsia="DengXian"/>
        </w:rPr>
        <w:t xml:space="preserve">          description: </w:t>
      </w:r>
      <w:r>
        <w:rPr>
          <w:rFonts w:eastAsia="DengXian" w:cs="Arial"/>
          <w:szCs w:val="18"/>
        </w:rPr>
        <w:t>Protocol invoked</w:t>
      </w:r>
      <w:r>
        <w:rPr>
          <w:rFonts w:eastAsia="DengXian"/>
        </w:rPr>
        <w:t>.</w:t>
      </w:r>
    </w:p>
    <w:p w14:paraId="32EBFE43" w14:textId="77777777" w:rsidR="009C5EE2" w:rsidRDefault="009C5EE2" w:rsidP="009C5EE2">
      <w:pPr>
        <w:pStyle w:val="PL"/>
        <w:rPr>
          <w:rFonts w:eastAsia="DengXian"/>
        </w:rPr>
      </w:pPr>
      <w:r>
        <w:rPr>
          <w:rFonts w:eastAsia="DengXian"/>
        </w:rPr>
        <w:t xml:space="preserve">          schema:</w:t>
      </w:r>
    </w:p>
    <w:p w14:paraId="22862A08" w14:textId="77777777" w:rsidR="009C5EE2" w:rsidRDefault="009C5EE2" w:rsidP="009C5EE2">
      <w:pPr>
        <w:pStyle w:val="PL"/>
        <w:rPr>
          <w:rFonts w:eastAsia="DengXian"/>
        </w:rPr>
      </w:pPr>
      <w:r>
        <w:rPr>
          <w:rFonts w:eastAsia="DengXian"/>
        </w:rPr>
        <w:t xml:space="preserve">            $ref: 'TS29222_CAPIF_Publish_Service_API.yaml#/components/schemas/Protocol'</w:t>
      </w:r>
    </w:p>
    <w:p w14:paraId="100738A5" w14:textId="77777777" w:rsidR="009C5EE2" w:rsidRDefault="009C5EE2" w:rsidP="009C5EE2">
      <w:pPr>
        <w:pStyle w:val="PL"/>
      </w:pPr>
      <w:r>
        <w:t xml:space="preserve">        - name: operation</w:t>
      </w:r>
    </w:p>
    <w:p w14:paraId="0014CD37" w14:textId="77777777" w:rsidR="009C5EE2" w:rsidRDefault="009C5EE2" w:rsidP="009C5EE2">
      <w:pPr>
        <w:pStyle w:val="PL"/>
      </w:pPr>
      <w:r>
        <w:t xml:space="preserve">          in: query</w:t>
      </w:r>
    </w:p>
    <w:p w14:paraId="39115E18" w14:textId="77777777" w:rsidR="009C5EE2" w:rsidRDefault="009C5EE2" w:rsidP="009C5EE2">
      <w:pPr>
        <w:pStyle w:val="PL"/>
      </w:pPr>
      <w:r>
        <w:t xml:space="preserve">          description: </w:t>
      </w:r>
      <w:r>
        <w:rPr>
          <w:rFonts w:cs="Arial"/>
          <w:szCs w:val="18"/>
        </w:rPr>
        <w:t>Operation that was invoked on the API</w:t>
      </w:r>
      <w:r>
        <w:t>.</w:t>
      </w:r>
    </w:p>
    <w:p w14:paraId="6A539183" w14:textId="77777777" w:rsidR="009C5EE2" w:rsidRDefault="009C5EE2" w:rsidP="009C5EE2">
      <w:pPr>
        <w:pStyle w:val="PL"/>
      </w:pPr>
      <w:r>
        <w:t xml:space="preserve">          schema:</w:t>
      </w:r>
    </w:p>
    <w:p w14:paraId="2302516B" w14:textId="77777777" w:rsidR="009C5EE2" w:rsidRDefault="009C5EE2" w:rsidP="009C5EE2">
      <w:pPr>
        <w:pStyle w:val="PL"/>
        <w:rPr>
          <w:rFonts w:eastAsia="DengXian"/>
        </w:rPr>
      </w:pPr>
      <w:r>
        <w:rPr>
          <w:rFonts w:eastAsia="DengXian"/>
        </w:rPr>
        <w:t xml:space="preserve">            $ref: 'TS29222_CAPIF_Publish_Service_API.yaml#/components/schemas/Operation'</w:t>
      </w:r>
    </w:p>
    <w:p w14:paraId="2AFA2EE5" w14:textId="77777777" w:rsidR="009C5EE2" w:rsidRDefault="009C5EE2" w:rsidP="009C5EE2">
      <w:pPr>
        <w:pStyle w:val="PL"/>
      </w:pPr>
      <w:r>
        <w:t xml:space="preserve">        - name: result</w:t>
      </w:r>
    </w:p>
    <w:p w14:paraId="5AE5C36F" w14:textId="77777777" w:rsidR="009C5EE2" w:rsidRDefault="009C5EE2" w:rsidP="009C5EE2">
      <w:pPr>
        <w:pStyle w:val="PL"/>
      </w:pPr>
      <w:r>
        <w:t xml:space="preserve">          in: query</w:t>
      </w:r>
    </w:p>
    <w:p w14:paraId="3B8754AA" w14:textId="77777777" w:rsidR="009C5EE2" w:rsidRDefault="009C5EE2" w:rsidP="009C5EE2">
      <w:pPr>
        <w:pStyle w:val="PL"/>
      </w:pPr>
      <w:r>
        <w:t xml:space="preserve">          description: </w:t>
      </w:r>
      <w:r>
        <w:rPr>
          <w:rFonts w:cs="Arial"/>
          <w:szCs w:val="18"/>
        </w:rPr>
        <w:t>Result or output of the invocation</w:t>
      </w:r>
      <w:r>
        <w:t>.</w:t>
      </w:r>
    </w:p>
    <w:p w14:paraId="51C7C158" w14:textId="77777777" w:rsidR="009C5EE2" w:rsidRDefault="009C5EE2" w:rsidP="009C5EE2">
      <w:pPr>
        <w:pStyle w:val="PL"/>
      </w:pPr>
      <w:r>
        <w:t xml:space="preserve">          schema:</w:t>
      </w:r>
    </w:p>
    <w:p w14:paraId="775120A9" w14:textId="77777777" w:rsidR="009C5EE2" w:rsidRDefault="009C5EE2" w:rsidP="009C5EE2">
      <w:pPr>
        <w:pStyle w:val="PL"/>
      </w:pPr>
      <w:r>
        <w:t xml:space="preserve">            type: string</w:t>
      </w:r>
    </w:p>
    <w:p w14:paraId="7E5EEF79" w14:textId="77777777" w:rsidR="009C5EE2" w:rsidRDefault="009C5EE2" w:rsidP="009C5EE2">
      <w:pPr>
        <w:pStyle w:val="PL"/>
      </w:pPr>
      <w:r>
        <w:t xml:space="preserve">        - name: resource-name</w:t>
      </w:r>
    </w:p>
    <w:p w14:paraId="1B15ED5F" w14:textId="77777777" w:rsidR="009C5EE2" w:rsidRDefault="009C5EE2" w:rsidP="009C5EE2">
      <w:pPr>
        <w:pStyle w:val="PL"/>
      </w:pPr>
      <w:r>
        <w:t xml:space="preserve">          in: query</w:t>
      </w:r>
    </w:p>
    <w:p w14:paraId="33400518" w14:textId="77777777" w:rsidR="009C5EE2" w:rsidRDefault="009C5EE2" w:rsidP="009C5EE2">
      <w:pPr>
        <w:pStyle w:val="PL"/>
      </w:pPr>
      <w:r>
        <w:t xml:space="preserve">          description: </w:t>
      </w:r>
      <w:r>
        <w:rPr>
          <w:rFonts w:cs="Arial"/>
          <w:szCs w:val="18"/>
        </w:rPr>
        <w:t>Name of the specific resource invoked.</w:t>
      </w:r>
    </w:p>
    <w:p w14:paraId="3A102A4F" w14:textId="77777777" w:rsidR="009C5EE2" w:rsidRDefault="009C5EE2" w:rsidP="009C5EE2">
      <w:pPr>
        <w:pStyle w:val="PL"/>
      </w:pPr>
      <w:r>
        <w:t xml:space="preserve">          schema:</w:t>
      </w:r>
    </w:p>
    <w:p w14:paraId="1933E235" w14:textId="77777777" w:rsidR="009C5EE2" w:rsidRDefault="009C5EE2" w:rsidP="009C5EE2">
      <w:pPr>
        <w:pStyle w:val="PL"/>
      </w:pPr>
      <w:r>
        <w:t xml:space="preserve">            type: string</w:t>
      </w:r>
    </w:p>
    <w:p w14:paraId="7679C5FF" w14:textId="77777777" w:rsidR="009C5EE2" w:rsidRDefault="009C5EE2" w:rsidP="009C5EE2">
      <w:pPr>
        <w:pStyle w:val="PL"/>
        <w:rPr>
          <w:lang w:val="en-US"/>
        </w:rPr>
      </w:pPr>
      <w:r>
        <w:rPr>
          <w:lang w:val="en-US"/>
        </w:rPr>
        <w:t xml:space="preserve">        - name: src-interface</w:t>
      </w:r>
    </w:p>
    <w:p w14:paraId="38ADB110" w14:textId="77777777" w:rsidR="009C5EE2" w:rsidRDefault="009C5EE2" w:rsidP="009C5EE2">
      <w:pPr>
        <w:pStyle w:val="PL"/>
        <w:rPr>
          <w:lang w:val="en-US"/>
        </w:rPr>
      </w:pPr>
      <w:r>
        <w:rPr>
          <w:lang w:val="en-US"/>
        </w:rPr>
        <w:t xml:space="preserve">          in: query</w:t>
      </w:r>
    </w:p>
    <w:p w14:paraId="7A6E7C2A" w14:textId="77777777" w:rsidR="009C5EE2" w:rsidRDefault="009C5EE2" w:rsidP="009C5EE2">
      <w:pPr>
        <w:pStyle w:val="PL"/>
        <w:rPr>
          <w:lang w:val="en-US"/>
        </w:rPr>
      </w:pPr>
      <w:r>
        <w:rPr>
          <w:lang w:val="en-US"/>
        </w:rPr>
        <w:t xml:space="preserve">          description: </w:t>
      </w:r>
      <w:r>
        <w:rPr>
          <w:rFonts w:cs="Arial"/>
          <w:szCs w:val="18"/>
        </w:rPr>
        <w:t>Interface description of the API invoker.</w:t>
      </w:r>
    </w:p>
    <w:p w14:paraId="7B9E50CA" w14:textId="77777777" w:rsidR="009C5EE2" w:rsidRDefault="009C5EE2" w:rsidP="009C5EE2">
      <w:pPr>
        <w:pStyle w:val="PL"/>
        <w:rPr>
          <w:rFonts w:eastAsia="DengXian"/>
          <w:lang w:val="en-US"/>
        </w:rPr>
      </w:pPr>
      <w:r>
        <w:rPr>
          <w:rFonts w:eastAsia="DengXian"/>
          <w:lang w:val="en-US"/>
        </w:rPr>
        <w:t xml:space="preserve">          content:</w:t>
      </w:r>
    </w:p>
    <w:p w14:paraId="038E4734" w14:textId="77777777" w:rsidR="009C5EE2" w:rsidRDefault="009C5EE2" w:rsidP="009C5EE2">
      <w:pPr>
        <w:pStyle w:val="PL"/>
        <w:rPr>
          <w:rFonts w:eastAsia="DengXian"/>
          <w:lang w:val="en-US"/>
        </w:rPr>
      </w:pPr>
      <w:r>
        <w:rPr>
          <w:rFonts w:eastAsia="DengXian"/>
          <w:lang w:val="en-US"/>
        </w:rPr>
        <w:t xml:space="preserve">            application/json:</w:t>
      </w:r>
    </w:p>
    <w:p w14:paraId="044E4613" w14:textId="77777777" w:rsidR="009C5EE2" w:rsidRDefault="009C5EE2" w:rsidP="009C5EE2">
      <w:pPr>
        <w:pStyle w:val="PL"/>
        <w:rPr>
          <w:lang w:val="en-US"/>
        </w:rPr>
      </w:pPr>
      <w:r>
        <w:rPr>
          <w:lang w:val="en-US"/>
        </w:rPr>
        <w:t xml:space="preserve">              schema:</w:t>
      </w:r>
    </w:p>
    <w:p w14:paraId="49E2F283" w14:textId="77777777" w:rsidR="009C5EE2" w:rsidRDefault="009C5EE2" w:rsidP="009C5EE2">
      <w:pPr>
        <w:pStyle w:val="PL"/>
      </w:pPr>
      <w:r>
        <w:t xml:space="preserve">                $ref: 'TS29222_CAPIF_Publish_Service_API.yaml#/components/schemas/InterfaceDescription'</w:t>
      </w:r>
    </w:p>
    <w:p w14:paraId="227E5A7E" w14:textId="77777777" w:rsidR="009C5EE2" w:rsidRDefault="009C5EE2" w:rsidP="009C5EE2">
      <w:pPr>
        <w:pStyle w:val="PL"/>
        <w:rPr>
          <w:rFonts w:eastAsia="DengXian"/>
          <w:lang w:val="en-US"/>
        </w:rPr>
      </w:pPr>
      <w:r>
        <w:rPr>
          <w:rFonts w:eastAsia="DengXian"/>
          <w:lang w:val="en-US"/>
        </w:rPr>
        <w:t xml:space="preserve">        - name: dest-interface</w:t>
      </w:r>
    </w:p>
    <w:p w14:paraId="64625183" w14:textId="77777777" w:rsidR="009C5EE2" w:rsidRDefault="009C5EE2" w:rsidP="009C5EE2">
      <w:pPr>
        <w:pStyle w:val="PL"/>
        <w:rPr>
          <w:rFonts w:eastAsia="DengXian"/>
          <w:lang w:val="en-US"/>
        </w:rPr>
      </w:pPr>
      <w:r>
        <w:rPr>
          <w:rFonts w:eastAsia="DengXian"/>
          <w:lang w:val="en-US"/>
        </w:rPr>
        <w:t xml:space="preserve">          in: query</w:t>
      </w:r>
    </w:p>
    <w:p w14:paraId="2ADE0235" w14:textId="77777777" w:rsidR="009C5EE2" w:rsidRDefault="009C5EE2" w:rsidP="009C5EE2">
      <w:pPr>
        <w:pStyle w:val="PL"/>
        <w:rPr>
          <w:rFonts w:eastAsia="DengXian" w:cs="Arial"/>
          <w:szCs w:val="18"/>
        </w:rPr>
      </w:pPr>
      <w:r>
        <w:rPr>
          <w:rFonts w:eastAsia="DengXian"/>
          <w:lang w:val="en-US"/>
        </w:rPr>
        <w:t xml:space="preserve">          description: </w:t>
      </w:r>
      <w:r>
        <w:rPr>
          <w:rFonts w:eastAsia="DengXian" w:cs="Arial"/>
          <w:szCs w:val="18"/>
        </w:rPr>
        <w:t>Interface description of the API invoked.</w:t>
      </w:r>
    </w:p>
    <w:p w14:paraId="22076926" w14:textId="77777777" w:rsidR="009C5EE2" w:rsidRDefault="009C5EE2" w:rsidP="009C5EE2">
      <w:pPr>
        <w:pStyle w:val="PL"/>
        <w:rPr>
          <w:rFonts w:eastAsia="DengXian"/>
          <w:lang w:val="en-US"/>
        </w:rPr>
      </w:pPr>
      <w:r>
        <w:rPr>
          <w:rFonts w:eastAsia="DengXian"/>
          <w:lang w:val="en-US"/>
        </w:rPr>
        <w:t xml:space="preserve">          content:</w:t>
      </w:r>
    </w:p>
    <w:p w14:paraId="11598BA2" w14:textId="77777777" w:rsidR="009C5EE2" w:rsidRDefault="009C5EE2" w:rsidP="009C5EE2">
      <w:pPr>
        <w:pStyle w:val="PL"/>
        <w:rPr>
          <w:rFonts w:eastAsia="DengXian"/>
          <w:lang w:val="en-US"/>
        </w:rPr>
      </w:pPr>
      <w:r>
        <w:rPr>
          <w:rFonts w:eastAsia="DengXian"/>
          <w:lang w:val="en-US"/>
        </w:rPr>
        <w:t xml:space="preserve">            application/json:</w:t>
      </w:r>
    </w:p>
    <w:p w14:paraId="334E7B80" w14:textId="77777777" w:rsidR="009C5EE2" w:rsidRDefault="009C5EE2" w:rsidP="009C5EE2">
      <w:pPr>
        <w:pStyle w:val="PL"/>
        <w:rPr>
          <w:rFonts w:eastAsia="DengXian"/>
          <w:lang w:val="en-US"/>
        </w:rPr>
      </w:pPr>
      <w:r>
        <w:rPr>
          <w:rFonts w:eastAsia="DengXian"/>
          <w:lang w:val="en-US"/>
        </w:rPr>
        <w:t xml:space="preserve">              schema:</w:t>
      </w:r>
    </w:p>
    <w:p w14:paraId="64E4B96F" w14:textId="77777777" w:rsidR="009C5EE2" w:rsidRDefault="009C5EE2" w:rsidP="009C5EE2">
      <w:pPr>
        <w:pStyle w:val="PL"/>
        <w:rPr>
          <w:rFonts w:eastAsia="DengXian"/>
        </w:rPr>
      </w:pPr>
      <w:r>
        <w:rPr>
          <w:rFonts w:eastAsia="DengXian"/>
        </w:rPr>
        <w:t xml:space="preserve">                $ref: 'TS29222_CAPIF_Publish_Service_API.yaml#/components/schemas/InterfaceDescription'</w:t>
      </w:r>
    </w:p>
    <w:p w14:paraId="35AAD2A8" w14:textId="77777777" w:rsidR="009C5EE2" w:rsidRDefault="009C5EE2" w:rsidP="009C5EE2">
      <w:pPr>
        <w:pStyle w:val="PL"/>
      </w:pPr>
      <w:r>
        <w:t xml:space="preserve">        - name: supported-features</w:t>
      </w:r>
    </w:p>
    <w:p w14:paraId="7560501E" w14:textId="77777777" w:rsidR="009C5EE2" w:rsidRDefault="009C5EE2" w:rsidP="009C5EE2">
      <w:pPr>
        <w:pStyle w:val="PL"/>
      </w:pPr>
      <w:r>
        <w:t xml:space="preserve">          in: query</w:t>
      </w:r>
    </w:p>
    <w:p w14:paraId="0AEE8DFB" w14:textId="77777777" w:rsidR="009C5EE2" w:rsidRDefault="009C5EE2" w:rsidP="009C5EE2">
      <w:pPr>
        <w:pStyle w:val="PL"/>
      </w:pPr>
      <w:r>
        <w:t xml:space="preserve">          description: To filter irrelevant responses related to unsupported features</w:t>
      </w:r>
    </w:p>
    <w:p w14:paraId="7CC98C0E" w14:textId="77777777" w:rsidR="009C5EE2" w:rsidRDefault="009C5EE2" w:rsidP="009C5EE2">
      <w:pPr>
        <w:pStyle w:val="PL"/>
      </w:pPr>
      <w:r>
        <w:t xml:space="preserve">          schema:</w:t>
      </w:r>
    </w:p>
    <w:p w14:paraId="5B0EE5ED" w14:textId="77777777" w:rsidR="009C5EE2" w:rsidRDefault="009C5EE2" w:rsidP="009C5EE2">
      <w:pPr>
        <w:pStyle w:val="PL"/>
      </w:pPr>
      <w:r>
        <w:t xml:space="preserve">            $ref: 'TS29571_CommonData.yaml#/components/schemas/SupportedFeatures'</w:t>
      </w:r>
    </w:p>
    <w:p w14:paraId="6597A437" w14:textId="77777777" w:rsidR="009C5EE2" w:rsidRDefault="009C5EE2" w:rsidP="009C5EE2">
      <w:pPr>
        <w:pStyle w:val="PL"/>
      </w:pPr>
      <w:r>
        <w:t xml:space="preserve">      responses:</w:t>
      </w:r>
    </w:p>
    <w:p w14:paraId="0583BA22" w14:textId="77777777" w:rsidR="009C5EE2" w:rsidRDefault="009C5EE2" w:rsidP="009C5EE2">
      <w:pPr>
        <w:pStyle w:val="PL"/>
      </w:pPr>
      <w:r>
        <w:t xml:space="preserve">        '200':</w:t>
      </w:r>
    </w:p>
    <w:p w14:paraId="29887043" w14:textId="77777777" w:rsidR="009C5EE2" w:rsidRDefault="009C5EE2" w:rsidP="009C5EE2">
      <w:pPr>
        <w:pStyle w:val="PL"/>
      </w:pPr>
      <w:r>
        <w:t xml:space="preserve">          description: Result of the query operation along with fetched service API invocation log data.</w:t>
      </w:r>
    </w:p>
    <w:p w14:paraId="72477FDF" w14:textId="77777777" w:rsidR="009C5EE2" w:rsidRDefault="009C5EE2" w:rsidP="009C5EE2">
      <w:pPr>
        <w:pStyle w:val="PL"/>
      </w:pPr>
      <w:r>
        <w:t xml:space="preserve">          content:</w:t>
      </w:r>
    </w:p>
    <w:p w14:paraId="3C017D6E" w14:textId="77777777" w:rsidR="009C5EE2" w:rsidRDefault="009C5EE2" w:rsidP="009C5EE2">
      <w:pPr>
        <w:pStyle w:val="PL"/>
      </w:pPr>
      <w:r>
        <w:t xml:space="preserve">            application/json:</w:t>
      </w:r>
    </w:p>
    <w:p w14:paraId="2035C2B3" w14:textId="77777777" w:rsidR="009C5EE2" w:rsidRDefault="009C5EE2" w:rsidP="009C5EE2">
      <w:pPr>
        <w:pStyle w:val="PL"/>
      </w:pPr>
      <w:r>
        <w:t xml:space="preserve">              schema:</w:t>
      </w:r>
    </w:p>
    <w:p w14:paraId="497B096B" w14:textId="77777777" w:rsidR="009C5EE2" w:rsidRDefault="009C5EE2" w:rsidP="009C5EE2">
      <w:pPr>
        <w:pStyle w:val="PL"/>
      </w:pPr>
      <w:r>
        <w:t xml:space="preserve">                $ref: 'TS29222_CAPIF_Logging_API_Invocation_API.yaml#/components/schemas/InvocationLog'</w:t>
      </w:r>
    </w:p>
    <w:p w14:paraId="10253726" w14:textId="77777777" w:rsidR="009C5EE2" w:rsidRDefault="009C5EE2" w:rsidP="009C5EE2">
      <w:pPr>
        <w:pStyle w:val="PL"/>
      </w:pPr>
      <w:r>
        <w:t xml:space="preserve">        '307':</w:t>
      </w:r>
    </w:p>
    <w:p w14:paraId="7EC16825" w14:textId="77777777" w:rsidR="009C5EE2" w:rsidRDefault="009C5EE2" w:rsidP="009C5EE2">
      <w:pPr>
        <w:pStyle w:val="PL"/>
      </w:pPr>
      <w:r>
        <w:t xml:space="preserve">          $ref: 'TS29122_CommonData.yaml#/components/responses/307'</w:t>
      </w:r>
    </w:p>
    <w:p w14:paraId="5CC54E3F" w14:textId="77777777" w:rsidR="009C5EE2" w:rsidRDefault="009C5EE2" w:rsidP="009C5EE2">
      <w:pPr>
        <w:pStyle w:val="PL"/>
      </w:pPr>
      <w:r>
        <w:t xml:space="preserve">        '308':</w:t>
      </w:r>
    </w:p>
    <w:p w14:paraId="1857BC01" w14:textId="77777777" w:rsidR="009C5EE2" w:rsidRDefault="009C5EE2" w:rsidP="009C5EE2">
      <w:pPr>
        <w:pStyle w:val="PL"/>
      </w:pPr>
      <w:r>
        <w:t xml:space="preserve">          $ref: 'TS29122_CommonData.yaml#/components/responses/308'</w:t>
      </w:r>
    </w:p>
    <w:p w14:paraId="78D4222A" w14:textId="77777777" w:rsidR="009C5EE2" w:rsidRDefault="009C5EE2" w:rsidP="009C5EE2">
      <w:pPr>
        <w:pStyle w:val="PL"/>
      </w:pPr>
      <w:r>
        <w:t xml:space="preserve">        '400':</w:t>
      </w:r>
    </w:p>
    <w:p w14:paraId="7D2FA11C" w14:textId="77777777" w:rsidR="009C5EE2" w:rsidRDefault="009C5EE2" w:rsidP="009C5EE2">
      <w:pPr>
        <w:pStyle w:val="PL"/>
      </w:pPr>
      <w:r>
        <w:t xml:space="preserve">          $ref: 'TS29122_CommonData.yaml#/components/responses/400'</w:t>
      </w:r>
    </w:p>
    <w:p w14:paraId="2744B91E" w14:textId="77777777" w:rsidR="009C5EE2" w:rsidRDefault="009C5EE2" w:rsidP="009C5EE2">
      <w:pPr>
        <w:pStyle w:val="PL"/>
      </w:pPr>
      <w:r>
        <w:t xml:space="preserve">        '401':</w:t>
      </w:r>
    </w:p>
    <w:p w14:paraId="127E76D0" w14:textId="77777777" w:rsidR="009C5EE2" w:rsidRDefault="009C5EE2" w:rsidP="009C5EE2">
      <w:pPr>
        <w:pStyle w:val="PL"/>
      </w:pPr>
      <w:r>
        <w:t xml:space="preserve">          $ref: 'TS29122_CommonData.yaml#/components/responses/401'</w:t>
      </w:r>
    </w:p>
    <w:p w14:paraId="18A0C4E9" w14:textId="77777777" w:rsidR="009C5EE2" w:rsidRDefault="009C5EE2" w:rsidP="009C5EE2">
      <w:pPr>
        <w:pStyle w:val="PL"/>
      </w:pPr>
      <w:r>
        <w:t xml:space="preserve">        '403':</w:t>
      </w:r>
    </w:p>
    <w:p w14:paraId="6AAECCB9" w14:textId="77777777" w:rsidR="009C5EE2" w:rsidRDefault="009C5EE2" w:rsidP="009C5EE2">
      <w:pPr>
        <w:pStyle w:val="PL"/>
      </w:pPr>
      <w:r>
        <w:lastRenderedPageBreak/>
        <w:t xml:space="preserve">          $ref: 'TS29122_CommonData.yaml#/components/responses/403'</w:t>
      </w:r>
    </w:p>
    <w:p w14:paraId="4EF0CA3F" w14:textId="77777777" w:rsidR="009C5EE2" w:rsidRDefault="009C5EE2" w:rsidP="009C5EE2">
      <w:pPr>
        <w:pStyle w:val="PL"/>
        <w:rPr>
          <w:rFonts w:eastAsia="DengXian"/>
          <w:lang w:val="en-US"/>
        </w:rPr>
      </w:pPr>
      <w:r>
        <w:rPr>
          <w:rFonts w:eastAsia="DengXian"/>
          <w:lang w:val="en-US"/>
        </w:rPr>
        <w:t xml:space="preserve">        '404':</w:t>
      </w:r>
    </w:p>
    <w:p w14:paraId="068BA217" w14:textId="77777777" w:rsidR="009C5EE2" w:rsidRDefault="009C5EE2" w:rsidP="009C5EE2">
      <w:pPr>
        <w:pStyle w:val="PL"/>
        <w:rPr>
          <w:rFonts w:eastAsia="DengXian"/>
          <w:lang w:val="en-US"/>
        </w:rPr>
      </w:pPr>
      <w:r>
        <w:rPr>
          <w:rFonts w:eastAsia="DengXian"/>
          <w:lang w:val="en-US"/>
        </w:rPr>
        <w:t xml:space="preserve">          $ref: 'TS29122_CommonData.yaml#/components/responses/404'</w:t>
      </w:r>
    </w:p>
    <w:p w14:paraId="35D5FF9B" w14:textId="77777777" w:rsidR="009C5EE2" w:rsidRDefault="009C5EE2" w:rsidP="009C5EE2">
      <w:pPr>
        <w:pStyle w:val="PL"/>
        <w:rPr>
          <w:rFonts w:eastAsia="DengXian"/>
        </w:rPr>
      </w:pPr>
      <w:r>
        <w:rPr>
          <w:rFonts w:eastAsia="DengXian"/>
        </w:rPr>
        <w:t xml:space="preserve">        '406':</w:t>
      </w:r>
    </w:p>
    <w:p w14:paraId="6DBBC070" w14:textId="77777777" w:rsidR="009C5EE2" w:rsidRDefault="009C5EE2" w:rsidP="009C5EE2">
      <w:pPr>
        <w:pStyle w:val="PL"/>
        <w:rPr>
          <w:rFonts w:eastAsia="DengXian"/>
        </w:rPr>
      </w:pPr>
      <w:r>
        <w:rPr>
          <w:rFonts w:eastAsia="DengXian"/>
        </w:rPr>
        <w:t xml:space="preserve">          $ref: 'TS29122_CommonData.yaml#/components/responses/406'</w:t>
      </w:r>
    </w:p>
    <w:p w14:paraId="56D26E70" w14:textId="77777777" w:rsidR="009C5EE2" w:rsidRDefault="009C5EE2" w:rsidP="009C5EE2">
      <w:pPr>
        <w:pStyle w:val="PL"/>
        <w:rPr>
          <w:highlight w:val="yellow"/>
        </w:rPr>
      </w:pPr>
      <w:r>
        <w:t xml:space="preserve">        '414':</w:t>
      </w:r>
    </w:p>
    <w:p w14:paraId="61E3B24D" w14:textId="77777777" w:rsidR="009C5EE2" w:rsidRDefault="009C5EE2" w:rsidP="009C5EE2">
      <w:pPr>
        <w:pStyle w:val="PL"/>
      </w:pPr>
      <w:r>
        <w:t xml:space="preserve">          $ref: 'TS29122_CommonData.yaml#/components/responses/414'</w:t>
      </w:r>
    </w:p>
    <w:p w14:paraId="773C1839" w14:textId="77777777" w:rsidR="009C5EE2" w:rsidRDefault="009C5EE2" w:rsidP="009C5EE2">
      <w:pPr>
        <w:pStyle w:val="PL"/>
        <w:rPr>
          <w:rFonts w:eastAsia="DengXian"/>
        </w:rPr>
      </w:pPr>
      <w:r>
        <w:rPr>
          <w:rFonts w:eastAsia="DengXian"/>
        </w:rPr>
        <w:t xml:space="preserve">        '429':</w:t>
      </w:r>
    </w:p>
    <w:p w14:paraId="577A4442" w14:textId="77777777" w:rsidR="009C5EE2" w:rsidRDefault="009C5EE2" w:rsidP="009C5EE2">
      <w:pPr>
        <w:pStyle w:val="PL"/>
        <w:rPr>
          <w:rFonts w:eastAsia="DengXian"/>
        </w:rPr>
      </w:pPr>
      <w:r>
        <w:rPr>
          <w:rFonts w:eastAsia="DengXian"/>
        </w:rPr>
        <w:t xml:space="preserve">          $ref: 'TS29122_CommonData.yaml#/components/responses/429'</w:t>
      </w:r>
    </w:p>
    <w:p w14:paraId="08997411" w14:textId="77777777" w:rsidR="009C5EE2" w:rsidRDefault="009C5EE2" w:rsidP="009C5EE2">
      <w:pPr>
        <w:pStyle w:val="PL"/>
      </w:pPr>
      <w:r>
        <w:t xml:space="preserve">        '500':</w:t>
      </w:r>
    </w:p>
    <w:p w14:paraId="02066CB9" w14:textId="77777777" w:rsidR="009C5EE2" w:rsidRDefault="009C5EE2" w:rsidP="009C5EE2">
      <w:pPr>
        <w:pStyle w:val="PL"/>
      </w:pPr>
      <w:r>
        <w:t xml:space="preserve">          $ref: 'TS29122_CommonData.yaml#/components/responses/500'</w:t>
      </w:r>
    </w:p>
    <w:p w14:paraId="4B859FB1" w14:textId="77777777" w:rsidR="009C5EE2" w:rsidRDefault="009C5EE2" w:rsidP="009C5EE2">
      <w:pPr>
        <w:pStyle w:val="PL"/>
      </w:pPr>
      <w:r>
        <w:t xml:space="preserve">        '503':</w:t>
      </w:r>
    </w:p>
    <w:p w14:paraId="604C22C4" w14:textId="77777777" w:rsidR="009C5EE2" w:rsidRDefault="009C5EE2" w:rsidP="009C5EE2">
      <w:pPr>
        <w:pStyle w:val="PL"/>
      </w:pPr>
      <w:r>
        <w:t xml:space="preserve">          $ref: 'TS29122_CommonData.yaml#/components/responses/503'</w:t>
      </w:r>
    </w:p>
    <w:p w14:paraId="63DEA566" w14:textId="77777777" w:rsidR="009C5EE2" w:rsidRDefault="009C5EE2" w:rsidP="009C5EE2">
      <w:pPr>
        <w:pStyle w:val="PL"/>
      </w:pPr>
      <w:r>
        <w:t xml:space="preserve">        default:</w:t>
      </w:r>
    </w:p>
    <w:p w14:paraId="6F7C1EFB" w14:textId="0B1A4C94" w:rsidR="009C5EE2" w:rsidRDefault="009C5EE2" w:rsidP="009C5EE2">
      <w:pPr>
        <w:pStyle w:val="PL"/>
      </w:pPr>
      <w:r>
        <w:t xml:space="preserve">          $ref: 'TS29122_CommonData.yaml#/components/responses/default'</w:t>
      </w:r>
    </w:p>
    <w:p w14:paraId="0AF8784D" w14:textId="774D7080" w:rsidR="00530A26" w:rsidRDefault="00530A26" w:rsidP="009C5EE2">
      <w:pPr>
        <w:pStyle w:val="PL"/>
      </w:pPr>
    </w:p>
    <w:p w14:paraId="236E999F" w14:textId="77777777" w:rsidR="00530A26" w:rsidRPr="00E12D5F" w:rsidRDefault="00530A26" w:rsidP="00530A2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7BD76BA" w14:textId="77777777" w:rsidR="009C5EE2" w:rsidRDefault="009C5EE2" w:rsidP="009C5EE2">
      <w:pPr>
        <w:pStyle w:val="Heading2"/>
      </w:pPr>
      <w:bookmarkStart w:id="159" w:name="_Toc28010108"/>
      <w:bookmarkStart w:id="160" w:name="_Toc34062228"/>
      <w:bookmarkStart w:id="161" w:name="_Toc36036986"/>
      <w:bookmarkStart w:id="162" w:name="_Toc43285255"/>
      <w:bookmarkStart w:id="163" w:name="_Toc45133034"/>
      <w:bookmarkStart w:id="164" w:name="_Toc51193728"/>
      <w:bookmarkStart w:id="165" w:name="_Toc51760927"/>
      <w:bookmarkStart w:id="166" w:name="_Toc59015377"/>
      <w:bookmarkStart w:id="167" w:name="_Toc59015893"/>
      <w:bookmarkStart w:id="168" w:name="_Toc68165935"/>
      <w:bookmarkStart w:id="169" w:name="_Toc83230030"/>
      <w:bookmarkStart w:id="170" w:name="_Toc90649230"/>
      <w:bookmarkStart w:id="171" w:name="_Toc97215980"/>
      <w:r>
        <w:t>A.10</w:t>
      </w:r>
      <w:r>
        <w:tab/>
      </w:r>
      <w:r>
        <w:rPr>
          <w:lang w:val="en-IN"/>
        </w:rPr>
        <w:t>AEF</w:t>
      </w:r>
      <w:r>
        <w:t>_</w:t>
      </w:r>
      <w:r>
        <w:rPr>
          <w:lang w:val="en-IN"/>
        </w:rPr>
        <w:t>Security</w:t>
      </w:r>
      <w:r>
        <w:t>_API</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0A8074A5" w14:textId="77777777" w:rsidR="009C5EE2" w:rsidRDefault="009C5EE2" w:rsidP="009C5EE2">
      <w:pPr>
        <w:pStyle w:val="PL"/>
      </w:pPr>
      <w:r>
        <w:t>openapi: 3.0.0</w:t>
      </w:r>
    </w:p>
    <w:p w14:paraId="7D07A4D2" w14:textId="77777777" w:rsidR="009C5EE2" w:rsidRDefault="009C5EE2" w:rsidP="009C5EE2">
      <w:pPr>
        <w:pStyle w:val="PL"/>
      </w:pPr>
      <w:r>
        <w:t>info:</w:t>
      </w:r>
    </w:p>
    <w:p w14:paraId="294B060D" w14:textId="77777777" w:rsidR="009C5EE2" w:rsidRDefault="009C5EE2" w:rsidP="009C5EE2">
      <w:pPr>
        <w:pStyle w:val="PL"/>
      </w:pPr>
      <w:r>
        <w:t xml:space="preserve">  title: AEF_Security_API</w:t>
      </w:r>
    </w:p>
    <w:p w14:paraId="3E33DAA5" w14:textId="77777777" w:rsidR="009C5EE2" w:rsidRDefault="009C5EE2" w:rsidP="009C5EE2">
      <w:pPr>
        <w:pStyle w:val="PL"/>
      </w:pPr>
      <w:r>
        <w:t xml:space="preserve">  description: |</w:t>
      </w:r>
    </w:p>
    <w:p w14:paraId="6657AF13" w14:textId="465531F0" w:rsidR="009C5EE2" w:rsidRDefault="009C5EE2" w:rsidP="009C5EE2">
      <w:pPr>
        <w:pStyle w:val="PL"/>
      </w:pPr>
      <w:r>
        <w:t xml:space="preserve">    API for AEF security management.</w:t>
      </w:r>
      <w:ins w:id="172" w:author="Samsung" w:date="2022-05-24T10:36:00Z">
        <w:r w:rsidR="00B75BCF">
          <w:t xml:space="preserve">  </w:t>
        </w:r>
      </w:ins>
    </w:p>
    <w:p w14:paraId="4CE46283" w14:textId="66D7D01C" w:rsidR="009C5EE2" w:rsidRDefault="009C5EE2" w:rsidP="009C5EE2">
      <w:pPr>
        <w:pStyle w:val="PL"/>
        <w:rPr>
          <w:noProof w:val="0"/>
          <w:lang w:val="en-IN"/>
        </w:rPr>
      </w:pPr>
      <w:r>
        <w:rPr>
          <w:noProof w:val="0"/>
          <w:lang w:val="en-IN"/>
        </w:rPr>
        <w:t xml:space="preserve">    © 202</w:t>
      </w:r>
      <w:ins w:id="173" w:author="Samsung" w:date="2022-05-24T10:36:00Z">
        <w:r w:rsidR="00B75BCF">
          <w:rPr>
            <w:noProof w:val="0"/>
            <w:lang w:val="en-IN"/>
          </w:rPr>
          <w:t>2</w:t>
        </w:r>
      </w:ins>
      <w:del w:id="174" w:author="Samsung" w:date="2022-05-24T10:36:00Z">
        <w:r w:rsidDel="00B75BCF">
          <w:rPr>
            <w:noProof w:val="0"/>
            <w:lang w:val="en-IN"/>
          </w:rPr>
          <w:delText>1</w:delText>
        </w:r>
      </w:del>
      <w:r>
        <w:rPr>
          <w:noProof w:val="0"/>
          <w:lang w:val="en-IN"/>
        </w:rPr>
        <w:t>, 3GPP Organizational Partners (ARIB, ATIS, CCSA, ETSI, TSDSI, TTA, TTC).</w:t>
      </w:r>
      <w:ins w:id="175" w:author="Samsung" w:date="2022-05-24T10:36:00Z">
        <w:r w:rsidR="00B75BCF">
          <w:rPr>
            <w:noProof w:val="0"/>
            <w:lang w:val="en-IN"/>
          </w:rPr>
          <w:t xml:space="preserve">  </w:t>
        </w:r>
      </w:ins>
    </w:p>
    <w:p w14:paraId="70A42A08" w14:textId="77777777" w:rsidR="009C5EE2" w:rsidRDefault="009C5EE2" w:rsidP="009C5EE2">
      <w:pPr>
        <w:pStyle w:val="PL"/>
        <w:rPr>
          <w:noProof w:val="0"/>
          <w:lang w:val="en-IN"/>
        </w:rPr>
      </w:pPr>
      <w:r>
        <w:rPr>
          <w:noProof w:val="0"/>
          <w:lang w:val="en-IN"/>
        </w:rPr>
        <w:t xml:space="preserve">    All rights reserved.</w:t>
      </w:r>
    </w:p>
    <w:p w14:paraId="64ED6B11" w14:textId="77777777" w:rsidR="009C5EE2" w:rsidRDefault="009C5EE2" w:rsidP="009C5EE2">
      <w:pPr>
        <w:pStyle w:val="PL"/>
      </w:pPr>
      <w:r>
        <w:t xml:space="preserve">  version: "1.2.0</w:t>
      </w:r>
      <w:del w:id="176" w:author="Samsung" w:date="2022-05-24T10:36:00Z">
        <w:r w:rsidDel="00B75BCF">
          <w:delText>-alpha.1</w:delText>
        </w:r>
      </w:del>
      <w:r>
        <w:t>"</w:t>
      </w:r>
    </w:p>
    <w:p w14:paraId="03315641" w14:textId="77777777" w:rsidR="009C5EE2" w:rsidRDefault="009C5EE2" w:rsidP="009C5EE2">
      <w:pPr>
        <w:pStyle w:val="PL"/>
      </w:pPr>
      <w:r>
        <w:t>externalDocs:</w:t>
      </w:r>
    </w:p>
    <w:p w14:paraId="16C69E62" w14:textId="0057BD6F" w:rsidR="009C5EE2" w:rsidRDefault="009C5EE2" w:rsidP="009C5EE2">
      <w:pPr>
        <w:pStyle w:val="PL"/>
      </w:pPr>
      <w:r>
        <w:t xml:space="preserve">  description: 3GPP TS 29.222 V17.</w:t>
      </w:r>
      <w:ins w:id="177" w:author="Samsung" w:date="2022-05-24T10:36:00Z">
        <w:r w:rsidR="00B75BCF">
          <w:t>5</w:t>
        </w:r>
      </w:ins>
      <w:del w:id="178" w:author="Samsung" w:date="2022-05-24T10:36:00Z">
        <w:r w:rsidDel="00B75BCF">
          <w:delText>1</w:delText>
        </w:r>
      </w:del>
      <w:r>
        <w:t>.0 Common API Framework for 3GPP Northbound APIs</w:t>
      </w:r>
    </w:p>
    <w:p w14:paraId="5CB6D3DE" w14:textId="410AF715" w:rsidR="009C5EE2" w:rsidRDefault="009C5EE2" w:rsidP="009C5EE2">
      <w:pPr>
        <w:pStyle w:val="PL"/>
      </w:pPr>
      <w:r>
        <w:t xml:space="preserve">  url: http</w:t>
      </w:r>
      <w:ins w:id="179" w:author="Samsung" w:date="2022-05-24T10:36:00Z">
        <w:r w:rsidR="00B75BCF">
          <w:t>s</w:t>
        </w:r>
      </w:ins>
      <w:r>
        <w:t>://www.3gpp.org/ftp/Specs/archive/29_series/29.222/</w:t>
      </w:r>
    </w:p>
    <w:p w14:paraId="6CEADA51" w14:textId="77777777" w:rsidR="009C5EE2" w:rsidRDefault="009C5EE2" w:rsidP="009C5EE2">
      <w:pPr>
        <w:pStyle w:val="PL"/>
      </w:pPr>
      <w:r>
        <w:t>servers:</w:t>
      </w:r>
    </w:p>
    <w:p w14:paraId="08C63A22" w14:textId="77777777" w:rsidR="009C5EE2" w:rsidRDefault="009C5EE2" w:rsidP="009C5EE2">
      <w:pPr>
        <w:pStyle w:val="PL"/>
      </w:pPr>
      <w:r>
        <w:t xml:space="preserve">  - url: '{apiRoot}/aef-security/v1'</w:t>
      </w:r>
    </w:p>
    <w:p w14:paraId="37B0E2A0" w14:textId="77777777" w:rsidR="009C5EE2" w:rsidRDefault="009C5EE2" w:rsidP="009C5EE2">
      <w:pPr>
        <w:pStyle w:val="PL"/>
      </w:pPr>
      <w:r>
        <w:t xml:space="preserve">    variables:</w:t>
      </w:r>
    </w:p>
    <w:p w14:paraId="17F2D76A" w14:textId="77777777" w:rsidR="009C5EE2" w:rsidRDefault="009C5EE2" w:rsidP="009C5EE2">
      <w:pPr>
        <w:pStyle w:val="PL"/>
      </w:pPr>
      <w:r>
        <w:t xml:space="preserve">      apiRoot:</w:t>
      </w:r>
    </w:p>
    <w:p w14:paraId="5A3EB554" w14:textId="77777777" w:rsidR="009C5EE2" w:rsidRDefault="009C5EE2" w:rsidP="009C5EE2">
      <w:pPr>
        <w:pStyle w:val="PL"/>
      </w:pPr>
      <w:r>
        <w:t xml:space="preserve">        default: https://example.com</w:t>
      </w:r>
    </w:p>
    <w:p w14:paraId="32BF3DB8" w14:textId="77777777" w:rsidR="009C5EE2" w:rsidRDefault="009C5EE2" w:rsidP="009C5EE2">
      <w:pPr>
        <w:pStyle w:val="PL"/>
      </w:pPr>
      <w:r>
        <w:t xml:space="preserve">        description: apiRoot as defined in subclause 7.5 of 3GPP TS 29.222.</w:t>
      </w:r>
    </w:p>
    <w:p w14:paraId="6DAF8C64" w14:textId="77777777" w:rsidR="009C5EE2" w:rsidRDefault="009C5EE2" w:rsidP="009C5EE2">
      <w:pPr>
        <w:pStyle w:val="PL"/>
      </w:pPr>
      <w:r>
        <w:t>paths:</w:t>
      </w:r>
    </w:p>
    <w:p w14:paraId="02A9BC49" w14:textId="77777777" w:rsidR="009C5EE2" w:rsidRDefault="009C5EE2" w:rsidP="009C5EE2">
      <w:pPr>
        <w:pStyle w:val="PL"/>
        <w:rPr>
          <w:rFonts w:eastAsia="DengXian"/>
        </w:rPr>
      </w:pPr>
      <w:r>
        <w:rPr>
          <w:rFonts w:eastAsia="DengXian"/>
        </w:rPr>
        <w:t xml:space="preserve">  /check-authentication:</w:t>
      </w:r>
    </w:p>
    <w:p w14:paraId="44A8FBFC" w14:textId="77777777" w:rsidR="009C5EE2" w:rsidRDefault="009C5EE2" w:rsidP="009C5EE2">
      <w:pPr>
        <w:pStyle w:val="PL"/>
        <w:rPr>
          <w:rFonts w:eastAsia="DengXian"/>
        </w:rPr>
      </w:pPr>
      <w:r>
        <w:rPr>
          <w:rFonts w:eastAsia="DengXian"/>
        </w:rPr>
        <w:t xml:space="preserve">    post:</w:t>
      </w:r>
    </w:p>
    <w:p w14:paraId="21D7C69F" w14:textId="77777777" w:rsidR="009C5EE2" w:rsidRDefault="009C5EE2" w:rsidP="009C5EE2">
      <w:pPr>
        <w:pStyle w:val="PL"/>
        <w:rPr>
          <w:rFonts w:eastAsia="DengXian"/>
        </w:rPr>
      </w:pPr>
      <w:r>
        <w:rPr>
          <w:rFonts w:eastAsia="DengXian"/>
        </w:rPr>
        <w:t xml:space="preserve">      summary: Check authentication.</w:t>
      </w:r>
    </w:p>
    <w:p w14:paraId="6DEB8498" w14:textId="77777777" w:rsidR="009C5EE2" w:rsidRDefault="009C5EE2" w:rsidP="009C5EE2">
      <w:pPr>
        <w:pStyle w:val="PL"/>
        <w:rPr>
          <w:rFonts w:eastAsia="DengXian"/>
        </w:rPr>
      </w:pPr>
      <w:r>
        <w:rPr>
          <w:rFonts w:eastAsia="DengXian"/>
        </w:rPr>
        <w:t xml:space="preserve">      requestBody:</w:t>
      </w:r>
    </w:p>
    <w:p w14:paraId="7F4ABC51" w14:textId="77777777" w:rsidR="009C5EE2" w:rsidRDefault="009C5EE2" w:rsidP="009C5EE2">
      <w:pPr>
        <w:pStyle w:val="PL"/>
        <w:rPr>
          <w:rFonts w:eastAsia="DengXian"/>
        </w:rPr>
      </w:pPr>
      <w:r>
        <w:rPr>
          <w:rFonts w:eastAsia="DengXian"/>
        </w:rPr>
        <w:t xml:space="preserve">        required: true</w:t>
      </w:r>
    </w:p>
    <w:p w14:paraId="71276E6D" w14:textId="77777777" w:rsidR="009C5EE2" w:rsidRDefault="009C5EE2" w:rsidP="009C5EE2">
      <w:pPr>
        <w:pStyle w:val="PL"/>
        <w:rPr>
          <w:rFonts w:eastAsia="DengXian"/>
        </w:rPr>
      </w:pPr>
      <w:r>
        <w:rPr>
          <w:rFonts w:eastAsia="DengXian"/>
        </w:rPr>
        <w:t xml:space="preserve">        content:</w:t>
      </w:r>
    </w:p>
    <w:p w14:paraId="10C4474F" w14:textId="77777777" w:rsidR="009C5EE2" w:rsidRDefault="009C5EE2" w:rsidP="009C5EE2">
      <w:pPr>
        <w:pStyle w:val="PL"/>
        <w:rPr>
          <w:rFonts w:eastAsia="DengXian"/>
        </w:rPr>
      </w:pPr>
      <w:r>
        <w:rPr>
          <w:rFonts w:eastAsia="DengXian"/>
        </w:rPr>
        <w:t xml:space="preserve">          application/json:</w:t>
      </w:r>
    </w:p>
    <w:p w14:paraId="54F050FA" w14:textId="77777777" w:rsidR="009C5EE2" w:rsidRDefault="009C5EE2" w:rsidP="009C5EE2">
      <w:pPr>
        <w:pStyle w:val="PL"/>
        <w:rPr>
          <w:rFonts w:eastAsia="DengXian"/>
        </w:rPr>
      </w:pPr>
      <w:r>
        <w:rPr>
          <w:rFonts w:eastAsia="DengXian"/>
        </w:rPr>
        <w:t xml:space="preserve">            schema:</w:t>
      </w:r>
    </w:p>
    <w:p w14:paraId="225F7844" w14:textId="77777777" w:rsidR="009C5EE2" w:rsidRDefault="009C5EE2" w:rsidP="009C5EE2">
      <w:pPr>
        <w:pStyle w:val="PL"/>
        <w:rPr>
          <w:rFonts w:eastAsia="DengXian"/>
        </w:rPr>
      </w:pPr>
      <w:r>
        <w:rPr>
          <w:rFonts w:eastAsia="DengXian"/>
        </w:rPr>
        <w:t xml:space="preserve">              $ref: '#/components/schemas/CheckAuthenticationReq'</w:t>
      </w:r>
    </w:p>
    <w:p w14:paraId="43957C54" w14:textId="77777777" w:rsidR="009C5EE2" w:rsidRDefault="009C5EE2" w:rsidP="009C5EE2">
      <w:pPr>
        <w:pStyle w:val="PL"/>
        <w:rPr>
          <w:rFonts w:eastAsia="DengXian"/>
        </w:rPr>
      </w:pPr>
      <w:r>
        <w:rPr>
          <w:rFonts w:eastAsia="DengXian"/>
        </w:rPr>
        <w:t xml:space="preserve">      responses:</w:t>
      </w:r>
    </w:p>
    <w:p w14:paraId="58CF821F" w14:textId="77777777" w:rsidR="009C5EE2" w:rsidRDefault="009C5EE2" w:rsidP="009C5EE2">
      <w:pPr>
        <w:pStyle w:val="PL"/>
        <w:rPr>
          <w:rFonts w:eastAsia="DengXian"/>
        </w:rPr>
      </w:pPr>
      <w:r>
        <w:rPr>
          <w:rFonts w:eastAsia="DengXian"/>
        </w:rPr>
        <w:t xml:space="preserve">        '200':</w:t>
      </w:r>
    </w:p>
    <w:p w14:paraId="2BBFD6C6" w14:textId="77777777" w:rsidR="009C5EE2" w:rsidRDefault="009C5EE2" w:rsidP="009C5EE2">
      <w:pPr>
        <w:pStyle w:val="PL"/>
        <w:rPr>
          <w:rFonts w:eastAsia="DengXian"/>
        </w:rPr>
      </w:pPr>
      <w:r>
        <w:rPr>
          <w:rFonts w:eastAsia="DengXian"/>
        </w:rPr>
        <w:t xml:space="preserve">          description: The request was successful.</w:t>
      </w:r>
    </w:p>
    <w:p w14:paraId="799F38E7" w14:textId="77777777" w:rsidR="009C5EE2" w:rsidRDefault="009C5EE2" w:rsidP="009C5EE2">
      <w:pPr>
        <w:pStyle w:val="PL"/>
        <w:rPr>
          <w:rFonts w:eastAsia="DengXian"/>
        </w:rPr>
      </w:pPr>
      <w:r>
        <w:rPr>
          <w:rFonts w:eastAsia="DengXian"/>
        </w:rPr>
        <w:t xml:space="preserve">          content:</w:t>
      </w:r>
    </w:p>
    <w:p w14:paraId="6C56E0FD" w14:textId="77777777" w:rsidR="009C5EE2" w:rsidRDefault="009C5EE2" w:rsidP="009C5EE2">
      <w:pPr>
        <w:pStyle w:val="PL"/>
        <w:rPr>
          <w:rFonts w:eastAsia="DengXian"/>
        </w:rPr>
      </w:pPr>
      <w:r>
        <w:rPr>
          <w:rFonts w:eastAsia="DengXian"/>
        </w:rPr>
        <w:t xml:space="preserve">            application/json:</w:t>
      </w:r>
    </w:p>
    <w:p w14:paraId="5C02397A" w14:textId="77777777" w:rsidR="009C5EE2" w:rsidRDefault="009C5EE2" w:rsidP="009C5EE2">
      <w:pPr>
        <w:pStyle w:val="PL"/>
        <w:rPr>
          <w:rFonts w:eastAsia="DengXian"/>
        </w:rPr>
      </w:pPr>
      <w:r>
        <w:rPr>
          <w:rFonts w:eastAsia="DengXian"/>
        </w:rPr>
        <w:t xml:space="preserve">              schema:</w:t>
      </w:r>
    </w:p>
    <w:p w14:paraId="5C63E8FE" w14:textId="77777777" w:rsidR="009C5EE2" w:rsidRDefault="009C5EE2" w:rsidP="009C5EE2">
      <w:pPr>
        <w:pStyle w:val="PL"/>
        <w:rPr>
          <w:rFonts w:eastAsia="DengXian"/>
        </w:rPr>
      </w:pPr>
      <w:r>
        <w:rPr>
          <w:rFonts w:eastAsia="DengXian"/>
        </w:rPr>
        <w:t xml:space="preserve">                $ref: '#/components/schemas/CheckAuthenticationRsp'</w:t>
      </w:r>
    </w:p>
    <w:p w14:paraId="7FEE32C9" w14:textId="77777777" w:rsidR="009C5EE2" w:rsidRDefault="009C5EE2" w:rsidP="009C5EE2">
      <w:pPr>
        <w:pStyle w:val="PL"/>
      </w:pPr>
      <w:r>
        <w:t xml:space="preserve">        '307':</w:t>
      </w:r>
    </w:p>
    <w:p w14:paraId="701F330A" w14:textId="77777777" w:rsidR="009C5EE2" w:rsidRDefault="009C5EE2" w:rsidP="009C5EE2">
      <w:pPr>
        <w:pStyle w:val="PL"/>
      </w:pPr>
      <w:r>
        <w:t xml:space="preserve">          $ref: 'TS29122_CommonData.yaml#/components/responses/307'</w:t>
      </w:r>
    </w:p>
    <w:p w14:paraId="77F607BB" w14:textId="77777777" w:rsidR="009C5EE2" w:rsidRDefault="009C5EE2" w:rsidP="009C5EE2">
      <w:pPr>
        <w:pStyle w:val="PL"/>
      </w:pPr>
      <w:r>
        <w:t xml:space="preserve">        '308':</w:t>
      </w:r>
    </w:p>
    <w:p w14:paraId="34938FF0" w14:textId="77777777" w:rsidR="009C5EE2" w:rsidRDefault="009C5EE2" w:rsidP="009C5EE2">
      <w:pPr>
        <w:pStyle w:val="PL"/>
        <w:rPr>
          <w:rFonts w:eastAsia="DengXian"/>
        </w:rPr>
      </w:pPr>
      <w:r>
        <w:t xml:space="preserve">          $ref: 'TS29122_CommonData.yaml#/components/responses/308'</w:t>
      </w:r>
    </w:p>
    <w:p w14:paraId="1C05BF89" w14:textId="77777777" w:rsidR="009C5EE2" w:rsidRDefault="009C5EE2" w:rsidP="009C5EE2">
      <w:pPr>
        <w:pStyle w:val="PL"/>
        <w:rPr>
          <w:rFonts w:eastAsia="DengXian"/>
        </w:rPr>
      </w:pPr>
      <w:r>
        <w:rPr>
          <w:rFonts w:eastAsia="DengXian"/>
        </w:rPr>
        <w:t xml:space="preserve">        '400':</w:t>
      </w:r>
    </w:p>
    <w:p w14:paraId="239199FA" w14:textId="77777777" w:rsidR="009C5EE2" w:rsidRDefault="009C5EE2" w:rsidP="009C5EE2">
      <w:pPr>
        <w:pStyle w:val="PL"/>
        <w:rPr>
          <w:rFonts w:eastAsia="DengXian"/>
        </w:rPr>
      </w:pPr>
      <w:r>
        <w:rPr>
          <w:rFonts w:eastAsia="DengXian"/>
        </w:rPr>
        <w:t xml:space="preserve">          $ref: 'TS29122_CommonData.yaml#/components/responses/400'</w:t>
      </w:r>
    </w:p>
    <w:p w14:paraId="23CCCFEF" w14:textId="77777777" w:rsidR="009C5EE2" w:rsidRDefault="009C5EE2" w:rsidP="009C5EE2">
      <w:pPr>
        <w:pStyle w:val="PL"/>
        <w:rPr>
          <w:rFonts w:eastAsia="DengXian"/>
        </w:rPr>
      </w:pPr>
      <w:r>
        <w:rPr>
          <w:rFonts w:eastAsia="DengXian"/>
        </w:rPr>
        <w:t xml:space="preserve">        '401':</w:t>
      </w:r>
    </w:p>
    <w:p w14:paraId="0351BB93" w14:textId="77777777" w:rsidR="009C5EE2" w:rsidRDefault="009C5EE2" w:rsidP="009C5EE2">
      <w:pPr>
        <w:pStyle w:val="PL"/>
        <w:rPr>
          <w:rFonts w:eastAsia="DengXian"/>
        </w:rPr>
      </w:pPr>
      <w:r>
        <w:rPr>
          <w:rFonts w:eastAsia="DengXian"/>
        </w:rPr>
        <w:t xml:space="preserve">          $ref: 'TS29122_CommonData.yaml#/components/responses/401'</w:t>
      </w:r>
    </w:p>
    <w:p w14:paraId="7195AF45" w14:textId="77777777" w:rsidR="009C5EE2" w:rsidRDefault="009C5EE2" w:rsidP="009C5EE2">
      <w:pPr>
        <w:pStyle w:val="PL"/>
        <w:rPr>
          <w:rFonts w:eastAsia="DengXian"/>
        </w:rPr>
      </w:pPr>
      <w:r>
        <w:rPr>
          <w:rFonts w:eastAsia="DengXian"/>
        </w:rPr>
        <w:t xml:space="preserve">        '403':</w:t>
      </w:r>
    </w:p>
    <w:p w14:paraId="1671E51B" w14:textId="77777777" w:rsidR="009C5EE2" w:rsidRDefault="009C5EE2" w:rsidP="009C5EE2">
      <w:pPr>
        <w:pStyle w:val="PL"/>
        <w:rPr>
          <w:rFonts w:eastAsia="DengXian"/>
        </w:rPr>
      </w:pPr>
      <w:r>
        <w:rPr>
          <w:rFonts w:eastAsia="DengXian"/>
        </w:rPr>
        <w:t xml:space="preserve">          $ref: 'TS29122_CommonData.yaml#/components/responses/403'</w:t>
      </w:r>
    </w:p>
    <w:p w14:paraId="2A6EEABE" w14:textId="77777777" w:rsidR="009C5EE2" w:rsidRDefault="009C5EE2" w:rsidP="009C5EE2">
      <w:pPr>
        <w:pStyle w:val="PL"/>
        <w:rPr>
          <w:rFonts w:eastAsia="DengXian"/>
        </w:rPr>
      </w:pPr>
      <w:r>
        <w:rPr>
          <w:rFonts w:eastAsia="DengXian"/>
        </w:rPr>
        <w:t xml:space="preserve">        '404':</w:t>
      </w:r>
    </w:p>
    <w:p w14:paraId="7C303BC2" w14:textId="77777777" w:rsidR="009C5EE2" w:rsidRDefault="009C5EE2" w:rsidP="009C5EE2">
      <w:pPr>
        <w:pStyle w:val="PL"/>
        <w:rPr>
          <w:rFonts w:eastAsia="DengXian"/>
        </w:rPr>
      </w:pPr>
      <w:r>
        <w:rPr>
          <w:rFonts w:eastAsia="DengXian"/>
        </w:rPr>
        <w:t xml:space="preserve">          $ref: 'TS29122_CommonData.yaml#/components/responses/404'</w:t>
      </w:r>
    </w:p>
    <w:p w14:paraId="61717F48" w14:textId="77777777" w:rsidR="009C5EE2" w:rsidRDefault="009C5EE2" w:rsidP="009C5EE2">
      <w:pPr>
        <w:pStyle w:val="PL"/>
        <w:rPr>
          <w:rFonts w:eastAsia="DengXian"/>
        </w:rPr>
      </w:pPr>
      <w:r>
        <w:rPr>
          <w:rFonts w:eastAsia="DengXian"/>
        </w:rPr>
        <w:t xml:space="preserve">        '411':</w:t>
      </w:r>
    </w:p>
    <w:p w14:paraId="5A2CC618" w14:textId="77777777" w:rsidR="009C5EE2" w:rsidRDefault="009C5EE2" w:rsidP="009C5EE2">
      <w:pPr>
        <w:pStyle w:val="PL"/>
        <w:rPr>
          <w:rFonts w:eastAsia="DengXian"/>
        </w:rPr>
      </w:pPr>
      <w:r>
        <w:rPr>
          <w:rFonts w:eastAsia="DengXian"/>
        </w:rPr>
        <w:t xml:space="preserve">          $ref: 'TS29122_CommonData.yaml#/components/responses/411'</w:t>
      </w:r>
    </w:p>
    <w:p w14:paraId="02B877DD" w14:textId="77777777" w:rsidR="009C5EE2" w:rsidRDefault="009C5EE2" w:rsidP="009C5EE2">
      <w:pPr>
        <w:pStyle w:val="PL"/>
        <w:rPr>
          <w:rFonts w:eastAsia="DengXian"/>
        </w:rPr>
      </w:pPr>
      <w:r>
        <w:rPr>
          <w:rFonts w:eastAsia="DengXian"/>
        </w:rPr>
        <w:t xml:space="preserve">        '413':</w:t>
      </w:r>
    </w:p>
    <w:p w14:paraId="79DB1766" w14:textId="77777777" w:rsidR="009C5EE2" w:rsidRDefault="009C5EE2" w:rsidP="009C5EE2">
      <w:pPr>
        <w:pStyle w:val="PL"/>
        <w:rPr>
          <w:rFonts w:eastAsia="DengXian"/>
        </w:rPr>
      </w:pPr>
      <w:r>
        <w:rPr>
          <w:rFonts w:eastAsia="DengXian"/>
        </w:rPr>
        <w:t xml:space="preserve">          $ref: 'TS29122_CommonData.yaml#/components/responses/413'</w:t>
      </w:r>
    </w:p>
    <w:p w14:paraId="651D9426" w14:textId="77777777" w:rsidR="009C5EE2" w:rsidRDefault="009C5EE2" w:rsidP="009C5EE2">
      <w:pPr>
        <w:pStyle w:val="PL"/>
        <w:rPr>
          <w:rFonts w:eastAsia="DengXian"/>
        </w:rPr>
      </w:pPr>
      <w:r>
        <w:rPr>
          <w:rFonts w:eastAsia="DengXian"/>
        </w:rPr>
        <w:t xml:space="preserve">        '415':</w:t>
      </w:r>
    </w:p>
    <w:p w14:paraId="3AC95C88" w14:textId="77777777" w:rsidR="009C5EE2" w:rsidRDefault="009C5EE2" w:rsidP="009C5EE2">
      <w:pPr>
        <w:pStyle w:val="PL"/>
        <w:rPr>
          <w:rFonts w:eastAsia="DengXian"/>
        </w:rPr>
      </w:pPr>
      <w:r>
        <w:rPr>
          <w:rFonts w:eastAsia="DengXian"/>
        </w:rPr>
        <w:t xml:space="preserve">          $ref: 'TS29122_CommonData.yaml#/components/responses/415'</w:t>
      </w:r>
    </w:p>
    <w:p w14:paraId="59EFA85E" w14:textId="77777777" w:rsidR="009C5EE2" w:rsidRDefault="009C5EE2" w:rsidP="009C5EE2">
      <w:pPr>
        <w:pStyle w:val="PL"/>
        <w:rPr>
          <w:rFonts w:eastAsia="DengXian"/>
        </w:rPr>
      </w:pPr>
      <w:r>
        <w:rPr>
          <w:rFonts w:eastAsia="DengXian"/>
        </w:rPr>
        <w:t xml:space="preserve">        '429':</w:t>
      </w:r>
    </w:p>
    <w:p w14:paraId="5A1B0B9E" w14:textId="77777777" w:rsidR="009C5EE2" w:rsidRDefault="009C5EE2" w:rsidP="009C5EE2">
      <w:pPr>
        <w:pStyle w:val="PL"/>
        <w:rPr>
          <w:rFonts w:eastAsia="DengXian"/>
        </w:rPr>
      </w:pPr>
      <w:r>
        <w:rPr>
          <w:rFonts w:eastAsia="DengXian"/>
        </w:rPr>
        <w:t xml:space="preserve">          $ref: 'TS29122_CommonData.yaml#/components/responses/429'</w:t>
      </w:r>
    </w:p>
    <w:p w14:paraId="5A9994B3" w14:textId="77777777" w:rsidR="009C5EE2" w:rsidRDefault="009C5EE2" w:rsidP="009C5EE2">
      <w:pPr>
        <w:pStyle w:val="PL"/>
        <w:rPr>
          <w:rFonts w:eastAsia="DengXian"/>
        </w:rPr>
      </w:pPr>
      <w:r>
        <w:rPr>
          <w:rFonts w:eastAsia="DengXian"/>
        </w:rPr>
        <w:t xml:space="preserve">        '500':</w:t>
      </w:r>
    </w:p>
    <w:p w14:paraId="50EA6ADF" w14:textId="77777777" w:rsidR="009C5EE2" w:rsidRDefault="009C5EE2" w:rsidP="009C5EE2">
      <w:pPr>
        <w:pStyle w:val="PL"/>
        <w:rPr>
          <w:rFonts w:eastAsia="DengXian"/>
        </w:rPr>
      </w:pPr>
      <w:r>
        <w:rPr>
          <w:rFonts w:eastAsia="DengXian"/>
        </w:rPr>
        <w:t xml:space="preserve">          $ref: 'TS29122_CommonData.yaml#/components/responses/500'</w:t>
      </w:r>
    </w:p>
    <w:p w14:paraId="4C12D0AA" w14:textId="77777777" w:rsidR="009C5EE2" w:rsidRDefault="009C5EE2" w:rsidP="009C5EE2">
      <w:pPr>
        <w:pStyle w:val="PL"/>
        <w:rPr>
          <w:rFonts w:eastAsia="DengXian"/>
        </w:rPr>
      </w:pPr>
      <w:r>
        <w:rPr>
          <w:rFonts w:eastAsia="DengXian"/>
        </w:rPr>
        <w:lastRenderedPageBreak/>
        <w:t xml:space="preserve">        '503':</w:t>
      </w:r>
    </w:p>
    <w:p w14:paraId="08DBF9EE" w14:textId="77777777" w:rsidR="009C5EE2" w:rsidRDefault="009C5EE2" w:rsidP="009C5EE2">
      <w:pPr>
        <w:pStyle w:val="PL"/>
        <w:rPr>
          <w:rFonts w:eastAsia="DengXian"/>
        </w:rPr>
      </w:pPr>
      <w:r>
        <w:rPr>
          <w:rFonts w:eastAsia="DengXian"/>
        </w:rPr>
        <w:t xml:space="preserve">          $ref: 'TS29122_CommonData.yaml#/components/responses/503'</w:t>
      </w:r>
    </w:p>
    <w:p w14:paraId="7A0FCFB6" w14:textId="77777777" w:rsidR="009C5EE2" w:rsidRDefault="009C5EE2" w:rsidP="009C5EE2">
      <w:pPr>
        <w:pStyle w:val="PL"/>
        <w:rPr>
          <w:rFonts w:eastAsia="DengXian"/>
        </w:rPr>
      </w:pPr>
      <w:r>
        <w:rPr>
          <w:rFonts w:eastAsia="DengXian"/>
        </w:rPr>
        <w:t xml:space="preserve">        default:</w:t>
      </w:r>
    </w:p>
    <w:p w14:paraId="4BA0786C" w14:textId="77777777" w:rsidR="009C5EE2" w:rsidRDefault="009C5EE2" w:rsidP="009C5EE2">
      <w:pPr>
        <w:pStyle w:val="PL"/>
        <w:rPr>
          <w:rFonts w:eastAsia="DengXian"/>
        </w:rPr>
      </w:pPr>
      <w:r>
        <w:rPr>
          <w:rFonts w:eastAsia="DengXian"/>
        </w:rPr>
        <w:t xml:space="preserve">          $ref: 'TS29122_CommonData.yaml#/components/responses/default'</w:t>
      </w:r>
    </w:p>
    <w:p w14:paraId="66389216" w14:textId="77777777" w:rsidR="009C5EE2" w:rsidRDefault="009C5EE2" w:rsidP="009C5EE2">
      <w:pPr>
        <w:pStyle w:val="PL"/>
        <w:rPr>
          <w:rFonts w:eastAsia="DengXian"/>
        </w:rPr>
      </w:pPr>
    </w:p>
    <w:p w14:paraId="23494171" w14:textId="77777777" w:rsidR="009C5EE2" w:rsidRDefault="009C5EE2" w:rsidP="009C5EE2">
      <w:pPr>
        <w:pStyle w:val="PL"/>
        <w:rPr>
          <w:rFonts w:eastAsia="DengXian"/>
        </w:rPr>
      </w:pPr>
      <w:r>
        <w:rPr>
          <w:rFonts w:eastAsia="DengXian"/>
        </w:rPr>
        <w:t xml:space="preserve">  /revoke-authorization:</w:t>
      </w:r>
    </w:p>
    <w:p w14:paraId="4C6051A9" w14:textId="77777777" w:rsidR="009C5EE2" w:rsidRDefault="009C5EE2" w:rsidP="009C5EE2">
      <w:pPr>
        <w:pStyle w:val="PL"/>
        <w:rPr>
          <w:rFonts w:eastAsia="DengXian"/>
        </w:rPr>
      </w:pPr>
      <w:r>
        <w:rPr>
          <w:rFonts w:eastAsia="DengXian"/>
        </w:rPr>
        <w:t xml:space="preserve">    post:</w:t>
      </w:r>
    </w:p>
    <w:p w14:paraId="2629906B" w14:textId="77777777" w:rsidR="009C5EE2" w:rsidRDefault="009C5EE2" w:rsidP="009C5EE2">
      <w:pPr>
        <w:pStyle w:val="PL"/>
        <w:rPr>
          <w:rFonts w:eastAsia="DengXian"/>
        </w:rPr>
      </w:pPr>
      <w:r>
        <w:rPr>
          <w:rFonts w:eastAsia="DengXian"/>
        </w:rPr>
        <w:t xml:space="preserve">      summary: Revoke authorization.</w:t>
      </w:r>
    </w:p>
    <w:p w14:paraId="2396326A" w14:textId="77777777" w:rsidR="009C5EE2" w:rsidRDefault="009C5EE2" w:rsidP="009C5EE2">
      <w:pPr>
        <w:pStyle w:val="PL"/>
        <w:rPr>
          <w:rFonts w:eastAsia="DengXian"/>
        </w:rPr>
      </w:pPr>
      <w:r>
        <w:rPr>
          <w:rFonts w:eastAsia="DengXian"/>
        </w:rPr>
        <w:t xml:space="preserve">      requestBody:</w:t>
      </w:r>
    </w:p>
    <w:p w14:paraId="5418C24E" w14:textId="77777777" w:rsidR="009C5EE2" w:rsidRDefault="009C5EE2" w:rsidP="009C5EE2">
      <w:pPr>
        <w:pStyle w:val="PL"/>
        <w:rPr>
          <w:rFonts w:eastAsia="DengXian"/>
        </w:rPr>
      </w:pPr>
      <w:r>
        <w:rPr>
          <w:rFonts w:eastAsia="DengXian"/>
        </w:rPr>
        <w:t xml:space="preserve">        required: true</w:t>
      </w:r>
    </w:p>
    <w:p w14:paraId="54E31435" w14:textId="77777777" w:rsidR="009C5EE2" w:rsidRDefault="009C5EE2" w:rsidP="009C5EE2">
      <w:pPr>
        <w:pStyle w:val="PL"/>
        <w:rPr>
          <w:rFonts w:eastAsia="DengXian"/>
        </w:rPr>
      </w:pPr>
      <w:r>
        <w:rPr>
          <w:rFonts w:eastAsia="DengXian"/>
        </w:rPr>
        <w:t xml:space="preserve">        content:</w:t>
      </w:r>
    </w:p>
    <w:p w14:paraId="268B2858" w14:textId="77777777" w:rsidR="009C5EE2" w:rsidRDefault="009C5EE2" w:rsidP="009C5EE2">
      <w:pPr>
        <w:pStyle w:val="PL"/>
        <w:rPr>
          <w:rFonts w:eastAsia="DengXian"/>
        </w:rPr>
      </w:pPr>
      <w:r>
        <w:rPr>
          <w:rFonts w:eastAsia="DengXian"/>
        </w:rPr>
        <w:t xml:space="preserve">          application/json:</w:t>
      </w:r>
    </w:p>
    <w:p w14:paraId="439791CF" w14:textId="77777777" w:rsidR="009C5EE2" w:rsidRDefault="009C5EE2" w:rsidP="009C5EE2">
      <w:pPr>
        <w:pStyle w:val="PL"/>
        <w:rPr>
          <w:rFonts w:eastAsia="DengXian"/>
        </w:rPr>
      </w:pPr>
      <w:r>
        <w:rPr>
          <w:rFonts w:eastAsia="DengXian"/>
        </w:rPr>
        <w:t xml:space="preserve">            schema:</w:t>
      </w:r>
    </w:p>
    <w:p w14:paraId="28C183DF" w14:textId="77777777" w:rsidR="009C5EE2" w:rsidRDefault="009C5EE2" w:rsidP="009C5EE2">
      <w:pPr>
        <w:pStyle w:val="PL"/>
        <w:rPr>
          <w:rFonts w:eastAsia="DengXian"/>
        </w:rPr>
      </w:pPr>
      <w:r>
        <w:rPr>
          <w:rFonts w:eastAsia="DengXian"/>
        </w:rPr>
        <w:t xml:space="preserve">              $ref: '#/components/schemas/RevokeAuthorizationReq'</w:t>
      </w:r>
    </w:p>
    <w:p w14:paraId="22ECDB67" w14:textId="77777777" w:rsidR="009C5EE2" w:rsidRDefault="009C5EE2" w:rsidP="009C5EE2">
      <w:pPr>
        <w:pStyle w:val="PL"/>
        <w:rPr>
          <w:rFonts w:eastAsia="DengXian"/>
        </w:rPr>
      </w:pPr>
      <w:r>
        <w:rPr>
          <w:rFonts w:eastAsia="DengXian"/>
        </w:rPr>
        <w:t xml:space="preserve">      responses:</w:t>
      </w:r>
    </w:p>
    <w:p w14:paraId="73A9CCA4" w14:textId="77777777" w:rsidR="009C5EE2" w:rsidRDefault="009C5EE2" w:rsidP="009C5EE2">
      <w:pPr>
        <w:pStyle w:val="PL"/>
        <w:rPr>
          <w:rFonts w:eastAsia="DengXian"/>
        </w:rPr>
      </w:pPr>
      <w:r>
        <w:rPr>
          <w:rFonts w:eastAsia="DengXian"/>
        </w:rPr>
        <w:t xml:space="preserve">        '200':</w:t>
      </w:r>
    </w:p>
    <w:p w14:paraId="541CA1B1" w14:textId="77777777" w:rsidR="009C5EE2" w:rsidRDefault="009C5EE2" w:rsidP="009C5EE2">
      <w:pPr>
        <w:pStyle w:val="PL"/>
        <w:rPr>
          <w:rFonts w:eastAsia="DengXian"/>
        </w:rPr>
      </w:pPr>
      <w:r>
        <w:rPr>
          <w:rFonts w:eastAsia="DengXian"/>
        </w:rPr>
        <w:t xml:space="preserve">          description: The request was successful.</w:t>
      </w:r>
    </w:p>
    <w:p w14:paraId="6973F5B7" w14:textId="77777777" w:rsidR="009C5EE2" w:rsidRDefault="009C5EE2" w:rsidP="009C5EE2">
      <w:pPr>
        <w:pStyle w:val="PL"/>
        <w:rPr>
          <w:rFonts w:eastAsia="DengXian"/>
        </w:rPr>
      </w:pPr>
      <w:r>
        <w:rPr>
          <w:rFonts w:eastAsia="DengXian"/>
        </w:rPr>
        <w:t xml:space="preserve">          content:</w:t>
      </w:r>
    </w:p>
    <w:p w14:paraId="20A65555" w14:textId="77777777" w:rsidR="009C5EE2" w:rsidRDefault="009C5EE2" w:rsidP="009C5EE2">
      <w:pPr>
        <w:pStyle w:val="PL"/>
        <w:rPr>
          <w:rFonts w:eastAsia="DengXian"/>
        </w:rPr>
      </w:pPr>
      <w:r>
        <w:rPr>
          <w:rFonts w:eastAsia="DengXian"/>
        </w:rPr>
        <w:t xml:space="preserve">            application/json:</w:t>
      </w:r>
    </w:p>
    <w:p w14:paraId="28246E47" w14:textId="77777777" w:rsidR="009C5EE2" w:rsidRDefault="009C5EE2" w:rsidP="009C5EE2">
      <w:pPr>
        <w:pStyle w:val="PL"/>
        <w:rPr>
          <w:rFonts w:eastAsia="DengXian"/>
        </w:rPr>
      </w:pPr>
      <w:r>
        <w:rPr>
          <w:rFonts w:eastAsia="DengXian"/>
        </w:rPr>
        <w:t xml:space="preserve">              schema:</w:t>
      </w:r>
    </w:p>
    <w:p w14:paraId="18A76FD0" w14:textId="77777777" w:rsidR="009C5EE2" w:rsidRDefault="009C5EE2" w:rsidP="009C5EE2">
      <w:pPr>
        <w:pStyle w:val="PL"/>
        <w:rPr>
          <w:rFonts w:eastAsia="DengXian"/>
        </w:rPr>
      </w:pPr>
      <w:r>
        <w:rPr>
          <w:rFonts w:eastAsia="DengXian"/>
        </w:rPr>
        <w:t xml:space="preserve">                $ref: '#/components/schemas/RevokeAuthorizationRsp'</w:t>
      </w:r>
    </w:p>
    <w:p w14:paraId="6A79461E" w14:textId="77777777" w:rsidR="009C5EE2" w:rsidRDefault="009C5EE2" w:rsidP="009C5EE2">
      <w:pPr>
        <w:pStyle w:val="PL"/>
      </w:pPr>
      <w:r>
        <w:t xml:space="preserve">        '307':</w:t>
      </w:r>
    </w:p>
    <w:p w14:paraId="4983D8A5" w14:textId="77777777" w:rsidR="009C5EE2" w:rsidRDefault="009C5EE2" w:rsidP="009C5EE2">
      <w:pPr>
        <w:pStyle w:val="PL"/>
      </w:pPr>
      <w:r>
        <w:t xml:space="preserve">          $ref: 'TS29122_CommonData.yaml#/components/responses/307'</w:t>
      </w:r>
    </w:p>
    <w:p w14:paraId="621B136C" w14:textId="77777777" w:rsidR="009C5EE2" w:rsidRDefault="009C5EE2" w:rsidP="009C5EE2">
      <w:pPr>
        <w:pStyle w:val="PL"/>
      </w:pPr>
      <w:r>
        <w:t xml:space="preserve">        '308':</w:t>
      </w:r>
    </w:p>
    <w:p w14:paraId="43C4FC23" w14:textId="77777777" w:rsidR="009C5EE2" w:rsidRDefault="009C5EE2" w:rsidP="009C5EE2">
      <w:pPr>
        <w:pStyle w:val="PL"/>
        <w:rPr>
          <w:rFonts w:eastAsia="DengXian"/>
        </w:rPr>
      </w:pPr>
      <w:r>
        <w:t xml:space="preserve">          $ref: 'TS29122_CommonData.yaml#/components/responses/308'</w:t>
      </w:r>
    </w:p>
    <w:p w14:paraId="7709A5C0" w14:textId="77777777" w:rsidR="009C5EE2" w:rsidRDefault="009C5EE2" w:rsidP="009C5EE2">
      <w:pPr>
        <w:pStyle w:val="PL"/>
        <w:rPr>
          <w:rFonts w:eastAsia="DengXian"/>
        </w:rPr>
      </w:pPr>
      <w:r>
        <w:rPr>
          <w:rFonts w:eastAsia="DengXian"/>
        </w:rPr>
        <w:t xml:space="preserve">        '400':</w:t>
      </w:r>
    </w:p>
    <w:p w14:paraId="4828AB30" w14:textId="77777777" w:rsidR="009C5EE2" w:rsidRDefault="009C5EE2" w:rsidP="009C5EE2">
      <w:pPr>
        <w:pStyle w:val="PL"/>
        <w:rPr>
          <w:rFonts w:eastAsia="DengXian"/>
        </w:rPr>
      </w:pPr>
      <w:r>
        <w:rPr>
          <w:rFonts w:eastAsia="DengXian"/>
        </w:rPr>
        <w:t xml:space="preserve">          $ref: 'TS29122_CommonData.yaml#/components/responses/400'</w:t>
      </w:r>
    </w:p>
    <w:p w14:paraId="5B3C34C4" w14:textId="77777777" w:rsidR="009C5EE2" w:rsidRDefault="009C5EE2" w:rsidP="009C5EE2">
      <w:pPr>
        <w:pStyle w:val="PL"/>
        <w:rPr>
          <w:rFonts w:eastAsia="DengXian"/>
        </w:rPr>
      </w:pPr>
      <w:r>
        <w:rPr>
          <w:rFonts w:eastAsia="DengXian"/>
        </w:rPr>
        <w:t xml:space="preserve">        '401':</w:t>
      </w:r>
    </w:p>
    <w:p w14:paraId="2FC1255C" w14:textId="77777777" w:rsidR="009C5EE2" w:rsidRDefault="009C5EE2" w:rsidP="009C5EE2">
      <w:pPr>
        <w:pStyle w:val="PL"/>
        <w:rPr>
          <w:rFonts w:eastAsia="DengXian"/>
        </w:rPr>
      </w:pPr>
      <w:r>
        <w:rPr>
          <w:rFonts w:eastAsia="DengXian"/>
        </w:rPr>
        <w:t xml:space="preserve">          $ref: 'TS29122_CommonData.yaml#/components/responses/401'</w:t>
      </w:r>
    </w:p>
    <w:p w14:paraId="1FC31251" w14:textId="77777777" w:rsidR="009C5EE2" w:rsidRDefault="009C5EE2" w:rsidP="009C5EE2">
      <w:pPr>
        <w:pStyle w:val="PL"/>
        <w:rPr>
          <w:rFonts w:eastAsia="DengXian"/>
        </w:rPr>
      </w:pPr>
      <w:r>
        <w:rPr>
          <w:rFonts w:eastAsia="DengXian"/>
        </w:rPr>
        <w:t xml:space="preserve">        '403':</w:t>
      </w:r>
    </w:p>
    <w:p w14:paraId="19A26360" w14:textId="77777777" w:rsidR="009C5EE2" w:rsidRDefault="009C5EE2" w:rsidP="009C5EE2">
      <w:pPr>
        <w:pStyle w:val="PL"/>
        <w:rPr>
          <w:rFonts w:eastAsia="DengXian"/>
        </w:rPr>
      </w:pPr>
      <w:r>
        <w:rPr>
          <w:rFonts w:eastAsia="DengXian"/>
        </w:rPr>
        <w:t xml:space="preserve">          $ref: 'TS29122_CommonData.yaml#/components/responses/403'</w:t>
      </w:r>
    </w:p>
    <w:p w14:paraId="05CB2B53" w14:textId="77777777" w:rsidR="009C5EE2" w:rsidRDefault="009C5EE2" w:rsidP="009C5EE2">
      <w:pPr>
        <w:pStyle w:val="PL"/>
        <w:rPr>
          <w:rFonts w:eastAsia="DengXian"/>
        </w:rPr>
      </w:pPr>
      <w:r>
        <w:rPr>
          <w:rFonts w:eastAsia="DengXian"/>
        </w:rPr>
        <w:t xml:space="preserve">        '404':</w:t>
      </w:r>
    </w:p>
    <w:p w14:paraId="5E49D3A3" w14:textId="77777777" w:rsidR="009C5EE2" w:rsidRDefault="009C5EE2" w:rsidP="009C5EE2">
      <w:pPr>
        <w:pStyle w:val="PL"/>
        <w:rPr>
          <w:rFonts w:eastAsia="DengXian"/>
        </w:rPr>
      </w:pPr>
      <w:r>
        <w:rPr>
          <w:rFonts w:eastAsia="DengXian"/>
        </w:rPr>
        <w:t xml:space="preserve">          $ref: 'TS29122_CommonData.yaml#/components/responses/404'</w:t>
      </w:r>
    </w:p>
    <w:p w14:paraId="5148EECD" w14:textId="77777777" w:rsidR="009C5EE2" w:rsidRDefault="009C5EE2" w:rsidP="009C5EE2">
      <w:pPr>
        <w:pStyle w:val="PL"/>
        <w:rPr>
          <w:rFonts w:eastAsia="DengXian"/>
        </w:rPr>
      </w:pPr>
      <w:r>
        <w:rPr>
          <w:rFonts w:eastAsia="DengXian"/>
        </w:rPr>
        <w:t xml:space="preserve">        '411':</w:t>
      </w:r>
    </w:p>
    <w:p w14:paraId="75FE1F76" w14:textId="77777777" w:rsidR="009C5EE2" w:rsidRDefault="009C5EE2" w:rsidP="009C5EE2">
      <w:pPr>
        <w:pStyle w:val="PL"/>
        <w:rPr>
          <w:rFonts w:eastAsia="DengXian"/>
        </w:rPr>
      </w:pPr>
      <w:r>
        <w:rPr>
          <w:rFonts w:eastAsia="DengXian"/>
        </w:rPr>
        <w:t xml:space="preserve">          $ref: 'TS29122_CommonData.yaml#/components/responses/411'</w:t>
      </w:r>
    </w:p>
    <w:p w14:paraId="3109EEC6" w14:textId="77777777" w:rsidR="009C5EE2" w:rsidRDefault="009C5EE2" w:rsidP="009C5EE2">
      <w:pPr>
        <w:pStyle w:val="PL"/>
        <w:rPr>
          <w:rFonts w:eastAsia="DengXian"/>
        </w:rPr>
      </w:pPr>
      <w:r>
        <w:rPr>
          <w:rFonts w:eastAsia="DengXian"/>
        </w:rPr>
        <w:t xml:space="preserve">        '413':</w:t>
      </w:r>
    </w:p>
    <w:p w14:paraId="6519F3F9" w14:textId="77777777" w:rsidR="009C5EE2" w:rsidRDefault="009C5EE2" w:rsidP="009C5EE2">
      <w:pPr>
        <w:pStyle w:val="PL"/>
        <w:rPr>
          <w:rFonts w:eastAsia="DengXian"/>
        </w:rPr>
      </w:pPr>
      <w:r>
        <w:rPr>
          <w:rFonts w:eastAsia="DengXian"/>
        </w:rPr>
        <w:t xml:space="preserve">          $ref: 'TS29122_CommonData.yaml#/components/responses/413'</w:t>
      </w:r>
    </w:p>
    <w:p w14:paraId="2FB193B1" w14:textId="77777777" w:rsidR="009C5EE2" w:rsidRDefault="009C5EE2" w:rsidP="009C5EE2">
      <w:pPr>
        <w:pStyle w:val="PL"/>
        <w:rPr>
          <w:rFonts w:eastAsia="DengXian"/>
        </w:rPr>
      </w:pPr>
      <w:r>
        <w:rPr>
          <w:rFonts w:eastAsia="DengXian"/>
        </w:rPr>
        <w:t xml:space="preserve">        '415':</w:t>
      </w:r>
    </w:p>
    <w:p w14:paraId="4A7BA6EC" w14:textId="77777777" w:rsidR="009C5EE2" w:rsidRDefault="009C5EE2" w:rsidP="009C5EE2">
      <w:pPr>
        <w:pStyle w:val="PL"/>
        <w:rPr>
          <w:rFonts w:eastAsia="DengXian"/>
        </w:rPr>
      </w:pPr>
      <w:r>
        <w:rPr>
          <w:rFonts w:eastAsia="DengXian"/>
        </w:rPr>
        <w:t xml:space="preserve">          $ref: 'TS29122_CommonData.yaml#/components/responses/415'</w:t>
      </w:r>
    </w:p>
    <w:p w14:paraId="04BF795D" w14:textId="77777777" w:rsidR="009C5EE2" w:rsidRDefault="009C5EE2" w:rsidP="009C5EE2">
      <w:pPr>
        <w:pStyle w:val="PL"/>
        <w:rPr>
          <w:rFonts w:eastAsia="DengXian"/>
        </w:rPr>
      </w:pPr>
      <w:r>
        <w:rPr>
          <w:rFonts w:eastAsia="DengXian"/>
        </w:rPr>
        <w:t xml:space="preserve">        '429':</w:t>
      </w:r>
    </w:p>
    <w:p w14:paraId="409F9F28" w14:textId="77777777" w:rsidR="009C5EE2" w:rsidRDefault="009C5EE2" w:rsidP="009C5EE2">
      <w:pPr>
        <w:pStyle w:val="PL"/>
        <w:rPr>
          <w:rFonts w:eastAsia="DengXian"/>
        </w:rPr>
      </w:pPr>
      <w:r>
        <w:rPr>
          <w:rFonts w:eastAsia="DengXian"/>
        </w:rPr>
        <w:t xml:space="preserve">          $ref: 'TS29122_CommonData.yaml#/components/responses/429'</w:t>
      </w:r>
    </w:p>
    <w:p w14:paraId="46A9881D" w14:textId="77777777" w:rsidR="009C5EE2" w:rsidRDefault="009C5EE2" w:rsidP="009C5EE2">
      <w:pPr>
        <w:pStyle w:val="PL"/>
        <w:rPr>
          <w:rFonts w:eastAsia="DengXian"/>
        </w:rPr>
      </w:pPr>
      <w:r>
        <w:rPr>
          <w:rFonts w:eastAsia="DengXian"/>
        </w:rPr>
        <w:t xml:space="preserve">        '500':</w:t>
      </w:r>
    </w:p>
    <w:p w14:paraId="70D79E6B" w14:textId="77777777" w:rsidR="009C5EE2" w:rsidRDefault="009C5EE2" w:rsidP="009C5EE2">
      <w:pPr>
        <w:pStyle w:val="PL"/>
        <w:rPr>
          <w:rFonts w:eastAsia="DengXian"/>
        </w:rPr>
      </w:pPr>
      <w:r>
        <w:rPr>
          <w:rFonts w:eastAsia="DengXian"/>
        </w:rPr>
        <w:t xml:space="preserve">          $ref: 'TS29122_CommonData.yaml#/components/responses/500'</w:t>
      </w:r>
    </w:p>
    <w:p w14:paraId="1AE55F91" w14:textId="77777777" w:rsidR="009C5EE2" w:rsidRDefault="009C5EE2" w:rsidP="009C5EE2">
      <w:pPr>
        <w:pStyle w:val="PL"/>
        <w:rPr>
          <w:rFonts w:eastAsia="DengXian"/>
        </w:rPr>
      </w:pPr>
      <w:r>
        <w:rPr>
          <w:rFonts w:eastAsia="DengXian"/>
        </w:rPr>
        <w:t xml:space="preserve">        '503':</w:t>
      </w:r>
    </w:p>
    <w:p w14:paraId="6C8FF858" w14:textId="77777777" w:rsidR="009C5EE2" w:rsidRDefault="009C5EE2" w:rsidP="009C5EE2">
      <w:pPr>
        <w:pStyle w:val="PL"/>
        <w:rPr>
          <w:rFonts w:eastAsia="DengXian"/>
        </w:rPr>
      </w:pPr>
      <w:r>
        <w:rPr>
          <w:rFonts w:eastAsia="DengXian"/>
        </w:rPr>
        <w:t xml:space="preserve">          $ref: 'TS29122_CommonData.yaml#/components/responses/503'</w:t>
      </w:r>
    </w:p>
    <w:p w14:paraId="6A372A6C" w14:textId="77777777" w:rsidR="009C5EE2" w:rsidRDefault="009C5EE2" w:rsidP="009C5EE2">
      <w:pPr>
        <w:pStyle w:val="PL"/>
        <w:rPr>
          <w:rFonts w:eastAsia="DengXian"/>
        </w:rPr>
      </w:pPr>
      <w:r>
        <w:rPr>
          <w:rFonts w:eastAsia="DengXian"/>
        </w:rPr>
        <w:t xml:space="preserve">        default:</w:t>
      </w:r>
    </w:p>
    <w:p w14:paraId="61636526" w14:textId="77777777" w:rsidR="009C5EE2" w:rsidRDefault="009C5EE2" w:rsidP="009C5EE2">
      <w:pPr>
        <w:pStyle w:val="PL"/>
        <w:rPr>
          <w:rFonts w:eastAsia="DengXian"/>
        </w:rPr>
      </w:pPr>
      <w:r>
        <w:rPr>
          <w:rFonts w:eastAsia="DengXian"/>
        </w:rPr>
        <w:t xml:space="preserve">         $ref: 'TS29122_CommonData.yaml#/components/responses/default'</w:t>
      </w:r>
    </w:p>
    <w:p w14:paraId="3D2C3C92" w14:textId="77777777" w:rsidR="009C5EE2" w:rsidRDefault="009C5EE2" w:rsidP="009C5EE2">
      <w:pPr>
        <w:pStyle w:val="PL"/>
        <w:rPr>
          <w:rFonts w:eastAsia="DengXian"/>
        </w:rPr>
      </w:pPr>
    </w:p>
    <w:p w14:paraId="651C77BE" w14:textId="77777777" w:rsidR="009C5EE2" w:rsidRDefault="009C5EE2" w:rsidP="009C5EE2">
      <w:pPr>
        <w:pStyle w:val="PL"/>
        <w:rPr>
          <w:rFonts w:eastAsia="DengXian"/>
        </w:rPr>
      </w:pPr>
      <w:r>
        <w:rPr>
          <w:rFonts w:eastAsia="DengXian"/>
        </w:rPr>
        <w:t>components:</w:t>
      </w:r>
    </w:p>
    <w:p w14:paraId="102A918A" w14:textId="77777777" w:rsidR="009C5EE2" w:rsidRDefault="009C5EE2" w:rsidP="009C5EE2">
      <w:pPr>
        <w:pStyle w:val="PL"/>
        <w:rPr>
          <w:rFonts w:eastAsia="DengXian"/>
        </w:rPr>
      </w:pPr>
      <w:r>
        <w:rPr>
          <w:rFonts w:eastAsia="DengXian"/>
        </w:rPr>
        <w:t xml:space="preserve">  schemas:</w:t>
      </w:r>
    </w:p>
    <w:p w14:paraId="4C1E029F" w14:textId="77777777" w:rsidR="009C5EE2" w:rsidRDefault="009C5EE2" w:rsidP="009C5EE2">
      <w:pPr>
        <w:pStyle w:val="PL"/>
        <w:rPr>
          <w:rFonts w:eastAsia="DengXian"/>
        </w:rPr>
      </w:pPr>
      <w:r>
        <w:rPr>
          <w:rFonts w:eastAsia="DengXian"/>
        </w:rPr>
        <w:t xml:space="preserve">    CheckAuthenticationReq:</w:t>
      </w:r>
    </w:p>
    <w:p w14:paraId="36575D09" w14:textId="77777777" w:rsidR="009C5EE2" w:rsidRDefault="009C5EE2" w:rsidP="009C5EE2">
      <w:pPr>
        <w:pStyle w:val="PL"/>
        <w:rPr>
          <w:rFonts w:eastAsia="DengXian"/>
        </w:rPr>
      </w:pPr>
      <w:r>
        <w:rPr>
          <w:rFonts w:eastAsia="DengXian"/>
        </w:rPr>
        <w:t xml:space="preserve">      type: object</w:t>
      </w:r>
    </w:p>
    <w:p w14:paraId="509902DA" w14:textId="77777777" w:rsidR="009C5EE2" w:rsidRDefault="009C5EE2" w:rsidP="009C5EE2">
      <w:pPr>
        <w:pStyle w:val="PL"/>
        <w:rPr>
          <w:rFonts w:eastAsia="DengXian"/>
        </w:rPr>
      </w:pPr>
      <w:r>
        <w:rPr>
          <w:rFonts w:eastAsia="DengXian"/>
        </w:rPr>
        <w:t xml:space="preserve">      description: Represents </w:t>
      </w:r>
      <w:r>
        <w:rPr>
          <w:rFonts w:cs="Arial"/>
          <w:szCs w:val="18"/>
        </w:rPr>
        <w:t>authentication check request data.</w:t>
      </w:r>
    </w:p>
    <w:p w14:paraId="190F4435" w14:textId="77777777" w:rsidR="009C5EE2" w:rsidRDefault="009C5EE2" w:rsidP="009C5EE2">
      <w:pPr>
        <w:pStyle w:val="PL"/>
        <w:rPr>
          <w:rFonts w:eastAsia="DengXian"/>
        </w:rPr>
      </w:pPr>
      <w:r>
        <w:rPr>
          <w:rFonts w:eastAsia="DengXian"/>
        </w:rPr>
        <w:t xml:space="preserve">      properties:</w:t>
      </w:r>
    </w:p>
    <w:p w14:paraId="79B86504" w14:textId="77777777" w:rsidR="009C5EE2" w:rsidRDefault="009C5EE2" w:rsidP="009C5EE2">
      <w:pPr>
        <w:pStyle w:val="PL"/>
        <w:rPr>
          <w:rFonts w:eastAsia="DengXian"/>
        </w:rPr>
      </w:pPr>
      <w:r>
        <w:rPr>
          <w:rFonts w:eastAsia="DengXian"/>
        </w:rPr>
        <w:t xml:space="preserve">        apiInvokerId:</w:t>
      </w:r>
    </w:p>
    <w:p w14:paraId="32083A66" w14:textId="77777777" w:rsidR="009C5EE2" w:rsidRDefault="009C5EE2" w:rsidP="009C5EE2">
      <w:pPr>
        <w:pStyle w:val="PL"/>
        <w:rPr>
          <w:rFonts w:eastAsia="DengXian"/>
        </w:rPr>
      </w:pPr>
      <w:r>
        <w:rPr>
          <w:rFonts w:eastAsia="DengXian"/>
        </w:rPr>
        <w:t xml:space="preserve">          type: string</w:t>
      </w:r>
    </w:p>
    <w:p w14:paraId="00B51CEC" w14:textId="77777777" w:rsidR="009C5EE2" w:rsidRDefault="009C5EE2" w:rsidP="009C5EE2">
      <w:pPr>
        <w:pStyle w:val="PL"/>
        <w:rPr>
          <w:rFonts w:eastAsia="DengXian" w:cs="Arial"/>
          <w:szCs w:val="18"/>
        </w:rPr>
      </w:pPr>
      <w:r>
        <w:rPr>
          <w:rFonts w:eastAsia="DengXian"/>
        </w:rPr>
        <w:t xml:space="preserve">          description: </w:t>
      </w:r>
      <w:r>
        <w:rPr>
          <w:rFonts w:eastAsia="DengXian" w:cs="Arial"/>
          <w:szCs w:val="18"/>
        </w:rPr>
        <w:t>API invoker ID assigned by the CAPIF core function to the API invoker while on-boarding the API invoker.</w:t>
      </w:r>
    </w:p>
    <w:p w14:paraId="3F23303F" w14:textId="77777777" w:rsidR="009C5EE2" w:rsidRDefault="009C5EE2" w:rsidP="009C5EE2">
      <w:pPr>
        <w:pStyle w:val="PL"/>
        <w:rPr>
          <w:rFonts w:eastAsia="DengXian"/>
        </w:rPr>
      </w:pPr>
      <w:r>
        <w:rPr>
          <w:rFonts w:eastAsia="DengXian"/>
        </w:rPr>
        <w:t xml:space="preserve">        </w:t>
      </w:r>
      <w:r>
        <w:rPr>
          <w:rFonts w:eastAsia="DengXian"/>
          <w:lang w:eastAsia="zh-CN"/>
        </w:rPr>
        <w:t>supportedFeatures</w:t>
      </w:r>
      <w:r>
        <w:rPr>
          <w:rFonts w:eastAsia="DengXian"/>
        </w:rPr>
        <w:t>:</w:t>
      </w:r>
    </w:p>
    <w:p w14:paraId="43FEC8AA" w14:textId="77777777" w:rsidR="009C5EE2" w:rsidRDefault="009C5EE2" w:rsidP="009C5EE2">
      <w:pPr>
        <w:pStyle w:val="PL"/>
        <w:rPr>
          <w:rFonts w:eastAsia="DengXian"/>
        </w:rPr>
      </w:pPr>
      <w:r>
        <w:rPr>
          <w:rFonts w:eastAsia="DengXian"/>
        </w:rPr>
        <w:t xml:space="preserve">          $ref: 'TS29571_CommonData.yaml#/components/schemas/</w:t>
      </w:r>
      <w:r>
        <w:rPr>
          <w:rFonts w:eastAsia="DengXian"/>
          <w:lang w:eastAsia="zh-CN"/>
        </w:rPr>
        <w:t>SupportedFeatures</w:t>
      </w:r>
      <w:r>
        <w:rPr>
          <w:rFonts w:eastAsia="DengXian"/>
        </w:rPr>
        <w:t>'</w:t>
      </w:r>
    </w:p>
    <w:p w14:paraId="2064F6A7" w14:textId="77777777" w:rsidR="009C5EE2" w:rsidRDefault="009C5EE2" w:rsidP="009C5EE2">
      <w:pPr>
        <w:pStyle w:val="PL"/>
        <w:rPr>
          <w:rFonts w:eastAsia="DengXian"/>
        </w:rPr>
      </w:pPr>
      <w:r>
        <w:rPr>
          <w:rFonts w:eastAsia="DengXian"/>
        </w:rPr>
        <w:t xml:space="preserve">      required:</w:t>
      </w:r>
    </w:p>
    <w:p w14:paraId="5C5736CA" w14:textId="77777777" w:rsidR="009C5EE2" w:rsidRDefault="009C5EE2" w:rsidP="009C5EE2">
      <w:pPr>
        <w:pStyle w:val="PL"/>
        <w:rPr>
          <w:rFonts w:eastAsia="DengXian"/>
        </w:rPr>
      </w:pPr>
      <w:r>
        <w:rPr>
          <w:rFonts w:eastAsia="DengXian"/>
        </w:rPr>
        <w:t xml:space="preserve">        - apiInvokerId</w:t>
      </w:r>
    </w:p>
    <w:p w14:paraId="18DDC039" w14:textId="77777777" w:rsidR="009C5EE2" w:rsidRDefault="009C5EE2" w:rsidP="009C5EE2">
      <w:pPr>
        <w:pStyle w:val="PL"/>
        <w:rPr>
          <w:rFonts w:eastAsia="DengXian"/>
        </w:rPr>
      </w:pPr>
      <w:r>
        <w:rPr>
          <w:rFonts w:eastAsia="DengXian"/>
        </w:rPr>
        <w:t xml:space="preserve">        - supportedFeatures</w:t>
      </w:r>
    </w:p>
    <w:p w14:paraId="0E240036" w14:textId="77777777" w:rsidR="009C5EE2" w:rsidRDefault="009C5EE2" w:rsidP="009C5EE2">
      <w:pPr>
        <w:pStyle w:val="PL"/>
        <w:rPr>
          <w:rFonts w:eastAsia="DengXian"/>
        </w:rPr>
      </w:pPr>
      <w:r>
        <w:rPr>
          <w:rFonts w:eastAsia="DengXian"/>
        </w:rPr>
        <w:t xml:space="preserve">    CheckAuthenticationRsp:</w:t>
      </w:r>
    </w:p>
    <w:p w14:paraId="1628BF42" w14:textId="77777777" w:rsidR="009C5EE2" w:rsidRDefault="009C5EE2" w:rsidP="009C5EE2">
      <w:pPr>
        <w:pStyle w:val="PL"/>
        <w:rPr>
          <w:rFonts w:eastAsia="DengXian"/>
        </w:rPr>
      </w:pPr>
      <w:r>
        <w:rPr>
          <w:rFonts w:eastAsia="DengXian"/>
        </w:rPr>
        <w:t xml:space="preserve">      type: object</w:t>
      </w:r>
    </w:p>
    <w:p w14:paraId="343DFDD3" w14:textId="77777777" w:rsidR="009C5EE2" w:rsidRDefault="009C5EE2" w:rsidP="009C5EE2">
      <w:pPr>
        <w:pStyle w:val="PL"/>
        <w:rPr>
          <w:rFonts w:eastAsia="DengXian"/>
        </w:rPr>
      </w:pPr>
      <w:r>
        <w:rPr>
          <w:rFonts w:eastAsia="DengXian"/>
        </w:rPr>
        <w:t xml:space="preserve">      description: Represents </w:t>
      </w:r>
      <w:r>
        <w:rPr>
          <w:rFonts w:cs="Arial"/>
          <w:szCs w:val="18"/>
        </w:rPr>
        <w:t>authentication check response data.</w:t>
      </w:r>
    </w:p>
    <w:p w14:paraId="493F5FFE" w14:textId="77777777" w:rsidR="009C5EE2" w:rsidRDefault="009C5EE2" w:rsidP="009C5EE2">
      <w:pPr>
        <w:pStyle w:val="PL"/>
        <w:rPr>
          <w:rFonts w:eastAsia="DengXian"/>
        </w:rPr>
      </w:pPr>
      <w:r>
        <w:rPr>
          <w:rFonts w:eastAsia="DengXian"/>
        </w:rPr>
        <w:t xml:space="preserve">      properties:</w:t>
      </w:r>
    </w:p>
    <w:p w14:paraId="1F527309" w14:textId="77777777" w:rsidR="009C5EE2" w:rsidRDefault="009C5EE2" w:rsidP="009C5EE2">
      <w:pPr>
        <w:pStyle w:val="PL"/>
        <w:rPr>
          <w:rFonts w:eastAsia="DengXian"/>
        </w:rPr>
      </w:pPr>
      <w:r>
        <w:rPr>
          <w:rFonts w:eastAsia="DengXian"/>
        </w:rPr>
        <w:t xml:space="preserve">        </w:t>
      </w:r>
      <w:r>
        <w:rPr>
          <w:rFonts w:eastAsia="DengXian"/>
          <w:lang w:eastAsia="zh-CN"/>
        </w:rPr>
        <w:t>supportedFeatures</w:t>
      </w:r>
      <w:r>
        <w:rPr>
          <w:rFonts w:eastAsia="DengXian"/>
        </w:rPr>
        <w:t>:</w:t>
      </w:r>
    </w:p>
    <w:p w14:paraId="3913D8FE" w14:textId="77777777" w:rsidR="009C5EE2" w:rsidRDefault="009C5EE2" w:rsidP="009C5EE2">
      <w:pPr>
        <w:pStyle w:val="PL"/>
        <w:rPr>
          <w:rFonts w:eastAsia="DengXian"/>
        </w:rPr>
      </w:pPr>
      <w:r>
        <w:rPr>
          <w:rFonts w:eastAsia="DengXian"/>
        </w:rPr>
        <w:t xml:space="preserve">          $ref: 'TS29571_CommonData.yaml#/components/schemas/</w:t>
      </w:r>
      <w:r>
        <w:rPr>
          <w:rFonts w:eastAsia="DengXian"/>
          <w:lang w:eastAsia="zh-CN"/>
        </w:rPr>
        <w:t>SupportedFeatures</w:t>
      </w:r>
      <w:r>
        <w:rPr>
          <w:rFonts w:eastAsia="DengXian"/>
        </w:rPr>
        <w:t>'</w:t>
      </w:r>
    </w:p>
    <w:p w14:paraId="49784F01" w14:textId="77777777" w:rsidR="009C5EE2" w:rsidRDefault="009C5EE2" w:rsidP="009C5EE2">
      <w:pPr>
        <w:pStyle w:val="PL"/>
        <w:rPr>
          <w:rFonts w:eastAsia="DengXian"/>
        </w:rPr>
      </w:pPr>
      <w:r>
        <w:rPr>
          <w:rFonts w:eastAsia="DengXian"/>
        </w:rPr>
        <w:t xml:space="preserve">      required:</w:t>
      </w:r>
    </w:p>
    <w:p w14:paraId="277BC530" w14:textId="77777777" w:rsidR="009C5EE2" w:rsidRDefault="009C5EE2" w:rsidP="009C5EE2">
      <w:pPr>
        <w:pStyle w:val="PL"/>
        <w:rPr>
          <w:rFonts w:eastAsia="DengXian"/>
        </w:rPr>
      </w:pPr>
      <w:r>
        <w:rPr>
          <w:rFonts w:eastAsia="DengXian"/>
        </w:rPr>
        <w:t xml:space="preserve">        - supportedFeatures</w:t>
      </w:r>
    </w:p>
    <w:p w14:paraId="52488486" w14:textId="77777777" w:rsidR="009C5EE2" w:rsidRDefault="009C5EE2" w:rsidP="009C5EE2">
      <w:pPr>
        <w:pStyle w:val="PL"/>
        <w:rPr>
          <w:rFonts w:eastAsia="DengXian"/>
        </w:rPr>
      </w:pPr>
      <w:r>
        <w:rPr>
          <w:rFonts w:eastAsia="DengXian"/>
        </w:rPr>
        <w:t xml:space="preserve">    RevokeAuthorizationReq:</w:t>
      </w:r>
    </w:p>
    <w:p w14:paraId="4310EA76" w14:textId="77777777" w:rsidR="009C5EE2" w:rsidRDefault="009C5EE2" w:rsidP="009C5EE2">
      <w:pPr>
        <w:pStyle w:val="PL"/>
        <w:rPr>
          <w:rFonts w:eastAsia="DengXian"/>
        </w:rPr>
      </w:pPr>
      <w:r>
        <w:rPr>
          <w:rFonts w:eastAsia="DengXian"/>
        </w:rPr>
        <w:t xml:space="preserve">      type: object</w:t>
      </w:r>
    </w:p>
    <w:p w14:paraId="7AFF8C47" w14:textId="77777777" w:rsidR="009C5EE2" w:rsidRDefault="009C5EE2" w:rsidP="009C5EE2">
      <w:pPr>
        <w:pStyle w:val="PL"/>
        <w:rPr>
          <w:rFonts w:eastAsia="DengXian"/>
        </w:rPr>
      </w:pPr>
      <w:r>
        <w:rPr>
          <w:rFonts w:eastAsia="DengXian"/>
        </w:rPr>
        <w:t xml:space="preserve">      description: Represents </w:t>
      </w:r>
      <w:r>
        <w:rPr>
          <w:rFonts w:cs="Arial"/>
          <w:szCs w:val="18"/>
        </w:rPr>
        <w:t>authorization revocation request data.</w:t>
      </w:r>
    </w:p>
    <w:p w14:paraId="38B570B6" w14:textId="77777777" w:rsidR="009C5EE2" w:rsidRDefault="009C5EE2" w:rsidP="009C5EE2">
      <w:pPr>
        <w:pStyle w:val="PL"/>
        <w:rPr>
          <w:rFonts w:eastAsia="DengXian"/>
        </w:rPr>
      </w:pPr>
      <w:r>
        <w:rPr>
          <w:rFonts w:eastAsia="DengXian"/>
        </w:rPr>
        <w:t xml:space="preserve">      properties:</w:t>
      </w:r>
    </w:p>
    <w:p w14:paraId="23B1C5C5" w14:textId="77777777" w:rsidR="009C5EE2" w:rsidRDefault="009C5EE2" w:rsidP="009C5EE2">
      <w:pPr>
        <w:pStyle w:val="PL"/>
        <w:rPr>
          <w:rFonts w:eastAsia="DengXian"/>
        </w:rPr>
      </w:pPr>
      <w:r>
        <w:rPr>
          <w:rFonts w:eastAsia="DengXian"/>
        </w:rPr>
        <w:t xml:space="preserve">        revokeInfo:</w:t>
      </w:r>
    </w:p>
    <w:p w14:paraId="75FCCD43" w14:textId="77777777" w:rsidR="009C5EE2" w:rsidRDefault="009C5EE2" w:rsidP="009C5EE2">
      <w:pPr>
        <w:pStyle w:val="PL"/>
        <w:rPr>
          <w:rFonts w:eastAsia="DengXian"/>
        </w:rPr>
      </w:pPr>
      <w:r>
        <w:rPr>
          <w:rFonts w:eastAsia="DengXian"/>
        </w:rPr>
        <w:t xml:space="preserve">          $ref: 'TS29222_CAPIF_Security_API.yaml#/components/schemas/Security</w:t>
      </w:r>
      <w:r>
        <w:rPr>
          <w:rFonts w:eastAsia="DengXian"/>
          <w:lang w:eastAsia="zh-CN"/>
        </w:rPr>
        <w:t>Notification</w:t>
      </w:r>
      <w:r>
        <w:rPr>
          <w:rFonts w:eastAsia="DengXian"/>
        </w:rPr>
        <w:t>'</w:t>
      </w:r>
    </w:p>
    <w:p w14:paraId="7E5B741A" w14:textId="77777777" w:rsidR="009C5EE2" w:rsidRDefault="009C5EE2" w:rsidP="009C5EE2">
      <w:pPr>
        <w:pStyle w:val="PL"/>
        <w:rPr>
          <w:rFonts w:eastAsia="DengXian"/>
        </w:rPr>
      </w:pPr>
      <w:r>
        <w:rPr>
          <w:rFonts w:eastAsia="DengXian"/>
        </w:rPr>
        <w:t xml:space="preserve">        </w:t>
      </w:r>
      <w:r>
        <w:rPr>
          <w:rFonts w:eastAsia="DengXian"/>
          <w:lang w:eastAsia="zh-CN"/>
        </w:rPr>
        <w:t>supportedFeatures</w:t>
      </w:r>
      <w:r>
        <w:rPr>
          <w:rFonts w:eastAsia="DengXian"/>
        </w:rPr>
        <w:t>:</w:t>
      </w:r>
    </w:p>
    <w:p w14:paraId="158217E3" w14:textId="77777777" w:rsidR="009C5EE2" w:rsidRDefault="009C5EE2" w:rsidP="009C5EE2">
      <w:pPr>
        <w:pStyle w:val="PL"/>
        <w:rPr>
          <w:rFonts w:eastAsia="DengXian"/>
        </w:rPr>
      </w:pPr>
      <w:r>
        <w:rPr>
          <w:rFonts w:eastAsia="DengXian"/>
        </w:rPr>
        <w:lastRenderedPageBreak/>
        <w:t xml:space="preserve">          $ref: 'TS29571_CommonData.yaml#/components/schemas/</w:t>
      </w:r>
      <w:r>
        <w:rPr>
          <w:rFonts w:eastAsia="DengXian"/>
          <w:lang w:eastAsia="zh-CN"/>
        </w:rPr>
        <w:t>SupportedFeatures</w:t>
      </w:r>
      <w:r>
        <w:rPr>
          <w:rFonts w:eastAsia="DengXian"/>
        </w:rPr>
        <w:t>'</w:t>
      </w:r>
    </w:p>
    <w:p w14:paraId="3ADB1E7B" w14:textId="77777777" w:rsidR="009C5EE2" w:rsidRDefault="009C5EE2" w:rsidP="009C5EE2">
      <w:pPr>
        <w:pStyle w:val="PL"/>
        <w:rPr>
          <w:rFonts w:eastAsia="DengXian"/>
        </w:rPr>
      </w:pPr>
      <w:r>
        <w:rPr>
          <w:rFonts w:eastAsia="DengXian"/>
        </w:rPr>
        <w:t xml:space="preserve">      required:</w:t>
      </w:r>
    </w:p>
    <w:p w14:paraId="032D254F" w14:textId="77777777" w:rsidR="009C5EE2" w:rsidRDefault="009C5EE2" w:rsidP="009C5EE2">
      <w:pPr>
        <w:pStyle w:val="PL"/>
        <w:rPr>
          <w:rFonts w:eastAsia="DengXian"/>
        </w:rPr>
      </w:pPr>
      <w:r>
        <w:rPr>
          <w:rFonts w:eastAsia="DengXian"/>
        </w:rPr>
        <w:t xml:space="preserve">        - revokeInfo</w:t>
      </w:r>
    </w:p>
    <w:p w14:paraId="75FD0C41" w14:textId="77777777" w:rsidR="009C5EE2" w:rsidRDefault="009C5EE2" w:rsidP="009C5EE2">
      <w:pPr>
        <w:pStyle w:val="PL"/>
        <w:rPr>
          <w:rFonts w:eastAsia="DengXian"/>
        </w:rPr>
      </w:pPr>
      <w:r>
        <w:rPr>
          <w:rFonts w:eastAsia="DengXian"/>
        </w:rPr>
        <w:t xml:space="preserve">        - supportedFeatures</w:t>
      </w:r>
    </w:p>
    <w:p w14:paraId="07CC218A" w14:textId="77777777" w:rsidR="009C5EE2" w:rsidRDefault="009C5EE2" w:rsidP="009C5EE2">
      <w:pPr>
        <w:pStyle w:val="PL"/>
        <w:rPr>
          <w:rFonts w:eastAsia="DengXian"/>
        </w:rPr>
      </w:pPr>
      <w:r>
        <w:rPr>
          <w:rFonts w:eastAsia="DengXian"/>
        </w:rPr>
        <w:t xml:space="preserve">    RevokeAuthorizationRsp:</w:t>
      </w:r>
    </w:p>
    <w:p w14:paraId="3D2F625B" w14:textId="77777777" w:rsidR="009C5EE2" w:rsidRDefault="009C5EE2" w:rsidP="009C5EE2">
      <w:pPr>
        <w:pStyle w:val="PL"/>
        <w:rPr>
          <w:rFonts w:eastAsia="DengXian"/>
        </w:rPr>
      </w:pPr>
      <w:r>
        <w:rPr>
          <w:rFonts w:eastAsia="DengXian"/>
        </w:rPr>
        <w:t xml:space="preserve">      type: object</w:t>
      </w:r>
    </w:p>
    <w:p w14:paraId="5DDD11E0" w14:textId="77777777" w:rsidR="009C5EE2" w:rsidRDefault="009C5EE2" w:rsidP="009C5EE2">
      <w:pPr>
        <w:pStyle w:val="PL"/>
        <w:rPr>
          <w:rFonts w:eastAsia="DengXian"/>
        </w:rPr>
      </w:pPr>
      <w:r>
        <w:rPr>
          <w:rFonts w:eastAsia="DengXian"/>
        </w:rPr>
        <w:t xml:space="preserve">      description: Represents </w:t>
      </w:r>
      <w:r>
        <w:rPr>
          <w:rFonts w:cs="Arial"/>
          <w:szCs w:val="18"/>
        </w:rPr>
        <w:t>authorization revocation response data.</w:t>
      </w:r>
    </w:p>
    <w:p w14:paraId="0503AFE5" w14:textId="77777777" w:rsidR="009C5EE2" w:rsidRDefault="009C5EE2" w:rsidP="009C5EE2">
      <w:pPr>
        <w:pStyle w:val="PL"/>
        <w:rPr>
          <w:rFonts w:eastAsia="DengXian"/>
        </w:rPr>
      </w:pPr>
      <w:r>
        <w:rPr>
          <w:rFonts w:eastAsia="DengXian"/>
        </w:rPr>
        <w:t xml:space="preserve">      properties:</w:t>
      </w:r>
    </w:p>
    <w:p w14:paraId="797F9EC8" w14:textId="77777777" w:rsidR="009C5EE2" w:rsidRDefault="009C5EE2" w:rsidP="009C5EE2">
      <w:pPr>
        <w:pStyle w:val="PL"/>
        <w:rPr>
          <w:rFonts w:eastAsia="DengXian"/>
        </w:rPr>
      </w:pPr>
      <w:r>
        <w:rPr>
          <w:rFonts w:eastAsia="DengXian"/>
        </w:rPr>
        <w:t xml:space="preserve">        </w:t>
      </w:r>
      <w:r>
        <w:rPr>
          <w:rFonts w:eastAsia="DengXian"/>
          <w:lang w:eastAsia="zh-CN"/>
        </w:rPr>
        <w:t>supportedFeatures</w:t>
      </w:r>
      <w:r>
        <w:rPr>
          <w:rFonts w:eastAsia="DengXian"/>
        </w:rPr>
        <w:t>:</w:t>
      </w:r>
    </w:p>
    <w:p w14:paraId="2FFB6082" w14:textId="77777777" w:rsidR="009C5EE2" w:rsidRDefault="009C5EE2" w:rsidP="009C5EE2">
      <w:pPr>
        <w:pStyle w:val="PL"/>
        <w:rPr>
          <w:rFonts w:eastAsia="DengXian"/>
        </w:rPr>
      </w:pPr>
      <w:r>
        <w:rPr>
          <w:rFonts w:eastAsia="DengXian"/>
        </w:rPr>
        <w:t xml:space="preserve">          $ref: 'TS29571_CommonData.yaml#/components/schemas/</w:t>
      </w:r>
      <w:r>
        <w:rPr>
          <w:rFonts w:eastAsia="DengXian"/>
          <w:lang w:eastAsia="zh-CN"/>
        </w:rPr>
        <w:t>SupportedFeatures</w:t>
      </w:r>
      <w:r>
        <w:rPr>
          <w:rFonts w:eastAsia="DengXian"/>
        </w:rPr>
        <w:t>'</w:t>
      </w:r>
    </w:p>
    <w:p w14:paraId="59B22CD2" w14:textId="77777777" w:rsidR="009C5EE2" w:rsidRDefault="009C5EE2" w:rsidP="009C5EE2">
      <w:pPr>
        <w:pStyle w:val="PL"/>
        <w:rPr>
          <w:rFonts w:eastAsia="DengXian"/>
        </w:rPr>
      </w:pPr>
      <w:r>
        <w:rPr>
          <w:rFonts w:eastAsia="DengXian"/>
        </w:rPr>
        <w:t xml:space="preserve">      required:</w:t>
      </w:r>
    </w:p>
    <w:p w14:paraId="236E6D13" w14:textId="65082920" w:rsidR="009C5EE2" w:rsidRDefault="009C5EE2" w:rsidP="009C5EE2">
      <w:pPr>
        <w:pStyle w:val="PL"/>
        <w:rPr>
          <w:rFonts w:eastAsia="DengXian"/>
        </w:rPr>
      </w:pPr>
      <w:r>
        <w:rPr>
          <w:rFonts w:eastAsia="DengXian"/>
        </w:rPr>
        <w:t xml:space="preserve">        - supportedFeatures</w:t>
      </w:r>
    </w:p>
    <w:p w14:paraId="051E8B98" w14:textId="31809AF8" w:rsidR="00530A26" w:rsidRDefault="00530A26" w:rsidP="009C5EE2">
      <w:pPr>
        <w:pStyle w:val="PL"/>
        <w:rPr>
          <w:rFonts w:eastAsia="DengXian"/>
        </w:rPr>
      </w:pPr>
    </w:p>
    <w:p w14:paraId="1A3454A4" w14:textId="77777777" w:rsidR="00530A26" w:rsidRPr="00E12D5F" w:rsidRDefault="00530A26" w:rsidP="00530A2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E5B443F" w14:textId="77777777" w:rsidR="009C5EE2" w:rsidRDefault="009C5EE2" w:rsidP="009C5EE2">
      <w:pPr>
        <w:pStyle w:val="Heading2"/>
      </w:pPr>
      <w:bookmarkStart w:id="180" w:name="_Toc34062229"/>
      <w:bookmarkStart w:id="181" w:name="_Toc36036987"/>
      <w:bookmarkStart w:id="182" w:name="_Toc43285256"/>
      <w:bookmarkStart w:id="183" w:name="_Toc45133035"/>
      <w:bookmarkStart w:id="184" w:name="_Toc51193729"/>
      <w:bookmarkStart w:id="185" w:name="_Toc51760928"/>
      <w:bookmarkStart w:id="186" w:name="_Toc59015378"/>
      <w:bookmarkStart w:id="187" w:name="_Toc59015894"/>
      <w:bookmarkStart w:id="188" w:name="_Toc68165936"/>
      <w:bookmarkStart w:id="189" w:name="_Toc83230031"/>
      <w:bookmarkStart w:id="190" w:name="_Toc90649231"/>
      <w:bookmarkStart w:id="191" w:name="_Toc97215981"/>
      <w:r>
        <w:t>A.11</w:t>
      </w:r>
      <w:r>
        <w:tab/>
      </w:r>
      <w:proofErr w:type="spellStart"/>
      <w:r>
        <w:t>CAPIF_API_Provider_Management_API</w:t>
      </w:r>
      <w:bookmarkEnd w:id="180"/>
      <w:bookmarkEnd w:id="181"/>
      <w:bookmarkEnd w:id="182"/>
      <w:bookmarkEnd w:id="183"/>
      <w:bookmarkEnd w:id="184"/>
      <w:bookmarkEnd w:id="185"/>
      <w:bookmarkEnd w:id="186"/>
      <w:bookmarkEnd w:id="187"/>
      <w:bookmarkEnd w:id="188"/>
      <w:bookmarkEnd w:id="189"/>
      <w:bookmarkEnd w:id="190"/>
      <w:bookmarkEnd w:id="191"/>
      <w:proofErr w:type="spellEnd"/>
    </w:p>
    <w:p w14:paraId="6E5616A0" w14:textId="77777777" w:rsidR="009C5EE2" w:rsidRDefault="009C5EE2" w:rsidP="009C5EE2">
      <w:pPr>
        <w:pStyle w:val="PL"/>
        <w:rPr>
          <w:rFonts w:eastAsia="DengXian"/>
        </w:rPr>
      </w:pPr>
      <w:r>
        <w:rPr>
          <w:rFonts w:eastAsia="DengXian"/>
        </w:rPr>
        <w:t>openapi: 3.0.0</w:t>
      </w:r>
    </w:p>
    <w:p w14:paraId="77AEEDFC" w14:textId="77777777" w:rsidR="009C5EE2" w:rsidRDefault="009C5EE2" w:rsidP="009C5EE2">
      <w:pPr>
        <w:pStyle w:val="PL"/>
        <w:rPr>
          <w:rFonts w:eastAsia="DengXian"/>
        </w:rPr>
      </w:pPr>
      <w:r>
        <w:rPr>
          <w:rFonts w:eastAsia="DengXian"/>
        </w:rPr>
        <w:t>info:</w:t>
      </w:r>
    </w:p>
    <w:p w14:paraId="0CECD21D" w14:textId="77777777" w:rsidR="009C5EE2" w:rsidRDefault="009C5EE2" w:rsidP="009C5EE2">
      <w:pPr>
        <w:pStyle w:val="PL"/>
        <w:rPr>
          <w:rFonts w:eastAsia="DengXian"/>
        </w:rPr>
      </w:pPr>
      <w:r>
        <w:rPr>
          <w:rFonts w:eastAsia="DengXian"/>
        </w:rPr>
        <w:t xml:space="preserve">  title: CAPIF_API_Provider_Management_API</w:t>
      </w:r>
    </w:p>
    <w:p w14:paraId="744555DC" w14:textId="77777777" w:rsidR="009C5EE2" w:rsidRDefault="009C5EE2" w:rsidP="009C5EE2">
      <w:pPr>
        <w:pStyle w:val="PL"/>
        <w:rPr>
          <w:rFonts w:eastAsia="DengXian"/>
        </w:rPr>
      </w:pPr>
      <w:r>
        <w:rPr>
          <w:rFonts w:eastAsia="DengXian"/>
        </w:rPr>
        <w:t xml:space="preserve">  description: |</w:t>
      </w:r>
    </w:p>
    <w:p w14:paraId="22FBC306" w14:textId="77777777" w:rsidR="009C5EE2" w:rsidRDefault="009C5EE2" w:rsidP="009C5EE2">
      <w:pPr>
        <w:pStyle w:val="PL"/>
        <w:rPr>
          <w:rFonts w:eastAsia="DengXian"/>
        </w:rPr>
      </w:pPr>
      <w:r>
        <w:rPr>
          <w:rFonts w:eastAsia="DengXian"/>
        </w:rPr>
        <w:t xml:space="preserve">    API for API provider domain functions management.  </w:t>
      </w:r>
    </w:p>
    <w:p w14:paraId="2F757873" w14:textId="77777777" w:rsidR="009C5EE2" w:rsidRDefault="009C5EE2" w:rsidP="009C5EE2">
      <w:pPr>
        <w:pStyle w:val="PL"/>
        <w:rPr>
          <w:rFonts w:eastAsia="DengXian"/>
        </w:rPr>
      </w:pPr>
      <w:r>
        <w:rPr>
          <w:rFonts w:eastAsia="DengXian"/>
        </w:rPr>
        <w:t xml:space="preserve">    © 2022, 3GPP Organizational Partners (ARIB, ATIS, CCSA, ETSI, TSDSI, TTA, TTC).  </w:t>
      </w:r>
    </w:p>
    <w:p w14:paraId="489AA141" w14:textId="77777777" w:rsidR="009C5EE2" w:rsidRDefault="009C5EE2" w:rsidP="009C5EE2">
      <w:pPr>
        <w:pStyle w:val="PL"/>
        <w:rPr>
          <w:rFonts w:eastAsia="DengXian"/>
        </w:rPr>
      </w:pPr>
      <w:r>
        <w:rPr>
          <w:rFonts w:eastAsia="DengXian"/>
        </w:rPr>
        <w:t xml:space="preserve">    All rights reserved.</w:t>
      </w:r>
    </w:p>
    <w:p w14:paraId="6F290D68" w14:textId="77777777" w:rsidR="009C5EE2" w:rsidRDefault="009C5EE2" w:rsidP="009C5EE2">
      <w:pPr>
        <w:pStyle w:val="PL"/>
        <w:rPr>
          <w:rFonts w:eastAsia="DengXian"/>
        </w:rPr>
      </w:pPr>
      <w:r>
        <w:rPr>
          <w:rFonts w:eastAsia="DengXian"/>
        </w:rPr>
        <w:t xml:space="preserve">  version: "1.1.0</w:t>
      </w:r>
      <w:del w:id="192" w:author="Samsung" w:date="2022-05-24T10:36:00Z">
        <w:r w:rsidDel="00B75BCF">
          <w:delText>-alpha.3</w:delText>
        </w:r>
      </w:del>
      <w:r>
        <w:rPr>
          <w:rFonts w:eastAsia="DengXian"/>
        </w:rPr>
        <w:t>"</w:t>
      </w:r>
    </w:p>
    <w:p w14:paraId="14F443F9" w14:textId="77777777" w:rsidR="009C5EE2" w:rsidRDefault="009C5EE2" w:rsidP="009C5EE2">
      <w:pPr>
        <w:pStyle w:val="PL"/>
        <w:rPr>
          <w:rFonts w:eastAsia="DengXian"/>
        </w:rPr>
      </w:pPr>
      <w:r>
        <w:rPr>
          <w:rFonts w:eastAsia="DengXian"/>
        </w:rPr>
        <w:t>externalDocs:</w:t>
      </w:r>
    </w:p>
    <w:p w14:paraId="79E05E3A" w14:textId="5CB5BD77" w:rsidR="009C5EE2" w:rsidRDefault="009C5EE2" w:rsidP="009C5EE2">
      <w:pPr>
        <w:pStyle w:val="PL"/>
        <w:rPr>
          <w:rFonts w:eastAsia="DengXian"/>
        </w:rPr>
      </w:pPr>
      <w:r>
        <w:rPr>
          <w:rFonts w:eastAsia="DengXian"/>
        </w:rPr>
        <w:t xml:space="preserve">  description: 3GPP TS 29.222 V17.</w:t>
      </w:r>
      <w:ins w:id="193" w:author="Samsung" w:date="2022-05-24T10:36:00Z">
        <w:r w:rsidR="00B75BCF">
          <w:rPr>
            <w:rFonts w:eastAsia="DengXian"/>
          </w:rPr>
          <w:t>5</w:t>
        </w:r>
      </w:ins>
      <w:del w:id="194" w:author="Samsung" w:date="2022-05-24T10:36:00Z">
        <w:r w:rsidDel="00B75BCF">
          <w:rPr>
            <w:rFonts w:eastAsia="DengXian"/>
          </w:rPr>
          <w:delText>4</w:delText>
        </w:r>
      </w:del>
      <w:r>
        <w:rPr>
          <w:rFonts w:eastAsia="DengXian"/>
        </w:rPr>
        <w:t>.0 Common API Framework for 3GPP Northbound APIs</w:t>
      </w:r>
    </w:p>
    <w:p w14:paraId="2F8BCECF" w14:textId="77777777" w:rsidR="009C5EE2" w:rsidRDefault="009C5EE2" w:rsidP="009C5EE2">
      <w:pPr>
        <w:pStyle w:val="PL"/>
        <w:rPr>
          <w:rFonts w:eastAsia="DengXian"/>
        </w:rPr>
      </w:pPr>
      <w:r>
        <w:rPr>
          <w:rFonts w:eastAsia="DengXian"/>
        </w:rPr>
        <w:t xml:space="preserve">  url: https://www.3gpp.org/ftp/Specs/archive/29_series/29.222/</w:t>
      </w:r>
    </w:p>
    <w:p w14:paraId="218998DE" w14:textId="77777777" w:rsidR="009C5EE2" w:rsidRDefault="009C5EE2" w:rsidP="009C5EE2">
      <w:pPr>
        <w:pStyle w:val="PL"/>
        <w:rPr>
          <w:rFonts w:eastAsia="DengXian"/>
        </w:rPr>
      </w:pPr>
      <w:r>
        <w:rPr>
          <w:rFonts w:eastAsia="DengXian"/>
        </w:rPr>
        <w:t>servers:</w:t>
      </w:r>
    </w:p>
    <w:p w14:paraId="36BA42EF" w14:textId="77777777" w:rsidR="009C5EE2" w:rsidRDefault="009C5EE2" w:rsidP="009C5EE2">
      <w:pPr>
        <w:pStyle w:val="PL"/>
        <w:rPr>
          <w:rFonts w:eastAsia="DengXian"/>
        </w:rPr>
      </w:pPr>
      <w:r>
        <w:rPr>
          <w:rFonts w:eastAsia="DengXian"/>
        </w:rPr>
        <w:t xml:space="preserve">  - url: '{apiRoot}/api-provider-management/v1'</w:t>
      </w:r>
    </w:p>
    <w:p w14:paraId="22A68CD7" w14:textId="77777777" w:rsidR="009C5EE2" w:rsidRDefault="009C5EE2" w:rsidP="009C5EE2">
      <w:pPr>
        <w:pStyle w:val="PL"/>
        <w:rPr>
          <w:rFonts w:eastAsia="DengXian"/>
        </w:rPr>
      </w:pPr>
      <w:r>
        <w:rPr>
          <w:rFonts w:eastAsia="DengXian"/>
        </w:rPr>
        <w:t xml:space="preserve">    variables:</w:t>
      </w:r>
    </w:p>
    <w:p w14:paraId="6A75C88E" w14:textId="77777777" w:rsidR="009C5EE2" w:rsidRDefault="009C5EE2" w:rsidP="009C5EE2">
      <w:pPr>
        <w:pStyle w:val="PL"/>
        <w:rPr>
          <w:rFonts w:eastAsia="DengXian"/>
        </w:rPr>
      </w:pPr>
      <w:r>
        <w:rPr>
          <w:rFonts w:eastAsia="DengXian"/>
        </w:rPr>
        <w:t xml:space="preserve">      apiRoot:</w:t>
      </w:r>
    </w:p>
    <w:p w14:paraId="439BCF1F" w14:textId="77777777" w:rsidR="009C5EE2" w:rsidRDefault="009C5EE2" w:rsidP="009C5EE2">
      <w:pPr>
        <w:pStyle w:val="PL"/>
        <w:rPr>
          <w:rFonts w:eastAsia="DengXian"/>
        </w:rPr>
      </w:pPr>
      <w:r>
        <w:rPr>
          <w:rFonts w:eastAsia="DengXian"/>
        </w:rPr>
        <w:t xml:space="preserve">        default: https://example.com</w:t>
      </w:r>
    </w:p>
    <w:p w14:paraId="4B65A271" w14:textId="77777777" w:rsidR="009C5EE2" w:rsidRDefault="009C5EE2" w:rsidP="009C5EE2">
      <w:pPr>
        <w:pStyle w:val="PL"/>
        <w:rPr>
          <w:rFonts w:eastAsia="DengXian"/>
        </w:rPr>
      </w:pPr>
      <w:r>
        <w:rPr>
          <w:rFonts w:eastAsia="DengXian"/>
        </w:rPr>
        <w:t xml:space="preserve">        description: apiRoot as defined in subclause 7.5 of 3GPP TS 29.222</w:t>
      </w:r>
    </w:p>
    <w:p w14:paraId="15159C26" w14:textId="77777777" w:rsidR="009C5EE2" w:rsidRDefault="009C5EE2" w:rsidP="009C5EE2">
      <w:pPr>
        <w:pStyle w:val="PL"/>
        <w:rPr>
          <w:rFonts w:eastAsia="DengXian"/>
        </w:rPr>
      </w:pPr>
    </w:p>
    <w:p w14:paraId="79142223" w14:textId="77777777" w:rsidR="009C5EE2" w:rsidRDefault="009C5EE2" w:rsidP="009C5EE2">
      <w:pPr>
        <w:pStyle w:val="PL"/>
        <w:rPr>
          <w:rFonts w:eastAsia="DengXian"/>
        </w:rPr>
      </w:pPr>
      <w:r>
        <w:rPr>
          <w:rFonts w:eastAsia="DengXian"/>
        </w:rPr>
        <w:t>paths:</w:t>
      </w:r>
    </w:p>
    <w:p w14:paraId="146E8BBC" w14:textId="77777777" w:rsidR="009C5EE2" w:rsidRDefault="009C5EE2" w:rsidP="009C5EE2">
      <w:pPr>
        <w:pStyle w:val="PL"/>
        <w:rPr>
          <w:rFonts w:eastAsia="DengXian"/>
        </w:rPr>
      </w:pPr>
      <w:r>
        <w:rPr>
          <w:rFonts w:eastAsia="DengXian"/>
        </w:rPr>
        <w:t xml:space="preserve">  /registrations:</w:t>
      </w:r>
    </w:p>
    <w:p w14:paraId="6FF357E0" w14:textId="77777777" w:rsidR="009C5EE2" w:rsidRDefault="009C5EE2" w:rsidP="009C5EE2">
      <w:pPr>
        <w:pStyle w:val="PL"/>
        <w:rPr>
          <w:rFonts w:eastAsia="DengXian"/>
        </w:rPr>
      </w:pPr>
      <w:r>
        <w:rPr>
          <w:rFonts w:eastAsia="DengXian"/>
        </w:rPr>
        <w:t xml:space="preserve">    post:</w:t>
      </w:r>
    </w:p>
    <w:p w14:paraId="657F2F7F" w14:textId="77777777" w:rsidR="009C5EE2" w:rsidRDefault="009C5EE2" w:rsidP="009C5EE2">
      <w:pPr>
        <w:pStyle w:val="PL"/>
        <w:rPr>
          <w:rFonts w:eastAsia="DengXian"/>
        </w:rPr>
      </w:pPr>
      <w:r>
        <w:rPr>
          <w:rFonts w:eastAsia="DengXian"/>
        </w:rPr>
        <w:t xml:space="preserve">      description: Registers a new API Provider domain with API provider domain functions profiles.</w:t>
      </w:r>
    </w:p>
    <w:p w14:paraId="5B4E168B" w14:textId="77777777" w:rsidR="009C5EE2" w:rsidRDefault="009C5EE2" w:rsidP="009C5EE2">
      <w:pPr>
        <w:pStyle w:val="PL"/>
        <w:rPr>
          <w:rFonts w:eastAsia="DengXian"/>
        </w:rPr>
      </w:pPr>
      <w:r>
        <w:rPr>
          <w:rFonts w:eastAsia="DengXian"/>
        </w:rPr>
        <w:t xml:space="preserve">      requestBody:</w:t>
      </w:r>
    </w:p>
    <w:p w14:paraId="5DC3B28D" w14:textId="77777777" w:rsidR="009C5EE2" w:rsidRDefault="009C5EE2" w:rsidP="009C5EE2">
      <w:pPr>
        <w:pStyle w:val="PL"/>
        <w:rPr>
          <w:rFonts w:eastAsia="DengXian"/>
        </w:rPr>
      </w:pPr>
      <w:r>
        <w:rPr>
          <w:rFonts w:eastAsia="DengXian"/>
        </w:rPr>
        <w:t xml:space="preserve">        required: true</w:t>
      </w:r>
    </w:p>
    <w:p w14:paraId="37A5C62E" w14:textId="77777777" w:rsidR="009C5EE2" w:rsidRDefault="009C5EE2" w:rsidP="009C5EE2">
      <w:pPr>
        <w:pStyle w:val="PL"/>
        <w:rPr>
          <w:rFonts w:eastAsia="DengXian"/>
        </w:rPr>
      </w:pPr>
      <w:r>
        <w:rPr>
          <w:rFonts w:eastAsia="DengXian"/>
        </w:rPr>
        <w:t xml:space="preserve">        content:</w:t>
      </w:r>
    </w:p>
    <w:p w14:paraId="6DB0AF52" w14:textId="77777777" w:rsidR="009C5EE2" w:rsidRDefault="009C5EE2" w:rsidP="009C5EE2">
      <w:pPr>
        <w:pStyle w:val="PL"/>
        <w:rPr>
          <w:rFonts w:eastAsia="DengXian"/>
        </w:rPr>
      </w:pPr>
      <w:r>
        <w:rPr>
          <w:rFonts w:eastAsia="DengXian"/>
        </w:rPr>
        <w:t xml:space="preserve">          application/json:</w:t>
      </w:r>
    </w:p>
    <w:p w14:paraId="2E42CA1C" w14:textId="77777777" w:rsidR="009C5EE2" w:rsidRDefault="009C5EE2" w:rsidP="009C5EE2">
      <w:pPr>
        <w:pStyle w:val="PL"/>
        <w:rPr>
          <w:rFonts w:eastAsia="DengXian"/>
        </w:rPr>
      </w:pPr>
      <w:r>
        <w:rPr>
          <w:rFonts w:eastAsia="DengXian"/>
        </w:rPr>
        <w:t xml:space="preserve">            schema:</w:t>
      </w:r>
    </w:p>
    <w:p w14:paraId="53506E9C" w14:textId="77777777" w:rsidR="009C5EE2" w:rsidRDefault="009C5EE2" w:rsidP="009C5EE2">
      <w:pPr>
        <w:pStyle w:val="PL"/>
        <w:rPr>
          <w:rFonts w:eastAsia="DengXian"/>
        </w:rPr>
      </w:pPr>
      <w:r>
        <w:rPr>
          <w:rFonts w:eastAsia="DengXian"/>
        </w:rPr>
        <w:t xml:space="preserve">              $ref: '#/components/schemas/APIProviderEnrolmentDetails'</w:t>
      </w:r>
    </w:p>
    <w:p w14:paraId="4FB039BA" w14:textId="77777777" w:rsidR="009C5EE2" w:rsidRDefault="009C5EE2" w:rsidP="009C5EE2">
      <w:pPr>
        <w:pStyle w:val="PL"/>
        <w:rPr>
          <w:rFonts w:eastAsia="DengXian"/>
        </w:rPr>
      </w:pPr>
      <w:r>
        <w:rPr>
          <w:rFonts w:eastAsia="DengXian"/>
        </w:rPr>
        <w:t xml:space="preserve">      responses:</w:t>
      </w:r>
    </w:p>
    <w:p w14:paraId="36A3735B" w14:textId="77777777" w:rsidR="009C5EE2" w:rsidRDefault="009C5EE2" w:rsidP="009C5EE2">
      <w:pPr>
        <w:pStyle w:val="PL"/>
        <w:rPr>
          <w:rFonts w:eastAsia="DengXian"/>
        </w:rPr>
      </w:pPr>
      <w:r>
        <w:rPr>
          <w:rFonts w:eastAsia="DengXian"/>
        </w:rPr>
        <w:t xml:space="preserve">        '201':</w:t>
      </w:r>
    </w:p>
    <w:p w14:paraId="378D3B48" w14:textId="77777777" w:rsidR="009C5EE2" w:rsidRDefault="009C5EE2" w:rsidP="009C5EE2">
      <w:pPr>
        <w:pStyle w:val="PL"/>
        <w:rPr>
          <w:rFonts w:eastAsia="DengXian"/>
        </w:rPr>
      </w:pPr>
      <w:r>
        <w:rPr>
          <w:rFonts w:eastAsia="DengXian"/>
        </w:rPr>
        <w:t xml:space="preserve">          description: API provider domain registered successfully</w:t>
      </w:r>
    </w:p>
    <w:p w14:paraId="40280F19" w14:textId="77777777" w:rsidR="009C5EE2" w:rsidRDefault="009C5EE2" w:rsidP="009C5EE2">
      <w:pPr>
        <w:pStyle w:val="PL"/>
        <w:rPr>
          <w:rFonts w:eastAsia="DengXian"/>
        </w:rPr>
      </w:pPr>
      <w:r>
        <w:rPr>
          <w:rFonts w:eastAsia="DengXian"/>
        </w:rPr>
        <w:t xml:space="preserve">          content:</w:t>
      </w:r>
    </w:p>
    <w:p w14:paraId="5BD81908" w14:textId="77777777" w:rsidR="009C5EE2" w:rsidRDefault="009C5EE2" w:rsidP="009C5EE2">
      <w:pPr>
        <w:pStyle w:val="PL"/>
        <w:rPr>
          <w:rFonts w:eastAsia="DengXian"/>
        </w:rPr>
      </w:pPr>
      <w:r>
        <w:rPr>
          <w:rFonts w:eastAsia="DengXian"/>
        </w:rPr>
        <w:t xml:space="preserve">            application/json:</w:t>
      </w:r>
    </w:p>
    <w:p w14:paraId="0C4537C7" w14:textId="77777777" w:rsidR="009C5EE2" w:rsidRDefault="009C5EE2" w:rsidP="009C5EE2">
      <w:pPr>
        <w:pStyle w:val="PL"/>
        <w:rPr>
          <w:rFonts w:eastAsia="DengXian"/>
        </w:rPr>
      </w:pPr>
      <w:r>
        <w:rPr>
          <w:rFonts w:eastAsia="DengXian"/>
        </w:rPr>
        <w:t xml:space="preserve">              schema:</w:t>
      </w:r>
    </w:p>
    <w:p w14:paraId="56798809" w14:textId="77777777" w:rsidR="009C5EE2" w:rsidRDefault="009C5EE2" w:rsidP="009C5EE2">
      <w:pPr>
        <w:pStyle w:val="PL"/>
        <w:rPr>
          <w:rFonts w:eastAsia="DengXian"/>
        </w:rPr>
      </w:pPr>
      <w:r>
        <w:rPr>
          <w:rFonts w:eastAsia="DengXian"/>
        </w:rPr>
        <w:t xml:space="preserve">                $ref: '#/components/schemas/APIProviderEnrolmentDetails'</w:t>
      </w:r>
    </w:p>
    <w:p w14:paraId="0F64AAB2" w14:textId="77777777" w:rsidR="009C5EE2" w:rsidRDefault="009C5EE2" w:rsidP="009C5EE2">
      <w:pPr>
        <w:pStyle w:val="PL"/>
        <w:rPr>
          <w:rFonts w:eastAsia="DengXian"/>
        </w:rPr>
      </w:pPr>
      <w:r>
        <w:rPr>
          <w:rFonts w:eastAsia="DengXian"/>
        </w:rPr>
        <w:t xml:space="preserve">          headers:</w:t>
      </w:r>
    </w:p>
    <w:p w14:paraId="23F537F2" w14:textId="77777777" w:rsidR="009C5EE2" w:rsidRDefault="009C5EE2" w:rsidP="009C5EE2">
      <w:pPr>
        <w:pStyle w:val="PL"/>
        <w:rPr>
          <w:rFonts w:eastAsia="DengXian"/>
        </w:rPr>
      </w:pPr>
      <w:r>
        <w:rPr>
          <w:rFonts w:eastAsia="DengXian"/>
        </w:rPr>
        <w:t xml:space="preserve">            Location:</w:t>
      </w:r>
    </w:p>
    <w:p w14:paraId="11700B1F" w14:textId="77777777" w:rsidR="009C5EE2" w:rsidRDefault="009C5EE2" w:rsidP="009C5EE2">
      <w:pPr>
        <w:pStyle w:val="PL"/>
        <w:rPr>
          <w:rFonts w:eastAsia="DengXian"/>
        </w:rPr>
      </w:pPr>
      <w:r>
        <w:rPr>
          <w:rFonts w:eastAsia="DengXian"/>
        </w:rPr>
        <w:t xml:space="preserve">              description: 'Contains the URI of the newly created resource, according to the structure: {apiRoot}/api-provider-management/v1/registrations/{registrationId}'</w:t>
      </w:r>
    </w:p>
    <w:p w14:paraId="12674D53" w14:textId="77777777" w:rsidR="009C5EE2" w:rsidRDefault="009C5EE2" w:rsidP="009C5EE2">
      <w:pPr>
        <w:pStyle w:val="PL"/>
        <w:rPr>
          <w:rFonts w:eastAsia="DengXian"/>
        </w:rPr>
      </w:pPr>
      <w:r>
        <w:rPr>
          <w:rFonts w:eastAsia="DengXian"/>
        </w:rPr>
        <w:t xml:space="preserve">              required: true</w:t>
      </w:r>
    </w:p>
    <w:p w14:paraId="200E3150" w14:textId="77777777" w:rsidR="009C5EE2" w:rsidRDefault="009C5EE2" w:rsidP="009C5EE2">
      <w:pPr>
        <w:pStyle w:val="PL"/>
        <w:rPr>
          <w:rFonts w:eastAsia="DengXian"/>
        </w:rPr>
      </w:pPr>
      <w:r>
        <w:rPr>
          <w:rFonts w:eastAsia="DengXian"/>
        </w:rPr>
        <w:t xml:space="preserve">              schema:</w:t>
      </w:r>
    </w:p>
    <w:p w14:paraId="5B867A77" w14:textId="77777777" w:rsidR="009C5EE2" w:rsidRDefault="009C5EE2" w:rsidP="009C5EE2">
      <w:pPr>
        <w:pStyle w:val="PL"/>
        <w:rPr>
          <w:rFonts w:eastAsia="DengXian"/>
        </w:rPr>
      </w:pPr>
      <w:r>
        <w:rPr>
          <w:rFonts w:eastAsia="DengXian"/>
        </w:rPr>
        <w:t xml:space="preserve">                type: string</w:t>
      </w:r>
    </w:p>
    <w:p w14:paraId="51150E1B" w14:textId="77777777" w:rsidR="009C5EE2" w:rsidRDefault="009C5EE2" w:rsidP="009C5EE2">
      <w:pPr>
        <w:pStyle w:val="PL"/>
        <w:rPr>
          <w:rFonts w:eastAsia="DengXian"/>
        </w:rPr>
      </w:pPr>
      <w:r>
        <w:rPr>
          <w:rFonts w:eastAsia="DengXian"/>
        </w:rPr>
        <w:t xml:space="preserve">        '400':</w:t>
      </w:r>
    </w:p>
    <w:p w14:paraId="2FCB0AB6" w14:textId="77777777" w:rsidR="009C5EE2" w:rsidRDefault="009C5EE2" w:rsidP="009C5EE2">
      <w:pPr>
        <w:pStyle w:val="PL"/>
        <w:rPr>
          <w:rFonts w:eastAsia="DengXian"/>
        </w:rPr>
      </w:pPr>
      <w:r>
        <w:rPr>
          <w:rFonts w:eastAsia="DengXian"/>
        </w:rPr>
        <w:t xml:space="preserve">          $ref: 'TS29122_CommonData.yaml#/components/responses/400'</w:t>
      </w:r>
    </w:p>
    <w:p w14:paraId="1B66A6FC" w14:textId="77777777" w:rsidR="009C5EE2" w:rsidRDefault="009C5EE2" w:rsidP="009C5EE2">
      <w:pPr>
        <w:pStyle w:val="PL"/>
        <w:rPr>
          <w:rFonts w:eastAsia="DengXian"/>
        </w:rPr>
      </w:pPr>
      <w:r>
        <w:rPr>
          <w:rFonts w:eastAsia="DengXian"/>
        </w:rPr>
        <w:t xml:space="preserve">        '401':</w:t>
      </w:r>
    </w:p>
    <w:p w14:paraId="4C20D43C" w14:textId="77777777" w:rsidR="009C5EE2" w:rsidRDefault="009C5EE2" w:rsidP="009C5EE2">
      <w:pPr>
        <w:pStyle w:val="PL"/>
        <w:rPr>
          <w:rFonts w:eastAsia="DengXian"/>
        </w:rPr>
      </w:pPr>
      <w:r>
        <w:rPr>
          <w:rFonts w:eastAsia="DengXian"/>
        </w:rPr>
        <w:t xml:space="preserve">          $ref: 'TS29122_CommonData.yaml#/components/responses/401'</w:t>
      </w:r>
    </w:p>
    <w:p w14:paraId="227ACE9A" w14:textId="77777777" w:rsidR="009C5EE2" w:rsidRDefault="009C5EE2" w:rsidP="009C5EE2">
      <w:pPr>
        <w:pStyle w:val="PL"/>
        <w:rPr>
          <w:rFonts w:eastAsia="DengXian"/>
        </w:rPr>
      </w:pPr>
      <w:r>
        <w:rPr>
          <w:rFonts w:eastAsia="DengXian"/>
        </w:rPr>
        <w:t xml:space="preserve">        '403':</w:t>
      </w:r>
    </w:p>
    <w:p w14:paraId="5C54A463" w14:textId="77777777" w:rsidR="009C5EE2" w:rsidRDefault="009C5EE2" w:rsidP="009C5EE2">
      <w:pPr>
        <w:pStyle w:val="PL"/>
        <w:rPr>
          <w:rFonts w:eastAsia="DengXian"/>
        </w:rPr>
      </w:pPr>
      <w:r>
        <w:rPr>
          <w:rFonts w:eastAsia="DengXian"/>
        </w:rPr>
        <w:t xml:space="preserve">          $ref: 'TS29122_CommonData.yaml#/components/responses/403'</w:t>
      </w:r>
    </w:p>
    <w:p w14:paraId="36335DE1" w14:textId="77777777" w:rsidR="009C5EE2" w:rsidRDefault="009C5EE2" w:rsidP="009C5EE2">
      <w:pPr>
        <w:pStyle w:val="PL"/>
        <w:rPr>
          <w:rFonts w:eastAsia="DengXian"/>
        </w:rPr>
      </w:pPr>
      <w:r>
        <w:rPr>
          <w:rFonts w:eastAsia="DengXian"/>
        </w:rPr>
        <w:t xml:space="preserve">        '404':</w:t>
      </w:r>
    </w:p>
    <w:p w14:paraId="6BA55A80" w14:textId="77777777" w:rsidR="009C5EE2" w:rsidRDefault="009C5EE2" w:rsidP="009C5EE2">
      <w:pPr>
        <w:pStyle w:val="PL"/>
        <w:rPr>
          <w:rFonts w:eastAsia="DengXian"/>
        </w:rPr>
      </w:pPr>
      <w:r>
        <w:rPr>
          <w:rFonts w:eastAsia="DengXian"/>
        </w:rPr>
        <w:t xml:space="preserve">          $ref: 'TS29122_CommonData.yaml#/components/responses/404'</w:t>
      </w:r>
    </w:p>
    <w:p w14:paraId="418DD191" w14:textId="77777777" w:rsidR="009C5EE2" w:rsidRDefault="009C5EE2" w:rsidP="009C5EE2">
      <w:pPr>
        <w:pStyle w:val="PL"/>
        <w:rPr>
          <w:rFonts w:eastAsia="DengXian"/>
        </w:rPr>
      </w:pPr>
      <w:r>
        <w:rPr>
          <w:rFonts w:eastAsia="DengXian"/>
        </w:rPr>
        <w:t xml:space="preserve">        '411':</w:t>
      </w:r>
    </w:p>
    <w:p w14:paraId="78AD8542" w14:textId="77777777" w:rsidR="009C5EE2" w:rsidRDefault="009C5EE2" w:rsidP="009C5EE2">
      <w:pPr>
        <w:pStyle w:val="PL"/>
        <w:rPr>
          <w:rFonts w:eastAsia="DengXian"/>
        </w:rPr>
      </w:pPr>
      <w:r>
        <w:rPr>
          <w:rFonts w:eastAsia="DengXian"/>
        </w:rPr>
        <w:t xml:space="preserve">          $ref: 'TS29122_CommonData.yaml#/components/responses/411'</w:t>
      </w:r>
    </w:p>
    <w:p w14:paraId="33DE3029" w14:textId="77777777" w:rsidR="009C5EE2" w:rsidRDefault="009C5EE2" w:rsidP="009C5EE2">
      <w:pPr>
        <w:pStyle w:val="PL"/>
        <w:rPr>
          <w:rFonts w:eastAsia="DengXian"/>
        </w:rPr>
      </w:pPr>
      <w:r>
        <w:rPr>
          <w:rFonts w:eastAsia="DengXian"/>
        </w:rPr>
        <w:t xml:space="preserve">        '413':</w:t>
      </w:r>
    </w:p>
    <w:p w14:paraId="6DEA600C" w14:textId="77777777" w:rsidR="009C5EE2" w:rsidRDefault="009C5EE2" w:rsidP="009C5EE2">
      <w:pPr>
        <w:pStyle w:val="PL"/>
        <w:rPr>
          <w:rFonts w:eastAsia="DengXian"/>
        </w:rPr>
      </w:pPr>
      <w:r>
        <w:rPr>
          <w:rFonts w:eastAsia="DengXian"/>
        </w:rPr>
        <w:t xml:space="preserve">          $ref: 'TS29122_CommonData.yaml#/components/responses/413'</w:t>
      </w:r>
    </w:p>
    <w:p w14:paraId="53738D51" w14:textId="77777777" w:rsidR="009C5EE2" w:rsidRDefault="009C5EE2" w:rsidP="009C5EE2">
      <w:pPr>
        <w:pStyle w:val="PL"/>
        <w:rPr>
          <w:rFonts w:eastAsia="DengXian"/>
        </w:rPr>
      </w:pPr>
      <w:r>
        <w:rPr>
          <w:rFonts w:eastAsia="DengXian"/>
        </w:rPr>
        <w:t xml:space="preserve">        '415':</w:t>
      </w:r>
    </w:p>
    <w:p w14:paraId="13013811" w14:textId="77777777" w:rsidR="009C5EE2" w:rsidRDefault="009C5EE2" w:rsidP="009C5EE2">
      <w:pPr>
        <w:pStyle w:val="PL"/>
        <w:rPr>
          <w:rFonts w:eastAsia="DengXian"/>
        </w:rPr>
      </w:pPr>
      <w:r>
        <w:rPr>
          <w:rFonts w:eastAsia="DengXian"/>
        </w:rPr>
        <w:t xml:space="preserve">          $ref: 'TS29122_CommonData.yaml#/components/responses/415'</w:t>
      </w:r>
    </w:p>
    <w:p w14:paraId="30D09D46" w14:textId="77777777" w:rsidR="009C5EE2" w:rsidRDefault="009C5EE2" w:rsidP="009C5EE2">
      <w:pPr>
        <w:pStyle w:val="PL"/>
        <w:rPr>
          <w:rFonts w:eastAsia="DengXian"/>
        </w:rPr>
      </w:pPr>
      <w:r>
        <w:rPr>
          <w:rFonts w:eastAsia="DengXian"/>
        </w:rPr>
        <w:t xml:space="preserve">        '429':</w:t>
      </w:r>
    </w:p>
    <w:p w14:paraId="4E2E49A4" w14:textId="77777777" w:rsidR="009C5EE2" w:rsidRDefault="009C5EE2" w:rsidP="009C5EE2">
      <w:pPr>
        <w:pStyle w:val="PL"/>
        <w:rPr>
          <w:rFonts w:eastAsia="DengXian"/>
        </w:rPr>
      </w:pPr>
      <w:r>
        <w:rPr>
          <w:rFonts w:eastAsia="DengXian"/>
        </w:rPr>
        <w:t xml:space="preserve">          $ref: 'TS29122_CommonData.yaml#/components/responses/429'</w:t>
      </w:r>
    </w:p>
    <w:p w14:paraId="60CBEFCB" w14:textId="77777777" w:rsidR="009C5EE2" w:rsidRDefault="009C5EE2" w:rsidP="009C5EE2">
      <w:pPr>
        <w:pStyle w:val="PL"/>
        <w:rPr>
          <w:rFonts w:eastAsia="DengXian"/>
        </w:rPr>
      </w:pPr>
      <w:r>
        <w:rPr>
          <w:rFonts w:eastAsia="DengXian"/>
        </w:rPr>
        <w:t xml:space="preserve">        '500':</w:t>
      </w:r>
    </w:p>
    <w:p w14:paraId="0ABB2913" w14:textId="77777777" w:rsidR="009C5EE2" w:rsidRDefault="009C5EE2" w:rsidP="009C5EE2">
      <w:pPr>
        <w:pStyle w:val="PL"/>
        <w:rPr>
          <w:rFonts w:eastAsia="DengXian"/>
        </w:rPr>
      </w:pPr>
      <w:r>
        <w:rPr>
          <w:rFonts w:eastAsia="DengXian"/>
        </w:rPr>
        <w:lastRenderedPageBreak/>
        <w:t xml:space="preserve">          $ref: 'TS29122_CommonData.yaml#/components/responses/500'</w:t>
      </w:r>
    </w:p>
    <w:p w14:paraId="492367B6" w14:textId="77777777" w:rsidR="009C5EE2" w:rsidRDefault="009C5EE2" w:rsidP="009C5EE2">
      <w:pPr>
        <w:pStyle w:val="PL"/>
        <w:rPr>
          <w:rFonts w:eastAsia="DengXian"/>
        </w:rPr>
      </w:pPr>
      <w:r>
        <w:rPr>
          <w:rFonts w:eastAsia="DengXian"/>
        </w:rPr>
        <w:t xml:space="preserve">        '503':</w:t>
      </w:r>
    </w:p>
    <w:p w14:paraId="6E4E9897" w14:textId="77777777" w:rsidR="009C5EE2" w:rsidRDefault="009C5EE2" w:rsidP="009C5EE2">
      <w:pPr>
        <w:pStyle w:val="PL"/>
        <w:rPr>
          <w:rFonts w:eastAsia="DengXian"/>
        </w:rPr>
      </w:pPr>
      <w:r>
        <w:rPr>
          <w:rFonts w:eastAsia="DengXian"/>
        </w:rPr>
        <w:t xml:space="preserve">          $ref: 'TS29122_CommonData.yaml#/components/responses/503'</w:t>
      </w:r>
    </w:p>
    <w:p w14:paraId="5840D323" w14:textId="77777777" w:rsidR="009C5EE2" w:rsidRDefault="009C5EE2" w:rsidP="009C5EE2">
      <w:pPr>
        <w:pStyle w:val="PL"/>
        <w:rPr>
          <w:rFonts w:eastAsia="DengXian"/>
        </w:rPr>
      </w:pPr>
      <w:r>
        <w:rPr>
          <w:rFonts w:eastAsia="DengXian"/>
        </w:rPr>
        <w:t xml:space="preserve">        default:</w:t>
      </w:r>
    </w:p>
    <w:p w14:paraId="49F0D056" w14:textId="77777777" w:rsidR="009C5EE2" w:rsidRDefault="009C5EE2" w:rsidP="009C5EE2">
      <w:pPr>
        <w:pStyle w:val="PL"/>
        <w:rPr>
          <w:rFonts w:eastAsia="DengXian"/>
        </w:rPr>
      </w:pPr>
      <w:r>
        <w:rPr>
          <w:rFonts w:eastAsia="DengXian"/>
        </w:rPr>
        <w:t xml:space="preserve">          $ref: 'TS29122_CommonData.yaml#/components/responses/default'</w:t>
      </w:r>
    </w:p>
    <w:p w14:paraId="36755F4A" w14:textId="77777777" w:rsidR="009C5EE2" w:rsidRDefault="009C5EE2" w:rsidP="009C5EE2">
      <w:pPr>
        <w:pStyle w:val="PL"/>
        <w:rPr>
          <w:rFonts w:eastAsia="DengXian"/>
        </w:rPr>
      </w:pPr>
      <w:r>
        <w:rPr>
          <w:rFonts w:eastAsia="DengXian"/>
        </w:rPr>
        <w:t xml:space="preserve">          </w:t>
      </w:r>
    </w:p>
    <w:p w14:paraId="4FD570E0" w14:textId="77777777" w:rsidR="009C5EE2" w:rsidRDefault="009C5EE2" w:rsidP="009C5EE2">
      <w:pPr>
        <w:pStyle w:val="PL"/>
        <w:rPr>
          <w:rFonts w:eastAsia="DengXian"/>
        </w:rPr>
      </w:pPr>
      <w:r>
        <w:rPr>
          <w:rFonts w:eastAsia="DengXian"/>
        </w:rPr>
        <w:t xml:space="preserve">  /registrations/{registrationId}:</w:t>
      </w:r>
    </w:p>
    <w:p w14:paraId="4A5816CB" w14:textId="77777777" w:rsidR="009C5EE2" w:rsidRDefault="009C5EE2" w:rsidP="009C5EE2">
      <w:pPr>
        <w:pStyle w:val="PL"/>
        <w:rPr>
          <w:rFonts w:eastAsia="DengXian"/>
        </w:rPr>
      </w:pPr>
      <w:r>
        <w:rPr>
          <w:rFonts w:eastAsia="DengXian"/>
        </w:rPr>
        <w:t xml:space="preserve">    delete:</w:t>
      </w:r>
    </w:p>
    <w:p w14:paraId="306F4649" w14:textId="77777777" w:rsidR="009C5EE2" w:rsidRDefault="009C5EE2" w:rsidP="009C5EE2">
      <w:pPr>
        <w:pStyle w:val="PL"/>
        <w:rPr>
          <w:rFonts w:eastAsia="DengXian"/>
        </w:rPr>
      </w:pPr>
      <w:r>
        <w:rPr>
          <w:rFonts w:eastAsia="DengXian"/>
        </w:rPr>
        <w:t xml:space="preserve">      description: Deregisters API provider domain by deleting API provider domain and functions.</w:t>
      </w:r>
    </w:p>
    <w:p w14:paraId="37E81E82" w14:textId="77777777" w:rsidR="009C5EE2" w:rsidRDefault="009C5EE2" w:rsidP="009C5EE2">
      <w:pPr>
        <w:pStyle w:val="PL"/>
        <w:rPr>
          <w:rFonts w:eastAsia="DengXian"/>
        </w:rPr>
      </w:pPr>
      <w:r>
        <w:rPr>
          <w:rFonts w:eastAsia="DengXian"/>
        </w:rPr>
        <w:t xml:space="preserve">      parameters:</w:t>
      </w:r>
    </w:p>
    <w:p w14:paraId="5EE73FB6" w14:textId="77777777" w:rsidR="009C5EE2" w:rsidRDefault="009C5EE2" w:rsidP="009C5EE2">
      <w:pPr>
        <w:pStyle w:val="PL"/>
        <w:rPr>
          <w:rFonts w:eastAsia="DengXian"/>
        </w:rPr>
      </w:pPr>
      <w:r>
        <w:rPr>
          <w:rFonts w:eastAsia="DengXian"/>
        </w:rPr>
        <w:t xml:space="preserve">        - name: registrationId</w:t>
      </w:r>
    </w:p>
    <w:p w14:paraId="688404D4" w14:textId="77777777" w:rsidR="009C5EE2" w:rsidRDefault="009C5EE2" w:rsidP="009C5EE2">
      <w:pPr>
        <w:pStyle w:val="PL"/>
        <w:rPr>
          <w:rFonts w:eastAsia="DengXian"/>
        </w:rPr>
      </w:pPr>
      <w:r>
        <w:rPr>
          <w:rFonts w:eastAsia="DengXian"/>
        </w:rPr>
        <w:t xml:space="preserve">          in: path</w:t>
      </w:r>
    </w:p>
    <w:p w14:paraId="2BBA1F72" w14:textId="77777777" w:rsidR="009C5EE2" w:rsidRDefault="009C5EE2" w:rsidP="009C5EE2">
      <w:pPr>
        <w:pStyle w:val="PL"/>
        <w:rPr>
          <w:rFonts w:eastAsia="DengXian"/>
        </w:rPr>
      </w:pPr>
      <w:r>
        <w:rPr>
          <w:rFonts w:eastAsia="DengXian"/>
        </w:rPr>
        <w:t xml:space="preserve">          description: String identifying an registered API provider domain resource.</w:t>
      </w:r>
    </w:p>
    <w:p w14:paraId="1E551782" w14:textId="77777777" w:rsidR="009C5EE2" w:rsidRDefault="009C5EE2" w:rsidP="009C5EE2">
      <w:pPr>
        <w:pStyle w:val="PL"/>
        <w:rPr>
          <w:rFonts w:eastAsia="DengXian"/>
        </w:rPr>
      </w:pPr>
      <w:r>
        <w:rPr>
          <w:rFonts w:eastAsia="DengXian"/>
        </w:rPr>
        <w:t xml:space="preserve">          required: true</w:t>
      </w:r>
    </w:p>
    <w:p w14:paraId="41738774" w14:textId="77777777" w:rsidR="009C5EE2" w:rsidRDefault="009C5EE2" w:rsidP="009C5EE2">
      <w:pPr>
        <w:pStyle w:val="PL"/>
        <w:rPr>
          <w:rFonts w:eastAsia="DengXian"/>
        </w:rPr>
      </w:pPr>
      <w:r>
        <w:rPr>
          <w:rFonts w:eastAsia="DengXian"/>
        </w:rPr>
        <w:t xml:space="preserve">          schema:</w:t>
      </w:r>
    </w:p>
    <w:p w14:paraId="082053F2" w14:textId="77777777" w:rsidR="009C5EE2" w:rsidRDefault="009C5EE2" w:rsidP="009C5EE2">
      <w:pPr>
        <w:pStyle w:val="PL"/>
        <w:rPr>
          <w:rFonts w:eastAsia="DengXian"/>
        </w:rPr>
      </w:pPr>
      <w:r>
        <w:rPr>
          <w:rFonts w:eastAsia="DengXian"/>
        </w:rPr>
        <w:t xml:space="preserve">            type: string</w:t>
      </w:r>
    </w:p>
    <w:p w14:paraId="5B41267B" w14:textId="77777777" w:rsidR="009C5EE2" w:rsidRDefault="009C5EE2" w:rsidP="009C5EE2">
      <w:pPr>
        <w:pStyle w:val="PL"/>
        <w:rPr>
          <w:rFonts w:eastAsia="DengXian"/>
        </w:rPr>
      </w:pPr>
      <w:r>
        <w:rPr>
          <w:rFonts w:eastAsia="DengXian"/>
        </w:rPr>
        <w:t xml:space="preserve">      responses:</w:t>
      </w:r>
    </w:p>
    <w:p w14:paraId="6D6E2608" w14:textId="77777777" w:rsidR="009C5EE2" w:rsidRDefault="009C5EE2" w:rsidP="009C5EE2">
      <w:pPr>
        <w:pStyle w:val="PL"/>
        <w:rPr>
          <w:rFonts w:eastAsia="DengXian"/>
        </w:rPr>
      </w:pPr>
      <w:r>
        <w:rPr>
          <w:rFonts w:eastAsia="DengXian"/>
        </w:rPr>
        <w:t xml:space="preserve">        '204':</w:t>
      </w:r>
    </w:p>
    <w:p w14:paraId="35B5E995" w14:textId="77777777" w:rsidR="009C5EE2" w:rsidRDefault="009C5EE2" w:rsidP="009C5EE2">
      <w:pPr>
        <w:pStyle w:val="PL"/>
        <w:rPr>
          <w:rFonts w:eastAsia="DengXian"/>
        </w:rPr>
      </w:pPr>
      <w:r>
        <w:rPr>
          <w:rFonts w:eastAsia="DengXian"/>
        </w:rPr>
        <w:t xml:space="preserve">          description: The API provider domain matching registrationId is deleted.</w:t>
      </w:r>
    </w:p>
    <w:p w14:paraId="1ECEC988" w14:textId="77777777" w:rsidR="009C5EE2" w:rsidRDefault="009C5EE2" w:rsidP="009C5EE2">
      <w:pPr>
        <w:pStyle w:val="PL"/>
      </w:pPr>
      <w:r>
        <w:t xml:space="preserve">        '307':</w:t>
      </w:r>
    </w:p>
    <w:p w14:paraId="7E16160F" w14:textId="77777777" w:rsidR="009C5EE2" w:rsidRDefault="009C5EE2" w:rsidP="009C5EE2">
      <w:pPr>
        <w:pStyle w:val="PL"/>
      </w:pPr>
      <w:r>
        <w:t xml:space="preserve">          $ref: 'TS29122_CommonData.yaml#/components/responses/307'</w:t>
      </w:r>
    </w:p>
    <w:p w14:paraId="30592B5F" w14:textId="77777777" w:rsidR="009C5EE2" w:rsidRDefault="009C5EE2" w:rsidP="009C5EE2">
      <w:pPr>
        <w:pStyle w:val="PL"/>
      </w:pPr>
      <w:r>
        <w:t xml:space="preserve">        '308':</w:t>
      </w:r>
    </w:p>
    <w:p w14:paraId="67E1A0F8" w14:textId="77777777" w:rsidR="009C5EE2" w:rsidRDefault="009C5EE2" w:rsidP="009C5EE2">
      <w:pPr>
        <w:pStyle w:val="PL"/>
        <w:rPr>
          <w:rFonts w:eastAsia="DengXian"/>
        </w:rPr>
      </w:pPr>
      <w:r>
        <w:t xml:space="preserve">          $ref: 'TS29122_CommonData.yaml#/components/responses/308'</w:t>
      </w:r>
    </w:p>
    <w:p w14:paraId="55E9328B" w14:textId="77777777" w:rsidR="009C5EE2" w:rsidRDefault="009C5EE2" w:rsidP="009C5EE2">
      <w:pPr>
        <w:pStyle w:val="PL"/>
        <w:rPr>
          <w:rFonts w:eastAsia="DengXian"/>
        </w:rPr>
      </w:pPr>
      <w:r>
        <w:rPr>
          <w:rFonts w:eastAsia="DengXian"/>
        </w:rPr>
        <w:t xml:space="preserve">        '400':</w:t>
      </w:r>
    </w:p>
    <w:p w14:paraId="6E44E046" w14:textId="77777777" w:rsidR="009C5EE2" w:rsidRDefault="009C5EE2" w:rsidP="009C5EE2">
      <w:pPr>
        <w:pStyle w:val="PL"/>
        <w:rPr>
          <w:rFonts w:eastAsia="DengXian"/>
        </w:rPr>
      </w:pPr>
      <w:r>
        <w:rPr>
          <w:rFonts w:eastAsia="DengXian"/>
        </w:rPr>
        <w:t xml:space="preserve">          $ref: 'TS29122_CommonData.yaml#/components/responses/400'</w:t>
      </w:r>
    </w:p>
    <w:p w14:paraId="635CDF34" w14:textId="77777777" w:rsidR="009C5EE2" w:rsidRDefault="009C5EE2" w:rsidP="009C5EE2">
      <w:pPr>
        <w:pStyle w:val="PL"/>
        <w:rPr>
          <w:rFonts w:eastAsia="DengXian"/>
        </w:rPr>
      </w:pPr>
      <w:r>
        <w:rPr>
          <w:rFonts w:eastAsia="DengXian"/>
        </w:rPr>
        <w:t xml:space="preserve">        '401':</w:t>
      </w:r>
    </w:p>
    <w:p w14:paraId="7CEBBECE" w14:textId="77777777" w:rsidR="009C5EE2" w:rsidRDefault="009C5EE2" w:rsidP="009C5EE2">
      <w:pPr>
        <w:pStyle w:val="PL"/>
        <w:rPr>
          <w:rFonts w:eastAsia="DengXian"/>
        </w:rPr>
      </w:pPr>
      <w:r>
        <w:rPr>
          <w:rFonts w:eastAsia="DengXian"/>
        </w:rPr>
        <w:t xml:space="preserve">          $ref: 'TS29122_CommonData.yaml#/components/responses/401'</w:t>
      </w:r>
    </w:p>
    <w:p w14:paraId="7B03DAC5" w14:textId="77777777" w:rsidR="009C5EE2" w:rsidRDefault="009C5EE2" w:rsidP="009C5EE2">
      <w:pPr>
        <w:pStyle w:val="PL"/>
        <w:rPr>
          <w:rFonts w:eastAsia="DengXian"/>
        </w:rPr>
      </w:pPr>
      <w:r>
        <w:rPr>
          <w:rFonts w:eastAsia="DengXian"/>
        </w:rPr>
        <w:t xml:space="preserve">        '403':</w:t>
      </w:r>
    </w:p>
    <w:p w14:paraId="5DECB42C" w14:textId="77777777" w:rsidR="009C5EE2" w:rsidRDefault="009C5EE2" w:rsidP="009C5EE2">
      <w:pPr>
        <w:pStyle w:val="PL"/>
        <w:rPr>
          <w:rFonts w:eastAsia="DengXian"/>
        </w:rPr>
      </w:pPr>
      <w:r>
        <w:rPr>
          <w:rFonts w:eastAsia="DengXian"/>
        </w:rPr>
        <w:t xml:space="preserve">          $ref: 'TS29122_CommonData.yaml#/components/responses/403'</w:t>
      </w:r>
    </w:p>
    <w:p w14:paraId="5CC8D885" w14:textId="77777777" w:rsidR="009C5EE2" w:rsidRDefault="009C5EE2" w:rsidP="009C5EE2">
      <w:pPr>
        <w:pStyle w:val="PL"/>
        <w:rPr>
          <w:rFonts w:eastAsia="DengXian"/>
        </w:rPr>
      </w:pPr>
      <w:r>
        <w:rPr>
          <w:rFonts w:eastAsia="DengXian"/>
        </w:rPr>
        <w:t xml:space="preserve">        '404':</w:t>
      </w:r>
    </w:p>
    <w:p w14:paraId="20274CAC" w14:textId="77777777" w:rsidR="009C5EE2" w:rsidRDefault="009C5EE2" w:rsidP="009C5EE2">
      <w:pPr>
        <w:pStyle w:val="PL"/>
        <w:rPr>
          <w:rFonts w:eastAsia="DengXian"/>
        </w:rPr>
      </w:pPr>
      <w:r>
        <w:rPr>
          <w:rFonts w:eastAsia="DengXian"/>
        </w:rPr>
        <w:t xml:space="preserve">          $ref: 'TS29122_CommonData.yaml#/components/responses/404'</w:t>
      </w:r>
    </w:p>
    <w:p w14:paraId="1EB51A9C" w14:textId="77777777" w:rsidR="009C5EE2" w:rsidRDefault="009C5EE2" w:rsidP="009C5EE2">
      <w:pPr>
        <w:pStyle w:val="PL"/>
        <w:rPr>
          <w:rFonts w:eastAsia="DengXian"/>
        </w:rPr>
      </w:pPr>
      <w:r>
        <w:rPr>
          <w:rFonts w:eastAsia="DengXian"/>
        </w:rPr>
        <w:t xml:space="preserve">        '429':</w:t>
      </w:r>
    </w:p>
    <w:p w14:paraId="24CA8806" w14:textId="77777777" w:rsidR="009C5EE2" w:rsidRDefault="009C5EE2" w:rsidP="009C5EE2">
      <w:pPr>
        <w:pStyle w:val="PL"/>
        <w:rPr>
          <w:rFonts w:eastAsia="DengXian"/>
        </w:rPr>
      </w:pPr>
      <w:r>
        <w:rPr>
          <w:rFonts w:eastAsia="DengXian"/>
        </w:rPr>
        <w:t xml:space="preserve">          $ref: 'TS29122_CommonData.yaml#/components/responses/429'</w:t>
      </w:r>
    </w:p>
    <w:p w14:paraId="08D10E3F" w14:textId="77777777" w:rsidR="009C5EE2" w:rsidRDefault="009C5EE2" w:rsidP="009C5EE2">
      <w:pPr>
        <w:pStyle w:val="PL"/>
        <w:rPr>
          <w:rFonts w:eastAsia="DengXian"/>
        </w:rPr>
      </w:pPr>
      <w:r>
        <w:rPr>
          <w:rFonts w:eastAsia="DengXian"/>
        </w:rPr>
        <w:t xml:space="preserve">        '500':</w:t>
      </w:r>
    </w:p>
    <w:p w14:paraId="571C45FA" w14:textId="77777777" w:rsidR="009C5EE2" w:rsidRDefault="009C5EE2" w:rsidP="009C5EE2">
      <w:pPr>
        <w:pStyle w:val="PL"/>
        <w:rPr>
          <w:rFonts w:eastAsia="DengXian"/>
        </w:rPr>
      </w:pPr>
      <w:r>
        <w:rPr>
          <w:rFonts w:eastAsia="DengXian"/>
        </w:rPr>
        <w:t xml:space="preserve">          $ref: 'TS29122_CommonData.yaml#/components/responses/500'</w:t>
      </w:r>
    </w:p>
    <w:p w14:paraId="72B55F69" w14:textId="77777777" w:rsidR="009C5EE2" w:rsidRDefault="009C5EE2" w:rsidP="009C5EE2">
      <w:pPr>
        <w:pStyle w:val="PL"/>
        <w:rPr>
          <w:rFonts w:eastAsia="DengXian"/>
        </w:rPr>
      </w:pPr>
      <w:r>
        <w:rPr>
          <w:rFonts w:eastAsia="DengXian"/>
        </w:rPr>
        <w:t xml:space="preserve">        '503':</w:t>
      </w:r>
    </w:p>
    <w:p w14:paraId="331A25F2" w14:textId="77777777" w:rsidR="009C5EE2" w:rsidRDefault="009C5EE2" w:rsidP="009C5EE2">
      <w:pPr>
        <w:pStyle w:val="PL"/>
        <w:rPr>
          <w:rFonts w:eastAsia="DengXian"/>
        </w:rPr>
      </w:pPr>
      <w:r>
        <w:rPr>
          <w:rFonts w:eastAsia="DengXian"/>
        </w:rPr>
        <w:t xml:space="preserve">          $ref: 'TS29122_CommonData.yaml#/components/responses/503'</w:t>
      </w:r>
    </w:p>
    <w:p w14:paraId="0D2E96D9" w14:textId="77777777" w:rsidR="009C5EE2" w:rsidRDefault="009C5EE2" w:rsidP="009C5EE2">
      <w:pPr>
        <w:pStyle w:val="PL"/>
        <w:rPr>
          <w:rFonts w:eastAsia="DengXian"/>
        </w:rPr>
      </w:pPr>
      <w:r>
        <w:rPr>
          <w:rFonts w:eastAsia="DengXian"/>
        </w:rPr>
        <w:t xml:space="preserve">        default:</w:t>
      </w:r>
    </w:p>
    <w:p w14:paraId="4F5DC5D1" w14:textId="77777777" w:rsidR="009C5EE2" w:rsidRDefault="009C5EE2" w:rsidP="009C5EE2">
      <w:pPr>
        <w:pStyle w:val="PL"/>
        <w:rPr>
          <w:rFonts w:eastAsia="DengXian"/>
        </w:rPr>
      </w:pPr>
      <w:r>
        <w:rPr>
          <w:rFonts w:eastAsia="DengXian"/>
        </w:rPr>
        <w:t xml:space="preserve">          $ref: 'TS29122_CommonData.yaml#/components/responses/default'</w:t>
      </w:r>
    </w:p>
    <w:p w14:paraId="5B7ACB99" w14:textId="77777777" w:rsidR="009C5EE2" w:rsidRDefault="009C5EE2" w:rsidP="009C5EE2">
      <w:pPr>
        <w:pStyle w:val="PL"/>
        <w:rPr>
          <w:rFonts w:eastAsia="DengXian"/>
        </w:rPr>
      </w:pPr>
      <w:r>
        <w:rPr>
          <w:rFonts w:eastAsia="DengXian"/>
        </w:rPr>
        <w:t xml:space="preserve">    put:</w:t>
      </w:r>
    </w:p>
    <w:p w14:paraId="10E1A346" w14:textId="77777777" w:rsidR="009C5EE2" w:rsidRDefault="009C5EE2" w:rsidP="009C5EE2">
      <w:pPr>
        <w:pStyle w:val="PL"/>
        <w:rPr>
          <w:rFonts w:eastAsia="DengXian"/>
        </w:rPr>
      </w:pPr>
      <w:r>
        <w:rPr>
          <w:rFonts w:eastAsia="DengXian"/>
        </w:rPr>
        <w:t xml:space="preserve">      description: Updates an API provider domain's registration details.</w:t>
      </w:r>
    </w:p>
    <w:p w14:paraId="3B415D1E" w14:textId="77777777" w:rsidR="009C5EE2" w:rsidRDefault="009C5EE2" w:rsidP="009C5EE2">
      <w:pPr>
        <w:pStyle w:val="PL"/>
        <w:rPr>
          <w:rFonts w:eastAsia="DengXian"/>
        </w:rPr>
      </w:pPr>
      <w:r>
        <w:rPr>
          <w:rFonts w:eastAsia="DengXian"/>
        </w:rPr>
        <w:t xml:space="preserve">      parameters:</w:t>
      </w:r>
    </w:p>
    <w:p w14:paraId="559E1393" w14:textId="77777777" w:rsidR="009C5EE2" w:rsidRDefault="009C5EE2" w:rsidP="009C5EE2">
      <w:pPr>
        <w:pStyle w:val="PL"/>
        <w:rPr>
          <w:rFonts w:eastAsia="DengXian"/>
        </w:rPr>
      </w:pPr>
      <w:r>
        <w:rPr>
          <w:rFonts w:eastAsia="DengXian"/>
        </w:rPr>
        <w:t xml:space="preserve">        - name: registrationId</w:t>
      </w:r>
    </w:p>
    <w:p w14:paraId="2C61D9C7" w14:textId="77777777" w:rsidR="009C5EE2" w:rsidRDefault="009C5EE2" w:rsidP="009C5EE2">
      <w:pPr>
        <w:pStyle w:val="PL"/>
        <w:rPr>
          <w:rFonts w:eastAsia="DengXian"/>
        </w:rPr>
      </w:pPr>
      <w:r>
        <w:rPr>
          <w:rFonts w:eastAsia="DengXian"/>
        </w:rPr>
        <w:t xml:space="preserve">          in: path</w:t>
      </w:r>
    </w:p>
    <w:p w14:paraId="40EC65EF" w14:textId="77777777" w:rsidR="009C5EE2" w:rsidRDefault="009C5EE2" w:rsidP="009C5EE2">
      <w:pPr>
        <w:pStyle w:val="PL"/>
        <w:rPr>
          <w:rFonts w:eastAsia="DengXian"/>
        </w:rPr>
      </w:pPr>
      <w:r>
        <w:rPr>
          <w:rFonts w:eastAsia="DengXian"/>
        </w:rPr>
        <w:t xml:space="preserve">          description: String identifying an registered API provider domain resource.</w:t>
      </w:r>
    </w:p>
    <w:p w14:paraId="480F55F8" w14:textId="77777777" w:rsidR="009C5EE2" w:rsidRDefault="009C5EE2" w:rsidP="009C5EE2">
      <w:pPr>
        <w:pStyle w:val="PL"/>
        <w:rPr>
          <w:rFonts w:eastAsia="DengXian"/>
        </w:rPr>
      </w:pPr>
      <w:r>
        <w:rPr>
          <w:rFonts w:eastAsia="DengXian"/>
        </w:rPr>
        <w:t xml:space="preserve">          required: true</w:t>
      </w:r>
    </w:p>
    <w:p w14:paraId="0F61E443" w14:textId="77777777" w:rsidR="009C5EE2" w:rsidRDefault="009C5EE2" w:rsidP="009C5EE2">
      <w:pPr>
        <w:pStyle w:val="PL"/>
        <w:rPr>
          <w:rFonts w:eastAsia="DengXian"/>
        </w:rPr>
      </w:pPr>
      <w:r>
        <w:rPr>
          <w:rFonts w:eastAsia="DengXian"/>
        </w:rPr>
        <w:t xml:space="preserve">          schema:</w:t>
      </w:r>
    </w:p>
    <w:p w14:paraId="397E97A9" w14:textId="77777777" w:rsidR="009C5EE2" w:rsidRDefault="009C5EE2" w:rsidP="009C5EE2">
      <w:pPr>
        <w:pStyle w:val="PL"/>
        <w:rPr>
          <w:rFonts w:eastAsia="DengXian"/>
        </w:rPr>
      </w:pPr>
      <w:r>
        <w:rPr>
          <w:rFonts w:eastAsia="DengXian"/>
        </w:rPr>
        <w:t xml:space="preserve">            type: string</w:t>
      </w:r>
    </w:p>
    <w:p w14:paraId="488D0683" w14:textId="77777777" w:rsidR="009C5EE2" w:rsidRDefault="009C5EE2" w:rsidP="009C5EE2">
      <w:pPr>
        <w:pStyle w:val="PL"/>
        <w:rPr>
          <w:rFonts w:eastAsia="DengXian"/>
        </w:rPr>
      </w:pPr>
      <w:r>
        <w:rPr>
          <w:rFonts w:eastAsia="DengXian"/>
        </w:rPr>
        <w:t xml:space="preserve">      requestBody:</w:t>
      </w:r>
    </w:p>
    <w:p w14:paraId="653F9A71" w14:textId="77777777" w:rsidR="009C5EE2" w:rsidRDefault="009C5EE2" w:rsidP="009C5EE2">
      <w:pPr>
        <w:pStyle w:val="PL"/>
        <w:rPr>
          <w:rFonts w:eastAsia="DengXian"/>
        </w:rPr>
      </w:pPr>
      <w:r>
        <w:rPr>
          <w:rFonts w:eastAsia="DengXian"/>
        </w:rPr>
        <w:t xml:space="preserve">        description: Representation of the API provider domain registration details to be updated in CAPIF core function.</w:t>
      </w:r>
    </w:p>
    <w:p w14:paraId="5414CC7F" w14:textId="77777777" w:rsidR="009C5EE2" w:rsidRDefault="009C5EE2" w:rsidP="009C5EE2">
      <w:pPr>
        <w:pStyle w:val="PL"/>
        <w:rPr>
          <w:rFonts w:eastAsia="DengXian"/>
        </w:rPr>
      </w:pPr>
      <w:r>
        <w:rPr>
          <w:rFonts w:eastAsia="DengXian"/>
        </w:rPr>
        <w:t xml:space="preserve">        required: true</w:t>
      </w:r>
    </w:p>
    <w:p w14:paraId="3CF6101C" w14:textId="77777777" w:rsidR="009C5EE2" w:rsidRDefault="009C5EE2" w:rsidP="009C5EE2">
      <w:pPr>
        <w:pStyle w:val="PL"/>
        <w:rPr>
          <w:rFonts w:eastAsia="DengXian"/>
        </w:rPr>
      </w:pPr>
      <w:r>
        <w:rPr>
          <w:rFonts w:eastAsia="DengXian"/>
        </w:rPr>
        <w:t xml:space="preserve">        content:</w:t>
      </w:r>
    </w:p>
    <w:p w14:paraId="46D4D232" w14:textId="77777777" w:rsidR="009C5EE2" w:rsidRDefault="009C5EE2" w:rsidP="009C5EE2">
      <w:pPr>
        <w:pStyle w:val="PL"/>
        <w:rPr>
          <w:rFonts w:eastAsia="DengXian"/>
        </w:rPr>
      </w:pPr>
      <w:r>
        <w:rPr>
          <w:rFonts w:eastAsia="DengXian"/>
        </w:rPr>
        <w:t xml:space="preserve">          application/json:</w:t>
      </w:r>
    </w:p>
    <w:p w14:paraId="6D90A1B3" w14:textId="77777777" w:rsidR="009C5EE2" w:rsidRDefault="009C5EE2" w:rsidP="009C5EE2">
      <w:pPr>
        <w:pStyle w:val="PL"/>
        <w:rPr>
          <w:rFonts w:eastAsia="DengXian"/>
        </w:rPr>
      </w:pPr>
      <w:r>
        <w:rPr>
          <w:rFonts w:eastAsia="DengXian"/>
        </w:rPr>
        <w:t xml:space="preserve">            schema:</w:t>
      </w:r>
    </w:p>
    <w:p w14:paraId="6098528D" w14:textId="77777777" w:rsidR="009C5EE2" w:rsidRDefault="009C5EE2" w:rsidP="009C5EE2">
      <w:pPr>
        <w:pStyle w:val="PL"/>
        <w:rPr>
          <w:rFonts w:eastAsia="DengXian"/>
        </w:rPr>
      </w:pPr>
      <w:r>
        <w:rPr>
          <w:rFonts w:eastAsia="DengXian"/>
        </w:rPr>
        <w:t xml:space="preserve">              $ref: '#/components/schemas/APIProviderEnrolmentDetails'</w:t>
      </w:r>
    </w:p>
    <w:p w14:paraId="4EA3D53F" w14:textId="77777777" w:rsidR="009C5EE2" w:rsidRDefault="009C5EE2" w:rsidP="009C5EE2">
      <w:pPr>
        <w:pStyle w:val="PL"/>
        <w:rPr>
          <w:rFonts w:eastAsia="DengXian"/>
        </w:rPr>
      </w:pPr>
      <w:r>
        <w:rPr>
          <w:rFonts w:eastAsia="DengXian"/>
        </w:rPr>
        <w:t xml:space="preserve">      responses:</w:t>
      </w:r>
    </w:p>
    <w:p w14:paraId="7E38AC8C" w14:textId="77777777" w:rsidR="009C5EE2" w:rsidRDefault="009C5EE2" w:rsidP="009C5EE2">
      <w:pPr>
        <w:pStyle w:val="PL"/>
        <w:rPr>
          <w:rFonts w:eastAsia="DengXian"/>
        </w:rPr>
      </w:pPr>
      <w:r>
        <w:rPr>
          <w:rFonts w:eastAsia="DengXian"/>
        </w:rPr>
        <w:t xml:space="preserve">        '200':</w:t>
      </w:r>
    </w:p>
    <w:p w14:paraId="5F406ED1" w14:textId="77777777" w:rsidR="009C5EE2" w:rsidRDefault="009C5EE2" w:rsidP="009C5EE2">
      <w:pPr>
        <w:pStyle w:val="PL"/>
        <w:rPr>
          <w:rFonts w:eastAsia="DengXian"/>
        </w:rPr>
      </w:pPr>
      <w:r>
        <w:rPr>
          <w:rFonts w:eastAsia="DengXian"/>
        </w:rPr>
        <w:t xml:space="preserve">          description: API provider domain registration details updated successfully.</w:t>
      </w:r>
    </w:p>
    <w:p w14:paraId="45E840C9" w14:textId="77777777" w:rsidR="009C5EE2" w:rsidRDefault="009C5EE2" w:rsidP="009C5EE2">
      <w:pPr>
        <w:pStyle w:val="PL"/>
        <w:rPr>
          <w:rFonts w:eastAsia="DengXian"/>
        </w:rPr>
      </w:pPr>
      <w:r>
        <w:rPr>
          <w:rFonts w:eastAsia="DengXian"/>
        </w:rPr>
        <w:t xml:space="preserve">          content:</w:t>
      </w:r>
    </w:p>
    <w:p w14:paraId="7A0A3855" w14:textId="77777777" w:rsidR="009C5EE2" w:rsidRDefault="009C5EE2" w:rsidP="009C5EE2">
      <w:pPr>
        <w:pStyle w:val="PL"/>
        <w:rPr>
          <w:rFonts w:eastAsia="DengXian"/>
        </w:rPr>
      </w:pPr>
      <w:r>
        <w:rPr>
          <w:rFonts w:eastAsia="DengXian"/>
        </w:rPr>
        <w:t xml:space="preserve">            application/json:</w:t>
      </w:r>
    </w:p>
    <w:p w14:paraId="7520027F" w14:textId="77777777" w:rsidR="009C5EE2" w:rsidRDefault="009C5EE2" w:rsidP="009C5EE2">
      <w:pPr>
        <w:pStyle w:val="PL"/>
        <w:rPr>
          <w:rFonts w:eastAsia="DengXian"/>
        </w:rPr>
      </w:pPr>
      <w:r>
        <w:rPr>
          <w:rFonts w:eastAsia="DengXian"/>
        </w:rPr>
        <w:t xml:space="preserve">              schema:</w:t>
      </w:r>
    </w:p>
    <w:p w14:paraId="680CB872" w14:textId="77777777" w:rsidR="009C5EE2" w:rsidRDefault="009C5EE2" w:rsidP="009C5EE2">
      <w:pPr>
        <w:pStyle w:val="PL"/>
        <w:rPr>
          <w:rFonts w:eastAsia="DengXian"/>
        </w:rPr>
      </w:pPr>
      <w:r>
        <w:rPr>
          <w:rFonts w:eastAsia="DengXian"/>
        </w:rPr>
        <w:t xml:space="preserve">                $ref: '#/components/schemas/APIProviderEnrolmentDetails'</w:t>
      </w:r>
    </w:p>
    <w:p w14:paraId="4B0CE66C" w14:textId="77777777" w:rsidR="009C5EE2" w:rsidRDefault="009C5EE2" w:rsidP="009C5EE2">
      <w:pPr>
        <w:pStyle w:val="PL"/>
      </w:pPr>
      <w:r>
        <w:t xml:space="preserve">        '204':</w:t>
      </w:r>
    </w:p>
    <w:p w14:paraId="48F0A47C" w14:textId="77777777" w:rsidR="009C5EE2" w:rsidRDefault="009C5EE2" w:rsidP="009C5EE2">
      <w:pPr>
        <w:pStyle w:val="PL"/>
        <w:rPr>
          <w:rFonts w:eastAsia="DengXian"/>
        </w:rPr>
      </w:pPr>
      <w:r>
        <w:t xml:space="preserve">          description: No Content</w:t>
      </w:r>
    </w:p>
    <w:p w14:paraId="52E30E6D" w14:textId="77777777" w:rsidR="009C5EE2" w:rsidRDefault="009C5EE2" w:rsidP="009C5EE2">
      <w:pPr>
        <w:pStyle w:val="PL"/>
      </w:pPr>
      <w:r>
        <w:t xml:space="preserve">        '307':</w:t>
      </w:r>
    </w:p>
    <w:p w14:paraId="6BAD3C38" w14:textId="77777777" w:rsidR="009C5EE2" w:rsidRDefault="009C5EE2" w:rsidP="009C5EE2">
      <w:pPr>
        <w:pStyle w:val="PL"/>
      </w:pPr>
      <w:r>
        <w:t xml:space="preserve">          $ref: 'TS29122_CommonData.yaml#/components/responses/307'</w:t>
      </w:r>
    </w:p>
    <w:p w14:paraId="6FEC1B44" w14:textId="77777777" w:rsidR="009C5EE2" w:rsidRDefault="009C5EE2" w:rsidP="009C5EE2">
      <w:pPr>
        <w:pStyle w:val="PL"/>
      </w:pPr>
      <w:r>
        <w:t xml:space="preserve">        '308':</w:t>
      </w:r>
    </w:p>
    <w:p w14:paraId="4FDEE156" w14:textId="77777777" w:rsidR="009C5EE2" w:rsidRDefault="009C5EE2" w:rsidP="009C5EE2">
      <w:pPr>
        <w:pStyle w:val="PL"/>
        <w:rPr>
          <w:rFonts w:eastAsia="DengXian"/>
        </w:rPr>
      </w:pPr>
      <w:r>
        <w:t xml:space="preserve">          $ref: 'TS29122_CommonData.yaml#/components/responses/308'</w:t>
      </w:r>
    </w:p>
    <w:p w14:paraId="34776DCB" w14:textId="77777777" w:rsidR="009C5EE2" w:rsidRDefault="009C5EE2" w:rsidP="009C5EE2">
      <w:pPr>
        <w:pStyle w:val="PL"/>
        <w:rPr>
          <w:rFonts w:eastAsia="DengXian"/>
        </w:rPr>
      </w:pPr>
      <w:r>
        <w:rPr>
          <w:rFonts w:eastAsia="DengXian"/>
        </w:rPr>
        <w:t xml:space="preserve">        '400':</w:t>
      </w:r>
    </w:p>
    <w:p w14:paraId="64BBDE82" w14:textId="77777777" w:rsidR="009C5EE2" w:rsidRDefault="009C5EE2" w:rsidP="009C5EE2">
      <w:pPr>
        <w:pStyle w:val="PL"/>
        <w:rPr>
          <w:rFonts w:eastAsia="DengXian"/>
        </w:rPr>
      </w:pPr>
      <w:r>
        <w:rPr>
          <w:rFonts w:eastAsia="DengXian"/>
        </w:rPr>
        <w:t xml:space="preserve">          $ref: 'TS29122_CommonData.yaml#/components/responses/400'</w:t>
      </w:r>
    </w:p>
    <w:p w14:paraId="1654124C" w14:textId="77777777" w:rsidR="009C5EE2" w:rsidRDefault="009C5EE2" w:rsidP="009C5EE2">
      <w:pPr>
        <w:pStyle w:val="PL"/>
        <w:rPr>
          <w:rFonts w:eastAsia="DengXian"/>
        </w:rPr>
      </w:pPr>
      <w:r>
        <w:rPr>
          <w:rFonts w:eastAsia="DengXian"/>
        </w:rPr>
        <w:t xml:space="preserve">        '401':</w:t>
      </w:r>
    </w:p>
    <w:p w14:paraId="324EA4C2" w14:textId="77777777" w:rsidR="009C5EE2" w:rsidRDefault="009C5EE2" w:rsidP="009C5EE2">
      <w:pPr>
        <w:pStyle w:val="PL"/>
        <w:rPr>
          <w:rFonts w:eastAsia="DengXian"/>
        </w:rPr>
      </w:pPr>
      <w:r>
        <w:rPr>
          <w:rFonts w:eastAsia="DengXian"/>
        </w:rPr>
        <w:t xml:space="preserve">          $ref: 'TS29122_CommonData.yaml#/components/responses/401'</w:t>
      </w:r>
    </w:p>
    <w:p w14:paraId="0E137455" w14:textId="77777777" w:rsidR="009C5EE2" w:rsidRDefault="009C5EE2" w:rsidP="009C5EE2">
      <w:pPr>
        <w:pStyle w:val="PL"/>
        <w:rPr>
          <w:rFonts w:eastAsia="DengXian"/>
        </w:rPr>
      </w:pPr>
      <w:r>
        <w:rPr>
          <w:rFonts w:eastAsia="DengXian"/>
        </w:rPr>
        <w:t xml:space="preserve">        '403':</w:t>
      </w:r>
    </w:p>
    <w:p w14:paraId="1B6289CB" w14:textId="77777777" w:rsidR="009C5EE2" w:rsidRDefault="009C5EE2" w:rsidP="009C5EE2">
      <w:pPr>
        <w:pStyle w:val="PL"/>
        <w:rPr>
          <w:rFonts w:eastAsia="DengXian"/>
        </w:rPr>
      </w:pPr>
      <w:r>
        <w:rPr>
          <w:rFonts w:eastAsia="DengXian"/>
        </w:rPr>
        <w:t xml:space="preserve">          $ref: 'TS29122_CommonData.yaml#/components/responses/403'</w:t>
      </w:r>
    </w:p>
    <w:p w14:paraId="2E4CEAF7" w14:textId="77777777" w:rsidR="009C5EE2" w:rsidRDefault="009C5EE2" w:rsidP="009C5EE2">
      <w:pPr>
        <w:pStyle w:val="PL"/>
        <w:rPr>
          <w:rFonts w:eastAsia="DengXian"/>
        </w:rPr>
      </w:pPr>
      <w:r>
        <w:rPr>
          <w:rFonts w:eastAsia="DengXian"/>
        </w:rPr>
        <w:t xml:space="preserve">        '404':</w:t>
      </w:r>
    </w:p>
    <w:p w14:paraId="57DEE4BD" w14:textId="77777777" w:rsidR="009C5EE2" w:rsidRDefault="009C5EE2" w:rsidP="009C5EE2">
      <w:pPr>
        <w:pStyle w:val="PL"/>
        <w:rPr>
          <w:rFonts w:eastAsia="DengXian"/>
        </w:rPr>
      </w:pPr>
      <w:r>
        <w:rPr>
          <w:rFonts w:eastAsia="DengXian"/>
        </w:rPr>
        <w:t xml:space="preserve">          $ref: 'TS29122_CommonData.yaml#/components/responses/404'</w:t>
      </w:r>
    </w:p>
    <w:p w14:paraId="1CFA0CCA" w14:textId="77777777" w:rsidR="009C5EE2" w:rsidRDefault="009C5EE2" w:rsidP="009C5EE2">
      <w:pPr>
        <w:pStyle w:val="PL"/>
        <w:rPr>
          <w:rFonts w:eastAsia="DengXian"/>
        </w:rPr>
      </w:pPr>
      <w:r>
        <w:rPr>
          <w:rFonts w:eastAsia="DengXian"/>
        </w:rPr>
        <w:t xml:space="preserve">        '411':</w:t>
      </w:r>
    </w:p>
    <w:p w14:paraId="3FC96AF6" w14:textId="77777777" w:rsidR="009C5EE2" w:rsidRDefault="009C5EE2" w:rsidP="009C5EE2">
      <w:pPr>
        <w:pStyle w:val="PL"/>
        <w:rPr>
          <w:rFonts w:eastAsia="DengXian"/>
        </w:rPr>
      </w:pPr>
      <w:r>
        <w:rPr>
          <w:rFonts w:eastAsia="DengXian"/>
        </w:rPr>
        <w:lastRenderedPageBreak/>
        <w:t xml:space="preserve">          $ref: 'TS29122_CommonData.yaml#/components/responses/411'</w:t>
      </w:r>
    </w:p>
    <w:p w14:paraId="2D194772" w14:textId="77777777" w:rsidR="009C5EE2" w:rsidRDefault="009C5EE2" w:rsidP="009C5EE2">
      <w:pPr>
        <w:pStyle w:val="PL"/>
        <w:rPr>
          <w:rFonts w:eastAsia="DengXian"/>
        </w:rPr>
      </w:pPr>
      <w:r>
        <w:rPr>
          <w:rFonts w:eastAsia="DengXian"/>
        </w:rPr>
        <w:t xml:space="preserve">        '413':</w:t>
      </w:r>
    </w:p>
    <w:p w14:paraId="3DD69F5B" w14:textId="77777777" w:rsidR="009C5EE2" w:rsidRDefault="009C5EE2" w:rsidP="009C5EE2">
      <w:pPr>
        <w:pStyle w:val="PL"/>
        <w:rPr>
          <w:rFonts w:eastAsia="DengXian"/>
        </w:rPr>
      </w:pPr>
      <w:r>
        <w:rPr>
          <w:rFonts w:eastAsia="DengXian"/>
        </w:rPr>
        <w:t xml:space="preserve">          $ref: 'TS29122_CommonData.yaml#/components/responses/413'</w:t>
      </w:r>
    </w:p>
    <w:p w14:paraId="6DAC2FB6" w14:textId="77777777" w:rsidR="009C5EE2" w:rsidRDefault="009C5EE2" w:rsidP="009C5EE2">
      <w:pPr>
        <w:pStyle w:val="PL"/>
        <w:rPr>
          <w:rFonts w:eastAsia="DengXian"/>
        </w:rPr>
      </w:pPr>
      <w:r>
        <w:rPr>
          <w:rFonts w:eastAsia="DengXian"/>
        </w:rPr>
        <w:t xml:space="preserve">        '415':</w:t>
      </w:r>
    </w:p>
    <w:p w14:paraId="01AF482A" w14:textId="77777777" w:rsidR="009C5EE2" w:rsidRDefault="009C5EE2" w:rsidP="009C5EE2">
      <w:pPr>
        <w:pStyle w:val="PL"/>
        <w:rPr>
          <w:rFonts w:eastAsia="DengXian"/>
        </w:rPr>
      </w:pPr>
      <w:r>
        <w:rPr>
          <w:rFonts w:eastAsia="DengXian"/>
        </w:rPr>
        <w:t xml:space="preserve">          $ref: 'TS29122_CommonData.yaml#/components/responses/415'</w:t>
      </w:r>
    </w:p>
    <w:p w14:paraId="3C702E3A" w14:textId="77777777" w:rsidR="009C5EE2" w:rsidRDefault="009C5EE2" w:rsidP="009C5EE2">
      <w:pPr>
        <w:pStyle w:val="PL"/>
        <w:rPr>
          <w:rFonts w:eastAsia="DengXian"/>
        </w:rPr>
      </w:pPr>
      <w:r>
        <w:rPr>
          <w:rFonts w:eastAsia="DengXian"/>
        </w:rPr>
        <w:t xml:space="preserve">        '429':</w:t>
      </w:r>
    </w:p>
    <w:p w14:paraId="36AA3F0A" w14:textId="77777777" w:rsidR="009C5EE2" w:rsidRDefault="009C5EE2" w:rsidP="009C5EE2">
      <w:pPr>
        <w:pStyle w:val="PL"/>
        <w:rPr>
          <w:rFonts w:eastAsia="DengXian"/>
        </w:rPr>
      </w:pPr>
      <w:r>
        <w:rPr>
          <w:rFonts w:eastAsia="DengXian"/>
        </w:rPr>
        <w:t xml:space="preserve">          $ref: 'TS29122_CommonData.yaml#/components/responses/429'</w:t>
      </w:r>
    </w:p>
    <w:p w14:paraId="3C41368E" w14:textId="77777777" w:rsidR="009C5EE2" w:rsidRDefault="009C5EE2" w:rsidP="009C5EE2">
      <w:pPr>
        <w:pStyle w:val="PL"/>
        <w:rPr>
          <w:rFonts w:eastAsia="DengXian"/>
        </w:rPr>
      </w:pPr>
      <w:r>
        <w:rPr>
          <w:rFonts w:eastAsia="DengXian"/>
        </w:rPr>
        <w:t xml:space="preserve">        '500':</w:t>
      </w:r>
    </w:p>
    <w:p w14:paraId="2CD6A9D9" w14:textId="77777777" w:rsidR="009C5EE2" w:rsidRDefault="009C5EE2" w:rsidP="009C5EE2">
      <w:pPr>
        <w:pStyle w:val="PL"/>
        <w:rPr>
          <w:rFonts w:eastAsia="DengXian"/>
        </w:rPr>
      </w:pPr>
      <w:r>
        <w:rPr>
          <w:rFonts w:eastAsia="DengXian"/>
        </w:rPr>
        <w:t xml:space="preserve">          $ref: 'TS29122_CommonData.yaml#/components/responses/500'</w:t>
      </w:r>
    </w:p>
    <w:p w14:paraId="423EAF84" w14:textId="77777777" w:rsidR="009C5EE2" w:rsidRDefault="009C5EE2" w:rsidP="009C5EE2">
      <w:pPr>
        <w:pStyle w:val="PL"/>
        <w:rPr>
          <w:rFonts w:eastAsia="DengXian"/>
        </w:rPr>
      </w:pPr>
      <w:r>
        <w:rPr>
          <w:rFonts w:eastAsia="DengXian"/>
        </w:rPr>
        <w:t xml:space="preserve">        '503':</w:t>
      </w:r>
    </w:p>
    <w:p w14:paraId="79E031F1" w14:textId="77777777" w:rsidR="009C5EE2" w:rsidRDefault="009C5EE2" w:rsidP="009C5EE2">
      <w:pPr>
        <w:pStyle w:val="PL"/>
        <w:rPr>
          <w:rFonts w:eastAsia="DengXian"/>
        </w:rPr>
      </w:pPr>
      <w:r>
        <w:rPr>
          <w:rFonts w:eastAsia="DengXian"/>
        </w:rPr>
        <w:t xml:space="preserve">          $ref: 'TS29122_CommonData.yaml#/components/responses/503'</w:t>
      </w:r>
    </w:p>
    <w:p w14:paraId="28E8E656" w14:textId="77777777" w:rsidR="009C5EE2" w:rsidRDefault="009C5EE2" w:rsidP="009C5EE2">
      <w:pPr>
        <w:pStyle w:val="PL"/>
        <w:rPr>
          <w:rFonts w:eastAsia="DengXian"/>
        </w:rPr>
      </w:pPr>
      <w:r>
        <w:rPr>
          <w:rFonts w:eastAsia="DengXian"/>
        </w:rPr>
        <w:t xml:space="preserve">        default:</w:t>
      </w:r>
    </w:p>
    <w:p w14:paraId="09D9276B" w14:textId="77777777" w:rsidR="009C5EE2" w:rsidRDefault="009C5EE2" w:rsidP="009C5EE2">
      <w:pPr>
        <w:pStyle w:val="PL"/>
        <w:rPr>
          <w:rFonts w:eastAsia="DengXian"/>
        </w:rPr>
      </w:pPr>
      <w:r>
        <w:rPr>
          <w:rFonts w:eastAsia="DengXian"/>
        </w:rPr>
        <w:t xml:space="preserve">          $ref: 'TS29122_CommonData.yaml#/components/responses/default'</w:t>
      </w:r>
    </w:p>
    <w:p w14:paraId="6AC9F3DC" w14:textId="77777777" w:rsidR="009C5EE2" w:rsidRDefault="009C5EE2" w:rsidP="009C5EE2">
      <w:pPr>
        <w:pStyle w:val="PL"/>
      </w:pPr>
      <w:r>
        <w:t xml:space="preserve">    patch:</w:t>
      </w:r>
    </w:p>
    <w:p w14:paraId="609D1D68" w14:textId="77777777" w:rsidR="009C5EE2" w:rsidRDefault="009C5EE2" w:rsidP="009C5EE2">
      <w:pPr>
        <w:pStyle w:val="PL"/>
      </w:pPr>
      <w:r>
        <w:t xml:space="preserve">      description: Modify an individual API provider details.</w:t>
      </w:r>
    </w:p>
    <w:p w14:paraId="067DFA92" w14:textId="77777777" w:rsidR="009C5EE2" w:rsidRDefault="009C5EE2" w:rsidP="009C5EE2">
      <w:pPr>
        <w:pStyle w:val="PL"/>
      </w:pPr>
      <w:r>
        <w:t xml:space="preserve">      </w:t>
      </w:r>
      <w:r>
        <w:rPr>
          <w:rFonts w:cs="Courier New"/>
          <w:szCs w:val="16"/>
        </w:rPr>
        <w:t>operationId: ModifyInd</w:t>
      </w:r>
      <w:r>
        <w:t>ApiProviderEnrolment</w:t>
      </w:r>
    </w:p>
    <w:p w14:paraId="2A027A13" w14:textId="77777777" w:rsidR="009C5EE2" w:rsidRPr="004011B0" w:rsidRDefault="009C5EE2" w:rsidP="009C5EE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C11E5DF" w14:textId="77777777" w:rsidR="009C5EE2" w:rsidRPr="004011B0" w:rsidRDefault="009C5EE2" w:rsidP="009C5EE2">
      <w:pPr>
        <w:pStyle w:val="PL"/>
        <w:rPr>
          <w:noProof w:val="0"/>
        </w:rPr>
      </w:pPr>
      <w:r w:rsidRPr="004011B0">
        <w:rPr>
          <w:noProof w:val="0"/>
        </w:rPr>
        <w:t xml:space="preserve">        - </w:t>
      </w:r>
      <w:r>
        <w:t xml:space="preserve">Individual API Provider enrolment details </w:t>
      </w:r>
    </w:p>
    <w:p w14:paraId="15AC73FB" w14:textId="77777777" w:rsidR="009C5EE2" w:rsidRDefault="009C5EE2" w:rsidP="009C5EE2">
      <w:pPr>
        <w:pStyle w:val="PL"/>
      </w:pPr>
      <w:r>
        <w:t xml:space="preserve">      parameters:</w:t>
      </w:r>
    </w:p>
    <w:p w14:paraId="13EA211A" w14:textId="77777777" w:rsidR="009C5EE2" w:rsidRDefault="009C5EE2" w:rsidP="009C5EE2">
      <w:pPr>
        <w:pStyle w:val="PL"/>
      </w:pPr>
      <w:r>
        <w:t xml:space="preserve">        - name: registrationId</w:t>
      </w:r>
    </w:p>
    <w:p w14:paraId="1804AFC6" w14:textId="77777777" w:rsidR="009C5EE2" w:rsidRDefault="009C5EE2" w:rsidP="009C5EE2">
      <w:pPr>
        <w:pStyle w:val="PL"/>
      </w:pPr>
      <w:r>
        <w:t xml:space="preserve">          in: path</w:t>
      </w:r>
    </w:p>
    <w:p w14:paraId="06D803CB" w14:textId="77777777" w:rsidR="009C5EE2" w:rsidRDefault="009C5EE2" w:rsidP="009C5EE2">
      <w:pPr>
        <w:pStyle w:val="PL"/>
      </w:pPr>
      <w:r>
        <w:t xml:space="preserve">          required: true</w:t>
      </w:r>
    </w:p>
    <w:p w14:paraId="28163374" w14:textId="77777777" w:rsidR="009C5EE2" w:rsidRDefault="009C5EE2" w:rsidP="009C5EE2">
      <w:pPr>
        <w:pStyle w:val="PL"/>
      </w:pPr>
      <w:r>
        <w:t xml:space="preserve">          schema:</w:t>
      </w:r>
    </w:p>
    <w:p w14:paraId="76C09F29" w14:textId="77777777" w:rsidR="009C5EE2" w:rsidRDefault="009C5EE2" w:rsidP="009C5EE2">
      <w:pPr>
        <w:pStyle w:val="PL"/>
      </w:pPr>
      <w:r>
        <w:t xml:space="preserve">            type: string</w:t>
      </w:r>
    </w:p>
    <w:p w14:paraId="56A6E6AC" w14:textId="77777777" w:rsidR="009C5EE2" w:rsidRDefault="009C5EE2" w:rsidP="009C5EE2">
      <w:pPr>
        <w:pStyle w:val="PL"/>
      </w:pPr>
      <w:r>
        <w:t xml:space="preserve">      requestBody:</w:t>
      </w:r>
    </w:p>
    <w:p w14:paraId="5BEC3B36" w14:textId="77777777" w:rsidR="009C5EE2" w:rsidRDefault="009C5EE2" w:rsidP="009C5EE2">
      <w:pPr>
        <w:pStyle w:val="PL"/>
      </w:pPr>
      <w:r>
        <w:t xml:space="preserve">        required: true</w:t>
      </w:r>
    </w:p>
    <w:p w14:paraId="10A86195" w14:textId="77777777" w:rsidR="009C5EE2" w:rsidRDefault="009C5EE2" w:rsidP="009C5EE2">
      <w:pPr>
        <w:pStyle w:val="PL"/>
      </w:pPr>
      <w:r>
        <w:t xml:space="preserve">        content:</w:t>
      </w:r>
    </w:p>
    <w:p w14:paraId="26B4583D" w14:textId="77777777" w:rsidR="009C5EE2" w:rsidRDefault="009C5EE2" w:rsidP="009C5EE2">
      <w:pPr>
        <w:pStyle w:val="PL"/>
        <w:rPr>
          <w:lang w:val="en-US"/>
        </w:rPr>
      </w:pPr>
      <w:r>
        <w:rPr>
          <w:lang w:val="en-US"/>
        </w:rPr>
        <w:t xml:space="preserve">          application/merge-patch+json:</w:t>
      </w:r>
    </w:p>
    <w:p w14:paraId="6FA9DE18" w14:textId="77777777" w:rsidR="009C5EE2" w:rsidRDefault="009C5EE2" w:rsidP="009C5EE2">
      <w:pPr>
        <w:pStyle w:val="PL"/>
      </w:pPr>
      <w:r>
        <w:t xml:space="preserve">            schema:</w:t>
      </w:r>
    </w:p>
    <w:p w14:paraId="62BA38ED" w14:textId="77777777" w:rsidR="009C5EE2" w:rsidRDefault="009C5EE2" w:rsidP="009C5EE2">
      <w:pPr>
        <w:pStyle w:val="PL"/>
      </w:pPr>
      <w:r>
        <w:t xml:space="preserve">              $ref: '#/components/schemas/</w:t>
      </w:r>
      <w:r w:rsidRPr="000C027B">
        <w:t>API</w:t>
      </w:r>
      <w:r>
        <w:t>Provider</w:t>
      </w:r>
      <w:r w:rsidRPr="000C027B">
        <w:t>EnrolmentDetails</w:t>
      </w:r>
      <w:r>
        <w:t>Patch'</w:t>
      </w:r>
    </w:p>
    <w:p w14:paraId="1D26BFD4" w14:textId="77777777" w:rsidR="009C5EE2" w:rsidRDefault="009C5EE2" w:rsidP="009C5EE2">
      <w:pPr>
        <w:pStyle w:val="PL"/>
      </w:pPr>
      <w:r>
        <w:t xml:space="preserve">      responses:</w:t>
      </w:r>
    </w:p>
    <w:p w14:paraId="7299F8C9" w14:textId="77777777" w:rsidR="009C5EE2" w:rsidRDefault="009C5EE2" w:rsidP="009C5EE2">
      <w:pPr>
        <w:pStyle w:val="PL"/>
      </w:pPr>
      <w:r>
        <w:t xml:space="preserve">        '200':</w:t>
      </w:r>
    </w:p>
    <w:p w14:paraId="17EA2FE2" w14:textId="77777777" w:rsidR="009C5EE2" w:rsidRDefault="009C5EE2" w:rsidP="009C5EE2">
      <w:pPr>
        <w:pStyle w:val="PL"/>
      </w:pPr>
      <w:r>
        <w:t xml:space="preserve">          description: The definition of the service API is modified successfully and a representation of the updated service API is returned in the request body.</w:t>
      </w:r>
    </w:p>
    <w:p w14:paraId="0E3BA422" w14:textId="77777777" w:rsidR="009C5EE2" w:rsidRDefault="009C5EE2" w:rsidP="009C5EE2">
      <w:pPr>
        <w:pStyle w:val="PL"/>
      </w:pPr>
      <w:r>
        <w:t xml:space="preserve">          content:</w:t>
      </w:r>
    </w:p>
    <w:p w14:paraId="21145437" w14:textId="77777777" w:rsidR="009C5EE2" w:rsidRDefault="009C5EE2" w:rsidP="009C5EE2">
      <w:pPr>
        <w:pStyle w:val="PL"/>
      </w:pPr>
      <w:r>
        <w:t xml:space="preserve">            application/json:</w:t>
      </w:r>
    </w:p>
    <w:p w14:paraId="23EF8DBC" w14:textId="77777777" w:rsidR="009C5EE2" w:rsidRDefault="009C5EE2" w:rsidP="009C5EE2">
      <w:pPr>
        <w:pStyle w:val="PL"/>
      </w:pPr>
      <w:r>
        <w:t xml:space="preserve">              schema:</w:t>
      </w:r>
    </w:p>
    <w:p w14:paraId="381D3146" w14:textId="77777777" w:rsidR="009C5EE2" w:rsidRDefault="009C5EE2" w:rsidP="009C5EE2">
      <w:pPr>
        <w:pStyle w:val="PL"/>
      </w:pPr>
      <w:r>
        <w:t xml:space="preserve">                $ref: '#/components/schemas/</w:t>
      </w:r>
      <w:r w:rsidRPr="000F0225">
        <w:t>API</w:t>
      </w:r>
      <w:r>
        <w:t>Provider</w:t>
      </w:r>
      <w:r w:rsidRPr="000F0225">
        <w:t>EnrolmentDetails</w:t>
      </w:r>
      <w:r>
        <w:t>'</w:t>
      </w:r>
    </w:p>
    <w:p w14:paraId="52F82B50" w14:textId="77777777" w:rsidR="009C5EE2" w:rsidRDefault="009C5EE2" w:rsidP="009C5EE2">
      <w:pPr>
        <w:pStyle w:val="PL"/>
      </w:pPr>
      <w:r>
        <w:t xml:space="preserve">        '204':</w:t>
      </w:r>
    </w:p>
    <w:p w14:paraId="15A27096" w14:textId="77777777" w:rsidR="009C5EE2" w:rsidRDefault="009C5EE2" w:rsidP="009C5EE2">
      <w:pPr>
        <w:pStyle w:val="PL"/>
      </w:pPr>
      <w:r>
        <w:t xml:space="preserve">          description: No Content. The definition of the service API is modified successfully.</w:t>
      </w:r>
    </w:p>
    <w:p w14:paraId="13C5D9C6" w14:textId="77777777" w:rsidR="009C5EE2" w:rsidRDefault="009C5EE2" w:rsidP="009C5EE2">
      <w:pPr>
        <w:pStyle w:val="PL"/>
      </w:pPr>
      <w:r>
        <w:t xml:space="preserve">        '307':</w:t>
      </w:r>
    </w:p>
    <w:p w14:paraId="28404C02" w14:textId="77777777" w:rsidR="009C5EE2" w:rsidRDefault="009C5EE2" w:rsidP="009C5EE2">
      <w:pPr>
        <w:pStyle w:val="PL"/>
      </w:pPr>
      <w:r>
        <w:t xml:space="preserve">          $ref: 'TS29122_CommonData.yaml#/components/responses/307'</w:t>
      </w:r>
    </w:p>
    <w:p w14:paraId="45B0C2B7" w14:textId="77777777" w:rsidR="009C5EE2" w:rsidRDefault="009C5EE2" w:rsidP="009C5EE2">
      <w:pPr>
        <w:pStyle w:val="PL"/>
      </w:pPr>
      <w:r>
        <w:t xml:space="preserve">        '308':</w:t>
      </w:r>
    </w:p>
    <w:p w14:paraId="292AC617" w14:textId="77777777" w:rsidR="009C5EE2" w:rsidRDefault="009C5EE2" w:rsidP="009C5EE2">
      <w:pPr>
        <w:pStyle w:val="PL"/>
      </w:pPr>
      <w:r>
        <w:t xml:space="preserve">          $ref: 'TS29122_CommonData.yaml#/components/responses/308'</w:t>
      </w:r>
    </w:p>
    <w:p w14:paraId="68FE3180" w14:textId="77777777" w:rsidR="009C5EE2" w:rsidRDefault="009C5EE2" w:rsidP="009C5EE2">
      <w:pPr>
        <w:pStyle w:val="PL"/>
      </w:pPr>
      <w:r>
        <w:t xml:space="preserve">        '400':</w:t>
      </w:r>
    </w:p>
    <w:p w14:paraId="7ABDF0D6" w14:textId="77777777" w:rsidR="009C5EE2" w:rsidRDefault="009C5EE2" w:rsidP="009C5EE2">
      <w:pPr>
        <w:pStyle w:val="PL"/>
      </w:pPr>
      <w:r>
        <w:t xml:space="preserve">          $ref: 'TS29122_CommonData.yaml#/components/responses/400'</w:t>
      </w:r>
    </w:p>
    <w:p w14:paraId="63CD2CD0" w14:textId="77777777" w:rsidR="009C5EE2" w:rsidRDefault="009C5EE2" w:rsidP="009C5EE2">
      <w:pPr>
        <w:pStyle w:val="PL"/>
      </w:pPr>
      <w:r>
        <w:t xml:space="preserve">        '401':</w:t>
      </w:r>
    </w:p>
    <w:p w14:paraId="513D1721" w14:textId="77777777" w:rsidR="009C5EE2" w:rsidRDefault="009C5EE2" w:rsidP="009C5EE2">
      <w:pPr>
        <w:pStyle w:val="PL"/>
      </w:pPr>
      <w:r>
        <w:t xml:space="preserve">          $ref: 'TS29122_CommonData.yaml#/components/responses/401'</w:t>
      </w:r>
    </w:p>
    <w:p w14:paraId="2FAD3896" w14:textId="77777777" w:rsidR="009C5EE2" w:rsidRDefault="009C5EE2" w:rsidP="009C5EE2">
      <w:pPr>
        <w:pStyle w:val="PL"/>
      </w:pPr>
      <w:r>
        <w:t xml:space="preserve">        '403':</w:t>
      </w:r>
    </w:p>
    <w:p w14:paraId="2360A60A" w14:textId="77777777" w:rsidR="009C5EE2" w:rsidRDefault="009C5EE2" w:rsidP="009C5EE2">
      <w:pPr>
        <w:pStyle w:val="PL"/>
      </w:pPr>
      <w:r>
        <w:t xml:space="preserve">          $ref: 'TS29122_CommonData.yaml#/components/responses/403'</w:t>
      </w:r>
    </w:p>
    <w:p w14:paraId="4DCE956A" w14:textId="77777777" w:rsidR="009C5EE2" w:rsidRDefault="009C5EE2" w:rsidP="009C5EE2">
      <w:pPr>
        <w:pStyle w:val="PL"/>
      </w:pPr>
      <w:r>
        <w:t xml:space="preserve">        '404':</w:t>
      </w:r>
    </w:p>
    <w:p w14:paraId="0946DDCD" w14:textId="77777777" w:rsidR="009C5EE2" w:rsidRDefault="009C5EE2" w:rsidP="009C5EE2">
      <w:pPr>
        <w:pStyle w:val="PL"/>
      </w:pPr>
      <w:r>
        <w:t xml:space="preserve">          $ref: 'TS29122_CommonData.yaml#/components/responses/404'</w:t>
      </w:r>
    </w:p>
    <w:p w14:paraId="7EB7B039" w14:textId="77777777" w:rsidR="009C5EE2" w:rsidRDefault="009C5EE2" w:rsidP="009C5EE2">
      <w:pPr>
        <w:pStyle w:val="PL"/>
        <w:rPr>
          <w:rFonts w:eastAsia="DengXian"/>
        </w:rPr>
      </w:pPr>
      <w:r>
        <w:rPr>
          <w:rFonts w:eastAsia="DengXian"/>
        </w:rPr>
        <w:t xml:space="preserve">        '411':</w:t>
      </w:r>
    </w:p>
    <w:p w14:paraId="67F08818" w14:textId="77777777" w:rsidR="009C5EE2" w:rsidRDefault="009C5EE2" w:rsidP="009C5EE2">
      <w:pPr>
        <w:pStyle w:val="PL"/>
        <w:rPr>
          <w:rFonts w:eastAsia="DengXian"/>
        </w:rPr>
      </w:pPr>
      <w:r>
        <w:rPr>
          <w:rFonts w:eastAsia="DengXian"/>
        </w:rPr>
        <w:t xml:space="preserve">          $ref: 'TS29122_CommonData.yaml#/components/responses/411'</w:t>
      </w:r>
    </w:p>
    <w:p w14:paraId="11A1F7A2" w14:textId="77777777" w:rsidR="009C5EE2" w:rsidRDefault="009C5EE2" w:rsidP="009C5EE2">
      <w:pPr>
        <w:pStyle w:val="PL"/>
        <w:rPr>
          <w:rFonts w:eastAsia="DengXian"/>
        </w:rPr>
      </w:pPr>
      <w:r>
        <w:rPr>
          <w:rFonts w:eastAsia="DengXian"/>
        </w:rPr>
        <w:t xml:space="preserve">        '413':</w:t>
      </w:r>
    </w:p>
    <w:p w14:paraId="0DA5BF72" w14:textId="77777777" w:rsidR="009C5EE2" w:rsidRDefault="009C5EE2" w:rsidP="009C5EE2">
      <w:pPr>
        <w:pStyle w:val="PL"/>
        <w:rPr>
          <w:rFonts w:eastAsia="DengXian"/>
        </w:rPr>
      </w:pPr>
      <w:r>
        <w:rPr>
          <w:rFonts w:eastAsia="DengXian"/>
        </w:rPr>
        <w:t xml:space="preserve">          $ref: 'TS29122_CommonData.yaml#/components/responses/413'</w:t>
      </w:r>
    </w:p>
    <w:p w14:paraId="2AAE37BB" w14:textId="77777777" w:rsidR="009C5EE2" w:rsidRDefault="009C5EE2" w:rsidP="009C5EE2">
      <w:pPr>
        <w:pStyle w:val="PL"/>
        <w:rPr>
          <w:rFonts w:eastAsia="DengXian"/>
        </w:rPr>
      </w:pPr>
      <w:r>
        <w:rPr>
          <w:rFonts w:eastAsia="DengXian"/>
        </w:rPr>
        <w:t xml:space="preserve">        '415':</w:t>
      </w:r>
    </w:p>
    <w:p w14:paraId="789CC710" w14:textId="77777777" w:rsidR="009C5EE2" w:rsidRDefault="009C5EE2" w:rsidP="009C5EE2">
      <w:pPr>
        <w:pStyle w:val="PL"/>
        <w:rPr>
          <w:rFonts w:eastAsia="DengXian"/>
        </w:rPr>
      </w:pPr>
      <w:r>
        <w:rPr>
          <w:rFonts w:eastAsia="DengXian"/>
        </w:rPr>
        <w:t xml:space="preserve">          $ref: 'TS29122_CommonData.yaml#/components/responses/415'</w:t>
      </w:r>
    </w:p>
    <w:p w14:paraId="318DB19E" w14:textId="77777777" w:rsidR="009C5EE2" w:rsidRDefault="009C5EE2" w:rsidP="009C5EE2">
      <w:pPr>
        <w:pStyle w:val="PL"/>
        <w:rPr>
          <w:rFonts w:eastAsia="DengXian"/>
        </w:rPr>
      </w:pPr>
      <w:r>
        <w:rPr>
          <w:rFonts w:eastAsia="DengXian"/>
        </w:rPr>
        <w:t xml:space="preserve">        '429':</w:t>
      </w:r>
    </w:p>
    <w:p w14:paraId="23E3B72B" w14:textId="77777777" w:rsidR="009C5EE2" w:rsidRDefault="009C5EE2" w:rsidP="009C5EE2">
      <w:pPr>
        <w:pStyle w:val="PL"/>
        <w:rPr>
          <w:rFonts w:eastAsia="DengXian"/>
        </w:rPr>
      </w:pPr>
      <w:r>
        <w:rPr>
          <w:rFonts w:eastAsia="DengXian"/>
        </w:rPr>
        <w:t xml:space="preserve">          $ref: 'TS29122_CommonData.yaml#/components/responses/429'</w:t>
      </w:r>
    </w:p>
    <w:p w14:paraId="71F6AC02" w14:textId="77777777" w:rsidR="009C5EE2" w:rsidRDefault="009C5EE2" w:rsidP="009C5EE2">
      <w:pPr>
        <w:pStyle w:val="PL"/>
      </w:pPr>
      <w:r>
        <w:t xml:space="preserve">        '500':</w:t>
      </w:r>
    </w:p>
    <w:p w14:paraId="1F31BC32" w14:textId="77777777" w:rsidR="009C5EE2" w:rsidRDefault="009C5EE2" w:rsidP="009C5EE2">
      <w:pPr>
        <w:pStyle w:val="PL"/>
      </w:pPr>
      <w:r>
        <w:t xml:space="preserve">          $ref: 'TS29122_CommonData.yaml#/components/responses/500'</w:t>
      </w:r>
    </w:p>
    <w:p w14:paraId="520D7A31" w14:textId="77777777" w:rsidR="009C5EE2" w:rsidRDefault="009C5EE2" w:rsidP="009C5EE2">
      <w:pPr>
        <w:pStyle w:val="PL"/>
      </w:pPr>
      <w:r>
        <w:t xml:space="preserve">        '503':</w:t>
      </w:r>
    </w:p>
    <w:p w14:paraId="6A159432" w14:textId="77777777" w:rsidR="009C5EE2" w:rsidRDefault="009C5EE2" w:rsidP="009C5EE2">
      <w:pPr>
        <w:pStyle w:val="PL"/>
      </w:pPr>
      <w:r>
        <w:t xml:space="preserve">          $ref: 'TS29122_CommonData.yaml#/components/responses/503'</w:t>
      </w:r>
    </w:p>
    <w:p w14:paraId="58E33FAB" w14:textId="77777777" w:rsidR="009C5EE2" w:rsidRDefault="009C5EE2" w:rsidP="009C5EE2">
      <w:pPr>
        <w:pStyle w:val="PL"/>
      </w:pPr>
      <w:r>
        <w:t xml:space="preserve">        default:</w:t>
      </w:r>
    </w:p>
    <w:p w14:paraId="210E667A" w14:textId="77777777" w:rsidR="009C5EE2" w:rsidRDefault="009C5EE2" w:rsidP="009C5EE2">
      <w:pPr>
        <w:pStyle w:val="PL"/>
        <w:rPr>
          <w:rFonts w:eastAsia="DengXian"/>
        </w:rPr>
      </w:pPr>
      <w:r>
        <w:t xml:space="preserve">          $ref: 'TS29122_CommonData.yaml#/components/responses/default'</w:t>
      </w:r>
    </w:p>
    <w:p w14:paraId="407E2A9D" w14:textId="77777777" w:rsidR="009C5EE2" w:rsidRDefault="009C5EE2" w:rsidP="009C5EE2">
      <w:pPr>
        <w:pStyle w:val="PL"/>
        <w:rPr>
          <w:rFonts w:eastAsia="DengXian"/>
        </w:rPr>
      </w:pPr>
      <w:r>
        <w:rPr>
          <w:rFonts w:eastAsia="DengXian"/>
        </w:rPr>
        <w:t>components:</w:t>
      </w:r>
    </w:p>
    <w:p w14:paraId="4335B023" w14:textId="77777777" w:rsidR="009C5EE2" w:rsidRDefault="009C5EE2" w:rsidP="009C5EE2">
      <w:pPr>
        <w:pStyle w:val="PL"/>
        <w:rPr>
          <w:rFonts w:eastAsia="DengXian"/>
        </w:rPr>
      </w:pPr>
      <w:r>
        <w:rPr>
          <w:rFonts w:eastAsia="DengXian"/>
        </w:rPr>
        <w:t xml:space="preserve">  schemas:</w:t>
      </w:r>
    </w:p>
    <w:p w14:paraId="7DB30627" w14:textId="77777777" w:rsidR="009C5EE2" w:rsidRDefault="009C5EE2" w:rsidP="009C5EE2">
      <w:pPr>
        <w:pStyle w:val="PL"/>
        <w:rPr>
          <w:rFonts w:eastAsia="DengXian"/>
        </w:rPr>
      </w:pPr>
      <w:r>
        <w:rPr>
          <w:rFonts w:eastAsia="DengXian"/>
        </w:rPr>
        <w:t xml:space="preserve">    APIProviderEnrolmentDetails:</w:t>
      </w:r>
    </w:p>
    <w:p w14:paraId="58000565" w14:textId="77777777" w:rsidR="009C5EE2" w:rsidRDefault="009C5EE2" w:rsidP="009C5EE2">
      <w:pPr>
        <w:pStyle w:val="PL"/>
        <w:rPr>
          <w:rFonts w:eastAsia="DengXian"/>
        </w:rPr>
      </w:pPr>
      <w:r>
        <w:rPr>
          <w:rFonts w:eastAsia="DengXian"/>
        </w:rPr>
        <w:t xml:space="preserve">      type: object</w:t>
      </w:r>
    </w:p>
    <w:p w14:paraId="13DBDE05" w14:textId="77777777" w:rsidR="009C5EE2" w:rsidRDefault="009C5EE2" w:rsidP="009C5EE2">
      <w:pPr>
        <w:pStyle w:val="PL"/>
        <w:rPr>
          <w:rFonts w:eastAsia="DengXian"/>
        </w:rPr>
      </w:pPr>
      <w:r>
        <w:rPr>
          <w:rFonts w:eastAsia="DengXian"/>
        </w:rPr>
        <w:t xml:space="preserve">      description: Represents an </w:t>
      </w:r>
      <w:r>
        <w:t>API provider domain's enrolment details.</w:t>
      </w:r>
    </w:p>
    <w:p w14:paraId="74E10FA0" w14:textId="77777777" w:rsidR="009C5EE2" w:rsidRDefault="009C5EE2" w:rsidP="009C5EE2">
      <w:pPr>
        <w:pStyle w:val="PL"/>
        <w:rPr>
          <w:rFonts w:eastAsia="DengXian"/>
        </w:rPr>
      </w:pPr>
      <w:r>
        <w:rPr>
          <w:rFonts w:eastAsia="DengXian"/>
        </w:rPr>
        <w:t xml:space="preserve">      properties:</w:t>
      </w:r>
    </w:p>
    <w:p w14:paraId="79215499" w14:textId="77777777" w:rsidR="009C5EE2" w:rsidRDefault="009C5EE2" w:rsidP="009C5EE2">
      <w:pPr>
        <w:pStyle w:val="PL"/>
        <w:rPr>
          <w:rFonts w:eastAsia="DengXian"/>
        </w:rPr>
      </w:pPr>
      <w:r>
        <w:rPr>
          <w:rFonts w:eastAsia="DengXian"/>
        </w:rPr>
        <w:t xml:space="preserve">        apiProvDomId:</w:t>
      </w:r>
    </w:p>
    <w:p w14:paraId="0EB76BF1" w14:textId="77777777" w:rsidR="009C5EE2" w:rsidRDefault="009C5EE2" w:rsidP="009C5EE2">
      <w:pPr>
        <w:pStyle w:val="PL"/>
        <w:rPr>
          <w:rFonts w:eastAsia="DengXian"/>
        </w:rPr>
      </w:pPr>
      <w:r>
        <w:rPr>
          <w:rFonts w:eastAsia="DengXian"/>
        </w:rPr>
        <w:t xml:space="preserve">          type: string</w:t>
      </w:r>
    </w:p>
    <w:p w14:paraId="2DB4C7DB" w14:textId="77777777" w:rsidR="009C5EE2" w:rsidRDefault="009C5EE2" w:rsidP="009C5EE2">
      <w:pPr>
        <w:pStyle w:val="PL"/>
        <w:rPr>
          <w:rFonts w:eastAsia="DengXian"/>
        </w:rPr>
      </w:pPr>
      <w:r>
        <w:rPr>
          <w:rFonts w:eastAsia="DengXian"/>
        </w:rPr>
        <w:t xml:space="preserve">          description: 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p>
    <w:p w14:paraId="0B63E518" w14:textId="77777777" w:rsidR="009C5EE2" w:rsidRDefault="009C5EE2" w:rsidP="009C5EE2">
      <w:pPr>
        <w:pStyle w:val="PL"/>
        <w:rPr>
          <w:rFonts w:eastAsia="DengXian"/>
        </w:rPr>
      </w:pPr>
      <w:r>
        <w:rPr>
          <w:rFonts w:eastAsia="DengXian"/>
        </w:rPr>
        <w:lastRenderedPageBreak/>
        <w:t xml:space="preserve">          readOnly: true</w:t>
      </w:r>
    </w:p>
    <w:p w14:paraId="1258769B" w14:textId="77777777" w:rsidR="009C5EE2" w:rsidRDefault="009C5EE2" w:rsidP="009C5EE2">
      <w:pPr>
        <w:pStyle w:val="PL"/>
        <w:rPr>
          <w:rFonts w:eastAsia="DengXian"/>
        </w:rPr>
      </w:pPr>
      <w:r>
        <w:rPr>
          <w:rFonts w:eastAsia="DengXian"/>
        </w:rPr>
        <w:t xml:space="preserve">        regSec:</w:t>
      </w:r>
    </w:p>
    <w:p w14:paraId="66CAC437" w14:textId="77777777" w:rsidR="009C5EE2" w:rsidRDefault="009C5EE2" w:rsidP="009C5EE2">
      <w:pPr>
        <w:pStyle w:val="PL"/>
        <w:rPr>
          <w:rFonts w:eastAsia="DengXian"/>
        </w:rPr>
      </w:pPr>
      <w:r>
        <w:rPr>
          <w:rFonts w:eastAsia="DengXian"/>
        </w:rPr>
        <w:t xml:space="preserve">          type: string</w:t>
      </w:r>
    </w:p>
    <w:p w14:paraId="0BD65CC2" w14:textId="77777777" w:rsidR="009C5EE2" w:rsidRDefault="009C5EE2" w:rsidP="009C5EE2">
      <w:pPr>
        <w:pStyle w:val="PL"/>
        <w:rPr>
          <w:rFonts w:eastAsia="DengXian"/>
        </w:rPr>
      </w:pPr>
      <w:r>
        <w:rPr>
          <w:rFonts w:eastAsia="DengXian"/>
        </w:rPr>
        <w:t xml:space="preserve">          description: Security information necessary for the CAPIF core function to validate the registration of the API provider domain. Shall be present in HTTP POST request from API management function to CAPIF core function for API provider domain registration.</w:t>
      </w:r>
    </w:p>
    <w:p w14:paraId="39B12BBC" w14:textId="77777777" w:rsidR="009C5EE2" w:rsidRDefault="009C5EE2" w:rsidP="009C5EE2">
      <w:pPr>
        <w:pStyle w:val="PL"/>
        <w:rPr>
          <w:rFonts w:eastAsia="DengXian"/>
        </w:rPr>
      </w:pPr>
      <w:r>
        <w:rPr>
          <w:rFonts w:eastAsia="DengXian"/>
        </w:rPr>
        <w:t xml:space="preserve">        apiProvFuncs:</w:t>
      </w:r>
    </w:p>
    <w:p w14:paraId="5CE79A0C" w14:textId="77777777" w:rsidR="009C5EE2" w:rsidRDefault="009C5EE2" w:rsidP="009C5EE2">
      <w:pPr>
        <w:pStyle w:val="PL"/>
        <w:rPr>
          <w:rFonts w:eastAsia="DengXian"/>
        </w:rPr>
      </w:pPr>
      <w:r>
        <w:rPr>
          <w:rFonts w:eastAsia="DengXian"/>
        </w:rPr>
        <w:t xml:space="preserve">          type: array</w:t>
      </w:r>
    </w:p>
    <w:p w14:paraId="3C0D9487" w14:textId="77777777" w:rsidR="009C5EE2" w:rsidRDefault="009C5EE2" w:rsidP="009C5EE2">
      <w:pPr>
        <w:pStyle w:val="PL"/>
        <w:rPr>
          <w:rFonts w:eastAsia="DengXian"/>
        </w:rPr>
      </w:pPr>
      <w:r>
        <w:rPr>
          <w:rFonts w:eastAsia="DengXian"/>
        </w:rPr>
        <w:t xml:space="preserve">          items:</w:t>
      </w:r>
    </w:p>
    <w:p w14:paraId="7007D489" w14:textId="77777777" w:rsidR="009C5EE2" w:rsidRDefault="009C5EE2" w:rsidP="009C5EE2">
      <w:pPr>
        <w:pStyle w:val="PL"/>
        <w:rPr>
          <w:rFonts w:eastAsia="DengXian"/>
        </w:rPr>
      </w:pPr>
      <w:r>
        <w:rPr>
          <w:rFonts w:eastAsia="DengXian"/>
        </w:rPr>
        <w:t xml:space="preserve">            $ref: '#/components/schemas/APIProviderFunctionDetails'</w:t>
      </w:r>
    </w:p>
    <w:p w14:paraId="77716F45" w14:textId="77777777" w:rsidR="009C5EE2" w:rsidRDefault="009C5EE2" w:rsidP="009C5EE2">
      <w:pPr>
        <w:pStyle w:val="PL"/>
        <w:rPr>
          <w:rFonts w:eastAsia="DengXian"/>
        </w:rPr>
      </w:pPr>
      <w:r>
        <w:rPr>
          <w:rFonts w:eastAsia="DengXian"/>
        </w:rPr>
        <w:t xml:space="preserve">          minItems: 1</w:t>
      </w:r>
    </w:p>
    <w:p w14:paraId="55C6B2A9" w14:textId="77777777" w:rsidR="009C5EE2" w:rsidRDefault="009C5EE2" w:rsidP="009C5EE2">
      <w:pPr>
        <w:pStyle w:val="PL"/>
        <w:rPr>
          <w:rFonts w:eastAsia="DengXian"/>
        </w:rPr>
      </w:pPr>
      <w:r>
        <w:rPr>
          <w:rFonts w:eastAsia="DengXian"/>
        </w:rPr>
        <w:t xml:space="preserve">          description: 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When included by the CAPIF core function in the HTTP response message, it lists the API domain functions details that are registered or updated successfully.</w:t>
      </w:r>
    </w:p>
    <w:p w14:paraId="42C0DC54" w14:textId="77777777" w:rsidR="009C5EE2" w:rsidRDefault="009C5EE2" w:rsidP="009C5EE2">
      <w:pPr>
        <w:pStyle w:val="PL"/>
        <w:rPr>
          <w:rFonts w:eastAsia="DengXian"/>
        </w:rPr>
      </w:pPr>
      <w:r>
        <w:rPr>
          <w:rFonts w:eastAsia="DengXian"/>
        </w:rPr>
        <w:t xml:space="preserve">        apiProvDomInfo:</w:t>
      </w:r>
    </w:p>
    <w:p w14:paraId="7BD161AC" w14:textId="77777777" w:rsidR="009C5EE2" w:rsidRDefault="009C5EE2" w:rsidP="009C5EE2">
      <w:pPr>
        <w:pStyle w:val="PL"/>
        <w:rPr>
          <w:rFonts w:eastAsia="DengXian"/>
        </w:rPr>
      </w:pPr>
      <w:r>
        <w:rPr>
          <w:rFonts w:eastAsia="DengXian"/>
        </w:rPr>
        <w:t xml:space="preserve">          type: string</w:t>
      </w:r>
    </w:p>
    <w:p w14:paraId="2A9CF78D" w14:textId="77777777" w:rsidR="009C5EE2" w:rsidRDefault="009C5EE2" w:rsidP="009C5EE2">
      <w:pPr>
        <w:pStyle w:val="PL"/>
        <w:rPr>
          <w:rFonts w:eastAsia="DengXian"/>
        </w:rPr>
      </w:pPr>
      <w:r>
        <w:rPr>
          <w:rFonts w:eastAsia="DengXian"/>
        </w:rPr>
        <w:t xml:space="preserve">          description: Generic information related to the API provider domain such as details of the API provider applications.</w:t>
      </w:r>
    </w:p>
    <w:p w14:paraId="62D19DA2" w14:textId="77777777" w:rsidR="009C5EE2" w:rsidRDefault="009C5EE2" w:rsidP="009C5EE2">
      <w:pPr>
        <w:pStyle w:val="PL"/>
        <w:rPr>
          <w:rFonts w:eastAsia="DengXian"/>
        </w:rPr>
      </w:pPr>
      <w:r>
        <w:rPr>
          <w:rFonts w:eastAsia="DengXian"/>
        </w:rPr>
        <w:t xml:space="preserve">        suppFeat:</w:t>
      </w:r>
    </w:p>
    <w:p w14:paraId="1E993FA6" w14:textId="77777777" w:rsidR="009C5EE2" w:rsidRDefault="009C5EE2" w:rsidP="009C5EE2">
      <w:pPr>
        <w:pStyle w:val="PL"/>
        <w:rPr>
          <w:rFonts w:eastAsia="DengXian"/>
        </w:rPr>
      </w:pPr>
      <w:r>
        <w:rPr>
          <w:rFonts w:eastAsia="DengXian"/>
        </w:rPr>
        <w:t xml:space="preserve">          $ref: 'TS29571_CommonData.yaml#/components/schemas/SupportedFeatures'</w:t>
      </w:r>
    </w:p>
    <w:p w14:paraId="782B7714" w14:textId="77777777" w:rsidR="009C5EE2" w:rsidRDefault="009C5EE2" w:rsidP="009C5EE2">
      <w:pPr>
        <w:pStyle w:val="PL"/>
        <w:rPr>
          <w:rFonts w:eastAsia="DengXian"/>
        </w:rPr>
      </w:pPr>
      <w:r>
        <w:rPr>
          <w:rFonts w:eastAsia="DengXian"/>
        </w:rPr>
        <w:t xml:space="preserve">        failReason:</w:t>
      </w:r>
    </w:p>
    <w:p w14:paraId="368427D0" w14:textId="77777777" w:rsidR="009C5EE2" w:rsidRDefault="009C5EE2" w:rsidP="009C5EE2">
      <w:pPr>
        <w:pStyle w:val="PL"/>
        <w:rPr>
          <w:rFonts w:eastAsia="DengXian"/>
        </w:rPr>
      </w:pPr>
      <w:r>
        <w:rPr>
          <w:rFonts w:eastAsia="DengXian"/>
        </w:rPr>
        <w:t xml:space="preserve">          type: string</w:t>
      </w:r>
    </w:p>
    <w:p w14:paraId="06F81F9F" w14:textId="77777777" w:rsidR="009C5EE2" w:rsidRDefault="009C5EE2" w:rsidP="009C5EE2">
      <w:pPr>
        <w:pStyle w:val="PL"/>
        <w:rPr>
          <w:rFonts w:eastAsia="DengXian"/>
        </w:rPr>
      </w:pPr>
      <w:r>
        <w:rPr>
          <w:rFonts w:eastAsia="DengXian"/>
        </w:rPr>
        <w:t xml:space="preserve">          description: Registration or update specific failure information of failed API provider domain function registrations.Shall be present in the HTTP response body if atleast one of the API provider domain function registration or update registration fails.</w:t>
      </w:r>
    </w:p>
    <w:p w14:paraId="77E1CE0E" w14:textId="77777777" w:rsidR="009C5EE2" w:rsidRDefault="009C5EE2" w:rsidP="009C5EE2">
      <w:pPr>
        <w:pStyle w:val="PL"/>
        <w:rPr>
          <w:rFonts w:eastAsia="DengXian"/>
        </w:rPr>
      </w:pPr>
      <w:r>
        <w:rPr>
          <w:rFonts w:eastAsia="DengXian"/>
        </w:rPr>
        <w:t xml:space="preserve">      required:</w:t>
      </w:r>
    </w:p>
    <w:p w14:paraId="2CAAF13D" w14:textId="77777777" w:rsidR="009C5EE2" w:rsidRDefault="009C5EE2" w:rsidP="009C5EE2">
      <w:pPr>
        <w:pStyle w:val="PL"/>
        <w:rPr>
          <w:rFonts w:eastAsia="DengXian"/>
        </w:rPr>
      </w:pPr>
      <w:r>
        <w:rPr>
          <w:rFonts w:eastAsia="DengXian"/>
        </w:rPr>
        <w:t xml:space="preserve">        - regSec</w:t>
      </w:r>
    </w:p>
    <w:p w14:paraId="34F57845" w14:textId="77777777" w:rsidR="009C5EE2" w:rsidRDefault="009C5EE2" w:rsidP="009C5EE2">
      <w:pPr>
        <w:pStyle w:val="PL"/>
        <w:rPr>
          <w:rFonts w:eastAsia="DengXian"/>
        </w:rPr>
      </w:pPr>
      <w:r>
        <w:rPr>
          <w:rFonts w:eastAsia="DengXian"/>
        </w:rPr>
        <w:t xml:space="preserve">    APIProviderFunctionDetails:</w:t>
      </w:r>
    </w:p>
    <w:p w14:paraId="4813B101" w14:textId="77777777" w:rsidR="009C5EE2" w:rsidRDefault="009C5EE2" w:rsidP="009C5EE2">
      <w:pPr>
        <w:pStyle w:val="PL"/>
        <w:rPr>
          <w:rFonts w:eastAsia="DengXian"/>
        </w:rPr>
      </w:pPr>
      <w:r>
        <w:rPr>
          <w:rFonts w:eastAsia="DengXian"/>
        </w:rPr>
        <w:t xml:space="preserve">      type: object</w:t>
      </w:r>
    </w:p>
    <w:p w14:paraId="367A4735" w14:textId="77777777" w:rsidR="009C5EE2" w:rsidRDefault="009C5EE2" w:rsidP="009C5EE2">
      <w:pPr>
        <w:pStyle w:val="PL"/>
        <w:rPr>
          <w:rFonts w:eastAsia="DengXian"/>
        </w:rPr>
      </w:pPr>
      <w:r>
        <w:rPr>
          <w:rFonts w:eastAsia="DengXian"/>
        </w:rPr>
        <w:t xml:space="preserve">      description: Represents </w:t>
      </w:r>
      <w:r>
        <w:t>API provider domain function's details.</w:t>
      </w:r>
    </w:p>
    <w:p w14:paraId="0C0A9FE9" w14:textId="77777777" w:rsidR="009C5EE2" w:rsidRDefault="009C5EE2" w:rsidP="009C5EE2">
      <w:pPr>
        <w:pStyle w:val="PL"/>
        <w:rPr>
          <w:rFonts w:eastAsia="DengXian"/>
        </w:rPr>
      </w:pPr>
      <w:r>
        <w:rPr>
          <w:rFonts w:eastAsia="DengXian"/>
        </w:rPr>
        <w:t xml:space="preserve">      properties:</w:t>
      </w:r>
    </w:p>
    <w:p w14:paraId="0EA57774" w14:textId="77777777" w:rsidR="009C5EE2" w:rsidRDefault="009C5EE2" w:rsidP="009C5EE2">
      <w:pPr>
        <w:pStyle w:val="PL"/>
        <w:rPr>
          <w:rFonts w:eastAsia="DengXian"/>
        </w:rPr>
      </w:pPr>
      <w:r>
        <w:rPr>
          <w:rFonts w:eastAsia="DengXian"/>
        </w:rPr>
        <w:t xml:space="preserve">        apiProvFuncId:</w:t>
      </w:r>
    </w:p>
    <w:p w14:paraId="7CE44D64" w14:textId="77777777" w:rsidR="009C5EE2" w:rsidRDefault="009C5EE2" w:rsidP="009C5EE2">
      <w:pPr>
        <w:pStyle w:val="PL"/>
        <w:rPr>
          <w:rFonts w:eastAsia="DengXian"/>
        </w:rPr>
      </w:pPr>
      <w:r>
        <w:rPr>
          <w:rFonts w:eastAsia="DengXian"/>
        </w:rPr>
        <w:t xml:space="preserve">          type: string</w:t>
      </w:r>
    </w:p>
    <w:p w14:paraId="5D79F4A1" w14:textId="77777777" w:rsidR="009C5EE2" w:rsidRDefault="009C5EE2" w:rsidP="009C5EE2">
      <w:pPr>
        <w:pStyle w:val="PL"/>
        <w:rPr>
          <w:rFonts w:eastAsia="DengXian"/>
        </w:rPr>
      </w:pPr>
      <w:r>
        <w:rPr>
          <w:rFonts w:eastAsia="DengXian"/>
        </w:rPr>
        <w:t xml:space="preserve">          description: API provider domain functionID assigned by the CAPIF core function to the API provider domain function while registering/updating the API provider domain. Shall not be present in the HTTP POST request from the API management function to the CAPIF core function, to register itself. Shall be present in all other HTTP requests and responses.</w:t>
      </w:r>
    </w:p>
    <w:p w14:paraId="2AAAB5B5" w14:textId="77777777" w:rsidR="009C5EE2" w:rsidRDefault="009C5EE2" w:rsidP="009C5EE2">
      <w:pPr>
        <w:pStyle w:val="PL"/>
        <w:rPr>
          <w:rFonts w:eastAsia="DengXian"/>
        </w:rPr>
      </w:pPr>
      <w:r>
        <w:rPr>
          <w:rFonts w:eastAsia="DengXian"/>
        </w:rPr>
        <w:t xml:space="preserve">        regInfo:</w:t>
      </w:r>
    </w:p>
    <w:p w14:paraId="7209A5D6" w14:textId="77777777" w:rsidR="009C5EE2" w:rsidRDefault="009C5EE2" w:rsidP="009C5EE2">
      <w:pPr>
        <w:pStyle w:val="PL"/>
        <w:rPr>
          <w:rFonts w:eastAsia="DengXian"/>
        </w:rPr>
      </w:pPr>
      <w:r>
        <w:rPr>
          <w:rFonts w:eastAsia="DengXian"/>
        </w:rPr>
        <w:t xml:space="preserve">          $ref: '#/components/schemas/RegistrationInformation'</w:t>
      </w:r>
    </w:p>
    <w:p w14:paraId="772BEEB6" w14:textId="77777777" w:rsidR="009C5EE2" w:rsidRDefault="009C5EE2" w:rsidP="009C5EE2">
      <w:pPr>
        <w:pStyle w:val="PL"/>
        <w:rPr>
          <w:rFonts w:eastAsia="DengXian"/>
        </w:rPr>
      </w:pPr>
      <w:r>
        <w:rPr>
          <w:rFonts w:eastAsia="DengXian"/>
        </w:rPr>
        <w:t xml:space="preserve">        apiProvFuncRole:</w:t>
      </w:r>
    </w:p>
    <w:p w14:paraId="6B71B294" w14:textId="77777777" w:rsidR="009C5EE2" w:rsidRDefault="009C5EE2" w:rsidP="009C5EE2">
      <w:pPr>
        <w:pStyle w:val="PL"/>
        <w:rPr>
          <w:rFonts w:eastAsia="DengXian"/>
        </w:rPr>
      </w:pPr>
      <w:r>
        <w:rPr>
          <w:rFonts w:eastAsia="DengXian"/>
        </w:rPr>
        <w:t xml:space="preserve">          $ref: '#/components/schemas/ApiProviderFuncRole'</w:t>
      </w:r>
    </w:p>
    <w:p w14:paraId="03DCB85A" w14:textId="77777777" w:rsidR="009C5EE2" w:rsidRDefault="009C5EE2" w:rsidP="009C5EE2">
      <w:pPr>
        <w:pStyle w:val="PL"/>
        <w:rPr>
          <w:rFonts w:eastAsia="DengXian"/>
        </w:rPr>
      </w:pPr>
      <w:r>
        <w:rPr>
          <w:rFonts w:eastAsia="DengXian"/>
        </w:rPr>
        <w:t xml:space="preserve">        apiProvFuncInfo:</w:t>
      </w:r>
    </w:p>
    <w:p w14:paraId="45990D6B" w14:textId="77777777" w:rsidR="009C5EE2" w:rsidRDefault="009C5EE2" w:rsidP="009C5EE2">
      <w:pPr>
        <w:pStyle w:val="PL"/>
        <w:rPr>
          <w:rFonts w:eastAsia="DengXian"/>
        </w:rPr>
      </w:pPr>
      <w:r>
        <w:rPr>
          <w:rFonts w:eastAsia="DengXian"/>
        </w:rPr>
        <w:t xml:space="preserve">          type: string</w:t>
      </w:r>
    </w:p>
    <w:p w14:paraId="1BA4889B" w14:textId="77777777" w:rsidR="009C5EE2" w:rsidRDefault="009C5EE2" w:rsidP="009C5EE2">
      <w:pPr>
        <w:pStyle w:val="PL"/>
        <w:rPr>
          <w:rFonts w:eastAsia="DengXian"/>
        </w:rPr>
      </w:pPr>
      <w:r>
        <w:rPr>
          <w:rFonts w:eastAsia="DengXian"/>
        </w:rPr>
        <w:t xml:space="preserve">          description: Generic information related to the API provider domain function such as details of the API provider applications.</w:t>
      </w:r>
    </w:p>
    <w:p w14:paraId="121967C5" w14:textId="77777777" w:rsidR="009C5EE2" w:rsidRDefault="009C5EE2" w:rsidP="009C5EE2">
      <w:pPr>
        <w:pStyle w:val="PL"/>
        <w:rPr>
          <w:rFonts w:eastAsia="DengXian"/>
        </w:rPr>
      </w:pPr>
      <w:r>
        <w:rPr>
          <w:rFonts w:eastAsia="DengXian"/>
        </w:rPr>
        <w:t xml:space="preserve">      required:</w:t>
      </w:r>
    </w:p>
    <w:p w14:paraId="73AEB2A6" w14:textId="77777777" w:rsidR="009C5EE2" w:rsidRDefault="009C5EE2" w:rsidP="009C5EE2">
      <w:pPr>
        <w:pStyle w:val="PL"/>
        <w:rPr>
          <w:rFonts w:eastAsia="DengXian"/>
        </w:rPr>
      </w:pPr>
      <w:r>
        <w:rPr>
          <w:rFonts w:eastAsia="DengXian"/>
        </w:rPr>
        <w:t xml:space="preserve">        - regInfo</w:t>
      </w:r>
    </w:p>
    <w:p w14:paraId="10089274" w14:textId="77777777" w:rsidR="009C5EE2" w:rsidRDefault="009C5EE2" w:rsidP="009C5EE2">
      <w:pPr>
        <w:pStyle w:val="PL"/>
        <w:rPr>
          <w:rFonts w:eastAsia="DengXian"/>
        </w:rPr>
      </w:pPr>
      <w:r>
        <w:rPr>
          <w:rFonts w:eastAsia="DengXian"/>
        </w:rPr>
        <w:t xml:space="preserve">        - apiProvFuncRole</w:t>
      </w:r>
    </w:p>
    <w:p w14:paraId="33E72144" w14:textId="77777777" w:rsidR="009C5EE2" w:rsidRDefault="009C5EE2" w:rsidP="009C5EE2">
      <w:pPr>
        <w:pStyle w:val="PL"/>
        <w:rPr>
          <w:rFonts w:eastAsia="DengXian"/>
        </w:rPr>
      </w:pPr>
      <w:r>
        <w:rPr>
          <w:rFonts w:eastAsia="DengXian"/>
        </w:rPr>
        <w:t xml:space="preserve">    RegistrationInformation:</w:t>
      </w:r>
    </w:p>
    <w:p w14:paraId="44F3FF3A" w14:textId="77777777" w:rsidR="009C5EE2" w:rsidRDefault="009C5EE2" w:rsidP="009C5EE2">
      <w:pPr>
        <w:pStyle w:val="PL"/>
        <w:rPr>
          <w:rFonts w:eastAsia="DengXian"/>
        </w:rPr>
      </w:pPr>
      <w:r>
        <w:rPr>
          <w:rFonts w:eastAsia="DengXian"/>
        </w:rPr>
        <w:t xml:space="preserve">      type: object</w:t>
      </w:r>
    </w:p>
    <w:p w14:paraId="5F931F86" w14:textId="77777777" w:rsidR="009C5EE2" w:rsidRDefault="009C5EE2" w:rsidP="009C5EE2">
      <w:pPr>
        <w:pStyle w:val="PL"/>
        <w:rPr>
          <w:rFonts w:eastAsia="DengXian"/>
        </w:rPr>
      </w:pPr>
      <w:r>
        <w:rPr>
          <w:rFonts w:eastAsia="DengXian"/>
        </w:rPr>
        <w:t xml:space="preserve">      description: Represents </w:t>
      </w:r>
      <w:r>
        <w:t xml:space="preserve">registration information of </w:t>
      </w:r>
      <w:r>
        <w:rPr>
          <w:rFonts w:cs="Arial"/>
          <w:szCs w:val="18"/>
        </w:rPr>
        <w:t>an</w:t>
      </w:r>
      <w:r>
        <w:t xml:space="preserve"> individual API provider domain function.</w:t>
      </w:r>
    </w:p>
    <w:p w14:paraId="2A2D2E26" w14:textId="77777777" w:rsidR="009C5EE2" w:rsidRDefault="009C5EE2" w:rsidP="009C5EE2">
      <w:pPr>
        <w:pStyle w:val="PL"/>
        <w:rPr>
          <w:rFonts w:eastAsia="DengXian"/>
        </w:rPr>
      </w:pPr>
      <w:r>
        <w:rPr>
          <w:rFonts w:eastAsia="DengXian"/>
        </w:rPr>
        <w:t xml:space="preserve">      properties:</w:t>
      </w:r>
    </w:p>
    <w:p w14:paraId="225032CF" w14:textId="77777777" w:rsidR="009C5EE2" w:rsidRDefault="009C5EE2" w:rsidP="009C5EE2">
      <w:pPr>
        <w:pStyle w:val="PL"/>
        <w:rPr>
          <w:rFonts w:eastAsia="DengXian"/>
        </w:rPr>
      </w:pPr>
      <w:r>
        <w:rPr>
          <w:rFonts w:eastAsia="DengXian"/>
        </w:rPr>
        <w:t xml:space="preserve">        apiProvPubKey:</w:t>
      </w:r>
    </w:p>
    <w:p w14:paraId="79BA0237" w14:textId="77777777" w:rsidR="009C5EE2" w:rsidRDefault="009C5EE2" w:rsidP="009C5EE2">
      <w:pPr>
        <w:pStyle w:val="PL"/>
        <w:rPr>
          <w:rFonts w:eastAsia="DengXian"/>
        </w:rPr>
      </w:pPr>
      <w:r>
        <w:rPr>
          <w:rFonts w:eastAsia="DengXian"/>
        </w:rPr>
        <w:t xml:space="preserve">          type: string</w:t>
      </w:r>
    </w:p>
    <w:p w14:paraId="6FF40212" w14:textId="77777777" w:rsidR="009C5EE2" w:rsidRDefault="009C5EE2" w:rsidP="009C5EE2">
      <w:pPr>
        <w:pStyle w:val="PL"/>
        <w:rPr>
          <w:rFonts w:eastAsia="DengXian"/>
        </w:rPr>
      </w:pPr>
      <w:r>
        <w:rPr>
          <w:rFonts w:eastAsia="DengXian"/>
        </w:rPr>
        <w:t xml:space="preserve">          description: Public Key of API Provider domain function.</w:t>
      </w:r>
    </w:p>
    <w:p w14:paraId="7F0063BF" w14:textId="77777777" w:rsidR="009C5EE2" w:rsidRDefault="009C5EE2" w:rsidP="009C5EE2">
      <w:pPr>
        <w:pStyle w:val="PL"/>
        <w:rPr>
          <w:rFonts w:eastAsia="DengXian"/>
        </w:rPr>
      </w:pPr>
      <w:r>
        <w:rPr>
          <w:rFonts w:eastAsia="DengXian"/>
        </w:rPr>
        <w:t xml:space="preserve">        apiProvCert:</w:t>
      </w:r>
    </w:p>
    <w:p w14:paraId="4CFF964A" w14:textId="77777777" w:rsidR="009C5EE2" w:rsidRDefault="009C5EE2" w:rsidP="009C5EE2">
      <w:pPr>
        <w:pStyle w:val="PL"/>
        <w:rPr>
          <w:rFonts w:eastAsia="DengXian"/>
        </w:rPr>
      </w:pPr>
      <w:r>
        <w:rPr>
          <w:rFonts w:eastAsia="DengXian"/>
        </w:rPr>
        <w:t xml:space="preserve">          type: string</w:t>
      </w:r>
    </w:p>
    <w:p w14:paraId="04357120" w14:textId="77777777" w:rsidR="009C5EE2" w:rsidRDefault="009C5EE2" w:rsidP="009C5EE2">
      <w:pPr>
        <w:pStyle w:val="PL"/>
        <w:rPr>
          <w:rFonts w:eastAsia="DengXian"/>
        </w:rPr>
      </w:pPr>
      <w:r>
        <w:rPr>
          <w:rFonts w:eastAsia="DengXian"/>
        </w:rPr>
        <w:t xml:space="preserve">          description: API provider domain function's client certificate</w:t>
      </w:r>
    </w:p>
    <w:p w14:paraId="11417CBE" w14:textId="77777777" w:rsidR="009C5EE2" w:rsidRDefault="009C5EE2" w:rsidP="009C5EE2">
      <w:pPr>
        <w:pStyle w:val="PL"/>
        <w:rPr>
          <w:rFonts w:eastAsia="DengXian"/>
        </w:rPr>
      </w:pPr>
      <w:r>
        <w:rPr>
          <w:rFonts w:eastAsia="DengXian"/>
        </w:rPr>
        <w:t xml:space="preserve">      required:</w:t>
      </w:r>
    </w:p>
    <w:p w14:paraId="185B4DA2" w14:textId="77777777" w:rsidR="009C5EE2" w:rsidRDefault="009C5EE2" w:rsidP="009C5EE2">
      <w:pPr>
        <w:pStyle w:val="PL"/>
        <w:rPr>
          <w:rFonts w:eastAsia="DengXian"/>
        </w:rPr>
      </w:pPr>
      <w:r>
        <w:rPr>
          <w:rFonts w:eastAsia="DengXian"/>
        </w:rPr>
        <w:t xml:space="preserve">        - apiProvPubKey</w:t>
      </w:r>
    </w:p>
    <w:p w14:paraId="01BDF3B5" w14:textId="77777777" w:rsidR="009C5EE2" w:rsidRDefault="009C5EE2" w:rsidP="009C5EE2">
      <w:pPr>
        <w:pStyle w:val="PL"/>
        <w:rPr>
          <w:rFonts w:eastAsia="DengXian"/>
        </w:rPr>
      </w:pPr>
      <w:r>
        <w:rPr>
          <w:rFonts w:eastAsia="DengXian"/>
        </w:rPr>
        <w:t xml:space="preserve">    ApiProviderFuncRole:</w:t>
      </w:r>
    </w:p>
    <w:p w14:paraId="6F3B0E8A" w14:textId="77777777" w:rsidR="009C5EE2" w:rsidRDefault="009C5EE2" w:rsidP="009C5EE2">
      <w:pPr>
        <w:pStyle w:val="PL"/>
        <w:rPr>
          <w:rFonts w:eastAsia="DengXian"/>
        </w:rPr>
      </w:pPr>
      <w:r>
        <w:rPr>
          <w:rFonts w:eastAsia="DengXian"/>
        </w:rPr>
        <w:t xml:space="preserve">      anyOf:</w:t>
      </w:r>
    </w:p>
    <w:p w14:paraId="47A9AF48" w14:textId="77777777" w:rsidR="009C5EE2" w:rsidRDefault="009C5EE2" w:rsidP="009C5EE2">
      <w:pPr>
        <w:pStyle w:val="PL"/>
        <w:rPr>
          <w:rFonts w:eastAsia="DengXian"/>
        </w:rPr>
      </w:pPr>
      <w:r>
        <w:rPr>
          <w:rFonts w:eastAsia="DengXian"/>
        </w:rPr>
        <w:t xml:space="preserve">      - type: string</w:t>
      </w:r>
    </w:p>
    <w:p w14:paraId="53B64455" w14:textId="77777777" w:rsidR="009C5EE2" w:rsidRDefault="009C5EE2" w:rsidP="009C5EE2">
      <w:pPr>
        <w:pStyle w:val="PL"/>
        <w:rPr>
          <w:rFonts w:eastAsia="DengXian"/>
        </w:rPr>
      </w:pPr>
      <w:r>
        <w:rPr>
          <w:rFonts w:eastAsia="DengXian"/>
        </w:rPr>
        <w:t xml:space="preserve">        enum:</w:t>
      </w:r>
    </w:p>
    <w:p w14:paraId="12684F4B" w14:textId="77777777" w:rsidR="009C5EE2" w:rsidRDefault="009C5EE2" w:rsidP="009C5EE2">
      <w:pPr>
        <w:pStyle w:val="PL"/>
        <w:rPr>
          <w:rFonts w:eastAsia="DengXian"/>
        </w:rPr>
      </w:pPr>
      <w:r>
        <w:rPr>
          <w:rFonts w:eastAsia="DengXian"/>
        </w:rPr>
        <w:t xml:space="preserve">          - AEF</w:t>
      </w:r>
    </w:p>
    <w:p w14:paraId="46B69EA0" w14:textId="77777777" w:rsidR="009C5EE2" w:rsidRDefault="009C5EE2" w:rsidP="009C5EE2">
      <w:pPr>
        <w:pStyle w:val="PL"/>
        <w:rPr>
          <w:rFonts w:eastAsia="DengXian"/>
        </w:rPr>
      </w:pPr>
      <w:r>
        <w:rPr>
          <w:rFonts w:eastAsia="DengXian"/>
        </w:rPr>
        <w:t xml:space="preserve">          - APF</w:t>
      </w:r>
    </w:p>
    <w:p w14:paraId="66F04AAC" w14:textId="77777777" w:rsidR="009C5EE2" w:rsidRDefault="009C5EE2" w:rsidP="009C5EE2">
      <w:pPr>
        <w:pStyle w:val="PL"/>
        <w:rPr>
          <w:rFonts w:eastAsia="DengXian"/>
        </w:rPr>
      </w:pPr>
      <w:r>
        <w:rPr>
          <w:rFonts w:eastAsia="DengXian"/>
        </w:rPr>
        <w:t xml:space="preserve">          - AMF</w:t>
      </w:r>
    </w:p>
    <w:p w14:paraId="2B6D8D90" w14:textId="77777777" w:rsidR="009C5EE2" w:rsidRDefault="009C5EE2" w:rsidP="009C5EE2">
      <w:pPr>
        <w:pStyle w:val="PL"/>
        <w:rPr>
          <w:rFonts w:eastAsia="DengXian"/>
        </w:rPr>
      </w:pPr>
      <w:r>
        <w:rPr>
          <w:rFonts w:eastAsia="DengXian"/>
        </w:rPr>
        <w:t xml:space="preserve">      - type: string</w:t>
      </w:r>
    </w:p>
    <w:p w14:paraId="24DCA86D" w14:textId="77777777" w:rsidR="009C5EE2" w:rsidRDefault="009C5EE2" w:rsidP="009C5EE2">
      <w:pPr>
        <w:pStyle w:val="PL"/>
        <w:rPr>
          <w:rFonts w:eastAsia="DengXian"/>
        </w:rPr>
      </w:pPr>
      <w:r>
        <w:rPr>
          <w:rFonts w:eastAsia="DengXian"/>
        </w:rPr>
        <w:t xml:space="preserve">        description: &gt;</w:t>
      </w:r>
    </w:p>
    <w:p w14:paraId="403632A4" w14:textId="77777777" w:rsidR="009C5EE2" w:rsidRDefault="009C5EE2" w:rsidP="009C5EE2">
      <w:pPr>
        <w:pStyle w:val="PL"/>
        <w:rPr>
          <w:rFonts w:eastAsia="DengXian"/>
        </w:rPr>
      </w:pPr>
      <w:r>
        <w:rPr>
          <w:rFonts w:eastAsia="DengXian"/>
        </w:rPr>
        <w:t xml:space="preserve">          This string provides forward-compatiblity with future extensions to the enumeration but is not used to encode content defined in the present version of this API.</w:t>
      </w:r>
    </w:p>
    <w:p w14:paraId="7A419DA2" w14:textId="77777777" w:rsidR="009C5EE2" w:rsidRDefault="009C5EE2" w:rsidP="009C5EE2">
      <w:pPr>
        <w:pStyle w:val="PL"/>
        <w:rPr>
          <w:rFonts w:eastAsia="DengXian"/>
        </w:rPr>
      </w:pPr>
      <w:r>
        <w:rPr>
          <w:rFonts w:eastAsia="DengXian"/>
        </w:rPr>
        <w:t xml:space="preserve">      description: &gt;</w:t>
      </w:r>
    </w:p>
    <w:p w14:paraId="42494ACF" w14:textId="77777777" w:rsidR="009C5EE2" w:rsidRDefault="009C5EE2" w:rsidP="009C5EE2">
      <w:pPr>
        <w:pStyle w:val="PL"/>
        <w:rPr>
          <w:rFonts w:eastAsia="DengXian"/>
        </w:rPr>
      </w:pPr>
      <w:r>
        <w:rPr>
          <w:rFonts w:eastAsia="DengXian"/>
        </w:rPr>
        <w:t xml:space="preserve">        Possible values are</w:t>
      </w:r>
    </w:p>
    <w:p w14:paraId="10C7C3E4" w14:textId="77777777" w:rsidR="009C5EE2" w:rsidRDefault="009C5EE2" w:rsidP="009C5EE2">
      <w:pPr>
        <w:pStyle w:val="PL"/>
        <w:rPr>
          <w:rFonts w:eastAsia="DengXian"/>
        </w:rPr>
      </w:pPr>
      <w:r>
        <w:rPr>
          <w:rFonts w:eastAsia="DengXian"/>
        </w:rPr>
        <w:t xml:space="preserve">        - AEF: API provider function is API Exposing Function.</w:t>
      </w:r>
    </w:p>
    <w:p w14:paraId="5AB2A964" w14:textId="77777777" w:rsidR="009C5EE2" w:rsidRDefault="009C5EE2" w:rsidP="009C5EE2">
      <w:pPr>
        <w:pStyle w:val="PL"/>
        <w:rPr>
          <w:rFonts w:eastAsia="DengXian"/>
        </w:rPr>
      </w:pPr>
      <w:r>
        <w:rPr>
          <w:rFonts w:eastAsia="DengXian"/>
        </w:rPr>
        <w:t xml:space="preserve">        - APF: API provider function is API Publishing Function.</w:t>
      </w:r>
    </w:p>
    <w:p w14:paraId="13193793" w14:textId="77777777" w:rsidR="009C5EE2" w:rsidRDefault="009C5EE2" w:rsidP="009C5EE2">
      <w:pPr>
        <w:pStyle w:val="PL"/>
        <w:rPr>
          <w:rFonts w:eastAsia="DengXian"/>
        </w:rPr>
      </w:pPr>
      <w:r>
        <w:rPr>
          <w:rFonts w:eastAsia="DengXian"/>
        </w:rPr>
        <w:lastRenderedPageBreak/>
        <w:t xml:space="preserve">        - AMF: API Provider function is API Management Function.</w:t>
      </w:r>
    </w:p>
    <w:p w14:paraId="4975B880" w14:textId="77777777" w:rsidR="009C5EE2" w:rsidRDefault="009C5EE2" w:rsidP="009C5EE2">
      <w:pPr>
        <w:pStyle w:val="PL"/>
        <w:rPr>
          <w:rFonts w:eastAsia="DengXian"/>
        </w:rPr>
      </w:pPr>
      <w:r>
        <w:rPr>
          <w:rFonts w:eastAsia="DengXian"/>
        </w:rPr>
        <w:t xml:space="preserve">    APIProviderEnrolmentDetailsPatch:</w:t>
      </w:r>
    </w:p>
    <w:p w14:paraId="4433E5E2" w14:textId="77777777" w:rsidR="009C5EE2" w:rsidRDefault="009C5EE2" w:rsidP="009C5EE2">
      <w:pPr>
        <w:pStyle w:val="PL"/>
        <w:rPr>
          <w:rFonts w:eastAsia="DengXian"/>
        </w:rPr>
      </w:pPr>
      <w:r>
        <w:rPr>
          <w:rFonts w:eastAsia="DengXian"/>
        </w:rPr>
        <w:t xml:space="preserve">      type: object</w:t>
      </w:r>
    </w:p>
    <w:p w14:paraId="1606F1B6" w14:textId="77777777" w:rsidR="009C5EE2" w:rsidRDefault="009C5EE2" w:rsidP="009C5EE2">
      <w:pPr>
        <w:pStyle w:val="PL"/>
        <w:rPr>
          <w:rFonts w:eastAsia="DengXian"/>
        </w:rPr>
      </w:pPr>
      <w:r>
        <w:rPr>
          <w:rFonts w:eastAsia="DengXian"/>
        </w:rPr>
        <w:t xml:space="preserve">      description: Represents an </w:t>
      </w:r>
      <w:r>
        <w:t>API provider domain's enrolment details.</w:t>
      </w:r>
    </w:p>
    <w:p w14:paraId="23738818" w14:textId="77777777" w:rsidR="009C5EE2" w:rsidRDefault="009C5EE2" w:rsidP="009C5EE2">
      <w:pPr>
        <w:pStyle w:val="PL"/>
        <w:rPr>
          <w:rFonts w:eastAsia="DengXian"/>
        </w:rPr>
      </w:pPr>
      <w:r>
        <w:rPr>
          <w:rFonts w:eastAsia="DengXian"/>
        </w:rPr>
        <w:t xml:space="preserve">      properties:</w:t>
      </w:r>
    </w:p>
    <w:p w14:paraId="2238C44E" w14:textId="77777777" w:rsidR="009C5EE2" w:rsidRDefault="009C5EE2" w:rsidP="009C5EE2">
      <w:pPr>
        <w:pStyle w:val="PL"/>
        <w:rPr>
          <w:rFonts w:eastAsia="DengXian"/>
        </w:rPr>
      </w:pPr>
      <w:r>
        <w:rPr>
          <w:rFonts w:eastAsia="DengXian"/>
        </w:rPr>
        <w:t xml:space="preserve">        apiProvFuncs:</w:t>
      </w:r>
    </w:p>
    <w:p w14:paraId="76CFB807" w14:textId="77777777" w:rsidR="009C5EE2" w:rsidRDefault="009C5EE2" w:rsidP="009C5EE2">
      <w:pPr>
        <w:pStyle w:val="PL"/>
        <w:rPr>
          <w:rFonts w:eastAsia="DengXian"/>
        </w:rPr>
      </w:pPr>
      <w:r>
        <w:rPr>
          <w:rFonts w:eastAsia="DengXian"/>
        </w:rPr>
        <w:t xml:space="preserve">          type: array</w:t>
      </w:r>
    </w:p>
    <w:p w14:paraId="19D3E0A0" w14:textId="77777777" w:rsidR="009C5EE2" w:rsidRDefault="009C5EE2" w:rsidP="009C5EE2">
      <w:pPr>
        <w:pStyle w:val="PL"/>
        <w:rPr>
          <w:rFonts w:eastAsia="DengXian"/>
        </w:rPr>
      </w:pPr>
      <w:r>
        <w:rPr>
          <w:rFonts w:eastAsia="DengXian"/>
        </w:rPr>
        <w:t xml:space="preserve">          items:</w:t>
      </w:r>
    </w:p>
    <w:p w14:paraId="705D2C2B" w14:textId="77777777" w:rsidR="009C5EE2" w:rsidRDefault="009C5EE2" w:rsidP="009C5EE2">
      <w:pPr>
        <w:pStyle w:val="PL"/>
        <w:rPr>
          <w:rFonts w:eastAsia="DengXian"/>
        </w:rPr>
      </w:pPr>
      <w:r>
        <w:rPr>
          <w:rFonts w:eastAsia="DengXian"/>
        </w:rPr>
        <w:t xml:space="preserve">            $ref: '#/components/schemas/APIProviderFunctionDetails'</w:t>
      </w:r>
    </w:p>
    <w:p w14:paraId="417469DA" w14:textId="77777777" w:rsidR="009C5EE2" w:rsidRDefault="009C5EE2" w:rsidP="009C5EE2">
      <w:pPr>
        <w:pStyle w:val="PL"/>
        <w:rPr>
          <w:rFonts w:eastAsia="DengXian"/>
        </w:rPr>
      </w:pPr>
      <w:r>
        <w:rPr>
          <w:rFonts w:eastAsia="DengXian"/>
        </w:rPr>
        <w:t xml:space="preserve">          minItems: 1</w:t>
      </w:r>
    </w:p>
    <w:p w14:paraId="2A0DB054" w14:textId="77777777" w:rsidR="009C5EE2" w:rsidRDefault="009C5EE2" w:rsidP="009C5EE2">
      <w:pPr>
        <w:pStyle w:val="PL"/>
        <w:rPr>
          <w:rFonts w:eastAsia="DengXian"/>
        </w:rPr>
      </w:pPr>
      <w:r>
        <w:rPr>
          <w:rFonts w:eastAsia="DengXian"/>
        </w:rPr>
        <w:t xml:space="preserve">          description: 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t>
      </w:r>
    </w:p>
    <w:p w14:paraId="6A326213" w14:textId="77777777" w:rsidR="009C5EE2" w:rsidRDefault="009C5EE2" w:rsidP="009C5EE2">
      <w:pPr>
        <w:pStyle w:val="PL"/>
        <w:rPr>
          <w:rFonts w:eastAsia="DengXian"/>
        </w:rPr>
      </w:pPr>
      <w:r>
        <w:rPr>
          <w:rFonts w:eastAsia="DengXian"/>
        </w:rPr>
        <w:t xml:space="preserve">        apiProvDomInfo:</w:t>
      </w:r>
    </w:p>
    <w:p w14:paraId="29E971C2" w14:textId="77777777" w:rsidR="009C5EE2" w:rsidRDefault="009C5EE2" w:rsidP="009C5EE2">
      <w:pPr>
        <w:pStyle w:val="PL"/>
        <w:rPr>
          <w:rFonts w:eastAsia="DengXian"/>
        </w:rPr>
      </w:pPr>
      <w:r>
        <w:rPr>
          <w:rFonts w:eastAsia="DengXian"/>
        </w:rPr>
        <w:t xml:space="preserve">          type: string</w:t>
      </w:r>
    </w:p>
    <w:p w14:paraId="7BBDE6CE" w14:textId="77777777" w:rsidR="009C5EE2" w:rsidRDefault="009C5EE2" w:rsidP="009C5EE2">
      <w:pPr>
        <w:pStyle w:val="PL"/>
        <w:rPr>
          <w:rFonts w:eastAsia="DengXian"/>
        </w:rPr>
      </w:pPr>
      <w:r>
        <w:rPr>
          <w:rFonts w:eastAsia="DengXian"/>
        </w:rPr>
        <w:t xml:space="preserve">          description: Generic information related to the API provider domain such as details of the API provider applications.</w:t>
      </w:r>
    </w:p>
    <w:p w14:paraId="3F4C6A0B" w14:textId="649FEA13" w:rsidR="009C5EE2" w:rsidRDefault="009C5EE2" w:rsidP="009C5EE2">
      <w:pPr>
        <w:pStyle w:val="PL"/>
        <w:rPr>
          <w:rFonts w:eastAsia="DengXian"/>
        </w:rPr>
      </w:pPr>
    </w:p>
    <w:p w14:paraId="0258020C" w14:textId="77777777" w:rsidR="00530A26" w:rsidRPr="00E12D5F" w:rsidRDefault="00530A26" w:rsidP="00530A2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718CEF8D" w14:textId="77777777" w:rsidR="009C5EE2" w:rsidRDefault="009C5EE2" w:rsidP="009C5EE2">
      <w:pPr>
        <w:pStyle w:val="Heading2"/>
      </w:pPr>
      <w:bookmarkStart w:id="195" w:name="_Toc43285257"/>
      <w:bookmarkStart w:id="196" w:name="_Toc45133036"/>
      <w:bookmarkStart w:id="197" w:name="_Toc51193730"/>
      <w:bookmarkStart w:id="198" w:name="_Toc51760929"/>
      <w:bookmarkStart w:id="199" w:name="_Toc59015379"/>
      <w:bookmarkStart w:id="200" w:name="_Toc59015895"/>
      <w:bookmarkStart w:id="201" w:name="_Toc68165937"/>
      <w:bookmarkStart w:id="202" w:name="_Toc83230032"/>
      <w:bookmarkStart w:id="203" w:name="_Toc90649232"/>
      <w:bookmarkStart w:id="204" w:name="_Toc97215982"/>
      <w:r>
        <w:t>A.</w:t>
      </w:r>
      <w:r>
        <w:rPr>
          <w:lang w:val="en-IN"/>
        </w:rPr>
        <w:t>12</w:t>
      </w:r>
      <w:r>
        <w:tab/>
        <w:t>CAPIF_</w:t>
      </w:r>
      <w:r>
        <w:rPr>
          <w:lang w:val="en-US"/>
        </w:rPr>
        <w:t>Routing</w:t>
      </w:r>
      <w:r>
        <w:t>_</w:t>
      </w:r>
      <w:proofErr w:type="spellStart"/>
      <w:r>
        <w:t>Info_API</w:t>
      </w:r>
      <w:bookmarkEnd w:id="195"/>
      <w:bookmarkEnd w:id="196"/>
      <w:bookmarkEnd w:id="197"/>
      <w:bookmarkEnd w:id="198"/>
      <w:bookmarkEnd w:id="199"/>
      <w:bookmarkEnd w:id="200"/>
      <w:bookmarkEnd w:id="201"/>
      <w:bookmarkEnd w:id="202"/>
      <w:bookmarkEnd w:id="203"/>
      <w:bookmarkEnd w:id="204"/>
      <w:proofErr w:type="spellEnd"/>
    </w:p>
    <w:p w14:paraId="46CEDFF8" w14:textId="77777777" w:rsidR="009C5EE2" w:rsidRDefault="009C5EE2" w:rsidP="009C5EE2">
      <w:pPr>
        <w:pStyle w:val="PL"/>
      </w:pPr>
      <w:r>
        <w:t>openapi: 3.0.0</w:t>
      </w:r>
    </w:p>
    <w:p w14:paraId="09730EBB" w14:textId="77777777" w:rsidR="009C5EE2" w:rsidRDefault="009C5EE2" w:rsidP="009C5EE2">
      <w:pPr>
        <w:pStyle w:val="PL"/>
      </w:pPr>
      <w:r>
        <w:t>info:</w:t>
      </w:r>
    </w:p>
    <w:p w14:paraId="1E08C30C" w14:textId="77777777" w:rsidR="009C5EE2" w:rsidRDefault="009C5EE2" w:rsidP="009C5EE2">
      <w:pPr>
        <w:pStyle w:val="PL"/>
      </w:pPr>
      <w:r>
        <w:t xml:space="preserve">  title: CAPIF_Routing_Info_API</w:t>
      </w:r>
    </w:p>
    <w:p w14:paraId="512F7628" w14:textId="77777777" w:rsidR="009C5EE2" w:rsidRDefault="009C5EE2" w:rsidP="009C5EE2">
      <w:pPr>
        <w:pStyle w:val="PL"/>
      </w:pPr>
      <w:r>
        <w:t xml:space="preserve">  description: |</w:t>
      </w:r>
    </w:p>
    <w:p w14:paraId="24D4AB5C" w14:textId="7FDEFFE3" w:rsidR="009C5EE2" w:rsidRDefault="009C5EE2" w:rsidP="009C5EE2">
      <w:pPr>
        <w:pStyle w:val="PL"/>
      </w:pPr>
      <w:r>
        <w:t xml:space="preserve">    API for Routing information.</w:t>
      </w:r>
      <w:ins w:id="205" w:author="Samsung" w:date="2022-05-24T10:36:00Z">
        <w:r w:rsidR="00B75BCF">
          <w:t xml:space="preserve">  </w:t>
        </w:r>
      </w:ins>
    </w:p>
    <w:p w14:paraId="0DBE9F33" w14:textId="24B5B135" w:rsidR="009C5EE2" w:rsidRDefault="009C5EE2" w:rsidP="009C5EE2">
      <w:pPr>
        <w:pStyle w:val="PL"/>
        <w:rPr>
          <w:noProof w:val="0"/>
          <w:lang w:val="en-IN"/>
        </w:rPr>
      </w:pPr>
      <w:r>
        <w:rPr>
          <w:noProof w:val="0"/>
          <w:lang w:val="en-IN"/>
        </w:rPr>
        <w:t xml:space="preserve">    © 202</w:t>
      </w:r>
      <w:ins w:id="206" w:author="Samsung" w:date="2022-05-24T10:36:00Z">
        <w:r w:rsidR="00B75BCF">
          <w:rPr>
            <w:noProof w:val="0"/>
            <w:lang w:val="en-IN"/>
          </w:rPr>
          <w:t>2</w:t>
        </w:r>
      </w:ins>
      <w:del w:id="207" w:author="Samsung" w:date="2022-05-24T10:36:00Z">
        <w:r w:rsidDel="00B75BCF">
          <w:rPr>
            <w:noProof w:val="0"/>
            <w:lang w:val="en-IN"/>
          </w:rPr>
          <w:delText>1</w:delText>
        </w:r>
      </w:del>
      <w:r>
        <w:rPr>
          <w:noProof w:val="0"/>
          <w:lang w:val="en-IN"/>
        </w:rPr>
        <w:t>, 3GPP Organizational Partners (ARIB, ATIS, CCSA, ETSI, TSDSI, TTA, TTC).</w:t>
      </w:r>
      <w:ins w:id="208" w:author="Samsung" w:date="2022-05-24T10:36:00Z">
        <w:r w:rsidR="00B75BCF">
          <w:rPr>
            <w:noProof w:val="0"/>
            <w:lang w:val="en-IN"/>
          </w:rPr>
          <w:t xml:space="preserve">  </w:t>
        </w:r>
      </w:ins>
    </w:p>
    <w:p w14:paraId="64EE1289" w14:textId="77777777" w:rsidR="009C5EE2" w:rsidRDefault="009C5EE2" w:rsidP="009C5EE2">
      <w:pPr>
        <w:pStyle w:val="PL"/>
        <w:rPr>
          <w:noProof w:val="0"/>
          <w:lang w:val="en-IN"/>
        </w:rPr>
      </w:pPr>
      <w:r>
        <w:rPr>
          <w:noProof w:val="0"/>
          <w:lang w:val="en-IN"/>
        </w:rPr>
        <w:t xml:space="preserve">    All rights reserved.</w:t>
      </w:r>
    </w:p>
    <w:p w14:paraId="1C49F5A7" w14:textId="77777777" w:rsidR="009C5EE2" w:rsidRDefault="009C5EE2" w:rsidP="009C5EE2">
      <w:pPr>
        <w:pStyle w:val="PL"/>
      </w:pPr>
      <w:r>
        <w:t xml:space="preserve">  version: "1.1.0</w:t>
      </w:r>
      <w:del w:id="209" w:author="Samsung" w:date="2022-05-24T10:36:00Z">
        <w:r w:rsidDel="00B75BCF">
          <w:delText>-alpha.2</w:delText>
        </w:r>
      </w:del>
      <w:r>
        <w:t>"</w:t>
      </w:r>
    </w:p>
    <w:p w14:paraId="5C61C003" w14:textId="77777777" w:rsidR="009C5EE2" w:rsidRDefault="009C5EE2" w:rsidP="009C5EE2">
      <w:pPr>
        <w:pStyle w:val="PL"/>
      </w:pPr>
      <w:r>
        <w:t>externalDocs:</w:t>
      </w:r>
    </w:p>
    <w:p w14:paraId="2D1023B5" w14:textId="695BF22D" w:rsidR="009C5EE2" w:rsidRDefault="009C5EE2" w:rsidP="009C5EE2">
      <w:pPr>
        <w:pStyle w:val="PL"/>
      </w:pPr>
      <w:r>
        <w:t xml:space="preserve">  description: 3GPP TS 29.222 V17.</w:t>
      </w:r>
      <w:ins w:id="210" w:author="Samsung" w:date="2022-05-24T10:37:00Z">
        <w:r w:rsidR="00B75BCF">
          <w:t>5</w:t>
        </w:r>
      </w:ins>
      <w:del w:id="211" w:author="Samsung" w:date="2022-05-24T10:37:00Z">
        <w:r w:rsidDel="00B75BCF">
          <w:delText>3</w:delText>
        </w:r>
      </w:del>
      <w:r>
        <w:t>.0 Common API Framework for 3GPP Northbound APIs</w:t>
      </w:r>
    </w:p>
    <w:p w14:paraId="5F36B0D1" w14:textId="0766A3D5" w:rsidR="009C5EE2" w:rsidRDefault="009C5EE2" w:rsidP="009C5EE2">
      <w:pPr>
        <w:pStyle w:val="PL"/>
      </w:pPr>
      <w:r>
        <w:t xml:space="preserve">  url: http</w:t>
      </w:r>
      <w:ins w:id="212" w:author="Samsung" w:date="2022-05-24T10:37:00Z">
        <w:r w:rsidR="00B75BCF">
          <w:t>s</w:t>
        </w:r>
      </w:ins>
      <w:r>
        <w:t>://www.3gpp.org/ftp/Specs/archive/29_series/29.222/</w:t>
      </w:r>
    </w:p>
    <w:p w14:paraId="502A2880" w14:textId="77777777" w:rsidR="009C5EE2" w:rsidRDefault="009C5EE2" w:rsidP="009C5EE2">
      <w:pPr>
        <w:pStyle w:val="PL"/>
      </w:pPr>
      <w:r>
        <w:t>servers:</w:t>
      </w:r>
    </w:p>
    <w:p w14:paraId="7C60A9E3" w14:textId="77777777" w:rsidR="009C5EE2" w:rsidRDefault="009C5EE2" w:rsidP="009C5EE2">
      <w:pPr>
        <w:pStyle w:val="PL"/>
      </w:pPr>
      <w:r>
        <w:t xml:space="preserve">  - url: '{apiRoot}/capif-routing-info/v1'</w:t>
      </w:r>
    </w:p>
    <w:p w14:paraId="23625F2E" w14:textId="77777777" w:rsidR="009C5EE2" w:rsidRDefault="009C5EE2" w:rsidP="009C5EE2">
      <w:pPr>
        <w:pStyle w:val="PL"/>
      </w:pPr>
      <w:r>
        <w:t xml:space="preserve">    variables:</w:t>
      </w:r>
    </w:p>
    <w:p w14:paraId="0FEA28FA" w14:textId="77777777" w:rsidR="009C5EE2" w:rsidRDefault="009C5EE2" w:rsidP="009C5EE2">
      <w:pPr>
        <w:pStyle w:val="PL"/>
      </w:pPr>
      <w:r>
        <w:t xml:space="preserve">      apiRoot:</w:t>
      </w:r>
    </w:p>
    <w:p w14:paraId="2532BA51" w14:textId="77777777" w:rsidR="009C5EE2" w:rsidRDefault="009C5EE2" w:rsidP="009C5EE2">
      <w:pPr>
        <w:pStyle w:val="PL"/>
      </w:pPr>
      <w:r>
        <w:t xml:space="preserve">        default: https://example.com</w:t>
      </w:r>
    </w:p>
    <w:p w14:paraId="26227172" w14:textId="77777777" w:rsidR="009C5EE2" w:rsidRDefault="009C5EE2" w:rsidP="009C5EE2">
      <w:pPr>
        <w:pStyle w:val="PL"/>
      </w:pPr>
      <w:r>
        <w:t xml:space="preserve">        description: apiRoot as defined in subclause 7.5 of 3GPP TS 29.222</w:t>
      </w:r>
    </w:p>
    <w:p w14:paraId="1266E8DA" w14:textId="77777777" w:rsidR="009C5EE2" w:rsidRDefault="009C5EE2" w:rsidP="009C5EE2">
      <w:pPr>
        <w:pStyle w:val="PL"/>
      </w:pPr>
    </w:p>
    <w:p w14:paraId="10FF9CC9" w14:textId="77777777" w:rsidR="009C5EE2" w:rsidRDefault="009C5EE2" w:rsidP="009C5EE2">
      <w:pPr>
        <w:pStyle w:val="PL"/>
      </w:pPr>
      <w:r>
        <w:t>paths:</w:t>
      </w:r>
    </w:p>
    <w:p w14:paraId="392E773A" w14:textId="77777777" w:rsidR="009C5EE2" w:rsidRDefault="009C5EE2" w:rsidP="009C5EE2">
      <w:pPr>
        <w:pStyle w:val="PL"/>
      </w:pPr>
      <w:r>
        <w:t xml:space="preserve">  /service-apis/{serviceApiId}:</w:t>
      </w:r>
    </w:p>
    <w:p w14:paraId="46A0CC5A" w14:textId="77777777" w:rsidR="009C5EE2" w:rsidRDefault="009C5EE2" w:rsidP="009C5EE2">
      <w:pPr>
        <w:pStyle w:val="PL"/>
      </w:pPr>
      <w:r>
        <w:t xml:space="preserve">    get:</w:t>
      </w:r>
    </w:p>
    <w:p w14:paraId="21CC8232" w14:textId="77777777" w:rsidR="009C5EE2" w:rsidRDefault="009C5EE2" w:rsidP="009C5EE2">
      <w:pPr>
        <w:pStyle w:val="PL"/>
      </w:pPr>
      <w:r>
        <w:t xml:space="preserve">      description: Retrieves the API routing information.</w:t>
      </w:r>
    </w:p>
    <w:p w14:paraId="3DAB886A" w14:textId="77777777" w:rsidR="009C5EE2" w:rsidRDefault="009C5EE2" w:rsidP="009C5EE2">
      <w:pPr>
        <w:pStyle w:val="PL"/>
      </w:pPr>
      <w:r>
        <w:t xml:space="preserve">      parameters:</w:t>
      </w:r>
    </w:p>
    <w:p w14:paraId="789D1296" w14:textId="77777777" w:rsidR="009C5EE2" w:rsidRDefault="009C5EE2" w:rsidP="009C5EE2">
      <w:pPr>
        <w:pStyle w:val="PL"/>
      </w:pPr>
      <w:r>
        <w:t xml:space="preserve">        - name: serviceApiId</w:t>
      </w:r>
    </w:p>
    <w:p w14:paraId="3CDEFAA8" w14:textId="77777777" w:rsidR="009C5EE2" w:rsidRDefault="009C5EE2" w:rsidP="009C5EE2">
      <w:pPr>
        <w:pStyle w:val="PL"/>
      </w:pPr>
      <w:r>
        <w:t xml:space="preserve">          in: path</w:t>
      </w:r>
    </w:p>
    <w:p w14:paraId="5142C3BD" w14:textId="77777777" w:rsidR="009C5EE2" w:rsidRDefault="009C5EE2" w:rsidP="009C5EE2">
      <w:pPr>
        <w:pStyle w:val="PL"/>
      </w:pPr>
      <w:r>
        <w:t xml:space="preserve">          description: Identifier of a published service API</w:t>
      </w:r>
    </w:p>
    <w:p w14:paraId="095C1928" w14:textId="77777777" w:rsidR="009C5EE2" w:rsidRDefault="009C5EE2" w:rsidP="009C5EE2">
      <w:pPr>
        <w:pStyle w:val="PL"/>
      </w:pPr>
      <w:r>
        <w:t xml:space="preserve">          required: true</w:t>
      </w:r>
    </w:p>
    <w:p w14:paraId="2D3DD1CC" w14:textId="77777777" w:rsidR="009C5EE2" w:rsidRDefault="009C5EE2" w:rsidP="009C5EE2">
      <w:pPr>
        <w:pStyle w:val="PL"/>
      </w:pPr>
      <w:r>
        <w:t xml:space="preserve">          schema:</w:t>
      </w:r>
    </w:p>
    <w:p w14:paraId="37A656C7" w14:textId="77777777" w:rsidR="009C5EE2" w:rsidRDefault="009C5EE2" w:rsidP="009C5EE2">
      <w:pPr>
        <w:pStyle w:val="PL"/>
      </w:pPr>
      <w:r>
        <w:t xml:space="preserve">            type: string</w:t>
      </w:r>
    </w:p>
    <w:p w14:paraId="035BD7B4" w14:textId="77777777" w:rsidR="009C5EE2" w:rsidRDefault="009C5EE2" w:rsidP="009C5EE2">
      <w:pPr>
        <w:pStyle w:val="PL"/>
        <w:rPr>
          <w:rFonts w:eastAsia="DengXian"/>
        </w:rPr>
      </w:pPr>
      <w:r>
        <w:rPr>
          <w:rFonts w:eastAsia="DengXian"/>
        </w:rPr>
        <w:t xml:space="preserve">        - name: aef-id</w:t>
      </w:r>
    </w:p>
    <w:p w14:paraId="756ECBD6" w14:textId="77777777" w:rsidR="009C5EE2" w:rsidRDefault="009C5EE2" w:rsidP="009C5EE2">
      <w:pPr>
        <w:pStyle w:val="PL"/>
        <w:rPr>
          <w:rFonts w:eastAsia="DengXian"/>
        </w:rPr>
      </w:pPr>
      <w:r>
        <w:rPr>
          <w:rFonts w:eastAsia="DengXian"/>
        </w:rPr>
        <w:t xml:space="preserve">          in: query</w:t>
      </w:r>
    </w:p>
    <w:p w14:paraId="368EBA78" w14:textId="77777777" w:rsidR="009C5EE2" w:rsidRDefault="009C5EE2" w:rsidP="009C5EE2">
      <w:pPr>
        <w:pStyle w:val="PL"/>
        <w:rPr>
          <w:rFonts w:eastAsia="DengXian"/>
        </w:rPr>
      </w:pPr>
      <w:r>
        <w:rPr>
          <w:rFonts w:eastAsia="DengXian"/>
        </w:rPr>
        <w:t xml:space="preserve">          required: true</w:t>
      </w:r>
    </w:p>
    <w:p w14:paraId="1C944C76" w14:textId="77777777" w:rsidR="009C5EE2" w:rsidRDefault="009C5EE2" w:rsidP="009C5EE2">
      <w:pPr>
        <w:pStyle w:val="PL"/>
        <w:rPr>
          <w:rFonts w:eastAsia="DengXian"/>
        </w:rPr>
      </w:pPr>
      <w:r>
        <w:rPr>
          <w:rFonts w:eastAsia="DengXian"/>
        </w:rPr>
        <w:t xml:space="preserve">          description: Identifier of the AEF</w:t>
      </w:r>
    </w:p>
    <w:p w14:paraId="00460D8F" w14:textId="77777777" w:rsidR="009C5EE2" w:rsidRDefault="009C5EE2" w:rsidP="009C5EE2">
      <w:pPr>
        <w:pStyle w:val="PL"/>
      </w:pPr>
      <w:r>
        <w:t xml:space="preserve">          schema:</w:t>
      </w:r>
    </w:p>
    <w:p w14:paraId="1A82CD64" w14:textId="77777777" w:rsidR="009C5EE2" w:rsidRDefault="009C5EE2" w:rsidP="009C5EE2">
      <w:pPr>
        <w:pStyle w:val="PL"/>
      </w:pPr>
      <w:r>
        <w:t xml:space="preserve">            type: string</w:t>
      </w:r>
    </w:p>
    <w:p w14:paraId="270E2FC7" w14:textId="77777777" w:rsidR="009C5EE2" w:rsidRDefault="009C5EE2" w:rsidP="009C5EE2">
      <w:pPr>
        <w:pStyle w:val="PL"/>
      </w:pPr>
      <w:r>
        <w:t xml:space="preserve">        - name: supp-feat</w:t>
      </w:r>
    </w:p>
    <w:p w14:paraId="664B9AD9" w14:textId="77777777" w:rsidR="009C5EE2" w:rsidRDefault="009C5EE2" w:rsidP="009C5EE2">
      <w:pPr>
        <w:pStyle w:val="PL"/>
      </w:pPr>
      <w:r>
        <w:t xml:space="preserve">          in: query</w:t>
      </w:r>
    </w:p>
    <w:p w14:paraId="7D8053AA" w14:textId="77777777" w:rsidR="009C5EE2" w:rsidRDefault="009C5EE2" w:rsidP="009C5EE2">
      <w:pPr>
        <w:pStyle w:val="PL"/>
        <w:rPr>
          <w:rFonts w:eastAsia="DengXian"/>
        </w:rPr>
      </w:pPr>
      <w:r>
        <w:rPr>
          <w:rFonts w:eastAsia="DengXian"/>
        </w:rPr>
        <w:t xml:space="preserve">          required: false</w:t>
      </w:r>
    </w:p>
    <w:p w14:paraId="3F16A2FC" w14:textId="77777777" w:rsidR="009C5EE2" w:rsidRDefault="009C5EE2" w:rsidP="009C5EE2">
      <w:pPr>
        <w:pStyle w:val="PL"/>
      </w:pPr>
      <w:r>
        <w:t xml:space="preserve">          description: To filter irrelevant responses related to unsupported features</w:t>
      </w:r>
    </w:p>
    <w:p w14:paraId="62776BB2" w14:textId="77777777" w:rsidR="009C5EE2" w:rsidRDefault="009C5EE2" w:rsidP="009C5EE2">
      <w:pPr>
        <w:pStyle w:val="PL"/>
      </w:pPr>
      <w:r>
        <w:t xml:space="preserve">          schema:</w:t>
      </w:r>
    </w:p>
    <w:p w14:paraId="1A6B76D0" w14:textId="77777777" w:rsidR="009C5EE2" w:rsidRDefault="009C5EE2" w:rsidP="009C5EE2">
      <w:pPr>
        <w:pStyle w:val="PL"/>
      </w:pPr>
      <w:r>
        <w:t xml:space="preserve">            $ref: 'TS29571_CommonData.yaml#/components/schemas/SupportedFeatures'</w:t>
      </w:r>
    </w:p>
    <w:p w14:paraId="27B9D9AA" w14:textId="77777777" w:rsidR="009C5EE2" w:rsidRDefault="009C5EE2" w:rsidP="009C5EE2">
      <w:pPr>
        <w:pStyle w:val="PL"/>
        <w:rPr>
          <w:lang w:val="fr-FR"/>
        </w:rPr>
      </w:pPr>
      <w:r>
        <w:t xml:space="preserve">      </w:t>
      </w:r>
      <w:r>
        <w:rPr>
          <w:lang w:val="fr-FR"/>
        </w:rPr>
        <w:t>responses:</w:t>
      </w:r>
    </w:p>
    <w:p w14:paraId="1FE008E8" w14:textId="77777777" w:rsidR="009C5EE2" w:rsidRDefault="009C5EE2" w:rsidP="009C5EE2">
      <w:pPr>
        <w:pStyle w:val="PL"/>
        <w:rPr>
          <w:lang w:val="fr-FR"/>
        </w:rPr>
      </w:pPr>
      <w:r>
        <w:rPr>
          <w:lang w:val="fr-FR"/>
        </w:rPr>
        <w:t xml:space="preserve">        '200':</w:t>
      </w:r>
    </w:p>
    <w:p w14:paraId="70C25DF5" w14:textId="77777777" w:rsidR="009C5EE2" w:rsidRDefault="009C5EE2" w:rsidP="009C5EE2">
      <w:pPr>
        <w:pStyle w:val="PL"/>
        <w:rPr>
          <w:lang w:val="fr-FR"/>
        </w:rPr>
      </w:pPr>
      <w:r>
        <w:rPr>
          <w:lang w:val="fr-FR"/>
        </w:rPr>
        <w:t xml:space="preserve">          description: OK.</w:t>
      </w:r>
    </w:p>
    <w:p w14:paraId="6B9B6A40" w14:textId="77777777" w:rsidR="009C5EE2" w:rsidRDefault="009C5EE2" w:rsidP="009C5EE2">
      <w:pPr>
        <w:pStyle w:val="PL"/>
        <w:rPr>
          <w:lang w:val="fr-FR"/>
        </w:rPr>
      </w:pPr>
      <w:r>
        <w:rPr>
          <w:lang w:val="fr-FR"/>
        </w:rPr>
        <w:t xml:space="preserve">          content:</w:t>
      </w:r>
    </w:p>
    <w:p w14:paraId="444808F8" w14:textId="77777777" w:rsidR="009C5EE2" w:rsidRDefault="009C5EE2" w:rsidP="009C5EE2">
      <w:pPr>
        <w:pStyle w:val="PL"/>
        <w:rPr>
          <w:lang w:val="fr-FR"/>
        </w:rPr>
      </w:pPr>
      <w:r>
        <w:rPr>
          <w:lang w:val="fr-FR"/>
        </w:rPr>
        <w:t xml:space="preserve">            application/json:</w:t>
      </w:r>
    </w:p>
    <w:p w14:paraId="1A8CE557" w14:textId="77777777" w:rsidR="009C5EE2" w:rsidRDefault="009C5EE2" w:rsidP="009C5EE2">
      <w:pPr>
        <w:pStyle w:val="PL"/>
        <w:rPr>
          <w:lang w:val="fr-FR"/>
        </w:rPr>
      </w:pPr>
      <w:r>
        <w:rPr>
          <w:lang w:val="fr-FR"/>
        </w:rPr>
        <w:t xml:space="preserve">              schema:</w:t>
      </w:r>
    </w:p>
    <w:p w14:paraId="2A470CE1" w14:textId="77777777" w:rsidR="009C5EE2" w:rsidRDefault="009C5EE2" w:rsidP="009C5EE2">
      <w:pPr>
        <w:pStyle w:val="PL"/>
        <w:rPr>
          <w:lang w:val="fr-FR"/>
        </w:rPr>
      </w:pPr>
      <w:r>
        <w:rPr>
          <w:lang w:val="fr-FR"/>
        </w:rPr>
        <w:t xml:space="preserve">                $ref: '#/components/schemas/RoutingInfo'</w:t>
      </w:r>
    </w:p>
    <w:p w14:paraId="02C5D827" w14:textId="77777777" w:rsidR="009C5EE2" w:rsidRDefault="009C5EE2" w:rsidP="009C5EE2">
      <w:pPr>
        <w:pStyle w:val="PL"/>
      </w:pPr>
      <w:r>
        <w:t xml:space="preserve">        '307':</w:t>
      </w:r>
    </w:p>
    <w:p w14:paraId="7B01FD6C" w14:textId="77777777" w:rsidR="009C5EE2" w:rsidRDefault="009C5EE2" w:rsidP="009C5EE2">
      <w:pPr>
        <w:pStyle w:val="PL"/>
      </w:pPr>
      <w:r>
        <w:t xml:space="preserve">          $ref: 'TS29122_CommonData.yaml#/components/responses/307'</w:t>
      </w:r>
    </w:p>
    <w:p w14:paraId="16640D5A" w14:textId="77777777" w:rsidR="009C5EE2" w:rsidRDefault="009C5EE2" w:rsidP="009C5EE2">
      <w:pPr>
        <w:pStyle w:val="PL"/>
      </w:pPr>
      <w:r>
        <w:t xml:space="preserve">        '308':</w:t>
      </w:r>
    </w:p>
    <w:p w14:paraId="1760FC81" w14:textId="77777777" w:rsidR="009C5EE2" w:rsidRDefault="009C5EE2" w:rsidP="009C5EE2">
      <w:pPr>
        <w:pStyle w:val="PL"/>
        <w:rPr>
          <w:lang w:val="fr-FR"/>
        </w:rPr>
      </w:pPr>
      <w:r>
        <w:t xml:space="preserve">          $ref: 'TS29122_CommonData.yaml#/components/responses/308'</w:t>
      </w:r>
    </w:p>
    <w:p w14:paraId="7EC3AD49" w14:textId="77777777" w:rsidR="009C5EE2" w:rsidRDefault="009C5EE2" w:rsidP="009C5EE2">
      <w:pPr>
        <w:pStyle w:val="PL"/>
        <w:rPr>
          <w:lang w:val="fr-FR"/>
        </w:rPr>
      </w:pPr>
      <w:r>
        <w:rPr>
          <w:lang w:val="fr-FR"/>
        </w:rPr>
        <w:t xml:space="preserve">        '400':</w:t>
      </w:r>
    </w:p>
    <w:p w14:paraId="33DBD436" w14:textId="77777777" w:rsidR="009C5EE2" w:rsidRDefault="009C5EE2" w:rsidP="009C5EE2">
      <w:pPr>
        <w:pStyle w:val="PL"/>
        <w:rPr>
          <w:lang w:val="fr-FR"/>
        </w:rPr>
      </w:pPr>
      <w:r>
        <w:rPr>
          <w:lang w:val="fr-FR"/>
        </w:rPr>
        <w:lastRenderedPageBreak/>
        <w:t xml:space="preserve">          $ref: 'TS29122_CommonData.yaml#/components/responses/400'</w:t>
      </w:r>
    </w:p>
    <w:p w14:paraId="1368FDDA" w14:textId="77777777" w:rsidR="009C5EE2" w:rsidRDefault="009C5EE2" w:rsidP="009C5EE2">
      <w:pPr>
        <w:pStyle w:val="PL"/>
        <w:rPr>
          <w:lang w:val="fr-FR"/>
        </w:rPr>
      </w:pPr>
      <w:r>
        <w:rPr>
          <w:lang w:val="fr-FR"/>
        </w:rPr>
        <w:t xml:space="preserve">        '401':</w:t>
      </w:r>
    </w:p>
    <w:p w14:paraId="3DDF4CB1" w14:textId="77777777" w:rsidR="009C5EE2" w:rsidRDefault="009C5EE2" w:rsidP="009C5EE2">
      <w:pPr>
        <w:pStyle w:val="PL"/>
        <w:rPr>
          <w:lang w:val="fr-FR"/>
        </w:rPr>
      </w:pPr>
      <w:r>
        <w:rPr>
          <w:lang w:val="fr-FR"/>
        </w:rPr>
        <w:t xml:space="preserve">          $ref: 'TS29122_CommonData.yaml#/components/responses/401'</w:t>
      </w:r>
    </w:p>
    <w:p w14:paraId="3A8DFA7E" w14:textId="77777777" w:rsidR="009C5EE2" w:rsidRDefault="009C5EE2" w:rsidP="009C5EE2">
      <w:pPr>
        <w:pStyle w:val="PL"/>
        <w:rPr>
          <w:lang w:val="fr-FR"/>
        </w:rPr>
      </w:pPr>
      <w:r>
        <w:rPr>
          <w:lang w:val="fr-FR"/>
        </w:rPr>
        <w:t xml:space="preserve">        '403':</w:t>
      </w:r>
    </w:p>
    <w:p w14:paraId="73CF8598" w14:textId="77777777" w:rsidR="009C5EE2" w:rsidRDefault="009C5EE2" w:rsidP="009C5EE2">
      <w:pPr>
        <w:pStyle w:val="PL"/>
        <w:rPr>
          <w:lang w:val="fr-FR"/>
        </w:rPr>
      </w:pPr>
      <w:r>
        <w:rPr>
          <w:lang w:val="fr-FR"/>
        </w:rPr>
        <w:t xml:space="preserve">          $ref: 'TS29122_CommonData.yaml#/components/responses/403'</w:t>
      </w:r>
    </w:p>
    <w:p w14:paraId="7B44FF8B" w14:textId="77777777" w:rsidR="009C5EE2" w:rsidRDefault="009C5EE2" w:rsidP="009C5EE2">
      <w:pPr>
        <w:pStyle w:val="PL"/>
        <w:rPr>
          <w:lang w:val="fr-FR"/>
        </w:rPr>
      </w:pPr>
      <w:r>
        <w:rPr>
          <w:lang w:val="fr-FR"/>
        </w:rPr>
        <w:t xml:space="preserve">        '404':</w:t>
      </w:r>
    </w:p>
    <w:p w14:paraId="210C63EB" w14:textId="77777777" w:rsidR="009C5EE2" w:rsidRDefault="009C5EE2" w:rsidP="009C5EE2">
      <w:pPr>
        <w:pStyle w:val="PL"/>
        <w:rPr>
          <w:lang w:val="fr-FR"/>
        </w:rPr>
      </w:pPr>
      <w:r>
        <w:rPr>
          <w:lang w:val="fr-FR"/>
        </w:rPr>
        <w:t xml:space="preserve">          $ref: 'TS29122_CommonData.yaml#/components/responses/404'</w:t>
      </w:r>
    </w:p>
    <w:p w14:paraId="736201EA" w14:textId="77777777" w:rsidR="009C5EE2" w:rsidRDefault="009C5EE2" w:rsidP="009C5EE2">
      <w:pPr>
        <w:pStyle w:val="PL"/>
        <w:rPr>
          <w:rFonts w:eastAsia="DengXian"/>
          <w:lang w:val="fr-FR"/>
        </w:rPr>
      </w:pPr>
      <w:r>
        <w:rPr>
          <w:rFonts w:eastAsia="DengXian"/>
          <w:lang w:val="fr-FR"/>
        </w:rPr>
        <w:t xml:space="preserve">        '406':</w:t>
      </w:r>
    </w:p>
    <w:p w14:paraId="11F05C28" w14:textId="77777777" w:rsidR="009C5EE2" w:rsidRDefault="009C5EE2" w:rsidP="009C5EE2">
      <w:pPr>
        <w:pStyle w:val="PL"/>
        <w:rPr>
          <w:rFonts w:eastAsia="DengXian"/>
          <w:lang w:val="fr-FR"/>
        </w:rPr>
      </w:pPr>
      <w:r>
        <w:rPr>
          <w:rFonts w:eastAsia="DengXian"/>
          <w:lang w:val="fr-FR"/>
        </w:rPr>
        <w:t xml:space="preserve">          $ref: 'TS29122_CommonData.yaml#/components/responses/406'</w:t>
      </w:r>
    </w:p>
    <w:p w14:paraId="4D0C1E9B" w14:textId="77777777" w:rsidR="009C5EE2" w:rsidRDefault="009C5EE2" w:rsidP="009C5EE2">
      <w:pPr>
        <w:pStyle w:val="PL"/>
        <w:rPr>
          <w:lang w:val="fr-FR"/>
        </w:rPr>
      </w:pPr>
      <w:r>
        <w:rPr>
          <w:lang w:val="fr-FR"/>
        </w:rPr>
        <w:t xml:space="preserve">        '414':</w:t>
      </w:r>
    </w:p>
    <w:p w14:paraId="64FF035D" w14:textId="77777777" w:rsidR="009C5EE2" w:rsidRDefault="009C5EE2" w:rsidP="009C5EE2">
      <w:pPr>
        <w:pStyle w:val="PL"/>
        <w:rPr>
          <w:lang w:val="fr-FR"/>
        </w:rPr>
      </w:pPr>
      <w:r>
        <w:rPr>
          <w:lang w:val="fr-FR"/>
        </w:rPr>
        <w:t xml:space="preserve">          $ref: 'TS29122_CommonData.yaml#/components/responses/414'</w:t>
      </w:r>
    </w:p>
    <w:p w14:paraId="2630E592" w14:textId="77777777" w:rsidR="009C5EE2" w:rsidRDefault="009C5EE2" w:rsidP="009C5EE2">
      <w:pPr>
        <w:pStyle w:val="PL"/>
        <w:rPr>
          <w:rFonts w:eastAsia="DengXian"/>
          <w:lang w:val="fr-FR"/>
        </w:rPr>
      </w:pPr>
      <w:r>
        <w:rPr>
          <w:rFonts w:eastAsia="DengXian"/>
          <w:lang w:val="fr-FR"/>
        </w:rPr>
        <w:t xml:space="preserve">        '429':</w:t>
      </w:r>
    </w:p>
    <w:p w14:paraId="3CE3E343" w14:textId="77777777" w:rsidR="009C5EE2" w:rsidRDefault="009C5EE2" w:rsidP="009C5EE2">
      <w:pPr>
        <w:pStyle w:val="PL"/>
        <w:rPr>
          <w:rFonts w:eastAsia="DengXian"/>
          <w:lang w:val="fr-FR"/>
        </w:rPr>
      </w:pPr>
      <w:r>
        <w:rPr>
          <w:rFonts w:eastAsia="DengXian"/>
          <w:lang w:val="fr-FR"/>
        </w:rPr>
        <w:t xml:space="preserve">          $ref: 'TS29122_CommonData.yaml#/components/responses/429'</w:t>
      </w:r>
    </w:p>
    <w:p w14:paraId="0D925749" w14:textId="77777777" w:rsidR="009C5EE2" w:rsidRDefault="009C5EE2" w:rsidP="009C5EE2">
      <w:pPr>
        <w:pStyle w:val="PL"/>
        <w:rPr>
          <w:lang w:val="fr-FR"/>
        </w:rPr>
      </w:pPr>
      <w:r>
        <w:rPr>
          <w:lang w:val="fr-FR"/>
        </w:rPr>
        <w:t xml:space="preserve">        '500':</w:t>
      </w:r>
    </w:p>
    <w:p w14:paraId="422B4C1C" w14:textId="77777777" w:rsidR="009C5EE2" w:rsidRDefault="009C5EE2" w:rsidP="009C5EE2">
      <w:pPr>
        <w:pStyle w:val="PL"/>
        <w:rPr>
          <w:lang w:val="fr-FR"/>
        </w:rPr>
      </w:pPr>
      <w:r>
        <w:rPr>
          <w:lang w:val="fr-FR"/>
        </w:rPr>
        <w:t xml:space="preserve">          $ref: 'TS29122_CommonData.yaml#/components/responses/500'</w:t>
      </w:r>
    </w:p>
    <w:p w14:paraId="121397AE" w14:textId="77777777" w:rsidR="009C5EE2" w:rsidRDefault="009C5EE2" w:rsidP="009C5EE2">
      <w:pPr>
        <w:pStyle w:val="PL"/>
        <w:rPr>
          <w:lang w:val="fr-FR"/>
        </w:rPr>
      </w:pPr>
      <w:r>
        <w:rPr>
          <w:lang w:val="fr-FR"/>
        </w:rPr>
        <w:t xml:space="preserve">        '503':</w:t>
      </w:r>
    </w:p>
    <w:p w14:paraId="14AEA8F5" w14:textId="77777777" w:rsidR="009C5EE2" w:rsidRDefault="009C5EE2" w:rsidP="009C5EE2">
      <w:pPr>
        <w:pStyle w:val="PL"/>
        <w:rPr>
          <w:lang w:val="fr-FR"/>
        </w:rPr>
      </w:pPr>
      <w:r>
        <w:rPr>
          <w:lang w:val="fr-FR"/>
        </w:rPr>
        <w:t xml:space="preserve">          $ref: 'TS29122_CommonData.yaml#/components/responses/503'</w:t>
      </w:r>
    </w:p>
    <w:p w14:paraId="0B948211" w14:textId="77777777" w:rsidR="009C5EE2" w:rsidRDefault="009C5EE2" w:rsidP="009C5EE2">
      <w:pPr>
        <w:pStyle w:val="PL"/>
        <w:rPr>
          <w:lang w:val="fr-FR"/>
        </w:rPr>
      </w:pPr>
      <w:r>
        <w:rPr>
          <w:lang w:val="fr-FR"/>
        </w:rPr>
        <w:t xml:space="preserve">        default:</w:t>
      </w:r>
    </w:p>
    <w:p w14:paraId="5B4E8F74" w14:textId="77777777" w:rsidR="009C5EE2" w:rsidRDefault="009C5EE2" w:rsidP="009C5EE2">
      <w:pPr>
        <w:pStyle w:val="PL"/>
        <w:rPr>
          <w:lang w:val="fr-FR"/>
        </w:rPr>
      </w:pPr>
      <w:r>
        <w:rPr>
          <w:lang w:val="fr-FR"/>
        </w:rPr>
        <w:t xml:space="preserve">          $ref: 'TS29122_CommonData.yaml#/components/responses/default'</w:t>
      </w:r>
    </w:p>
    <w:p w14:paraId="6FE247B4" w14:textId="77777777" w:rsidR="009C5EE2" w:rsidRDefault="009C5EE2" w:rsidP="009C5EE2">
      <w:pPr>
        <w:pStyle w:val="PL"/>
        <w:rPr>
          <w:lang w:val="fr-FR"/>
        </w:rPr>
      </w:pPr>
    </w:p>
    <w:p w14:paraId="56E5BA2D" w14:textId="77777777" w:rsidR="009C5EE2" w:rsidRDefault="009C5EE2" w:rsidP="009C5EE2">
      <w:pPr>
        <w:pStyle w:val="PL"/>
        <w:rPr>
          <w:lang w:val="fr-FR"/>
        </w:rPr>
      </w:pPr>
      <w:r>
        <w:rPr>
          <w:lang w:val="fr-FR"/>
        </w:rPr>
        <w:t>components:</w:t>
      </w:r>
    </w:p>
    <w:p w14:paraId="46243EDE" w14:textId="77777777" w:rsidR="009C5EE2" w:rsidRDefault="009C5EE2" w:rsidP="009C5EE2">
      <w:pPr>
        <w:pStyle w:val="PL"/>
        <w:rPr>
          <w:lang w:val="fr-FR"/>
        </w:rPr>
      </w:pPr>
      <w:r>
        <w:rPr>
          <w:lang w:val="fr-FR"/>
        </w:rPr>
        <w:t xml:space="preserve">  schemas:</w:t>
      </w:r>
    </w:p>
    <w:p w14:paraId="778CA16A" w14:textId="77777777" w:rsidR="009C5EE2" w:rsidRDefault="009C5EE2" w:rsidP="009C5EE2">
      <w:pPr>
        <w:pStyle w:val="PL"/>
      </w:pPr>
      <w:r>
        <w:t xml:space="preserve">    RoutingInfo:</w:t>
      </w:r>
    </w:p>
    <w:p w14:paraId="69194662" w14:textId="77777777" w:rsidR="009C5EE2" w:rsidRDefault="009C5EE2" w:rsidP="009C5EE2">
      <w:pPr>
        <w:pStyle w:val="PL"/>
      </w:pPr>
      <w:r>
        <w:t xml:space="preserve">      type: object</w:t>
      </w:r>
    </w:p>
    <w:p w14:paraId="09AE0694" w14:textId="77777777" w:rsidR="009C5EE2" w:rsidRDefault="009C5EE2" w:rsidP="009C5EE2">
      <w:pPr>
        <w:pStyle w:val="PL"/>
      </w:pPr>
      <w:r>
        <w:t xml:space="preserve">      description: </w:t>
      </w:r>
      <w:r>
        <w:rPr>
          <w:lang w:val="fr-FR"/>
        </w:rPr>
        <w:t>Represents an</w:t>
      </w:r>
      <w:r>
        <w:rPr>
          <w:rFonts w:cs="Arial"/>
          <w:szCs w:val="18"/>
        </w:rPr>
        <w:t xml:space="preserve"> </w:t>
      </w:r>
      <w:r>
        <w:t>API routing information</w:t>
      </w:r>
      <w:r>
        <w:rPr>
          <w:rFonts w:cs="Arial"/>
          <w:szCs w:val="18"/>
        </w:rPr>
        <w:t>.</w:t>
      </w:r>
    </w:p>
    <w:p w14:paraId="743F2199" w14:textId="77777777" w:rsidR="009C5EE2" w:rsidRDefault="009C5EE2" w:rsidP="009C5EE2">
      <w:pPr>
        <w:pStyle w:val="PL"/>
      </w:pPr>
      <w:r>
        <w:t xml:space="preserve">      properties:</w:t>
      </w:r>
    </w:p>
    <w:p w14:paraId="34F8CF83" w14:textId="77777777" w:rsidR="009C5EE2" w:rsidRDefault="009C5EE2" w:rsidP="009C5EE2">
      <w:pPr>
        <w:pStyle w:val="PL"/>
        <w:rPr>
          <w:rFonts w:eastAsia="DengXian"/>
        </w:rPr>
      </w:pPr>
      <w:r>
        <w:rPr>
          <w:rFonts w:eastAsia="DengXian"/>
        </w:rPr>
        <w:t xml:space="preserve">        routingRules:</w:t>
      </w:r>
    </w:p>
    <w:p w14:paraId="483DA1D7" w14:textId="77777777" w:rsidR="009C5EE2" w:rsidRDefault="009C5EE2" w:rsidP="009C5EE2">
      <w:pPr>
        <w:pStyle w:val="PL"/>
        <w:rPr>
          <w:rFonts w:eastAsia="DengXian"/>
        </w:rPr>
      </w:pPr>
      <w:r>
        <w:rPr>
          <w:rFonts w:eastAsia="DengXian"/>
        </w:rPr>
        <w:t xml:space="preserve">          type: array</w:t>
      </w:r>
    </w:p>
    <w:p w14:paraId="7F76995B" w14:textId="77777777" w:rsidR="009C5EE2" w:rsidRDefault="009C5EE2" w:rsidP="009C5EE2">
      <w:pPr>
        <w:pStyle w:val="PL"/>
        <w:rPr>
          <w:rFonts w:eastAsia="DengXian"/>
        </w:rPr>
      </w:pPr>
      <w:r>
        <w:rPr>
          <w:rFonts w:eastAsia="DengXian"/>
        </w:rPr>
        <w:t xml:space="preserve">          items:</w:t>
      </w:r>
    </w:p>
    <w:p w14:paraId="03E6399D" w14:textId="77777777" w:rsidR="009C5EE2" w:rsidRDefault="009C5EE2" w:rsidP="009C5EE2">
      <w:pPr>
        <w:pStyle w:val="PL"/>
        <w:rPr>
          <w:rFonts w:eastAsia="DengXian"/>
        </w:rPr>
      </w:pPr>
      <w:r>
        <w:rPr>
          <w:rFonts w:eastAsia="DengXian"/>
        </w:rPr>
        <w:t xml:space="preserve">            $ref: '#/components/schemas/RoutingRule'</w:t>
      </w:r>
    </w:p>
    <w:p w14:paraId="323CF1C3" w14:textId="77777777" w:rsidR="009C5EE2" w:rsidRDefault="009C5EE2" w:rsidP="009C5EE2">
      <w:pPr>
        <w:pStyle w:val="PL"/>
        <w:rPr>
          <w:rFonts w:eastAsia="DengXian"/>
        </w:rPr>
      </w:pPr>
      <w:r>
        <w:rPr>
          <w:rFonts w:eastAsia="DengXian"/>
        </w:rPr>
        <w:t xml:space="preserve">          minItems: 1</w:t>
      </w:r>
    </w:p>
    <w:p w14:paraId="67138261" w14:textId="77777777" w:rsidR="009C5EE2" w:rsidRDefault="009C5EE2" w:rsidP="009C5EE2">
      <w:pPr>
        <w:pStyle w:val="PL"/>
        <w:rPr>
          <w:rFonts w:eastAsia="DengXian" w:cs="Courier New"/>
          <w:szCs w:val="16"/>
        </w:rPr>
      </w:pPr>
      <w:r>
        <w:rPr>
          <w:rFonts w:eastAsia="DengXian" w:cs="Courier New"/>
          <w:szCs w:val="16"/>
        </w:rPr>
        <w:t xml:space="preserve">      required:</w:t>
      </w:r>
    </w:p>
    <w:p w14:paraId="727DBA72" w14:textId="77777777" w:rsidR="009C5EE2" w:rsidRDefault="009C5EE2" w:rsidP="009C5EE2">
      <w:pPr>
        <w:pStyle w:val="PL"/>
        <w:rPr>
          <w:rFonts w:eastAsia="DengXian"/>
        </w:rPr>
      </w:pPr>
      <w:r>
        <w:rPr>
          <w:rFonts w:eastAsia="DengXian" w:cs="Courier New"/>
          <w:szCs w:val="16"/>
        </w:rPr>
        <w:t xml:space="preserve">        - </w:t>
      </w:r>
      <w:r>
        <w:rPr>
          <w:rFonts w:eastAsia="DengXian"/>
        </w:rPr>
        <w:t>routingRules</w:t>
      </w:r>
    </w:p>
    <w:p w14:paraId="5C66A73E" w14:textId="77777777" w:rsidR="009C5EE2" w:rsidRDefault="009C5EE2" w:rsidP="009C5EE2">
      <w:pPr>
        <w:pStyle w:val="PL"/>
      </w:pPr>
      <w:r>
        <w:t xml:space="preserve">    RoutingRule:</w:t>
      </w:r>
    </w:p>
    <w:p w14:paraId="692ACADD" w14:textId="77777777" w:rsidR="009C5EE2" w:rsidRDefault="009C5EE2" w:rsidP="009C5EE2">
      <w:pPr>
        <w:pStyle w:val="PL"/>
      </w:pPr>
      <w:r>
        <w:t xml:space="preserve">      type: object</w:t>
      </w:r>
    </w:p>
    <w:p w14:paraId="29B57C38" w14:textId="77777777" w:rsidR="009C5EE2" w:rsidRDefault="009C5EE2" w:rsidP="009C5EE2">
      <w:pPr>
        <w:pStyle w:val="PL"/>
      </w:pPr>
      <w:r>
        <w:t xml:space="preserve">      description: </w:t>
      </w:r>
      <w:r>
        <w:rPr>
          <w:lang w:val="fr-FR"/>
        </w:rPr>
        <w:t>Represents an</w:t>
      </w:r>
      <w:r>
        <w:rPr>
          <w:rFonts w:cs="Arial"/>
          <w:szCs w:val="18"/>
        </w:rPr>
        <w:t xml:space="preserve"> </w:t>
      </w:r>
      <w:r>
        <w:t>API routing rule</w:t>
      </w:r>
      <w:r>
        <w:rPr>
          <w:rFonts w:cs="Arial"/>
          <w:szCs w:val="18"/>
        </w:rPr>
        <w:t>.</w:t>
      </w:r>
    </w:p>
    <w:p w14:paraId="326B3474" w14:textId="77777777" w:rsidR="009C5EE2" w:rsidRDefault="009C5EE2" w:rsidP="009C5EE2">
      <w:pPr>
        <w:pStyle w:val="PL"/>
      </w:pPr>
      <w:r>
        <w:t xml:space="preserve">      properties:</w:t>
      </w:r>
    </w:p>
    <w:p w14:paraId="55C82440" w14:textId="77777777" w:rsidR="009C5EE2" w:rsidRDefault="009C5EE2" w:rsidP="009C5EE2">
      <w:pPr>
        <w:pStyle w:val="PL"/>
        <w:rPr>
          <w:rFonts w:eastAsia="DengXian"/>
        </w:rPr>
      </w:pPr>
      <w:r>
        <w:rPr>
          <w:rFonts w:eastAsia="DengXian"/>
        </w:rPr>
        <w:t xml:space="preserve">        ipv4AddrRanges:</w:t>
      </w:r>
    </w:p>
    <w:p w14:paraId="7A238A7B" w14:textId="77777777" w:rsidR="009C5EE2" w:rsidRDefault="009C5EE2" w:rsidP="009C5EE2">
      <w:pPr>
        <w:pStyle w:val="PL"/>
        <w:rPr>
          <w:rFonts w:eastAsia="DengXian"/>
        </w:rPr>
      </w:pPr>
      <w:r>
        <w:rPr>
          <w:rFonts w:eastAsia="DengXian"/>
        </w:rPr>
        <w:t xml:space="preserve">          type: array</w:t>
      </w:r>
    </w:p>
    <w:p w14:paraId="40848BB7" w14:textId="77777777" w:rsidR="009C5EE2" w:rsidRDefault="009C5EE2" w:rsidP="009C5EE2">
      <w:pPr>
        <w:pStyle w:val="PL"/>
        <w:rPr>
          <w:rFonts w:eastAsia="DengXian"/>
        </w:rPr>
      </w:pPr>
      <w:r>
        <w:rPr>
          <w:rFonts w:eastAsia="DengXian"/>
        </w:rPr>
        <w:t xml:space="preserve">          items:</w:t>
      </w:r>
    </w:p>
    <w:p w14:paraId="37F0CF36" w14:textId="77777777" w:rsidR="009C5EE2" w:rsidRDefault="009C5EE2" w:rsidP="009C5EE2">
      <w:pPr>
        <w:pStyle w:val="PL"/>
      </w:pPr>
      <w:r>
        <w:t xml:space="preserve">            $ref: 'TS29510_Nnrf_NFManagement.yaml#/components/schemas/Ipv4AddressRange'</w:t>
      </w:r>
    </w:p>
    <w:p w14:paraId="2C4A1B64" w14:textId="77777777" w:rsidR="009C5EE2" w:rsidRDefault="009C5EE2" w:rsidP="009C5EE2">
      <w:pPr>
        <w:pStyle w:val="PL"/>
        <w:rPr>
          <w:rFonts w:eastAsia="DengXian"/>
        </w:rPr>
      </w:pPr>
      <w:r>
        <w:rPr>
          <w:rFonts w:eastAsia="DengXian"/>
        </w:rPr>
        <w:t xml:space="preserve">          minItems: 1</w:t>
      </w:r>
    </w:p>
    <w:p w14:paraId="32099DD3" w14:textId="77777777" w:rsidR="009C5EE2" w:rsidRDefault="009C5EE2" w:rsidP="009C5EE2">
      <w:pPr>
        <w:pStyle w:val="PL"/>
        <w:rPr>
          <w:rFonts w:eastAsia="DengXian"/>
        </w:rPr>
      </w:pPr>
      <w:r>
        <w:rPr>
          <w:rFonts w:eastAsia="DengXian"/>
        </w:rPr>
        <w:t xml:space="preserve">        ipv6AddrRanges:</w:t>
      </w:r>
    </w:p>
    <w:p w14:paraId="35F880F8" w14:textId="77777777" w:rsidR="009C5EE2" w:rsidRDefault="009C5EE2" w:rsidP="009C5EE2">
      <w:pPr>
        <w:pStyle w:val="PL"/>
        <w:rPr>
          <w:rFonts w:eastAsia="DengXian"/>
        </w:rPr>
      </w:pPr>
      <w:r>
        <w:rPr>
          <w:rFonts w:eastAsia="DengXian"/>
        </w:rPr>
        <w:t xml:space="preserve">          type: array</w:t>
      </w:r>
    </w:p>
    <w:p w14:paraId="1978715A" w14:textId="77777777" w:rsidR="009C5EE2" w:rsidRDefault="009C5EE2" w:rsidP="009C5EE2">
      <w:pPr>
        <w:pStyle w:val="PL"/>
        <w:rPr>
          <w:rFonts w:eastAsia="DengXian"/>
        </w:rPr>
      </w:pPr>
      <w:r>
        <w:rPr>
          <w:rFonts w:eastAsia="DengXian"/>
        </w:rPr>
        <w:t xml:space="preserve">          items:</w:t>
      </w:r>
    </w:p>
    <w:p w14:paraId="3CA15992" w14:textId="77777777" w:rsidR="009C5EE2" w:rsidRDefault="009C5EE2" w:rsidP="009C5EE2">
      <w:pPr>
        <w:pStyle w:val="PL"/>
        <w:rPr>
          <w:rFonts w:eastAsia="DengXian"/>
        </w:rPr>
      </w:pPr>
      <w:r>
        <w:rPr>
          <w:rFonts w:eastAsia="DengXian"/>
        </w:rPr>
        <w:t xml:space="preserve">            $ref: '#/components/schemas/</w:t>
      </w:r>
      <w:r>
        <w:rPr>
          <w:lang w:val="en-IN"/>
        </w:rPr>
        <w:t>Ipv6AddressRange</w:t>
      </w:r>
      <w:r>
        <w:rPr>
          <w:rFonts w:eastAsia="DengXian"/>
        </w:rPr>
        <w:t>'</w:t>
      </w:r>
    </w:p>
    <w:p w14:paraId="14F601A5" w14:textId="77777777" w:rsidR="009C5EE2" w:rsidRDefault="009C5EE2" w:rsidP="009C5EE2">
      <w:pPr>
        <w:pStyle w:val="PL"/>
        <w:rPr>
          <w:rFonts w:eastAsia="DengXian"/>
        </w:rPr>
      </w:pPr>
      <w:r>
        <w:rPr>
          <w:rFonts w:eastAsia="DengXian"/>
        </w:rPr>
        <w:t xml:space="preserve">          minItems: 1</w:t>
      </w:r>
    </w:p>
    <w:p w14:paraId="3CA9D4FC" w14:textId="77777777" w:rsidR="009C5EE2" w:rsidRDefault="009C5EE2" w:rsidP="009C5EE2">
      <w:pPr>
        <w:pStyle w:val="PL"/>
        <w:rPr>
          <w:rFonts w:eastAsia="DengXian"/>
        </w:rPr>
      </w:pPr>
      <w:r>
        <w:rPr>
          <w:rFonts w:eastAsia="DengXian"/>
        </w:rPr>
        <w:t xml:space="preserve">        </w:t>
      </w:r>
      <w:r>
        <w:t>aefProfile</w:t>
      </w:r>
      <w:r>
        <w:rPr>
          <w:rFonts w:eastAsia="DengXian"/>
        </w:rPr>
        <w:t>:</w:t>
      </w:r>
    </w:p>
    <w:p w14:paraId="5A5C8A4F" w14:textId="77777777" w:rsidR="009C5EE2" w:rsidRDefault="009C5EE2" w:rsidP="009C5EE2">
      <w:pPr>
        <w:pStyle w:val="PL"/>
      </w:pPr>
      <w:r>
        <w:t xml:space="preserve">          $ref: 'TS29222_CAPIF_Publish_Service_API.yaml#/components/schemas/AefProfile'</w:t>
      </w:r>
    </w:p>
    <w:p w14:paraId="2B32CC78" w14:textId="77777777" w:rsidR="009C5EE2" w:rsidRDefault="009C5EE2" w:rsidP="009C5EE2">
      <w:pPr>
        <w:pStyle w:val="PL"/>
        <w:rPr>
          <w:rFonts w:eastAsia="DengXian" w:cs="Courier New"/>
          <w:szCs w:val="16"/>
        </w:rPr>
      </w:pPr>
      <w:r>
        <w:rPr>
          <w:rFonts w:eastAsia="DengXian" w:cs="Courier New"/>
          <w:szCs w:val="16"/>
        </w:rPr>
        <w:t xml:space="preserve">      required:</w:t>
      </w:r>
    </w:p>
    <w:p w14:paraId="56DAF447" w14:textId="77777777" w:rsidR="009C5EE2" w:rsidRDefault="009C5EE2" w:rsidP="009C5EE2">
      <w:pPr>
        <w:pStyle w:val="PL"/>
        <w:rPr>
          <w:rFonts w:eastAsia="DengXian"/>
        </w:rPr>
      </w:pPr>
      <w:r>
        <w:rPr>
          <w:rFonts w:eastAsia="DengXian" w:cs="Courier New"/>
          <w:szCs w:val="16"/>
        </w:rPr>
        <w:t xml:space="preserve">        - </w:t>
      </w:r>
      <w:r>
        <w:t>aefProfile</w:t>
      </w:r>
    </w:p>
    <w:p w14:paraId="28DA3C15" w14:textId="77777777" w:rsidR="009C5EE2" w:rsidRDefault="009C5EE2" w:rsidP="009C5EE2">
      <w:pPr>
        <w:pStyle w:val="PL"/>
      </w:pPr>
      <w:r>
        <w:t xml:space="preserve">    </w:t>
      </w:r>
      <w:r>
        <w:rPr>
          <w:lang w:val="en-IN"/>
        </w:rPr>
        <w:t>Ipv6AddressRange</w:t>
      </w:r>
      <w:r>
        <w:t>:</w:t>
      </w:r>
    </w:p>
    <w:p w14:paraId="573FC7DF" w14:textId="77777777" w:rsidR="009C5EE2" w:rsidRDefault="009C5EE2" w:rsidP="009C5EE2">
      <w:pPr>
        <w:pStyle w:val="PL"/>
      </w:pPr>
      <w:r>
        <w:t xml:space="preserve">      type: object</w:t>
      </w:r>
    </w:p>
    <w:p w14:paraId="44E39279" w14:textId="77777777" w:rsidR="009C5EE2" w:rsidRDefault="009C5EE2" w:rsidP="009C5EE2">
      <w:pPr>
        <w:pStyle w:val="PL"/>
      </w:pPr>
      <w:r>
        <w:t xml:space="preserve">      description: </w:t>
      </w:r>
      <w:r>
        <w:rPr>
          <w:lang w:val="fr-FR"/>
        </w:rPr>
        <w:t>Represents</w:t>
      </w:r>
      <w:r>
        <w:rPr>
          <w:rFonts w:cs="Arial"/>
          <w:szCs w:val="18"/>
        </w:rPr>
        <w:t xml:space="preserve"> </w:t>
      </w:r>
      <w:r>
        <w:t>IPv6 address range</w:t>
      </w:r>
      <w:r>
        <w:rPr>
          <w:rFonts w:cs="Arial"/>
          <w:szCs w:val="18"/>
        </w:rPr>
        <w:t>.</w:t>
      </w:r>
    </w:p>
    <w:p w14:paraId="69770B57" w14:textId="77777777" w:rsidR="009C5EE2" w:rsidRDefault="009C5EE2" w:rsidP="009C5EE2">
      <w:pPr>
        <w:pStyle w:val="PL"/>
      </w:pPr>
      <w:r>
        <w:t xml:space="preserve">      properties:</w:t>
      </w:r>
    </w:p>
    <w:p w14:paraId="16FAEB37" w14:textId="77777777" w:rsidR="009C5EE2" w:rsidRDefault="009C5EE2" w:rsidP="009C5EE2">
      <w:pPr>
        <w:pStyle w:val="PL"/>
      </w:pPr>
      <w:r>
        <w:t xml:space="preserve">        start:</w:t>
      </w:r>
    </w:p>
    <w:p w14:paraId="331E51F5" w14:textId="77777777" w:rsidR="009C5EE2" w:rsidRDefault="009C5EE2" w:rsidP="009C5EE2">
      <w:pPr>
        <w:pStyle w:val="PL"/>
      </w:pPr>
      <w:r>
        <w:t xml:space="preserve">          $ref: 'TS29122_CommonData.yaml#/components/schemas/Ipv6Addr'</w:t>
      </w:r>
    </w:p>
    <w:p w14:paraId="2D3AE797" w14:textId="77777777" w:rsidR="009C5EE2" w:rsidRDefault="009C5EE2" w:rsidP="009C5EE2">
      <w:pPr>
        <w:pStyle w:val="PL"/>
      </w:pPr>
      <w:r>
        <w:t xml:space="preserve">        end:</w:t>
      </w:r>
    </w:p>
    <w:p w14:paraId="47D35F8D" w14:textId="77777777" w:rsidR="009C5EE2" w:rsidRDefault="009C5EE2" w:rsidP="009C5EE2">
      <w:pPr>
        <w:pStyle w:val="PL"/>
      </w:pPr>
      <w:r>
        <w:t xml:space="preserve">          $ref: 'TS29122_CommonData.yaml#/components/schemas/Ipv6Addr'</w:t>
      </w:r>
    </w:p>
    <w:p w14:paraId="130579F2" w14:textId="77777777" w:rsidR="009C5EE2" w:rsidRDefault="009C5EE2" w:rsidP="009C5EE2">
      <w:pPr>
        <w:pStyle w:val="PL"/>
        <w:rPr>
          <w:rFonts w:eastAsia="DengXian" w:cs="Courier New"/>
          <w:szCs w:val="16"/>
        </w:rPr>
      </w:pPr>
      <w:r>
        <w:rPr>
          <w:rFonts w:eastAsia="DengXian" w:cs="Courier New"/>
          <w:szCs w:val="16"/>
        </w:rPr>
        <w:t xml:space="preserve">      required:</w:t>
      </w:r>
    </w:p>
    <w:p w14:paraId="5423E499" w14:textId="77777777" w:rsidR="009C5EE2" w:rsidRDefault="009C5EE2" w:rsidP="009C5EE2">
      <w:pPr>
        <w:pStyle w:val="PL"/>
        <w:rPr>
          <w:rFonts w:eastAsia="DengXian" w:cs="Courier New"/>
          <w:szCs w:val="16"/>
        </w:rPr>
      </w:pPr>
      <w:r>
        <w:rPr>
          <w:rFonts w:eastAsia="DengXian" w:cs="Courier New"/>
          <w:szCs w:val="16"/>
        </w:rPr>
        <w:t xml:space="preserve">        - </w:t>
      </w:r>
      <w:r>
        <w:t>start</w:t>
      </w:r>
    </w:p>
    <w:p w14:paraId="39A873F4" w14:textId="00059774" w:rsidR="001F7D0D" w:rsidRPr="009C5EE2" w:rsidRDefault="009C5EE2" w:rsidP="009C5EE2">
      <w:pPr>
        <w:pStyle w:val="PL"/>
        <w:rPr>
          <w:rFonts w:eastAsia="DengXian" w:cs="Courier New"/>
          <w:szCs w:val="16"/>
        </w:rPr>
      </w:pPr>
      <w:r>
        <w:rPr>
          <w:rFonts w:eastAsia="DengXian" w:cs="Courier New"/>
          <w:szCs w:val="16"/>
        </w:rPr>
        <w:t xml:space="preserve">        - </w:t>
      </w:r>
      <w:proofErr w:type="gramStart"/>
      <w:r w:rsidRPr="009C5EE2">
        <w:rPr>
          <w:rFonts w:eastAsia="DengXian" w:cs="Courier New"/>
          <w:szCs w:val="16"/>
        </w:rPr>
        <w:t>end</w:t>
      </w:r>
      <w:proofErr w:type="gramEnd"/>
    </w:p>
    <w:p w14:paraId="0AE01844" w14:textId="13AC091E" w:rsidR="004D2DDE" w:rsidRDefault="004D2DDE" w:rsidP="001F7D0D"/>
    <w:p w14:paraId="0E752618" w14:textId="77777777" w:rsidR="001F7D0D" w:rsidRPr="00E12D5F" w:rsidRDefault="001F7D0D" w:rsidP="001F7D0D">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77777777" w:rsidR="00AB7913" w:rsidRDefault="00AB7913" w:rsidP="001F7D0D">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38368" w14:textId="77777777" w:rsidR="00844685" w:rsidRDefault="00844685">
      <w:r>
        <w:separator/>
      </w:r>
    </w:p>
  </w:endnote>
  <w:endnote w:type="continuationSeparator" w:id="0">
    <w:p w14:paraId="349A38F0" w14:textId="77777777" w:rsidR="00844685" w:rsidRDefault="0084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02D7F" w14:textId="77777777" w:rsidR="00844685" w:rsidRDefault="00844685">
      <w:r>
        <w:separator/>
      </w:r>
    </w:p>
  </w:footnote>
  <w:footnote w:type="continuationSeparator" w:id="0">
    <w:p w14:paraId="69384CED" w14:textId="77777777" w:rsidR="00844685" w:rsidRDefault="00844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F171" w14:textId="77777777" w:rsidR="000915B7" w:rsidRDefault="00AB79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26C1" w14:textId="77777777" w:rsidR="00A9104D" w:rsidRDefault="00844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F7ED" w14:textId="77777777" w:rsidR="00A9104D" w:rsidRDefault="00AB79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3853" w14:textId="77777777" w:rsidR="00A9104D" w:rsidRDefault="00844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868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3483C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B884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A74D0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98E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ECE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7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0A9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DC70E61"/>
    <w:multiLevelType w:val="hybridMultilevel"/>
    <w:tmpl w:val="00FC1BEC"/>
    <w:lvl w:ilvl="0" w:tplc="DEB459FE">
      <w:start w:val="2022"/>
      <w:numFmt w:val="bullet"/>
      <w:lvlText w:val="-"/>
      <w:lvlJc w:val="left"/>
      <w:pPr>
        <w:ind w:left="744" w:hanging="360"/>
      </w:pPr>
      <w:rPr>
        <w:rFonts w:ascii="Arial" w:eastAsia="Times New Roman" w:hAnsi="Arial" w:cs="Arial" w:hint="default"/>
      </w:rPr>
    </w:lvl>
    <w:lvl w:ilvl="1" w:tplc="40090003">
      <w:start w:val="1"/>
      <w:numFmt w:val="bullet"/>
      <w:lvlText w:val="o"/>
      <w:lvlJc w:val="left"/>
      <w:pPr>
        <w:ind w:left="1464" w:hanging="360"/>
      </w:pPr>
      <w:rPr>
        <w:rFonts w:ascii="Courier New" w:hAnsi="Courier New" w:cs="Courier New" w:hint="default"/>
      </w:rPr>
    </w:lvl>
    <w:lvl w:ilvl="2" w:tplc="40090005" w:tentative="1">
      <w:start w:val="1"/>
      <w:numFmt w:val="bullet"/>
      <w:lvlText w:val=""/>
      <w:lvlJc w:val="left"/>
      <w:pPr>
        <w:ind w:left="2184" w:hanging="360"/>
      </w:pPr>
      <w:rPr>
        <w:rFonts w:ascii="Wingdings" w:hAnsi="Wingdings" w:hint="default"/>
      </w:rPr>
    </w:lvl>
    <w:lvl w:ilvl="3" w:tplc="40090001" w:tentative="1">
      <w:start w:val="1"/>
      <w:numFmt w:val="bullet"/>
      <w:lvlText w:val=""/>
      <w:lvlJc w:val="left"/>
      <w:pPr>
        <w:ind w:left="2904" w:hanging="360"/>
      </w:pPr>
      <w:rPr>
        <w:rFonts w:ascii="Symbol" w:hAnsi="Symbol" w:hint="default"/>
      </w:rPr>
    </w:lvl>
    <w:lvl w:ilvl="4" w:tplc="40090003" w:tentative="1">
      <w:start w:val="1"/>
      <w:numFmt w:val="bullet"/>
      <w:lvlText w:val="o"/>
      <w:lvlJc w:val="left"/>
      <w:pPr>
        <w:ind w:left="3624" w:hanging="360"/>
      </w:pPr>
      <w:rPr>
        <w:rFonts w:ascii="Courier New" w:hAnsi="Courier New" w:cs="Courier New" w:hint="default"/>
      </w:rPr>
    </w:lvl>
    <w:lvl w:ilvl="5" w:tplc="40090005" w:tentative="1">
      <w:start w:val="1"/>
      <w:numFmt w:val="bullet"/>
      <w:lvlText w:val=""/>
      <w:lvlJc w:val="left"/>
      <w:pPr>
        <w:ind w:left="4344" w:hanging="360"/>
      </w:pPr>
      <w:rPr>
        <w:rFonts w:ascii="Wingdings" w:hAnsi="Wingdings" w:hint="default"/>
      </w:rPr>
    </w:lvl>
    <w:lvl w:ilvl="6" w:tplc="40090001" w:tentative="1">
      <w:start w:val="1"/>
      <w:numFmt w:val="bullet"/>
      <w:lvlText w:val=""/>
      <w:lvlJc w:val="left"/>
      <w:pPr>
        <w:ind w:left="5064" w:hanging="360"/>
      </w:pPr>
      <w:rPr>
        <w:rFonts w:ascii="Symbol" w:hAnsi="Symbol" w:hint="default"/>
      </w:rPr>
    </w:lvl>
    <w:lvl w:ilvl="7" w:tplc="40090003" w:tentative="1">
      <w:start w:val="1"/>
      <w:numFmt w:val="bullet"/>
      <w:lvlText w:val="o"/>
      <w:lvlJc w:val="left"/>
      <w:pPr>
        <w:ind w:left="5784" w:hanging="360"/>
      </w:pPr>
      <w:rPr>
        <w:rFonts w:ascii="Courier New" w:hAnsi="Courier New" w:cs="Courier New" w:hint="default"/>
      </w:rPr>
    </w:lvl>
    <w:lvl w:ilvl="8" w:tplc="40090005" w:tentative="1">
      <w:start w:val="1"/>
      <w:numFmt w:val="bullet"/>
      <w:lvlText w:val=""/>
      <w:lvlJc w:val="left"/>
      <w:pPr>
        <w:ind w:left="6504" w:hanging="360"/>
      </w:pPr>
      <w:rPr>
        <w:rFonts w:ascii="Wingdings" w:hAnsi="Wingdings" w:hint="default"/>
      </w:rPr>
    </w:lvl>
  </w:abstractNum>
  <w:abstractNum w:abstractNumId="12" w15:restartNumberingAfterBreak="0">
    <w:nsid w:val="2568369D"/>
    <w:multiLevelType w:val="hybridMultilevel"/>
    <w:tmpl w:val="8572D440"/>
    <w:lvl w:ilvl="0" w:tplc="525034FE">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9"/>
  </w:num>
  <w:num w:numId="7">
    <w:abstractNumId w:val="23"/>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6"/>
  </w:num>
  <w:num w:numId="21">
    <w:abstractNumId w:val="15"/>
  </w:num>
  <w:num w:numId="22">
    <w:abstractNumId w:val="18"/>
  </w:num>
  <w:num w:numId="23">
    <w:abstractNumId w:val="21"/>
  </w:num>
  <w:num w:numId="24">
    <w:abstractNumId w:val="20"/>
  </w:num>
  <w:num w:numId="25">
    <w:abstractNumId w:val="17"/>
  </w:num>
  <w:num w:numId="26">
    <w:abstractNumId w:val="11"/>
  </w:num>
  <w:num w:numId="27">
    <w:abstractNumId w:val="22"/>
  </w:num>
  <w:num w:numId="28">
    <w:abstractNumId w:val="25"/>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B7"/>
    <w:rsid w:val="00062941"/>
    <w:rsid w:val="000915B7"/>
    <w:rsid w:val="000A3881"/>
    <w:rsid w:val="000A5AC6"/>
    <w:rsid w:val="000C503B"/>
    <w:rsid w:val="000E57B5"/>
    <w:rsid w:val="000E5F7E"/>
    <w:rsid w:val="00111D3A"/>
    <w:rsid w:val="00126C73"/>
    <w:rsid w:val="001336ED"/>
    <w:rsid w:val="0015070D"/>
    <w:rsid w:val="0016088E"/>
    <w:rsid w:val="00185D64"/>
    <w:rsid w:val="001923CD"/>
    <w:rsid w:val="001927BF"/>
    <w:rsid w:val="001F7D0D"/>
    <w:rsid w:val="00207815"/>
    <w:rsid w:val="00214290"/>
    <w:rsid w:val="00247A8D"/>
    <w:rsid w:val="00282639"/>
    <w:rsid w:val="00285786"/>
    <w:rsid w:val="002B1AAD"/>
    <w:rsid w:val="002E5227"/>
    <w:rsid w:val="0030052D"/>
    <w:rsid w:val="00314CA4"/>
    <w:rsid w:val="00342882"/>
    <w:rsid w:val="003950EB"/>
    <w:rsid w:val="004042C4"/>
    <w:rsid w:val="00426CB7"/>
    <w:rsid w:val="00430133"/>
    <w:rsid w:val="00457152"/>
    <w:rsid w:val="00465DD4"/>
    <w:rsid w:val="00471EBC"/>
    <w:rsid w:val="004751D5"/>
    <w:rsid w:val="004925F2"/>
    <w:rsid w:val="004C4AEE"/>
    <w:rsid w:val="004D2DDE"/>
    <w:rsid w:val="004F2E82"/>
    <w:rsid w:val="00530A26"/>
    <w:rsid w:val="00547E17"/>
    <w:rsid w:val="00574FAC"/>
    <w:rsid w:val="00592A06"/>
    <w:rsid w:val="005E1E0C"/>
    <w:rsid w:val="005E50C5"/>
    <w:rsid w:val="00616CF1"/>
    <w:rsid w:val="006D22C5"/>
    <w:rsid w:val="006D7D33"/>
    <w:rsid w:val="006F165A"/>
    <w:rsid w:val="006F36C2"/>
    <w:rsid w:val="007120FA"/>
    <w:rsid w:val="0071707D"/>
    <w:rsid w:val="007920B5"/>
    <w:rsid w:val="007A7165"/>
    <w:rsid w:val="008377D4"/>
    <w:rsid w:val="00844685"/>
    <w:rsid w:val="00851E59"/>
    <w:rsid w:val="00853C89"/>
    <w:rsid w:val="00876674"/>
    <w:rsid w:val="008A6BAD"/>
    <w:rsid w:val="008D04F9"/>
    <w:rsid w:val="00937223"/>
    <w:rsid w:val="00942A7D"/>
    <w:rsid w:val="0097075E"/>
    <w:rsid w:val="00976C32"/>
    <w:rsid w:val="00976E6E"/>
    <w:rsid w:val="00991939"/>
    <w:rsid w:val="009C5EE2"/>
    <w:rsid w:val="00A045D9"/>
    <w:rsid w:val="00A2034F"/>
    <w:rsid w:val="00A301D6"/>
    <w:rsid w:val="00A462D0"/>
    <w:rsid w:val="00A81E14"/>
    <w:rsid w:val="00A838E9"/>
    <w:rsid w:val="00A847AF"/>
    <w:rsid w:val="00A91FF8"/>
    <w:rsid w:val="00AA720A"/>
    <w:rsid w:val="00AB7913"/>
    <w:rsid w:val="00AC1ED1"/>
    <w:rsid w:val="00B256E8"/>
    <w:rsid w:val="00B75BCF"/>
    <w:rsid w:val="00B91B4F"/>
    <w:rsid w:val="00BB2996"/>
    <w:rsid w:val="00BB3EE8"/>
    <w:rsid w:val="00C038DA"/>
    <w:rsid w:val="00C23DEE"/>
    <w:rsid w:val="00C35B7D"/>
    <w:rsid w:val="00C5113E"/>
    <w:rsid w:val="00C52B85"/>
    <w:rsid w:val="00C87CBA"/>
    <w:rsid w:val="00CA04AF"/>
    <w:rsid w:val="00CC0091"/>
    <w:rsid w:val="00CE7204"/>
    <w:rsid w:val="00D0174D"/>
    <w:rsid w:val="00D14BA0"/>
    <w:rsid w:val="00D1554F"/>
    <w:rsid w:val="00D43801"/>
    <w:rsid w:val="00D65369"/>
    <w:rsid w:val="00DA7346"/>
    <w:rsid w:val="00DC7D88"/>
    <w:rsid w:val="00DE4099"/>
    <w:rsid w:val="00DF165D"/>
    <w:rsid w:val="00DF69B8"/>
    <w:rsid w:val="00E1739C"/>
    <w:rsid w:val="00E175D8"/>
    <w:rsid w:val="00E209A5"/>
    <w:rsid w:val="00E44CE0"/>
    <w:rsid w:val="00E661EB"/>
    <w:rsid w:val="00E804D8"/>
    <w:rsid w:val="00E94BCF"/>
    <w:rsid w:val="00EE537B"/>
    <w:rsid w:val="00EF32F9"/>
    <w:rsid w:val="00F05559"/>
    <w:rsid w:val="00F070C7"/>
    <w:rsid w:val="00F13968"/>
    <w:rsid w:val="00F1634C"/>
    <w:rsid w:val="00F46093"/>
    <w:rsid w:val="00F77D67"/>
    <w:rsid w:val="00F86C28"/>
    <w:rsid w:val="00F974A1"/>
    <w:rsid w:val="00F97C20"/>
    <w:rsid w:val="00FA6FA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TAJ">
    <w:name w:val="TAJ"/>
    <w:basedOn w:val="TH"/>
    <w:rsid w:val="00E661EB"/>
  </w:style>
  <w:style w:type="paragraph" w:customStyle="1" w:styleId="Guidance">
    <w:name w:val="Guidance"/>
    <w:basedOn w:val="Normal"/>
    <w:rsid w:val="00E661EB"/>
    <w:rPr>
      <w:i/>
      <w:color w:val="0000FF"/>
    </w:rPr>
  </w:style>
  <w:style w:type="character" w:customStyle="1" w:styleId="DocumentMapChar">
    <w:name w:val="Document Map Char"/>
    <w:link w:val="DocumentMap"/>
    <w:rsid w:val="00E661EB"/>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661EB"/>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E661EB"/>
    <w:rPr>
      <w:rFonts w:ascii="Times New Roman" w:hAnsi="Times New Roman"/>
      <w:lang w:val="en-GB" w:eastAsia="en-US"/>
    </w:rPr>
  </w:style>
  <w:style w:type="character" w:customStyle="1" w:styleId="THChar">
    <w:name w:val="TH Char"/>
    <w:link w:val="TH"/>
    <w:qFormat/>
    <w:rsid w:val="00E661EB"/>
    <w:rPr>
      <w:rFonts w:ascii="Arial" w:hAnsi="Arial"/>
      <w:b/>
      <w:lang w:val="en-GB" w:eastAsia="en-US"/>
    </w:rPr>
  </w:style>
  <w:style w:type="character" w:customStyle="1" w:styleId="EditorsNoteChar">
    <w:name w:val="Editor's Note Char"/>
    <w:aliases w:val="EN Char"/>
    <w:link w:val="EditorsNote"/>
    <w:qFormat/>
    <w:rsid w:val="00E661EB"/>
    <w:rPr>
      <w:rFonts w:ascii="Times New Roman" w:hAnsi="Times New Roman"/>
      <w:color w:val="FF0000"/>
      <w:lang w:val="en-GB" w:eastAsia="en-US"/>
    </w:rPr>
  </w:style>
  <w:style w:type="character" w:customStyle="1" w:styleId="TAHChar">
    <w:name w:val="TAH Char"/>
    <w:link w:val="TAH"/>
    <w:qFormat/>
    <w:rsid w:val="00E661EB"/>
    <w:rPr>
      <w:rFonts w:ascii="Arial" w:hAnsi="Arial"/>
      <w:b/>
      <w:sz w:val="18"/>
      <w:lang w:val="en-GB" w:eastAsia="en-US"/>
    </w:rPr>
  </w:style>
  <w:style w:type="character" w:customStyle="1" w:styleId="TALChar">
    <w:name w:val="TAL Char"/>
    <w:link w:val="TAL"/>
    <w:qFormat/>
    <w:rsid w:val="00E661EB"/>
    <w:rPr>
      <w:rFonts w:ascii="Arial" w:hAnsi="Arial"/>
      <w:sz w:val="18"/>
      <w:lang w:val="en-GB" w:eastAsia="en-US"/>
    </w:rPr>
  </w:style>
  <w:style w:type="paragraph" w:customStyle="1" w:styleId="TempNote">
    <w:name w:val="TempNote"/>
    <w:basedOn w:val="Normal"/>
    <w:qFormat/>
    <w:rsid w:val="00E661EB"/>
    <w:pPr>
      <w:overflowPunct w:val="0"/>
      <w:autoSpaceDE w:val="0"/>
      <w:autoSpaceDN w:val="0"/>
      <w:adjustRightInd w:val="0"/>
      <w:spacing w:after="0"/>
      <w:textAlignment w:val="baseline"/>
    </w:pPr>
    <w:rPr>
      <w:rFonts w:ascii="Arial" w:hAnsi="Arial"/>
      <w:i/>
      <w:color w:val="0070C0"/>
    </w:rPr>
  </w:style>
  <w:style w:type="paragraph" w:styleId="Bibliography">
    <w:name w:val="Bibliography"/>
    <w:basedOn w:val="Normal"/>
    <w:next w:val="Normal"/>
    <w:uiPriority w:val="37"/>
    <w:semiHidden/>
    <w:unhideWhenUsed/>
    <w:rsid w:val="00E661EB"/>
  </w:style>
  <w:style w:type="character" w:customStyle="1" w:styleId="B1Char">
    <w:name w:val="B1 Char"/>
    <w:link w:val="B1"/>
    <w:qFormat/>
    <w:rsid w:val="00E661EB"/>
    <w:rPr>
      <w:rFonts w:ascii="Times New Roman" w:hAnsi="Times New Roman"/>
      <w:lang w:val="en-GB" w:eastAsia="en-US"/>
    </w:rPr>
  </w:style>
  <w:style w:type="character" w:customStyle="1" w:styleId="Heading3Char">
    <w:name w:val="Heading 3 Char"/>
    <w:link w:val="Heading3"/>
    <w:rsid w:val="00E661EB"/>
    <w:rPr>
      <w:rFonts w:ascii="Arial" w:hAnsi="Arial"/>
      <w:sz w:val="28"/>
      <w:lang w:val="en-GB" w:eastAsia="en-US"/>
    </w:rPr>
  </w:style>
  <w:style w:type="character" w:customStyle="1" w:styleId="TFChar">
    <w:name w:val="TF Char"/>
    <w:link w:val="TF"/>
    <w:rsid w:val="00E661EB"/>
    <w:rPr>
      <w:rFonts w:ascii="Arial" w:hAnsi="Arial"/>
      <w:b/>
      <w:lang w:val="en-GB" w:eastAsia="en-US"/>
    </w:rPr>
  </w:style>
  <w:style w:type="character" w:customStyle="1" w:styleId="NOZchn">
    <w:name w:val="NO Zchn"/>
    <w:link w:val="NO"/>
    <w:rsid w:val="00E661EB"/>
    <w:rPr>
      <w:rFonts w:ascii="Times New Roman" w:hAnsi="Times New Roman"/>
      <w:lang w:val="en-GB" w:eastAsia="en-US"/>
    </w:rPr>
  </w:style>
  <w:style w:type="character" w:customStyle="1" w:styleId="Heading4Char">
    <w:name w:val="Heading 4 Char"/>
    <w:link w:val="Heading4"/>
    <w:rsid w:val="00E661EB"/>
    <w:rPr>
      <w:rFonts w:ascii="Arial" w:hAnsi="Arial"/>
      <w:sz w:val="24"/>
      <w:lang w:val="en-GB" w:eastAsia="en-US"/>
    </w:rPr>
  </w:style>
  <w:style w:type="paragraph" w:styleId="BlockText">
    <w:name w:val="Block Text"/>
    <w:basedOn w:val="Normal"/>
    <w:rsid w:val="00E661EB"/>
    <w:pPr>
      <w:spacing w:after="120"/>
      <w:ind w:left="1440" w:right="1440"/>
    </w:pPr>
  </w:style>
  <w:style w:type="character" w:customStyle="1" w:styleId="TANChar">
    <w:name w:val="TAN Char"/>
    <w:link w:val="TAN"/>
    <w:qFormat/>
    <w:rsid w:val="00E661EB"/>
    <w:rPr>
      <w:rFonts w:ascii="Arial" w:hAnsi="Arial"/>
      <w:sz w:val="18"/>
      <w:lang w:val="en-GB" w:eastAsia="en-US"/>
    </w:rPr>
  </w:style>
  <w:style w:type="character" w:customStyle="1" w:styleId="TACChar">
    <w:name w:val="TAC Char"/>
    <w:link w:val="TAC"/>
    <w:qFormat/>
    <w:rsid w:val="00E661EB"/>
    <w:rPr>
      <w:rFonts w:ascii="Arial" w:hAnsi="Arial"/>
      <w:sz w:val="18"/>
      <w:lang w:val="en-GB" w:eastAsia="en-US"/>
    </w:rPr>
  </w:style>
  <w:style w:type="character" w:customStyle="1" w:styleId="BalloonTextChar">
    <w:name w:val="Balloon Text Char"/>
    <w:link w:val="BalloonText"/>
    <w:rsid w:val="00E661EB"/>
    <w:rPr>
      <w:rFonts w:ascii="Tahoma" w:hAnsi="Tahoma" w:cs="Tahoma"/>
      <w:sz w:val="16"/>
      <w:szCs w:val="16"/>
      <w:lang w:val="en-GB" w:eastAsia="en-US"/>
    </w:rPr>
  </w:style>
  <w:style w:type="character" w:customStyle="1" w:styleId="CommentTextChar">
    <w:name w:val="Comment Text Char"/>
    <w:link w:val="CommentText"/>
    <w:rsid w:val="00E661EB"/>
    <w:rPr>
      <w:rFonts w:ascii="Times New Roman" w:hAnsi="Times New Roman"/>
      <w:lang w:val="en-GB" w:eastAsia="en-US"/>
    </w:rPr>
  </w:style>
  <w:style w:type="character" w:customStyle="1" w:styleId="CommentSubjectChar">
    <w:name w:val="Comment Subject Char"/>
    <w:link w:val="CommentSubject"/>
    <w:rsid w:val="00E661EB"/>
    <w:rPr>
      <w:rFonts w:ascii="Times New Roman" w:hAnsi="Times New Roman"/>
      <w:b/>
      <w:bCs/>
      <w:lang w:val="en-GB" w:eastAsia="en-US"/>
    </w:rPr>
  </w:style>
  <w:style w:type="character" w:customStyle="1" w:styleId="UnresolvedMention">
    <w:name w:val="Unresolved Mention"/>
    <w:uiPriority w:val="99"/>
    <w:semiHidden/>
    <w:unhideWhenUsed/>
    <w:rsid w:val="00E661EB"/>
    <w:rPr>
      <w:color w:val="808080"/>
      <w:shd w:val="clear" w:color="auto" w:fill="E6E6E6"/>
    </w:rPr>
  </w:style>
  <w:style w:type="paragraph" w:styleId="BodyText">
    <w:name w:val="Body Text"/>
    <w:basedOn w:val="Normal"/>
    <w:link w:val="BodyTextChar"/>
    <w:rsid w:val="00E661EB"/>
    <w:pPr>
      <w:spacing w:after="120"/>
    </w:pPr>
  </w:style>
  <w:style w:type="character" w:customStyle="1" w:styleId="BodyTextChar">
    <w:name w:val="Body Text Char"/>
    <w:basedOn w:val="DefaultParagraphFont"/>
    <w:link w:val="BodyText"/>
    <w:rsid w:val="00E661EB"/>
    <w:rPr>
      <w:rFonts w:ascii="Times New Roman" w:hAnsi="Times New Roman"/>
      <w:lang w:val="en-GB" w:eastAsia="en-US"/>
    </w:rPr>
  </w:style>
  <w:style w:type="character" w:customStyle="1" w:styleId="B2Char">
    <w:name w:val="B2 Char"/>
    <w:link w:val="B2"/>
    <w:qFormat/>
    <w:locked/>
    <w:rsid w:val="00E661EB"/>
    <w:rPr>
      <w:rFonts w:ascii="Times New Roman" w:hAnsi="Times New Roman"/>
      <w:lang w:val="en-GB" w:eastAsia="en-US"/>
    </w:rPr>
  </w:style>
  <w:style w:type="character" w:customStyle="1" w:styleId="Heading2Char">
    <w:name w:val="Heading 2 Char"/>
    <w:link w:val="Heading2"/>
    <w:locked/>
    <w:rsid w:val="00E661EB"/>
    <w:rPr>
      <w:rFonts w:ascii="Arial" w:hAnsi="Arial"/>
      <w:sz w:val="32"/>
      <w:lang w:val="en-GB" w:eastAsia="en-US"/>
    </w:rPr>
  </w:style>
  <w:style w:type="character" w:customStyle="1" w:styleId="Heading1Char">
    <w:name w:val="Heading 1 Char"/>
    <w:link w:val="Heading1"/>
    <w:locked/>
    <w:rsid w:val="00E661EB"/>
    <w:rPr>
      <w:rFonts w:ascii="Arial" w:hAnsi="Arial"/>
      <w:sz w:val="36"/>
      <w:lang w:val="en-GB" w:eastAsia="en-US"/>
    </w:rPr>
  </w:style>
  <w:style w:type="character" w:customStyle="1" w:styleId="Heading8Char">
    <w:name w:val="Heading 8 Char"/>
    <w:link w:val="Heading8"/>
    <w:locked/>
    <w:rsid w:val="00E661EB"/>
    <w:rPr>
      <w:rFonts w:ascii="Arial" w:hAnsi="Arial"/>
      <w:sz w:val="36"/>
      <w:lang w:val="en-GB" w:eastAsia="en-US"/>
    </w:rPr>
  </w:style>
  <w:style w:type="paragraph" w:styleId="ListParagraph">
    <w:name w:val="List Paragraph"/>
    <w:basedOn w:val="Normal"/>
    <w:uiPriority w:val="34"/>
    <w:qFormat/>
    <w:rsid w:val="00E661EB"/>
    <w:pPr>
      <w:spacing w:after="0"/>
      <w:ind w:left="720"/>
      <w:contextualSpacing/>
    </w:pPr>
    <w:rPr>
      <w:rFonts w:ascii="Arial" w:hAnsi="Arial"/>
      <w:sz w:val="22"/>
    </w:rPr>
  </w:style>
  <w:style w:type="character" w:customStyle="1" w:styleId="PLChar">
    <w:name w:val="PL Char"/>
    <w:link w:val="PL"/>
    <w:qFormat/>
    <w:locked/>
    <w:rsid w:val="00E661EB"/>
    <w:rPr>
      <w:rFonts w:ascii="Courier New" w:hAnsi="Courier New"/>
      <w:noProof/>
      <w:sz w:val="16"/>
      <w:lang w:val="en-GB" w:eastAsia="en-US"/>
    </w:rPr>
  </w:style>
  <w:style w:type="character" w:customStyle="1" w:styleId="EWChar">
    <w:name w:val="EW Char"/>
    <w:link w:val="EW"/>
    <w:locked/>
    <w:rsid w:val="00E661EB"/>
    <w:rPr>
      <w:rFonts w:ascii="Times New Roman" w:hAnsi="Times New Roman"/>
      <w:lang w:val="en-GB" w:eastAsia="en-US"/>
    </w:rPr>
  </w:style>
  <w:style w:type="paragraph" w:styleId="BodyText2">
    <w:name w:val="Body Text 2"/>
    <w:basedOn w:val="Normal"/>
    <w:link w:val="BodyText2Char"/>
    <w:rsid w:val="00E661EB"/>
    <w:pPr>
      <w:spacing w:after="120" w:line="480" w:lineRule="auto"/>
    </w:pPr>
  </w:style>
  <w:style w:type="character" w:customStyle="1" w:styleId="BodyText2Char">
    <w:name w:val="Body Text 2 Char"/>
    <w:basedOn w:val="DefaultParagraphFont"/>
    <w:link w:val="BodyText2"/>
    <w:rsid w:val="00E661EB"/>
    <w:rPr>
      <w:rFonts w:ascii="Times New Roman" w:hAnsi="Times New Roman"/>
      <w:lang w:val="en-GB" w:eastAsia="en-US"/>
    </w:rPr>
  </w:style>
  <w:style w:type="paragraph" w:styleId="BodyText3">
    <w:name w:val="Body Text 3"/>
    <w:basedOn w:val="Normal"/>
    <w:link w:val="BodyText3Char"/>
    <w:rsid w:val="00E661EB"/>
    <w:pPr>
      <w:spacing w:after="120"/>
    </w:pPr>
    <w:rPr>
      <w:sz w:val="16"/>
      <w:szCs w:val="16"/>
    </w:rPr>
  </w:style>
  <w:style w:type="character" w:customStyle="1" w:styleId="BodyText3Char">
    <w:name w:val="Body Text 3 Char"/>
    <w:basedOn w:val="DefaultParagraphFont"/>
    <w:link w:val="BodyText3"/>
    <w:rsid w:val="00E661EB"/>
    <w:rPr>
      <w:rFonts w:ascii="Times New Roman" w:hAnsi="Times New Roman"/>
      <w:sz w:val="16"/>
      <w:szCs w:val="16"/>
      <w:lang w:val="en-GB" w:eastAsia="en-US"/>
    </w:rPr>
  </w:style>
  <w:style w:type="paragraph" w:styleId="BodyTextFirstIndent">
    <w:name w:val="Body Text First Indent"/>
    <w:basedOn w:val="BodyText"/>
    <w:link w:val="BodyTextFirstIndentChar"/>
    <w:rsid w:val="00E661EB"/>
    <w:pPr>
      <w:ind w:firstLine="210"/>
    </w:pPr>
  </w:style>
  <w:style w:type="character" w:customStyle="1" w:styleId="BodyTextFirstIndentChar">
    <w:name w:val="Body Text First Indent Char"/>
    <w:basedOn w:val="BodyTextChar"/>
    <w:link w:val="BodyTextFirstIndent"/>
    <w:rsid w:val="00E661EB"/>
    <w:rPr>
      <w:rFonts w:ascii="Times New Roman" w:hAnsi="Times New Roman"/>
      <w:lang w:val="en-GB" w:eastAsia="en-US"/>
    </w:rPr>
  </w:style>
  <w:style w:type="paragraph" w:styleId="BodyTextIndent">
    <w:name w:val="Body Text Indent"/>
    <w:basedOn w:val="Normal"/>
    <w:link w:val="BodyTextIndentChar"/>
    <w:rsid w:val="00E661EB"/>
    <w:pPr>
      <w:spacing w:after="120"/>
      <w:ind w:left="283"/>
    </w:pPr>
  </w:style>
  <w:style w:type="character" w:customStyle="1" w:styleId="BodyTextIndentChar">
    <w:name w:val="Body Text Indent Char"/>
    <w:basedOn w:val="DefaultParagraphFont"/>
    <w:link w:val="BodyTextIndent"/>
    <w:rsid w:val="00E661EB"/>
    <w:rPr>
      <w:rFonts w:ascii="Times New Roman" w:hAnsi="Times New Roman"/>
      <w:lang w:val="en-GB" w:eastAsia="en-US"/>
    </w:rPr>
  </w:style>
  <w:style w:type="paragraph" w:styleId="BodyTextFirstIndent2">
    <w:name w:val="Body Text First Indent 2"/>
    <w:basedOn w:val="BodyTextIndent"/>
    <w:link w:val="BodyTextFirstIndent2Char"/>
    <w:rsid w:val="00E661EB"/>
    <w:pPr>
      <w:ind w:firstLine="210"/>
    </w:pPr>
  </w:style>
  <w:style w:type="character" w:customStyle="1" w:styleId="BodyTextFirstIndent2Char">
    <w:name w:val="Body Text First Indent 2 Char"/>
    <w:basedOn w:val="BodyTextIndentChar"/>
    <w:link w:val="BodyTextFirstIndent2"/>
    <w:rsid w:val="00E661EB"/>
    <w:rPr>
      <w:rFonts w:ascii="Times New Roman" w:hAnsi="Times New Roman"/>
      <w:lang w:val="en-GB" w:eastAsia="en-US"/>
    </w:rPr>
  </w:style>
  <w:style w:type="paragraph" w:styleId="BodyTextIndent2">
    <w:name w:val="Body Text Indent 2"/>
    <w:basedOn w:val="Normal"/>
    <w:link w:val="BodyTextIndent2Char"/>
    <w:rsid w:val="00E661EB"/>
    <w:pPr>
      <w:spacing w:after="120" w:line="480" w:lineRule="auto"/>
      <w:ind w:left="283"/>
    </w:pPr>
  </w:style>
  <w:style w:type="character" w:customStyle="1" w:styleId="BodyTextIndent2Char">
    <w:name w:val="Body Text Indent 2 Char"/>
    <w:basedOn w:val="DefaultParagraphFont"/>
    <w:link w:val="BodyTextIndent2"/>
    <w:rsid w:val="00E661EB"/>
    <w:rPr>
      <w:rFonts w:ascii="Times New Roman" w:hAnsi="Times New Roman"/>
      <w:lang w:val="en-GB" w:eastAsia="en-US"/>
    </w:rPr>
  </w:style>
  <w:style w:type="paragraph" w:styleId="BodyTextIndent3">
    <w:name w:val="Body Text Indent 3"/>
    <w:basedOn w:val="Normal"/>
    <w:link w:val="BodyTextIndent3Char"/>
    <w:rsid w:val="00E661EB"/>
    <w:pPr>
      <w:spacing w:after="120"/>
      <w:ind w:left="283"/>
    </w:pPr>
    <w:rPr>
      <w:sz w:val="16"/>
      <w:szCs w:val="16"/>
    </w:rPr>
  </w:style>
  <w:style w:type="character" w:customStyle="1" w:styleId="BodyTextIndent3Char">
    <w:name w:val="Body Text Indent 3 Char"/>
    <w:basedOn w:val="DefaultParagraphFont"/>
    <w:link w:val="BodyTextIndent3"/>
    <w:rsid w:val="00E661EB"/>
    <w:rPr>
      <w:rFonts w:ascii="Times New Roman" w:hAnsi="Times New Roman"/>
      <w:sz w:val="16"/>
      <w:szCs w:val="16"/>
      <w:lang w:val="en-GB" w:eastAsia="en-US"/>
    </w:rPr>
  </w:style>
  <w:style w:type="paragraph" w:styleId="Caption">
    <w:name w:val="caption"/>
    <w:basedOn w:val="Normal"/>
    <w:next w:val="Normal"/>
    <w:semiHidden/>
    <w:unhideWhenUsed/>
    <w:qFormat/>
    <w:rsid w:val="00E661EB"/>
    <w:rPr>
      <w:b/>
      <w:bCs/>
    </w:rPr>
  </w:style>
  <w:style w:type="paragraph" w:styleId="Closing">
    <w:name w:val="Closing"/>
    <w:basedOn w:val="Normal"/>
    <w:link w:val="ClosingChar"/>
    <w:rsid w:val="00E661EB"/>
    <w:pPr>
      <w:ind w:left="4252"/>
    </w:pPr>
  </w:style>
  <w:style w:type="character" w:customStyle="1" w:styleId="ClosingChar">
    <w:name w:val="Closing Char"/>
    <w:basedOn w:val="DefaultParagraphFont"/>
    <w:link w:val="Closing"/>
    <w:rsid w:val="00E661EB"/>
    <w:rPr>
      <w:rFonts w:ascii="Times New Roman" w:hAnsi="Times New Roman"/>
      <w:lang w:val="en-GB" w:eastAsia="en-US"/>
    </w:rPr>
  </w:style>
  <w:style w:type="paragraph" w:styleId="Date">
    <w:name w:val="Date"/>
    <w:basedOn w:val="Normal"/>
    <w:next w:val="Normal"/>
    <w:link w:val="DateChar"/>
    <w:rsid w:val="00E661EB"/>
  </w:style>
  <w:style w:type="character" w:customStyle="1" w:styleId="DateChar">
    <w:name w:val="Date Char"/>
    <w:basedOn w:val="DefaultParagraphFont"/>
    <w:link w:val="Date"/>
    <w:rsid w:val="00E661EB"/>
    <w:rPr>
      <w:rFonts w:ascii="Times New Roman" w:hAnsi="Times New Roman"/>
      <w:lang w:val="en-GB" w:eastAsia="en-US"/>
    </w:rPr>
  </w:style>
  <w:style w:type="paragraph" w:styleId="E-mailSignature">
    <w:name w:val="E-mail Signature"/>
    <w:basedOn w:val="Normal"/>
    <w:link w:val="E-mailSignatureChar"/>
    <w:rsid w:val="00E661EB"/>
  </w:style>
  <w:style w:type="character" w:customStyle="1" w:styleId="E-mailSignatureChar">
    <w:name w:val="E-mail Signature Char"/>
    <w:basedOn w:val="DefaultParagraphFont"/>
    <w:link w:val="E-mailSignature"/>
    <w:rsid w:val="00E661EB"/>
    <w:rPr>
      <w:rFonts w:ascii="Times New Roman" w:hAnsi="Times New Roman"/>
      <w:lang w:val="en-GB" w:eastAsia="en-US"/>
    </w:rPr>
  </w:style>
  <w:style w:type="paragraph" w:styleId="EndnoteText">
    <w:name w:val="endnote text"/>
    <w:basedOn w:val="Normal"/>
    <w:link w:val="EndnoteTextChar"/>
    <w:rsid w:val="00E661EB"/>
  </w:style>
  <w:style w:type="character" w:customStyle="1" w:styleId="EndnoteTextChar">
    <w:name w:val="Endnote Text Char"/>
    <w:basedOn w:val="DefaultParagraphFont"/>
    <w:link w:val="EndnoteText"/>
    <w:rsid w:val="00E661EB"/>
    <w:rPr>
      <w:rFonts w:ascii="Times New Roman" w:hAnsi="Times New Roman"/>
      <w:lang w:val="en-GB" w:eastAsia="en-US"/>
    </w:rPr>
  </w:style>
  <w:style w:type="paragraph" w:styleId="EnvelopeAddress">
    <w:name w:val="envelope address"/>
    <w:basedOn w:val="Normal"/>
    <w:rsid w:val="00E661EB"/>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661EB"/>
    <w:rPr>
      <w:rFonts w:ascii="Calibri Light" w:eastAsia="Yu Gothic Light" w:hAnsi="Calibri Light"/>
    </w:rPr>
  </w:style>
  <w:style w:type="character" w:customStyle="1" w:styleId="FootnoteTextChar">
    <w:name w:val="Footnote Text Char"/>
    <w:link w:val="FootnoteText"/>
    <w:rsid w:val="00E661EB"/>
    <w:rPr>
      <w:rFonts w:ascii="Times New Roman" w:hAnsi="Times New Roman"/>
      <w:sz w:val="16"/>
      <w:lang w:val="en-GB" w:eastAsia="en-US"/>
    </w:rPr>
  </w:style>
  <w:style w:type="paragraph" w:styleId="HTMLAddress">
    <w:name w:val="HTML Address"/>
    <w:basedOn w:val="Normal"/>
    <w:link w:val="HTMLAddressChar"/>
    <w:rsid w:val="00E661EB"/>
    <w:rPr>
      <w:i/>
      <w:iCs/>
    </w:rPr>
  </w:style>
  <w:style w:type="character" w:customStyle="1" w:styleId="HTMLAddressChar">
    <w:name w:val="HTML Address Char"/>
    <w:basedOn w:val="DefaultParagraphFont"/>
    <w:link w:val="HTMLAddress"/>
    <w:rsid w:val="00E661EB"/>
    <w:rPr>
      <w:rFonts w:ascii="Times New Roman" w:hAnsi="Times New Roman"/>
      <w:i/>
      <w:iCs/>
      <w:lang w:val="en-GB" w:eastAsia="en-US"/>
    </w:rPr>
  </w:style>
  <w:style w:type="paragraph" w:styleId="HTMLPreformatted">
    <w:name w:val="HTML Preformatted"/>
    <w:basedOn w:val="Normal"/>
    <w:link w:val="HTMLPreformattedChar"/>
    <w:rsid w:val="00E661EB"/>
    <w:rPr>
      <w:rFonts w:ascii="Courier New" w:hAnsi="Courier New" w:cs="Courier New"/>
    </w:rPr>
  </w:style>
  <w:style w:type="character" w:customStyle="1" w:styleId="HTMLPreformattedChar">
    <w:name w:val="HTML Preformatted Char"/>
    <w:basedOn w:val="DefaultParagraphFont"/>
    <w:link w:val="HTMLPreformatted"/>
    <w:rsid w:val="00E661EB"/>
    <w:rPr>
      <w:rFonts w:ascii="Courier New" w:hAnsi="Courier New" w:cs="Courier New"/>
      <w:lang w:val="en-GB" w:eastAsia="en-US"/>
    </w:rPr>
  </w:style>
  <w:style w:type="paragraph" w:styleId="Index3">
    <w:name w:val="index 3"/>
    <w:basedOn w:val="Normal"/>
    <w:next w:val="Normal"/>
    <w:rsid w:val="00E661EB"/>
    <w:pPr>
      <w:ind w:left="600" w:hanging="200"/>
    </w:pPr>
  </w:style>
  <w:style w:type="paragraph" w:styleId="Index4">
    <w:name w:val="index 4"/>
    <w:basedOn w:val="Normal"/>
    <w:next w:val="Normal"/>
    <w:rsid w:val="00E661EB"/>
    <w:pPr>
      <w:ind w:left="800" w:hanging="200"/>
    </w:pPr>
  </w:style>
  <w:style w:type="paragraph" w:styleId="Index5">
    <w:name w:val="index 5"/>
    <w:basedOn w:val="Normal"/>
    <w:next w:val="Normal"/>
    <w:rsid w:val="00E661EB"/>
    <w:pPr>
      <w:ind w:left="1000" w:hanging="200"/>
    </w:pPr>
  </w:style>
  <w:style w:type="paragraph" w:styleId="Index6">
    <w:name w:val="index 6"/>
    <w:basedOn w:val="Normal"/>
    <w:next w:val="Normal"/>
    <w:rsid w:val="00E661EB"/>
    <w:pPr>
      <w:ind w:left="1200" w:hanging="200"/>
    </w:pPr>
  </w:style>
  <w:style w:type="paragraph" w:styleId="Index7">
    <w:name w:val="index 7"/>
    <w:basedOn w:val="Normal"/>
    <w:next w:val="Normal"/>
    <w:rsid w:val="00E661EB"/>
    <w:pPr>
      <w:ind w:left="1400" w:hanging="200"/>
    </w:pPr>
  </w:style>
  <w:style w:type="paragraph" w:styleId="Index8">
    <w:name w:val="index 8"/>
    <w:basedOn w:val="Normal"/>
    <w:next w:val="Normal"/>
    <w:rsid w:val="00E661EB"/>
    <w:pPr>
      <w:ind w:left="1600" w:hanging="200"/>
    </w:pPr>
  </w:style>
  <w:style w:type="paragraph" w:styleId="Index9">
    <w:name w:val="index 9"/>
    <w:basedOn w:val="Normal"/>
    <w:next w:val="Normal"/>
    <w:rsid w:val="00E661EB"/>
    <w:pPr>
      <w:ind w:left="1800" w:hanging="200"/>
    </w:pPr>
  </w:style>
  <w:style w:type="paragraph" w:styleId="IndexHeading">
    <w:name w:val="index heading"/>
    <w:basedOn w:val="Normal"/>
    <w:next w:val="Index1"/>
    <w:rsid w:val="00E661EB"/>
    <w:rPr>
      <w:rFonts w:ascii="Calibri Light" w:eastAsia="Yu Gothic Light" w:hAnsi="Calibri Light"/>
      <w:b/>
      <w:bCs/>
    </w:rPr>
  </w:style>
  <w:style w:type="paragraph" w:styleId="IntenseQuote">
    <w:name w:val="Intense Quote"/>
    <w:basedOn w:val="Normal"/>
    <w:next w:val="Normal"/>
    <w:link w:val="IntenseQuoteChar"/>
    <w:uiPriority w:val="30"/>
    <w:qFormat/>
    <w:rsid w:val="00E661E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E661EB"/>
    <w:rPr>
      <w:rFonts w:ascii="Times New Roman" w:hAnsi="Times New Roman"/>
      <w:i/>
      <w:iCs/>
      <w:color w:val="4472C4"/>
      <w:lang w:val="en-GB" w:eastAsia="en-US"/>
    </w:rPr>
  </w:style>
  <w:style w:type="paragraph" w:styleId="ListContinue">
    <w:name w:val="List Continue"/>
    <w:basedOn w:val="Normal"/>
    <w:rsid w:val="00E661EB"/>
    <w:pPr>
      <w:spacing w:after="120"/>
      <w:ind w:left="283"/>
      <w:contextualSpacing/>
    </w:pPr>
  </w:style>
  <w:style w:type="paragraph" w:styleId="ListContinue2">
    <w:name w:val="List Continue 2"/>
    <w:basedOn w:val="Normal"/>
    <w:rsid w:val="00E661EB"/>
    <w:pPr>
      <w:spacing w:after="120"/>
      <w:ind w:left="566"/>
      <w:contextualSpacing/>
    </w:pPr>
  </w:style>
  <w:style w:type="paragraph" w:styleId="ListContinue3">
    <w:name w:val="List Continue 3"/>
    <w:basedOn w:val="Normal"/>
    <w:rsid w:val="00E661EB"/>
    <w:pPr>
      <w:spacing w:after="120"/>
      <w:ind w:left="849"/>
      <w:contextualSpacing/>
    </w:pPr>
  </w:style>
  <w:style w:type="paragraph" w:styleId="ListContinue4">
    <w:name w:val="List Continue 4"/>
    <w:basedOn w:val="Normal"/>
    <w:rsid w:val="00E661EB"/>
    <w:pPr>
      <w:spacing w:after="120"/>
      <w:ind w:left="1132"/>
      <w:contextualSpacing/>
    </w:pPr>
  </w:style>
  <w:style w:type="paragraph" w:styleId="ListContinue5">
    <w:name w:val="List Continue 5"/>
    <w:basedOn w:val="Normal"/>
    <w:rsid w:val="00E661EB"/>
    <w:pPr>
      <w:spacing w:after="120"/>
      <w:ind w:left="1415"/>
      <w:contextualSpacing/>
    </w:pPr>
  </w:style>
  <w:style w:type="paragraph" w:styleId="ListNumber3">
    <w:name w:val="List Number 3"/>
    <w:basedOn w:val="Normal"/>
    <w:rsid w:val="00E661EB"/>
    <w:pPr>
      <w:numPr>
        <w:numId w:val="15"/>
      </w:numPr>
      <w:contextualSpacing/>
    </w:pPr>
  </w:style>
  <w:style w:type="paragraph" w:styleId="ListNumber4">
    <w:name w:val="List Number 4"/>
    <w:basedOn w:val="Normal"/>
    <w:rsid w:val="00E661EB"/>
    <w:pPr>
      <w:numPr>
        <w:numId w:val="16"/>
      </w:numPr>
      <w:contextualSpacing/>
    </w:pPr>
  </w:style>
  <w:style w:type="paragraph" w:styleId="ListNumber5">
    <w:name w:val="List Number 5"/>
    <w:basedOn w:val="Normal"/>
    <w:rsid w:val="00E661EB"/>
    <w:pPr>
      <w:numPr>
        <w:numId w:val="17"/>
      </w:numPr>
      <w:contextualSpacing/>
    </w:pPr>
  </w:style>
  <w:style w:type="paragraph" w:styleId="MacroText">
    <w:name w:val="macro"/>
    <w:link w:val="MacroTextChar"/>
    <w:rsid w:val="00E661E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E661EB"/>
    <w:rPr>
      <w:rFonts w:ascii="Courier New" w:hAnsi="Courier New" w:cs="Courier New"/>
      <w:lang w:val="en-GB" w:eastAsia="en-US"/>
    </w:rPr>
  </w:style>
  <w:style w:type="paragraph" w:styleId="MessageHeader">
    <w:name w:val="Message Header"/>
    <w:basedOn w:val="Normal"/>
    <w:link w:val="MessageHeaderChar"/>
    <w:rsid w:val="00E661E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661EB"/>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661EB"/>
    <w:rPr>
      <w:rFonts w:ascii="Times New Roman" w:hAnsi="Times New Roman"/>
      <w:lang w:val="en-GB" w:eastAsia="en-US"/>
    </w:rPr>
  </w:style>
  <w:style w:type="paragraph" w:styleId="NormalWeb">
    <w:name w:val="Normal (Web)"/>
    <w:basedOn w:val="Normal"/>
    <w:rsid w:val="00E661EB"/>
    <w:rPr>
      <w:sz w:val="24"/>
      <w:szCs w:val="24"/>
    </w:rPr>
  </w:style>
  <w:style w:type="paragraph" w:styleId="NormalIndent">
    <w:name w:val="Normal Indent"/>
    <w:basedOn w:val="Normal"/>
    <w:rsid w:val="00E661EB"/>
    <w:pPr>
      <w:ind w:left="720"/>
    </w:pPr>
  </w:style>
  <w:style w:type="paragraph" w:styleId="NoteHeading">
    <w:name w:val="Note Heading"/>
    <w:basedOn w:val="Normal"/>
    <w:next w:val="Normal"/>
    <w:link w:val="NoteHeadingChar"/>
    <w:rsid w:val="00E661EB"/>
  </w:style>
  <w:style w:type="character" w:customStyle="1" w:styleId="NoteHeadingChar">
    <w:name w:val="Note Heading Char"/>
    <w:basedOn w:val="DefaultParagraphFont"/>
    <w:link w:val="NoteHeading"/>
    <w:rsid w:val="00E661EB"/>
    <w:rPr>
      <w:rFonts w:ascii="Times New Roman" w:hAnsi="Times New Roman"/>
      <w:lang w:val="en-GB" w:eastAsia="en-US"/>
    </w:rPr>
  </w:style>
  <w:style w:type="paragraph" w:styleId="PlainText">
    <w:name w:val="Plain Text"/>
    <w:basedOn w:val="Normal"/>
    <w:link w:val="PlainTextChar"/>
    <w:rsid w:val="00E661EB"/>
    <w:rPr>
      <w:rFonts w:ascii="Courier New" w:hAnsi="Courier New" w:cs="Courier New"/>
    </w:rPr>
  </w:style>
  <w:style w:type="character" w:customStyle="1" w:styleId="PlainTextChar">
    <w:name w:val="Plain Text Char"/>
    <w:basedOn w:val="DefaultParagraphFont"/>
    <w:link w:val="PlainText"/>
    <w:rsid w:val="00E661EB"/>
    <w:rPr>
      <w:rFonts w:ascii="Courier New" w:hAnsi="Courier New" w:cs="Courier New"/>
      <w:lang w:val="en-GB" w:eastAsia="en-US"/>
    </w:rPr>
  </w:style>
  <w:style w:type="paragraph" w:styleId="Quote">
    <w:name w:val="Quote"/>
    <w:basedOn w:val="Normal"/>
    <w:next w:val="Normal"/>
    <w:link w:val="QuoteChar"/>
    <w:uiPriority w:val="29"/>
    <w:qFormat/>
    <w:rsid w:val="00E661E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E661EB"/>
    <w:rPr>
      <w:rFonts w:ascii="Times New Roman" w:hAnsi="Times New Roman"/>
      <w:i/>
      <w:iCs/>
      <w:color w:val="404040"/>
      <w:lang w:val="en-GB" w:eastAsia="en-US"/>
    </w:rPr>
  </w:style>
  <w:style w:type="paragraph" w:styleId="Salutation">
    <w:name w:val="Salutation"/>
    <w:basedOn w:val="Normal"/>
    <w:next w:val="Normal"/>
    <w:link w:val="SalutationChar"/>
    <w:rsid w:val="00E661EB"/>
  </w:style>
  <w:style w:type="character" w:customStyle="1" w:styleId="SalutationChar">
    <w:name w:val="Salutation Char"/>
    <w:basedOn w:val="DefaultParagraphFont"/>
    <w:link w:val="Salutation"/>
    <w:rsid w:val="00E661EB"/>
    <w:rPr>
      <w:rFonts w:ascii="Times New Roman" w:hAnsi="Times New Roman"/>
      <w:lang w:val="en-GB" w:eastAsia="en-US"/>
    </w:rPr>
  </w:style>
  <w:style w:type="paragraph" w:styleId="Signature">
    <w:name w:val="Signature"/>
    <w:basedOn w:val="Normal"/>
    <w:link w:val="SignatureChar"/>
    <w:rsid w:val="00E661EB"/>
    <w:pPr>
      <w:ind w:left="4252"/>
    </w:pPr>
  </w:style>
  <w:style w:type="character" w:customStyle="1" w:styleId="SignatureChar">
    <w:name w:val="Signature Char"/>
    <w:basedOn w:val="DefaultParagraphFont"/>
    <w:link w:val="Signature"/>
    <w:rsid w:val="00E661EB"/>
    <w:rPr>
      <w:rFonts w:ascii="Times New Roman" w:hAnsi="Times New Roman"/>
      <w:lang w:val="en-GB" w:eastAsia="en-US"/>
    </w:rPr>
  </w:style>
  <w:style w:type="paragraph" w:styleId="Subtitle">
    <w:name w:val="Subtitle"/>
    <w:basedOn w:val="Normal"/>
    <w:next w:val="Normal"/>
    <w:link w:val="SubtitleChar"/>
    <w:qFormat/>
    <w:rsid w:val="00E661EB"/>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661EB"/>
    <w:rPr>
      <w:rFonts w:ascii="Calibri Light" w:eastAsia="Yu Gothic Light" w:hAnsi="Calibri Light"/>
      <w:sz w:val="24"/>
      <w:szCs w:val="24"/>
      <w:lang w:val="en-GB" w:eastAsia="en-US"/>
    </w:rPr>
  </w:style>
  <w:style w:type="paragraph" w:styleId="TableofAuthorities">
    <w:name w:val="table of authorities"/>
    <w:basedOn w:val="Normal"/>
    <w:next w:val="Normal"/>
    <w:rsid w:val="00E661EB"/>
    <w:pPr>
      <w:ind w:left="200" w:hanging="200"/>
    </w:pPr>
  </w:style>
  <w:style w:type="paragraph" w:styleId="TableofFigures">
    <w:name w:val="table of figures"/>
    <w:basedOn w:val="Normal"/>
    <w:next w:val="Normal"/>
    <w:rsid w:val="00E661EB"/>
  </w:style>
  <w:style w:type="paragraph" w:styleId="Title">
    <w:name w:val="Title"/>
    <w:basedOn w:val="Normal"/>
    <w:next w:val="Normal"/>
    <w:link w:val="TitleChar"/>
    <w:qFormat/>
    <w:rsid w:val="00E661EB"/>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661EB"/>
    <w:rPr>
      <w:rFonts w:ascii="Calibri Light" w:eastAsia="Yu Gothic Light" w:hAnsi="Calibri Light"/>
      <w:b/>
      <w:bCs/>
      <w:kern w:val="28"/>
      <w:sz w:val="32"/>
      <w:szCs w:val="32"/>
      <w:lang w:val="en-GB" w:eastAsia="en-US"/>
    </w:rPr>
  </w:style>
  <w:style w:type="paragraph" w:styleId="TOAHeading">
    <w:name w:val="toa heading"/>
    <w:basedOn w:val="Normal"/>
    <w:next w:val="Normal"/>
    <w:rsid w:val="00E661EB"/>
    <w:pPr>
      <w:spacing w:before="120"/>
    </w:pPr>
    <w:rPr>
      <w:rFonts w:ascii="Calibri Light" w:eastAsia="Yu Gothic Light" w:hAnsi="Calibri Light"/>
      <w:b/>
      <w:bCs/>
      <w:sz w:val="24"/>
      <w:szCs w:val="24"/>
    </w:rPr>
  </w:style>
  <w:style w:type="table" w:styleId="TableGrid">
    <w:name w:val="Table Grid"/>
    <w:basedOn w:val="TableNormal"/>
    <w:uiPriority w:val="39"/>
    <w:rsid w:val="004D2DDE"/>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4D2DDE"/>
    <w:rPr>
      <w:lang w:val="en-GB" w:eastAsia="en-US"/>
    </w:rPr>
  </w:style>
  <w:style w:type="paragraph" w:customStyle="1" w:styleId="B10">
    <w:name w:val="B1+"/>
    <w:basedOn w:val="Normal"/>
    <w:rsid w:val="004D2DDE"/>
    <w:pPr>
      <w:tabs>
        <w:tab w:val="num" w:pos="737"/>
      </w:tabs>
      <w:overflowPunct w:val="0"/>
      <w:autoSpaceDE w:val="0"/>
      <w:autoSpaceDN w:val="0"/>
      <w:adjustRightInd w:val="0"/>
      <w:ind w:left="737" w:hanging="453"/>
      <w:textAlignment w:val="baseline"/>
    </w:pPr>
    <w:rPr>
      <w:rFonts w:eastAsia="SimSun"/>
      <w:lang w:val="en-IN"/>
    </w:rPr>
  </w:style>
  <w:style w:type="character" w:customStyle="1" w:styleId="EditorsNoteZchn">
    <w:name w:val="Editor's Note Zchn"/>
    <w:locked/>
    <w:rsid w:val="004D2DDE"/>
    <w:rPr>
      <w:rFonts w:ascii="Times New Roman" w:hAnsi="Times New Roman"/>
      <w:color w:val="FF0000"/>
      <w:lang w:eastAsia="en-US"/>
    </w:rPr>
  </w:style>
  <w:style w:type="paragraph" w:styleId="Revision">
    <w:name w:val="Revision"/>
    <w:hidden/>
    <w:uiPriority w:val="99"/>
    <w:semiHidden/>
    <w:rsid w:val="004D2DDE"/>
    <w:rPr>
      <w:rFonts w:ascii="Times New Roman" w:hAnsi="Times New Roman"/>
      <w:lang w:val="en-GB" w:eastAsia="en-US"/>
    </w:rPr>
  </w:style>
  <w:style w:type="character" w:customStyle="1" w:styleId="normaltextrun">
    <w:name w:val="normaltextrun"/>
    <w:rsid w:val="004D2DDE"/>
  </w:style>
  <w:style w:type="character" w:customStyle="1" w:styleId="Heading5Char">
    <w:name w:val="Heading 5 Char"/>
    <w:link w:val="Heading5"/>
    <w:rsid w:val="004D2DDE"/>
    <w:rPr>
      <w:rFonts w:ascii="Arial" w:hAnsi="Arial"/>
      <w:sz w:val="22"/>
      <w:lang w:val="en-GB" w:eastAsia="en-US"/>
    </w:rPr>
  </w:style>
  <w:style w:type="character" w:customStyle="1" w:styleId="Heading6Char">
    <w:name w:val="Heading 6 Char"/>
    <w:link w:val="Heading6"/>
    <w:rsid w:val="004D2DDE"/>
    <w:rPr>
      <w:rFonts w:ascii="Arial" w:hAnsi="Arial"/>
      <w:lang w:val="en-GB" w:eastAsia="en-US"/>
    </w:rPr>
  </w:style>
  <w:style w:type="character" w:customStyle="1" w:styleId="eop">
    <w:name w:val="eop"/>
    <w:rsid w:val="004D2DDE"/>
  </w:style>
  <w:style w:type="paragraph" w:customStyle="1" w:styleId="tablecontent">
    <w:name w:val="table content"/>
    <w:basedOn w:val="TAL"/>
    <w:link w:val="tablecontentChar"/>
    <w:qFormat/>
    <w:rsid w:val="004D2DDE"/>
    <w:rPr>
      <w:rFonts w:eastAsia="SimSun"/>
      <w:lang w:eastAsia="x-none"/>
    </w:rPr>
  </w:style>
  <w:style w:type="character" w:customStyle="1" w:styleId="tablecontentChar">
    <w:name w:val="table content Char"/>
    <w:link w:val="tablecontent"/>
    <w:rsid w:val="004D2DDE"/>
    <w:rPr>
      <w:rFonts w:ascii="Arial" w:eastAsia="SimSun" w:hAnsi="Arial"/>
      <w:sz w:val="18"/>
      <w:lang w:val="en-GB" w:eastAsia="x-none"/>
    </w:rPr>
  </w:style>
  <w:style w:type="paragraph" w:customStyle="1" w:styleId="TemplateH4">
    <w:name w:val="TemplateH4"/>
    <w:basedOn w:val="Normal"/>
    <w:qFormat/>
    <w:rsid w:val="009C5EE2"/>
    <w:pPr>
      <w:overflowPunct w:val="0"/>
      <w:autoSpaceDE w:val="0"/>
      <w:autoSpaceDN w:val="0"/>
      <w:adjustRightInd w:val="0"/>
      <w:textAlignment w:val="baseline"/>
    </w:pPr>
    <w:rPr>
      <w:rFonts w:ascii="Arial" w:eastAsia="SimSun" w:hAnsi="Arial" w:cs="Arial"/>
      <w:sz w:val="24"/>
      <w:szCs w:val="24"/>
    </w:rPr>
  </w:style>
  <w:style w:type="paragraph" w:customStyle="1" w:styleId="AltNormal">
    <w:name w:val="AltNormal"/>
    <w:basedOn w:val="Normal"/>
    <w:link w:val="AltNormalChar"/>
    <w:rsid w:val="009C5EE2"/>
    <w:pPr>
      <w:spacing w:before="120" w:after="0"/>
    </w:pPr>
    <w:rPr>
      <w:rFonts w:ascii="Arial" w:eastAsia="SimSun" w:hAnsi="Arial"/>
    </w:rPr>
  </w:style>
  <w:style w:type="character" w:customStyle="1" w:styleId="AltNormalChar">
    <w:name w:val="AltNormal Char"/>
    <w:link w:val="AltNormal"/>
    <w:rsid w:val="009C5EE2"/>
    <w:rPr>
      <w:rFonts w:ascii="Arial" w:eastAsia="SimSun" w:hAnsi="Arial"/>
      <w:lang w:val="en-GB" w:eastAsia="en-US"/>
    </w:rPr>
  </w:style>
  <w:style w:type="paragraph" w:customStyle="1" w:styleId="TemplateH3">
    <w:name w:val="TemplateH3"/>
    <w:basedOn w:val="Normal"/>
    <w:qFormat/>
    <w:rsid w:val="009C5EE2"/>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9C5EE2"/>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9C5EE2"/>
    <w:rPr>
      <w:rFonts w:ascii="Arial" w:hAnsi="Arial"/>
      <w:b/>
      <w:sz w:val="18"/>
      <w:lang w:val="en-GB" w:eastAsia="en-US"/>
    </w:rPr>
  </w:style>
  <w:style w:type="character" w:customStyle="1" w:styleId="Heading7Char">
    <w:name w:val="Heading 7 Char"/>
    <w:link w:val="Heading7"/>
    <w:rsid w:val="009C5EE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CA42-BAEB-454C-8457-381E8B55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41</Pages>
  <Words>17154</Words>
  <Characters>97784</Characters>
  <Application>Microsoft Office Word</Application>
  <DocSecurity>0</DocSecurity>
  <Lines>814</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30</cp:revision>
  <cp:lastPrinted>1899-12-31T23:00:00Z</cp:lastPrinted>
  <dcterms:created xsi:type="dcterms:W3CDTF">2022-05-23T15:14:00Z</dcterms:created>
  <dcterms:modified xsi:type="dcterms:W3CDTF">2022-05-24T05:10:00Z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