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39D4C7CE"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103DC5">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4578B1">
        <w:rPr>
          <w:b/>
          <w:noProof/>
          <w:sz w:val="24"/>
        </w:rPr>
        <w:t>3128</w:t>
      </w:r>
      <w:r>
        <w:rPr>
          <w:b/>
          <w:noProof/>
          <w:sz w:val="24"/>
        </w:rPr>
        <w:fldChar w:fldCharType="begin"/>
      </w:r>
      <w:r>
        <w:rPr>
          <w:b/>
          <w:noProof/>
          <w:sz w:val="24"/>
        </w:rPr>
        <w:instrText xml:space="preserve"> DOCPROPERTY  Tdoc#  \* MERGEFORMAT </w:instrText>
      </w:r>
      <w:r>
        <w:rPr>
          <w:b/>
          <w:noProof/>
          <w:sz w:val="24"/>
        </w:rPr>
        <w:fldChar w:fldCharType="end"/>
      </w:r>
    </w:p>
    <w:p w14:paraId="2CEEC297" w14:textId="4B69BEDE" w:rsidR="00CC4471" w:rsidRDefault="00CC4471" w:rsidP="00CC4471">
      <w:pPr>
        <w:pStyle w:val="CRCoverPage"/>
        <w:outlineLvl w:val="0"/>
        <w:rPr>
          <w:b/>
          <w:noProof/>
          <w:sz w:val="24"/>
        </w:rPr>
      </w:pPr>
      <w:r>
        <w:rPr>
          <w:b/>
          <w:noProof/>
          <w:sz w:val="24"/>
        </w:rPr>
        <w:t xml:space="preserve">E-Meeting, </w:t>
      </w:r>
      <w:r w:rsidR="00103DC5">
        <w:rPr>
          <w:b/>
          <w:noProof/>
          <w:sz w:val="24"/>
        </w:rPr>
        <w:t>12</w:t>
      </w:r>
      <w:r w:rsidRPr="00C45B67">
        <w:rPr>
          <w:b/>
          <w:noProof/>
          <w:sz w:val="24"/>
          <w:vertAlign w:val="superscript"/>
        </w:rPr>
        <w:t>th</w:t>
      </w:r>
      <w:r>
        <w:rPr>
          <w:b/>
          <w:noProof/>
          <w:sz w:val="24"/>
        </w:rPr>
        <w:t xml:space="preserve"> – </w:t>
      </w:r>
      <w:r w:rsidR="004578B1">
        <w:rPr>
          <w:b/>
          <w:noProof/>
          <w:sz w:val="24"/>
        </w:rPr>
        <w:t>20</w:t>
      </w:r>
      <w:r w:rsidR="00A34787" w:rsidRPr="00A34787">
        <w:rPr>
          <w:b/>
          <w:noProof/>
          <w:sz w:val="24"/>
          <w:vertAlign w:val="superscript"/>
        </w:rPr>
        <w:t>th</w:t>
      </w:r>
      <w:r w:rsidR="00A34787">
        <w:rPr>
          <w:b/>
          <w:noProof/>
          <w:sz w:val="24"/>
        </w:rPr>
        <w:t xml:space="preserve"> </w:t>
      </w:r>
      <w:r w:rsidR="00103DC5">
        <w:rPr>
          <w:b/>
          <w:noProof/>
          <w:sz w:val="24"/>
        </w:rPr>
        <w:t>May</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54C1A84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62441F">
        <w:rPr>
          <w:rFonts w:ascii="Arial" w:hAnsi="Arial" w:cs="Arial"/>
          <w:b/>
          <w:bCs/>
          <w:lang w:val="en-US"/>
        </w:rPr>
        <w:t>QoS</w:t>
      </w:r>
      <w:proofErr w:type="spellEnd"/>
      <w:r w:rsidR="0062441F">
        <w:rPr>
          <w:rFonts w:ascii="Arial" w:hAnsi="Arial" w:cs="Arial"/>
          <w:b/>
          <w:bCs/>
          <w:lang w:val="en-US"/>
        </w:rPr>
        <w:t xml:space="preserve"> information both for </w:t>
      </w:r>
      <w:proofErr w:type="spellStart"/>
      <w:r w:rsidR="0062441F">
        <w:rPr>
          <w:rFonts w:ascii="Arial" w:hAnsi="Arial" w:cs="Arial"/>
          <w:b/>
          <w:bCs/>
          <w:lang w:val="en-US"/>
        </w:rPr>
        <w:t>QoS</w:t>
      </w:r>
      <w:proofErr w:type="spellEnd"/>
      <w:r w:rsidR="0062441F">
        <w:rPr>
          <w:rFonts w:ascii="Arial" w:hAnsi="Arial" w:cs="Arial"/>
          <w:b/>
          <w:bCs/>
          <w:lang w:val="en-US"/>
        </w:rPr>
        <w:t xml:space="preserve"> reference and individual </w:t>
      </w:r>
      <w:proofErr w:type="spellStart"/>
      <w:r w:rsidR="0062441F">
        <w:rPr>
          <w:rFonts w:ascii="Arial" w:hAnsi="Arial" w:cs="Arial"/>
          <w:b/>
          <w:bCs/>
          <w:lang w:val="en-US"/>
        </w:rPr>
        <w:t>QoS</w:t>
      </w:r>
      <w:proofErr w:type="spellEnd"/>
      <w:r w:rsidR="0062441F">
        <w:rPr>
          <w:rFonts w:ascii="Arial" w:hAnsi="Arial" w:cs="Arial"/>
          <w:b/>
          <w:bCs/>
          <w:lang w:val="en-US"/>
        </w:rPr>
        <w:t xml:space="preserve"> parameter</w:t>
      </w:r>
    </w:p>
    <w:p w14:paraId="369E83CA" w14:textId="3DC677B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w:t>
      </w:r>
      <w:r w:rsidR="001A63EF">
        <w:rPr>
          <w:rFonts w:ascii="Arial" w:hAnsi="Arial" w:cs="Arial"/>
          <w:b/>
          <w:bCs/>
          <w:lang w:val="en-US"/>
        </w:rPr>
        <w:t>3</w:t>
      </w:r>
      <w:r w:rsidR="00EF4AB0">
        <w:rPr>
          <w:rFonts w:ascii="Arial" w:hAnsi="Arial" w:cs="Arial"/>
          <w:b/>
          <w:bCs/>
          <w:lang w:val="en-US"/>
        </w:rPr>
        <w:t>.0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0844CC5D" w14:textId="2512D65A" w:rsidR="00AB4628" w:rsidRDefault="00457FAF" w:rsidP="00AB4628">
      <w:pPr>
        <w:rPr>
          <w:lang w:eastAsia="zh-CN"/>
        </w:rPr>
      </w:pPr>
      <w:r>
        <w:rPr>
          <w:rFonts w:hint="eastAsia"/>
          <w:lang w:eastAsia="zh-CN"/>
        </w:rPr>
        <w:t>T</w:t>
      </w:r>
      <w:r>
        <w:rPr>
          <w:lang w:eastAsia="zh-CN"/>
        </w:rPr>
        <w:t xml:space="preserve">he </w:t>
      </w:r>
      <w:r>
        <w:t xml:space="preserve">input information to construct the </w:t>
      </w:r>
      <w:r w:rsidRPr="001B7C50">
        <w:t>TSC Assistance Container</w:t>
      </w:r>
      <w:r>
        <w:t xml:space="preserve"> shall be provided to the TSCTSF</w:t>
      </w:r>
    </w:p>
    <w:p w14:paraId="6051EC00" w14:textId="77777777" w:rsidR="00C93D83" w:rsidRDefault="00B41104">
      <w:pPr>
        <w:pStyle w:val="CRCoverPage"/>
        <w:rPr>
          <w:b/>
          <w:lang w:val="en-US"/>
        </w:rPr>
      </w:pPr>
      <w:r>
        <w:rPr>
          <w:b/>
          <w:lang w:val="en-US"/>
        </w:rPr>
        <w:t>3. Conclusions</w:t>
      </w:r>
    </w:p>
    <w:p w14:paraId="41D7AC78" w14:textId="0E144EC9" w:rsidR="00C93D83" w:rsidRDefault="0062441F">
      <w:pPr>
        <w:rPr>
          <w:lang w:val="en-US" w:eastAsia="zh-CN"/>
        </w:rPr>
      </w:pPr>
      <w:r>
        <w:rPr>
          <w:rFonts w:hint="eastAsia"/>
          <w:lang w:val="en-US" w:eastAsia="zh-CN"/>
        </w:rPr>
        <w:t>A</w:t>
      </w:r>
      <w:r>
        <w:rPr>
          <w:lang w:val="en-US" w:eastAsia="zh-CN"/>
        </w:rPr>
        <w:t xml:space="preserve">dd the descriptions that NF service consumer provide the </w:t>
      </w:r>
      <w:r w:rsidR="00457FAF">
        <w:t xml:space="preserve">input information to construct the </w:t>
      </w:r>
      <w:r w:rsidR="00457FAF" w:rsidRPr="001B7C50">
        <w:t>TSC Assistance Container</w:t>
      </w:r>
      <w:r>
        <w:rPr>
          <w:lang w:val="en-US" w:eastAsia="zh-CN"/>
        </w:rPr>
        <w:t>.</w:t>
      </w:r>
    </w:p>
    <w:p w14:paraId="0A0043B9" w14:textId="77777777" w:rsidR="00C93D83" w:rsidRDefault="00B41104">
      <w:pPr>
        <w:pStyle w:val="CRCoverPage"/>
        <w:rPr>
          <w:b/>
          <w:lang w:val="en-US"/>
        </w:rPr>
      </w:pPr>
      <w:r>
        <w:rPr>
          <w:b/>
          <w:lang w:val="en-US"/>
        </w:rPr>
        <w:t>4. Proposal</w:t>
      </w:r>
    </w:p>
    <w:p w14:paraId="4732D8AA" w14:textId="1D29CBAF" w:rsidR="00C93D83" w:rsidRDefault="00B41104">
      <w:pPr>
        <w:rPr>
          <w:lang w:val="en-US"/>
        </w:rPr>
      </w:pPr>
      <w:r>
        <w:rPr>
          <w:lang w:val="en-US"/>
        </w:rPr>
        <w:t xml:space="preserve">It is proposed to agree the following changes to 3GPP TS </w:t>
      </w:r>
      <w:r w:rsidR="005E1FE4" w:rsidRPr="005E1FE4">
        <w:rPr>
          <w:lang w:val="en-US"/>
        </w:rPr>
        <w:t>29.565 1.</w:t>
      </w:r>
      <w:r w:rsidR="00BC0E00">
        <w:rPr>
          <w:lang w:val="en-US"/>
        </w:rPr>
        <w:t>3</w:t>
      </w:r>
      <w:r w:rsidR="005E1FE4" w:rsidRPr="005E1FE4">
        <w:rPr>
          <w:lang w:val="en-US"/>
        </w:rPr>
        <w:t>.0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4FD797" w14:textId="77777777" w:rsidR="00AB4628" w:rsidRDefault="00AB4628" w:rsidP="00AB4628">
      <w:pPr>
        <w:pStyle w:val="50"/>
      </w:pPr>
      <w:bookmarkStart w:id="0" w:name="_Toc89295603"/>
      <w:bookmarkStart w:id="1" w:name="_Toc94261324"/>
      <w:bookmarkStart w:id="2" w:name="_Toc100742246"/>
      <w:bookmarkStart w:id="3" w:name="_Hlk515639407"/>
      <w:r>
        <w:t>5.3.2.2.2</w:t>
      </w:r>
      <w:r>
        <w:tab/>
      </w:r>
      <w:r w:rsidRPr="00376A4A">
        <w:t xml:space="preserve">Initial provisioning of </w:t>
      </w:r>
      <w:r>
        <w:t xml:space="preserve">TSC </w:t>
      </w:r>
      <w:r w:rsidRPr="00376A4A">
        <w:t>related service information</w:t>
      </w:r>
      <w:bookmarkEnd w:id="0"/>
      <w:bookmarkEnd w:id="1"/>
      <w:bookmarkEnd w:id="2"/>
    </w:p>
    <w:p w14:paraId="2E0E97DE" w14:textId="77777777" w:rsidR="00AB4628" w:rsidRDefault="00AB4628" w:rsidP="00AB4628">
      <w:r>
        <w:t>This procedure is used to set up a TSC AF application session context for the service as defined in 3GPP TS 23.501 [2], 3GPP TS 23.502 [3] and 3GPP TS 23.503 [19].</w:t>
      </w:r>
    </w:p>
    <w:p w14:paraId="00E4FB97" w14:textId="77777777" w:rsidR="00AB4628" w:rsidRDefault="00AB4628" w:rsidP="00AB4628">
      <w:r>
        <w:t xml:space="preserve">Figure 5.3.2.2.2-1 illustrates the initial provisioning of TSC </w:t>
      </w:r>
      <w:r w:rsidRPr="00376A4A">
        <w:t>related service information</w:t>
      </w:r>
      <w:r w:rsidRPr="00707E39">
        <w:rPr>
          <w:noProof/>
        </w:rPr>
        <w:t>.</w:t>
      </w:r>
    </w:p>
    <w:p w14:paraId="6B947E75" w14:textId="77777777" w:rsidR="00AB4628" w:rsidRDefault="00AB4628" w:rsidP="00AB4628">
      <w:pPr>
        <w:pStyle w:val="TH"/>
      </w:pPr>
    </w:p>
    <w:p w14:paraId="3AC44DF5" w14:textId="77777777" w:rsidR="00AB4628" w:rsidRDefault="00AB4628" w:rsidP="00AB4628">
      <w:pPr>
        <w:pStyle w:val="TH"/>
      </w:pPr>
      <w:r>
        <w:object w:dxaOrig="10111" w:dyaOrig="3301" w14:anchorId="34877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3978615" r:id="rId9"/>
        </w:object>
      </w:r>
    </w:p>
    <w:p w14:paraId="17EF9456" w14:textId="77777777" w:rsidR="00AB4628" w:rsidRDefault="00AB4628" w:rsidP="00AB4628">
      <w:pPr>
        <w:pStyle w:val="TF"/>
      </w:pPr>
      <w:r>
        <w:t>Figure 5.3.2.2.2-1: Initial provisioning of TSC related service information</w:t>
      </w:r>
    </w:p>
    <w:p w14:paraId="5D1A6309" w14:textId="77777777" w:rsidR="00AB4628" w:rsidRDefault="00AB4628" w:rsidP="00AB4628">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w:t>
      </w:r>
      <w:r>
        <w:rPr>
          <w:rStyle w:val="B1Char"/>
        </w:rPr>
        <w:lastRenderedPageBreak/>
        <w:t xml:space="preserve">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58562829" w14:textId="77777777" w:rsidR="00AB4628" w:rsidRDefault="00AB4628" w:rsidP="00AB4628">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C4F8934" w14:textId="77777777" w:rsidR="00AB4628" w:rsidRDefault="00AB4628" w:rsidP="00AB4628">
      <w:r>
        <w:t xml:space="preserve">The </w:t>
      </w:r>
      <w:r>
        <w:rPr>
          <w:noProof/>
        </w:rPr>
        <w:t>NF service consumer</w:t>
      </w:r>
      <w:r>
        <w:t xml:space="preserve"> shall include in the "</w:t>
      </w:r>
      <w:proofErr w:type="spellStart"/>
      <w:r>
        <w:t>TscAppSessionContextData</w:t>
      </w:r>
      <w:proofErr w:type="spellEnd"/>
      <w:r>
        <w:t>" data structure:</w:t>
      </w:r>
    </w:p>
    <w:p w14:paraId="124F87B4" w14:textId="77777777" w:rsidR="00AB4628" w:rsidRPr="000C7CE9" w:rsidRDefault="00AB4628" w:rsidP="00AB4628">
      <w:pPr>
        <w:pStyle w:val="B10"/>
      </w:pPr>
      <w:r>
        <w:t>-</w:t>
      </w:r>
      <w:r>
        <w:tab/>
      </w:r>
      <w:proofErr w:type="gramStart"/>
      <w:r>
        <w:t>the</w:t>
      </w:r>
      <w:proofErr w:type="gramEnd"/>
      <w:r>
        <w:t xml:space="preserve"> AF identifier within the "</w:t>
      </w:r>
      <w:proofErr w:type="spellStart"/>
      <w:r>
        <w:t>afId</w:t>
      </w:r>
      <w:proofErr w:type="spellEnd"/>
      <w:r>
        <w:t>" attribute;</w:t>
      </w:r>
    </w:p>
    <w:p w14:paraId="1015C8F4" w14:textId="77777777" w:rsidR="00AB4628" w:rsidRDefault="00AB4628" w:rsidP="00AB4628">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2ECAF3D6" w14:textId="77777777" w:rsidR="00AB4628" w:rsidRDefault="00AB4628" w:rsidP="00AB4628">
      <w:pPr>
        <w:pStyle w:val="B10"/>
        <w:rPr>
          <w:ins w:id="4" w:author="Huawei2" w:date="2022-04-26T16:09:00Z"/>
        </w:rPr>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3AF91F40" w14:textId="18A79BCC" w:rsidR="00AB4628" w:rsidRDefault="00AB4628" w:rsidP="00AB4628">
      <w:pPr>
        <w:pStyle w:val="B10"/>
        <w:rPr>
          <w:ins w:id="5" w:author="Huawei1" w:date="2022-05-13T16:26:00Z"/>
        </w:rPr>
      </w:pPr>
      <w:r>
        <w:t>-</w:t>
      </w:r>
      <w:r>
        <w:tab/>
        <w:t xml:space="preserve">the </w:t>
      </w:r>
      <w:proofErr w:type="spellStart"/>
      <w:r>
        <w:t>QoS</w:t>
      </w:r>
      <w:proofErr w:type="spellEnd"/>
      <w:r>
        <w:t xml:space="preserve"> reference within the "</w:t>
      </w:r>
      <w:proofErr w:type="spellStart"/>
      <w:r>
        <w:t>qosReference</w:t>
      </w:r>
      <w:proofErr w:type="spellEnd"/>
      <w:r>
        <w:t xml:space="preserve">" attribute or the individual </w:t>
      </w:r>
      <w:proofErr w:type="spellStart"/>
      <w:r>
        <w:t>QoS</w:t>
      </w:r>
      <w:proofErr w:type="spellEnd"/>
      <w:r>
        <w:t xml:space="preserve"> parameter set </w:t>
      </w:r>
      <w:ins w:id="6" w:author="Huawei2" w:date="2022-04-26T16:25:00Z">
        <w:r w:rsidR="00281B7E">
          <w:t>(i.e. requested GBR</w:t>
        </w:r>
      </w:ins>
      <w:ins w:id="7" w:author="Huawei2" w:date="2022-04-27T09:01:00Z">
        <w:r w:rsidR="00CA14DC">
          <w:t>,</w:t>
        </w:r>
      </w:ins>
      <w:ins w:id="8" w:author="Huawei2" w:date="2022-04-26T16:26:00Z">
        <w:r w:rsidR="00281B7E">
          <w:t xml:space="preserve"> requested MBR</w:t>
        </w:r>
      </w:ins>
      <w:ins w:id="9" w:author="Huawei2" w:date="2022-04-27T09:01:00Z">
        <w:r w:rsidR="00CA14DC">
          <w:t xml:space="preserve">, </w:t>
        </w:r>
      </w:ins>
      <w:ins w:id="10" w:author="Huawei1" w:date="2022-05-13T16:26:00Z">
        <w:r w:rsidR="0023420F">
          <w:t xml:space="preserve">requested </w:t>
        </w:r>
      </w:ins>
      <w:ins w:id="11" w:author="Huawei1" w:date="2022-05-13T16:25:00Z">
        <w:r w:rsidR="0023420F">
          <w:t>m</w:t>
        </w:r>
        <w:r w:rsidR="0023420F" w:rsidRPr="001B7C50">
          <w:t xml:space="preserve">aximum </w:t>
        </w:r>
        <w:r w:rsidR="0023420F">
          <w:t>b</w:t>
        </w:r>
        <w:r w:rsidR="0023420F" w:rsidRPr="001B7C50">
          <w:t xml:space="preserve">urst </w:t>
        </w:r>
        <w:r w:rsidR="0023420F">
          <w:t>s</w:t>
        </w:r>
        <w:r w:rsidR="0023420F" w:rsidRPr="001B7C50">
          <w:t>iz</w:t>
        </w:r>
      </w:ins>
      <w:ins w:id="12" w:author="Huawei1" w:date="2022-05-13T16:26:00Z">
        <w:r w:rsidR="0023420F">
          <w:t>e</w:t>
        </w:r>
      </w:ins>
      <w:ins w:id="13" w:author="Huawei1" w:date="2022-05-13T16:25:00Z">
        <w:r w:rsidR="0023420F">
          <w:t xml:space="preserve">, </w:t>
        </w:r>
      </w:ins>
      <w:ins w:id="14" w:author="Huawei2" w:date="2022-04-27T09:01:00Z">
        <w:r w:rsidR="00CA14DC">
          <w:t xml:space="preserve">requested priority if received and requested 5GS delay </w:t>
        </w:r>
      </w:ins>
      <w:ins w:id="15" w:author="Huawei2" w:date="2022-04-27T09:02:00Z">
        <w:r w:rsidR="00CA14DC">
          <w:t>if received</w:t>
        </w:r>
      </w:ins>
      <w:ins w:id="16" w:author="Huawei2" w:date="2022-04-26T16:26:00Z">
        <w:r w:rsidR="00281B7E">
          <w:t>)</w:t>
        </w:r>
      </w:ins>
      <w:ins w:id="17" w:author="Huawei2" w:date="2022-04-26T16:25:00Z">
        <w:r w:rsidR="00281B7E">
          <w:t xml:space="preserve"> </w:t>
        </w:r>
      </w:ins>
      <w:r>
        <w:t xml:space="preserve">within the </w:t>
      </w:r>
      <w:r>
        <w:rPr>
          <w:lang w:eastAsia="zh-CN"/>
        </w:rPr>
        <w:t>"</w:t>
      </w:r>
      <w:proofErr w:type="spellStart"/>
      <w:r>
        <w:rPr>
          <w:lang w:eastAsia="zh-CN"/>
        </w:rPr>
        <w:t>tscQosReq</w:t>
      </w:r>
      <w:proofErr w:type="spellEnd"/>
      <w:r>
        <w:rPr>
          <w:lang w:eastAsia="zh-CN"/>
        </w:rPr>
        <w:t>" attribute</w:t>
      </w:r>
      <w:r>
        <w:t>;</w:t>
      </w:r>
    </w:p>
    <w:p w14:paraId="035F068F" w14:textId="37E94E38" w:rsidR="00922F80" w:rsidRDefault="00922F80" w:rsidP="00AB4628">
      <w:pPr>
        <w:pStyle w:val="B10"/>
      </w:pPr>
      <w:ins w:id="18" w:author="Huawei1" w:date="2022-05-13T16:26:00Z">
        <w:r>
          <w:t>-</w:t>
        </w:r>
        <w:r>
          <w:tab/>
        </w:r>
      </w:ins>
      <w:proofErr w:type="gramStart"/>
      <w:ins w:id="19" w:author="Huawei1" w:date="2022-05-13T16:27:00Z">
        <w:r>
          <w:t>the</w:t>
        </w:r>
        <w:proofErr w:type="gramEnd"/>
        <w:r>
          <w:t xml:space="preserv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w:t>
        </w:r>
      </w:ins>
      <w:ins w:id="20" w:author="Huawei1" w:date="2022-05-13T20:11:00Z">
        <w:r w:rsidR="00D8108E">
          <w:t xml:space="preserve"> </w:t>
        </w:r>
      </w:ins>
      <w:ins w:id="21" w:author="Huawei1" w:date="2022-05-13T16:27:00Z">
        <w:r>
          <w:t>attribute</w:t>
        </w:r>
        <w:r w:rsidR="00444550" w:rsidRPr="00444550">
          <w:t xml:space="preserve"> </w:t>
        </w:r>
      </w:ins>
      <w:ins w:id="22" w:author="Huawei1" w:date="2022-05-13T16:28:00Z">
        <w:r w:rsidR="00444550">
          <w:t>of</w:t>
        </w:r>
      </w:ins>
      <w:ins w:id="23" w:author="Huawei1" w:date="2022-05-13T16:27:00Z">
        <w:r w:rsidR="00444550">
          <w:t xml:space="preserve"> the </w:t>
        </w:r>
        <w:r w:rsidR="00444550">
          <w:rPr>
            <w:lang w:eastAsia="zh-CN"/>
          </w:rPr>
          <w:t>"</w:t>
        </w:r>
        <w:proofErr w:type="spellStart"/>
        <w:r w:rsidR="00444550">
          <w:rPr>
            <w:lang w:eastAsia="zh-CN"/>
          </w:rPr>
          <w:t>tscQosReq</w:t>
        </w:r>
        <w:proofErr w:type="spellEnd"/>
        <w:r w:rsidR="00444550">
          <w:rPr>
            <w:lang w:eastAsia="zh-CN"/>
          </w:rPr>
          <w:t>" attribute</w:t>
        </w:r>
      </w:ins>
      <w:ins w:id="24" w:author="Huawei1" w:date="2022-05-13T16:32:00Z">
        <w:r w:rsidR="00486DBA">
          <w:rPr>
            <w:lang w:eastAsia="zh-CN"/>
          </w:rPr>
          <w:t>;</w:t>
        </w:r>
      </w:ins>
    </w:p>
    <w:p w14:paraId="0230B12C" w14:textId="77777777" w:rsidR="00AB4628" w:rsidRDefault="00AB4628" w:rsidP="00AB4628">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21098D13" w14:textId="77777777" w:rsidR="00AB4628" w:rsidRPr="000C7CE9" w:rsidRDefault="00AB4628" w:rsidP="00AB4628">
      <w:proofErr w:type="gramStart"/>
      <w:r>
        <w:rPr>
          <w:rFonts w:hint="eastAsia"/>
        </w:rPr>
        <w:t>a</w:t>
      </w:r>
      <w:r>
        <w:t>nd</w:t>
      </w:r>
      <w:proofErr w:type="gramEnd"/>
      <w:r>
        <w:t xml:space="preserve"> may include:</w:t>
      </w:r>
    </w:p>
    <w:p w14:paraId="0675CC34" w14:textId="77777777" w:rsidR="00AB4628" w:rsidRDefault="00AB4628" w:rsidP="00AB4628">
      <w:pPr>
        <w:pStyle w:val="B10"/>
      </w:pPr>
      <w:r>
        <w:t>-</w:t>
      </w:r>
      <w:r>
        <w:tab/>
      </w:r>
      <w:proofErr w:type="gramStart"/>
      <w:r>
        <w:t>the</w:t>
      </w:r>
      <w:proofErr w:type="gramEnd"/>
      <w:r>
        <w:t xml:space="preserve"> DNN within the "</w:t>
      </w:r>
      <w:proofErr w:type="spellStart"/>
      <w:r>
        <w:t>dnn</w:t>
      </w:r>
      <w:proofErr w:type="spellEnd"/>
      <w:r>
        <w:t>" attribute;</w:t>
      </w:r>
    </w:p>
    <w:p w14:paraId="70279724" w14:textId="77777777" w:rsidR="00AB4628" w:rsidRDefault="00AB4628" w:rsidP="00AB4628">
      <w:pPr>
        <w:pStyle w:val="B10"/>
      </w:pPr>
      <w:r>
        <w:t>-</w:t>
      </w:r>
      <w:r>
        <w:tab/>
      </w:r>
      <w:proofErr w:type="gramStart"/>
      <w:r>
        <w:t>the</w:t>
      </w:r>
      <w:proofErr w:type="gramEnd"/>
      <w:r>
        <w:t xml:space="preserve"> S-NSSAI within the "</w:t>
      </w:r>
      <w:proofErr w:type="spellStart"/>
      <w:r>
        <w:t>snssai</w:t>
      </w:r>
      <w:proofErr w:type="spellEnd"/>
      <w:r>
        <w:t>" attribute;</w:t>
      </w:r>
    </w:p>
    <w:p w14:paraId="6570CEE1" w14:textId="449F51B7" w:rsidR="005B37FB" w:rsidRPr="00CA14DC" w:rsidRDefault="00AB4628" w:rsidP="00AB4628">
      <w:pPr>
        <w:pStyle w:val="B10"/>
      </w:pPr>
      <w:r>
        <w:t>-</w:t>
      </w:r>
      <w:r>
        <w:tab/>
      </w:r>
      <w:proofErr w:type="gramStart"/>
      <w:r>
        <w:t>the</w:t>
      </w:r>
      <w:proofErr w:type="gramEnd"/>
      <w:r>
        <w:t xml:space="preserve"> domain identity in the "</w:t>
      </w:r>
      <w:proofErr w:type="spellStart"/>
      <w:r>
        <w:t>ipDomain</w:t>
      </w:r>
      <w:proofErr w:type="spellEnd"/>
      <w:r>
        <w:t>" attribute;</w:t>
      </w:r>
    </w:p>
    <w:p w14:paraId="1E325D75" w14:textId="77777777" w:rsidR="00AB4628" w:rsidRDefault="00AB4628" w:rsidP="00AB4628">
      <w:pPr>
        <w:pStyle w:val="B10"/>
        <w:rPr>
          <w:lang w:eastAsia="zh-CN"/>
        </w:rPr>
      </w:pPr>
      <w:r>
        <w:t>-</w:t>
      </w:r>
      <w:r>
        <w:tab/>
      </w:r>
      <w:r>
        <w:rPr>
          <w:lang w:eastAsia="zh-CN"/>
        </w:rPr>
        <w:t xml:space="preserve">an ordered list of alternative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xml:space="preserve">" attribute if the </w:t>
      </w:r>
      <w:proofErr w:type="spellStart"/>
      <w:r>
        <w:t>QoS</w:t>
      </w:r>
      <w:proofErr w:type="spellEnd"/>
      <w:r>
        <w:t xml:space="preserve"> reference is provided</w:t>
      </w:r>
      <w:r>
        <w:rPr>
          <w:lang w:eastAsia="zh-CN"/>
        </w:rPr>
        <w:t xml:space="preserve"> or an ordered list of requested alternative </w:t>
      </w:r>
      <w:proofErr w:type="spellStart"/>
      <w:r>
        <w:rPr>
          <w:lang w:eastAsia="zh-CN"/>
        </w:rPr>
        <w:t>QoS</w:t>
      </w:r>
      <w:proofErr w:type="spellEnd"/>
      <w:r>
        <w:rPr>
          <w:lang w:eastAsia="zh-CN"/>
        </w:rPr>
        <w:t xml:space="preserve"> parameters set(s) within the "</w:t>
      </w:r>
      <w:proofErr w:type="spellStart"/>
      <w:r>
        <w:rPr>
          <w:lang w:eastAsia="zh-CN"/>
        </w:rPr>
        <w:t>altQosReqs</w:t>
      </w:r>
      <w:proofErr w:type="spellEnd"/>
      <w:r>
        <w:rPr>
          <w:lang w:eastAsia="zh-CN"/>
        </w:rPr>
        <w:t xml:space="preserve">" attribute if the </w:t>
      </w:r>
      <w:r>
        <w:t xml:space="preserve">individual </w:t>
      </w:r>
      <w:proofErr w:type="spellStart"/>
      <w:r>
        <w:t>QoS</w:t>
      </w:r>
      <w:proofErr w:type="spellEnd"/>
      <w:r>
        <w:t xml:space="preserve"> parameter set is provided</w:t>
      </w:r>
      <w:r>
        <w:rPr>
          <w:lang w:eastAsia="zh-CN"/>
        </w:rPr>
        <w:t>;</w:t>
      </w:r>
    </w:p>
    <w:p w14:paraId="0D381697" w14:textId="77777777" w:rsidR="00AB4628" w:rsidRDefault="00AB4628" w:rsidP="00AB4628">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3BC76477" w14:textId="77777777" w:rsidR="00AB4628" w:rsidRDefault="00AB4628" w:rsidP="00AB4628">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6B65F940" w14:textId="77777777" w:rsidR="00AB4628" w:rsidRDefault="00AB4628" w:rsidP="00AB4628">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42180C27" w14:textId="77777777" w:rsidR="00AB4628" w:rsidRDefault="00AB4628" w:rsidP="00AB4628">
      <w:pPr>
        <w:pStyle w:val="B10"/>
        <w:ind w:firstLine="0"/>
        <w:rPr>
          <w:lang w:eastAsia="zh-CN"/>
        </w:rPr>
      </w:pPr>
      <w:r>
        <w:rPr>
          <w:lang w:eastAsia="zh-CN"/>
        </w:rPr>
        <w:t>-</w:t>
      </w:r>
      <w:r>
        <w:rPr>
          <w:lang w:eastAsia="zh-CN"/>
        </w:rPr>
        <w:tab/>
        <w:t>subscribed the events within the "events" attribute;</w:t>
      </w:r>
    </w:p>
    <w:p w14:paraId="2F971068" w14:textId="77777777" w:rsidR="00AB4628" w:rsidRDefault="00AB4628" w:rsidP="00AB4628">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15D3042" w14:textId="77777777" w:rsidR="00AB4628" w:rsidRDefault="00AB4628" w:rsidP="00AB4628">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7F1142F1" w14:textId="77777777" w:rsidR="00AB4628" w:rsidRDefault="00AB4628" w:rsidP="00AB4628">
      <w:r>
        <w:t>Upon the reception of this HTTP POST request, the TSCTSF shall:</w:t>
      </w:r>
    </w:p>
    <w:p w14:paraId="7C69F388" w14:textId="33C37F6D" w:rsidR="008F601E" w:rsidRPr="008F601E" w:rsidRDefault="00AB4628" w:rsidP="00617826">
      <w:pPr>
        <w:pStyle w:val="B10"/>
      </w:pPr>
      <w:r>
        <w:t>-</w:t>
      </w:r>
      <w:r>
        <w:tab/>
      </w:r>
      <w:r w:rsidRPr="00CE5404">
        <w:t xml:space="preserve">interact with the PCF by triggering </w:t>
      </w:r>
      <w:proofErr w:type="gramStart"/>
      <w:r w:rsidRPr="00CE5404">
        <w:t>a</w:t>
      </w:r>
      <w:proofErr w:type="gramEnd"/>
      <w:r w:rsidRPr="00CE5404">
        <w:t xml:space="preserve"> </w:t>
      </w:r>
      <w:proofErr w:type="spellStart"/>
      <w:r w:rsidRPr="00CE5404">
        <w:t>Npcf_PolicyAuthorization_Create</w:t>
      </w:r>
      <w:proofErr w:type="spellEnd"/>
      <w:r w:rsidRPr="00CE5404">
        <w:t xml:space="preserve"> request to provision the related parameters to the PCF as defined in 3GPP TS 29.514 [20];</w:t>
      </w:r>
    </w:p>
    <w:p w14:paraId="1EF448D6" w14:textId="580B9D8C" w:rsidR="008F601E" w:rsidRPr="008F601E" w:rsidRDefault="00AB4628" w:rsidP="00AB4628">
      <w:pPr>
        <w:pStyle w:val="B10"/>
      </w:pPr>
      <w:r>
        <w:t>-</w:t>
      </w:r>
      <w:r>
        <w:tab/>
      </w:r>
      <w:r w:rsidRPr="00CE5404">
        <w:t xml:space="preserve">if the Requested 5GS delay 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6EA1C1DC" w14:textId="7B4F731A" w:rsidR="00AB4628" w:rsidRPr="00CE5404" w:rsidRDefault="00AB4628" w:rsidP="00AB4628">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xml:space="preserve">" attribute from the NF service consumer, the TSCTSF may indicate Time Domain = "5GS" within the </w:t>
      </w:r>
      <w:r w:rsidRPr="00743D85">
        <w:lastRenderedPageBreak/>
        <w:t>"</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4E970B62" w14:textId="75E0F65D" w:rsidR="00AB4628" w:rsidRPr="00734895" w:rsidRDefault="00AB4628" w:rsidP="00AB4628">
      <w:pPr>
        <w:pStyle w:val="NO"/>
      </w:pPr>
      <w:r w:rsidRPr="00734895">
        <w:rPr>
          <w:rFonts w:hint="eastAsia"/>
        </w:rPr>
        <w:t>N</w:t>
      </w:r>
      <w:r w:rsidRPr="00734895">
        <w:t>OTE:</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139C8F30" w14:textId="77777777" w:rsidR="00AB4628" w:rsidRPr="001B4B41" w:rsidRDefault="00AB4628" w:rsidP="00AB4628">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82DDD15" w14:textId="77777777" w:rsidR="00AB4628" w:rsidRDefault="00AB4628" w:rsidP="00AB4628">
      <w:pPr>
        <w:pStyle w:val="B2"/>
        <w:ind w:firstLine="0"/>
      </w:pPr>
      <w:r>
        <w:t>-</w:t>
      </w:r>
      <w:r>
        <w:tab/>
      </w:r>
      <w:proofErr w:type="gramStart"/>
      <w:r>
        <w:t>a</w:t>
      </w:r>
      <w:proofErr w:type="gramEnd"/>
      <w:r>
        <w:t xml:space="preserve"> Location header field; and</w:t>
      </w:r>
    </w:p>
    <w:p w14:paraId="128754C2" w14:textId="77777777" w:rsidR="00AB4628" w:rsidRDefault="00AB4628" w:rsidP="00AB4628">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6CCB6021" w14:textId="77777777" w:rsidR="00AB4628" w:rsidRDefault="00AB4628" w:rsidP="00AB4628">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5133C108" w14:textId="77777777" w:rsidR="00AB4628" w:rsidRDefault="00AB4628" w:rsidP="00AB4628">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79ED3E21" w14:textId="4981313D" w:rsidR="0071509C" w:rsidRPr="00AB4628" w:rsidRDefault="00AB4628" w:rsidP="00AB4628">
      <w:pPr>
        <w:rPr>
          <w:rFonts w:eastAsia="等线"/>
        </w:rPr>
      </w:pPr>
      <w:r w:rsidRPr="00AB4628">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672ADB1B" w14:textId="77777777" w:rsidR="00224DD9" w:rsidRDefault="00224DD9" w:rsidP="0004500C">
      <w:pPr>
        <w:pStyle w:val="PL"/>
      </w:pPr>
    </w:p>
    <w:p w14:paraId="1A957894" w14:textId="795C28B8" w:rsidR="008D4F64" w:rsidRDefault="008D4F64" w:rsidP="008D4F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C03013" w14:textId="77777777" w:rsidR="008D4F64" w:rsidRDefault="008D4F64" w:rsidP="008D4F64">
      <w:pPr>
        <w:pStyle w:val="50"/>
      </w:pPr>
      <w:bookmarkStart w:id="25" w:name="_Toc89295606"/>
      <w:bookmarkStart w:id="26" w:name="_Toc94261327"/>
      <w:bookmarkStart w:id="27" w:name="_Toc100742253"/>
      <w:r>
        <w:t>5.3.2.3.2</w:t>
      </w:r>
      <w:r>
        <w:tab/>
        <w:t>Modification of</w:t>
      </w:r>
      <w:r w:rsidRPr="00376A4A">
        <w:t xml:space="preserve"> </w:t>
      </w:r>
      <w:r>
        <w:t xml:space="preserve">TSC </w:t>
      </w:r>
      <w:r w:rsidRPr="00376A4A">
        <w:t>related service information</w:t>
      </w:r>
      <w:bookmarkEnd w:id="25"/>
      <w:bookmarkEnd w:id="26"/>
      <w:bookmarkEnd w:id="27"/>
    </w:p>
    <w:p w14:paraId="160106B9" w14:textId="77777777" w:rsidR="008D4F64" w:rsidRDefault="008D4F64" w:rsidP="008D4F64">
      <w:r>
        <w:t>This procedure is used to modify an existing TSC application session context as defined in 3GPP TS 23.501 [2], 3GPP TS 23.502 [3] and 3GPP TS 23.503 [19].</w:t>
      </w:r>
    </w:p>
    <w:p w14:paraId="406B9510" w14:textId="77777777" w:rsidR="008D4F64" w:rsidRDefault="008D4F64" w:rsidP="008D4F64">
      <w:r>
        <w:t>Figure 5.3.2.3.2-1 illustrates the modification of TSC related service information using HTTP PATCH method.</w:t>
      </w:r>
    </w:p>
    <w:p w14:paraId="7A4266F1" w14:textId="77777777" w:rsidR="008D4F64" w:rsidRDefault="008D4F64" w:rsidP="008D4F64">
      <w:pPr>
        <w:pStyle w:val="TH"/>
      </w:pPr>
    </w:p>
    <w:p w14:paraId="60742D7A" w14:textId="77777777" w:rsidR="008D4F64" w:rsidRDefault="008D4F64" w:rsidP="008D4F64">
      <w:pPr>
        <w:pStyle w:val="TH"/>
      </w:pPr>
      <w:r>
        <w:object w:dxaOrig="10110" w:dyaOrig="3300" w14:anchorId="3C64EC0B">
          <v:shape id="_x0000_i1026" type="#_x0000_t75" style="width:455pt;height:150pt" o:ole="">
            <v:imagedata r:id="rId10" o:title=""/>
          </v:shape>
          <o:OLEObject Type="Embed" ProgID="Visio.Drawing.15" ShapeID="_x0000_i1026" DrawAspect="Content" ObjectID="_1713978616" r:id="rId11"/>
        </w:object>
      </w:r>
    </w:p>
    <w:p w14:paraId="640179F5" w14:textId="77777777" w:rsidR="008D4F64" w:rsidRDefault="008D4F64" w:rsidP="008D4F64">
      <w:pPr>
        <w:pStyle w:val="TF"/>
      </w:pPr>
      <w:r>
        <w:t>Figure 5.3.2.3.2-1: Modification of TSC related service information using HTTP PATCH</w:t>
      </w:r>
    </w:p>
    <w:p w14:paraId="27B0A7A3" w14:textId="77777777" w:rsidR="008D4F64" w:rsidRDefault="008D4F64" w:rsidP="008D4F64">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3F1BE6D1" w14:textId="77777777" w:rsidR="008D4F64" w:rsidRDefault="008D4F64" w:rsidP="008D4F64">
      <w:r>
        <w:t>The JSON body within the PATCH request shall include the "</w:t>
      </w:r>
      <w:proofErr w:type="spellStart"/>
      <w:r>
        <w:t>TscAppSessionContextUpdateData</w:t>
      </w:r>
      <w:proofErr w:type="spellEnd"/>
      <w:r>
        <w:t>" data type and shall be encoded according to "JSON Merge Patch", as defined in IETF RFC 7396 [22].</w:t>
      </w:r>
    </w:p>
    <w:p w14:paraId="2C72A828" w14:textId="77777777" w:rsidR="008D4F64" w:rsidRDefault="008D4F64" w:rsidP="008D4F64">
      <w:r>
        <w:lastRenderedPageBreak/>
        <w:t xml:space="preserve">The </w:t>
      </w:r>
      <w:r>
        <w:rPr>
          <w:noProof/>
        </w:rPr>
        <w:t>NF service consumer</w:t>
      </w:r>
      <w:r>
        <w:t xml:space="preserve"> may include in the "</w:t>
      </w:r>
      <w:proofErr w:type="spellStart"/>
      <w:r>
        <w:t>TscAppSessionContextUpdateData</w:t>
      </w:r>
      <w:proofErr w:type="spellEnd"/>
      <w:r>
        <w:t>" data structure:</w:t>
      </w:r>
    </w:p>
    <w:p w14:paraId="45A9E444" w14:textId="77777777" w:rsidR="008D4F64" w:rsidRPr="00E742D2" w:rsidRDefault="008D4F64" w:rsidP="008D4F64">
      <w:pPr>
        <w:pStyle w:val="B10"/>
      </w:pPr>
      <w:r>
        <w:t>-</w:t>
      </w:r>
      <w:r>
        <w:tab/>
      </w:r>
      <w:proofErr w:type="gramStart"/>
      <w:r w:rsidRPr="00E742D2">
        <w:t>the</w:t>
      </w:r>
      <w:proofErr w:type="gramEnd"/>
      <w:r w:rsidRPr="00E742D2">
        <w:t xml:space="preserve"> updated flow information within the "</w:t>
      </w:r>
      <w:proofErr w:type="spellStart"/>
      <w:r w:rsidRPr="00E742D2">
        <w:t>flowInfo</w:t>
      </w:r>
      <w:proofErr w:type="spellEnd"/>
      <w:r w:rsidRPr="00E742D2">
        <w:t>" or "</w:t>
      </w:r>
      <w:proofErr w:type="spellStart"/>
      <w:r w:rsidRPr="00E742D2">
        <w:t>ethFlowInfo</w:t>
      </w:r>
      <w:proofErr w:type="spellEnd"/>
      <w:r w:rsidRPr="00E742D2">
        <w:t>" attribute;</w:t>
      </w:r>
    </w:p>
    <w:p w14:paraId="21A6E776" w14:textId="77777777" w:rsidR="008D4F64" w:rsidRPr="00E742D2" w:rsidRDefault="008D4F64" w:rsidP="008D4F64">
      <w:pPr>
        <w:pStyle w:val="B10"/>
      </w:pPr>
      <w:r>
        <w:t>-</w:t>
      </w:r>
      <w:r>
        <w:tab/>
      </w:r>
      <w:proofErr w:type="gramStart"/>
      <w:r w:rsidRPr="00E742D2">
        <w:t>the</w:t>
      </w:r>
      <w:proofErr w:type="gramEnd"/>
      <w:r w:rsidRPr="00E742D2">
        <w:t xml:space="preserve"> updated application Id within the "</w:t>
      </w:r>
      <w:proofErr w:type="spellStart"/>
      <w:r w:rsidRPr="00E742D2">
        <w:t>appId</w:t>
      </w:r>
      <w:proofErr w:type="spellEnd"/>
      <w:r w:rsidRPr="00E742D2">
        <w:t>" attribute;</w:t>
      </w:r>
    </w:p>
    <w:p w14:paraId="140122CF" w14:textId="3ABCBC37" w:rsidR="0025497A" w:rsidRDefault="008D4F64" w:rsidP="008D4F64">
      <w:pPr>
        <w:pStyle w:val="B10"/>
        <w:rPr>
          <w:ins w:id="28" w:author="Huawei1" w:date="2022-05-13T16:32:00Z"/>
        </w:rPr>
      </w:pPr>
      <w:r>
        <w:t>-</w:t>
      </w:r>
      <w:r>
        <w:tab/>
      </w:r>
      <w:proofErr w:type="gramStart"/>
      <w:r w:rsidRPr="00E742D2">
        <w:t>the</w:t>
      </w:r>
      <w:proofErr w:type="gramEnd"/>
      <w:r w:rsidRPr="00E742D2">
        <w:t xml:space="preserve"> updated </w:t>
      </w:r>
      <w:proofErr w:type="spellStart"/>
      <w:r w:rsidRPr="00E742D2">
        <w:t>QoS</w:t>
      </w:r>
      <w:proofErr w:type="spellEnd"/>
      <w:r w:rsidRPr="00E742D2">
        <w:t xml:space="preserve"> reference within the "</w:t>
      </w:r>
      <w:proofErr w:type="spellStart"/>
      <w:r w:rsidRPr="00E742D2">
        <w:t>qosReference</w:t>
      </w:r>
      <w:proofErr w:type="spellEnd"/>
      <w:r w:rsidRPr="00E742D2">
        <w:t xml:space="preserve">" attribute or the updated individual </w:t>
      </w:r>
      <w:proofErr w:type="spellStart"/>
      <w:r w:rsidRPr="00E742D2">
        <w:t>QoS</w:t>
      </w:r>
      <w:proofErr w:type="spellEnd"/>
      <w:r w:rsidRPr="00E742D2">
        <w:t xml:space="preserve"> parameter set </w:t>
      </w:r>
      <w:r w:rsidRPr="00F30176">
        <w:t xml:space="preserve">within the </w:t>
      </w:r>
      <w:r w:rsidRPr="00743D85">
        <w:t>"</w:t>
      </w:r>
      <w:proofErr w:type="spellStart"/>
      <w:r w:rsidRPr="00743D85">
        <w:t>tscQosReq</w:t>
      </w:r>
      <w:proofErr w:type="spellEnd"/>
      <w:r w:rsidRPr="00743D85">
        <w:t>" attribute</w:t>
      </w:r>
      <w:r w:rsidRPr="00E742D2">
        <w:t>;</w:t>
      </w:r>
    </w:p>
    <w:p w14:paraId="758D6970" w14:textId="0C6A8354" w:rsidR="00486DBA" w:rsidRPr="0025497A" w:rsidRDefault="00486DBA" w:rsidP="008D4F64">
      <w:pPr>
        <w:pStyle w:val="B10"/>
      </w:pPr>
      <w:ins w:id="29" w:author="Huawei1" w:date="2022-05-13T16:32:00Z">
        <w:r>
          <w:t>-</w:t>
        </w:r>
        <w:r>
          <w:tab/>
        </w:r>
        <w:proofErr w:type="gramStart"/>
        <w:r>
          <w:t>the</w:t>
        </w:r>
        <w:proofErr w:type="gramEnd"/>
        <w:r>
          <w:t xml:space="preserve"> updated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w:t>
        </w:r>
      </w:ins>
      <w:ins w:id="30" w:author="Huawei1" w:date="2022-05-13T20:11:00Z">
        <w:r w:rsidR="00D8108E">
          <w:t xml:space="preserve"> </w:t>
        </w:r>
      </w:ins>
      <w:ins w:id="31" w:author="Huawei1" w:date="2022-05-13T16:32:00Z">
        <w:r>
          <w:t>attribute</w:t>
        </w:r>
        <w:r w:rsidRPr="00444550">
          <w:t xml:space="preserve"> </w:t>
        </w:r>
        <w:r>
          <w:t xml:space="preserve">of the </w:t>
        </w:r>
        <w:r>
          <w:rPr>
            <w:lang w:eastAsia="zh-CN"/>
          </w:rPr>
          <w:t>"</w:t>
        </w:r>
        <w:proofErr w:type="spellStart"/>
        <w:r>
          <w:rPr>
            <w:lang w:eastAsia="zh-CN"/>
          </w:rPr>
          <w:t>tscQosReq</w:t>
        </w:r>
        <w:proofErr w:type="spellEnd"/>
        <w:r>
          <w:rPr>
            <w:lang w:eastAsia="zh-CN"/>
          </w:rPr>
          <w:t>" attribute;</w:t>
        </w:r>
      </w:ins>
    </w:p>
    <w:p w14:paraId="77961FFF" w14:textId="6ACFF1CC" w:rsidR="008D4F64" w:rsidRPr="00E742D2" w:rsidRDefault="008D4F64" w:rsidP="008D4F64">
      <w:pPr>
        <w:pStyle w:val="B10"/>
      </w:pPr>
      <w:r>
        <w:t>-</w:t>
      </w:r>
      <w:r>
        <w:tab/>
      </w:r>
      <w:proofErr w:type="gramStart"/>
      <w:r w:rsidRPr="00E742D2">
        <w:t>the</w:t>
      </w:r>
      <w:proofErr w:type="gramEnd"/>
      <w:r w:rsidRPr="00E742D2">
        <w:t xml:space="preserve"> update</w:t>
      </w:r>
      <w:ins w:id="32" w:author="Huawei2" w:date="2022-04-27T09:07:00Z">
        <w:r w:rsidR="0025497A">
          <w:t>d</w:t>
        </w:r>
      </w:ins>
      <w:r w:rsidRPr="00E742D2">
        <w:t xml:space="preserve"> URI where the TSCTSF can request to the NF service consumer to delete the "Individual TSC Application Session Context" resource within the "</w:t>
      </w:r>
      <w:proofErr w:type="spellStart"/>
      <w:r w:rsidRPr="00E742D2">
        <w:t>notifUri</w:t>
      </w:r>
      <w:proofErr w:type="spellEnd"/>
      <w:r w:rsidRPr="00E742D2">
        <w:t>".</w:t>
      </w:r>
    </w:p>
    <w:p w14:paraId="55567471" w14:textId="77777777" w:rsidR="008D4F64" w:rsidRPr="00743D85" w:rsidRDefault="008D4F64" w:rsidP="008D4F64">
      <w:pPr>
        <w:pStyle w:val="B10"/>
      </w:pPr>
      <w:r>
        <w:t>-</w:t>
      </w:r>
      <w:r>
        <w:tab/>
      </w:r>
      <w:r w:rsidRPr="00E742D2">
        <w:t>the updated</w:t>
      </w:r>
      <w:r w:rsidRPr="00743D85">
        <w:t xml:space="preserve"> ordered list of alternative </w:t>
      </w:r>
      <w:proofErr w:type="spellStart"/>
      <w:r w:rsidRPr="00743D85">
        <w:t>QoS</w:t>
      </w:r>
      <w:proofErr w:type="spellEnd"/>
      <w:r w:rsidRPr="00743D85">
        <w:t xml:space="preserve"> references within the "</w:t>
      </w:r>
      <w:proofErr w:type="spellStart"/>
      <w:r w:rsidRPr="00743D85">
        <w:t>altQosReferences</w:t>
      </w:r>
      <w:proofErr w:type="spellEnd"/>
      <w:r w:rsidRPr="00743D85">
        <w:t>" attribute or updated ordered list of requested alternative</w:t>
      </w:r>
      <w:bookmarkStart w:id="33" w:name="_GoBack"/>
      <w:bookmarkEnd w:id="33"/>
      <w:r w:rsidRPr="00743D85">
        <w:t xml:space="preserve"> </w:t>
      </w:r>
      <w:proofErr w:type="spellStart"/>
      <w:r w:rsidRPr="00743D85">
        <w:t>QoS</w:t>
      </w:r>
      <w:proofErr w:type="spellEnd"/>
      <w:r w:rsidRPr="00743D85">
        <w:t xml:space="preserve"> parameters set(s) within the "</w:t>
      </w:r>
      <w:proofErr w:type="spellStart"/>
      <w:r w:rsidRPr="00743D85">
        <w:t>altQosReqs</w:t>
      </w:r>
      <w:proofErr w:type="spellEnd"/>
      <w:r w:rsidRPr="00743D85">
        <w:t>" attribute; and</w:t>
      </w:r>
    </w:p>
    <w:p w14:paraId="70BE0829" w14:textId="77777777" w:rsidR="008D4F64" w:rsidRPr="00F30176" w:rsidRDefault="008D4F64" w:rsidP="008D4F64">
      <w:pPr>
        <w:pStyle w:val="B10"/>
      </w:pPr>
      <w:r>
        <w:t>-</w:t>
      </w:r>
      <w:r>
        <w:tab/>
      </w:r>
      <w:proofErr w:type="gramStart"/>
      <w:r w:rsidRPr="00E742D2">
        <w:t>the</w:t>
      </w:r>
      <w:proofErr w:type="gramEnd"/>
      <w:r w:rsidRPr="00E742D2">
        <w:t xml:space="preserve"> updated event subscription information within the "</w:t>
      </w:r>
      <w:proofErr w:type="spellStart"/>
      <w:r w:rsidRPr="00E742D2">
        <w:t>evSubsc</w:t>
      </w:r>
      <w:proofErr w:type="spellEnd"/>
      <w:r w:rsidRPr="00E742D2">
        <w:t xml:space="preserve">" attribute. Within the </w:t>
      </w:r>
      <w:proofErr w:type="spellStart"/>
      <w:r w:rsidRPr="00E742D2">
        <w:t>EventsSubscReqDataRm</w:t>
      </w:r>
      <w:proofErr w:type="spellEnd"/>
      <w:r w:rsidRPr="00E742D2">
        <w:t xml:space="preserve"> data structure, the NF service consumer shall include:</w:t>
      </w:r>
    </w:p>
    <w:p w14:paraId="454C096D" w14:textId="77777777" w:rsidR="008D4F64" w:rsidRDefault="008D4F64" w:rsidP="008D4F64">
      <w:pPr>
        <w:pStyle w:val="B10"/>
        <w:ind w:left="644" w:firstLine="0"/>
      </w:pPr>
      <w:r>
        <w:t>-</w:t>
      </w:r>
      <w:r>
        <w:tab/>
      </w:r>
      <w:proofErr w:type="gramStart"/>
      <w:r>
        <w:t>the</w:t>
      </w:r>
      <w:proofErr w:type="gramEnd"/>
      <w:r>
        <w:t xml:space="preserve"> new complete list of subscribed events within the "events" attribute;</w:t>
      </w:r>
    </w:p>
    <w:p w14:paraId="1112703E" w14:textId="77777777" w:rsidR="008D4F64" w:rsidRDefault="008D4F64" w:rsidP="008D4F64">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0B68C59B" w14:textId="77777777" w:rsidR="008D4F64" w:rsidRDefault="008D4F64" w:rsidP="008D4F64">
      <w:pPr>
        <w:pStyle w:val="NO"/>
      </w:pPr>
      <w:r>
        <w:t>NOTE 1:</w:t>
      </w:r>
      <w:r>
        <w:tab/>
        <w:t xml:space="preserve">Note that when the </w:t>
      </w:r>
      <w:r>
        <w:rPr>
          <w:noProof/>
        </w:rPr>
        <w:t>NF service consumer</w:t>
      </w:r>
      <w:r>
        <w:t xml:space="preserve"> requests to remove an event, this event is not included in the "events" attribute.</w:t>
      </w:r>
    </w:p>
    <w:p w14:paraId="4D717EEF" w14:textId="77777777" w:rsidR="008D4F64" w:rsidRDefault="008D4F64" w:rsidP="008D4F64">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161F7670" w14:textId="77777777" w:rsidR="008D4F64" w:rsidRDefault="008D4F64" w:rsidP="008D4F64">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500F5179" w14:textId="77777777" w:rsidR="008D4F64" w:rsidRDefault="008D4F64" w:rsidP="008D4F64">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76B55DEE" w14:textId="77777777" w:rsidR="008D4F64" w:rsidRDefault="008D4F64" w:rsidP="008D4F64">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26E15E89" w14:textId="77777777" w:rsidR="008D4F64" w:rsidRDefault="008D4F64" w:rsidP="008D4F64">
      <w:pPr>
        <w:rPr>
          <w:noProof/>
        </w:rPr>
      </w:pPr>
      <w:r>
        <w:rPr>
          <w:noProof/>
        </w:rPr>
        <w:t>Upon the reception of this HTTP PATCH request, the TSCTSF shall</w:t>
      </w:r>
    </w:p>
    <w:p w14:paraId="2EF476FA" w14:textId="77777777" w:rsidR="008D4F64" w:rsidRDefault="008D4F64" w:rsidP="008D4F64">
      <w:pPr>
        <w:pStyle w:val="B10"/>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73851A0D" w14:textId="5E3288F3" w:rsidR="008D4F64" w:rsidRDefault="008D4F64" w:rsidP="008D4F64">
      <w:pPr>
        <w:pStyle w:val="B10"/>
        <w:rPr>
          <w:lang w:eastAsia="zh-CN"/>
        </w:rPr>
      </w:pPr>
      <w:r>
        <w:t>-</w:t>
      </w:r>
      <w:r>
        <w:tab/>
        <w:t xml:space="preserve">if the time domain information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may indicate Time Domain = "5GS" within the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xml:space="preserve">" attribute </w:t>
      </w:r>
      <w:r>
        <w:rPr>
          <w:rFonts w:hint="eastAsia"/>
          <w:lang w:eastAsia="zh-CN"/>
        </w:rPr>
        <w:t>t</w:t>
      </w:r>
      <w:r>
        <w:rPr>
          <w:lang w:eastAsia="zh-CN"/>
        </w:rPr>
        <w:t>o indicate that the NF service consumer does not provide the time domain information;</w:t>
      </w:r>
    </w:p>
    <w:p w14:paraId="54455EA1" w14:textId="77777777" w:rsidR="008D4F64" w:rsidRPr="006B5269" w:rsidRDefault="008D4F64" w:rsidP="008D4F64">
      <w:pPr>
        <w:pStyle w:val="NO"/>
      </w:pPr>
      <w:r w:rsidRPr="006B5269">
        <w:rPr>
          <w:rFonts w:hint="eastAsia"/>
        </w:rPr>
        <w:t>N</w:t>
      </w:r>
      <w:r w:rsidRPr="006B5269">
        <w:t>OTE x:</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044C34B6" w14:textId="77777777" w:rsidR="008D4F64" w:rsidRPr="00232D6C" w:rsidRDefault="008D4F64" w:rsidP="008D4F64">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A8EE502" w14:textId="77777777" w:rsidR="008D4F64" w:rsidRDefault="008D4F64" w:rsidP="008D4F64">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56F47516" w14:textId="77777777" w:rsidR="008D4F64" w:rsidRDefault="008D4F64" w:rsidP="008D4F64">
      <w:r>
        <w:t>If the TSCTSF cannot successfully fulfil the received HTTP PATCH request due to the internal TSCTSF error or due to the error in the HTTP PATCH request, the TSCTSF shall send the HTTP error response as specified in clause 6.2.7.</w:t>
      </w:r>
    </w:p>
    <w:p w14:paraId="2635C9E8" w14:textId="7B3CB477" w:rsidR="008D4F64" w:rsidRPr="00224DD9" w:rsidRDefault="008D4F64" w:rsidP="008D4F64">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2F2B5" w14:textId="77777777" w:rsidR="00EA3DCF" w:rsidRDefault="00EA3DCF">
      <w:r>
        <w:separator/>
      </w:r>
    </w:p>
  </w:endnote>
  <w:endnote w:type="continuationSeparator" w:id="0">
    <w:p w14:paraId="7F00258F" w14:textId="77777777" w:rsidR="00EA3DCF" w:rsidRDefault="00EA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1DA90" w14:textId="77777777" w:rsidR="00EA3DCF" w:rsidRDefault="00EA3DCF">
      <w:r>
        <w:separator/>
      </w:r>
    </w:p>
  </w:footnote>
  <w:footnote w:type="continuationSeparator" w:id="0">
    <w:p w14:paraId="7A3AE0A8" w14:textId="77777777" w:rsidR="00EA3DCF" w:rsidRDefault="00EA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C8E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6400166D"/>
    <w:multiLevelType w:val="hybridMultilevel"/>
    <w:tmpl w:val="962EF454"/>
    <w:lvl w:ilvl="0" w:tplc="86644B5C">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28"/>
  </w:num>
  <w:num w:numId="5">
    <w:abstractNumId w:val="26"/>
  </w:num>
  <w:num w:numId="6">
    <w:abstractNumId w:val="23"/>
  </w:num>
  <w:num w:numId="7">
    <w:abstractNumId w:val="18"/>
  </w:num>
  <w:num w:numId="8">
    <w:abstractNumId w:val="21"/>
  </w:num>
  <w:num w:numId="9">
    <w:abstractNumId w:val="29"/>
  </w:num>
  <w:num w:numId="10">
    <w:abstractNumId w:val="13"/>
  </w:num>
  <w:num w:numId="11">
    <w:abstractNumId w:val="11"/>
  </w:num>
  <w:num w:numId="12">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7"/>
  </w:num>
  <w:num w:numId="14">
    <w:abstractNumId w:val="27"/>
  </w:num>
  <w:num w:numId="15">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3"/>
  </w:num>
  <w:num w:numId="17">
    <w:abstractNumId w:val="20"/>
  </w:num>
  <w:num w:numId="18">
    <w:abstractNumId w:val="24"/>
  </w:num>
  <w:num w:numId="19">
    <w:abstractNumId w:val="10"/>
  </w:num>
  <w:num w:numId="20">
    <w:abstractNumId w:val="14"/>
  </w:num>
  <w:num w:numId="21">
    <w:abstractNumId w:val="16"/>
  </w:num>
  <w:num w:numId="22">
    <w:abstractNumId w:val="12"/>
  </w:num>
  <w:num w:numId="23">
    <w:abstractNumId w:val="19"/>
  </w:num>
  <w:num w:numId="24">
    <w:abstractNumId w:val="9"/>
  </w:num>
  <w:num w:numId="25">
    <w:abstractNumId w:val="22"/>
  </w:num>
  <w:num w:numId="26">
    <w:abstractNumId w:val="30"/>
  </w:num>
  <w:num w:numId="27">
    <w:abstractNumId w:val="15"/>
  </w:num>
  <w:num w:numId="28">
    <w:abstractNumId w:val="31"/>
  </w:num>
  <w:num w:numId="29">
    <w:abstractNumId w:val="8"/>
  </w:num>
  <w:num w:numId="30">
    <w:abstractNumId w:val="7"/>
  </w:num>
  <w:num w:numId="31">
    <w:abstractNumId w:val="6"/>
  </w:num>
  <w:num w:numId="32">
    <w:abstractNumId w:val="25"/>
  </w:num>
  <w:num w:numId="33">
    <w:abstractNumId w:val="2"/>
  </w:num>
  <w:num w:numId="34">
    <w:abstractNumId w:val="1"/>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2202"/>
    <w:rsid w:val="00033A31"/>
    <w:rsid w:val="0004500C"/>
    <w:rsid w:val="00050888"/>
    <w:rsid w:val="0005783C"/>
    <w:rsid w:val="00061210"/>
    <w:rsid w:val="00070316"/>
    <w:rsid w:val="0008242A"/>
    <w:rsid w:val="00092D4B"/>
    <w:rsid w:val="000950A0"/>
    <w:rsid w:val="000A3938"/>
    <w:rsid w:val="00103DC5"/>
    <w:rsid w:val="0011021F"/>
    <w:rsid w:val="001604A8"/>
    <w:rsid w:val="001A63EF"/>
    <w:rsid w:val="001B093A"/>
    <w:rsid w:val="00212706"/>
    <w:rsid w:val="0021604C"/>
    <w:rsid w:val="00216BF0"/>
    <w:rsid w:val="00224DD9"/>
    <w:rsid w:val="002275A1"/>
    <w:rsid w:val="0023420F"/>
    <w:rsid w:val="00247DD6"/>
    <w:rsid w:val="0025497A"/>
    <w:rsid w:val="00281B7E"/>
    <w:rsid w:val="00297407"/>
    <w:rsid w:val="002C09B8"/>
    <w:rsid w:val="002C7D0B"/>
    <w:rsid w:val="002E3381"/>
    <w:rsid w:val="002F1927"/>
    <w:rsid w:val="003318C9"/>
    <w:rsid w:val="0033675A"/>
    <w:rsid w:val="0035419A"/>
    <w:rsid w:val="00360FFF"/>
    <w:rsid w:val="003B0938"/>
    <w:rsid w:val="00420E34"/>
    <w:rsid w:val="00422618"/>
    <w:rsid w:val="0044235F"/>
    <w:rsid w:val="0044401B"/>
    <w:rsid w:val="00444550"/>
    <w:rsid w:val="0045214E"/>
    <w:rsid w:val="004578B1"/>
    <w:rsid w:val="00457FAF"/>
    <w:rsid w:val="004809CA"/>
    <w:rsid w:val="00486DBA"/>
    <w:rsid w:val="004B5271"/>
    <w:rsid w:val="004D6711"/>
    <w:rsid w:val="004F4328"/>
    <w:rsid w:val="00507946"/>
    <w:rsid w:val="00566836"/>
    <w:rsid w:val="00581C0B"/>
    <w:rsid w:val="005A6670"/>
    <w:rsid w:val="005B37FB"/>
    <w:rsid w:val="005E1FE4"/>
    <w:rsid w:val="00603A0D"/>
    <w:rsid w:val="00617826"/>
    <w:rsid w:val="0062441F"/>
    <w:rsid w:val="00686448"/>
    <w:rsid w:val="00703C02"/>
    <w:rsid w:val="0071509C"/>
    <w:rsid w:val="0073081B"/>
    <w:rsid w:val="007477A1"/>
    <w:rsid w:val="00775DB9"/>
    <w:rsid w:val="00825D77"/>
    <w:rsid w:val="008538A6"/>
    <w:rsid w:val="00861419"/>
    <w:rsid w:val="008846C3"/>
    <w:rsid w:val="008B2F0B"/>
    <w:rsid w:val="008D4F64"/>
    <w:rsid w:val="008F601E"/>
    <w:rsid w:val="0090501D"/>
    <w:rsid w:val="00922F80"/>
    <w:rsid w:val="00A34787"/>
    <w:rsid w:val="00A75AC1"/>
    <w:rsid w:val="00A9771D"/>
    <w:rsid w:val="00AA3DBE"/>
    <w:rsid w:val="00AB4628"/>
    <w:rsid w:val="00AE0A11"/>
    <w:rsid w:val="00B30922"/>
    <w:rsid w:val="00B41104"/>
    <w:rsid w:val="00B41BEF"/>
    <w:rsid w:val="00B84855"/>
    <w:rsid w:val="00BA1B84"/>
    <w:rsid w:val="00BA4BE2"/>
    <w:rsid w:val="00BC0E00"/>
    <w:rsid w:val="00BD1620"/>
    <w:rsid w:val="00BF3721"/>
    <w:rsid w:val="00C23F8D"/>
    <w:rsid w:val="00C93D83"/>
    <w:rsid w:val="00C95472"/>
    <w:rsid w:val="00CA14DC"/>
    <w:rsid w:val="00CC3290"/>
    <w:rsid w:val="00CC4471"/>
    <w:rsid w:val="00CC7D6A"/>
    <w:rsid w:val="00CD5145"/>
    <w:rsid w:val="00D133CF"/>
    <w:rsid w:val="00D301E3"/>
    <w:rsid w:val="00D30493"/>
    <w:rsid w:val="00D3144E"/>
    <w:rsid w:val="00D8108E"/>
    <w:rsid w:val="00D822A4"/>
    <w:rsid w:val="00DD2775"/>
    <w:rsid w:val="00E47C74"/>
    <w:rsid w:val="00EA3DCF"/>
    <w:rsid w:val="00EC6E29"/>
    <w:rsid w:val="00EF4AB0"/>
    <w:rsid w:val="00F139B7"/>
    <w:rsid w:val="00F57C87"/>
    <w:rsid w:val="00F6364C"/>
    <w:rsid w:val="00F669F2"/>
    <w:rsid w:val="00FE5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0"/>
    <w:rsid w:val="00023251"/>
    <w:rPr>
      <w:rFonts w:ascii="Arial" w:hAnsi="Arial"/>
      <w:sz w:val="28"/>
      <w:lang w:eastAsia="en-US"/>
    </w:rPr>
  </w:style>
  <w:style w:type="character" w:customStyle="1" w:styleId="4Char">
    <w:name w:val="标题 4 Char"/>
    <w:link w:val="40"/>
    <w:rsid w:val="00023251"/>
    <w:rPr>
      <w:rFonts w:ascii="Arial" w:hAnsi="Arial"/>
      <w:sz w:val="24"/>
      <w:lang w:eastAsia="en-US"/>
    </w:rPr>
  </w:style>
  <w:style w:type="character" w:customStyle="1" w:styleId="5Char">
    <w:name w:val="标题 5 Char"/>
    <w:basedOn w:val="a0"/>
    <w:link w:val="50"/>
    <w:rsid w:val="0002325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3"/>
    <w:qFormat/>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 w:type="table" w:styleId="af4">
    <w:name w:val="Table Grid"/>
    <w:basedOn w:val="a1"/>
    <w:uiPriority w:val="39"/>
    <w:rsid w:val="00103DC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03DC5"/>
    <w:rPr>
      <w:color w:val="605E5C"/>
      <w:shd w:val="clear" w:color="auto" w:fill="E1DFDD"/>
    </w:rPr>
  </w:style>
  <w:style w:type="paragraph" w:styleId="af5">
    <w:name w:val="Revision"/>
    <w:hidden/>
    <w:uiPriority w:val="99"/>
    <w:semiHidden/>
    <w:rsid w:val="00103DC5"/>
    <w:rPr>
      <w:rFonts w:ascii="Times New Roman" w:eastAsia="等线" w:hAnsi="Times New Roman"/>
      <w:lang w:eastAsia="en-US"/>
    </w:rPr>
  </w:style>
  <w:style w:type="character" w:customStyle="1" w:styleId="UnresolvedMention2">
    <w:name w:val="Unresolved Mention2"/>
    <w:basedOn w:val="a0"/>
    <w:uiPriority w:val="99"/>
    <w:semiHidden/>
    <w:unhideWhenUsed/>
    <w:rsid w:val="00103DC5"/>
    <w:rPr>
      <w:color w:val="605E5C"/>
      <w:shd w:val="clear" w:color="auto" w:fill="E1DFDD"/>
    </w:rPr>
  </w:style>
  <w:style w:type="paragraph" w:styleId="af6">
    <w:name w:val="Bibliography"/>
    <w:basedOn w:val="a"/>
    <w:next w:val="a"/>
    <w:uiPriority w:val="37"/>
    <w:semiHidden/>
    <w:unhideWhenUsed/>
    <w:rsid w:val="00103DC5"/>
    <w:rPr>
      <w:rFonts w:eastAsia="等线"/>
    </w:rPr>
  </w:style>
  <w:style w:type="paragraph" w:styleId="af7">
    <w:name w:val="Block Text"/>
    <w:basedOn w:val="a"/>
    <w:unhideWhenUsed/>
    <w:rsid w:val="00103D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0"/>
    <w:unhideWhenUsed/>
    <w:rsid w:val="00103DC5"/>
    <w:pPr>
      <w:spacing w:after="120" w:line="480" w:lineRule="auto"/>
    </w:pPr>
    <w:rPr>
      <w:rFonts w:eastAsia="等线"/>
    </w:rPr>
  </w:style>
  <w:style w:type="character" w:customStyle="1" w:styleId="2Char0">
    <w:name w:val="正文文本 2 Char"/>
    <w:basedOn w:val="a0"/>
    <w:link w:val="25"/>
    <w:rsid w:val="00103DC5"/>
    <w:rPr>
      <w:rFonts w:ascii="Times New Roman" w:eastAsia="等线" w:hAnsi="Times New Roman"/>
      <w:lang w:eastAsia="en-US"/>
    </w:rPr>
  </w:style>
  <w:style w:type="paragraph" w:styleId="34">
    <w:name w:val="Body Text 3"/>
    <w:basedOn w:val="a"/>
    <w:link w:val="3Char0"/>
    <w:unhideWhenUsed/>
    <w:rsid w:val="00103DC5"/>
    <w:pPr>
      <w:spacing w:after="120"/>
    </w:pPr>
    <w:rPr>
      <w:rFonts w:eastAsia="等线"/>
      <w:sz w:val="16"/>
      <w:szCs w:val="16"/>
    </w:rPr>
  </w:style>
  <w:style w:type="character" w:customStyle="1" w:styleId="3Char0">
    <w:name w:val="正文文本 3 Char"/>
    <w:basedOn w:val="a0"/>
    <w:link w:val="34"/>
    <w:rsid w:val="00103DC5"/>
    <w:rPr>
      <w:rFonts w:ascii="Times New Roman" w:eastAsia="等线" w:hAnsi="Times New Roman"/>
      <w:sz w:val="16"/>
      <w:szCs w:val="16"/>
      <w:lang w:eastAsia="en-US"/>
    </w:rPr>
  </w:style>
  <w:style w:type="paragraph" w:styleId="af8">
    <w:name w:val="Body Text First Indent"/>
    <w:basedOn w:val="af2"/>
    <w:link w:val="Char5"/>
    <w:unhideWhenUsed/>
    <w:rsid w:val="00103DC5"/>
    <w:pPr>
      <w:spacing w:after="180"/>
      <w:ind w:firstLine="360"/>
    </w:pPr>
    <w:rPr>
      <w:rFonts w:eastAsia="等线"/>
      <w:lang w:eastAsia="en-US"/>
    </w:rPr>
  </w:style>
  <w:style w:type="character" w:customStyle="1" w:styleId="Char5">
    <w:name w:val="正文首行缩进 Char"/>
    <w:basedOn w:val="Char4"/>
    <w:link w:val="af8"/>
    <w:rsid w:val="00103DC5"/>
    <w:rPr>
      <w:rFonts w:ascii="Times New Roman" w:eastAsia="等线" w:hAnsi="Times New Roman"/>
      <w:lang w:eastAsia="en-US"/>
    </w:rPr>
  </w:style>
  <w:style w:type="paragraph" w:styleId="af9">
    <w:name w:val="Body Text Indent"/>
    <w:basedOn w:val="a"/>
    <w:link w:val="Char6"/>
    <w:unhideWhenUsed/>
    <w:rsid w:val="00103DC5"/>
    <w:pPr>
      <w:spacing w:after="120"/>
      <w:ind w:left="283"/>
    </w:pPr>
    <w:rPr>
      <w:rFonts w:eastAsia="等线"/>
    </w:rPr>
  </w:style>
  <w:style w:type="character" w:customStyle="1" w:styleId="Char6">
    <w:name w:val="正文文本缩进 Char"/>
    <w:basedOn w:val="a0"/>
    <w:link w:val="af9"/>
    <w:rsid w:val="00103DC5"/>
    <w:rPr>
      <w:rFonts w:ascii="Times New Roman" w:eastAsia="等线" w:hAnsi="Times New Roman"/>
      <w:lang w:eastAsia="en-US"/>
    </w:rPr>
  </w:style>
  <w:style w:type="paragraph" w:styleId="26">
    <w:name w:val="Body Text First Indent 2"/>
    <w:basedOn w:val="af9"/>
    <w:link w:val="2Char1"/>
    <w:unhideWhenUsed/>
    <w:rsid w:val="00103DC5"/>
    <w:pPr>
      <w:spacing w:after="180"/>
      <w:ind w:left="360" w:firstLine="360"/>
    </w:pPr>
  </w:style>
  <w:style w:type="character" w:customStyle="1" w:styleId="2Char1">
    <w:name w:val="正文首行缩进 2 Char"/>
    <w:basedOn w:val="Char6"/>
    <w:link w:val="26"/>
    <w:rsid w:val="00103DC5"/>
    <w:rPr>
      <w:rFonts w:ascii="Times New Roman" w:eastAsia="等线" w:hAnsi="Times New Roman"/>
      <w:lang w:eastAsia="en-US"/>
    </w:rPr>
  </w:style>
  <w:style w:type="paragraph" w:styleId="27">
    <w:name w:val="Body Text Indent 2"/>
    <w:basedOn w:val="a"/>
    <w:link w:val="2Char2"/>
    <w:unhideWhenUsed/>
    <w:rsid w:val="00103DC5"/>
    <w:pPr>
      <w:spacing w:after="120" w:line="480" w:lineRule="auto"/>
      <w:ind w:left="283"/>
    </w:pPr>
    <w:rPr>
      <w:rFonts w:eastAsia="等线"/>
    </w:rPr>
  </w:style>
  <w:style w:type="character" w:customStyle="1" w:styleId="2Char2">
    <w:name w:val="正文文本缩进 2 Char"/>
    <w:basedOn w:val="a0"/>
    <w:link w:val="27"/>
    <w:rsid w:val="00103DC5"/>
    <w:rPr>
      <w:rFonts w:ascii="Times New Roman" w:eastAsia="等线" w:hAnsi="Times New Roman"/>
      <w:lang w:eastAsia="en-US"/>
    </w:rPr>
  </w:style>
  <w:style w:type="paragraph" w:styleId="35">
    <w:name w:val="Body Text Indent 3"/>
    <w:basedOn w:val="a"/>
    <w:link w:val="3Char1"/>
    <w:unhideWhenUsed/>
    <w:rsid w:val="00103DC5"/>
    <w:pPr>
      <w:spacing w:after="120"/>
      <w:ind w:left="283"/>
    </w:pPr>
    <w:rPr>
      <w:rFonts w:eastAsia="等线"/>
      <w:sz w:val="16"/>
      <w:szCs w:val="16"/>
    </w:rPr>
  </w:style>
  <w:style w:type="character" w:customStyle="1" w:styleId="3Char1">
    <w:name w:val="正文文本缩进 3 Char"/>
    <w:basedOn w:val="a0"/>
    <w:link w:val="35"/>
    <w:rsid w:val="00103DC5"/>
    <w:rPr>
      <w:rFonts w:ascii="Times New Roman" w:eastAsia="等线" w:hAnsi="Times New Roman"/>
      <w:sz w:val="16"/>
      <w:szCs w:val="16"/>
      <w:lang w:eastAsia="en-US"/>
    </w:rPr>
  </w:style>
  <w:style w:type="paragraph" w:styleId="afa">
    <w:name w:val="caption"/>
    <w:basedOn w:val="a"/>
    <w:next w:val="a"/>
    <w:semiHidden/>
    <w:unhideWhenUsed/>
    <w:qFormat/>
    <w:rsid w:val="00103DC5"/>
    <w:pPr>
      <w:spacing w:after="200"/>
    </w:pPr>
    <w:rPr>
      <w:rFonts w:eastAsia="等线"/>
      <w:i/>
      <w:iCs/>
      <w:color w:val="44546A" w:themeColor="text2"/>
      <w:sz w:val="18"/>
      <w:szCs w:val="18"/>
    </w:rPr>
  </w:style>
  <w:style w:type="paragraph" w:styleId="afb">
    <w:name w:val="Closing"/>
    <w:basedOn w:val="a"/>
    <w:link w:val="Char7"/>
    <w:unhideWhenUsed/>
    <w:rsid w:val="00103DC5"/>
    <w:pPr>
      <w:spacing w:after="0"/>
      <w:ind w:left="4252"/>
    </w:pPr>
    <w:rPr>
      <w:rFonts w:eastAsia="等线"/>
    </w:rPr>
  </w:style>
  <w:style w:type="character" w:customStyle="1" w:styleId="Char7">
    <w:name w:val="结束语 Char"/>
    <w:basedOn w:val="a0"/>
    <w:link w:val="afb"/>
    <w:rsid w:val="00103DC5"/>
    <w:rPr>
      <w:rFonts w:ascii="Times New Roman" w:eastAsia="等线" w:hAnsi="Times New Roman"/>
      <w:lang w:eastAsia="en-US"/>
    </w:rPr>
  </w:style>
  <w:style w:type="paragraph" w:styleId="afc">
    <w:name w:val="Date"/>
    <w:basedOn w:val="a"/>
    <w:next w:val="a"/>
    <w:link w:val="Char8"/>
    <w:unhideWhenUsed/>
    <w:rsid w:val="00103DC5"/>
    <w:rPr>
      <w:rFonts w:eastAsia="等线"/>
    </w:rPr>
  </w:style>
  <w:style w:type="character" w:customStyle="1" w:styleId="Char8">
    <w:name w:val="日期 Char"/>
    <w:basedOn w:val="a0"/>
    <w:link w:val="afc"/>
    <w:rsid w:val="00103DC5"/>
    <w:rPr>
      <w:rFonts w:ascii="Times New Roman" w:eastAsia="等线" w:hAnsi="Times New Roman"/>
      <w:lang w:eastAsia="en-US"/>
    </w:rPr>
  </w:style>
  <w:style w:type="paragraph" w:styleId="afd">
    <w:name w:val="E-mail Signature"/>
    <w:basedOn w:val="a"/>
    <w:link w:val="Char9"/>
    <w:unhideWhenUsed/>
    <w:rsid w:val="00103DC5"/>
    <w:pPr>
      <w:spacing w:after="0"/>
    </w:pPr>
    <w:rPr>
      <w:rFonts w:eastAsia="等线"/>
    </w:rPr>
  </w:style>
  <w:style w:type="character" w:customStyle="1" w:styleId="Char9">
    <w:name w:val="电子邮件签名 Char"/>
    <w:basedOn w:val="a0"/>
    <w:link w:val="afd"/>
    <w:rsid w:val="00103DC5"/>
    <w:rPr>
      <w:rFonts w:ascii="Times New Roman" w:eastAsia="等线" w:hAnsi="Times New Roman"/>
      <w:lang w:eastAsia="en-US"/>
    </w:rPr>
  </w:style>
  <w:style w:type="paragraph" w:styleId="afe">
    <w:name w:val="endnote text"/>
    <w:basedOn w:val="a"/>
    <w:link w:val="Chara"/>
    <w:rsid w:val="00103DC5"/>
    <w:pPr>
      <w:spacing w:after="0"/>
    </w:pPr>
    <w:rPr>
      <w:rFonts w:eastAsia="等线"/>
    </w:rPr>
  </w:style>
  <w:style w:type="character" w:customStyle="1" w:styleId="Chara">
    <w:name w:val="尾注文本 Char"/>
    <w:basedOn w:val="a0"/>
    <w:link w:val="afe"/>
    <w:rsid w:val="00103DC5"/>
    <w:rPr>
      <w:rFonts w:ascii="Times New Roman" w:eastAsia="等线" w:hAnsi="Times New Roman"/>
      <w:lang w:eastAsia="en-US"/>
    </w:rPr>
  </w:style>
  <w:style w:type="paragraph" w:styleId="aff">
    <w:name w:val="envelope address"/>
    <w:basedOn w:val="a"/>
    <w:unhideWhenUsed/>
    <w:rsid w:val="00103D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unhideWhenUsed/>
    <w:rsid w:val="00103DC5"/>
    <w:pPr>
      <w:spacing w:after="0"/>
    </w:pPr>
    <w:rPr>
      <w:rFonts w:asciiTheme="majorHAnsi" w:eastAsiaTheme="majorEastAsia" w:hAnsiTheme="majorHAnsi" w:cstheme="majorBidi"/>
    </w:rPr>
  </w:style>
  <w:style w:type="paragraph" w:styleId="HTML">
    <w:name w:val="HTML Address"/>
    <w:basedOn w:val="a"/>
    <w:link w:val="HTMLChar"/>
    <w:unhideWhenUsed/>
    <w:rsid w:val="00103DC5"/>
    <w:pPr>
      <w:spacing w:after="0"/>
    </w:pPr>
    <w:rPr>
      <w:rFonts w:eastAsia="等线"/>
      <w:i/>
      <w:iCs/>
    </w:rPr>
  </w:style>
  <w:style w:type="character" w:customStyle="1" w:styleId="HTMLChar">
    <w:name w:val="HTML 地址 Char"/>
    <w:basedOn w:val="a0"/>
    <w:link w:val="HTML"/>
    <w:rsid w:val="00103DC5"/>
    <w:rPr>
      <w:rFonts w:ascii="Times New Roman" w:eastAsia="等线" w:hAnsi="Times New Roman"/>
      <w:i/>
      <w:iCs/>
      <w:lang w:eastAsia="en-US"/>
    </w:rPr>
  </w:style>
  <w:style w:type="paragraph" w:styleId="HTML0">
    <w:name w:val="HTML Preformatted"/>
    <w:basedOn w:val="a"/>
    <w:link w:val="HTMLChar0"/>
    <w:unhideWhenUsed/>
    <w:rsid w:val="00103DC5"/>
    <w:pPr>
      <w:spacing w:after="0"/>
    </w:pPr>
    <w:rPr>
      <w:rFonts w:ascii="Consolas" w:eastAsia="等线" w:hAnsi="Consolas"/>
    </w:rPr>
  </w:style>
  <w:style w:type="character" w:customStyle="1" w:styleId="HTMLChar0">
    <w:name w:val="HTML 预设格式 Char"/>
    <w:basedOn w:val="a0"/>
    <w:link w:val="HTML0"/>
    <w:rsid w:val="00103DC5"/>
    <w:rPr>
      <w:rFonts w:ascii="Consolas" w:eastAsia="等线" w:hAnsi="Consolas"/>
      <w:lang w:eastAsia="en-US"/>
    </w:rPr>
  </w:style>
  <w:style w:type="paragraph" w:styleId="36">
    <w:name w:val="index 3"/>
    <w:basedOn w:val="a"/>
    <w:next w:val="a"/>
    <w:unhideWhenUsed/>
    <w:rsid w:val="00103DC5"/>
    <w:pPr>
      <w:spacing w:after="0"/>
      <w:ind w:left="600" w:hanging="200"/>
    </w:pPr>
    <w:rPr>
      <w:rFonts w:eastAsia="等线"/>
    </w:rPr>
  </w:style>
  <w:style w:type="paragraph" w:styleId="44">
    <w:name w:val="index 4"/>
    <w:basedOn w:val="a"/>
    <w:next w:val="a"/>
    <w:unhideWhenUsed/>
    <w:rsid w:val="00103DC5"/>
    <w:pPr>
      <w:spacing w:after="0"/>
      <w:ind w:left="800" w:hanging="200"/>
    </w:pPr>
    <w:rPr>
      <w:rFonts w:eastAsia="等线"/>
    </w:rPr>
  </w:style>
  <w:style w:type="paragraph" w:styleId="54">
    <w:name w:val="index 5"/>
    <w:basedOn w:val="a"/>
    <w:next w:val="a"/>
    <w:unhideWhenUsed/>
    <w:rsid w:val="00103DC5"/>
    <w:pPr>
      <w:spacing w:after="0"/>
      <w:ind w:left="1000" w:hanging="200"/>
    </w:pPr>
    <w:rPr>
      <w:rFonts w:eastAsia="等线"/>
    </w:rPr>
  </w:style>
  <w:style w:type="paragraph" w:styleId="61">
    <w:name w:val="index 6"/>
    <w:basedOn w:val="a"/>
    <w:next w:val="a"/>
    <w:unhideWhenUsed/>
    <w:rsid w:val="00103DC5"/>
    <w:pPr>
      <w:spacing w:after="0"/>
      <w:ind w:left="1200" w:hanging="200"/>
    </w:pPr>
    <w:rPr>
      <w:rFonts w:eastAsia="等线"/>
    </w:rPr>
  </w:style>
  <w:style w:type="paragraph" w:styleId="71">
    <w:name w:val="index 7"/>
    <w:basedOn w:val="a"/>
    <w:next w:val="a"/>
    <w:unhideWhenUsed/>
    <w:rsid w:val="00103DC5"/>
    <w:pPr>
      <w:spacing w:after="0"/>
      <w:ind w:left="1400" w:hanging="200"/>
    </w:pPr>
    <w:rPr>
      <w:rFonts w:eastAsia="等线"/>
    </w:rPr>
  </w:style>
  <w:style w:type="paragraph" w:styleId="81">
    <w:name w:val="index 8"/>
    <w:basedOn w:val="a"/>
    <w:next w:val="a"/>
    <w:unhideWhenUsed/>
    <w:rsid w:val="00103DC5"/>
    <w:pPr>
      <w:spacing w:after="0"/>
      <w:ind w:left="1600" w:hanging="200"/>
    </w:pPr>
    <w:rPr>
      <w:rFonts w:eastAsia="等线"/>
    </w:rPr>
  </w:style>
  <w:style w:type="paragraph" w:styleId="91">
    <w:name w:val="index 9"/>
    <w:basedOn w:val="a"/>
    <w:next w:val="a"/>
    <w:unhideWhenUsed/>
    <w:rsid w:val="00103DC5"/>
    <w:pPr>
      <w:spacing w:after="0"/>
      <w:ind w:left="1800" w:hanging="200"/>
    </w:pPr>
    <w:rPr>
      <w:rFonts w:eastAsia="等线"/>
    </w:rPr>
  </w:style>
  <w:style w:type="paragraph" w:styleId="aff1">
    <w:name w:val="index heading"/>
    <w:basedOn w:val="a"/>
    <w:next w:val="11"/>
    <w:unhideWhenUsed/>
    <w:rsid w:val="00103DC5"/>
    <w:rPr>
      <w:rFonts w:asciiTheme="majorHAnsi" w:eastAsiaTheme="majorEastAsia" w:hAnsiTheme="majorHAnsi" w:cstheme="majorBidi"/>
      <w:b/>
      <w:bCs/>
    </w:rPr>
  </w:style>
  <w:style w:type="paragraph" w:styleId="aff2">
    <w:name w:val="Intense Quote"/>
    <w:basedOn w:val="a"/>
    <w:next w:val="a"/>
    <w:link w:val="Charb"/>
    <w:uiPriority w:val="30"/>
    <w:qFormat/>
    <w:rsid w:val="00103DC5"/>
    <w:pPr>
      <w:pBdr>
        <w:top w:val="single" w:sz="4" w:space="10" w:color="4472C4" w:themeColor="accent1"/>
        <w:bottom w:val="single" w:sz="4" w:space="10" w:color="4472C4" w:themeColor="accent1"/>
      </w:pBdr>
      <w:spacing w:before="360" w:after="360"/>
      <w:ind w:left="864" w:right="864"/>
      <w:jc w:val="center"/>
    </w:pPr>
    <w:rPr>
      <w:rFonts w:eastAsia="等线"/>
      <w:i/>
      <w:iCs/>
      <w:color w:val="4472C4" w:themeColor="accent1"/>
    </w:rPr>
  </w:style>
  <w:style w:type="character" w:customStyle="1" w:styleId="Charb">
    <w:name w:val="明显引用 Char"/>
    <w:basedOn w:val="a0"/>
    <w:link w:val="aff2"/>
    <w:uiPriority w:val="30"/>
    <w:rsid w:val="00103DC5"/>
    <w:rPr>
      <w:rFonts w:ascii="Times New Roman" w:eastAsia="等线" w:hAnsi="Times New Roman"/>
      <w:i/>
      <w:iCs/>
      <w:color w:val="4472C4" w:themeColor="accent1"/>
      <w:lang w:eastAsia="en-US"/>
    </w:rPr>
  </w:style>
  <w:style w:type="paragraph" w:styleId="aff3">
    <w:name w:val="List Continue"/>
    <w:basedOn w:val="a"/>
    <w:rsid w:val="00103DC5"/>
    <w:pPr>
      <w:spacing w:after="120"/>
      <w:ind w:left="283"/>
      <w:contextualSpacing/>
    </w:pPr>
    <w:rPr>
      <w:rFonts w:eastAsia="等线"/>
    </w:rPr>
  </w:style>
  <w:style w:type="paragraph" w:styleId="28">
    <w:name w:val="List Continue 2"/>
    <w:basedOn w:val="a"/>
    <w:rsid w:val="00103DC5"/>
    <w:pPr>
      <w:spacing w:after="120"/>
      <w:ind w:left="566"/>
      <w:contextualSpacing/>
    </w:pPr>
    <w:rPr>
      <w:rFonts w:eastAsia="等线"/>
    </w:rPr>
  </w:style>
  <w:style w:type="paragraph" w:styleId="37">
    <w:name w:val="List Continue 3"/>
    <w:basedOn w:val="a"/>
    <w:rsid w:val="00103DC5"/>
    <w:pPr>
      <w:spacing w:after="120"/>
      <w:ind w:left="849"/>
      <w:contextualSpacing/>
    </w:pPr>
    <w:rPr>
      <w:rFonts w:eastAsia="等线"/>
    </w:rPr>
  </w:style>
  <w:style w:type="paragraph" w:styleId="45">
    <w:name w:val="List Continue 4"/>
    <w:basedOn w:val="a"/>
    <w:rsid w:val="00103DC5"/>
    <w:pPr>
      <w:spacing w:after="120"/>
      <w:ind w:left="1132"/>
      <w:contextualSpacing/>
    </w:pPr>
    <w:rPr>
      <w:rFonts w:eastAsia="等线"/>
    </w:rPr>
  </w:style>
  <w:style w:type="paragraph" w:styleId="55">
    <w:name w:val="List Continue 5"/>
    <w:basedOn w:val="a"/>
    <w:unhideWhenUsed/>
    <w:rsid w:val="00103DC5"/>
    <w:pPr>
      <w:spacing w:after="120"/>
      <w:ind w:left="1415"/>
      <w:contextualSpacing/>
    </w:pPr>
    <w:rPr>
      <w:rFonts w:eastAsia="等线"/>
    </w:rPr>
  </w:style>
  <w:style w:type="paragraph" w:styleId="3">
    <w:name w:val="List Number 3"/>
    <w:basedOn w:val="a"/>
    <w:unhideWhenUsed/>
    <w:rsid w:val="00103DC5"/>
    <w:pPr>
      <w:numPr>
        <w:numId w:val="33"/>
      </w:numPr>
      <w:contextualSpacing/>
    </w:pPr>
    <w:rPr>
      <w:rFonts w:eastAsia="等线"/>
    </w:rPr>
  </w:style>
  <w:style w:type="paragraph" w:styleId="4">
    <w:name w:val="List Number 4"/>
    <w:basedOn w:val="a"/>
    <w:unhideWhenUsed/>
    <w:rsid w:val="00103DC5"/>
    <w:pPr>
      <w:numPr>
        <w:numId w:val="34"/>
      </w:numPr>
      <w:contextualSpacing/>
    </w:pPr>
    <w:rPr>
      <w:rFonts w:eastAsia="等线"/>
    </w:rPr>
  </w:style>
  <w:style w:type="paragraph" w:styleId="5">
    <w:name w:val="List Number 5"/>
    <w:basedOn w:val="a"/>
    <w:unhideWhenUsed/>
    <w:rsid w:val="00103DC5"/>
    <w:pPr>
      <w:numPr>
        <w:numId w:val="35"/>
      </w:numPr>
      <w:contextualSpacing/>
    </w:pPr>
    <w:rPr>
      <w:rFonts w:eastAsia="等线"/>
    </w:rPr>
  </w:style>
  <w:style w:type="paragraph" w:styleId="aff4">
    <w:name w:val="macro"/>
    <w:link w:val="Charc"/>
    <w:unhideWhenUsed/>
    <w:rsid w:val="00103DC5"/>
    <w:pPr>
      <w:tabs>
        <w:tab w:val="left" w:pos="480"/>
        <w:tab w:val="left" w:pos="960"/>
        <w:tab w:val="left" w:pos="1440"/>
        <w:tab w:val="left" w:pos="1920"/>
        <w:tab w:val="left" w:pos="2400"/>
        <w:tab w:val="left" w:pos="2880"/>
        <w:tab w:val="left" w:pos="3360"/>
        <w:tab w:val="left" w:pos="3840"/>
        <w:tab w:val="left" w:pos="4320"/>
      </w:tabs>
    </w:pPr>
    <w:rPr>
      <w:rFonts w:ascii="Consolas" w:eastAsia="等线" w:hAnsi="Consolas"/>
      <w:lang w:eastAsia="en-US"/>
    </w:rPr>
  </w:style>
  <w:style w:type="character" w:customStyle="1" w:styleId="Charc">
    <w:name w:val="宏文本 Char"/>
    <w:basedOn w:val="a0"/>
    <w:link w:val="aff4"/>
    <w:rsid w:val="00103DC5"/>
    <w:rPr>
      <w:rFonts w:ascii="Consolas" w:eastAsia="等线" w:hAnsi="Consolas"/>
      <w:lang w:eastAsia="en-US"/>
    </w:rPr>
  </w:style>
  <w:style w:type="paragraph" w:styleId="aff5">
    <w:name w:val="Message Header"/>
    <w:basedOn w:val="a"/>
    <w:link w:val="Chard"/>
    <w:unhideWhenUsed/>
    <w:rsid w:val="00103D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5"/>
    <w:rsid w:val="00103DC5"/>
    <w:rPr>
      <w:rFonts w:asciiTheme="majorHAnsi" w:eastAsiaTheme="majorEastAsia" w:hAnsiTheme="majorHAnsi" w:cstheme="majorBidi"/>
      <w:sz w:val="24"/>
      <w:szCs w:val="24"/>
      <w:shd w:val="pct20" w:color="auto" w:fill="auto"/>
      <w:lang w:eastAsia="en-US"/>
    </w:rPr>
  </w:style>
  <w:style w:type="paragraph" w:styleId="aff6">
    <w:name w:val="No Spacing"/>
    <w:uiPriority w:val="1"/>
    <w:qFormat/>
    <w:rsid w:val="00103DC5"/>
    <w:rPr>
      <w:rFonts w:ascii="Times New Roman" w:eastAsia="等线" w:hAnsi="Times New Roman"/>
      <w:lang w:eastAsia="en-US"/>
    </w:rPr>
  </w:style>
  <w:style w:type="paragraph" w:styleId="aff7">
    <w:name w:val="Normal Indent"/>
    <w:basedOn w:val="a"/>
    <w:unhideWhenUsed/>
    <w:rsid w:val="00103DC5"/>
    <w:pPr>
      <w:ind w:left="720"/>
    </w:pPr>
    <w:rPr>
      <w:rFonts w:eastAsia="等线"/>
    </w:rPr>
  </w:style>
  <w:style w:type="paragraph" w:styleId="aff8">
    <w:name w:val="Note Heading"/>
    <w:basedOn w:val="a"/>
    <w:next w:val="a"/>
    <w:link w:val="Chare"/>
    <w:unhideWhenUsed/>
    <w:rsid w:val="00103DC5"/>
    <w:pPr>
      <w:spacing w:after="0"/>
    </w:pPr>
    <w:rPr>
      <w:rFonts w:eastAsia="等线"/>
    </w:rPr>
  </w:style>
  <w:style w:type="character" w:customStyle="1" w:styleId="Chare">
    <w:name w:val="注释标题 Char"/>
    <w:basedOn w:val="a0"/>
    <w:link w:val="aff8"/>
    <w:rsid w:val="00103DC5"/>
    <w:rPr>
      <w:rFonts w:ascii="Times New Roman" w:eastAsia="等线" w:hAnsi="Times New Roman"/>
      <w:lang w:eastAsia="en-US"/>
    </w:rPr>
  </w:style>
  <w:style w:type="paragraph" w:styleId="aff9">
    <w:name w:val="Plain Text"/>
    <w:basedOn w:val="a"/>
    <w:link w:val="Charf"/>
    <w:unhideWhenUsed/>
    <w:rsid w:val="00103DC5"/>
    <w:pPr>
      <w:spacing w:after="0"/>
    </w:pPr>
    <w:rPr>
      <w:rFonts w:ascii="Consolas" w:eastAsia="等线" w:hAnsi="Consolas"/>
      <w:sz w:val="21"/>
      <w:szCs w:val="21"/>
    </w:rPr>
  </w:style>
  <w:style w:type="character" w:customStyle="1" w:styleId="Charf">
    <w:name w:val="纯文本 Char"/>
    <w:basedOn w:val="a0"/>
    <w:link w:val="aff9"/>
    <w:rsid w:val="00103DC5"/>
    <w:rPr>
      <w:rFonts w:ascii="Consolas" w:eastAsia="等线" w:hAnsi="Consolas"/>
      <w:sz w:val="21"/>
      <w:szCs w:val="21"/>
      <w:lang w:eastAsia="en-US"/>
    </w:rPr>
  </w:style>
  <w:style w:type="paragraph" w:styleId="affa">
    <w:name w:val="Quote"/>
    <w:basedOn w:val="a"/>
    <w:next w:val="a"/>
    <w:link w:val="Charf0"/>
    <w:uiPriority w:val="29"/>
    <w:qFormat/>
    <w:rsid w:val="00103DC5"/>
    <w:pPr>
      <w:spacing w:before="200" w:after="160"/>
      <w:ind w:left="864" w:right="864"/>
      <w:jc w:val="center"/>
    </w:pPr>
    <w:rPr>
      <w:rFonts w:eastAsia="等线"/>
      <w:i/>
      <w:iCs/>
      <w:color w:val="404040" w:themeColor="text1" w:themeTint="BF"/>
    </w:rPr>
  </w:style>
  <w:style w:type="character" w:customStyle="1" w:styleId="Charf0">
    <w:name w:val="引用 Char"/>
    <w:basedOn w:val="a0"/>
    <w:link w:val="affa"/>
    <w:uiPriority w:val="29"/>
    <w:rsid w:val="00103DC5"/>
    <w:rPr>
      <w:rFonts w:ascii="Times New Roman" w:eastAsia="等线" w:hAnsi="Times New Roman"/>
      <w:i/>
      <w:iCs/>
      <w:color w:val="404040" w:themeColor="text1" w:themeTint="BF"/>
      <w:lang w:eastAsia="en-US"/>
    </w:rPr>
  </w:style>
  <w:style w:type="paragraph" w:styleId="affb">
    <w:name w:val="Salutation"/>
    <w:basedOn w:val="a"/>
    <w:next w:val="a"/>
    <w:link w:val="Charf1"/>
    <w:unhideWhenUsed/>
    <w:rsid w:val="00103DC5"/>
    <w:rPr>
      <w:rFonts w:eastAsia="等线"/>
    </w:rPr>
  </w:style>
  <w:style w:type="character" w:customStyle="1" w:styleId="Charf1">
    <w:name w:val="称呼 Char"/>
    <w:basedOn w:val="a0"/>
    <w:link w:val="affb"/>
    <w:rsid w:val="00103DC5"/>
    <w:rPr>
      <w:rFonts w:ascii="Times New Roman" w:eastAsia="等线" w:hAnsi="Times New Roman"/>
      <w:lang w:eastAsia="en-US"/>
    </w:rPr>
  </w:style>
  <w:style w:type="paragraph" w:styleId="affc">
    <w:name w:val="Signature"/>
    <w:basedOn w:val="a"/>
    <w:link w:val="Charf2"/>
    <w:unhideWhenUsed/>
    <w:rsid w:val="00103DC5"/>
    <w:pPr>
      <w:spacing w:after="0"/>
      <w:ind w:left="4252"/>
    </w:pPr>
    <w:rPr>
      <w:rFonts w:eastAsia="等线"/>
    </w:rPr>
  </w:style>
  <w:style w:type="character" w:customStyle="1" w:styleId="Charf2">
    <w:name w:val="签名 Char"/>
    <w:basedOn w:val="a0"/>
    <w:link w:val="affc"/>
    <w:rsid w:val="00103DC5"/>
    <w:rPr>
      <w:rFonts w:ascii="Times New Roman" w:eastAsia="等线" w:hAnsi="Times New Roman"/>
      <w:lang w:eastAsia="en-US"/>
    </w:rPr>
  </w:style>
  <w:style w:type="paragraph" w:styleId="affd">
    <w:name w:val="Subtitle"/>
    <w:basedOn w:val="a"/>
    <w:next w:val="a"/>
    <w:link w:val="Charf3"/>
    <w:qFormat/>
    <w:rsid w:val="00103D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d"/>
    <w:rsid w:val="00103DC5"/>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
    <w:next w:val="a"/>
    <w:unhideWhenUsed/>
    <w:rsid w:val="00103DC5"/>
    <w:pPr>
      <w:spacing w:after="0"/>
      <w:ind w:left="200" w:hanging="200"/>
    </w:pPr>
    <w:rPr>
      <w:rFonts w:eastAsia="等线"/>
    </w:rPr>
  </w:style>
  <w:style w:type="paragraph" w:styleId="afff">
    <w:name w:val="table of figures"/>
    <w:basedOn w:val="a"/>
    <w:next w:val="a"/>
    <w:unhideWhenUsed/>
    <w:rsid w:val="00103DC5"/>
    <w:pPr>
      <w:spacing w:after="0"/>
    </w:pPr>
    <w:rPr>
      <w:rFonts w:eastAsia="等线"/>
    </w:rPr>
  </w:style>
  <w:style w:type="paragraph" w:styleId="afff0">
    <w:name w:val="Title"/>
    <w:basedOn w:val="a"/>
    <w:next w:val="a"/>
    <w:link w:val="Charf4"/>
    <w:qFormat/>
    <w:rsid w:val="00103DC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103DC5"/>
    <w:rPr>
      <w:rFonts w:asciiTheme="majorHAnsi" w:eastAsiaTheme="majorEastAsia" w:hAnsiTheme="majorHAnsi" w:cstheme="majorBidi"/>
      <w:spacing w:val="-10"/>
      <w:kern w:val="28"/>
      <w:sz w:val="56"/>
      <w:szCs w:val="56"/>
      <w:lang w:eastAsia="en-US"/>
    </w:rPr>
  </w:style>
  <w:style w:type="paragraph" w:styleId="afff1">
    <w:name w:val="toa heading"/>
    <w:basedOn w:val="a"/>
    <w:next w:val="a"/>
    <w:rsid w:val="00103DC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103DC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71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3</cp:revision>
  <cp:lastPrinted>1899-12-31T23:00:00Z</cp:lastPrinted>
  <dcterms:created xsi:type="dcterms:W3CDTF">2022-05-13T12:09:00Z</dcterms:created>
  <dcterms:modified xsi:type="dcterms:W3CDTF">2022-05-13T12:11:00Z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(3)w75QfJttBHFB9DRsKpdHynBHO+ZmE/XM6z0rg1VdfmI9zgBRUc9RUzJfGtqIuAa/5nqP5ba1
VcIZ//5RM/3ksL7TpFVFLCk5uXado/xJouLsB+pxnXK22zMsXa64Jvm/1qe18ndb0kOayXzX
nBxUMo8QLhqxL7t9LFsiiNGVNW1CSVdJUMeRLUYkdVGVq8fHPEudRZFvadLP0S5QzYSeFo4T
I4QtrX2Gsf3qE/SApv</vt:lpwstr>
  </property>
  <property fmtid="{D5CDD505-2E9C-101B-9397-08002B2CF9AE}" pid="4" name="_2015_ms_pID_7253431">
    <vt:lpwstr>7prYOOKSFKei4lNBUQn1o3wBcEAnXgYYvHRZEl5SCezdhWRoGtkWEM
r7+poP2BlEKOP0w0L7VKFnLjO6RmnDiSCf5DjojtzBvYDBgP9G7BEZCIP3tpfvoofSPTY4zT
ADXAM4IqNs5kjJpdtoRw7hz2C4zZ3tYSwng51mlRjdbtyzL2VtQYAjAIMcVqlqQcA2JEhZvD
+O/eQEMYQIIYD5o1RqLv03X4vSf1r/zF1BCB</vt:lpwstr>
  </property>
  <property fmtid="{D5CDD505-2E9C-101B-9397-08002B2CF9AE}" pid="5" name="_2015_ms_pID_7253432">
    <vt:lpwstr>AVGvX96+X8XdBN4fSiDKbXw=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1652401070</vt:lpwstr>
  </property>
</Properties>
</file>