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9AC2C" w14:textId="2352AC4F" w:rsidR="00CC4471" w:rsidRDefault="00CC4471" w:rsidP="00CC4471">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A34787">
        <w:rPr>
          <w:b/>
          <w:noProof/>
          <w:sz w:val="24"/>
        </w:rPr>
        <w:t>2</w:t>
      </w:r>
      <w:r w:rsidR="00103DC5">
        <w:rPr>
          <w:b/>
          <w:noProof/>
          <w:sz w:val="24"/>
        </w:rPr>
        <w:t>2</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w:t>
      </w:r>
      <w:r w:rsidR="00FC1396">
        <w:rPr>
          <w:b/>
          <w:noProof/>
          <w:sz w:val="24"/>
        </w:rPr>
        <w:t>22</w:t>
      </w:r>
      <w:r w:rsidR="00075979">
        <w:rPr>
          <w:b/>
          <w:noProof/>
          <w:sz w:val="24"/>
        </w:rPr>
        <w:t>3127</w:t>
      </w:r>
      <w:r>
        <w:rPr>
          <w:b/>
          <w:noProof/>
          <w:sz w:val="24"/>
        </w:rPr>
        <w:fldChar w:fldCharType="begin"/>
      </w:r>
      <w:r>
        <w:rPr>
          <w:b/>
          <w:noProof/>
          <w:sz w:val="24"/>
        </w:rPr>
        <w:instrText xml:space="preserve"> DOCPROPERTY  Tdoc#  \* MERGEFORMAT </w:instrText>
      </w:r>
      <w:r>
        <w:rPr>
          <w:b/>
          <w:noProof/>
          <w:sz w:val="24"/>
        </w:rPr>
        <w:fldChar w:fldCharType="end"/>
      </w:r>
    </w:p>
    <w:p w14:paraId="2CEEC297" w14:textId="2D7C95D7" w:rsidR="00CC4471" w:rsidRDefault="00CC4471" w:rsidP="00CC4471">
      <w:pPr>
        <w:pStyle w:val="CRCoverPage"/>
        <w:outlineLvl w:val="0"/>
        <w:rPr>
          <w:b/>
          <w:noProof/>
          <w:sz w:val="24"/>
        </w:rPr>
      </w:pPr>
      <w:r>
        <w:rPr>
          <w:b/>
          <w:noProof/>
          <w:sz w:val="24"/>
        </w:rPr>
        <w:t xml:space="preserve">E-Meeting, </w:t>
      </w:r>
      <w:r w:rsidR="00103DC5">
        <w:rPr>
          <w:b/>
          <w:noProof/>
          <w:sz w:val="24"/>
        </w:rPr>
        <w:t>12</w:t>
      </w:r>
      <w:r w:rsidRPr="00C45B67">
        <w:rPr>
          <w:b/>
          <w:noProof/>
          <w:sz w:val="24"/>
          <w:vertAlign w:val="superscript"/>
        </w:rPr>
        <w:t>th</w:t>
      </w:r>
      <w:r>
        <w:rPr>
          <w:b/>
          <w:noProof/>
          <w:sz w:val="24"/>
        </w:rPr>
        <w:t xml:space="preserve"> – </w:t>
      </w:r>
      <w:r w:rsidR="00075979">
        <w:rPr>
          <w:b/>
          <w:noProof/>
          <w:sz w:val="24"/>
        </w:rPr>
        <w:t>20</w:t>
      </w:r>
      <w:r w:rsidR="00A34787" w:rsidRPr="00A34787">
        <w:rPr>
          <w:b/>
          <w:noProof/>
          <w:sz w:val="24"/>
          <w:vertAlign w:val="superscript"/>
        </w:rPr>
        <w:t>th</w:t>
      </w:r>
      <w:r w:rsidR="00A34787">
        <w:rPr>
          <w:b/>
          <w:noProof/>
          <w:sz w:val="24"/>
        </w:rPr>
        <w:t xml:space="preserve"> </w:t>
      </w:r>
      <w:r w:rsidR="00103DC5">
        <w:rPr>
          <w:b/>
          <w:noProof/>
          <w:sz w:val="24"/>
        </w:rPr>
        <w:t>May</w:t>
      </w:r>
      <w:r w:rsidR="00A34787">
        <w:rPr>
          <w:b/>
          <w:noProof/>
          <w:sz w:val="24"/>
        </w:rPr>
        <w:t xml:space="preserve"> </w:t>
      </w:r>
      <w:r>
        <w:rPr>
          <w:b/>
          <w:noProof/>
          <w:sz w:val="24"/>
        </w:rPr>
        <w:t>202</w:t>
      </w:r>
      <w:r w:rsidR="00BF3721">
        <w:rPr>
          <w:b/>
          <w:noProof/>
          <w:sz w:val="24"/>
        </w:rPr>
        <w:t>2</w:t>
      </w:r>
    </w:p>
    <w:p w14:paraId="3F54251B" w14:textId="77777777" w:rsidR="00C93D83" w:rsidRDefault="00C93D83">
      <w:pPr>
        <w:pStyle w:val="CRCoverPage"/>
        <w:outlineLvl w:val="0"/>
        <w:rPr>
          <w:b/>
          <w:sz w:val="24"/>
        </w:rPr>
      </w:pPr>
    </w:p>
    <w:p w14:paraId="1A2057A0" w14:textId="55AF6D8B"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EF4AB0">
        <w:rPr>
          <w:rFonts w:ascii="Arial" w:hAnsi="Arial" w:cs="Arial"/>
          <w:b/>
          <w:bCs/>
          <w:lang w:val="en-US"/>
        </w:rPr>
        <w:t>Huawei</w:t>
      </w:r>
      <w:r w:rsidR="0093226A">
        <w:rPr>
          <w:rFonts w:ascii="Arial" w:hAnsi="Arial" w:cs="Arial"/>
          <w:b/>
          <w:bCs/>
          <w:lang w:val="en-US"/>
        </w:rPr>
        <w:t>, Ericsson</w:t>
      </w:r>
    </w:p>
    <w:p w14:paraId="65CE4E4B" w14:textId="3F9396D8"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80657F">
        <w:rPr>
          <w:rFonts w:ascii="Arial" w:hAnsi="Arial" w:cs="Arial"/>
          <w:b/>
          <w:bCs/>
          <w:lang w:val="en-US"/>
        </w:rPr>
        <w:t>Mapping from the group id to the list of SUPI</w:t>
      </w:r>
    </w:p>
    <w:p w14:paraId="369E83CA" w14:textId="3DC677B5"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EF4AB0">
        <w:rPr>
          <w:rFonts w:ascii="Arial" w:hAnsi="Arial" w:cs="Arial"/>
          <w:b/>
          <w:bCs/>
          <w:lang w:val="en-US"/>
        </w:rPr>
        <w:t>29.565 1.</w:t>
      </w:r>
      <w:r w:rsidR="001A63EF">
        <w:rPr>
          <w:rFonts w:ascii="Arial" w:hAnsi="Arial" w:cs="Arial"/>
          <w:b/>
          <w:bCs/>
          <w:lang w:val="en-US"/>
        </w:rPr>
        <w:t>3</w:t>
      </w:r>
      <w:r w:rsidR="00EF4AB0">
        <w:rPr>
          <w:rFonts w:ascii="Arial" w:hAnsi="Arial" w:cs="Arial"/>
          <w:b/>
          <w:bCs/>
          <w:lang w:val="en-US"/>
        </w:rPr>
        <w:t>.0</w:t>
      </w:r>
    </w:p>
    <w:p w14:paraId="7A32AF7A" w14:textId="3D3C6B4E"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F4AB0">
        <w:rPr>
          <w:rFonts w:ascii="Arial" w:hAnsi="Arial" w:cs="Arial"/>
          <w:b/>
          <w:bCs/>
          <w:lang w:val="en-US"/>
        </w:rPr>
        <w:t>17.16</w:t>
      </w:r>
    </w:p>
    <w:p w14:paraId="0582C606" w14:textId="77777777"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77777777" w:rsidR="00C93D83" w:rsidRDefault="00B41104">
      <w:pPr>
        <w:rPr>
          <w:lang w:val="en-US"/>
        </w:rPr>
      </w:pPr>
      <w:r>
        <w:rPr>
          <w:lang w:val="en-US"/>
        </w:rPr>
        <w:t>&lt;Introduction part (optional)&gt;</w:t>
      </w:r>
    </w:p>
    <w:p w14:paraId="1BEAFE32" w14:textId="77777777" w:rsidR="00C93D83" w:rsidRDefault="00B41104">
      <w:pPr>
        <w:pStyle w:val="CRCoverPage"/>
        <w:rPr>
          <w:b/>
          <w:lang w:val="en-US"/>
        </w:rPr>
      </w:pPr>
      <w:r>
        <w:rPr>
          <w:b/>
          <w:lang w:val="en-US"/>
        </w:rPr>
        <w:t>2. Reason for Change</w:t>
      </w:r>
    </w:p>
    <w:p w14:paraId="1C507A3F" w14:textId="60C4583C" w:rsidR="000950A0" w:rsidRDefault="00044B75">
      <w:pPr>
        <w:rPr>
          <w:lang w:val="en-US" w:eastAsia="zh-CN"/>
        </w:rPr>
      </w:pPr>
      <w:r>
        <w:rPr>
          <w:rFonts w:hint="eastAsia"/>
          <w:lang w:val="en-US" w:eastAsia="zh-CN"/>
        </w:rPr>
        <w:t>A</w:t>
      </w:r>
      <w:r>
        <w:rPr>
          <w:lang w:val="en-US" w:eastAsia="zh-CN"/>
        </w:rPr>
        <w:t xml:space="preserve">s described in S2-2203230, TSCTSF uses the </w:t>
      </w:r>
      <w:proofErr w:type="spellStart"/>
      <w:r>
        <w:rPr>
          <w:lang w:val="en-US" w:eastAsia="zh-CN"/>
        </w:rPr>
        <w:t>Nudm_SDM_Get</w:t>
      </w:r>
      <w:proofErr w:type="spellEnd"/>
      <w:r>
        <w:rPr>
          <w:lang w:val="en-US" w:eastAsia="zh-CN"/>
        </w:rPr>
        <w:t xml:space="preserve"> request to retrieve SUPI list from the UDM</w:t>
      </w:r>
      <w:r>
        <w:rPr>
          <w:rFonts w:hint="eastAsia"/>
          <w:lang w:val="en-US" w:eastAsia="zh-CN"/>
        </w:rPr>
        <w:t>。</w:t>
      </w:r>
    </w:p>
    <w:p w14:paraId="6051EC00" w14:textId="77777777" w:rsidR="00C93D83" w:rsidRDefault="00B41104">
      <w:pPr>
        <w:pStyle w:val="CRCoverPage"/>
        <w:rPr>
          <w:b/>
          <w:lang w:val="en-US"/>
        </w:rPr>
      </w:pPr>
      <w:r>
        <w:rPr>
          <w:b/>
          <w:lang w:val="en-US"/>
        </w:rPr>
        <w:t>3. Conclusions</w:t>
      </w:r>
    </w:p>
    <w:p w14:paraId="41D7AC78" w14:textId="55C27C6D" w:rsidR="00C93D83" w:rsidRDefault="009C2A2E">
      <w:pPr>
        <w:rPr>
          <w:lang w:val="en-US" w:eastAsia="zh-CN"/>
        </w:rPr>
      </w:pPr>
      <w:r>
        <w:rPr>
          <w:lang w:val="en-US" w:eastAsia="zh-CN"/>
        </w:rPr>
        <w:t xml:space="preserve">If the </w:t>
      </w:r>
      <w:r>
        <w:rPr>
          <w:noProof/>
        </w:rPr>
        <w:t xml:space="preserve">"interGroupId" attribute is received, the TSCTSF shall </w:t>
      </w:r>
      <w:r>
        <w:t xml:space="preserve">interact with the UDM to retrieve the list of individual UEs that belong to the group using the </w:t>
      </w:r>
      <w:proofErr w:type="spellStart"/>
      <w:r>
        <w:t>Nudm_SDM</w:t>
      </w:r>
      <w:proofErr w:type="spellEnd"/>
      <w:r>
        <w:t xml:space="preserve"> service as defined in </w:t>
      </w:r>
      <w:r w:rsidRPr="008C3441">
        <w:rPr>
          <w:noProof/>
          <w:lang w:eastAsia="zh-CN"/>
        </w:rPr>
        <w:t>3GPP TS 29.5</w:t>
      </w:r>
      <w:r>
        <w:rPr>
          <w:noProof/>
          <w:lang w:eastAsia="zh-CN"/>
        </w:rPr>
        <w:t>03</w:t>
      </w:r>
      <w:r w:rsidRPr="008C3441">
        <w:rPr>
          <w:noProof/>
          <w:lang w:eastAsia="zh-CN"/>
        </w:rPr>
        <w:t> [</w:t>
      </w:r>
      <w:r>
        <w:rPr>
          <w:noProof/>
          <w:lang w:eastAsia="zh-CN"/>
        </w:rPr>
        <w:t>24</w:t>
      </w:r>
      <w:r w:rsidRPr="008C3441">
        <w:rPr>
          <w:noProof/>
          <w:lang w:eastAsia="zh-CN"/>
        </w:rPr>
        <w:t>]</w:t>
      </w:r>
      <w:r>
        <w:rPr>
          <w:noProof/>
          <w:lang w:eastAsia="zh-CN"/>
        </w:rPr>
        <w:t>.</w:t>
      </w:r>
    </w:p>
    <w:p w14:paraId="0A0043B9" w14:textId="77777777" w:rsidR="00C93D83" w:rsidRDefault="00B41104">
      <w:pPr>
        <w:pStyle w:val="CRCoverPage"/>
        <w:rPr>
          <w:b/>
          <w:lang w:val="en-US"/>
        </w:rPr>
      </w:pPr>
      <w:r>
        <w:rPr>
          <w:b/>
          <w:lang w:val="en-US"/>
        </w:rPr>
        <w:t>4. Proposal</w:t>
      </w:r>
    </w:p>
    <w:p w14:paraId="4732D8AA" w14:textId="38027418" w:rsidR="00C93D83" w:rsidRDefault="00B41104">
      <w:pPr>
        <w:rPr>
          <w:lang w:val="en-US"/>
        </w:rPr>
      </w:pPr>
      <w:r>
        <w:rPr>
          <w:lang w:val="en-US"/>
        </w:rPr>
        <w:t xml:space="preserve">It is proposed to agree the following changes to 3GPP TS </w:t>
      </w:r>
      <w:r w:rsidR="005E1FE4" w:rsidRPr="005E1FE4">
        <w:rPr>
          <w:lang w:val="en-US"/>
        </w:rPr>
        <w:t>29.565 1.</w:t>
      </w:r>
      <w:r w:rsidR="009C2A2E">
        <w:rPr>
          <w:lang w:val="en-US"/>
        </w:rPr>
        <w:t>3</w:t>
      </w:r>
      <w:r w:rsidR="005E1FE4" w:rsidRPr="005E1FE4">
        <w:rPr>
          <w:lang w:val="en-US"/>
        </w:rPr>
        <w:t>.0</w:t>
      </w:r>
      <w:r>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BD51E9B" w14:textId="77777777" w:rsidR="003C1BD7" w:rsidRDefault="003C1BD7" w:rsidP="003C1BD7">
      <w:pPr>
        <w:pStyle w:val="50"/>
      </w:pPr>
      <w:bookmarkStart w:id="0" w:name="_Toc510696593"/>
      <w:bookmarkStart w:id="1" w:name="_Toc35971385"/>
      <w:bookmarkStart w:id="2" w:name="_Toc67903509"/>
      <w:bookmarkStart w:id="3" w:name="_Toc89295561"/>
      <w:bookmarkStart w:id="4" w:name="_Toc94261283"/>
      <w:bookmarkStart w:id="5" w:name="_Toc100742216"/>
      <w:bookmarkStart w:id="6" w:name="_Hlk515639407"/>
      <w:r>
        <w:t>5.2.2.2.2</w:t>
      </w:r>
      <w:r>
        <w:tab/>
      </w:r>
      <w:r>
        <w:rPr>
          <w:noProof/>
        </w:rPr>
        <w:t>Creating a new subscription</w:t>
      </w:r>
      <w:bookmarkEnd w:id="0"/>
      <w:bookmarkEnd w:id="1"/>
      <w:bookmarkEnd w:id="2"/>
      <w:bookmarkEnd w:id="3"/>
      <w:bookmarkEnd w:id="4"/>
      <w:bookmarkEnd w:id="5"/>
    </w:p>
    <w:p w14:paraId="4A040D67" w14:textId="77777777" w:rsidR="003C1BD7" w:rsidRDefault="003C1BD7" w:rsidP="003C1BD7">
      <w:pPr>
        <w:rPr>
          <w:noProof/>
        </w:rPr>
      </w:pPr>
      <w:r>
        <w:rPr>
          <w:noProof/>
        </w:rPr>
        <w:t>Figure 5.2.2.2.2-1 illustrates the creation of a subscription.</w:t>
      </w:r>
    </w:p>
    <w:p w14:paraId="1883143E" w14:textId="77777777" w:rsidR="003C1BD7" w:rsidRDefault="003C1BD7" w:rsidP="003C1BD7">
      <w:pPr>
        <w:pStyle w:val="TH"/>
        <w:rPr>
          <w:noProof/>
        </w:rPr>
      </w:pPr>
      <w:r>
        <w:rPr>
          <w:noProof/>
        </w:rPr>
        <w:object w:dxaOrig="9540" w:dyaOrig="3165" w14:anchorId="55417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65pt;height:158.4pt" o:ole="">
            <v:imagedata r:id="rId8" o:title=""/>
          </v:shape>
          <o:OLEObject Type="Embed" ProgID="Visio.Drawing.11" ShapeID="_x0000_i1025" DrawAspect="Content" ObjectID="_1714549858" r:id="rId9"/>
        </w:object>
      </w:r>
    </w:p>
    <w:p w14:paraId="77AC509B" w14:textId="77777777" w:rsidR="003C1BD7" w:rsidRDefault="003C1BD7" w:rsidP="003C1BD7">
      <w:pPr>
        <w:pStyle w:val="TF"/>
        <w:rPr>
          <w:noProof/>
        </w:rPr>
      </w:pPr>
      <w:r>
        <w:rPr>
          <w:noProof/>
        </w:rPr>
        <w:t>Figure 5.2.2.2.2-1: Creation of a subscription</w:t>
      </w:r>
    </w:p>
    <w:p w14:paraId="289D5274" w14:textId="77777777" w:rsidR="003C1BD7" w:rsidRDefault="003C1BD7" w:rsidP="003C1BD7">
      <w:pPr>
        <w:rPr>
          <w:lang w:eastAsia="zh-CN"/>
        </w:rPr>
      </w:pPr>
      <w:r>
        <w:t xml:space="preserve">To subscribe the notification of the capability of time synchronization </w:t>
      </w:r>
      <w:r>
        <w:rPr>
          <w:noProof/>
        </w:rPr>
        <w:t>service</w:t>
      </w:r>
      <w:r>
        <w:t>, the NF service consumer shall send an HTTP POST message to the TSCTSF to the URI "</w:t>
      </w:r>
      <w:r w:rsidRPr="00B45CC5">
        <w:t>{</w:t>
      </w:r>
      <w:proofErr w:type="spellStart"/>
      <w:r w:rsidRPr="00B45CC5">
        <w:t>apiRoot</w:t>
      </w:r>
      <w:proofErr w:type="spellEnd"/>
      <w:r w:rsidRPr="00B45CC5">
        <w:t>}/</w:t>
      </w:r>
      <w:proofErr w:type="spellStart"/>
      <w:r w:rsidRPr="00B45CC5">
        <w:t>ntsctsf</w:t>
      </w:r>
      <w:proofErr w:type="spellEnd"/>
      <w:r w:rsidRPr="00B45CC5">
        <w:t>-time-sync/&lt;</w:t>
      </w:r>
      <w:proofErr w:type="spellStart"/>
      <w:r w:rsidRPr="00B45CC5">
        <w:t>apiVersion</w:t>
      </w:r>
      <w:proofErr w:type="spellEnd"/>
      <w:r w:rsidRPr="00B45CC5">
        <w:t>&gt;/subscriptions</w:t>
      </w:r>
      <w:r>
        <w:t>". The HTTP POST message shal</w:t>
      </w:r>
      <w:r>
        <w:rPr>
          <w:lang w:eastAsia="zh-CN"/>
        </w:rPr>
        <w:t xml:space="preserve">l include the </w:t>
      </w:r>
      <w:proofErr w:type="spellStart"/>
      <w:r>
        <w:rPr>
          <w:lang w:eastAsia="zh-CN"/>
        </w:rPr>
        <w:t>TimeSyncExposure</w:t>
      </w:r>
      <w:r>
        <w:rPr>
          <w:rFonts w:hint="eastAsia"/>
          <w:lang w:eastAsia="zh-CN"/>
        </w:rPr>
        <w:t>Sub</w:t>
      </w:r>
      <w:r>
        <w:rPr>
          <w:lang w:eastAsia="zh-CN"/>
        </w:rPr>
        <w:t>sc</w:t>
      </w:r>
      <w:proofErr w:type="spellEnd"/>
      <w:r>
        <w:rPr>
          <w:lang w:eastAsia="zh-CN"/>
        </w:rPr>
        <w:t xml:space="preserve"> data structure as request body. The </w:t>
      </w:r>
      <w:proofErr w:type="spellStart"/>
      <w:r>
        <w:rPr>
          <w:lang w:eastAsia="zh-CN"/>
        </w:rPr>
        <w:t>TimeSyncExposure</w:t>
      </w:r>
      <w:r>
        <w:rPr>
          <w:rFonts w:hint="eastAsia"/>
          <w:lang w:eastAsia="zh-CN"/>
        </w:rPr>
        <w:t>Sub</w:t>
      </w:r>
      <w:r>
        <w:rPr>
          <w:lang w:eastAsia="zh-CN"/>
        </w:rPr>
        <w:t>sc</w:t>
      </w:r>
      <w:proofErr w:type="spellEnd"/>
      <w:r>
        <w:rPr>
          <w:lang w:eastAsia="zh-CN"/>
        </w:rPr>
        <w:t xml:space="preserve"> data structure shall include:</w:t>
      </w:r>
    </w:p>
    <w:p w14:paraId="367107A1" w14:textId="77777777" w:rsidR="003C1BD7" w:rsidRDefault="003C1BD7" w:rsidP="003C1BD7">
      <w:pPr>
        <w:pStyle w:val="B10"/>
        <w:rPr>
          <w:noProof/>
        </w:rPr>
      </w:pPr>
      <w:r>
        <w:rPr>
          <w:noProof/>
        </w:rPr>
        <w:t>-</w:t>
      </w:r>
      <w:r>
        <w:rPr>
          <w:noProof/>
        </w:rPr>
        <w:tab/>
        <w:t xml:space="preserve">the indication of the UEs to which the time synchronization capabilities is requested via: </w:t>
      </w:r>
    </w:p>
    <w:p w14:paraId="293E7D03" w14:textId="77777777" w:rsidR="003C1BD7" w:rsidRDefault="003C1BD7" w:rsidP="003C1BD7">
      <w:pPr>
        <w:pStyle w:val="B10"/>
        <w:ind w:firstLine="0"/>
        <w:rPr>
          <w:noProof/>
        </w:rPr>
      </w:pPr>
      <w:r>
        <w:rPr>
          <w:noProof/>
        </w:rPr>
        <w:t>-</w:t>
      </w:r>
      <w:r>
        <w:rPr>
          <w:noProof/>
        </w:rPr>
        <w:tab/>
        <w:t>identification of a list of individual UEs within a "supis" attribute;</w:t>
      </w:r>
    </w:p>
    <w:p w14:paraId="5D4EA78B" w14:textId="77777777" w:rsidR="003C1BD7" w:rsidRDefault="003C1BD7" w:rsidP="003C1BD7">
      <w:pPr>
        <w:pStyle w:val="B10"/>
        <w:ind w:firstLine="0"/>
        <w:rPr>
          <w:noProof/>
        </w:rPr>
      </w:pPr>
      <w:r>
        <w:rPr>
          <w:noProof/>
        </w:rPr>
        <w:lastRenderedPageBreak/>
        <w:t>-</w:t>
      </w:r>
      <w:r>
        <w:rPr>
          <w:noProof/>
        </w:rPr>
        <w:tab/>
        <w:t>indication of any UE within the "anyUeInd" attribute; or</w:t>
      </w:r>
    </w:p>
    <w:p w14:paraId="2D7E55F7" w14:textId="77777777" w:rsidR="003C1BD7" w:rsidRDefault="003C1BD7" w:rsidP="003C1BD7">
      <w:pPr>
        <w:pStyle w:val="B10"/>
        <w:ind w:firstLine="0"/>
        <w:rPr>
          <w:noProof/>
        </w:rPr>
      </w:pPr>
      <w:r>
        <w:rPr>
          <w:noProof/>
        </w:rPr>
        <w:t>-</w:t>
      </w:r>
      <w:r>
        <w:rPr>
          <w:noProof/>
        </w:rPr>
        <w:tab/>
        <w:t>identification of a group of UE(s) within the "interGroupId" attribute.</w:t>
      </w:r>
    </w:p>
    <w:p w14:paraId="62B4AFBB" w14:textId="77777777" w:rsidR="003C1BD7" w:rsidRDefault="003C1BD7" w:rsidP="003C1BD7">
      <w:pPr>
        <w:pStyle w:val="B10"/>
        <w:rPr>
          <w:noProof/>
        </w:rPr>
      </w:pPr>
      <w:r>
        <w:rPr>
          <w:noProof/>
        </w:rPr>
        <w:t>-</w:t>
      </w:r>
      <w:r>
        <w:rPr>
          <w:noProof/>
        </w:rPr>
        <w:tab/>
        <w:t>subscription to event(s) notification as "evSubsc" attribute;</w:t>
      </w:r>
    </w:p>
    <w:p w14:paraId="48C69251" w14:textId="77777777" w:rsidR="003C1BD7" w:rsidRDefault="003C1BD7" w:rsidP="003C1BD7">
      <w:pPr>
        <w:pStyle w:val="B10"/>
        <w:rPr>
          <w:noProof/>
        </w:rPr>
      </w:pPr>
      <w:r>
        <w:rPr>
          <w:noProof/>
        </w:rPr>
        <w:t>-</w:t>
      </w:r>
      <w:r>
        <w:rPr>
          <w:noProof/>
        </w:rPr>
        <w:tab/>
        <w:t>notification URI within the "subsNotifUri" attribute;</w:t>
      </w:r>
    </w:p>
    <w:p w14:paraId="04E81129" w14:textId="77777777" w:rsidR="003C1BD7" w:rsidRDefault="003C1BD7" w:rsidP="003C1BD7">
      <w:pPr>
        <w:pStyle w:val="B10"/>
        <w:rPr>
          <w:noProof/>
        </w:rPr>
      </w:pPr>
      <w:r>
        <w:rPr>
          <w:noProof/>
        </w:rPr>
        <w:t>-</w:t>
      </w:r>
      <w:r>
        <w:rPr>
          <w:noProof/>
        </w:rPr>
        <w:tab/>
        <w:t>notification correlation Id within the "subsNotifId" attribute;</w:t>
      </w:r>
    </w:p>
    <w:p w14:paraId="55E6FC4E" w14:textId="77777777" w:rsidR="003C1BD7" w:rsidRDefault="003C1BD7" w:rsidP="003C1BD7">
      <w:pPr>
        <w:pStyle w:val="B10"/>
        <w:ind w:left="0" w:firstLine="0"/>
        <w:rPr>
          <w:noProof/>
        </w:rPr>
      </w:pPr>
      <w:r>
        <w:rPr>
          <w:noProof/>
        </w:rPr>
        <w:t>and may include:</w:t>
      </w:r>
    </w:p>
    <w:p w14:paraId="196A0ED6" w14:textId="77777777" w:rsidR="003C1BD7" w:rsidRPr="001F0DD5" w:rsidRDefault="003C1BD7" w:rsidP="003C1BD7">
      <w:pPr>
        <w:pStyle w:val="B10"/>
      </w:pPr>
      <w:r>
        <w:t>-</w:t>
      </w:r>
      <w:r>
        <w:tab/>
      </w:r>
      <w:r w:rsidRPr="001F0DD5">
        <w:t>DNN with the "</w:t>
      </w:r>
      <w:proofErr w:type="spellStart"/>
      <w:r w:rsidRPr="001F0DD5">
        <w:t>dnn</w:t>
      </w:r>
      <w:proofErr w:type="spellEnd"/>
      <w:r w:rsidRPr="001F0DD5">
        <w:t>" attribute;</w:t>
      </w:r>
    </w:p>
    <w:p w14:paraId="14C7DAB2" w14:textId="77777777" w:rsidR="003C1BD7" w:rsidRPr="001F0DD5" w:rsidRDefault="003C1BD7" w:rsidP="003C1BD7">
      <w:pPr>
        <w:pStyle w:val="B10"/>
      </w:pPr>
      <w:r>
        <w:t>-</w:t>
      </w:r>
      <w:r>
        <w:tab/>
      </w:r>
      <w:r w:rsidRPr="001F0DD5">
        <w:t>S-NSSAI with the "</w:t>
      </w:r>
      <w:proofErr w:type="spellStart"/>
      <w:r w:rsidRPr="001F0DD5">
        <w:t>snssai</w:t>
      </w:r>
      <w:proofErr w:type="spellEnd"/>
      <w:r w:rsidRPr="001F0DD5">
        <w:t>";</w:t>
      </w:r>
    </w:p>
    <w:p w14:paraId="521DA5EC" w14:textId="77777777" w:rsidR="003C1BD7" w:rsidRPr="001F0DD5" w:rsidRDefault="003C1BD7" w:rsidP="003C1BD7">
      <w:pPr>
        <w:pStyle w:val="B10"/>
      </w:pPr>
      <w:r>
        <w:t>-</w:t>
      </w:r>
      <w:r>
        <w:tab/>
      </w:r>
      <w:proofErr w:type="gramStart"/>
      <w:r w:rsidRPr="001F0DD5">
        <w:t>the</w:t>
      </w:r>
      <w:proofErr w:type="gramEnd"/>
      <w:r w:rsidRPr="00CE5404">
        <w:t xml:space="preserve"> conditions to match for notifying the event within the "</w:t>
      </w:r>
      <w:proofErr w:type="spellStart"/>
      <w:r w:rsidRPr="00CE5404">
        <w:t>eventFilters</w:t>
      </w:r>
      <w:proofErr w:type="spellEnd"/>
      <w:r w:rsidRPr="00CE5404">
        <w:t>" attribute;</w:t>
      </w:r>
    </w:p>
    <w:p w14:paraId="56731E9B" w14:textId="77777777" w:rsidR="003C1BD7" w:rsidRPr="001F0DD5" w:rsidRDefault="003C1BD7" w:rsidP="003C1BD7">
      <w:pPr>
        <w:pStyle w:val="B10"/>
      </w:pPr>
      <w:r>
        <w:t>-</w:t>
      </w:r>
      <w:r>
        <w:tab/>
      </w:r>
      <w:proofErr w:type="gramStart"/>
      <w:r w:rsidRPr="001F0DD5">
        <w:t>notification</w:t>
      </w:r>
      <w:proofErr w:type="gramEnd"/>
      <w:r w:rsidRPr="001F0DD5">
        <w:t xml:space="preserve"> methods within the "</w:t>
      </w:r>
      <w:proofErr w:type="spellStart"/>
      <w:r w:rsidRPr="001F0DD5">
        <w:t>notifMethods</w:t>
      </w:r>
      <w:proofErr w:type="spellEnd"/>
      <w:r w:rsidRPr="001F0DD5">
        <w:t>" attribute</w:t>
      </w:r>
    </w:p>
    <w:p w14:paraId="196A1247" w14:textId="77777777" w:rsidR="003C1BD7" w:rsidRPr="001F0DD5" w:rsidRDefault="003C1BD7" w:rsidP="003C1BD7">
      <w:pPr>
        <w:pStyle w:val="B10"/>
      </w:pPr>
      <w:r>
        <w:t>-</w:t>
      </w:r>
      <w:r>
        <w:tab/>
      </w:r>
      <w:proofErr w:type="gramStart"/>
      <w:r w:rsidRPr="001F0DD5">
        <w:t>maximum</w:t>
      </w:r>
      <w:proofErr w:type="gramEnd"/>
      <w:r w:rsidRPr="001F0DD5">
        <w:t xml:space="preserve"> number of reports within the "</w:t>
      </w:r>
      <w:proofErr w:type="spellStart"/>
      <w:r w:rsidRPr="001F0DD5">
        <w:t>maxReportNbr</w:t>
      </w:r>
      <w:proofErr w:type="spellEnd"/>
      <w:r w:rsidRPr="001F0DD5">
        <w:t>" attribute;</w:t>
      </w:r>
    </w:p>
    <w:p w14:paraId="154BEBD6" w14:textId="77777777" w:rsidR="003C1BD7" w:rsidRPr="001F0DD5" w:rsidRDefault="003C1BD7" w:rsidP="003C1BD7">
      <w:pPr>
        <w:pStyle w:val="B10"/>
      </w:pPr>
      <w:r>
        <w:t>-</w:t>
      </w:r>
      <w:r>
        <w:tab/>
      </w:r>
      <w:proofErr w:type="gramStart"/>
      <w:r w:rsidRPr="001F0DD5">
        <w:t>expiry</w:t>
      </w:r>
      <w:proofErr w:type="gramEnd"/>
      <w:r w:rsidRPr="001F0DD5">
        <w:t xml:space="preserve"> time </w:t>
      </w:r>
      <w:proofErr w:type="spellStart"/>
      <w:r w:rsidRPr="001F0DD5">
        <w:t>withinthe</w:t>
      </w:r>
      <w:proofErr w:type="spellEnd"/>
      <w:r w:rsidRPr="001F0DD5">
        <w:t xml:space="preserve"> "expiry" attribute; and</w:t>
      </w:r>
    </w:p>
    <w:p w14:paraId="1CA33381" w14:textId="77777777" w:rsidR="003C1BD7" w:rsidRPr="001F0DD5" w:rsidRDefault="003C1BD7" w:rsidP="003C1BD7">
      <w:pPr>
        <w:pStyle w:val="B10"/>
      </w:pPr>
      <w:r>
        <w:t>-</w:t>
      </w:r>
      <w:r>
        <w:tab/>
      </w:r>
      <w:proofErr w:type="gramStart"/>
      <w:r w:rsidRPr="001F0DD5">
        <w:t>report</w:t>
      </w:r>
      <w:proofErr w:type="gramEnd"/>
      <w:r w:rsidRPr="001F0DD5">
        <w:t xml:space="preserve"> period within the "</w:t>
      </w:r>
      <w:proofErr w:type="spellStart"/>
      <w:r w:rsidRPr="001F0DD5">
        <w:t>repPeriod</w:t>
      </w:r>
      <w:proofErr w:type="spellEnd"/>
      <w:r w:rsidRPr="001F0DD5">
        <w:t>" attribute.</w:t>
      </w:r>
    </w:p>
    <w:p w14:paraId="3BFBAFA2" w14:textId="77777777" w:rsidR="003C1BD7" w:rsidRDefault="003C1BD7" w:rsidP="003C1BD7">
      <w:r>
        <w:t>Upon receipt of the HTTP request from the NF service consumer,</w:t>
      </w:r>
      <w:r w:rsidRPr="00637875">
        <w:t xml:space="preserve"> </w:t>
      </w:r>
      <w:r>
        <w:t>if the request is authorized, the TSCTSF shall:</w:t>
      </w:r>
    </w:p>
    <w:p w14:paraId="418DB68A" w14:textId="77777777" w:rsidR="003C1BD7" w:rsidRDefault="003C1BD7" w:rsidP="003C1BD7">
      <w:pPr>
        <w:pStyle w:val="B10"/>
        <w:rPr>
          <w:noProof/>
        </w:rPr>
      </w:pPr>
      <w:r>
        <w:rPr>
          <w:noProof/>
        </w:rPr>
        <w:t>-</w:t>
      </w:r>
      <w:r>
        <w:rPr>
          <w:noProof/>
        </w:rPr>
        <w:tab/>
        <w:t>create a new subscription;</w:t>
      </w:r>
    </w:p>
    <w:p w14:paraId="74A09A0E" w14:textId="77777777" w:rsidR="003C1BD7" w:rsidRDefault="003C1BD7" w:rsidP="003C1BD7">
      <w:pPr>
        <w:pStyle w:val="B10"/>
        <w:rPr>
          <w:noProof/>
        </w:rPr>
      </w:pPr>
      <w:r>
        <w:rPr>
          <w:noProof/>
        </w:rPr>
        <w:t>-</w:t>
      </w:r>
      <w:r>
        <w:rPr>
          <w:noProof/>
        </w:rPr>
        <w:tab/>
        <w:t>assign a subscription correlation ID;</w:t>
      </w:r>
    </w:p>
    <w:p w14:paraId="504307B1" w14:textId="77777777" w:rsidR="003C1BD7" w:rsidRDefault="003C1BD7" w:rsidP="003C1BD7">
      <w:pPr>
        <w:pStyle w:val="B10"/>
        <w:rPr>
          <w:noProof/>
        </w:rPr>
      </w:pPr>
      <w:r>
        <w:rPr>
          <w:noProof/>
        </w:rPr>
        <w:t>-</w:t>
      </w:r>
      <w:r>
        <w:rPr>
          <w:noProof/>
        </w:rPr>
        <w:tab/>
        <w:t>select an expiry time that is equal to or less than the expiry time potentially received in the request;</w:t>
      </w:r>
    </w:p>
    <w:p w14:paraId="368AEDD7" w14:textId="77777777" w:rsidR="003C1BD7" w:rsidRDefault="003C1BD7" w:rsidP="003C1BD7">
      <w:pPr>
        <w:pStyle w:val="B10"/>
        <w:rPr>
          <w:ins w:id="7" w:author="Huawei1" w:date="2022-05-20T11:00:00Z"/>
          <w:noProof/>
        </w:rPr>
      </w:pPr>
      <w:r>
        <w:rPr>
          <w:noProof/>
        </w:rPr>
        <w:t>-</w:t>
      </w:r>
      <w:r>
        <w:rPr>
          <w:noProof/>
        </w:rPr>
        <w:tab/>
        <w:t>store the subscription;</w:t>
      </w:r>
    </w:p>
    <w:p w14:paraId="39FC01CC" w14:textId="25A0B1FF" w:rsidR="00412972" w:rsidRDefault="00412972" w:rsidP="003C1BD7">
      <w:pPr>
        <w:pStyle w:val="B10"/>
        <w:rPr>
          <w:noProof/>
        </w:rPr>
      </w:pPr>
      <w:ins w:id="8" w:author="Huawei1" w:date="2022-05-20T11:01:00Z">
        <w:r>
          <w:rPr>
            <w:noProof/>
          </w:rPr>
          <w:t>-</w:t>
        </w:r>
        <w:r>
          <w:rPr>
            <w:noProof/>
          </w:rPr>
          <w:tab/>
        </w:r>
        <w:r>
          <w:rPr>
            <w:lang w:val="en-US" w:eastAsia="zh-CN"/>
          </w:rPr>
          <w:t xml:space="preserve">if the </w:t>
        </w:r>
        <w:r>
          <w:rPr>
            <w:noProof/>
          </w:rPr>
          <w:t>"interGroupId" attribute is received from the NF service consumer,</w:t>
        </w:r>
        <w:bookmarkStart w:id="9" w:name="_GoBack"/>
        <w:bookmarkEnd w:id="9"/>
        <w:r>
          <w:rPr>
            <w:noProof/>
          </w:rPr>
          <w:t xml:space="preserve"> </w:t>
        </w:r>
        <w:r>
          <w:t xml:space="preserve">interact with the UDM to retrieve the SUPI list that belong to the group using the </w:t>
        </w:r>
        <w:proofErr w:type="spellStart"/>
        <w:r>
          <w:t>Nudm_SDM</w:t>
        </w:r>
        <w:proofErr w:type="spellEnd"/>
        <w:r>
          <w:t xml:space="preserve"> service as defined in </w:t>
        </w:r>
        <w:r w:rsidRPr="008C3441">
          <w:rPr>
            <w:noProof/>
            <w:lang w:eastAsia="zh-CN"/>
          </w:rPr>
          <w:t>3GPP TS 29.5</w:t>
        </w:r>
        <w:r>
          <w:rPr>
            <w:noProof/>
            <w:lang w:eastAsia="zh-CN"/>
          </w:rPr>
          <w:t>03</w:t>
        </w:r>
        <w:r w:rsidRPr="008C3441">
          <w:rPr>
            <w:noProof/>
            <w:lang w:eastAsia="zh-CN"/>
          </w:rPr>
          <w:t> [</w:t>
        </w:r>
        <w:r>
          <w:rPr>
            <w:noProof/>
            <w:lang w:eastAsia="zh-CN"/>
          </w:rPr>
          <w:t>24</w:t>
        </w:r>
        <w:r w:rsidRPr="008C3441">
          <w:rPr>
            <w:noProof/>
            <w:lang w:eastAsia="zh-CN"/>
          </w:rPr>
          <w:t>]</w:t>
        </w:r>
        <w:r>
          <w:rPr>
            <w:noProof/>
            <w:lang w:eastAsia="zh-CN"/>
          </w:rPr>
          <w:t>;</w:t>
        </w:r>
      </w:ins>
    </w:p>
    <w:p w14:paraId="0AD31119" w14:textId="23D87900" w:rsidR="003C1BD7" w:rsidRDefault="003C1BD7" w:rsidP="003C1BD7">
      <w:pPr>
        <w:pStyle w:val="B10"/>
        <w:rPr>
          <w:lang w:val="en-US" w:eastAsia="zh-CN"/>
        </w:rPr>
      </w:pPr>
      <w:r>
        <w:rPr>
          <w:lang w:eastAsia="zh-CN"/>
        </w:rPr>
        <w:t>-</w:t>
      </w:r>
      <w:r>
        <w:rPr>
          <w:lang w:eastAsia="zh-CN"/>
        </w:rPr>
        <w:tab/>
        <w:t xml:space="preserve">use the parameters received from the </w:t>
      </w:r>
      <w:r>
        <w:t xml:space="preserve">NF service consumer (i.e. DNN, S-NSSAI and, if available, the list of UEs or </w:t>
      </w:r>
      <w:ins w:id="10" w:author="Huawei1" w:date="2022-05-20T11:00:00Z">
        <w:r w:rsidR="009A6787">
          <w:t xml:space="preserve">UEs that belong to </w:t>
        </w:r>
      </w:ins>
      <w:r>
        <w:t>the group of UEs</w:t>
      </w:r>
      <w:r>
        <w:rPr>
          <w:noProof/>
        </w:rPr>
        <w:t>) to determine the matching AF-session(s) and for any such AF-session</w:t>
      </w:r>
      <w:r>
        <w:t xml:space="preserve"> interact with the PCF by triggering </w:t>
      </w:r>
      <w:proofErr w:type="spellStart"/>
      <w:r w:rsidRPr="00DF1BE6">
        <w:rPr>
          <w:lang w:eastAsia="zh-CN"/>
        </w:rPr>
        <w:t>Npcf_PolicyAuthorization_</w:t>
      </w:r>
      <w:r>
        <w:rPr>
          <w:lang w:eastAsia="zh-CN"/>
        </w:rPr>
        <w:t>Create</w:t>
      </w:r>
      <w:proofErr w:type="spellEnd"/>
      <w:r>
        <w:rPr>
          <w:lang w:eastAsia="zh-CN"/>
        </w:rPr>
        <w:t>/</w:t>
      </w:r>
      <w:r w:rsidRPr="00DF1BE6">
        <w:rPr>
          <w:lang w:eastAsia="zh-CN"/>
        </w:rPr>
        <w:t xml:space="preserve">Update request </w:t>
      </w:r>
      <w:r w:rsidRPr="00DF1BE6">
        <w:t>message</w:t>
      </w:r>
      <w:r>
        <w:rPr>
          <w:lang w:eastAsia="zh-CN"/>
        </w:rPr>
        <w:t xml:space="preserve"> as defined in 3GPP TS </w:t>
      </w:r>
      <w:r>
        <w:rPr>
          <w:lang w:val="en-US" w:eastAsia="zh-CN"/>
        </w:rPr>
        <w:t>29.514 [20].</w:t>
      </w:r>
    </w:p>
    <w:p w14:paraId="5E43A434" w14:textId="77777777" w:rsidR="003C1BD7" w:rsidRPr="00301FA5" w:rsidRDefault="003C1BD7" w:rsidP="003C1BD7">
      <w:pPr>
        <w:pStyle w:val="NO"/>
        <w:rPr>
          <w:lang w:eastAsia="zh-CN"/>
        </w:rPr>
      </w:pPr>
      <w:r>
        <w:t>NOTE:</w:t>
      </w:r>
      <w:r>
        <w:tab/>
        <w:t>If t</w:t>
      </w:r>
      <w:r w:rsidRPr="00DF1BE6">
        <w:t xml:space="preserve">he PCF determines </w:t>
      </w:r>
      <w:r>
        <w:t xml:space="preserve">an </w:t>
      </w:r>
      <w:r w:rsidRPr="00DF1BE6">
        <w:t xml:space="preserve">existing PDU Session </w:t>
      </w:r>
      <w:r>
        <w:t>is</w:t>
      </w:r>
      <w:r w:rsidRPr="00DF1BE6">
        <w:t xml:space="preserve"> potentially impacted by time synchronization service (based on local configuration or SM Policy Association)</w:t>
      </w:r>
      <w:r>
        <w:t xml:space="preserve">, the </w:t>
      </w:r>
      <w:r w:rsidRPr="00DF1BE6">
        <w:t xml:space="preserve">PCF invokes </w:t>
      </w:r>
      <w:proofErr w:type="spellStart"/>
      <w:r w:rsidRPr="00DF1BE6">
        <w:t>Npcf_PolicyAuthorization</w:t>
      </w:r>
      <w:r>
        <w:t>_Notify</w:t>
      </w:r>
      <w:proofErr w:type="spellEnd"/>
      <w:r>
        <w:t xml:space="preserve"> </w:t>
      </w:r>
      <w:r w:rsidRPr="00DF1BE6">
        <w:t>service operation to the TSCTSF</w:t>
      </w:r>
      <w:r>
        <w:t xml:space="preserve"> as defined in clause 4.2.5.16 of </w:t>
      </w:r>
      <w:r>
        <w:rPr>
          <w:lang w:eastAsia="zh-CN"/>
        </w:rPr>
        <w:t>3GPP TS </w:t>
      </w:r>
      <w:r>
        <w:rPr>
          <w:lang w:val="en-US" w:eastAsia="zh-CN"/>
        </w:rPr>
        <w:t>29.514 [20].</w:t>
      </w:r>
    </w:p>
    <w:p w14:paraId="63FF3A9A" w14:textId="77777777" w:rsidR="003C1BD7" w:rsidRDefault="003C1BD7" w:rsidP="003C1BD7">
      <w:pPr>
        <w:pStyle w:val="B10"/>
        <w:rPr>
          <w:noProof/>
        </w:rPr>
      </w:pPr>
      <w:r>
        <w:rPr>
          <w:noProof/>
        </w:rPr>
        <w:t>-</w:t>
      </w:r>
      <w:r>
        <w:rPr>
          <w:noProof/>
        </w:rPr>
        <w:tab/>
        <w:t xml:space="preserve">send an HTTP "201 Created" response with </w:t>
      </w:r>
      <w:proofErr w:type="spellStart"/>
      <w:r>
        <w:rPr>
          <w:lang w:eastAsia="zh-CN"/>
        </w:rPr>
        <w:t>TimeSyncExposure</w:t>
      </w:r>
      <w:r>
        <w:rPr>
          <w:rFonts w:hint="eastAsia"/>
          <w:lang w:eastAsia="zh-CN"/>
        </w:rPr>
        <w:t>Sub</w:t>
      </w:r>
      <w:r>
        <w:rPr>
          <w:lang w:eastAsia="zh-CN"/>
        </w:rPr>
        <w:t>sc</w:t>
      </w:r>
      <w:proofErr w:type="spellEnd"/>
      <w:r>
        <w:rPr>
          <w:noProof/>
        </w:rPr>
        <w:t xml:space="preserve"> data structure as response body and a Location header field </w:t>
      </w:r>
      <w:r>
        <w:t>containing the URI of the created individual subscription resource, i.e. "</w:t>
      </w:r>
      <w:r w:rsidRPr="00B45CC5">
        <w:t>{apiRoot}/ntsctsf-time-sync/&lt;apiVersion&gt;/subscriptions</w:t>
      </w:r>
      <w:r>
        <w:t>/</w:t>
      </w:r>
      <w:r>
        <w:rPr>
          <w:noProof/>
        </w:rPr>
        <w:t>{subcriptionId}".</w:t>
      </w:r>
    </w:p>
    <w:p w14:paraId="51780C5F" w14:textId="77777777" w:rsidR="003C1BD7" w:rsidRDefault="003C1BD7" w:rsidP="003C1BD7">
      <w:pPr>
        <w:rPr>
          <w:noProof/>
        </w:rPr>
      </w:pPr>
      <w:r>
        <w:rPr>
          <w:noProof/>
        </w:rPr>
        <w:t xml:space="preserve">The TSCTSF shall handle the AF session(s) associated with the "Individual Time Synchronization Exposure Subcription" resource. </w:t>
      </w:r>
    </w:p>
    <w:p w14:paraId="057F7DF8" w14:textId="77777777" w:rsidR="003C1BD7" w:rsidRDefault="003C1BD7" w:rsidP="003C1BD7">
      <w:pPr>
        <w:pStyle w:val="B10"/>
      </w:pPr>
      <w:r>
        <w:t>-</w:t>
      </w:r>
      <w:r>
        <w:tab/>
        <w:t xml:space="preserve">To associate a new AF session to the </w:t>
      </w:r>
      <w:r>
        <w:rPr>
          <w:noProof/>
        </w:rPr>
        <w:t xml:space="preserve">"Individual Time Synchronization Exposure Subcription" resource, when the TSCTSF receives the </w:t>
      </w:r>
      <w:proofErr w:type="spellStart"/>
      <w:r w:rsidRPr="00DF1BE6">
        <w:t>Npcf_PolicyAuthorization</w:t>
      </w:r>
      <w:r>
        <w:t>_Notify</w:t>
      </w:r>
      <w:proofErr w:type="spellEnd"/>
      <w:r>
        <w:t xml:space="preserve"> </w:t>
      </w:r>
      <w:r w:rsidRPr="00DF1BE6">
        <w:t>service operation</w:t>
      </w:r>
      <w:r>
        <w:t xml:space="preserve"> for establishment of a new PDU session, the TSCTSF </w:t>
      </w:r>
      <w:r>
        <w:rPr>
          <w:rFonts w:hint="eastAsia"/>
          <w:lang w:eastAsia="zh-CN"/>
        </w:rPr>
        <w:t>shall</w:t>
      </w:r>
      <w:r>
        <w:rPr>
          <w:lang w:eastAsia="zh-CN"/>
        </w:rPr>
        <w:t xml:space="preserve"> use</w:t>
      </w:r>
      <w:r>
        <w:t xml:space="preserve"> the </w:t>
      </w:r>
      <w:r>
        <w:rPr>
          <w:lang w:eastAsia="zh-CN"/>
        </w:rPr>
        <w:t xml:space="preserve">parameters received from the </w:t>
      </w:r>
      <w:r>
        <w:t>NF service consumer above to determine whether the AF session is matched</w:t>
      </w:r>
      <w:r w:rsidRPr="00CD4E23">
        <w:rPr>
          <w:lang w:val="en-US" w:eastAsia="zh-CN"/>
        </w:rPr>
        <w:t>. If it is, the TSCTSF t</w:t>
      </w:r>
      <w:r>
        <w:t xml:space="preserve">riggers the </w:t>
      </w:r>
      <w:proofErr w:type="spellStart"/>
      <w:r w:rsidRPr="00DF1BE6">
        <w:rPr>
          <w:lang w:eastAsia="zh-CN"/>
        </w:rPr>
        <w:t>Npcf_PolicyAuthorization_</w:t>
      </w:r>
      <w:r>
        <w:rPr>
          <w:lang w:eastAsia="zh-CN"/>
        </w:rPr>
        <w:t>Create</w:t>
      </w:r>
      <w:proofErr w:type="spellEnd"/>
      <w:r w:rsidRPr="00DF1BE6">
        <w:rPr>
          <w:lang w:eastAsia="zh-CN"/>
        </w:rPr>
        <w:t xml:space="preserve"> request </w:t>
      </w:r>
      <w:r w:rsidRPr="00DF1BE6">
        <w:t>message</w:t>
      </w:r>
      <w:r>
        <w:t xml:space="preserve"> to the PCF and associate the new AF session to the </w:t>
      </w:r>
      <w:r>
        <w:rPr>
          <w:noProof/>
        </w:rPr>
        <w:t>"Individual Time Synchronization Exposure Subcription" resource. The TSCTSF shall update the time synchrozation service capability for this new DS-TT as defined in cluase 5.2.2.4.2.</w:t>
      </w:r>
    </w:p>
    <w:p w14:paraId="07104453" w14:textId="77777777" w:rsidR="003C1BD7" w:rsidRPr="00093A3A" w:rsidRDefault="003C1BD7" w:rsidP="003C1BD7">
      <w:pPr>
        <w:pStyle w:val="B10"/>
      </w:pPr>
      <w:r>
        <w:t>-</w:t>
      </w:r>
      <w:r>
        <w:tab/>
        <w:t xml:space="preserve">To remove an AF session from the associated ones to the "Individual Time Synchronization Exposure </w:t>
      </w:r>
      <w:proofErr w:type="spellStart"/>
      <w:r>
        <w:t>Subcription</w:t>
      </w:r>
      <w:proofErr w:type="spellEnd"/>
      <w:r>
        <w:t xml:space="preserve">" resource, when the TSCTSF receives the </w:t>
      </w:r>
      <w:proofErr w:type="spellStart"/>
      <w:r w:rsidRPr="00DF1BE6">
        <w:t>Npcf_PolicyAuthorization</w:t>
      </w:r>
      <w:r>
        <w:t>_Notify</w:t>
      </w:r>
      <w:proofErr w:type="spellEnd"/>
      <w:r>
        <w:t xml:space="preserve"> </w:t>
      </w:r>
      <w:r w:rsidRPr="00DF1BE6">
        <w:t>service operation</w:t>
      </w:r>
      <w:r>
        <w:t xml:space="preserve"> indicating the termination of an existing PDU session, the TSCTSF determines if the corresponding AF session </w:t>
      </w:r>
      <w:r>
        <w:lastRenderedPageBreak/>
        <w:t xml:space="preserve">is associated with the "Individual Time Synchronization Exposure </w:t>
      </w:r>
      <w:proofErr w:type="spellStart"/>
      <w:r>
        <w:t>Subcription</w:t>
      </w:r>
      <w:proofErr w:type="spellEnd"/>
      <w:r>
        <w:t xml:space="preserve">" resource. If it is so, the TSCTSF shall remove the AF session from the list of AF session(s) associated with the "Individual Time Synchronization Exposure </w:t>
      </w:r>
      <w:proofErr w:type="spellStart"/>
      <w:r>
        <w:t>Subcription</w:t>
      </w:r>
      <w:proofErr w:type="spellEnd"/>
      <w:r>
        <w:t xml:space="preserve">" resource. The TSCTSF shall update the time </w:t>
      </w:r>
      <w:proofErr w:type="spellStart"/>
      <w:r>
        <w:t>synchrozation</w:t>
      </w:r>
      <w:proofErr w:type="spellEnd"/>
      <w:r>
        <w:t xml:space="preserve"> service capability for this removed DS-TT as defined in </w:t>
      </w:r>
      <w:proofErr w:type="spellStart"/>
      <w:r>
        <w:t>cluase</w:t>
      </w:r>
      <w:proofErr w:type="spellEnd"/>
      <w:r>
        <w:t> 5.2.2.4.2.</w:t>
      </w:r>
    </w:p>
    <w:p w14:paraId="26200C79" w14:textId="1619E498" w:rsidR="0004500C" w:rsidRPr="0044401B" w:rsidRDefault="003C1BD7" w:rsidP="003C1BD7">
      <w:r w:rsidRPr="00AB4086">
        <w:t>If the TSCTSF cannot successfully fulfil the received HTTP POST request due to the internal TSCTSF error or due to the error in the HTTP POST request, the TSCTSF shall send the HTTP error response as specified in clause 6.1.7.</w:t>
      </w:r>
    </w:p>
    <w:bookmarkEnd w:id="6"/>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69F87" w14:textId="77777777" w:rsidR="00A36190" w:rsidRDefault="00A36190">
      <w:r>
        <w:separator/>
      </w:r>
    </w:p>
  </w:endnote>
  <w:endnote w:type="continuationSeparator" w:id="0">
    <w:p w14:paraId="63B2C6B1" w14:textId="77777777" w:rsidR="00A36190" w:rsidRDefault="00A3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B8E29" w14:textId="77777777" w:rsidR="00A36190" w:rsidRDefault="00A36190">
      <w:r>
        <w:separator/>
      </w:r>
    </w:p>
  </w:footnote>
  <w:footnote w:type="continuationSeparator" w:id="0">
    <w:p w14:paraId="68689761" w14:textId="77777777" w:rsidR="00A36190" w:rsidRDefault="00A36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F64D" w14:textId="77777777" w:rsidR="00023251" w:rsidRDefault="00023251">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8C8E7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67ABFE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2AA491E"/>
    <w:lvl w:ilvl="0">
      <w:start w:val="1"/>
      <w:numFmt w:val="decimal"/>
      <w:pStyle w:val="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C13F1B"/>
    <w:multiLevelType w:val="hybridMultilevel"/>
    <w:tmpl w:val="7E6454C8"/>
    <w:lvl w:ilvl="0" w:tplc="0C86ABEE">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0"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26FF8"/>
    <w:multiLevelType w:val="hybridMultilevel"/>
    <w:tmpl w:val="F614FBB6"/>
    <w:lvl w:ilvl="0" w:tplc="502652E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5" w15:restartNumberingAfterBreak="0">
    <w:nsid w:val="6400166D"/>
    <w:multiLevelType w:val="hybridMultilevel"/>
    <w:tmpl w:val="962EF454"/>
    <w:lvl w:ilvl="0" w:tplc="86644B5C">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8D7652"/>
    <w:multiLevelType w:val="hybridMultilevel"/>
    <w:tmpl w:val="678A751A"/>
    <w:lvl w:ilvl="0" w:tplc="AB9E3D8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28"/>
  </w:num>
  <w:num w:numId="5">
    <w:abstractNumId w:val="26"/>
  </w:num>
  <w:num w:numId="6">
    <w:abstractNumId w:val="23"/>
  </w:num>
  <w:num w:numId="7">
    <w:abstractNumId w:val="18"/>
  </w:num>
  <w:num w:numId="8">
    <w:abstractNumId w:val="21"/>
  </w:num>
  <w:num w:numId="9">
    <w:abstractNumId w:val="29"/>
  </w:num>
  <w:num w:numId="10">
    <w:abstractNumId w:val="13"/>
  </w:num>
  <w:num w:numId="11">
    <w:abstractNumId w:val="11"/>
  </w:num>
  <w:num w:numId="12">
    <w:abstractNumId w:val="4"/>
    <w:lvlOverride w:ilvl="0">
      <w:lvl w:ilvl="0">
        <w:start w:val="1"/>
        <w:numFmt w:val="bullet"/>
        <w:lvlText w:val=""/>
        <w:legacy w:legacy="1" w:legacySpace="0" w:legacyIndent="283"/>
        <w:lvlJc w:val="left"/>
        <w:pPr>
          <w:ind w:left="567" w:hanging="283"/>
        </w:pPr>
        <w:rPr>
          <w:rFonts w:ascii="Geneva" w:hAnsi="Geneva" w:hint="default"/>
        </w:rPr>
      </w:lvl>
    </w:lvlOverride>
  </w:num>
  <w:num w:numId="13">
    <w:abstractNumId w:val="17"/>
  </w:num>
  <w:num w:numId="14">
    <w:abstractNumId w:val="27"/>
  </w:num>
  <w:num w:numId="15">
    <w:abstractNumId w:val="4"/>
    <w:lvlOverride w:ilvl="0">
      <w:lvl w:ilvl="0">
        <w:start w:val="1"/>
        <w:numFmt w:val="bullet"/>
        <w:lvlText w:val=""/>
        <w:legacy w:legacy="1" w:legacySpace="0" w:legacyIndent="283"/>
        <w:lvlJc w:val="left"/>
        <w:pPr>
          <w:ind w:left="283" w:hanging="283"/>
        </w:pPr>
        <w:rPr>
          <w:rFonts w:ascii="Geneva" w:hAnsi="Geneva" w:hint="default"/>
        </w:rPr>
      </w:lvl>
    </w:lvlOverride>
  </w:num>
  <w:num w:numId="16">
    <w:abstractNumId w:val="3"/>
  </w:num>
  <w:num w:numId="17">
    <w:abstractNumId w:val="20"/>
  </w:num>
  <w:num w:numId="18">
    <w:abstractNumId w:val="24"/>
  </w:num>
  <w:num w:numId="19">
    <w:abstractNumId w:val="10"/>
  </w:num>
  <w:num w:numId="20">
    <w:abstractNumId w:val="14"/>
  </w:num>
  <w:num w:numId="21">
    <w:abstractNumId w:val="16"/>
  </w:num>
  <w:num w:numId="22">
    <w:abstractNumId w:val="12"/>
  </w:num>
  <w:num w:numId="23">
    <w:abstractNumId w:val="19"/>
  </w:num>
  <w:num w:numId="24">
    <w:abstractNumId w:val="9"/>
  </w:num>
  <w:num w:numId="25">
    <w:abstractNumId w:val="22"/>
  </w:num>
  <w:num w:numId="26">
    <w:abstractNumId w:val="30"/>
  </w:num>
  <w:num w:numId="27">
    <w:abstractNumId w:val="15"/>
  </w:num>
  <w:num w:numId="28">
    <w:abstractNumId w:val="31"/>
  </w:num>
  <w:num w:numId="29">
    <w:abstractNumId w:val="8"/>
  </w:num>
  <w:num w:numId="30">
    <w:abstractNumId w:val="7"/>
  </w:num>
  <w:num w:numId="31">
    <w:abstractNumId w:val="6"/>
  </w:num>
  <w:num w:numId="32">
    <w:abstractNumId w:val="25"/>
  </w:num>
  <w:num w:numId="33">
    <w:abstractNumId w:val="2"/>
  </w:num>
  <w:num w:numId="34">
    <w:abstractNumId w:val="1"/>
  </w:num>
  <w:num w:numId="3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23251"/>
    <w:rsid w:val="00032202"/>
    <w:rsid w:val="00033A31"/>
    <w:rsid w:val="00044B75"/>
    <w:rsid w:val="0004500C"/>
    <w:rsid w:val="00050888"/>
    <w:rsid w:val="0005783C"/>
    <w:rsid w:val="00061210"/>
    <w:rsid w:val="00075979"/>
    <w:rsid w:val="0008242A"/>
    <w:rsid w:val="00092D4B"/>
    <w:rsid w:val="000950A0"/>
    <w:rsid w:val="000A3938"/>
    <w:rsid w:val="00103DC5"/>
    <w:rsid w:val="0011021F"/>
    <w:rsid w:val="001604A8"/>
    <w:rsid w:val="0019700F"/>
    <w:rsid w:val="001A63EF"/>
    <w:rsid w:val="001B093A"/>
    <w:rsid w:val="0021604C"/>
    <w:rsid w:val="00216BF0"/>
    <w:rsid w:val="00224558"/>
    <w:rsid w:val="002275A1"/>
    <w:rsid w:val="00297407"/>
    <w:rsid w:val="002C09B8"/>
    <w:rsid w:val="002E3381"/>
    <w:rsid w:val="002F1927"/>
    <w:rsid w:val="0034502A"/>
    <w:rsid w:val="003C1BD7"/>
    <w:rsid w:val="00412972"/>
    <w:rsid w:val="00420E34"/>
    <w:rsid w:val="004422BA"/>
    <w:rsid w:val="0044235F"/>
    <w:rsid w:val="0044401B"/>
    <w:rsid w:val="0045214E"/>
    <w:rsid w:val="004809CA"/>
    <w:rsid w:val="004A1FC1"/>
    <w:rsid w:val="004B5271"/>
    <w:rsid w:val="00507946"/>
    <w:rsid w:val="00526E1A"/>
    <w:rsid w:val="00566836"/>
    <w:rsid w:val="00581C0B"/>
    <w:rsid w:val="005D0658"/>
    <w:rsid w:val="005E1FE4"/>
    <w:rsid w:val="005F432F"/>
    <w:rsid w:val="00603A0D"/>
    <w:rsid w:val="00685966"/>
    <w:rsid w:val="00697761"/>
    <w:rsid w:val="00710123"/>
    <w:rsid w:val="0073081B"/>
    <w:rsid w:val="007477A1"/>
    <w:rsid w:val="00775DB9"/>
    <w:rsid w:val="0080657F"/>
    <w:rsid w:val="008538A6"/>
    <w:rsid w:val="00861419"/>
    <w:rsid w:val="0090501D"/>
    <w:rsid w:val="0093226A"/>
    <w:rsid w:val="009A6787"/>
    <w:rsid w:val="009C2A2E"/>
    <w:rsid w:val="00A34787"/>
    <w:rsid w:val="00A36190"/>
    <w:rsid w:val="00AA3DBE"/>
    <w:rsid w:val="00AF770F"/>
    <w:rsid w:val="00B30922"/>
    <w:rsid w:val="00B41104"/>
    <w:rsid w:val="00B84855"/>
    <w:rsid w:val="00BA1B84"/>
    <w:rsid w:val="00BA4BE2"/>
    <w:rsid w:val="00BD1620"/>
    <w:rsid w:val="00BD5CBC"/>
    <w:rsid w:val="00BF3721"/>
    <w:rsid w:val="00C23F8D"/>
    <w:rsid w:val="00C91EC1"/>
    <w:rsid w:val="00C93D83"/>
    <w:rsid w:val="00C95472"/>
    <w:rsid w:val="00CC4471"/>
    <w:rsid w:val="00CC7D6A"/>
    <w:rsid w:val="00D30493"/>
    <w:rsid w:val="00D3144E"/>
    <w:rsid w:val="00D71EB2"/>
    <w:rsid w:val="00D822A4"/>
    <w:rsid w:val="00D9471A"/>
    <w:rsid w:val="00DD2775"/>
    <w:rsid w:val="00E47C74"/>
    <w:rsid w:val="00EC6E29"/>
    <w:rsid w:val="00EF4AB0"/>
    <w:rsid w:val="00F57C87"/>
    <w:rsid w:val="00F6364C"/>
    <w:rsid w:val="00F669F2"/>
    <w:rsid w:val="00FB0DCA"/>
    <w:rsid w:val="00FC1396"/>
    <w:rsid w:val="00FF57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23251"/>
    <w:rPr>
      <w:rFonts w:ascii="Arial" w:hAnsi="Arial"/>
      <w:sz w:val="32"/>
      <w:lang w:eastAsia="en-US"/>
    </w:rPr>
  </w:style>
  <w:style w:type="character" w:customStyle="1" w:styleId="3Char">
    <w:name w:val="标题 3 Char"/>
    <w:link w:val="30"/>
    <w:rsid w:val="00023251"/>
    <w:rPr>
      <w:rFonts w:ascii="Arial" w:hAnsi="Arial"/>
      <w:sz w:val="28"/>
      <w:lang w:eastAsia="en-US"/>
    </w:rPr>
  </w:style>
  <w:style w:type="character" w:customStyle="1" w:styleId="4Char">
    <w:name w:val="标题 4 Char"/>
    <w:link w:val="40"/>
    <w:rsid w:val="00023251"/>
    <w:rPr>
      <w:rFonts w:ascii="Arial" w:hAnsi="Arial"/>
      <w:sz w:val="24"/>
      <w:lang w:eastAsia="en-US"/>
    </w:rPr>
  </w:style>
  <w:style w:type="character" w:customStyle="1" w:styleId="5Char">
    <w:name w:val="标题 5 Char"/>
    <w:basedOn w:val="a0"/>
    <w:link w:val="50"/>
    <w:rsid w:val="00023251"/>
    <w:rPr>
      <w:rFonts w:ascii="Arial" w:hAnsi="Arial"/>
      <w:sz w:val="22"/>
      <w:lang w:eastAsia="en-US"/>
    </w:rPr>
  </w:style>
  <w:style w:type="paragraph" w:customStyle="1" w:styleId="H6">
    <w:name w:val="H6"/>
    <w:basedOn w:val="50"/>
    <w:next w:val="a"/>
    <w:pPr>
      <w:ind w:left="1985" w:hanging="1985"/>
      <w:outlineLvl w:val="9"/>
    </w:pPr>
    <w:rPr>
      <w:sz w:val="20"/>
    </w:rPr>
  </w:style>
  <w:style w:type="character" w:customStyle="1" w:styleId="8Char">
    <w:name w:val="标题 8 Char"/>
    <w:basedOn w:val="a0"/>
    <w:link w:val="8"/>
    <w:rsid w:val="00023251"/>
    <w:rPr>
      <w:rFonts w:ascii="Arial" w:hAnsi="Arial"/>
      <w:sz w:val="36"/>
      <w:lang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link w:val="Char"/>
    <w:semiHidden/>
    <w:pPr>
      <w:keepLines/>
      <w:spacing w:after="0"/>
      <w:ind w:left="454" w:hanging="454"/>
    </w:pPr>
    <w:rPr>
      <w:sz w:val="16"/>
    </w:rPr>
  </w:style>
  <w:style w:type="character" w:customStyle="1" w:styleId="Char">
    <w:name w:val="脚注文本 Char"/>
    <w:basedOn w:val="a0"/>
    <w:link w:val="a7"/>
    <w:semiHidden/>
    <w:rsid w:val="00023251"/>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link w:val="TF"/>
    <w:rsid w:val="00023251"/>
    <w:rPr>
      <w:rFonts w:ascii="Arial" w:hAnsi="Arial"/>
      <w:b/>
      <w:lang w:eastAsia="en-US"/>
    </w:rPr>
  </w:style>
  <w:style w:type="paragraph" w:customStyle="1" w:styleId="NO">
    <w:name w:val="NO"/>
    <w:basedOn w:val="a"/>
    <w:link w:val="NOZchn"/>
    <w:qFormat/>
    <w:pPr>
      <w:keepLines/>
      <w:ind w:left="1135" w:hanging="851"/>
    </w:pPr>
  </w:style>
  <w:style w:type="character" w:customStyle="1" w:styleId="NOZchn">
    <w:name w:val="NO Zchn"/>
    <w:link w:val="NO"/>
    <w:rsid w:val="008538A6"/>
    <w:rPr>
      <w:rFonts w:ascii="Times New Roman" w:hAnsi="Times New Roman"/>
      <w:lang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023251"/>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023251"/>
    <w:rPr>
      <w:rFonts w:ascii="Times New Roman" w:hAnsi="Times New Roman"/>
      <w:lang w:eastAsia="en-US"/>
    </w:rPr>
  </w:style>
  <w:style w:type="paragraph" w:styleId="60">
    <w:name w:val="toc 6"/>
    <w:basedOn w:val="51"/>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023251"/>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023251"/>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023251"/>
    <w:rPr>
      <w:rFonts w:ascii="Times New Roman" w:hAnsi="Times New Roman"/>
      <w:color w:val="FF0000"/>
      <w:lang w:eastAsia="en-US"/>
    </w:rPr>
  </w:style>
  <w:style w:type="paragraph" w:styleId="43">
    <w:name w:val="List Bullet 4"/>
    <w:basedOn w:val="32"/>
    <w:pPr>
      <w:ind w:left="1418"/>
    </w:pPr>
  </w:style>
  <w:style w:type="paragraph" w:styleId="53">
    <w:name w:val="List Bullet 5"/>
    <w:basedOn w:val="43"/>
    <w:pPr>
      <w:ind w:left="1702"/>
    </w:pPr>
  </w:style>
  <w:style w:type="paragraph" w:customStyle="1" w:styleId="B10">
    <w:name w:val="B1"/>
    <w:basedOn w:val="a4"/>
    <w:link w:val="B1Char"/>
    <w:qFormat/>
  </w:style>
  <w:style w:type="character" w:customStyle="1" w:styleId="B1Char">
    <w:name w:val="B1 Char"/>
    <w:link w:val="B10"/>
    <w:qFormat/>
    <w:rsid w:val="008538A6"/>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023251"/>
    <w:rPr>
      <w:rFonts w:ascii="Times New Roman" w:hAnsi="Times New Roman"/>
      <w:lang w:eastAsia="en-US"/>
    </w:rPr>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character" w:customStyle="1" w:styleId="CRCoverPageZchn">
    <w:name w:val="CR Cover Page Zchn"/>
    <w:link w:val="CRCoverPage"/>
    <w:rsid w:val="00023251"/>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0"/>
  </w:style>
  <w:style w:type="character" w:customStyle="1" w:styleId="Char0">
    <w:name w:val="批注文字 Char"/>
    <w:basedOn w:val="a0"/>
    <w:link w:val="ac"/>
    <w:rsid w:val="00023251"/>
    <w:rPr>
      <w:rFonts w:ascii="Times New Roman" w:hAnsi="Times New Roman"/>
      <w:lang w:eastAsia="en-US"/>
    </w:rPr>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character" w:customStyle="1" w:styleId="Char1">
    <w:name w:val="批注框文本 Char"/>
    <w:link w:val="ae"/>
    <w:rsid w:val="00023251"/>
    <w:rPr>
      <w:rFonts w:ascii="Tahoma" w:hAnsi="Tahoma" w:cs="Tahoma"/>
      <w:sz w:val="16"/>
      <w:szCs w:val="16"/>
      <w:lang w:eastAsia="en-US"/>
    </w:rPr>
  </w:style>
  <w:style w:type="paragraph" w:styleId="af">
    <w:name w:val="annotation subject"/>
    <w:basedOn w:val="ac"/>
    <w:next w:val="ac"/>
    <w:link w:val="Char2"/>
    <w:rPr>
      <w:b/>
      <w:bCs/>
    </w:rPr>
  </w:style>
  <w:style w:type="character" w:customStyle="1" w:styleId="Char2">
    <w:name w:val="批注主题 Char"/>
    <w:basedOn w:val="Char0"/>
    <w:link w:val="af"/>
    <w:rsid w:val="00023251"/>
    <w:rPr>
      <w:rFonts w:ascii="Times New Roman" w:hAnsi="Times New Roman"/>
      <w:b/>
      <w:bCs/>
      <w:lang w:eastAsia="en-US"/>
    </w:rPr>
  </w:style>
  <w:style w:type="paragraph" w:styleId="af0">
    <w:name w:val="Document Map"/>
    <w:basedOn w:val="a"/>
    <w:link w:val="Char3"/>
    <w:pPr>
      <w:shd w:val="clear" w:color="auto" w:fill="000080"/>
    </w:pPr>
    <w:rPr>
      <w:rFonts w:ascii="Tahoma" w:hAnsi="Tahoma" w:cs="Tahoma"/>
    </w:rPr>
  </w:style>
  <w:style w:type="character" w:customStyle="1" w:styleId="Char3">
    <w:name w:val="文档结构图 Char"/>
    <w:link w:val="af0"/>
    <w:rsid w:val="00023251"/>
    <w:rPr>
      <w:rFonts w:ascii="Tahoma" w:hAnsi="Tahoma" w:cs="Tahoma"/>
      <w:shd w:val="clear" w:color="auto" w:fill="000080"/>
      <w:lang w:eastAsia="en-US"/>
    </w:rPr>
  </w:style>
  <w:style w:type="paragraph" w:customStyle="1" w:styleId="LD">
    <w:name w:val="LD"/>
    <w:rsid w:val="00023251"/>
    <w:pPr>
      <w:keepNext/>
      <w:keepLines/>
      <w:spacing w:line="180" w:lineRule="exact"/>
    </w:pPr>
    <w:rPr>
      <w:rFonts w:ascii="Courier New" w:eastAsia="等线" w:hAnsi="Courier New"/>
      <w:noProof/>
      <w:lang w:eastAsia="en-US"/>
    </w:rPr>
  </w:style>
  <w:style w:type="paragraph" w:customStyle="1" w:styleId="TAJ">
    <w:name w:val="TAJ"/>
    <w:basedOn w:val="TH"/>
    <w:rsid w:val="00023251"/>
    <w:rPr>
      <w:rFonts w:eastAsia="等线"/>
    </w:rPr>
  </w:style>
  <w:style w:type="paragraph" w:customStyle="1" w:styleId="Guidance">
    <w:name w:val="Guidance"/>
    <w:basedOn w:val="a"/>
    <w:rsid w:val="00023251"/>
    <w:rPr>
      <w:rFonts w:eastAsia="等线"/>
      <w:i/>
      <w:color w:val="0000FF"/>
    </w:rPr>
  </w:style>
  <w:style w:type="paragraph" w:customStyle="1" w:styleId="TempNote">
    <w:name w:val="TempNote"/>
    <w:basedOn w:val="a"/>
    <w:qFormat/>
    <w:rsid w:val="00023251"/>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023251"/>
    <w:pPr>
      <w:overflowPunct w:val="0"/>
      <w:autoSpaceDE w:val="0"/>
      <w:autoSpaceDN w:val="0"/>
      <w:adjustRightInd w:val="0"/>
      <w:textAlignment w:val="baseline"/>
    </w:pPr>
    <w:rPr>
      <w:rFonts w:ascii="Arial" w:eastAsia="等线" w:hAnsi="Arial" w:cs="Arial"/>
      <w:sz w:val="24"/>
      <w:szCs w:val="24"/>
    </w:rPr>
  </w:style>
  <w:style w:type="paragraph" w:styleId="af1">
    <w:name w:val="List Paragraph"/>
    <w:basedOn w:val="a"/>
    <w:uiPriority w:val="34"/>
    <w:qFormat/>
    <w:rsid w:val="00023251"/>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023251"/>
    <w:pPr>
      <w:spacing w:before="120" w:after="0"/>
    </w:pPr>
    <w:rPr>
      <w:rFonts w:ascii="Arial" w:eastAsia="等线" w:hAnsi="Arial"/>
    </w:rPr>
  </w:style>
  <w:style w:type="character" w:customStyle="1" w:styleId="AltNormalChar">
    <w:name w:val="AltNormal Char"/>
    <w:link w:val="AltNormal"/>
    <w:rsid w:val="00023251"/>
    <w:rPr>
      <w:rFonts w:ascii="Arial" w:eastAsia="等线" w:hAnsi="Arial"/>
      <w:lang w:eastAsia="en-US"/>
    </w:rPr>
  </w:style>
  <w:style w:type="paragraph" w:customStyle="1" w:styleId="TemplateH3">
    <w:name w:val="TemplateH3"/>
    <w:basedOn w:val="a"/>
    <w:qFormat/>
    <w:rsid w:val="00023251"/>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023251"/>
    <w:pPr>
      <w:overflowPunct w:val="0"/>
      <w:autoSpaceDE w:val="0"/>
      <w:autoSpaceDN w:val="0"/>
      <w:adjustRightInd w:val="0"/>
      <w:textAlignment w:val="baseline"/>
    </w:pPr>
    <w:rPr>
      <w:rFonts w:ascii="Arial" w:eastAsia="等线" w:hAnsi="Arial" w:cs="Arial"/>
      <w:sz w:val="32"/>
      <w:szCs w:val="32"/>
    </w:rPr>
  </w:style>
  <w:style w:type="paragraph" w:customStyle="1" w:styleId="B1">
    <w:name w:val="B1+"/>
    <w:basedOn w:val="B10"/>
    <w:rsid w:val="00023251"/>
    <w:pPr>
      <w:numPr>
        <w:numId w:val="11"/>
      </w:numPr>
      <w:overflowPunct w:val="0"/>
      <w:autoSpaceDE w:val="0"/>
      <w:autoSpaceDN w:val="0"/>
      <w:adjustRightInd w:val="0"/>
      <w:textAlignment w:val="baseline"/>
    </w:pPr>
    <w:rPr>
      <w:rFonts w:eastAsia="Times New Roman"/>
    </w:rPr>
  </w:style>
  <w:style w:type="character" w:customStyle="1" w:styleId="NOChar">
    <w:name w:val="NO Char"/>
    <w:rsid w:val="00023251"/>
    <w:rPr>
      <w:lang w:val="en-GB" w:eastAsia="en-US"/>
    </w:rPr>
  </w:style>
  <w:style w:type="character" w:customStyle="1" w:styleId="EditorsNoteCharChar">
    <w:name w:val="Editor's Note Char Char"/>
    <w:locked/>
    <w:rsid w:val="00023251"/>
    <w:rPr>
      <w:color w:val="FF0000"/>
      <w:lang w:val="en-GB" w:eastAsia="en-US"/>
    </w:rPr>
  </w:style>
  <w:style w:type="character" w:customStyle="1" w:styleId="TAHCar">
    <w:name w:val="TAH Car"/>
    <w:rsid w:val="00023251"/>
    <w:rPr>
      <w:rFonts w:ascii="Arial" w:hAnsi="Arial"/>
      <w:b/>
      <w:sz w:val="18"/>
      <w:lang w:val="en-GB" w:eastAsia="en-US"/>
    </w:rPr>
  </w:style>
  <w:style w:type="paragraph" w:styleId="af2">
    <w:name w:val="Body Text"/>
    <w:basedOn w:val="a"/>
    <w:link w:val="Char4"/>
    <w:rsid w:val="00023251"/>
    <w:pPr>
      <w:spacing w:after="120"/>
    </w:pPr>
    <w:rPr>
      <w:rFonts w:eastAsia="Batang"/>
      <w:lang w:eastAsia="x-none"/>
    </w:rPr>
  </w:style>
  <w:style w:type="character" w:customStyle="1" w:styleId="Char4">
    <w:name w:val="正文文本 Char"/>
    <w:basedOn w:val="a0"/>
    <w:link w:val="af2"/>
    <w:rsid w:val="00023251"/>
    <w:rPr>
      <w:rFonts w:ascii="Times New Roman" w:eastAsia="Batang" w:hAnsi="Times New Roman"/>
      <w:lang w:eastAsia="x-none"/>
    </w:rPr>
  </w:style>
  <w:style w:type="character" w:customStyle="1" w:styleId="st1">
    <w:name w:val="st1"/>
    <w:rsid w:val="00023251"/>
  </w:style>
  <w:style w:type="character" w:customStyle="1" w:styleId="EditorsNoteZchn">
    <w:name w:val="Editor's Note Zchn"/>
    <w:rsid w:val="00023251"/>
    <w:rPr>
      <w:rFonts w:ascii="Times New Roman" w:hAnsi="Times New Roman"/>
      <w:color w:val="FF0000"/>
      <w:lang w:val="en-GB"/>
    </w:rPr>
  </w:style>
  <w:style w:type="paragraph" w:styleId="af3">
    <w:name w:val="Normal (Web)"/>
    <w:basedOn w:val="a"/>
    <w:uiPriority w:val="99"/>
    <w:unhideWhenUsed/>
    <w:rsid w:val="00023251"/>
    <w:pPr>
      <w:spacing w:before="100" w:beforeAutospacing="1" w:after="100" w:afterAutospacing="1"/>
    </w:pPr>
    <w:rPr>
      <w:rFonts w:eastAsia="Times New Roman"/>
      <w:sz w:val="24"/>
      <w:szCs w:val="24"/>
      <w:lang w:val="es-ES" w:eastAsia="es-ES"/>
    </w:rPr>
  </w:style>
  <w:style w:type="character" w:customStyle="1" w:styleId="opdict3font24">
    <w:name w:val="op_dict3_font24"/>
    <w:basedOn w:val="a0"/>
    <w:rsid w:val="00023251"/>
  </w:style>
  <w:style w:type="table" w:styleId="af4">
    <w:name w:val="Table Grid"/>
    <w:basedOn w:val="a1"/>
    <w:uiPriority w:val="39"/>
    <w:rsid w:val="00103DC5"/>
    <w:rPr>
      <w:rFonts w:ascii="Times New Roman" w:eastAsia="等线"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03DC5"/>
    <w:rPr>
      <w:color w:val="605E5C"/>
      <w:shd w:val="clear" w:color="auto" w:fill="E1DFDD"/>
    </w:rPr>
  </w:style>
  <w:style w:type="paragraph" w:styleId="af5">
    <w:name w:val="Revision"/>
    <w:hidden/>
    <w:uiPriority w:val="99"/>
    <w:semiHidden/>
    <w:rsid w:val="00103DC5"/>
    <w:rPr>
      <w:rFonts w:ascii="Times New Roman" w:eastAsia="等线" w:hAnsi="Times New Roman"/>
      <w:lang w:eastAsia="en-US"/>
    </w:rPr>
  </w:style>
  <w:style w:type="character" w:customStyle="1" w:styleId="UnresolvedMention2">
    <w:name w:val="Unresolved Mention2"/>
    <w:basedOn w:val="a0"/>
    <w:uiPriority w:val="99"/>
    <w:semiHidden/>
    <w:unhideWhenUsed/>
    <w:rsid w:val="00103DC5"/>
    <w:rPr>
      <w:color w:val="605E5C"/>
      <w:shd w:val="clear" w:color="auto" w:fill="E1DFDD"/>
    </w:rPr>
  </w:style>
  <w:style w:type="paragraph" w:styleId="af6">
    <w:name w:val="Bibliography"/>
    <w:basedOn w:val="a"/>
    <w:next w:val="a"/>
    <w:uiPriority w:val="37"/>
    <w:semiHidden/>
    <w:unhideWhenUsed/>
    <w:rsid w:val="00103DC5"/>
    <w:rPr>
      <w:rFonts w:eastAsia="等线"/>
    </w:rPr>
  </w:style>
  <w:style w:type="paragraph" w:styleId="af7">
    <w:name w:val="Block Text"/>
    <w:basedOn w:val="a"/>
    <w:unhideWhenUsed/>
    <w:rsid w:val="00103D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0"/>
    <w:unhideWhenUsed/>
    <w:rsid w:val="00103DC5"/>
    <w:pPr>
      <w:spacing w:after="120" w:line="480" w:lineRule="auto"/>
    </w:pPr>
    <w:rPr>
      <w:rFonts w:eastAsia="等线"/>
    </w:rPr>
  </w:style>
  <w:style w:type="character" w:customStyle="1" w:styleId="2Char0">
    <w:name w:val="正文文本 2 Char"/>
    <w:basedOn w:val="a0"/>
    <w:link w:val="25"/>
    <w:rsid w:val="00103DC5"/>
    <w:rPr>
      <w:rFonts w:ascii="Times New Roman" w:eastAsia="等线" w:hAnsi="Times New Roman"/>
      <w:lang w:eastAsia="en-US"/>
    </w:rPr>
  </w:style>
  <w:style w:type="paragraph" w:styleId="34">
    <w:name w:val="Body Text 3"/>
    <w:basedOn w:val="a"/>
    <w:link w:val="3Char0"/>
    <w:unhideWhenUsed/>
    <w:rsid w:val="00103DC5"/>
    <w:pPr>
      <w:spacing w:after="120"/>
    </w:pPr>
    <w:rPr>
      <w:rFonts w:eastAsia="等线"/>
      <w:sz w:val="16"/>
      <w:szCs w:val="16"/>
    </w:rPr>
  </w:style>
  <w:style w:type="character" w:customStyle="1" w:styleId="3Char0">
    <w:name w:val="正文文本 3 Char"/>
    <w:basedOn w:val="a0"/>
    <w:link w:val="34"/>
    <w:rsid w:val="00103DC5"/>
    <w:rPr>
      <w:rFonts w:ascii="Times New Roman" w:eastAsia="等线" w:hAnsi="Times New Roman"/>
      <w:sz w:val="16"/>
      <w:szCs w:val="16"/>
      <w:lang w:eastAsia="en-US"/>
    </w:rPr>
  </w:style>
  <w:style w:type="paragraph" w:styleId="af8">
    <w:name w:val="Body Text First Indent"/>
    <w:basedOn w:val="af2"/>
    <w:link w:val="Char5"/>
    <w:unhideWhenUsed/>
    <w:rsid w:val="00103DC5"/>
    <w:pPr>
      <w:spacing w:after="180"/>
      <w:ind w:firstLine="360"/>
    </w:pPr>
    <w:rPr>
      <w:rFonts w:eastAsia="等线"/>
      <w:lang w:eastAsia="en-US"/>
    </w:rPr>
  </w:style>
  <w:style w:type="character" w:customStyle="1" w:styleId="Char5">
    <w:name w:val="正文首行缩进 Char"/>
    <w:basedOn w:val="Char4"/>
    <w:link w:val="af8"/>
    <w:rsid w:val="00103DC5"/>
    <w:rPr>
      <w:rFonts w:ascii="Times New Roman" w:eastAsia="等线" w:hAnsi="Times New Roman"/>
      <w:lang w:eastAsia="en-US"/>
    </w:rPr>
  </w:style>
  <w:style w:type="paragraph" w:styleId="af9">
    <w:name w:val="Body Text Indent"/>
    <w:basedOn w:val="a"/>
    <w:link w:val="Char6"/>
    <w:unhideWhenUsed/>
    <w:rsid w:val="00103DC5"/>
    <w:pPr>
      <w:spacing w:after="120"/>
      <w:ind w:left="283"/>
    </w:pPr>
    <w:rPr>
      <w:rFonts w:eastAsia="等线"/>
    </w:rPr>
  </w:style>
  <w:style w:type="character" w:customStyle="1" w:styleId="Char6">
    <w:name w:val="正文文本缩进 Char"/>
    <w:basedOn w:val="a0"/>
    <w:link w:val="af9"/>
    <w:rsid w:val="00103DC5"/>
    <w:rPr>
      <w:rFonts w:ascii="Times New Roman" w:eastAsia="等线" w:hAnsi="Times New Roman"/>
      <w:lang w:eastAsia="en-US"/>
    </w:rPr>
  </w:style>
  <w:style w:type="paragraph" w:styleId="26">
    <w:name w:val="Body Text First Indent 2"/>
    <w:basedOn w:val="af9"/>
    <w:link w:val="2Char1"/>
    <w:unhideWhenUsed/>
    <w:rsid w:val="00103DC5"/>
    <w:pPr>
      <w:spacing w:after="180"/>
      <w:ind w:left="360" w:firstLine="360"/>
    </w:pPr>
  </w:style>
  <w:style w:type="character" w:customStyle="1" w:styleId="2Char1">
    <w:name w:val="正文首行缩进 2 Char"/>
    <w:basedOn w:val="Char6"/>
    <w:link w:val="26"/>
    <w:rsid w:val="00103DC5"/>
    <w:rPr>
      <w:rFonts w:ascii="Times New Roman" w:eastAsia="等线" w:hAnsi="Times New Roman"/>
      <w:lang w:eastAsia="en-US"/>
    </w:rPr>
  </w:style>
  <w:style w:type="paragraph" w:styleId="27">
    <w:name w:val="Body Text Indent 2"/>
    <w:basedOn w:val="a"/>
    <w:link w:val="2Char2"/>
    <w:unhideWhenUsed/>
    <w:rsid w:val="00103DC5"/>
    <w:pPr>
      <w:spacing w:after="120" w:line="480" w:lineRule="auto"/>
      <w:ind w:left="283"/>
    </w:pPr>
    <w:rPr>
      <w:rFonts w:eastAsia="等线"/>
    </w:rPr>
  </w:style>
  <w:style w:type="character" w:customStyle="1" w:styleId="2Char2">
    <w:name w:val="正文文本缩进 2 Char"/>
    <w:basedOn w:val="a0"/>
    <w:link w:val="27"/>
    <w:rsid w:val="00103DC5"/>
    <w:rPr>
      <w:rFonts w:ascii="Times New Roman" w:eastAsia="等线" w:hAnsi="Times New Roman"/>
      <w:lang w:eastAsia="en-US"/>
    </w:rPr>
  </w:style>
  <w:style w:type="paragraph" w:styleId="35">
    <w:name w:val="Body Text Indent 3"/>
    <w:basedOn w:val="a"/>
    <w:link w:val="3Char1"/>
    <w:unhideWhenUsed/>
    <w:rsid w:val="00103DC5"/>
    <w:pPr>
      <w:spacing w:after="120"/>
      <w:ind w:left="283"/>
    </w:pPr>
    <w:rPr>
      <w:rFonts w:eastAsia="等线"/>
      <w:sz w:val="16"/>
      <w:szCs w:val="16"/>
    </w:rPr>
  </w:style>
  <w:style w:type="character" w:customStyle="1" w:styleId="3Char1">
    <w:name w:val="正文文本缩进 3 Char"/>
    <w:basedOn w:val="a0"/>
    <w:link w:val="35"/>
    <w:rsid w:val="00103DC5"/>
    <w:rPr>
      <w:rFonts w:ascii="Times New Roman" w:eastAsia="等线" w:hAnsi="Times New Roman"/>
      <w:sz w:val="16"/>
      <w:szCs w:val="16"/>
      <w:lang w:eastAsia="en-US"/>
    </w:rPr>
  </w:style>
  <w:style w:type="paragraph" w:styleId="afa">
    <w:name w:val="caption"/>
    <w:basedOn w:val="a"/>
    <w:next w:val="a"/>
    <w:semiHidden/>
    <w:unhideWhenUsed/>
    <w:qFormat/>
    <w:rsid w:val="00103DC5"/>
    <w:pPr>
      <w:spacing w:after="200"/>
    </w:pPr>
    <w:rPr>
      <w:rFonts w:eastAsia="等线"/>
      <w:i/>
      <w:iCs/>
      <w:color w:val="44546A" w:themeColor="text2"/>
      <w:sz w:val="18"/>
      <w:szCs w:val="18"/>
    </w:rPr>
  </w:style>
  <w:style w:type="paragraph" w:styleId="afb">
    <w:name w:val="Closing"/>
    <w:basedOn w:val="a"/>
    <w:link w:val="Char7"/>
    <w:unhideWhenUsed/>
    <w:rsid w:val="00103DC5"/>
    <w:pPr>
      <w:spacing w:after="0"/>
      <w:ind w:left="4252"/>
    </w:pPr>
    <w:rPr>
      <w:rFonts w:eastAsia="等线"/>
    </w:rPr>
  </w:style>
  <w:style w:type="character" w:customStyle="1" w:styleId="Char7">
    <w:name w:val="结束语 Char"/>
    <w:basedOn w:val="a0"/>
    <w:link w:val="afb"/>
    <w:rsid w:val="00103DC5"/>
    <w:rPr>
      <w:rFonts w:ascii="Times New Roman" w:eastAsia="等线" w:hAnsi="Times New Roman"/>
      <w:lang w:eastAsia="en-US"/>
    </w:rPr>
  </w:style>
  <w:style w:type="paragraph" w:styleId="afc">
    <w:name w:val="Date"/>
    <w:basedOn w:val="a"/>
    <w:next w:val="a"/>
    <w:link w:val="Char8"/>
    <w:unhideWhenUsed/>
    <w:rsid w:val="00103DC5"/>
    <w:rPr>
      <w:rFonts w:eastAsia="等线"/>
    </w:rPr>
  </w:style>
  <w:style w:type="character" w:customStyle="1" w:styleId="Char8">
    <w:name w:val="日期 Char"/>
    <w:basedOn w:val="a0"/>
    <w:link w:val="afc"/>
    <w:rsid w:val="00103DC5"/>
    <w:rPr>
      <w:rFonts w:ascii="Times New Roman" w:eastAsia="等线" w:hAnsi="Times New Roman"/>
      <w:lang w:eastAsia="en-US"/>
    </w:rPr>
  </w:style>
  <w:style w:type="paragraph" w:styleId="afd">
    <w:name w:val="E-mail Signature"/>
    <w:basedOn w:val="a"/>
    <w:link w:val="Char9"/>
    <w:unhideWhenUsed/>
    <w:rsid w:val="00103DC5"/>
    <w:pPr>
      <w:spacing w:after="0"/>
    </w:pPr>
    <w:rPr>
      <w:rFonts w:eastAsia="等线"/>
    </w:rPr>
  </w:style>
  <w:style w:type="character" w:customStyle="1" w:styleId="Char9">
    <w:name w:val="电子邮件签名 Char"/>
    <w:basedOn w:val="a0"/>
    <w:link w:val="afd"/>
    <w:rsid w:val="00103DC5"/>
    <w:rPr>
      <w:rFonts w:ascii="Times New Roman" w:eastAsia="等线" w:hAnsi="Times New Roman"/>
      <w:lang w:eastAsia="en-US"/>
    </w:rPr>
  </w:style>
  <w:style w:type="paragraph" w:styleId="afe">
    <w:name w:val="endnote text"/>
    <w:basedOn w:val="a"/>
    <w:link w:val="Chara"/>
    <w:rsid w:val="00103DC5"/>
    <w:pPr>
      <w:spacing w:after="0"/>
    </w:pPr>
    <w:rPr>
      <w:rFonts w:eastAsia="等线"/>
    </w:rPr>
  </w:style>
  <w:style w:type="character" w:customStyle="1" w:styleId="Chara">
    <w:name w:val="尾注文本 Char"/>
    <w:basedOn w:val="a0"/>
    <w:link w:val="afe"/>
    <w:rsid w:val="00103DC5"/>
    <w:rPr>
      <w:rFonts w:ascii="Times New Roman" w:eastAsia="等线" w:hAnsi="Times New Roman"/>
      <w:lang w:eastAsia="en-US"/>
    </w:rPr>
  </w:style>
  <w:style w:type="paragraph" w:styleId="aff">
    <w:name w:val="envelope address"/>
    <w:basedOn w:val="a"/>
    <w:unhideWhenUsed/>
    <w:rsid w:val="00103DC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0">
    <w:name w:val="envelope return"/>
    <w:basedOn w:val="a"/>
    <w:unhideWhenUsed/>
    <w:rsid w:val="00103DC5"/>
    <w:pPr>
      <w:spacing w:after="0"/>
    </w:pPr>
    <w:rPr>
      <w:rFonts w:asciiTheme="majorHAnsi" w:eastAsiaTheme="majorEastAsia" w:hAnsiTheme="majorHAnsi" w:cstheme="majorBidi"/>
    </w:rPr>
  </w:style>
  <w:style w:type="paragraph" w:styleId="HTML">
    <w:name w:val="HTML Address"/>
    <w:basedOn w:val="a"/>
    <w:link w:val="HTMLChar"/>
    <w:unhideWhenUsed/>
    <w:rsid w:val="00103DC5"/>
    <w:pPr>
      <w:spacing w:after="0"/>
    </w:pPr>
    <w:rPr>
      <w:rFonts w:eastAsia="等线"/>
      <w:i/>
      <w:iCs/>
    </w:rPr>
  </w:style>
  <w:style w:type="character" w:customStyle="1" w:styleId="HTMLChar">
    <w:name w:val="HTML 地址 Char"/>
    <w:basedOn w:val="a0"/>
    <w:link w:val="HTML"/>
    <w:rsid w:val="00103DC5"/>
    <w:rPr>
      <w:rFonts w:ascii="Times New Roman" w:eastAsia="等线" w:hAnsi="Times New Roman"/>
      <w:i/>
      <w:iCs/>
      <w:lang w:eastAsia="en-US"/>
    </w:rPr>
  </w:style>
  <w:style w:type="paragraph" w:styleId="HTML0">
    <w:name w:val="HTML Preformatted"/>
    <w:basedOn w:val="a"/>
    <w:link w:val="HTMLChar0"/>
    <w:unhideWhenUsed/>
    <w:rsid w:val="00103DC5"/>
    <w:pPr>
      <w:spacing w:after="0"/>
    </w:pPr>
    <w:rPr>
      <w:rFonts w:ascii="Consolas" w:eastAsia="等线" w:hAnsi="Consolas"/>
    </w:rPr>
  </w:style>
  <w:style w:type="character" w:customStyle="1" w:styleId="HTMLChar0">
    <w:name w:val="HTML 预设格式 Char"/>
    <w:basedOn w:val="a0"/>
    <w:link w:val="HTML0"/>
    <w:rsid w:val="00103DC5"/>
    <w:rPr>
      <w:rFonts w:ascii="Consolas" w:eastAsia="等线" w:hAnsi="Consolas"/>
      <w:lang w:eastAsia="en-US"/>
    </w:rPr>
  </w:style>
  <w:style w:type="paragraph" w:styleId="36">
    <w:name w:val="index 3"/>
    <w:basedOn w:val="a"/>
    <w:next w:val="a"/>
    <w:unhideWhenUsed/>
    <w:rsid w:val="00103DC5"/>
    <w:pPr>
      <w:spacing w:after="0"/>
      <w:ind w:left="600" w:hanging="200"/>
    </w:pPr>
    <w:rPr>
      <w:rFonts w:eastAsia="等线"/>
    </w:rPr>
  </w:style>
  <w:style w:type="paragraph" w:styleId="44">
    <w:name w:val="index 4"/>
    <w:basedOn w:val="a"/>
    <w:next w:val="a"/>
    <w:unhideWhenUsed/>
    <w:rsid w:val="00103DC5"/>
    <w:pPr>
      <w:spacing w:after="0"/>
      <w:ind w:left="800" w:hanging="200"/>
    </w:pPr>
    <w:rPr>
      <w:rFonts w:eastAsia="等线"/>
    </w:rPr>
  </w:style>
  <w:style w:type="paragraph" w:styleId="54">
    <w:name w:val="index 5"/>
    <w:basedOn w:val="a"/>
    <w:next w:val="a"/>
    <w:unhideWhenUsed/>
    <w:rsid w:val="00103DC5"/>
    <w:pPr>
      <w:spacing w:after="0"/>
      <w:ind w:left="1000" w:hanging="200"/>
    </w:pPr>
    <w:rPr>
      <w:rFonts w:eastAsia="等线"/>
    </w:rPr>
  </w:style>
  <w:style w:type="paragraph" w:styleId="61">
    <w:name w:val="index 6"/>
    <w:basedOn w:val="a"/>
    <w:next w:val="a"/>
    <w:unhideWhenUsed/>
    <w:rsid w:val="00103DC5"/>
    <w:pPr>
      <w:spacing w:after="0"/>
      <w:ind w:left="1200" w:hanging="200"/>
    </w:pPr>
    <w:rPr>
      <w:rFonts w:eastAsia="等线"/>
    </w:rPr>
  </w:style>
  <w:style w:type="paragraph" w:styleId="71">
    <w:name w:val="index 7"/>
    <w:basedOn w:val="a"/>
    <w:next w:val="a"/>
    <w:unhideWhenUsed/>
    <w:rsid w:val="00103DC5"/>
    <w:pPr>
      <w:spacing w:after="0"/>
      <w:ind w:left="1400" w:hanging="200"/>
    </w:pPr>
    <w:rPr>
      <w:rFonts w:eastAsia="等线"/>
    </w:rPr>
  </w:style>
  <w:style w:type="paragraph" w:styleId="81">
    <w:name w:val="index 8"/>
    <w:basedOn w:val="a"/>
    <w:next w:val="a"/>
    <w:unhideWhenUsed/>
    <w:rsid w:val="00103DC5"/>
    <w:pPr>
      <w:spacing w:after="0"/>
      <w:ind w:left="1600" w:hanging="200"/>
    </w:pPr>
    <w:rPr>
      <w:rFonts w:eastAsia="等线"/>
    </w:rPr>
  </w:style>
  <w:style w:type="paragraph" w:styleId="91">
    <w:name w:val="index 9"/>
    <w:basedOn w:val="a"/>
    <w:next w:val="a"/>
    <w:unhideWhenUsed/>
    <w:rsid w:val="00103DC5"/>
    <w:pPr>
      <w:spacing w:after="0"/>
      <w:ind w:left="1800" w:hanging="200"/>
    </w:pPr>
    <w:rPr>
      <w:rFonts w:eastAsia="等线"/>
    </w:rPr>
  </w:style>
  <w:style w:type="paragraph" w:styleId="aff1">
    <w:name w:val="index heading"/>
    <w:basedOn w:val="a"/>
    <w:next w:val="11"/>
    <w:unhideWhenUsed/>
    <w:rsid w:val="00103DC5"/>
    <w:rPr>
      <w:rFonts w:asciiTheme="majorHAnsi" w:eastAsiaTheme="majorEastAsia" w:hAnsiTheme="majorHAnsi" w:cstheme="majorBidi"/>
      <w:b/>
      <w:bCs/>
    </w:rPr>
  </w:style>
  <w:style w:type="paragraph" w:styleId="aff2">
    <w:name w:val="Intense Quote"/>
    <w:basedOn w:val="a"/>
    <w:next w:val="a"/>
    <w:link w:val="Charb"/>
    <w:uiPriority w:val="30"/>
    <w:qFormat/>
    <w:rsid w:val="00103DC5"/>
    <w:pPr>
      <w:pBdr>
        <w:top w:val="single" w:sz="4" w:space="10" w:color="4472C4" w:themeColor="accent1"/>
        <w:bottom w:val="single" w:sz="4" w:space="10" w:color="4472C4" w:themeColor="accent1"/>
      </w:pBdr>
      <w:spacing w:before="360" w:after="360"/>
      <w:ind w:left="864" w:right="864"/>
      <w:jc w:val="center"/>
    </w:pPr>
    <w:rPr>
      <w:rFonts w:eastAsia="等线"/>
      <w:i/>
      <w:iCs/>
      <w:color w:val="4472C4" w:themeColor="accent1"/>
    </w:rPr>
  </w:style>
  <w:style w:type="character" w:customStyle="1" w:styleId="Charb">
    <w:name w:val="明显引用 Char"/>
    <w:basedOn w:val="a0"/>
    <w:link w:val="aff2"/>
    <w:uiPriority w:val="30"/>
    <w:rsid w:val="00103DC5"/>
    <w:rPr>
      <w:rFonts w:ascii="Times New Roman" w:eastAsia="等线" w:hAnsi="Times New Roman"/>
      <w:i/>
      <w:iCs/>
      <w:color w:val="4472C4" w:themeColor="accent1"/>
      <w:lang w:eastAsia="en-US"/>
    </w:rPr>
  </w:style>
  <w:style w:type="paragraph" w:styleId="aff3">
    <w:name w:val="List Continue"/>
    <w:basedOn w:val="a"/>
    <w:rsid w:val="00103DC5"/>
    <w:pPr>
      <w:spacing w:after="120"/>
      <w:ind w:left="283"/>
      <w:contextualSpacing/>
    </w:pPr>
    <w:rPr>
      <w:rFonts w:eastAsia="等线"/>
    </w:rPr>
  </w:style>
  <w:style w:type="paragraph" w:styleId="28">
    <w:name w:val="List Continue 2"/>
    <w:basedOn w:val="a"/>
    <w:rsid w:val="00103DC5"/>
    <w:pPr>
      <w:spacing w:after="120"/>
      <w:ind w:left="566"/>
      <w:contextualSpacing/>
    </w:pPr>
    <w:rPr>
      <w:rFonts w:eastAsia="等线"/>
    </w:rPr>
  </w:style>
  <w:style w:type="paragraph" w:styleId="37">
    <w:name w:val="List Continue 3"/>
    <w:basedOn w:val="a"/>
    <w:rsid w:val="00103DC5"/>
    <w:pPr>
      <w:spacing w:after="120"/>
      <w:ind w:left="849"/>
      <w:contextualSpacing/>
    </w:pPr>
    <w:rPr>
      <w:rFonts w:eastAsia="等线"/>
    </w:rPr>
  </w:style>
  <w:style w:type="paragraph" w:styleId="45">
    <w:name w:val="List Continue 4"/>
    <w:basedOn w:val="a"/>
    <w:rsid w:val="00103DC5"/>
    <w:pPr>
      <w:spacing w:after="120"/>
      <w:ind w:left="1132"/>
      <w:contextualSpacing/>
    </w:pPr>
    <w:rPr>
      <w:rFonts w:eastAsia="等线"/>
    </w:rPr>
  </w:style>
  <w:style w:type="paragraph" w:styleId="55">
    <w:name w:val="List Continue 5"/>
    <w:basedOn w:val="a"/>
    <w:unhideWhenUsed/>
    <w:rsid w:val="00103DC5"/>
    <w:pPr>
      <w:spacing w:after="120"/>
      <w:ind w:left="1415"/>
      <w:contextualSpacing/>
    </w:pPr>
    <w:rPr>
      <w:rFonts w:eastAsia="等线"/>
    </w:rPr>
  </w:style>
  <w:style w:type="paragraph" w:styleId="3">
    <w:name w:val="List Number 3"/>
    <w:basedOn w:val="a"/>
    <w:unhideWhenUsed/>
    <w:rsid w:val="00103DC5"/>
    <w:pPr>
      <w:numPr>
        <w:numId w:val="33"/>
      </w:numPr>
      <w:contextualSpacing/>
    </w:pPr>
    <w:rPr>
      <w:rFonts w:eastAsia="等线"/>
    </w:rPr>
  </w:style>
  <w:style w:type="paragraph" w:styleId="4">
    <w:name w:val="List Number 4"/>
    <w:basedOn w:val="a"/>
    <w:unhideWhenUsed/>
    <w:rsid w:val="00103DC5"/>
    <w:pPr>
      <w:numPr>
        <w:numId w:val="34"/>
      </w:numPr>
      <w:contextualSpacing/>
    </w:pPr>
    <w:rPr>
      <w:rFonts w:eastAsia="等线"/>
    </w:rPr>
  </w:style>
  <w:style w:type="paragraph" w:styleId="5">
    <w:name w:val="List Number 5"/>
    <w:basedOn w:val="a"/>
    <w:unhideWhenUsed/>
    <w:rsid w:val="00103DC5"/>
    <w:pPr>
      <w:numPr>
        <w:numId w:val="35"/>
      </w:numPr>
      <w:contextualSpacing/>
    </w:pPr>
    <w:rPr>
      <w:rFonts w:eastAsia="等线"/>
    </w:rPr>
  </w:style>
  <w:style w:type="paragraph" w:styleId="aff4">
    <w:name w:val="macro"/>
    <w:link w:val="Charc"/>
    <w:unhideWhenUsed/>
    <w:rsid w:val="00103DC5"/>
    <w:pPr>
      <w:tabs>
        <w:tab w:val="left" w:pos="480"/>
        <w:tab w:val="left" w:pos="960"/>
        <w:tab w:val="left" w:pos="1440"/>
        <w:tab w:val="left" w:pos="1920"/>
        <w:tab w:val="left" w:pos="2400"/>
        <w:tab w:val="left" w:pos="2880"/>
        <w:tab w:val="left" w:pos="3360"/>
        <w:tab w:val="left" w:pos="3840"/>
        <w:tab w:val="left" w:pos="4320"/>
      </w:tabs>
    </w:pPr>
    <w:rPr>
      <w:rFonts w:ascii="Consolas" w:eastAsia="等线" w:hAnsi="Consolas"/>
      <w:lang w:eastAsia="en-US"/>
    </w:rPr>
  </w:style>
  <w:style w:type="character" w:customStyle="1" w:styleId="Charc">
    <w:name w:val="宏文本 Char"/>
    <w:basedOn w:val="a0"/>
    <w:link w:val="aff4"/>
    <w:rsid w:val="00103DC5"/>
    <w:rPr>
      <w:rFonts w:ascii="Consolas" w:eastAsia="等线" w:hAnsi="Consolas"/>
      <w:lang w:eastAsia="en-US"/>
    </w:rPr>
  </w:style>
  <w:style w:type="paragraph" w:styleId="aff5">
    <w:name w:val="Message Header"/>
    <w:basedOn w:val="a"/>
    <w:link w:val="Chard"/>
    <w:unhideWhenUsed/>
    <w:rsid w:val="00103DC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5"/>
    <w:rsid w:val="00103DC5"/>
    <w:rPr>
      <w:rFonts w:asciiTheme="majorHAnsi" w:eastAsiaTheme="majorEastAsia" w:hAnsiTheme="majorHAnsi" w:cstheme="majorBidi"/>
      <w:sz w:val="24"/>
      <w:szCs w:val="24"/>
      <w:shd w:val="pct20" w:color="auto" w:fill="auto"/>
      <w:lang w:eastAsia="en-US"/>
    </w:rPr>
  </w:style>
  <w:style w:type="paragraph" w:styleId="aff6">
    <w:name w:val="No Spacing"/>
    <w:uiPriority w:val="1"/>
    <w:qFormat/>
    <w:rsid w:val="00103DC5"/>
    <w:rPr>
      <w:rFonts w:ascii="Times New Roman" w:eastAsia="等线" w:hAnsi="Times New Roman"/>
      <w:lang w:eastAsia="en-US"/>
    </w:rPr>
  </w:style>
  <w:style w:type="paragraph" w:styleId="aff7">
    <w:name w:val="Normal Indent"/>
    <w:basedOn w:val="a"/>
    <w:unhideWhenUsed/>
    <w:rsid w:val="00103DC5"/>
    <w:pPr>
      <w:ind w:left="720"/>
    </w:pPr>
    <w:rPr>
      <w:rFonts w:eastAsia="等线"/>
    </w:rPr>
  </w:style>
  <w:style w:type="paragraph" w:styleId="aff8">
    <w:name w:val="Note Heading"/>
    <w:basedOn w:val="a"/>
    <w:next w:val="a"/>
    <w:link w:val="Chare"/>
    <w:unhideWhenUsed/>
    <w:rsid w:val="00103DC5"/>
    <w:pPr>
      <w:spacing w:after="0"/>
    </w:pPr>
    <w:rPr>
      <w:rFonts w:eastAsia="等线"/>
    </w:rPr>
  </w:style>
  <w:style w:type="character" w:customStyle="1" w:styleId="Chare">
    <w:name w:val="注释标题 Char"/>
    <w:basedOn w:val="a0"/>
    <w:link w:val="aff8"/>
    <w:rsid w:val="00103DC5"/>
    <w:rPr>
      <w:rFonts w:ascii="Times New Roman" w:eastAsia="等线" w:hAnsi="Times New Roman"/>
      <w:lang w:eastAsia="en-US"/>
    </w:rPr>
  </w:style>
  <w:style w:type="paragraph" w:styleId="aff9">
    <w:name w:val="Plain Text"/>
    <w:basedOn w:val="a"/>
    <w:link w:val="Charf"/>
    <w:unhideWhenUsed/>
    <w:rsid w:val="00103DC5"/>
    <w:pPr>
      <w:spacing w:after="0"/>
    </w:pPr>
    <w:rPr>
      <w:rFonts w:ascii="Consolas" w:eastAsia="等线" w:hAnsi="Consolas"/>
      <w:sz w:val="21"/>
      <w:szCs w:val="21"/>
    </w:rPr>
  </w:style>
  <w:style w:type="character" w:customStyle="1" w:styleId="Charf">
    <w:name w:val="纯文本 Char"/>
    <w:basedOn w:val="a0"/>
    <w:link w:val="aff9"/>
    <w:rsid w:val="00103DC5"/>
    <w:rPr>
      <w:rFonts w:ascii="Consolas" w:eastAsia="等线" w:hAnsi="Consolas"/>
      <w:sz w:val="21"/>
      <w:szCs w:val="21"/>
      <w:lang w:eastAsia="en-US"/>
    </w:rPr>
  </w:style>
  <w:style w:type="paragraph" w:styleId="affa">
    <w:name w:val="Quote"/>
    <w:basedOn w:val="a"/>
    <w:next w:val="a"/>
    <w:link w:val="Charf0"/>
    <w:uiPriority w:val="29"/>
    <w:qFormat/>
    <w:rsid w:val="00103DC5"/>
    <w:pPr>
      <w:spacing w:before="200" w:after="160"/>
      <w:ind w:left="864" w:right="864"/>
      <w:jc w:val="center"/>
    </w:pPr>
    <w:rPr>
      <w:rFonts w:eastAsia="等线"/>
      <w:i/>
      <w:iCs/>
      <w:color w:val="404040" w:themeColor="text1" w:themeTint="BF"/>
    </w:rPr>
  </w:style>
  <w:style w:type="character" w:customStyle="1" w:styleId="Charf0">
    <w:name w:val="引用 Char"/>
    <w:basedOn w:val="a0"/>
    <w:link w:val="affa"/>
    <w:uiPriority w:val="29"/>
    <w:rsid w:val="00103DC5"/>
    <w:rPr>
      <w:rFonts w:ascii="Times New Roman" w:eastAsia="等线" w:hAnsi="Times New Roman"/>
      <w:i/>
      <w:iCs/>
      <w:color w:val="404040" w:themeColor="text1" w:themeTint="BF"/>
      <w:lang w:eastAsia="en-US"/>
    </w:rPr>
  </w:style>
  <w:style w:type="paragraph" w:styleId="affb">
    <w:name w:val="Salutation"/>
    <w:basedOn w:val="a"/>
    <w:next w:val="a"/>
    <w:link w:val="Charf1"/>
    <w:unhideWhenUsed/>
    <w:rsid w:val="00103DC5"/>
    <w:rPr>
      <w:rFonts w:eastAsia="等线"/>
    </w:rPr>
  </w:style>
  <w:style w:type="character" w:customStyle="1" w:styleId="Charf1">
    <w:name w:val="称呼 Char"/>
    <w:basedOn w:val="a0"/>
    <w:link w:val="affb"/>
    <w:rsid w:val="00103DC5"/>
    <w:rPr>
      <w:rFonts w:ascii="Times New Roman" w:eastAsia="等线" w:hAnsi="Times New Roman"/>
      <w:lang w:eastAsia="en-US"/>
    </w:rPr>
  </w:style>
  <w:style w:type="paragraph" w:styleId="affc">
    <w:name w:val="Signature"/>
    <w:basedOn w:val="a"/>
    <w:link w:val="Charf2"/>
    <w:unhideWhenUsed/>
    <w:rsid w:val="00103DC5"/>
    <w:pPr>
      <w:spacing w:after="0"/>
      <w:ind w:left="4252"/>
    </w:pPr>
    <w:rPr>
      <w:rFonts w:eastAsia="等线"/>
    </w:rPr>
  </w:style>
  <w:style w:type="character" w:customStyle="1" w:styleId="Charf2">
    <w:name w:val="签名 Char"/>
    <w:basedOn w:val="a0"/>
    <w:link w:val="affc"/>
    <w:rsid w:val="00103DC5"/>
    <w:rPr>
      <w:rFonts w:ascii="Times New Roman" w:eastAsia="等线" w:hAnsi="Times New Roman"/>
      <w:lang w:eastAsia="en-US"/>
    </w:rPr>
  </w:style>
  <w:style w:type="paragraph" w:styleId="affd">
    <w:name w:val="Subtitle"/>
    <w:basedOn w:val="a"/>
    <w:next w:val="a"/>
    <w:link w:val="Charf3"/>
    <w:qFormat/>
    <w:rsid w:val="00103D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d"/>
    <w:rsid w:val="00103DC5"/>
    <w:rPr>
      <w:rFonts w:asciiTheme="minorHAnsi" w:eastAsiaTheme="minorEastAsia" w:hAnsiTheme="minorHAnsi" w:cstheme="minorBidi"/>
      <w:color w:val="5A5A5A" w:themeColor="text1" w:themeTint="A5"/>
      <w:spacing w:val="15"/>
      <w:sz w:val="22"/>
      <w:szCs w:val="22"/>
      <w:lang w:eastAsia="en-US"/>
    </w:rPr>
  </w:style>
  <w:style w:type="paragraph" w:styleId="affe">
    <w:name w:val="table of authorities"/>
    <w:basedOn w:val="a"/>
    <w:next w:val="a"/>
    <w:unhideWhenUsed/>
    <w:rsid w:val="00103DC5"/>
    <w:pPr>
      <w:spacing w:after="0"/>
      <w:ind w:left="200" w:hanging="200"/>
    </w:pPr>
    <w:rPr>
      <w:rFonts w:eastAsia="等线"/>
    </w:rPr>
  </w:style>
  <w:style w:type="paragraph" w:styleId="afff">
    <w:name w:val="table of figures"/>
    <w:basedOn w:val="a"/>
    <w:next w:val="a"/>
    <w:unhideWhenUsed/>
    <w:rsid w:val="00103DC5"/>
    <w:pPr>
      <w:spacing w:after="0"/>
    </w:pPr>
    <w:rPr>
      <w:rFonts w:eastAsia="等线"/>
    </w:rPr>
  </w:style>
  <w:style w:type="paragraph" w:styleId="afff0">
    <w:name w:val="Title"/>
    <w:basedOn w:val="a"/>
    <w:next w:val="a"/>
    <w:link w:val="Charf4"/>
    <w:qFormat/>
    <w:rsid w:val="00103DC5"/>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f0"/>
    <w:rsid w:val="00103DC5"/>
    <w:rPr>
      <w:rFonts w:asciiTheme="majorHAnsi" w:eastAsiaTheme="majorEastAsia" w:hAnsiTheme="majorHAnsi" w:cstheme="majorBidi"/>
      <w:spacing w:val="-10"/>
      <w:kern w:val="28"/>
      <w:sz w:val="56"/>
      <w:szCs w:val="56"/>
      <w:lang w:eastAsia="en-US"/>
    </w:rPr>
  </w:style>
  <w:style w:type="paragraph" w:styleId="afff1">
    <w:name w:val="toa heading"/>
    <w:basedOn w:val="a"/>
    <w:next w:val="a"/>
    <w:rsid w:val="00103DC5"/>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103DC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Huawei1</cp:lastModifiedBy>
  <cp:revision>6</cp:revision>
  <cp:lastPrinted>1899-12-31T23:00:00Z</cp:lastPrinted>
  <dcterms:created xsi:type="dcterms:W3CDTF">2022-05-20T02:58:00Z</dcterms:created>
  <dcterms:modified xsi:type="dcterms:W3CDTF">2022-05-20T03:04:00Z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(3)z45B5ffHOHz4OGcHOABN7izi5y4XZaBumpdR+fp4zgsaDoXlOdXQN8RatvtxuJWdORPcciQR
ulHy18yf3141S5deBBoqP5A1tl4r39dlmIYawigfuRRHL2vC8fJlOMNHKficcdxqGMfpYTy3
ufmfmrzpy/m8aMCdjiBDzmNbf0ITpyH58wJ4pWvEuf93r4MjMLWO2JHprfBl5JXmQAW8nrIV
Wzf6bg1nQ9kF35H/KR</vt:lpwstr>
  </property>
  <property fmtid="{D5CDD505-2E9C-101B-9397-08002B2CF9AE}" pid="4" name="_2015_ms_pID_7253431">
    <vt:lpwstr>6zOhEIATKEWAWrLNr3e2oCia4S9s8KufNAqoSLvAsbAsdpgG0aAak9
rwXIPZWnQz0mrxG2OaHaaE34Y1Iur3cNg4mwSHUeLmOQOGFnRj2uLY6SYE+PmDaSM4JOPTs7
Hndqet1+Ap5bJ2iNE0RMSbT6Vdk6vkqs+QRGDWcZ1PAiSibBMHhexzAPkbUUFTqxZxhOw0qY
77Yms9ziaFsHgnHk/bpkEF+pNX8Q6rtYBaka</vt:lpwstr>
  </property>
  <property fmtid="{D5CDD505-2E9C-101B-9397-08002B2CF9AE}" pid="5" name="_2015_ms_pID_7253432">
    <vt:lpwstr>1ZjRSAAF2jap8RN4J9LUV9s=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1653007874</vt:lpwstr>
  </property>
</Properties>
</file>