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D40C" w14:textId="1BABBD52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BD384A">
        <w:rPr>
          <w:b/>
          <w:noProof/>
          <w:sz w:val="24"/>
        </w:rPr>
        <w:t>2</w:t>
      </w:r>
      <w:r w:rsidR="00E41742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>-22</w:t>
      </w:r>
      <w:r w:rsidR="00FB67B3">
        <w:rPr>
          <w:b/>
          <w:noProof/>
          <w:sz w:val="24"/>
        </w:rPr>
        <w:t>3153</w:t>
      </w:r>
    </w:p>
    <w:p w14:paraId="3063BC7B" w14:textId="5C80D6DA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4174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726D81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41742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  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4C1A2D" w:rsidR="001E41F3" w:rsidRPr="00410371" w:rsidRDefault="009C4AD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6626D">
              <w:rPr>
                <w:b/>
                <w:noProof/>
                <w:sz w:val="28"/>
              </w:rPr>
              <w:t>29.5</w:t>
            </w:r>
            <w:r>
              <w:rPr>
                <w:b/>
                <w:noProof/>
                <w:sz w:val="28"/>
              </w:rPr>
              <w:fldChar w:fldCharType="end"/>
            </w:r>
            <w:r w:rsidR="00BD384A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4CCC29" w:rsidR="001E41F3" w:rsidRPr="00410371" w:rsidRDefault="00FB67B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36B1BD" w:rsidR="001E41F3" w:rsidRPr="00410371" w:rsidRDefault="003D2F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DB559E" w:rsidR="001E41F3" w:rsidRPr="00410371" w:rsidRDefault="009C4A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6626D">
              <w:rPr>
                <w:b/>
                <w:noProof/>
                <w:sz w:val="28"/>
              </w:rPr>
              <w:t>1</w:t>
            </w:r>
            <w:r w:rsidR="008620D6">
              <w:rPr>
                <w:b/>
                <w:noProof/>
                <w:sz w:val="28"/>
              </w:rPr>
              <w:t>7</w:t>
            </w:r>
            <w:r w:rsidR="00D6626D">
              <w:rPr>
                <w:b/>
                <w:noProof/>
                <w:sz w:val="28"/>
              </w:rPr>
              <w:t>.</w:t>
            </w:r>
            <w:r w:rsidR="00944FC1">
              <w:rPr>
                <w:b/>
                <w:noProof/>
                <w:sz w:val="28"/>
              </w:rPr>
              <w:t>5</w:t>
            </w:r>
            <w:r w:rsidR="00D6626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E5FE10" w:rsidR="001E41F3" w:rsidRDefault="003377F9" w:rsidP="00551900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MBS Session API resources method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D473EF" w:rsidR="001E41F3" w:rsidRDefault="009C4AD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6626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85A4D3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BD384A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2CC82A" w:rsidR="001E41F3" w:rsidRDefault="00C309BB">
            <w:pPr>
              <w:pStyle w:val="CRCoverPage"/>
              <w:spacing w:after="0"/>
              <w:ind w:left="100"/>
              <w:rPr>
                <w:noProof/>
              </w:rPr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5410D" w:rsidR="001E41F3" w:rsidRDefault="009C4AD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6626D">
              <w:rPr>
                <w:noProof/>
              </w:rPr>
              <w:t>2022-0</w:t>
            </w:r>
            <w:r w:rsidR="00E41742">
              <w:rPr>
                <w:noProof/>
              </w:rPr>
              <w:t>5</w:t>
            </w:r>
            <w:r w:rsidR="00D6626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41742">
              <w:rPr>
                <w:noProof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015798" w:rsidR="001E41F3" w:rsidRDefault="00E11A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3A4C6E" w:rsidR="001E41F3" w:rsidRDefault="009C4AD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6626D">
              <w:rPr>
                <w:noProof/>
              </w:rPr>
              <w:t>Rel-1</w:t>
            </w:r>
            <w:r w:rsidR="008620D6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95E508" w14:textId="0BC2C98D" w:rsidR="003377F9" w:rsidRPr="003377F9" w:rsidRDefault="003377F9" w:rsidP="003377F9">
            <w:pPr>
              <w:rPr>
                <w:rFonts w:ascii="Arial" w:hAnsi="Arial"/>
                <w:lang w:eastAsia="zh-CN"/>
              </w:rPr>
            </w:pPr>
            <w:r w:rsidRPr="003377F9">
              <w:rPr>
                <w:rFonts w:ascii="Arial" w:hAnsi="Arial"/>
                <w:lang w:eastAsia="zh-CN"/>
              </w:rPr>
              <w:t xml:space="preserve">Error response from the MB-SMF with the HTTP "500 Internal Server Error" status code and the response body containing a </w:t>
            </w:r>
            <w:proofErr w:type="spellStart"/>
            <w:r w:rsidRPr="003377F9">
              <w:rPr>
                <w:rFonts w:ascii="Arial" w:hAnsi="Arial"/>
                <w:lang w:eastAsia="zh-CN"/>
              </w:rPr>
              <w:t>ProblemDetails</w:t>
            </w:r>
            <w:proofErr w:type="spellEnd"/>
            <w:r w:rsidRPr="003377F9">
              <w:rPr>
                <w:rFonts w:ascii="Arial" w:hAnsi="Arial"/>
                <w:lang w:eastAsia="zh-CN"/>
              </w:rPr>
              <w:t xml:space="preserve"> data structure with the "cause" attribute set to the "TRANS_RESOURCE_RES_FAILURE" application error, then the NEF shall relay this response to the NF Service Consumer (e.g. AF) has been described and accordingly the POST response body has to be updated.</w:t>
            </w:r>
          </w:p>
          <w:p w14:paraId="708AA7DE" w14:textId="76D10B9F" w:rsidR="00247B58" w:rsidRDefault="00247B58" w:rsidP="00B42FB2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203E6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99354A" w:rsidR="005429DF" w:rsidRPr="00880CBE" w:rsidRDefault="003377F9" w:rsidP="0035582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Update clause 5.20.2.2.3.1 POST response body to contain the error case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415588" w14:textId="2CFAC9AD" w:rsidR="00471399" w:rsidRDefault="00E41742" w:rsidP="007A20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requirements.</w:t>
            </w:r>
          </w:p>
          <w:p w14:paraId="5C4BEB44" w14:textId="1FBEA15E" w:rsidR="00CA3B64" w:rsidRDefault="00245F9A" w:rsidP="009079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0B66D0" w:rsidR="00C30C2A" w:rsidRDefault="00C92965" w:rsidP="00C30C2A">
            <w:pPr>
              <w:pStyle w:val="CRCoverPage"/>
              <w:spacing w:after="0"/>
              <w:ind w:left="100"/>
              <w:rPr>
                <w:noProof/>
              </w:rPr>
            </w:pPr>
            <w:r>
              <w:t>5.20.2.2.3.1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649D05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F9A29" w:rsidR="001E41F3" w:rsidRDefault="0067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7538259" w:rsidR="001E41F3" w:rsidRDefault="00B23B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6528">
              <w:rPr>
                <w:noProof/>
              </w:rPr>
              <w:t>/TR ...</w:t>
            </w:r>
            <w:r>
              <w:rPr>
                <w:noProof/>
              </w:rPr>
              <w:t xml:space="preserve"> CR</w:t>
            </w:r>
            <w:r w:rsidR="00676528">
              <w:rPr>
                <w:noProof/>
              </w:rPr>
              <w:t xml:space="preserve"> …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A021566" w:rsidR="00245F9A" w:rsidRPr="00BD384A" w:rsidRDefault="009C13F3" w:rsidP="00605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noProof/>
              </w:rPr>
            </w:pPr>
            <w:r w:rsidRPr="00582487">
              <w:rPr>
                <w:noProof/>
              </w:rPr>
              <w:t xml:space="preserve">This CR </w:t>
            </w:r>
            <w:r>
              <w:rPr>
                <w:noProof/>
              </w:rPr>
              <w:t>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4747E1A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923E9CC" w14:textId="77777777" w:rsidR="00C92965" w:rsidRPr="00384E92" w:rsidRDefault="00C92965" w:rsidP="00C92965">
      <w:pPr>
        <w:pStyle w:val="Heading6"/>
      </w:pPr>
      <w:bookmarkStart w:id="1" w:name="_Toc97203804"/>
      <w:bookmarkStart w:id="2" w:name="_Toc90112977"/>
      <w:bookmarkStart w:id="3" w:name="_Toc51847065"/>
      <w:bookmarkStart w:id="4" w:name="_Toc57022696"/>
      <w:bookmarkStart w:id="5" w:name="_Toc82556862"/>
      <w:bookmarkStart w:id="6" w:name="_Toc27745105"/>
      <w:bookmarkStart w:id="7" w:name="_Toc29803257"/>
      <w:bookmarkStart w:id="8" w:name="_Toc35970047"/>
      <w:bookmarkStart w:id="9" w:name="_Toc36050841"/>
      <w:bookmarkStart w:id="10" w:name="_Toc44847560"/>
      <w:bookmarkStart w:id="11" w:name="_Toc51845214"/>
      <w:bookmarkStart w:id="12" w:name="_Toc51845545"/>
      <w:bookmarkStart w:id="13" w:name="_Toc57017614"/>
      <w:bookmarkStart w:id="14" w:name="_Toc82555487"/>
      <w:bookmarkStart w:id="15" w:name="_Toc51845218"/>
      <w:bookmarkStart w:id="16" w:name="_Toc51845549"/>
      <w:bookmarkStart w:id="17" w:name="_Toc57017618"/>
      <w:bookmarkStart w:id="18" w:name="_Toc82555492"/>
      <w:bookmarkStart w:id="19" w:name="_Toc57017474"/>
      <w:bookmarkStart w:id="20" w:name="_Toc82555351"/>
      <w:bookmarkStart w:id="21" w:name="_Toc51845075"/>
      <w:bookmarkStart w:id="22" w:name="_Toc51845406"/>
      <w:bookmarkStart w:id="23" w:name="_Toc51846926"/>
      <w:bookmarkStart w:id="24" w:name="_Toc57022553"/>
      <w:bookmarkStart w:id="25" w:name="_Toc82556706"/>
      <w:r>
        <w:t>5.20.2.2.3</w:t>
      </w:r>
      <w:r w:rsidRPr="00384E92">
        <w:t>.1</w:t>
      </w:r>
      <w:r w:rsidRPr="00384E92">
        <w:tab/>
      </w:r>
      <w:r>
        <w:t>POST</w:t>
      </w:r>
      <w:bookmarkEnd w:id="1"/>
    </w:p>
    <w:p w14:paraId="61CCFD51" w14:textId="77777777" w:rsidR="00C92965" w:rsidRDefault="00C92965" w:rsidP="00C92965">
      <w:r>
        <w:t>This method enables an AF to request the creation of an MBS session resource at the NEF.</w:t>
      </w:r>
    </w:p>
    <w:p w14:paraId="101EEDD6" w14:textId="77777777" w:rsidR="00C92965" w:rsidRDefault="00C92965" w:rsidP="00C92965">
      <w:r>
        <w:t>This method shall support the URI query parameters specified in table 5.20.2.2.3.1-1.</w:t>
      </w:r>
    </w:p>
    <w:p w14:paraId="0D96E351" w14:textId="77777777" w:rsidR="00C92965" w:rsidRPr="00384E92" w:rsidRDefault="00C92965" w:rsidP="00C92965">
      <w:pPr>
        <w:pStyle w:val="TH"/>
        <w:rPr>
          <w:rFonts w:cs="Arial"/>
        </w:rPr>
      </w:pPr>
      <w:r w:rsidRPr="00384E92">
        <w:t>Table</w:t>
      </w:r>
      <w:r>
        <w:t> 5.20.2.2.3.1</w:t>
      </w:r>
      <w:r w:rsidRPr="00384E92">
        <w:t xml:space="preserve">-1: URI query parameters supported by the </w:t>
      </w:r>
      <w:r>
        <w:t>POST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10"/>
        <w:gridCol w:w="415"/>
        <w:gridCol w:w="1271"/>
        <w:gridCol w:w="3420"/>
        <w:gridCol w:w="1535"/>
      </w:tblGrid>
      <w:tr w:rsidR="00C92965" w:rsidRPr="00B54FF5" w14:paraId="10AE7625" w14:textId="77777777" w:rsidTr="00C24CBA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709B5338" w14:textId="77777777" w:rsidR="00C92965" w:rsidRPr="0016361A" w:rsidRDefault="00C92965" w:rsidP="00C24CBA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11D47F69" w14:textId="77777777" w:rsidR="00C92965" w:rsidRPr="0016361A" w:rsidRDefault="00C92965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2028A08F" w14:textId="77777777" w:rsidR="00C92965" w:rsidRPr="0016361A" w:rsidRDefault="00C92965" w:rsidP="00C24CBA">
            <w:pPr>
              <w:pStyle w:val="TAH"/>
            </w:pPr>
            <w:r w:rsidRPr="0016361A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51A45761" w14:textId="77777777" w:rsidR="00C92965" w:rsidRPr="0016361A" w:rsidRDefault="00C92965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28B8FE61" w14:textId="77777777" w:rsidR="00C92965" w:rsidRPr="0016361A" w:rsidRDefault="00C92965" w:rsidP="00C24CBA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5C03966B" w14:textId="77777777" w:rsidR="00C92965" w:rsidRPr="0016361A" w:rsidRDefault="00C92965" w:rsidP="00C24CBA">
            <w:pPr>
              <w:pStyle w:val="TAH"/>
            </w:pPr>
            <w:r w:rsidRPr="0016361A">
              <w:t>Applicability</w:t>
            </w:r>
          </w:p>
        </w:tc>
      </w:tr>
      <w:tr w:rsidR="00C92965" w:rsidRPr="00B54FF5" w14:paraId="64997657" w14:textId="77777777" w:rsidTr="00C24CBA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0FF712CE" w14:textId="77777777" w:rsidR="00C92965" w:rsidRPr="0016361A" w:rsidDel="009C5531" w:rsidRDefault="00C92965" w:rsidP="00C24CBA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14992681" w14:textId="77777777" w:rsidR="00C92965" w:rsidRPr="0016361A" w:rsidDel="009C5531" w:rsidRDefault="00C92965" w:rsidP="00C24CBA">
            <w:pPr>
              <w:pStyle w:val="TAL"/>
            </w:pPr>
          </w:p>
        </w:tc>
        <w:tc>
          <w:tcPr>
            <w:tcW w:w="215" w:type="pct"/>
            <w:vAlign w:val="center"/>
          </w:tcPr>
          <w:p w14:paraId="5266E925" w14:textId="77777777" w:rsidR="00C92965" w:rsidRPr="0016361A" w:rsidDel="009C5531" w:rsidRDefault="00C92965" w:rsidP="00C24CBA">
            <w:pPr>
              <w:pStyle w:val="TAC"/>
            </w:pPr>
          </w:p>
        </w:tc>
        <w:tc>
          <w:tcPr>
            <w:tcW w:w="659" w:type="pct"/>
            <w:vAlign w:val="center"/>
          </w:tcPr>
          <w:p w14:paraId="510B18D1" w14:textId="77777777" w:rsidR="00C92965" w:rsidRPr="0016361A" w:rsidDel="009C5531" w:rsidRDefault="00C92965" w:rsidP="00C24CBA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31C3E4BD" w14:textId="77777777" w:rsidR="00C92965" w:rsidRPr="0016361A" w:rsidDel="009C5531" w:rsidRDefault="00C92965" w:rsidP="00C24CBA">
            <w:pPr>
              <w:pStyle w:val="TAL"/>
            </w:pPr>
          </w:p>
        </w:tc>
        <w:tc>
          <w:tcPr>
            <w:tcW w:w="796" w:type="pct"/>
            <w:vAlign w:val="center"/>
          </w:tcPr>
          <w:p w14:paraId="432B0632" w14:textId="77777777" w:rsidR="00C92965" w:rsidRPr="0016361A" w:rsidRDefault="00C92965" w:rsidP="00C24CBA">
            <w:pPr>
              <w:pStyle w:val="TAL"/>
            </w:pPr>
          </w:p>
        </w:tc>
      </w:tr>
    </w:tbl>
    <w:p w14:paraId="6E5DE110" w14:textId="77777777" w:rsidR="00C92965" w:rsidRDefault="00C92965" w:rsidP="00C92965"/>
    <w:p w14:paraId="22900D83" w14:textId="77777777" w:rsidR="00C92965" w:rsidRPr="00384E92" w:rsidRDefault="00C92965" w:rsidP="00C92965">
      <w:r>
        <w:t>This method shall support the request data structures specified in table 5.20.2.2.3.1-2 and the response data structures and response codes specified in table 5.20.2.2.3.1-3.</w:t>
      </w:r>
    </w:p>
    <w:p w14:paraId="0B63273F" w14:textId="77777777" w:rsidR="00C92965" w:rsidRPr="001769FF" w:rsidRDefault="00C92965" w:rsidP="00C92965">
      <w:pPr>
        <w:pStyle w:val="TH"/>
      </w:pPr>
      <w:r w:rsidRPr="001769FF">
        <w:t>Table</w:t>
      </w:r>
      <w:r>
        <w:t> 5.20.2.2.</w:t>
      </w:r>
      <w:r w:rsidRPr="001769FF">
        <w:t xml:space="preserve">3.1-2: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17"/>
        <w:gridCol w:w="430"/>
        <w:gridCol w:w="1238"/>
        <w:gridCol w:w="5242"/>
      </w:tblGrid>
      <w:tr w:rsidR="00C92965" w:rsidRPr="00B54FF5" w14:paraId="7B739111" w14:textId="77777777" w:rsidTr="00C24CBA">
        <w:trPr>
          <w:jc w:val="center"/>
        </w:trPr>
        <w:tc>
          <w:tcPr>
            <w:tcW w:w="2544" w:type="dxa"/>
            <w:shd w:val="clear" w:color="auto" w:fill="C0C0C0"/>
            <w:vAlign w:val="center"/>
          </w:tcPr>
          <w:p w14:paraId="75E54864" w14:textId="77777777" w:rsidR="00C92965" w:rsidRPr="0016361A" w:rsidRDefault="00C92965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7817207B" w14:textId="77777777" w:rsidR="00C92965" w:rsidRPr="0016361A" w:rsidRDefault="00C92965" w:rsidP="00C24CBA">
            <w:pPr>
              <w:pStyle w:val="TAH"/>
            </w:pPr>
            <w:r w:rsidRPr="0016361A">
              <w:t>P</w:t>
            </w:r>
          </w:p>
        </w:tc>
        <w:tc>
          <w:tcPr>
            <w:tcW w:w="1159" w:type="dxa"/>
            <w:shd w:val="clear" w:color="auto" w:fill="C0C0C0"/>
            <w:vAlign w:val="center"/>
          </w:tcPr>
          <w:p w14:paraId="2A460E23" w14:textId="77777777" w:rsidR="00C92965" w:rsidRPr="0016361A" w:rsidRDefault="00C92965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4908" w:type="dxa"/>
            <w:shd w:val="clear" w:color="auto" w:fill="C0C0C0"/>
            <w:vAlign w:val="center"/>
          </w:tcPr>
          <w:p w14:paraId="5C992D81" w14:textId="77777777" w:rsidR="00C92965" w:rsidRPr="0016361A" w:rsidRDefault="00C92965" w:rsidP="00C24CBA">
            <w:pPr>
              <w:pStyle w:val="TAH"/>
            </w:pPr>
            <w:r w:rsidRPr="0016361A">
              <w:t>Description</w:t>
            </w:r>
          </w:p>
        </w:tc>
      </w:tr>
      <w:tr w:rsidR="00C92965" w:rsidRPr="00B54FF5" w14:paraId="4C8BC227" w14:textId="77777777" w:rsidTr="00C24CBA">
        <w:trPr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1B9125E6" w14:textId="77777777" w:rsidR="00C92965" w:rsidRPr="0016361A" w:rsidDel="009C5531" w:rsidRDefault="00C92965" w:rsidP="00C24CBA">
            <w:pPr>
              <w:pStyle w:val="TAL"/>
            </w:pPr>
            <w:proofErr w:type="spellStart"/>
            <w:r>
              <w:t>MbsSessionCreateReq</w:t>
            </w:r>
            <w:proofErr w:type="spellEnd"/>
          </w:p>
        </w:tc>
        <w:tc>
          <w:tcPr>
            <w:tcW w:w="403" w:type="dxa"/>
            <w:vAlign w:val="center"/>
          </w:tcPr>
          <w:p w14:paraId="2A67B19D" w14:textId="77777777" w:rsidR="00C92965" w:rsidRPr="0016361A" w:rsidRDefault="00C92965" w:rsidP="00C24CBA">
            <w:pPr>
              <w:pStyle w:val="TAC"/>
            </w:pPr>
            <w:r>
              <w:t>M</w:t>
            </w:r>
          </w:p>
        </w:tc>
        <w:tc>
          <w:tcPr>
            <w:tcW w:w="1159" w:type="dxa"/>
            <w:vAlign w:val="center"/>
          </w:tcPr>
          <w:p w14:paraId="67158B55" w14:textId="77777777" w:rsidR="00C92965" w:rsidRPr="0016361A" w:rsidRDefault="00C92965" w:rsidP="00C24CBA">
            <w:pPr>
              <w:pStyle w:val="TAC"/>
            </w:pPr>
            <w:r>
              <w:t>1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408F17AB" w14:textId="77777777" w:rsidR="00C92965" w:rsidRPr="0016361A" w:rsidRDefault="00C92965" w:rsidP="00C24CBA">
            <w:pPr>
              <w:pStyle w:val="TAL"/>
            </w:pPr>
            <w:r>
              <w:t>Representation of the MBS session to be created in the NEF.</w:t>
            </w:r>
          </w:p>
        </w:tc>
      </w:tr>
    </w:tbl>
    <w:p w14:paraId="28A43380" w14:textId="77777777" w:rsidR="00C92965" w:rsidRDefault="00C92965" w:rsidP="00C92965"/>
    <w:p w14:paraId="3E588D77" w14:textId="77777777" w:rsidR="00C92965" w:rsidRPr="001769FF" w:rsidRDefault="00C92965" w:rsidP="00C92965">
      <w:pPr>
        <w:pStyle w:val="TH"/>
      </w:pPr>
      <w:r w:rsidRPr="001769FF">
        <w:t>Table</w:t>
      </w:r>
      <w:r>
        <w:t> 5.20.2.2.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26" w:author="Nokia" w:date="2022-04-25T21:03:00Z">
          <w:tblPr>
            <w:tblW w:w="4999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405"/>
        <w:gridCol w:w="454"/>
        <w:gridCol w:w="1225"/>
        <w:gridCol w:w="1361"/>
        <w:gridCol w:w="4182"/>
        <w:tblGridChange w:id="27">
          <w:tblGrid>
            <w:gridCol w:w="2405"/>
            <w:gridCol w:w="175"/>
            <w:gridCol w:w="279"/>
            <w:gridCol w:w="1225"/>
            <w:gridCol w:w="1361"/>
            <w:gridCol w:w="4182"/>
          </w:tblGrid>
        </w:tblGridChange>
      </w:tblGrid>
      <w:tr w:rsidR="00C92965" w:rsidRPr="00B54FF5" w14:paraId="1167E578" w14:textId="77777777" w:rsidTr="00C92965">
        <w:trPr>
          <w:jc w:val="center"/>
          <w:trPrChange w:id="28" w:author="Nokia" w:date="2022-04-25T21:03:00Z">
            <w:trPr>
              <w:jc w:val="center"/>
            </w:trPr>
          </w:trPrChange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9" w:author="Nokia" w:date="2022-04-25T21:03:00Z">
              <w:tcPr>
                <w:tcW w:w="134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6637F182" w14:textId="77777777" w:rsidR="00C92965" w:rsidRPr="0016361A" w:rsidRDefault="00C92965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0" w:author="Nokia" w:date="2022-04-25T21:03:00Z">
              <w:tcPr>
                <w:tcW w:w="1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B38FBEB" w14:textId="77777777" w:rsidR="00C92965" w:rsidRPr="0016361A" w:rsidRDefault="00C92965" w:rsidP="00C24CBA">
            <w:pPr>
              <w:pStyle w:val="TAH"/>
            </w:pPr>
            <w:r w:rsidRPr="0016361A">
              <w:t>P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1" w:author="Nokia" w:date="2022-04-25T21:03:00Z"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24252B3B" w14:textId="77777777" w:rsidR="00C92965" w:rsidRPr="0016361A" w:rsidRDefault="00C92965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" w:author="Nokia" w:date="2022-04-25T21:03:00Z">
              <w:tcPr>
                <w:tcW w:w="7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40F84D80" w14:textId="77777777" w:rsidR="00C92965" w:rsidRPr="0016361A" w:rsidRDefault="00C92965" w:rsidP="00C24CBA">
            <w:pPr>
              <w:pStyle w:val="TAH"/>
            </w:pPr>
            <w:r w:rsidRPr="0016361A">
              <w:t>Response</w:t>
            </w:r>
          </w:p>
          <w:p w14:paraId="10C203E4" w14:textId="77777777" w:rsidR="00C92965" w:rsidRPr="0016361A" w:rsidRDefault="00C92965" w:rsidP="00C24CBA">
            <w:pPr>
              <w:pStyle w:val="TAH"/>
            </w:pPr>
            <w:r w:rsidRPr="0016361A">
              <w:t>Codes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" w:author="Nokia" w:date="2022-04-25T21:03:00Z">
              <w:tcPr>
                <w:tcW w:w="21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7E1BF3E0" w14:textId="77777777" w:rsidR="00C92965" w:rsidRPr="0016361A" w:rsidRDefault="00C92965" w:rsidP="00C24CBA">
            <w:pPr>
              <w:pStyle w:val="TAH"/>
            </w:pPr>
            <w:r w:rsidRPr="0016361A">
              <w:t>Description</w:t>
            </w:r>
          </w:p>
        </w:tc>
      </w:tr>
      <w:tr w:rsidR="00C92965" w:rsidRPr="00B54FF5" w14:paraId="6004EBA7" w14:textId="77777777" w:rsidTr="00C92965">
        <w:trPr>
          <w:jc w:val="center"/>
          <w:trPrChange w:id="34" w:author="Nokia" w:date="2022-04-25T21:03:00Z">
            <w:trPr>
              <w:jc w:val="center"/>
            </w:trPr>
          </w:trPrChange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5" w:author="Nokia" w:date="2022-04-25T21:03:00Z">
              <w:tcPr>
                <w:tcW w:w="134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9DAE144" w14:textId="77777777" w:rsidR="00C92965" w:rsidRPr="0016361A" w:rsidRDefault="00C92965" w:rsidP="00C24CBA">
            <w:pPr>
              <w:pStyle w:val="TAL"/>
            </w:pPr>
            <w:proofErr w:type="spellStart"/>
            <w:r>
              <w:t>MbsSessionCreateRsp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" w:author="Nokia" w:date="2022-04-25T21:03:00Z">
              <w:tcPr>
                <w:tcW w:w="1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00E224" w14:textId="77777777" w:rsidR="00C92965" w:rsidRPr="0016361A" w:rsidRDefault="00C92965" w:rsidP="00C24CBA">
            <w:pPr>
              <w:pStyle w:val="TAC"/>
            </w:pPr>
            <w:r>
              <w:t>M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" w:author="Nokia" w:date="2022-04-25T21:03:00Z"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F06341" w14:textId="77777777" w:rsidR="00C92965" w:rsidRPr="0016361A" w:rsidRDefault="00C92965" w:rsidP="00C24CBA">
            <w:pPr>
              <w:pStyle w:val="TAC"/>
            </w:pPr>
            <w: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" w:author="Nokia" w:date="2022-04-25T21:03:00Z">
              <w:tcPr>
                <w:tcW w:w="7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1CAF32" w14:textId="77777777" w:rsidR="00C92965" w:rsidRPr="0016361A" w:rsidRDefault="00C92965" w:rsidP="00C24CBA">
            <w:pPr>
              <w:pStyle w:val="TAL"/>
            </w:pPr>
            <w:r>
              <w:t>201 Created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9" w:author="Nokia" w:date="2022-04-25T21:03:00Z">
              <w:tcPr>
                <w:tcW w:w="21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179F14C" w14:textId="77777777" w:rsidR="00C92965" w:rsidRDefault="00C92965" w:rsidP="00C24CBA">
            <w:pPr>
              <w:pStyle w:val="TAL"/>
            </w:pPr>
            <w:r>
              <w:t>Successful case. A representation of the created Individual MBS Session resource is returned.</w:t>
            </w:r>
          </w:p>
          <w:p w14:paraId="2E2ACC2C" w14:textId="77777777" w:rsidR="00C92965" w:rsidRDefault="00C92965" w:rsidP="00C24CBA">
            <w:pPr>
              <w:pStyle w:val="TAL"/>
            </w:pPr>
          </w:p>
          <w:p w14:paraId="3AE78C7A" w14:textId="77777777" w:rsidR="00C92965" w:rsidRPr="0016361A" w:rsidRDefault="00C92965" w:rsidP="00C24CBA">
            <w:pPr>
              <w:pStyle w:val="TAL"/>
            </w:pPr>
            <w:r>
              <w:t>The URI of the created resource shall be returned in an HTTP "Location" header.</w:t>
            </w:r>
          </w:p>
        </w:tc>
      </w:tr>
      <w:tr w:rsidR="00726D81" w:rsidRPr="00B54FF5" w14:paraId="1F70970A" w14:textId="77777777" w:rsidTr="00745BBF">
        <w:trPr>
          <w:jc w:val="center"/>
          <w:ins w:id="40" w:author="Nokia" w:date="2022-05-11T11:32:00Z"/>
          <w:trPrChange w:id="41" w:author="Nokia" w:date="2022-05-11T11:32:00Z">
            <w:trPr>
              <w:jc w:val="center"/>
            </w:trPr>
          </w:trPrChange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2" w:author="Nokia" w:date="2022-05-11T11:32:00Z">
              <w:tcPr>
                <w:tcW w:w="1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1224A04" w14:textId="67E1BEDA" w:rsidR="00726D81" w:rsidRDefault="00726D81" w:rsidP="00726D81">
            <w:pPr>
              <w:pStyle w:val="TAL"/>
              <w:rPr>
                <w:ins w:id="43" w:author="Nokia" w:date="2022-05-11T11:32:00Z"/>
              </w:rPr>
            </w:pPr>
            <w:proofErr w:type="spellStart"/>
            <w:ins w:id="44" w:author="Nokia" w:date="2022-05-11T11:32:00Z">
              <w:r>
                <w:t>ProblemDetails</w:t>
              </w:r>
              <w:proofErr w:type="spellEnd"/>
            </w:ins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" w:author="Nokia" w:date="2022-05-11T11:32:00Z">
              <w:tcPr>
                <w:tcW w:w="23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7E416F" w14:textId="39FEB13E" w:rsidR="00726D81" w:rsidRDefault="00726D81" w:rsidP="00726D81">
            <w:pPr>
              <w:pStyle w:val="TAC"/>
              <w:rPr>
                <w:ins w:id="46" w:author="Nokia" w:date="2022-05-11T11:32:00Z"/>
              </w:rPr>
            </w:pPr>
            <w:ins w:id="47" w:author="Nokia" w:date="2022-05-11T11:32:00Z">
              <w:r>
                <w:t>O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" w:author="Nokia" w:date="2022-05-11T11:32:00Z"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A13230" w14:textId="282A1F9A" w:rsidR="00726D81" w:rsidRDefault="00726D81" w:rsidP="00726D81">
            <w:pPr>
              <w:pStyle w:val="TAC"/>
              <w:rPr>
                <w:ins w:id="49" w:author="Nokia" w:date="2022-05-11T11:32:00Z"/>
              </w:rPr>
            </w:pPr>
            <w:ins w:id="50" w:author="Nokia" w:date="2022-05-11T11:32:00Z">
              <w:r>
                <w:t>0..</w:t>
              </w:r>
              <w:r>
                <w:t>1</w:t>
              </w:r>
            </w:ins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1" w:author="Nokia" w:date="2022-05-11T11:32:00Z">
              <w:tcPr>
                <w:tcW w:w="7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0F46CF" w14:textId="70DB1022" w:rsidR="00726D81" w:rsidRDefault="00726D81" w:rsidP="00726D81">
            <w:pPr>
              <w:pStyle w:val="TAL"/>
              <w:rPr>
                <w:ins w:id="52" w:author="Nokia" w:date="2022-05-11T11:32:00Z"/>
              </w:rPr>
            </w:pPr>
            <w:ins w:id="53" w:author="Nokia" w:date="2022-05-11T11:32:00Z">
              <w:r>
                <w:t>500 Internal Server Error</w:t>
              </w:r>
            </w:ins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4" w:author="Nokia" w:date="2022-05-11T11:32:00Z">
              <w:tcPr>
                <w:tcW w:w="21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91C5835" w14:textId="60ECC657" w:rsidR="00726D81" w:rsidRDefault="00726D81" w:rsidP="00726D81">
            <w:pPr>
              <w:pStyle w:val="TAL"/>
              <w:rPr>
                <w:ins w:id="55" w:author="Nokia" w:date="2022-05-11T11:32:00Z"/>
              </w:rPr>
            </w:pPr>
            <w:ins w:id="56" w:author="Nokia" w:date="2022-05-11T11:32:00Z">
              <w:r>
                <w:t>(NOTE 2)</w:t>
              </w:r>
            </w:ins>
          </w:p>
        </w:tc>
      </w:tr>
      <w:tr w:rsidR="00726D81" w:rsidRPr="00B54FF5" w14:paraId="5FE153AA" w14:textId="77777777" w:rsidTr="00C92965">
        <w:trPr>
          <w:jc w:val="center"/>
          <w:trPrChange w:id="57" w:author="Nokia" w:date="2022-04-25T21:03:00Z">
            <w:trPr>
              <w:jc w:val="center"/>
            </w:trPr>
          </w:trPrChange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8" w:author="Nokia" w:date="2022-04-25T21:03:00Z">
              <w:tcPr>
                <w:tcW w:w="134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7D13C83" w14:textId="77777777" w:rsidR="00726D81" w:rsidRDefault="00726D81" w:rsidP="00726D81">
            <w:pPr>
              <w:pStyle w:val="TAL"/>
            </w:pPr>
            <w:r>
              <w:t>N/A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9" w:author="Nokia" w:date="2022-04-25T21:03:00Z">
              <w:tcPr>
                <w:tcW w:w="1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0B3512" w14:textId="77777777" w:rsidR="00726D81" w:rsidRDefault="00726D81" w:rsidP="00726D81">
            <w:pPr>
              <w:pStyle w:val="TAC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0" w:author="Nokia" w:date="2022-04-25T21:03:00Z"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FFD851" w14:textId="77777777" w:rsidR="00726D81" w:rsidRDefault="00726D81" w:rsidP="00726D81">
            <w:pPr>
              <w:pStyle w:val="TAC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1" w:author="Nokia" w:date="2022-04-25T21:03:00Z">
              <w:tcPr>
                <w:tcW w:w="7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31A811A" w14:textId="77777777" w:rsidR="00726D81" w:rsidRDefault="00726D81" w:rsidP="00726D81">
            <w:pPr>
              <w:pStyle w:val="TAL"/>
            </w:pPr>
            <w:r>
              <w:t>307 Temporary Redirect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2" w:author="Nokia" w:date="2022-04-25T21:03:00Z">
              <w:tcPr>
                <w:tcW w:w="21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AD7AEF1" w14:textId="77777777" w:rsidR="00726D81" w:rsidRDefault="00726D81" w:rsidP="00726D81">
            <w:pPr>
              <w:pStyle w:val="TAL"/>
            </w:pPr>
            <w:r>
              <w:t>Temporary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7F5F2DFC" w14:textId="77777777" w:rsidR="00726D81" w:rsidRDefault="00726D81" w:rsidP="00726D81">
            <w:pPr>
              <w:pStyle w:val="TAL"/>
            </w:pPr>
          </w:p>
          <w:p w14:paraId="017425F8" w14:textId="77777777" w:rsidR="00726D81" w:rsidRDefault="00726D81" w:rsidP="00726D81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726D81" w:rsidRPr="00B54FF5" w14:paraId="5BDE4021" w14:textId="77777777" w:rsidTr="00C92965">
        <w:trPr>
          <w:jc w:val="center"/>
          <w:trPrChange w:id="63" w:author="Nokia" w:date="2022-04-25T21:03:00Z">
            <w:trPr>
              <w:jc w:val="center"/>
            </w:trPr>
          </w:trPrChange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4" w:author="Nokia" w:date="2022-04-25T21:03:00Z">
              <w:tcPr>
                <w:tcW w:w="134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2537FEB" w14:textId="77777777" w:rsidR="00726D81" w:rsidRDefault="00726D81" w:rsidP="00726D81">
            <w:pPr>
              <w:pStyle w:val="TAL"/>
            </w:pPr>
            <w:r>
              <w:t>N/A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5" w:author="Nokia" w:date="2022-04-25T21:03:00Z">
              <w:tcPr>
                <w:tcW w:w="1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85F3389" w14:textId="77777777" w:rsidR="00726D81" w:rsidRDefault="00726D81" w:rsidP="00726D81">
            <w:pPr>
              <w:pStyle w:val="TAC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6" w:author="Nokia" w:date="2022-04-25T21:03:00Z"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48EE74" w14:textId="77777777" w:rsidR="00726D81" w:rsidRDefault="00726D81" w:rsidP="00726D81">
            <w:pPr>
              <w:pStyle w:val="TAC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" w:author="Nokia" w:date="2022-04-25T21:03:00Z">
              <w:tcPr>
                <w:tcW w:w="7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F0B043" w14:textId="77777777" w:rsidR="00726D81" w:rsidRDefault="00726D81" w:rsidP="00726D81">
            <w:pPr>
              <w:pStyle w:val="TAL"/>
            </w:pPr>
            <w:r>
              <w:t>308 Permanent Redirect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8" w:author="Nokia" w:date="2022-04-25T21:03:00Z">
              <w:tcPr>
                <w:tcW w:w="21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3A69ED4" w14:textId="77777777" w:rsidR="00726D81" w:rsidRDefault="00726D81" w:rsidP="00726D81">
            <w:pPr>
              <w:pStyle w:val="TAL"/>
            </w:pPr>
            <w:r>
              <w:t>Permanent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6A281676" w14:textId="77777777" w:rsidR="00726D81" w:rsidRDefault="00726D81" w:rsidP="00726D81">
            <w:pPr>
              <w:pStyle w:val="TAL"/>
            </w:pPr>
          </w:p>
          <w:p w14:paraId="1EF298D7" w14:textId="77777777" w:rsidR="00726D81" w:rsidRDefault="00726D81" w:rsidP="00726D81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726D81" w:rsidRPr="00B54FF5" w14:paraId="0B7A1635" w14:textId="77777777" w:rsidTr="00C24CB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4DDA" w14:textId="77777777" w:rsidR="00726D81" w:rsidRDefault="00726D81" w:rsidP="00726D81">
            <w:pPr>
              <w:pStyle w:val="TAN"/>
              <w:rPr>
                <w:ins w:id="69" w:author="Nokia" w:date="2022-04-27T00:22:00Z"/>
              </w:rPr>
            </w:pPr>
            <w:r w:rsidRPr="0016361A">
              <w:t>NOTE</w:t>
            </w:r>
            <w:ins w:id="70" w:author="Nokia" w:date="2022-04-27T00:22:00Z">
              <w:r>
                <w:t> 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 xml:space="preserve">HTTP error status code for the </w:t>
            </w:r>
            <w:r>
              <w:t>POST</w:t>
            </w:r>
            <w:r w:rsidRPr="0016361A">
              <w:t xml:space="preserve"> method listed in </w:t>
            </w:r>
            <w:r>
              <w:t>t</w:t>
            </w:r>
            <w:r w:rsidRPr="0016361A">
              <w:t>able</w:t>
            </w:r>
            <w:r>
              <w:t> </w:t>
            </w:r>
            <w:r w:rsidRPr="0016361A">
              <w:t>5.2.</w:t>
            </w:r>
            <w:r>
              <w:t>6</w:t>
            </w:r>
            <w:r w:rsidRPr="0016361A">
              <w:t>-1 of 3GPP TS 29.</w:t>
            </w:r>
            <w:r>
              <w:t>122</w:t>
            </w:r>
            <w:r w:rsidRPr="0016361A">
              <w:t> [4] also apply.</w:t>
            </w:r>
          </w:p>
          <w:p w14:paraId="784F0B86" w14:textId="0AFE4120" w:rsidR="00726D81" w:rsidRPr="0016361A" w:rsidRDefault="00726D81" w:rsidP="00726D81">
            <w:pPr>
              <w:pStyle w:val="TAN"/>
            </w:pPr>
            <w:ins w:id="71" w:author="Nokia" w:date="2022-04-27T00:22:00Z">
              <w:r>
                <w:t>NOTE 2:</w:t>
              </w:r>
              <w:r>
                <w:tab/>
                <w:t>Failure cases are described in subclause </w:t>
              </w:r>
            </w:ins>
            <w:ins w:id="72" w:author="Nokia" w:date="2022-04-27T00:23:00Z">
              <w:r>
                <w:t>5</w:t>
              </w:r>
            </w:ins>
            <w:ins w:id="73" w:author="Nokia" w:date="2022-04-27T00:22:00Z">
              <w:r>
                <w:t>.2</w:t>
              </w:r>
            </w:ins>
            <w:ins w:id="74" w:author="Nokia" w:date="2022-04-27T00:23:00Z">
              <w:r>
                <w:t>0</w:t>
              </w:r>
            </w:ins>
            <w:ins w:id="75" w:author="Nokia" w:date="2022-04-27T00:22:00Z">
              <w:r>
                <w:t>.7.</w:t>
              </w:r>
            </w:ins>
          </w:p>
        </w:tc>
      </w:tr>
    </w:tbl>
    <w:p w14:paraId="65B2B2EA" w14:textId="77777777" w:rsidR="00C92965" w:rsidRDefault="00C92965" w:rsidP="00C92965"/>
    <w:p w14:paraId="138695AD" w14:textId="77777777" w:rsidR="00C92965" w:rsidRPr="00A04126" w:rsidRDefault="00C92965" w:rsidP="00C92965">
      <w:pPr>
        <w:pStyle w:val="TH"/>
        <w:rPr>
          <w:rFonts w:cs="Arial"/>
        </w:rPr>
      </w:pPr>
      <w:r w:rsidRPr="00A04126">
        <w:t>Table</w:t>
      </w:r>
      <w:r>
        <w:t> 5.20</w:t>
      </w:r>
      <w:r w:rsidRPr="00A04126">
        <w:t>.</w:t>
      </w:r>
      <w:r>
        <w:t>2</w:t>
      </w:r>
      <w:r w:rsidRPr="00A04126">
        <w:t>.2.3.1-</w:t>
      </w:r>
      <w:r>
        <w:t>4</w:t>
      </w:r>
      <w:r w:rsidRPr="00A04126">
        <w:t xml:space="preserve">: Headers supported by the </w:t>
      </w:r>
      <w:r>
        <w:t>201 response code</w:t>
      </w:r>
      <w:r w:rsidRPr="00A04126">
        <w:t xml:space="preserve"> on this resource</w:t>
      </w:r>
    </w:p>
    <w:tbl>
      <w:tblPr>
        <w:tblW w:w="4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3"/>
        <w:gridCol w:w="415"/>
        <w:gridCol w:w="1259"/>
        <w:gridCol w:w="3432"/>
      </w:tblGrid>
      <w:tr w:rsidR="00C92965" w:rsidRPr="00B54FF5" w14:paraId="77892322" w14:textId="77777777" w:rsidTr="00C24CBA">
        <w:trPr>
          <w:jc w:val="center"/>
        </w:trPr>
        <w:tc>
          <w:tcPr>
            <w:tcW w:w="981" w:type="pct"/>
            <w:shd w:val="clear" w:color="auto" w:fill="C0C0C0"/>
            <w:vAlign w:val="center"/>
          </w:tcPr>
          <w:p w14:paraId="2D28B915" w14:textId="77777777" w:rsidR="00C92965" w:rsidRPr="0016361A" w:rsidRDefault="00C92965" w:rsidP="00C24CBA">
            <w:pPr>
              <w:pStyle w:val="TAH"/>
            </w:pPr>
            <w:r w:rsidRPr="0016361A">
              <w:t>Name</w:t>
            </w:r>
          </w:p>
        </w:tc>
        <w:tc>
          <w:tcPr>
            <w:tcW w:w="871" w:type="pct"/>
            <w:shd w:val="clear" w:color="auto" w:fill="C0C0C0"/>
            <w:vAlign w:val="center"/>
          </w:tcPr>
          <w:p w14:paraId="0E512D0E" w14:textId="77777777" w:rsidR="00C92965" w:rsidRPr="0016361A" w:rsidRDefault="00C92965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56" w:type="pct"/>
            <w:shd w:val="clear" w:color="auto" w:fill="C0C0C0"/>
            <w:vAlign w:val="center"/>
          </w:tcPr>
          <w:p w14:paraId="5B3A1E11" w14:textId="77777777" w:rsidR="00C92965" w:rsidRPr="0016361A" w:rsidRDefault="00C92965" w:rsidP="00C24CBA">
            <w:pPr>
              <w:pStyle w:val="TAH"/>
            </w:pPr>
            <w:r w:rsidRPr="0016361A">
              <w:t>P</w:t>
            </w:r>
          </w:p>
        </w:tc>
        <w:tc>
          <w:tcPr>
            <w:tcW w:w="776" w:type="pct"/>
            <w:shd w:val="clear" w:color="auto" w:fill="C0C0C0"/>
            <w:vAlign w:val="center"/>
          </w:tcPr>
          <w:p w14:paraId="5FA063EA" w14:textId="77777777" w:rsidR="00C92965" w:rsidRPr="0016361A" w:rsidRDefault="00C92965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2116" w:type="pct"/>
            <w:shd w:val="clear" w:color="auto" w:fill="C0C0C0"/>
            <w:vAlign w:val="center"/>
          </w:tcPr>
          <w:p w14:paraId="2725FDDF" w14:textId="77777777" w:rsidR="00C92965" w:rsidRPr="0016361A" w:rsidRDefault="00C92965" w:rsidP="00C24CBA">
            <w:pPr>
              <w:pStyle w:val="TAH"/>
            </w:pPr>
            <w:r w:rsidRPr="0016361A">
              <w:t>Description</w:t>
            </w:r>
          </w:p>
        </w:tc>
      </w:tr>
      <w:tr w:rsidR="00C92965" w:rsidRPr="00B54FF5" w14:paraId="1DC53AD2" w14:textId="77777777" w:rsidTr="00C24CBA">
        <w:trPr>
          <w:jc w:val="center"/>
        </w:trPr>
        <w:tc>
          <w:tcPr>
            <w:tcW w:w="981" w:type="pct"/>
            <w:shd w:val="clear" w:color="auto" w:fill="auto"/>
            <w:vAlign w:val="center"/>
          </w:tcPr>
          <w:p w14:paraId="6315C85C" w14:textId="77777777" w:rsidR="00C92965" w:rsidRPr="0016361A" w:rsidRDefault="00C92965" w:rsidP="00C24CBA">
            <w:pPr>
              <w:pStyle w:val="TAL"/>
            </w:pPr>
            <w:r>
              <w:t>Location</w:t>
            </w:r>
          </w:p>
        </w:tc>
        <w:tc>
          <w:tcPr>
            <w:tcW w:w="871" w:type="pct"/>
            <w:vAlign w:val="center"/>
          </w:tcPr>
          <w:p w14:paraId="55B458BF" w14:textId="77777777" w:rsidR="00C92965" w:rsidRPr="0016361A" w:rsidRDefault="00C92965" w:rsidP="00C24CBA">
            <w:pPr>
              <w:pStyle w:val="TAL"/>
            </w:pPr>
            <w:r>
              <w:t>string</w:t>
            </w:r>
          </w:p>
        </w:tc>
        <w:tc>
          <w:tcPr>
            <w:tcW w:w="256" w:type="pct"/>
            <w:vAlign w:val="center"/>
          </w:tcPr>
          <w:p w14:paraId="02BD83BD" w14:textId="77777777" w:rsidR="00C92965" w:rsidRPr="0016361A" w:rsidRDefault="00C92965" w:rsidP="00C24CBA">
            <w:pPr>
              <w:pStyle w:val="TAC"/>
            </w:pPr>
            <w:r>
              <w:t>M</w:t>
            </w:r>
          </w:p>
        </w:tc>
        <w:tc>
          <w:tcPr>
            <w:tcW w:w="776" w:type="pct"/>
            <w:vAlign w:val="center"/>
          </w:tcPr>
          <w:p w14:paraId="3B738FCD" w14:textId="77777777" w:rsidR="00C92965" w:rsidRPr="0016361A" w:rsidRDefault="00C92965" w:rsidP="00C24CBA">
            <w:pPr>
              <w:pStyle w:val="TAC"/>
            </w:pPr>
            <w:r w:rsidRPr="00D67AB2">
              <w:t>1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5B607068" w14:textId="77777777" w:rsidR="00C92965" w:rsidRPr="0016361A" w:rsidRDefault="00C92965" w:rsidP="00C24CBA">
            <w:pPr>
              <w:pStyle w:val="TAL"/>
            </w:pPr>
            <w:r w:rsidRPr="00D70312">
              <w:t>Contains the URI of the newly created resource, according to the structure: {</w:t>
            </w:r>
            <w:proofErr w:type="spellStart"/>
            <w:r w:rsidRPr="00D70312">
              <w:t>apiRoot</w:t>
            </w:r>
            <w:proofErr w:type="spellEnd"/>
            <w:r w:rsidRPr="00D70312">
              <w:t>}/</w:t>
            </w:r>
            <w:r>
              <w:t>3gpp</w:t>
            </w:r>
            <w:r w:rsidRPr="00D70312">
              <w:t>-</w:t>
            </w:r>
            <w:r>
              <w:t>mbs-</w:t>
            </w:r>
            <w:r w:rsidRPr="00D70312">
              <w:t>session/</w:t>
            </w:r>
            <w:r>
              <w:t>v1/</w:t>
            </w:r>
            <w:proofErr w:type="spellStart"/>
            <w:r>
              <w:t>mbs</w:t>
            </w:r>
            <w:proofErr w:type="spellEnd"/>
            <w:r>
              <w:t>-sessions</w:t>
            </w:r>
            <w:r w:rsidRPr="00D70312">
              <w:t>/{</w:t>
            </w:r>
            <w:proofErr w:type="spellStart"/>
            <w:r>
              <w:t>mbsSessionId</w:t>
            </w:r>
            <w:proofErr w:type="spellEnd"/>
            <w:r w:rsidRPr="00D70312">
              <w:t>}</w:t>
            </w:r>
          </w:p>
        </w:tc>
      </w:tr>
    </w:tbl>
    <w:p w14:paraId="326E597D" w14:textId="77777777" w:rsidR="00C92965" w:rsidRDefault="00C92965" w:rsidP="00C92965"/>
    <w:p w14:paraId="4E6BEA06" w14:textId="77777777" w:rsidR="00C92965" w:rsidRDefault="00C92965" w:rsidP="00C92965">
      <w:pPr>
        <w:pStyle w:val="TH"/>
      </w:pPr>
      <w:r w:rsidRPr="00D67AB2">
        <w:t>Table</w:t>
      </w:r>
      <w:r>
        <w:t> 5.20</w:t>
      </w:r>
      <w:r w:rsidRPr="00A04126">
        <w:t>.</w:t>
      </w:r>
      <w:r>
        <w:t>2</w:t>
      </w:r>
      <w:r w:rsidRPr="00A04126">
        <w:t>.2.3.1-</w:t>
      </w:r>
      <w:r>
        <w:t>5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273"/>
        <w:gridCol w:w="4939"/>
      </w:tblGrid>
      <w:tr w:rsidR="00C92965" w:rsidRPr="00D67AB2" w14:paraId="44B2A808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1CFDCB50" w14:textId="77777777" w:rsidR="00C92965" w:rsidRPr="00D67AB2" w:rsidRDefault="00C92965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4F6D7B74" w14:textId="77777777" w:rsidR="00C92965" w:rsidRPr="00D67AB2" w:rsidRDefault="00C92965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3625DE3E" w14:textId="77777777" w:rsidR="00C92965" w:rsidRPr="00D67AB2" w:rsidRDefault="00C92965" w:rsidP="00C24CBA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65CBC6D7" w14:textId="77777777" w:rsidR="00C92965" w:rsidRPr="00D67AB2" w:rsidRDefault="00C92965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55980989" w14:textId="77777777" w:rsidR="00C92965" w:rsidRPr="00D67AB2" w:rsidRDefault="00C92965" w:rsidP="00C24CBA">
            <w:pPr>
              <w:pStyle w:val="TAH"/>
            </w:pPr>
            <w:r w:rsidRPr="00D67AB2">
              <w:t>Description</w:t>
            </w:r>
          </w:p>
        </w:tc>
      </w:tr>
      <w:tr w:rsidR="00C92965" w:rsidRPr="00D67AB2" w14:paraId="0A3A506B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14E51DE4" w14:textId="77777777" w:rsidR="00C92965" w:rsidRPr="00D67AB2" w:rsidRDefault="00C92965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34B86548" w14:textId="77777777" w:rsidR="00C92965" w:rsidRPr="00D67AB2" w:rsidRDefault="00C92965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21125080" w14:textId="77777777" w:rsidR="00C92965" w:rsidRPr="00D67AB2" w:rsidRDefault="00C92965" w:rsidP="00C24CBA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56A71411" w14:textId="77777777" w:rsidR="00C92965" w:rsidRPr="00D67AB2" w:rsidRDefault="00C92965" w:rsidP="00C24CBA">
            <w:pPr>
              <w:pStyle w:val="TAC"/>
            </w:pPr>
            <w:r w:rsidRPr="00D67AB2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62B9BAA6" w14:textId="77777777" w:rsidR="00C92965" w:rsidRPr="00D67AB2" w:rsidRDefault="00C92965" w:rsidP="00C24CBA">
            <w:pPr>
              <w:pStyle w:val="TAL"/>
            </w:pPr>
            <w:r w:rsidRPr="00D70312">
              <w:t xml:space="preserve">An alternative </w:t>
            </w:r>
            <w:r>
              <w:t xml:space="preserve">target </w:t>
            </w:r>
            <w:r w:rsidRPr="00D70312">
              <w:t xml:space="preserve">URI located </w:t>
            </w:r>
            <w:r>
              <w:t>i</w:t>
            </w:r>
            <w:r w:rsidRPr="00D70312">
              <w:t xml:space="preserve">n an alternative </w:t>
            </w:r>
            <w:r>
              <w:t>NEF.</w:t>
            </w:r>
          </w:p>
        </w:tc>
      </w:tr>
    </w:tbl>
    <w:p w14:paraId="7A2BD1BD" w14:textId="77777777" w:rsidR="00C92965" w:rsidRDefault="00C92965" w:rsidP="00C92965"/>
    <w:p w14:paraId="7E1A3AB0" w14:textId="77777777" w:rsidR="00C92965" w:rsidRDefault="00C92965" w:rsidP="00C92965">
      <w:pPr>
        <w:pStyle w:val="TH"/>
      </w:pPr>
      <w:r w:rsidRPr="00D67AB2">
        <w:lastRenderedPageBreak/>
        <w:t>Table</w:t>
      </w:r>
      <w:r>
        <w:t> 5</w:t>
      </w:r>
      <w:r w:rsidRPr="00D67AB2">
        <w:t>.</w:t>
      </w:r>
      <w:r>
        <w:t>20</w:t>
      </w:r>
      <w:r w:rsidRPr="00D67AB2">
        <w:t>.</w:t>
      </w:r>
      <w:r>
        <w:t>2</w:t>
      </w:r>
      <w:r w:rsidRPr="00D67AB2">
        <w:t>.</w:t>
      </w:r>
      <w:r>
        <w:t>2</w:t>
      </w:r>
      <w:r w:rsidRPr="00D67AB2">
        <w:t>.</w:t>
      </w:r>
      <w:r>
        <w:t>3</w:t>
      </w:r>
      <w:r w:rsidRPr="00D67AB2">
        <w:t>.1-</w:t>
      </w:r>
      <w:r>
        <w:t>6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92965" w:rsidRPr="00D67AB2" w14:paraId="617A3B48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4F4A7C08" w14:textId="77777777" w:rsidR="00C92965" w:rsidRPr="00D67AB2" w:rsidRDefault="00C92965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77850FC0" w14:textId="77777777" w:rsidR="00C92965" w:rsidRPr="00D67AB2" w:rsidRDefault="00C92965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46BA3894" w14:textId="77777777" w:rsidR="00C92965" w:rsidRPr="00D67AB2" w:rsidRDefault="00C92965" w:rsidP="00C24CBA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shd w:val="clear" w:color="auto" w:fill="C0C0C0"/>
            <w:vAlign w:val="center"/>
          </w:tcPr>
          <w:p w14:paraId="71195B1B" w14:textId="77777777" w:rsidR="00C92965" w:rsidRPr="00D67AB2" w:rsidRDefault="00C92965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74C916BD" w14:textId="77777777" w:rsidR="00C92965" w:rsidRPr="00D67AB2" w:rsidRDefault="00C92965" w:rsidP="00C24CBA">
            <w:pPr>
              <w:pStyle w:val="TAH"/>
            </w:pPr>
            <w:r w:rsidRPr="00D67AB2">
              <w:t>Description</w:t>
            </w:r>
          </w:p>
        </w:tc>
      </w:tr>
      <w:tr w:rsidR="00C92965" w:rsidRPr="00D67AB2" w14:paraId="02579441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29412548" w14:textId="77777777" w:rsidR="00C92965" w:rsidRPr="00D67AB2" w:rsidRDefault="00C92965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433FF2C1" w14:textId="77777777" w:rsidR="00C92965" w:rsidRPr="00D67AB2" w:rsidRDefault="00C92965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0750A76A" w14:textId="77777777" w:rsidR="00C92965" w:rsidRPr="00D67AB2" w:rsidRDefault="00C92965" w:rsidP="00C24CBA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</w:tcPr>
          <w:p w14:paraId="3C33440E" w14:textId="77777777" w:rsidR="00C92965" w:rsidRPr="00D67AB2" w:rsidRDefault="00C92965" w:rsidP="00C24CBA">
            <w:pPr>
              <w:pStyle w:val="TAL"/>
              <w:jc w:val="center"/>
            </w:pPr>
            <w:r w:rsidRPr="00D67AB2"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15C6AFEB" w14:textId="77777777" w:rsidR="00C92965" w:rsidRPr="00D67AB2" w:rsidRDefault="00C92965" w:rsidP="00C24CBA">
            <w:pPr>
              <w:pStyle w:val="TAL"/>
            </w:pPr>
            <w:r w:rsidRPr="00D70312">
              <w:t xml:space="preserve">An alternative </w:t>
            </w:r>
            <w:r>
              <w:t xml:space="preserve">target </w:t>
            </w:r>
            <w:r w:rsidRPr="00D70312">
              <w:t xml:space="preserve">URI of the resource located </w:t>
            </w:r>
            <w:r>
              <w:t>i</w:t>
            </w:r>
            <w:r w:rsidRPr="00D70312">
              <w:t xml:space="preserve">n an alternative </w:t>
            </w:r>
            <w:r>
              <w:t>NEF.</w:t>
            </w:r>
          </w:p>
        </w:tc>
      </w:tr>
    </w:tbl>
    <w:p w14:paraId="23D053BF" w14:textId="601B7B33" w:rsidR="00D34E45" w:rsidRDefault="00D34E45" w:rsidP="0059772C">
      <w:pPr>
        <w:pStyle w:val="PL"/>
        <w:rPr>
          <w:ins w:id="76" w:author="Nokia" w:date="2022-04-27T00:24:00Z"/>
          <w:lang w:val="en-US"/>
        </w:rPr>
      </w:pPr>
    </w:p>
    <w:p w14:paraId="3D44FFF8" w14:textId="793AFCC6" w:rsidR="002D3B36" w:rsidRDefault="002D3B36" w:rsidP="0059772C">
      <w:pPr>
        <w:pStyle w:val="PL"/>
        <w:rPr>
          <w:ins w:id="77" w:author="Nokia" w:date="2022-04-27T00:24:00Z"/>
          <w:lang w:val="en-US"/>
        </w:rPr>
      </w:pPr>
    </w:p>
    <w:p w14:paraId="670022C6" w14:textId="77777777" w:rsidR="002D3B36" w:rsidRPr="003A33E6" w:rsidRDefault="002D3B36" w:rsidP="0059772C">
      <w:pPr>
        <w:pStyle w:val="PL"/>
        <w:rPr>
          <w:lang w:val="en-US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sectPr w:rsidR="00F15DE3" w:rsidRPr="006B5418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11D8" w14:textId="77777777" w:rsidR="007208C5" w:rsidRDefault="007208C5">
      <w:r>
        <w:separator/>
      </w:r>
    </w:p>
  </w:endnote>
  <w:endnote w:type="continuationSeparator" w:id="0">
    <w:p w14:paraId="09C22DC0" w14:textId="77777777" w:rsidR="007208C5" w:rsidRDefault="0072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9729" w14:textId="77777777" w:rsidR="001453D7" w:rsidRDefault="0014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96B" w14:textId="77777777" w:rsidR="001453D7" w:rsidRDefault="0014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9070" w14:textId="77777777" w:rsidR="001453D7" w:rsidRDefault="0014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A232" w14:textId="77777777" w:rsidR="007208C5" w:rsidRDefault="007208C5">
      <w:r>
        <w:separator/>
      </w:r>
    </w:p>
  </w:footnote>
  <w:footnote w:type="continuationSeparator" w:id="0">
    <w:p w14:paraId="3E9C53C1" w14:textId="77777777" w:rsidR="007208C5" w:rsidRDefault="0072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453D7" w:rsidRDefault="001453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49C7" w14:textId="77777777" w:rsidR="001453D7" w:rsidRDefault="0014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76E8" w14:textId="77777777" w:rsidR="001453D7" w:rsidRDefault="00145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453D7" w:rsidRDefault="001453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453D7" w:rsidRDefault="001453D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453D7" w:rsidRDefault="0014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5D5F0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A1812"/>
    <w:multiLevelType w:val="hybridMultilevel"/>
    <w:tmpl w:val="FE56D4E4"/>
    <w:lvl w:ilvl="0" w:tplc="DB88A5D2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D60477"/>
    <w:multiLevelType w:val="hybridMultilevel"/>
    <w:tmpl w:val="19BE0960"/>
    <w:lvl w:ilvl="0" w:tplc="B784D8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5CC"/>
    <w:multiLevelType w:val="hybridMultilevel"/>
    <w:tmpl w:val="E66C6632"/>
    <w:lvl w:ilvl="0" w:tplc="05C4903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8783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294FBA"/>
    <w:multiLevelType w:val="hybridMultilevel"/>
    <w:tmpl w:val="4FC6EDB0"/>
    <w:lvl w:ilvl="0" w:tplc="4BCC5D2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D74FDA"/>
    <w:multiLevelType w:val="hybridMultilevel"/>
    <w:tmpl w:val="139C9E9E"/>
    <w:lvl w:ilvl="0" w:tplc="BF7A3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A082A9C"/>
    <w:multiLevelType w:val="hybridMultilevel"/>
    <w:tmpl w:val="3404DC1A"/>
    <w:lvl w:ilvl="0" w:tplc="DFA8E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75EB6"/>
    <w:multiLevelType w:val="hybridMultilevel"/>
    <w:tmpl w:val="4A446D6A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31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273D03"/>
    <w:multiLevelType w:val="hybridMultilevel"/>
    <w:tmpl w:val="D12641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C0E2DFC"/>
    <w:multiLevelType w:val="hybridMultilevel"/>
    <w:tmpl w:val="A4864638"/>
    <w:lvl w:ilvl="0" w:tplc="1DB879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542746"/>
    <w:multiLevelType w:val="hybridMultilevel"/>
    <w:tmpl w:val="D108DEEC"/>
    <w:lvl w:ilvl="0" w:tplc="25FA6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7B5262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0620E"/>
    <w:multiLevelType w:val="hybridMultilevel"/>
    <w:tmpl w:val="986016AC"/>
    <w:lvl w:ilvl="0" w:tplc="797854D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581D66"/>
    <w:multiLevelType w:val="hybridMultilevel"/>
    <w:tmpl w:val="C93A6966"/>
    <w:lvl w:ilvl="0" w:tplc="DF4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A55A09"/>
    <w:multiLevelType w:val="hybridMultilevel"/>
    <w:tmpl w:val="60C4D9FE"/>
    <w:lvl w:ilvl="0" w:tplc="371CAB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12F7"/>
    <w:multiLevelType w:val="hybridMultilevel"/>
    <w:tmpl w:val="34F2725E"/>
    <w:lvl w:ilvl="0" w:tplc="8BCA31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86421"/>
    <w:multiLevelType w:val="hybridMultilevel"/>
    <w:tmpl w:val="B00C2F5E"/>
    <w:lvl w:ilvl="0" w:tplc="4DCE52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67D5"/>
    <w:multiLevelType w:val="hybridMultilevel"/>
    <w:tmpl w:val="EC401B1E"/>
    <w:lvl w:ilvl="0" w:tplc="6B260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41D4"/>
    <w:multiLevelType w:val="hybridMultilevel"/>
    <w:tmpl w:val="6298C9B0"/>
    <w:lvl w:ilvl="0" w:tplc="B7BA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B7F09"/>
    <w:multiLevelType w:val="hybridMultilevel"/>
    <w:tmpl w:val="DF52E832"/>
    <w:lvl w:ilvl="0" w:tplc="78AA997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33D77E3"/>
    <w:multiLevelType w:val="hybridMultilevel"/>
    <w:tmpl w:val="AA5C1114"/>
    <w:lvl w:ilvl="0" w:tplc="6486CF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86088"/>
    <w:multiLevelType w:val="hybridMultilevel"/>
    <w:tmpl w:val="FD32EA88"/>
    <w:lvl w:ilvl="0" w:tplc="99E8D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A1635"/>
    <w:multiLevelType w:val="hybridMultilevel"/>
    <w:tmpl w:val="736C89F6"/>
    <w:lvl w:ilvl="0" w:tplc="44DE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C5CCD"/>
    <w:multiLevelType w:val="hybridMultilevel"/>
    <w:tmpl w:val="2988B29A"/>
    <w:lvl w:ilvl="0" w:tplc="86EC814E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F6CB8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635A7A"/>
    <w:multiLevelType w:val="hybridMultilevel"/>
    <w:tmpl w:val="9E12AEA2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677AA3"/>
    <w:multiLevelType w:val="hybridMultilevel"/>
    <w:tmpl w:val="E5DCB83C"/>
    <w:lvl w:ilvl="0" w:tplc="9F8AE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118B8"/>
    <w:multiLevelType w:val="hybridMultilevel"/>
    <w:tmpl w:val="50F8A1B0"/>
    <w:lvl w:ilvl="0" w:tplc="CB58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E17DAD"/>
    <w:multiLevelType w:val="hybridMultilevel"/>
    <w:tmpl w:val="C2584EC8"/>
    <w:lvl w:ilvl="0" w:tplc="8C703E5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0"/>
  </w:num>
  <w:num w:numId="5">
    <w:abstractNumId w:val="27"/>
  </w:num>
  <w:num w:numId="6">
    <w:abstractNumId w:val="25"/>
  </w:num>
  <w:num w:numId="7">
    <w:abstractNumId w:val="32"/>
  </w:num>
  <w:num w:numId="8">
    <w:abstractNumId w:val="9"/>
  </w:num>
  <w:num w:numId="9">
    <w:abstractNumId w:val="37"/>
  </w:num>
  <w:num w:numId="10">
    <w:abstractNumId w:val="18"/>
  </w:num>
  <w:num w:numId="11">
    <w:abstractNumId w:val="7"/>
  </w:num>
  <w:num w:numId="12">
    <w:abstractNumId w:val="3"/>
  </w:num>
  <w:num w:numId="13">
    <w:abstractNumId w:val="13"/>
  </w:num>
  <w:num w:numId="14">
    <w:abstractNumId w:val="17"/>
  </w:num>
  <w:num w:numId="15">
    <w:abstractNumId w:val="15"/>
  </w:num>
  <w:num w:numId="16">
    <w:abstractNumId w:val="0"/>
  </w:num>
  <w:num w:numId="17">
    <w:abstractNumId w:val="28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>
    <w:abstractNumId w:val="20"/>
  </w:num>
  <w:num w:numId="20">
    <w:abstractNumId w:val="10"/>
  </w:num>
  <w:num w:numId="21">
    <w:abstractNumId w:val="8"/>
  </w:num>
  <w:num w:numId="22">
    <w:abstractNumId w:val="29"/>
  </w:num>
  <w:num w:numId="23">
    <w:abstractNumId w:val="16"/>
  </w:num>
  <w:num w:numId="24">
    <w:abstractNumId w:val="34"/>
  </w:num>
  <w:num w:numId="25">
    <w:abstractNumId w:val="35"/>
  </w:num>
  <w:num w:numId="26">
    <w:abstractNumId w:val="23"/>
  </w:num>
  <w:num w:numId="27">
    <w:abstractNumId w:val="22"/>
  </w:num>
  <w:num w:numId="28">
    <w:abstractNumId w:val="21"/>
  </w:num>
  <w:num w:numId="29">
    <w:abstractNumId w:val="4"/>
  </w:num>
  <w:num w:numId="30">
    <w:abstractNumId w:val="26"/>
  </w:num>
  <w:num w:numId="31">
    <w:abstractNumId w:val="11"/>
  </w:num>
  <w:num w:numId="32">
    <w:abstractNumId w:val="19"/>
  </w:num>
  <w:num w:numId="33">
    <w:abstractNumId w:val="36"/>
  </w:num>
  <w:num w:numId="34">
    <w:abstractNumId w:val="31"/>
  </w:num>
  <w:num w:numId="35">
    <w:abstractNumId w:val="33"/>
  </w:num>
  <w:num w:numId="36">
    <w:abstractNumId w:val="12"/>
  </w:num>
  <w:num w:numId="37">
    <w:abstractNumId w:val="14"/>
  </w:num>
  <w:num w:numId="38">
    <w:abstractNumId w:val="38"/>
  </w:num>
  <w:num w:numId="39">
    <w:abstractNumId w:val="24"/>
  </w:num>
  <w:num w:numId="40">
    <w:abstractNumId w:val="5"/>
  </w:num>
  <w:num w:numId="4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720"/>
    <w:rsid w:val="00022E4A"/>
    <w:rsid w:val="00025D6C"/>
    <w:rsid w:val="000360C2"/>
    <w:rsid w:val="00050732"/>
    <w:rsid w:val="00053E23"/>
    <w:rsid w:val="00053E8F"/>
    <w:rsid w:val="00056B47"/>
    <w:rsid w:val="000628F9"/>
    <w:rsid w:val="000652CC"/>
    <w:rsid w:val="000830BA"/>
    <w:rsid w:val="00096527"/>
    <w:rsid w:val="000A1E29"/>
    <w:rsid w:val="000A4D43"/>
    <w:rsid w:val="000A6394"/>
    <w:rsid w:val="000A7A7C"/>
    <w:rsid w:val="000B3600"/>
    <w:rsid w:val="000B41C4"/>
    <w:rsid w:val="000B42B2"/>
    <w:rsid w:val="000B7FED"/>
    <w:rsid w:val="000C038A"/>
    <w:rsid w:val="000C5228"/>
    <w:rsid w:val="000C6598"/>
    <w:rsid w:val="000C711F"/>
    <w:rsid w:val="000D44B3"/>
    <w:rsid w:val="000D50CF"/>
    <w:rsid w:val="000E68B7"/>
    <w:rsid w:val="000F0571"/>
    <w:rsid w:val="000F568C"/>
    <w:rsid w:val="00103C65"/>
    <w:rsid w:val="00111C88"/>
    <w:rsid w:val="001127B2"/>
    <w:rsid w:val="00121FB4"/>
    <w:rsid w:val="001362D5"/>
    <w:rsid w:val="00137BDC"/>
    <w:rsid w:val="001453D7"/>
    <w:rsid w:val="00145D43"/>
    <w:rsid w:val="00146DAA"/>
    <w:rsid w:val="001603B8"/>
    <w:rsid w:val="00160A46"/>
    <w:rsid w:val="001743D6"/>
    <w:rsid w:val="001766F6"/>
    <w:rsid w:val="0018192B"/>
    <w:rsid w:val="00186B76"/>
    <w:rsid w:val="001927F9"/>
    <w:rsid w:val="00192C46"/>
    <w:rsid w:val="00195710"/>
    <w:rsid w:val="001A08B3"/>
    <w:rsid w:val="001A39DD"/>
    <w:rsid w:val="001A7B60"/>
    <w:rsid w:val="001B52F0"/>
    <w:rsid w:val="001B7316"/>
    <w:rsid w:val="001B7A65"/>
    <w:rsid w:val="001C74FE"/>
    <w:rsid w:val="001D3B17"/>
    <w:rsid w:val="001D640D"/>
    <w:rsid w:val="001D64F8"/>
    <w:rsid w:val="001E41F3"/>
    <w:rsid w:val="001F43A4"/>
    <w:rsid w:val="001F5AFF"/>
    <w:rsid w:val="0020096D"/>
    <w:rsid w:val="00201527"/>
    <w:rsid w:val="002160DA"/>
    <w:rsid w:val="00223274"/>
    <w:rsid w:val="0024330E"/>
    <w:rsid w:val="00245A1D"/>
    <w:rsid w:val="00245F9A"/>
    <w:rsid w:val="00247B58"/>
    <w:rsid w:val="0026004D"/>
    <w:rsid w:val="002640DD"/>
    <w:rsid w:val="00267C44"/>
    <w:rsid w:val="00275D12"/>
    <w:rsid w:val="00284FEB"/>
    <w:rsid w:val="002860C4"/>
    <w:rsid w:val="00294A38"/>
    <w:rsid w:val="002B17AC"/>
    <w:rsid w:val="002B4CC4"/>
    <w:rsid w:val="002B5741"/>
    <w:rsid w:val="002D3B36"/>
    <w:rsid w:val="002E472E"/>
    <w:rsid w:val="002E64DC"/>
    <w:rsid w:val="002F0E21"/>
    <w:rsid w:val="002F6E2E"/>
    <w:rsid w:val="002F7F6C"/>
    <w:rsid w:val="0030071A"/>
    <w:rsid w:val="0030528B"/>
    <w:rsid w:val="00305409"/>
    <w:rsid w:val="00307BCD"/>
    <w:rsid w:val="00315E41"/>
    <w:rsid w:val="003169A4"/>
    <w:rsid w:val="00325AF4"/>
    <w:rsid w:val="00334FCE"/>
    <w:rsid w:val="003377F9"/>
    <w:rsid w:val="00346F61"/>
    <w:rsid w:val="0035582A"/>
    <w:rsid w:val="003609EF"/>
    <w:rsid w:val="0036231A"/>
    <w:rsid w:val="00374DD4"/>
    <w:rsid w:val="0037716A"/>
    <w:rsid w:val="00377432"/>
    <w:rsid w:val="00390911"/>
    <w:rsid w:val="0039225A"/>
    <w:rsid w:val="00397578"/>
    <w:rsid w:val="003A33E6"/>
    <w:rsid w:val="003B776A"/>
    <w:rsid w:val="003C1410"/>
    <w:rsid w:val="003C3D4A"/>
    <w:rsid w:val="003D2F7C"/>
    <w:rsid w:val="003D411A"/>
    <w:rsid w:val="003D454E"/>
    <w:rsid w:val="003E1A36"/>
    <w:rsid w:val="003E2F83"/>
    <w:rsid w:val="003F08F5"/>
    <w:rsid w:val="003F7C3C"/>
    <w:rsid w:val="004019A5"/>
    <w:rsid w:val="0040306D"/>
    <w:rsid w:val="00410371"/>
    <w:rsid w:val="004168CA"/>
    <w:rsid w:val="00422E73"/>
    <w:rsid w:val="004242F1"/>
    <w:rsid w:val="00430A9E"/>
    <w:rsid w:val="0044059A"/>
    <w:rsid w:val="00443F18"/>
    <w:rsid w:val="0046119E"/>
    <w:rsid w:val="00471399"/>
    <w:rsid w:val="00473B23"/>
    <w:rsid w:val="004814C9"/>
    <w:rsid w:val="004825FB"/>
    <w:rsid w:val="00494111"/>
    <w:rsid w:val="0049478D"/>
    <w:rsid w:val="004A103E"/>
    <w:rsid w:val="004A40C8"/>
    <w:rsid w:val="004A6D37"/>
    <w:rsid w:val="004B6447"/>
    <w:rsid w:val="004B75B7"/>
    <w:rsid w:val="004C515D"/>
    <w:rsid w:val="004D2153"/>
    <w:rsid w:val="004E1AFF"/>
    <w:rsid w:val="004E777C"/>
    <w:rsid w:val="004F06A1"/>
    <w:rsid w:val="00513ADB"/>
    <w:rsid w:val="0051580D"/>
    <w:rsid w:val="005227AA"/>
    <w:rsid w:val="005251C2"/>
    <w:rsid w:val="005277F3"/>
    <w:rsid w:val="005429DF"/>
    <w:rsid w:val="0054616B"/>
    <w:rsid w:val="00547111"/>
    <w:rsid w:val="00551900"/>
    <w:rsid w:val="00567A61"/>
    <w:rsid w:val="0057580E"/>
    <w:rsid w:val="0058297D"/>
    <w:rsid w:val="005927C0"/>
    <w:rsid w:val="00592D74"/>
    <w:rsid w:val="005930BA"/>
    <w:rsid w:val="0059772C"/>
    <w:rsid w:val="00597D90"/>
    <w:rsid w:val="005B0B25"/>
    <w:rsid w:val="005C1EF5"/>
    <w:rsid w:val="005C4178"/>
    <w:rsid w:val="005C6868"/>
    <w:rsid w:val="005D1582"/>
    <w:rsid w:val="005D54D0"/>
    <w:rsid w:val="005E2C44"/>
    <w:rsid w:val="005E5272"/>
    <w:rsid w:val="005E5935"/>
    <w:rsid w:val="005F4940"/>
    <w:rsid w:val="0060224A"/>
    <w:rsid w:val="00603539"/>
    <w:rsid w:val="00605DE9"/>
    <w:rsid w:val="00610621"/>
    <w:rsid w:val="00621188"/>
    <w:rsid w:val="006257ED"/>
    <w:rsid w:val="00627856"/>
    <w:rsid w:val="00642C1C"/>
    <w:rsid w:val="00665C47"/>
    <w:rsid w:val="006713D9"/>
    <w:rsid w:val="00673B0C"/>
    <w:rsid w:val="00676528"/>
    <w:rsid w:val="00693D11"/>
    <w:rsid w:val="00695808"/>
    <w:rsid w:val="00696F3E"/>
    <w:rsid w:val="006A6B0C"/>
    <w:rsid w:val="006B0C4B"/>
    <w:rsid w:val="006B402A"/>
    <w:rsid w:val="006B46FB"/>
    <w:rsid w:val="006B7E8F"/>
    <w:rsid w:val="006D31E5"/>
    <w:rsid w:val="006E21FB"/>
    <w:rsid w:val="006E2E4B"/>
    <w:rsid w:val="006F023D"/>
    <w:rsid w:val="006F67E2"/>
    <w:rsid w:val="0070192E"/>
    <w:rsid w:val="007208C5"/>
    <w:rsid w:val="007211AA"/>
    <w:rsid w:val="00726D81"/>
    <w:rsid w:val="007509BC"/>
    <w:rsid w:val="0075417B"/>
    <w:rsid w:val="007565D8"/>
    <w:rsid w:val="00757299"/>
    <w:rsid w:val="00762928"/>
    <w:rsid w:val="007739A3"/>
    <w:rsid w:val="00774383"/>
    <w:rsid w:val="0078008E"/>
    <w:rsid w:val="00785019"/>
    <w:rsid w:val="00785A9D"/>
    <w:rsid w:val="00792342"/>
    <w:rsid w:val="007977A8"/>
    <w:rsid w:val="007A20D5"/>
    <w:rsid w:val="007B273E"/>
    <w:rsid w:val="007B31FD"/>
    <w:rsid w:val="007B512A"/>
    <w:rsid w:val="007B6205"/>
    <w:rsid w:val="007C2097"/>
    <w:rsid w:val="007C6C05"/>
    <w:rsid w:val="007C7CDF"/>
    <w:rsid w:val="007D2383"/>
    <w:rsid w:val="007D2BB9"/>
    <w:rsid w:val="007D6A07"/>
    <w:rsid w:val="007E0252"/>
    <w:rsid w:val="007E758B"/>
    <w:rsid w:val="007F7259"/>
    <w:rsid w:val="00802147"/>
    <w:rsid w:val="0080256C"/>
    <w:rsid w:val="008040A8"/>
    <w:rsid w:val="00814108"/>
    <w:rsid w:val="008214F7"/>
    <w:rsid w:val="00821CA0"/>
    <w:rsid w:val="008279FA"/>
    <w:rsid w:val="008424C2"/>
    <w:rsid w:val="00844D3F"/>
    <w:rsid w:val="00852B0A"/>
    <w:rsid w:val="008552B4"/>
    <w:rsid w:val="00856F62"/>
    <w:rsid w:val="008620D6"/>
    <w:rsid w:val="00862102"/>
    <w:rsid w:val="008626E7"/>
    <w:rsid w:val="00862761"/>
    <w:rsid w:val="00867414"/>
    <w:rsid w:val="00870EE7"/>
    <w:rsid w:val="00872232"/>
    <w:rsid w:val="00880CBE"/>
    <w:rsid w:val="008839BC"/>
    <w:rsid w:val="008863B9"/>
    <w:rsid w:val="0089168B"/>
    <w:rsid w:val="0089666F"/>
    <w:rsid w:val="008A45A6"/>
    <w:rsid w:val="008D4C7A"/>
    <w:rsid w:val="008F0554"/>
    <w:rsid w:val="008F0BE0"/>
    <w:rsid w:val="008F1DA3"/>
    <w:rsid w:val="008F3789"/>
    <w:rsid w:val="008F4F9E"/>
    <w:rsid w:val="008F686C"/>
    <w:rsid w:val="00901833"/>
    <w:rsid w:val="00902964"/>
    <w:rsid w:val="0090796B"/>
    <w:rsid w:val="00913760"/>
    <w:rsid w:val="0091443E"/>
    <w:rsid w:val="009148DE"/>
    <w:rsid w:val="00916A68"/>
    <w:rsid w:val="00922D94"/>
    <w:rsid w:val="00931E65"/>
    <w:rsid w:val="009328E6"/>
    <w:rsid w:val="00934697"/>
    <w:rsid w:val="00935DD5"/>
    <w:rsid w:val="009369B4"/>
    <w:rsid w:val="00941E30"/>
    <w:rsid w:val="00943F90"/>
    <w:rsid w:val="00944FC1"/>
    <w:rsid w:val="009575D7"/>
    <w:rsid w:val="00966FBD"/>
    <w:rsid w:val="00975523"/>
    <w:rsid w:val="0097589C"/>
    <w:rsid w:val="009777D9"/>
    <w:rsid w:val="00991B88"/>
    <w:rsid w:val="009A5753"/>
    <w:rsid w:val="009A579D"/>
    <w:rsid w:val="009B01A0"/>
    <w:rsid w:val="009C13F3"/>
    <w:rsid w:val="009C4AD1"/>
    <w:rsid w:val="009C4DA6"/>
    <w:rsid w:val="009C5D6C"/>
    <w:rsid w:val="009D292D"/>
    <w:rsid w:val="009D5BB6"/>
    <w:rsid w:val="009D5D18"/>
    <w:rsid w:val="009E3297"/>
    <w:rsid w:val="009F0A59"/>
    <w:rsid w:val="009F734F"/>
    <w:rsid w:val="00A001D6"/>
    <w:rsid w:val="00A20F39"/>
    <w:rsid w:val="00A21CAE"/>
    <w:rsid w:val="00A246B6"/>
    <w:rsid w:val="00A34ABD"/>
    <w:rsid w:val="00A47E70"/>
    <w:rsid w:val="00A50CF0"/>
    <w:rsid w:val="00A609B8"/>
    <w:rsid w:val="00A64189"/>
    <w:rsid w:val="00A65C38"/>
    <w:rsid w:val="00A7671C"/>
    <w:rsid w:val="00A80579"/>
    <w:rsid w:val="00A80DD9"/>
    <w:rsid w:val="00A82C15"/>
    <w:rsid w:val="00A91F8F"/>
    <w:rsid w:val="00A96540"/>
    <w:rsid w:val="00AA2A64"/>
    <w:rsid w:val="00AA2CBC"/>
    <w:rsid w:val="00AA4940"/>
    <w:rsid w:val="00AA6932"/>
    <w:rsid w:val="00AA774C"/>
    <w:rsid w:val="00AC5820"/>
    <w:rsid w:val="00AD1CD8"/>
    <w:rsid w:val="00AD2957"/>
    <w:rsid w:val="00AD4380"/>
    <w:rsid w:val="00AD5DD3"/>
    <w:rsid w:val="00AE1027"/>
    <w:rsid w:val="00AE29E7"/>
    <w:rsid w:val="00AE6449"/>
    <w:rsid w:val="00AE6A42"/>
    <w:rsid w:val="00AF3AB3"/>
    <w:rsid w:val="00AF4BF1"/>
    <w:rsid w:val="00B003AA"/>
    <w:rsid w:val="00B116A4"/>
    <w:rsid w:val="00B23BEA"/>
    <w:rsid w:val="00B258BB"/>
    <w:rsid w:val="00B300A7"/>
    <w:rsid w:val="00B407C4"/>
    <w:rsid w:val="00B42FB2"/>
    <w:rsid w:val="00B443C3"/>
    <w:rsid w:val="00B46000"/>
    <w:rsid w:val="00B52AAE"/>
    <w:rsid w:val="00B52BBA"/>
    <w:rsid w:val="00B568FC"/>
    <w:rsid w:val="00B65078"/>
    <w:rsid w:val="00B67B97"/>
    <w:rsid w:val="00B71891"/>
    <w:rsid w:val="00B73E45"/>
    <w:rsid w:val="00B968C8"/>
    <w:rsid w:val="00BA0EB3"/>
    <w:rsid w:val="00BA3EC5"/>
    <w:rsid w:val="00BA51D9"/>
    <w:rsid w:val="00BB5DFC"/>
    <w:rsid w:val="00BD279D"/>
    <w:rsid w:val="00BD384A"/>
    <w:rsid w:val="00BD3D29"/>
    <w:rsid w:val="00BD3E88"/>
    <w:rsid w:val="00BD4ABC"/>
    <w:rsid w:val="00BD69B2"/>
    <w:rsid w:val="00BD6BB8"/>
    <w:rsid w:val="00BF1AAB"/>
    <w:rsid w:val="00BF2268"/>
    <w:rsid w:val="00C000C8"/>
    <w:rsid w:val="00C040E3"/>
    <w:rsid w:val="00C065BF"/>
    <w:rsid w:val="00C10516"/>
    <w:rsid w:val="00C16A27"/>
    <w:rsid w:val="00C23B12"/>
    <w:rsid w:val="00C309BB"/>
    <w:rsid w:val="00C30C2A"/>
    <w:rsid w:val="00C322D7"/>
    <w:rsid w:val="00C37D83"/>
    <w:rsid w:val="00C60DC6"/>
    <w:rsid w:val="00C61830"/>
    <w:rsid w:val="00C66BA2"/>
    <w:rsid w:val="00C66F94"/>
    <w:rsid w:val="00C71A64"/>
    <w:rsid w:val="00C75317"/>
    <w:rsid w:val="00C764E5"/>
    <w:rsid w:val="00C874ED"/>
    <w:rsid w:val="00C90138"/>
    <w:rsid w:val="00C912AD"/>
    <w:rsid w:val="00C92965"/>
    <w:rsid w:val="00C93B76"/>
    <w:rsid w:val="00C95985"/>
    <w:rsid w:val="00C96FA9"/>
    <w:rsid w:val="00CA3B64"/>
    <w:rsid w:val="00CB19DA"/>
    <w:rsid w:val="00CB5EC6"/>
    <w:rsid w:val="00CC5026"/>
    <w:rsid w:val="00CC68D0"/>
    <w:rsid w:val="00CD4B08"/>
    <w:rsid w:val="00CD7748"/>
    <w:rsid w:val="00CD78DC"/>
    <w:rsid w:val="00CE1DA9"/>
    <w:rsid w:val="00CE55E0"/>
    <w:rsid w:val="00CF3177"/>
    <w:rsid w:val="00CF5CAA"/>
    <w:rsid w:val="00CF7363"/>
    <w:rsid w:val="00D03F9A"/>
    <w:rsid w:val="00D06D51"/>
    <w:rsid w:val="00D14071"/>
    <w:rsid w:val="00D24991"/>
    <w:rsid w:val="00D26112"/>
    <w:rsid w:val="00D34E45"/>
    <w:rsid w:val="00D42324"/>
    <w:rsid w:val="00D50255"/>
    <w:rsid w:val="00D504ED"/>
    <w:rsid w:val="00D52F89"/>
    <w:rsid w:val="00D55414"/>
    <w:rsid w:val="00D56FFB"/>
    <w:rsid w:val="00D60C52"/>
    <w:rsid w:val="00D60EC8"/>
    <w:rsid w:val="00D65EB4"/>
    <w:rsid w:val="00D6626D"/>
    <w:rsid w:val="00D66520"/>
    <w:rsid w:val="00D7648B"/>
    <w:rsid w:val="00D830A5"/>
    <w:rsid w:val="00D941B0"/>
    <w:rsid w:val="00D958BB"/>
    <w:rsid w:val="00DA38D0"/>
    <w:rsid w:val="00DA5D85"/>
    <w:rsid w:val="00DA5F59"/>
    <w:rsid w:val="00DD385C"/>
    <w:rsid w:val="00DD4226"/>
    <w:rsid w:val="00DD5BC2"/>
    <w:rsid w:val="00DE1434"/>
    <w:rsid w:val="00DE2145"/>
    <w:rsid w:val="00DE3338"/>
    <w:rsid w:val="00DE34CF"/>
    <w:rsid w:val="00DF19FC"/>
    <w:rsid w:val="00E0436C"/>
    <w:rsid w:val="00E11A64"/>
    <w:rsid w:val="00E13F3D"/>
    <w:rsid w:val="00E16515"/>
    <w:rsid w:val="00E22AF6"/>
    <w:rsid w:val="00E23A95"/>
    <w:rsid w:val="00E31C0F"/>
    <w:rsid w:val="00E34898"/>
    <w:rsid w:val="00E41742"/>
    <w:rsid w:val="00E53B23"/>
    <w:rsid w:val="00E56211"/>
    <w:rsid w:val="00E70971"/>
    <w:rsid w:val="00E727BE"/>
    <w:rsid w:val="00E92860"/>
    <w:rsid w:val="00EA3DF6"/>
    <w:rsid w:val="00EA4318"/>
    <w:rsid w:val="00EB09B7"/>
    <w:rsid w:val="00EB6C1D"/>
    <w:rsid w:val="00EC5544"/>
    <w:rsid w:val="00EE7B9D"/>
    <w:rsid w:val="00EE7D7C"/>
    <w:rsid w:val="00EF1883"/>
    <w:rsid w:val="00EF71B7"/>
    <w:rsid w:val="00F12736"/>
    <w:rsid w:val="00F15DE3"/>
    <w:rsid w:val="00F17BBC"/>
    <w:rsid w:val="00F25D98"/>
    <w:rsid w:val="00F25EED"/>
    <w:rsid w:val="00F300FB"/>
    <w:rsid w:val="00F34A65"/>
    <w:rsid w:val="00F7099C"/>
    <w:rsid w:val="00F73C73"/>
    <w:rsid w:val="00F74273"/>
    <w:rsid w:val="00F84C97"/>
    <w:rsid w:val="00F85A23"/>
    <w:rsid w:val="00FA12AF"/>
    <w:rsid w:val="00FB0752"/>
    <w:rsid w:val="00FB5BE5"/>
    <w:rsid w:val="00FB6386"/>
    <w:rsid w:val="00FB67B3"/>
    <w:rsid w:val="00FB72C3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27C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927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5927C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927C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927C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927C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927C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927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A38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B27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A38D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DA38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D4AB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qFormat/>
    <w:rsid w:val="00DA38D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2160D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DA38D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42C1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C30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927F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D5541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C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610621"/>
    <w:rPr>
      <w:color w:val="605E5C"/>
      <w:shd w:val="clear" w:color="auto" w:fill="E1DFDD"/>
    </w:rPr>
  </w:style>
  <w:style w:type="character" w:customStyle="1" w:styleId="NOChar">
    <w:name w:val="NO Char"/>
    <w:rsid w:val="00D55414"/>
  </w:style>
  <w:style w:type="paragraph" w:customStyle="1" w:styleId="TAJ">
    <w:name w:val="TAJ"/>
    <w:basedOn w:val="TH"/>
    <w:rsid w:val="005927C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5927C0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</w:rPr>
  </w:style>
  <w:style w:type="paragraph" w:styleId="ListParagraph">
    <w:name w:val="List Paragraph"/>
    <w:basedOn w:val="Normal"/>
    <w:uiPriority w:val="34"/>
    <w:qFormat/>
    <w:rsid w:val="005927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5927C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5927C0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5927C0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7C0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  <w:lang w:val="en-US" w:eastAsia="en-GB"/>
    </w:rPr>
  </w:style>
  <w:style w:type="character" w:customStyle="1" w:styleId="st">
    <w:name w:val="st"/>
    <w:rsid w:val="005927C0"/>
  </w:style>
  <w:style w:type="paragraph" w:styleId="Title">
    <w:name w:val="Title"/>
    <w:basedOn w:val="Normal"/>
    <w:next w:val="Normal"/>
    <w:link w:val="TitleChar"/>
    <w:qFormat/>
    <w:rsid w:val="005927C0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27C0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5927C0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EditorsNoteCharChar">
    <w:name w:val="Editor's Note Char Char"/>
    <w:rsid w:val="005927C0"/>
    <w:rPr>
      <w:rFonts w:ascii="Times New Roman" w:hAnsi="Times New Roman"/>
      <w:color w:val="FF000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F9A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245F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3</Pages>
  <Words>671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</cp:revision>
  <cp:lastPrinted>1899-12-31T23:00:00Z</cp:lastPrinted>
  <dcterms:created xsi:type="dcterms:W3CDTF">2022-05-11T05:56:00Z</dcterms:created>
  <dcterms:modified xsi:type="dcterms:W3CDTF">2022-05-11T06:08:00Z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