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FC6D0" w14:textId="230074C8" w:rsidR="00A56829" w:rsidRDefault="00A56829" w:rsidP="00A56829">
      <w:pPr>
        <w:pStyle w:val="CRCoverPage"/>
        <w:tabs>
          <w:tab w:val="right" w:pos="9639"/>
        </w:tabs>
        <w:spacing w:after="0"/>
        <w:rPr>
          <w:b/>
          <w:i/>
          <w:noProof/>
          <w:sz w:val="28"/>
        </w:rPr>
      </w:pPr>
      <w:r>
        <w:rPr>
          <w:b/>
          <w:noProof/>
          <w:sz w:val="24"/>
        </w:rPr>
        <w:t>3GPP TSG-CT WG3 Meetin</w:t>
      </w:r>
      <w:r w:rsidRPr="00E40BE0">
        <w:rPr>
          <w:b/>
          <w:noProof/>
          <w:sz w:val="24"/>
        </w:rPr>
        <w:t>g #1</w:t>
      </w:r>
      <w:r>
        <w:rPr>
          <w:b/>
          <w:noProof/>
          <w:sz w:val="24"/>
        </w:rPr>
        <w:t>22</w:t>
      </w:r>
      <w:r w:rsidRPr="00E40BE0">
        <w:rPr>
          <w:b/>
          <w:noProof/>
          <w:sz w:val="24"/>
        </w:rPr>
        <w:t>e</w:t>
      </w:r>
      <w:r>
        <w:rPr>
          <w:b/>
          <w:i/>
          <w:noProof/>
          <w:sz w:val="28"/>
        </w:rPr>
        <w:tab/>
      </w:r>
      <w:r>
        <w:rPr>
          <w:b/>
          <w:noProof/>
          <w:sz w:val="24"/>
        </w:rPr>
        <w:t>C3-22</w:t>
      </w:r>
      <w:r w:rsidR="00FA0D6C">
        <w:rPr>
          <w:b/>
          <w:noProof/>
          <w:sz w:val="24"/>
        </w:rPr>
        <w:t>3446</w:t>
      </w:r>
    </w:p>
    <w:p w14:paraId="6EF2DFF8" w14:textId="4C844E0A" w:rsidR="00CB6607" w:rsidRDefault="00A56829" w:rsidP="00CB6607">
      <w:pPr>
        <w:pStyle w:val="CRCoverPage"/>
        <w:outlineLvl w:val="0"/>
        <w:rPr>
          <w:b/>
          <w:noProof/>
          <w:sz w:val="24"/>
        </w:rPr>
      </w:pPr>
      <w:r>
        <w:rPr>
          <w:b/>
          <w:noProof/>
          <w:sz w:val="24"/>
        </w:rPr>
        <w:t>E-Meeting, 12</w:t>
      </w:r>
      <w:r w:rsidRPr="00D13314">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r>
        <w:rPr>
          <w:b/>
          <w:sz w:val="24"/>
          <w:lang w:eastAsia="ko-KR"/>
        </w:rPr>
        <w:t xml:space="preserve">                                                          </w:t>
      </w:r>
      <w:r>
        <w:rPr>
          <w:b/>
          <w:i/>
          <w:color w:val="0000FF"/>
          <w:lang w:eastAsia="ko-KR"/>
        </w:rPr>
        <w:t>(revision of C3-22xxxx)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686BAAF" w:rsidR="001E41F3" w:rsidRPr="00410371" w:rsidRDefault="002074D8" w:rsidP="00AB1113">
            <w:pPr>
              <w:pStyle w:val="CRCoverPage"/>
              <w:spacing w:after="0"/>
              <w:jc w:val="right"/>
              <w:rPr>
                <w:b/>
                <w:noProof/>
                <w:sz w:val="28"/>
                <w:lang w:eastAsia="zh-CN"/>
              </w:rPr>
            </w:pPr>
            <w:r>
              <w:rPr>
                <w:rFonts w:hint="eastAsia"/>
                <w:b/>
                <w:noProof/>
                <w:sz w:val="28"/>
                <w:lang w:eastAsia="zh-CN"/>
              </w:rPr>
              <w:t>2</w:t>
            </w:r>
            <w:r>
              <w:rPr>
                <w:b/>
                <w:noProof/>
                <w:sz w:val="28"/>
                <w:lang w:eastAsia="zh-CN"/>
              </w:rPr>
              <w:t>9.5</w:t>
            </w:r>
            <w:r w:rsidR="00B36220">
              <w:rPr>
                <w:b/>
                <w:noProof/>
                <w:sz w:val="28"/>
                <w:lang w:eastAsia="zh-CN"/>
              </w:rPr>
              <w:t>2</w:t>
            </w:r>
            <w:r w:rsidR="008B04CD">
              <w:rPr>
                <w:b/>
                <w:noProof/>
                <w:sz w:val="28"/>
                <w:lang w:eastAsia="zh-CN"/>
              </w:rPr>
              <w:t>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C63217" w:rsidR="001E41F3" w:rsidRPr="00410371" w:rsidRDefault="006D5C31" w:rsidP="00ED1D9B">
            <w:pPr>
              <w:pStyle w:val="CRCoverPage"/>
              <w:spacing w:after="0"/>
              <w:rPr>
                <w:noProof/>
              </w:rPr>
            </w:pPr>
            <w:r w:rsidRPr="006D5C31">
              <w:rPr>
                <w:b/>
                <w:noProof/>
                <w:sz w:val="28"/>
                <w:lang w:eastAsia="zh-CN"/>
              </w:rPr>
              <w:t>0</w:t>
            </w:r>
            <w:r w:rsidR="005A15F9">
              <w:rPr>
                <w:b/>
                <w:noProof/>
                <w:sz w:val="28"/>
                <w:lang w:eastAsia="zh-CN"/>
              </w:rPr>
              <w:t>537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CE2204" w:rsidR="001E41F3" w:rsidRPr="00410371" w:rsidRDefault="00942655"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5D4F23" w:rsidR="001E41F3" w:rsidRPr="00410371" w:rsidRDefault="00B37254" w:rsidP="009C37A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17.</w:t>
            </w:r>
            <w:r w:rsidR="008B04CD">
              <w:rPr>
                <w:b/>
                <w:noProof/>
                <w:sz w:val="28"/>
              </w:rPr>
              <w:t>6</w:t>
            </w:r>
            <w:r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8E62CD2" w:rsidR="00F25D98" w:rsidRDefault="006A184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CD4F50" w:rsidR="001E41F3" w:rsidRPr="000D3BD5" w:rsidRDefault="00076F68" w:rsidP="00733F95">
            <w:pPr>
              <w:pStyle w:val="CRCoverPage"/>
              <w:spacing w:after="0"/>
              <w:ind w:left="100"/>
              <w:rPr>
                <w:noProof/>
                <w:lang w:eastAsia="zh-CN"/>
              </w:rPr>
            </w:pPr>
            <w:r>
              <w:rPr>
                <w:noProof/>
                <w:lang w:eastAsia="zh-CN"/>
              </w:rPr>
              <w:t>Update</w:t>
            </w:r>
            <w:r w:rsidR="00244A29" w:rsidRPr="00244A29">
              <w:rPr>
                <w:noProof/>
                <w:lang w:eastAsia="zh-CN"/>
              </w:rPr>
              <w:t xml:space="preserve"> the apiVersion placeholder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077DDCC" w:rsidR="001E41F3" w:rsidRDefault="00D14134">
            <w:pPr>
              <w:pStyle w:val="CRCoverPage"/>
              <w:spacing w:after="0"/>
              <w:ind w:left="100"/>
              <w:rPr>
                <w:noProof/>
              </w:rPr>
            </w:pPr>
            <w:r w:rsidRPr="00D14134">
              <w:rPr>
                <w:noProof/>
                <w:lang w:eastAsia="zh-CN"/>
              </w:rPr>
              <w:t>China Mobile Communications Group Co.,Ltd.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CBD8365" w:rsidR="001E41F3" w:rsidRDefault="006A1842" w:rsidP="00547111">
            <w:pPr>
              <w:pStyle w:val="CRCoverPage"/>
              <w:spacing w:after="0"/>
              <w:ind w:left="100"/>
              <w:rPr>
                <w:noProof/>
              </w:rPr>
            </w:pPr>
            <w:r>
              <w:t>CT3</w:t>
            </w:r>
            <w:r w:rsidR="00A37B57">
              <w:fldChar w:fldCharType="begin"/>
            </w:r>
            <w:r w:rsidR="00A37B57">
              <w:instrText xml:space="preserve"> DOCPROPERTY  SourceIfTsg  \* MERGEFORMAT </w:instrText>
            </w:r>
            <w:r w:rsidR="00A37B57">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6337C2" w:rsidR="001E41F3" w:rsidRDefault="00244A29" w:rsidP="00813AF5">
            <w:pPr>
              <w:pStyle w:val="CRCoverPage"/>
              <w:spacing w:after="0"/>
              <w:ind w:left="100"/>
              <w:rPr>
                <w:noProof/>
              </w:rPr>
            </w:pPr>
            <w:r w:rsidRPr="00244A29">
              <w:t>SBIProtoc17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DC5D91" w:rsidR="001E41F3" w:rsidRDefault="008007B2" w:rsidP="00A40C0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C503B">
              <w:rPr>
                <w:noProof/>
              </w:rPr>
              <w:t>202</w:t>
            </w:r>
            <w:r w:rsidR="00A40C04">
              <w:rPr>
                <w:noProof/>
              </w:rPr>
              <w:t>2</w:t>
            </w:r>
            <w:r w:rsidR="000C503B">
              <w:rPr>
                <w:noProof/>
              </w:rPr>
              <w:t>-</w:t>
            </w:r>
            <w:r w:rsidR="00244A29">
              <w:rPr>
                <w:noProof/>
              </w:rPr>
              <w:t>4</w:t>
            </w:r>
            <w:r w:rsidR="00D24991">
              <w:rPr>
                <w:noProof/>
              </w:rPr>
              <w:t>-</w:t>
            </w:r>
            <w:r>
              <w:rPr>
                <w:noProof/>
              </w:rPr>
              <w:fldChar w:fldCharType="end"/>
            </w:r>
            <w:r w:rsidR="00D14134">
              <w:rPr>
                <w:noProof/>
              </w:rPr>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F0AB3F" w:rsidR="001E41F3" w:rsidRDefault="00723804" w:rsidP="00D24991">
            <w:pPr>
              <w:pStyle w:val="CRCoverPage"/>
              <w:spacing w:after="0"/>
              <w:ind w:left="100" w:right="-609"/>
              <w:rPr>
                <w:b/>
                <w:noProof/>
                <w:lang w:eastAsia="zh-CN"/>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2ABAD59" w:rsidR="001E41F3" w:rsidRDefault="008007B2" w:rsidP="00813AF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w:t>
            </w:r>
            <w:r w:rsidR="00813AF5">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Pr="00D46050" w:rsidRDefault="001E41F3">
            <w:pPr>
              <w:pStyle w:val="CRCoverPage"/>
              <w:spacing w:after="0"/>
              <w:rPr>
                <w:noProof/>
                <w:lang w:eastAsia="zh-CN"/>
              </w:rPr>
            </w:pPr>
          </w:p>
        </w:tc>
      </w:tr>
      <w:tr w:rsidR="004259A1" w14:paraId="1256F52C" w14:textId="77777777" w:rsidTr="00547111">
        <w:tc>
          <w:tcPr>
            <w:tcW w:w="2694" w:type="dxa"/>
            <w:gridSpan w:val="2"/>
            <w:tcBorders>
              <w:top w:val="single" w:sz="4" w:space="0" w:color="auto"/>
              <w:left w:val="single" w:sz="4" w:space="0" w:color="auto"/>
            </w:tcBorders>
          </w:tcPr>
          <w:p w14:paraId="52C87DB0" w14:textId="77777777" w:rsidR="004259A1" w:rsidRDefault="004259A1" w:rsidP="00425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6DDA69D" w:rsidR="004259A1" w:rsidRPr="00244A29" w:rsidRDefault="00244A29" w:rsidP="004259A1">
            <w:pPr>
              <w:rPr>
                <w:rFonts w:ascii="Arial" w:hAnsi="Arial"/>
                <w:noProof/>
                <w:lang w:val="en-US" w:eastAsia="zh-CN"/>
              </w:rPr>
            </w:pPr>
            <w:r>
              <w:rPr>
                <w:rFonts w:ascii="Arial" w:hAnsi="Arial" w:hint="eastAsia"/>
                <w:noProof/>
                <w:lang w:eastAsia="zh-CN"/>
              </w:rPr>
              <w:t>The</w:t>
            </w:r>
            <w:r>
              <w:rPr>
                <w:rFonts w:ascii="Arial" w:hAnsi="Arial"/>
                <w:noProof/>
                <w:lang w:val="en-US" w:eastAsia="zh-CN"/>
              </w:rPr>
              <w:t xml:space="preserve"> </w:t>
            </w:r>
            <w:r w:rsidRPr="00244A29">
              <w:rPr>
                <w:rFonts w:ascii="Arial" w:hAnsi="Arial"/>
                <w:noProof/>
                <w:lang w:val="en-US" w:eastAsia="zh-CN"/>
              </w:rPr>
              <w:t>"apiVersion" place</w:t>
            </w:r>
            <w:r>
              <w:rPr>
                <w:rFonts w:ascii="Arial" w:hAnsi="Arial"/>
                <w:noProof/>
                <w:lang w:val="en-US" w:eastAsia="zh-CN"/>
              </w:rPr>
              <w:t>h</w:t>
            </w:r>
            <w:r w:rsidRPr="00244A29">
              <w:rPr>
                <w:rFonts w:ascii="Arial" w:hAnsi="Arial"/>
                <w:noProof/>
                <w:lang w:val="en-US" w:eastAsia="zh-CN"/>
              </w:rPr>
              <w:t>older</w:t>
            </w:r>
            <w:r>
              <w:rPr>
                <w:rFonts w:ascii="Arial" w:hAnsi="Arial"/>
                <w:noProof/>
                <w:lang w:val="en-US" w:eastAsia="zh-CN"/>
              </w:rPr>
              <w:t xml:space="preserve"> need to be </w:t>
            </w:r>
            <w:r w:rsidR="00076F68">
              <w:rPr>
                <w:rFonts w:ascii="Arial" w:hAnsi="Arial" w:hint="eastAsia"/>
                <w:noProof/>
                <w:lang w:val="en-US" w:eastAsia="zh-CN"/>
              </w:rPr>
              <w:t>u</w:t>
            </w:r>
            <w:r w:rsidR="00076F68">
              <w:rPr>
                <w:rFonts w:ascii="Arial" w:hAnsi="Arial"/>
                <w:noProof/>
                <w:lang w:val="en-US" w:eastAsia="zh-CN"/>
              </w:rPr>
              <w:t xml:space="preserve">pdated </w:t>
            </w:r>
            <w:r>
              <w:rPr>
                <w:rFonts w:ascii="Arial" w:hAnsi="Arial"/>
                <w:noProof/>
                <w:lang w:val="en-US" w:eastAsia="zh-CN"/>
              </w:rPr>
              <w:t xml:space="preserve">as described in </w:t>
            </w:r>
            <w:r w:rsidRPr="00244A29">
              <w:rPr>
                <w:rFonts w:ascii="Arial" w:hAnsi="Arial"/>
                <w:noProof/>
                <w:lang w:val="en-US" w:eastAsia="zh-CN"/>
              </w:rPr>
              <w:t>C4-222295</w:t>
            </w:r>
            <w:r>
              <w:rPr>
                <w:rFonts w:ascii="Arial" w:hAnsi="Arial"/>
                <w:noProof/>
                <w:lang w:val="en-US"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416729" w:rsidRDefault="001E41F3">
            <w:pPr>
              <w:pStyle w:val="CRCoverPage"/>
              <w:spacing w:after="0"/>
              <w:rPr>
                <w:noProof/>
                <w:sz w:val="8"/>
                <w:szCs w:val="8"/>
              </w:rPr>
            </w:pPr>
          </w:p>
        </w:tc>
      </w:tr>
      <w:tr w:rsidR="004259A1" w14:paraId="21016551" w14:textId="77777777" w:rsidTr="00547111">
        <w:tc>
          <w:tcPr>
            <w:tcW w:w="2694" w:type="dxa"/>
            <w:gridSpan w:val="2"/>
            <w:tcBorders>
              <w:left w:val="single" w:sz="4" w:space="0" w:color="auto"/>
            </w:tcBorders>
          </w:tcPr>
          <w:p w14:paraId="49433147" w14:textId="77777777" w:rsidR="004259A1" w:rsidRDefault="004259A1" w:rsidP="00425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E51796B" w14:textId="52C63035" w:rsidR="00F86247" w:rsidRPr="00F265A6" w:rsidRDefault="00F86247" w:rsidP="004259A1">
            <w:pPr>
              <w:pStyle w:val="CRCoverPage"/>
              <w:spacing w:after="0"/>
              <w:rPr>
                <w:lang w:val="en-US"/>
              </w:rPr>
            </w:pPr>
            <w:r>
              <w:rPr>
                <w:rFonts w:eastAsia="Times New Roman"/>
              </w:rPr>
              <w:t>1.</w:t>
            </w:r>
            <w:r>
              <w:tab/>
            </w:r>
            <w:r w:rsidR="00F265A6">
              <w:t>Update the "v1</w:t>
            </w:r>
            <w:r w:rsidR="00F265A6">
              <w:rPr>
                <w:lang w:val="en-US"/>
              </w:rPr>
              <w:t xml:space="preserve">" into “&lt;apiVersion&gt;” to </w:t>
            </w:r>
            <w:r w:rsidR="00703373" w:rsidRPr="00703373">
              <w:rPr>
                <w:lang w:val="en-US"/>
              </w:rPr>
              <w:t xml:space="preserve"> in the core of the specification</w:t>
            </w:r>
            <w:r w:rsidR="00703373">
              <w:rPr>
                <w:lang w:val="en-US"/>
              </w:rPr>
              <w:t xml:space="preserve"> to </w:t>
            </w:r>
            <w:r w:rsidR="00703373" w:rsidRPr="00703373">
              <w:rPr>
                <w:lang w:val="en-US"/>
              </w:rPr>
              <w:t xml:space="preserve">avoid </w:t>
            </w:r>
            <w:r w:rsidR="00703373">
              <w:rPr>
                <w:lang w:val="en-US"/>
              </w:rPr>
              <w:t>u</w:t>
            </w:r>
            <w:r w:rsidR="00703373" w:rsidRPr="00703373">
              <w:rPr>
                <w:lang w:val="en-US"/>
              </w:rPr>
              <w:t>pdat</w:t>
            </w:r>
            <w:r w:rsidR="00703373">
              <w:rPr>
                <w:lang w:val="en-US"/>
              </w:rPr>
              <w:t>ing</w:t>
            </w:r>
            <w:r w:rsidR="00703373" w:rsidRPr="00703373">
              <w:rPr>
                <w:lang w:val="en-US"/>
              </w:rPr>
              <w:t xml:space="preserve"> all the occurrences of the API version when the latter is changed</w:t>
            </w:r>
          </w:p>
          <w:p w14:paraId="31C656EC" w14:textId="0DCDD759" w:rsidR="00F86247" w:rsidRPr="00AE5B35" w:rsidRDefault="00B36220" w:rsidP="004259A1">
            <w:pPr>
              <w:pStyle w:val="CRCoverPage"/>
              <w:spacing w:after="0"/>
              <w:rPr>
                <w:noProof/>
                <w:lang w:eastAsia="zh-CN"/>
              </w:rPr>
            </w:pPr>
            <w:r>
              <w:rPr>
                <w:noProof/>
                <w:lang w:eastAsia="zh-CN"/>
              </w:rPr>
              <w:t>2</w:t>
            </w:r>
            <w:r w:rsidR="00F86247">
              <w:rPr>
                <w:noProof/>
                <w:lang w:eastAsia="zh-CN"/>
              </w:rPr>
              <w:t>.</w:t>
            </w:r>
            <w:r w:rsidR="00F86247">
              <w:t xml:space="preserve"> </w:t>
            </w:r>
            <w:r w:rsidR="00F86247">
              <w:tab/>
            </w:r>
            <w:r w:rsidR="00552360">
              <w:t>Adding a description befor</w:t>
            </w:r>
            <w:r w:rsidR="00F675E3">
              <w:t>e</w:t>
            </w:r>
            <w:r w:rsidR="00552360">
              <w:t xml:space="preserve"> </w:t>
            </w:r>
            <w:r w:rsidR="007B5484">
              <w:t>Resource URI structure</w:t>
            </w:r>
            <w:r w:rsidR="00552360">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561FA"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16725F3" w:rsidR="0064513A" w:rsidRDefault="00244A29" w:rsidP="00486B50">
            <w:pPr>
              <w:pStyle w:val="CRCoverPage"/>
              <w:spacing w:after="0"/>
              <w:rPr>
                <w:noProof/>
              </w:rPr>
            </w:pPr>
            <w:r>
              <w:rPr>
                <w:rFonts w:eastAsia="Times New Roman"/>
              </w:rPr>
              <w:t xml:space="preserve">The </w:t>
            </w:r>
            <w:r w:rsidR="005F4EF2">
              <w:rPr>
                <w:noProof/>
                <w:lang w:val="en-US" w:eastAsia="zh-CN"/>
              </w:rPr>
              <w:t>quality of the TS is not improved.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1F1318"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1E563D0" w:rsidR="001E41F3" w:rsidRDefault="009C5D42" w:rsidP="006254C4">
            <w:pPr>
              <w:pStyle w:val="CRCoverPage"/>
              <w:spacing w:after="0"/>
              <w:rPr>
                <w:noProof/>
                <w:lang w:eastAsia="zh-CN"/>
              </w:rPr>
            </w:pPr>
            <w:r w:rsidRPr="009C5D42">
              <w:t xml:space="preserve">4.2.2.2.2, 4.2.2.2.3, 4.2.2.3.2, 4.2.2.5.2, 4.2.2.5.3, 4.2.2.5.4, 4.3.2.2.2, 4.3.2.3.2, 4.4.2.2.3, </w:t>
            </w:r>
            <w:r w:rsidR="00D33A3F">
              <w:t xml:space="preserve">4.4.2.3.2, </w:t>
            </w:r>
            <w:r w:rsidRPr="009C5D42">
              <w:t xml:space="preserve">4.5.2.2.2, 4.5.2.2.3, </w:t>
            </w:r>
            <w:r w:rsidR="00942655">
              <w:t xml:space="preserve">4.5.2.3.2, </w:t>
            </w:r>
            <w:r w:rsidRPr="009C5D42">
              <w:t xml:space="preserve">5.1.3.1, 5.1.3.2.2, 5.1.3.2.3.1, 5.1.3.3.2, 5.1.3.4.2, 5.1.3.4.3.1, 5.1.3.5.2, 5.2.3.1, 5.2.3.2.2, 5.2.3.3.2, 5.3.3.1, 5.3.3.2.2, </w:t>
            </w:r>
            <w:bookmarkStart w:id="1" w:name="_GoBack"/>
            <w:bookmarkEnd w:id="1"/>
            <w:r w:rsidR="00096592">
              <w:t>5.3.3.2.3.1,</w:t>
            </w:r>
            <w:r w:rsidRPr="009C5D42">
              <w:t xml:space="preserve"> 5.3.3.3.2, 5.4.3.1, 5.4.3.2.2, 5.4.3.2.3.1, </w:t>
            </w:r>
            <w:r w:rsidR="00096592" w:rsidRPr="00096592">
              <w:t>5.4.3.3.2</w:t>
            </w:r>
            <w:r w:rsidR="001D52E6">
              <w:t>, A.2, A.5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9B6AB4A" w:rsidR="001E41F3" w:rsidRDefault="006A184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FD62395" w:rsidR="001E41F3" w:rsidRDefault="006A184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51FBB9B" w:rsidR="001E41F3" w:rsidRDefault="006A184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5B6925" w14:paraId="556B87B6" w14:textId="77777777" w:rsidTr="008863B9">
        <w:tc>
          <w:tcPr>
            <w:tcW w:w="2694" w:type="dxa"/>
            <w:gridSpan w:val="2"/>
            <w:tcBorders>
              <w:left w:val="single" w:sz="4" w:space="0" w:color="auto"/>
              <w:bottom w:val="single" w:sz="4" w:space="0" w:color="auto"/>
            </w:tcBorders>
          </w:tcPr>
          <w:p w14:paraId="79A9C411" w14:textId="061682E5" w:rsidR="005B6925" w:rsidRDefault="005B6925" w:rsidP="005B692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8479976" w:rsidR="005B6925" w:rsidRDefault="00E11EB4" w:rsidP="005B6925">
            <w:pPr>
              <w:pStyle w:val="CRCoverPage"/>
              <w:spacing w:after="0"/>
              <w:rPr>
                <w:noProof/>
                <w:lang w:eastAsia="zh-CN"/>
              </w:rPr>
            </w:pPr>
            <w:r w:rsidRPr="009D6713">
              <w:rPr>
                <w:noProof/>
                <w:lang w:eastAsia="zh-CN"/>
              </w:rPr>
              <w:t xml:space="preserve">This CR </w:t>
            </w:r>
            <w:r w:rsidR="00657F54">
              <w:rPr>
                <w:noProof/>
                <w:lang w:eastAsia="zh-CN"/>
              </w:rPr>
              <w:t xml:space="preserve">introduce backward compatible correction in the </w:t>
            </w:r>
            <w:r w:rsidR="00657F54">
              <w:rPr>
                <w:noProof/>
              </w:rPr>
              <w:t>Nnwdaf_EventsSubscription and Nnwdaf_MLModelProvision</w:t>
            </w:r>
            <w:r w:rsidRPr="009D6713">
              <w:rPr>
                <w:noProof/>
                <w:lang w:eastAsia="zh-CN"/>
              </w:rPr>
              <w:t xml:space="preserve"> OpenAPI file</w:t>
            </w:r>
            <w:r w:rsidRPr="00AA7AF4">
              <w:rPr>
                <w:noProof/>
                <w:lang w:eastAsia="zh-CN"/>
              </w:rPr>
              <w:t>.</w:t>
            </w:r>
          </w:p>
        </w:tc>
      </w:tr>
      <w:tr w:rsidR="005B6925" w:rsidRPr="008863B9" w14:paraId="45BFE792" w14:textId="77777777" w:rsidTr="008863B9">
        <w:tc>
          <w:tcPr>
            <w:tcW w:w="2694" w:type="dxa"/>
            <w:gridSpan w:val="2"/>
            <w:tcBorders>
              <w:top w:val="single" w:sz="4" w:space="0" w:color="auto"/>
              <w:bottom w:val="single" w:sz="4" w:space="0" w:color="auto"/>
            </w:tcBorders>
          </w:tcPr>
          <w:p w14:paraId="194242DD" w14:textId="77777777" w:rsidR="005B6925" w:rsidRPr="008863B9" w:rsidRDefault="005B6925" w:rsidP="005B692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B6925" w:rsidRPr="008863B9" w:rsidRDefault="005B6925" w:rsidP="005B6925">
            <w:pPr>
              <w:pStyle w:val="CRCoverPage"/>
              <w:spacing w:after="0"/>
              <w:ind w:left="100"/>
              <w:rPr>
                <w:noProof/>
                <w:sz w:val="8"/>
                <w:szCs w:val="8"/>
              </w:rPr>
            </w:pPr>
          </w:p>
        </w:tc>
      </w:tr>
      <w:tr w:rsidR="005B692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B6925" w:rsidRDefault="005B6925" w:rsidP="005B692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3E5A194" w:rsidR="00010DA5" w:rsidRDefault="00010DA5" w:rsidP="005B692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F2B1459" w14:textId="77777777" w:rsidR="00A40C04" w:rsidRPr="00D96F8C" w:rsidRDefault="00A40C04" w:rsidP="00A40C0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lastRenderedPageBreak/>
        <w:t>*** First</w:t>
      </w:r>
      <w:r w:rsidRPr="00D96F8C">
        <w:rPr>
          <w:noProof/>
          <w:color w:val="0000FF"/>
          <w:sz w:val="28"/>
          <w:szCs w:val="28"/>
        </w:rPr>
        <w:t xml:space="preserve"> Change ***</w:t>
      </w:r>
    </w:p>
    <w:p w14:paraId="1F548B8B" w14:textId="77777777" w:rsidR="00290CA3" w:rsidRDefault="00290CA3" w:rsidP="00290CA3">
      <w:pPr>
        <w:pStyle w:val="5"/>
      </w:pPr>
      <w:bookmarkStart w:id="2" w:name="_Toc28012763"/>
      <w:bookmarkStart w:id="3" w:name="_Toc34266233"/>
      <w:bookmarkStart w:id="4" w:name="_Toc36102404"/>
      <w:bookmarkStart w:id="5" w:name="_Toc43563446"/>
      <w:bookmarkStart w:id="6" w:name="_Toc45133989"/>
      <w:bookmarkStart w:id="7" w:name="_Toc50031919"/>
      <w:bookmarkStart w:id="8" w:name="_Toc51762839"/>
      <w:bookmarkStart w:id="9" w:name="_Toc56640906"/>
      <w:bookmarkStart w:id="10" w:name="_Toc59017874"/>
      <w:bookmarkStart w:id="11" w:name="_Toc66231742"/>
      <w:bookmarkStart w:id="12" w:name="_Toc68168903"/>
      <w:bookmarkStart w:id="13" w:name="_Toc70550549"/>
      <w:bookmarkStart w:id="14" w:name="_Toc83232986"/>
      <w:bookmarkStart w:id="15" w:name="_Toc85552875"/>
      <w:bookmarkStart w:id="16" w:name="_Toc85556974"/>
      <w:bookmarkStart w:id="17" w:name="_Toc88667476"/>
      <w:bookmarkStart w:id="18" w:name="_Toc90655761"/>
      <w:bookmarkStart w:id="19" w:name="_Toc94064142"/>
      <w:bookmarkStart w:id="20" w:name="_Toc98233522"/>
      <w:bookmarkStart w:id="21" w:name="_Toc72766436"/>
      <w:bookmarkStart w:id="22" w:name="_Toc72767003"/>
      <w:bookmarkStart w:id="23" w:name="_Toc73042455"/>
      <w:bookmarkStart w:id="24" w:name="_Toc81242799"/>
      <w:bookmarkStart w:id="25" w:name="_Toc89426568"/>
      <w:bookmarkStart w:id="26" w:name="_Toc94020353"/>
      <w:bookmarkStart w:id="27" w:name="_Toc97034884"/>
      <w:bookmarkStart w:id="28" w:name="_Toc97037761"/>
      <w:bookmarkStart w:id="29" w:name="_Toc100939970"/>
      <w:r>
        <w:t>4.2.2.2.2</w:t>
      </w:r>
      <w:r>
        <w:tab/>
        <w:t>Subscription for event notifications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97A28EB" w14:textId="77777777" w:rsidR="00290CA3" w:rsidRDefault="00290CA3" w:rsidP="00290CA3">
      <w:pPr>
        <w:rPr>
          <w:rFonts w:eastAsia="等线"/>
        </w:rPr>
      </w:pPr>
      <w:r>
        <w:rPr>
          <w:rFonts w:eastAsia="等线"/>
        </w:rPr>
        <w:t>Figure 4.2.2.2.2-1 shows a scenario where the NF service consumer sends a request to the NWDAF to subscribe</w:t>
      </w:r>
      <w:r>
        <w:rPr>
          <w:rFonts w:eastAsia="Batang"/>
        </w:rPr>
        <w:t xml:space="preserve"> </w:t>
      </w:r>
      <w:r>
        <w:rPr>
          <w:rFonts w:eastAsia="等线"/>
        </w:rPr>
        <w:t>for event notification(s) (as shown in 3GPP TS 23.288 [17]).</w:t>
      </w:r>
    </w:p>
    <w:p w14:paraId="2E80758C" w14:textId="6209BC89" w:rsidR="00290CA3" w:rsidRDefault="00290CA3" w:rsidP="00290CA3">
      <w:pPr>
        <w:pStyle w:val="TH"/>
        <w:rPr>
          <w:lang w:eastAsia="zh-CN"/>
        </w:rPr>
      </w:pPr>
      <w:r>
        <w:rPr>
          <w:noProof/>
        </w:rPr>
        <w:drawing>
          <wp:inline distT="0" distB="0" distL="0" distR="0" wp14:anchorId="666A83F0" wp14:editId="3D904090">
            <wp:extent cx="5505450" cy="15049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5450" cy="1504950"/>
                    </a:xfrm>
                    <a:prstGeom prst="rect">
                      <a:avLst/>
                    </a:prstGeom>
                    <a:noFill/>
                    <a:ln>
                      <a:noFill/>
                    </a:ln>
                  </pic:spPr>
                </pic:pic>
              </a:graphicData>
            </a:graphic>
          </wp:inline>
        </w:drawing>
      </w:r>
    </w:p>
    <w:p w14:paraId="112A3BDA" w14:textId="77777777" w:rsidR="00290CA3" w:rsidRDefault="00290CA3" w:rsidP="00290CA3">
      <w:pPr>
        <w:pStyle w:val="TF"/>
      </w:pPr>
      <w:r>
        <w:t>Figure 4.2.2.2.2-1: NF service consumer subscribes to notifications</w:t>
      </w:r>
    </w:p>
    <w:p w14:paraId="1C46D252" w14:textId="0F98B417" w:rsidR="00290CA3" w:rsidRDefault="00290CA3" w:rsidP="00290CA3">
      <w:pPr>
        <w:rPr>
          <w:rFonts w:eastAsia="等线"/>
        </w:rPr>
      </w:pPr>
      <w:r>
        <w:rPr>
          <w:rFonts w:eastAsia="等线"/>
        </w:rPr>
        <w:t xml:space="preserve">The NF service consumer shall invoke the Nnwdaf_EventsSubscription_Subscribe service operation to subscribe to event notification(s). The NF </w:t>
      </w:r>
      <w:r>
        <w:t>service</w:t>
      </w:r>
      <w:r>
        <w:rPr>
          <w:rFonts w:eastAsia="等线"/>
        </w:rPr>
        <w:t xml:space="preserve"> consumer </w:t>
      </w:r>
      <w:r>
        <w:rPr>
          <w:rFonts w:eastAsia="等线"/>
          <w:lang w:val="en-US"/>
        </w:rPr>
        <w:t xml:space="preserve">shall </w:t>
      </w:r>
      <w:r>
        <w:rPr>
          <w:rFonts w:eastAsia="等线"/>
        </w:rPr>
        <w:t>send an HTTP POST request with "{apiRoot}/nnwdaf-eventssubscription/</w:t>
      </w:r>
      <w:del w:id="30" w:author="Huang Zhenning 429" w:date="2022-05-05T15:31:00Z">
        <w:r w:rsidDel="000919EE">
          <w:rPr>
            <w:rFonts w:eastAsia="等线"/>
          </w:rPr>
          <w:delText>v1</w:delText>
        </w:r>
      </w:del>
      <w:ins w:id="31" w:author="Huang Zhenning 429" w:date="2022-05-05T15:31:00Z">
        <w:r w:rsidR="000919EE">
          <w:rPr>
            <w:rFonts w:eastAsia="等线"/>
          </w:rPr>
          <w:t>&lt;apiVersion&gt;</w:t>
        </w:r>
      </w:ins>
      <w:r>
        <w:rPr>
          <w:rFonts w:eastAsia="等线"/>
        </w:rPr>
        <w:t xml:space="preserve">/subscriptions" as Resource URI representing the "NWDAF Events Subscriptions", as shown in figure 4.2.2.2.2-1, step 1, to create a subscription for an "Individual NWDAF Event Subscription" according to the information in message body. The NnwdafEventsSubscription data structure provided in the request body shall include: </w:t>
      </w:r>
    </w:p>
    <w:p w14:paraId="63FF4923" w14:textId="77777777" w:rsidR="00290CA3" w:rsidRDefault="00290CA3" w:rsidP="00290CA3">
      <w:pPr>
        <w:pStyle w:val="B10"/>
      </w:pPr>
      <w:r>
        <w:t>-</w:t>
      </w:r>
      <w:r>
        <w:tab/>
        <w:t>an URI where to receive the requested notifications as "notificationURI" attribute; and</w:t>
      </w:r>
    </w:p>
    <w:p w14:paraId="53A5AA24" w14:textId="77777777" w:rsidR="00290CA3" w:rsidRDefault="00290CA3" w:rsidP="00290CA3">
      <w:pPr>
        <w:pStyle w:val="B10"/>
        <w:rPr>
          <w:noProof/>
        </w:rPr>
      </w:pPr>
      <w:r>
        <w:t>-</w:t>
      </w:r>
      <w:r>
        <w:tab/>
        <w:t>a description of the subscribed events as "</w:t>
      </w:r>
      <w:r>
        <w:rPr>
          <w:noProof/>
        </w:rPr>
        <w:t>eventSubscriptions" attribute that, for each event, the EventSubscription data type shall include:</w:t>
      </w:r>
    </w:p>
    <w:p w14:paraId="157D0C89" w14:textId="77777777" w:rsidR="00290CA3" w:rsidRDefault="00290CA3" w:rsidP="00290CA3">
      <w:pPr>
        <w:pStyle w:val="B2"/>
        <w:rPr>
          <w:noProof/>
        </w:rPr>
      </w:pPr>
      <w:r>
        <w:rPr>
          <w:noProof/>
        </w:rPr>
        <w:t>1)</w:t>
      </w:r>
      <w:r>
        <w:rPr>
          <w:noProof/>
        </w:rPr>
        <w:tab/>
        <w:t>an event identifier as "event" attribute; and</w:t>
      </w:r>
    </w:p>
    <w:p w14:paraId="795694FF" w14:textId="77777777" w:rsidR="00290CA3" w:rsidRDefault="00290CA3" w:rsidP="00290CA3">
      <w:pPr>
        <w:pStyle w:val="B2"/>
        <w:rPr>
          <w:rFonts w:eastAsia="等线"/>
          <w:noProof/>
        </w:rPr>
      </w:pPr>
      <w:r>
        <w:rPr>
          <w:rFonts w:eastAsia="等线"/>
          <w:noProof/>
        </w:rPr>
        <w:t>2)</w:t>
      </w:r>
      <w:r>
        <w:rPr>
          <w:rFonts w:eastAsia="等线"/>
          <w:noProof/>
        </w:rPr>
        <w:tab/>
        <w:t xml:space="preserve">if the event notification method "PERIODIC" is selected via the "notificationMethod" attribute, repetition period as "repetitionPeriod" attribute; </w:t>
      </w:r>
    </w:p>
    <w:p w14:paraId="099EE171" w14:textId="77777777" w:rsidR="00290CA3" w:rsidRDefault="00290CA3" w:rsidP="00290CA3">
      <w:pPr>
        <w:pStyle w:val="B10"/>
        <w:rPr>
          <w:noProof/>
        </w:rPr>
      </w:pPr>
      <w:r>
        <w:rPr>
          <w:noProof/>
        </w:rPr>
        <w:t>-</w:t>
      </w:r>
      <w:r>
        <w:rPr>
          <w:noProof/>
        </w:rPr>
        <w:tab/>
        <w:t>and may include:</w:t>
      </w:r>
    </w:p>
    <w:p w14:paraId="2F3B679F" w14:textId="77777777" w:rsidR="00290CA3" w:rsidRDefault="00290CA3" w:rsidP="00290CA3">
      <w:pPr>
        <w:pStyle w:val="B2"/>
        <w:rPr>
          <w:noProof/>
        </w:rPr>
      </w:pPr>
      <w:r>
        <w:rPr>
          <w:noProof/>
        </w:rPr>
        <w:t>1)</w:t>
      </w:r>
      <w:r>
        <w:rPr>
          <w:noProof/>
        </w:rPr>
        <w:tab/>
      </w:r>
      <w:r>
        <w:t>maximum number of objects in the "maxObjectNbr" attribute</w:t>
      </w:r>
      <w:r>
        <w:rPr>
          <w:noProof/>
        </w:rPr>
        <w:t xml:space="preserve">; </w:t>
      </w:r>
    </w:p>
    <w:p w14:paraId="150301C0" w14:textId="77777777" w:rsidR="00290CA3" w:rsidRDefault="00290CA3" w:rsidP="00290CA3">
      <w:pPr>
        <w:pStyle w:val="B2"/>
      </w:pPr>
      <w:r>
        <w:rPr>
          <w:rFonts w:eastAsia="等线"/>
          <w:noProof/>
        </w:rPr>
        <w:t>2)</w:t>
      </w:r>
      <w:r>
        <w:rPr>
          <w:rFonts w:eastAsia="等线"/>
          <w:noProof/>
        </w:rPr>
        <w:tab/>
      </w:r>
      <w:r>
        <w:t>maximum number of SUPIs expected for an analytics report in the "maxSupiNbr" attribute;</w:t>
      </w:r>
    </w:p>
    <w:p w14:paraId="2F66E510" w14:textId="77777777" w:rsidR="00290CA3" w:rsidRDefault="00290CA3" w:rsidP="00290CA3">
      <w:pPr>
        <w:pStyle w:val="B2"/>
      </w:pPr>
      <w:r>
        <w:t>3)</w:t>
      </w:r>
      <w:r>
        <w:tab/>
        <w:t xml:space="preserve"> identification of time window to which the subscription applies via identification of date-time(s) in the "startTs" and "endTs" attributes; </w:t>
      </w:r>
    </w:p>
    <w:p w14:paraId="196E6723" w14:textId="77777777" w:rsidR="00290CA3" w:rsidRDefault="00290CA3" w:rsidP="00290CA3">
      <w:pPr>
        <w:pStyle w:val="B2"/>
      </w:pPr>
      <w:r>
        <w:t>4)</w:t>
      </w:r>
      <w:r>
        <w:tab/>
        <w:t>preferred level of accuracy of the analytics in the "accuracy" attribute;</w:t>
      </w:r>
    </w:p>
    <w:p w14:paraId="3B7778C4" w14:textId="77777777" w:rsidR="00290CA3" w:rsidRDefault="00290CA3" w:rsidP="00290CA3">
      <w:pPr>
        <w:pStyle w:val="B2"/>
      </w:pPr>
      <w:r>
        <w:t xml:space="preserve">5) </w:t>
      </w:r>
      <w:r>
        <w:tab/>
        <w:t>identification of time when analytics information is needed in the "timeAnaNeeded" atribute if the feature "EneNA" is supported;</w:t>
      </w:r>
    </w:p>
    <w:p w14:paraId="7160C2E1" w14:textId="77777777" w:rsidR="00290CA3" w:rsidRPr="005058F5" w:rsidRDefault="00290CA3" w:rsidP="00290CA3">
      <w:pPr>
        <w:pStyle w:val="B2"/>
        <w:rPr>
          <w:rFonts w:eastAsia="等线"/>
          <w:noProof/>
        </w:rPr>
      </w:pPr>
      <w:r>
        <w:rPr>
          <w:rFonts w:eastAsia="等线"/>
          <w:noProof/>
        </w:rPr>
        <w:t>6</w:t>
      </w:r>
      <w:r w:rsidRPr="005058F5">
        <w:rPr>
          <w:rFonts w:eastAsia="等线"/>
          <w:noProof/>
        </w:rPr>
        <w:t>)</w:t>
      </w:r>
      <w:r w:rsidRPr="005058F5">
        <w:rPr>
          <w:rFonts w:eastAsia="等线"/>
          <w:noProof/>
        </w:rPr>
        <w:tab/>
        <w:t>indication of which analytics metadata is requested to be delivered with the notification in the "anaMeta" attribute if the feature "Aggregation" is supported;</w:t>
      </w:r>
    </w:p>
    <w:p w14:paraId="28211D1D" w14:textId="77777777" w:rsidR="00290CA3" w:rsidRDefault="00290CA3" w:rsidP="00290CA3">
      <w:pPr>
        <w:pStyle w:val="B2"/>
        <w:rPr>
          <w:rFonts w:eastAsia="等线"/>
          <w:noProof/>
        </w:rPr>
      </w:pPr>
      <w:r>
        <w:rPr>
          <w:rFonts w:eastAsia="等线"/>
          <w:noProof/>
        </w:rPr>
        <w:t>7</w:t>
      </w:r>
      <w:r w:rsidRPr="005058F5">
        <w:rPr>
          <w:rFonts w:eastAsia="等线"/>
          <w:noProof/>
        </w:rPr>
        <w:t>)</w:t>
      </w:r>
      <w:r w:rsidRPr="005058F5">
        <w:rPr>
          <w:rFonts w:eastAsia="等线"/>
          <w:noProof/>
        </w:rPr>
        <w:tab/>
        <w:t>requested values for analytics metadata information to be used for the generation of the analytics in the "anaMetaInd" attribute if the feature "Aggregation" is supported</w:t>
      </w:r>
      <w:r>
        <w:rPr>
          <w:rFonts w:eastAsia="等线"/>
          <w:noProof/>
        </w:rPr>
        <w:t>;</w:t>
      </w:r>
    </w:p>
    <w:p w14:paraId="1966A041" w14:textId="77777777" w:rsidR="00290CA3" w:rsidRDefault="00290CA3" w:rsidP="00290CA3">
      <w:pPr>
        <w:pStyle w:val="B2"/>
        <w:rPr>
          <w:rFonts w:eastAsia="等线"/>
          <w:noProof/>
        </w:rPr>
      </w:pPr>
      <w:r>
        <w:rPr>
          <w:rFonts w:eastAsia="等线"/>
          <w:noProof/>
        </w:rPr>
        <w:t>8)</w:t>
      </w:r>
      <w:r>
        <w:rPr>
          <w:rFonts w:eastAsia="等线"/>
          <w:noProof/>
        </w:rPr>
        <w:tab/>
      </w:r>
      <w:r w:rsidRPr="00A94E4D">
        <w:rPr>
          <w:rFonts w:eastAsia="等线"/>
          <w:noProof/>
        </w:rPr>
        <w:t>offset period to the periodic reporting in the "offsetPeriod" attribute if the feature "EneNA" is supported. It may be present if the "repPeriod" attribute within the "evtReq" attribute is included</w:t>
      </w:r>
      <w:r>
        <w:rPr>
          <w:rFonts w:eastAsia="等线"/>
          <w:noProof/>
        </w:rPr>
        <w:t>; and/or</w:t>
      </w:r>
    </w:p>
    <w:p w14:paraId="111E925E" w14:textId="77777777" w:rsidR="00290CA3" w:rsidRDefault="00290CA3" w:rsidP="00290CA3">
      <w:pPr>
        <w:pStyle w:val="B2"/>
        <w:rPr>
          <w:rFonts w:eastAsia="等线"/>
          <w:noProof/>
        </w:rPr>
      </w:pPr>
      <w:r>
        <w:rPr>
          <w:rFonts w:eastAsia="等线"/>
          <w:noProof/>
        </w:rPr>
        <w:t>9)</w:t>
      </w:r>
      <w:r>
        <w:rPr>
          <w:rFonts w:eastAsia="等线"/>
          <w:noProof/>
        </w:rPr>
        <w:tab/>
      </w:r>
      <w:r>
        <w:t>preferred accuracy level per analytics subset in the "accPerSubset" attribute if the "listOfAnaSubsets" attribute is present and the EneNA feature is supported</w:t>
      </w:r>
      <w:r w:rsidRPr="00A94E4D">
        <w:rPr>
          <w:rFonts w:eastAsia="等线"/>
          <w:noProof/>
        </w:rPr>
        <w:t>.</w:t>
      </w:r>
    </w:p>
    <w:p w14:paraId="5CE1CED4" w14:textId="77777777" w:rsidR="00290CA3" w:rsidRDefault="00290CA3" w:rsidP="00290CA3">
      <w:pPr>
        <w:rPr>
          <w:noProof/>
        </w:rPr>
      </w:pPr>
      <w:r>
        <w:rPr>
          <w:noProof/>
        </w:rPr>
        <w:t>The NnwdafEventsSubscription data structure provided in the request body may include:</w:t>
      </w:r>
    </w:p>
    <w:p w14:paraId="5DC87B12" w14:textId="77777777" w:rsidR="00290CA3" w:rsidRDefault="00290CA3" w:rsidP="00290CA3">
      <w:pPr>
        <w:pStyle w:val="B10"/>
      </w:pPr>
      <w:r>
        <w:rPr>
          <w:rFonts w:eastAsia="等线"/>
        </w:rPr>
        <w:lastRenderedPageBreak/>
        <w:t>-</w:t>
      </w:r>
      <w:r>
        <w:rPr>
          <w:rFonts w:eastAsia="等线"/>
        </w:rPr>
        <w:tab/>
      </w:r>
      <w:r>
        <w:t>event reporting information as the "evtReq" attribute, which applies for each event and may contain the following attributes:</w:t>
      </w:r>
    </w:p>
    <w:p w14:paraId="6F265C7E" w14:textId="77777777" w:rsidR="00290CA3" w:rsidRDefault="00290CA3" w:rsidP="00290CA3">
      <w:pPr>
        <w:pStyle w:val="B2"/>
      </w:pPr>
      <w:r>
        <w:rPr>
          <w:rFonts w:hint="eastAsia"/>
          <w:lang w:eastAsia="zh-CN"/>
        </w:rPr>
        <w:t>1</w:t>
      </w:r>
      <w:r>
        <w:t>)</w:t>
      </w:r>
      <w:r>
        <w:tab/>
        <w:t>event notification method (periodic, one time, on event detection) in the "notifMethod" attribute;</w:t>
      </w:r>
    </w:p>
    <w:p w14:paraId="2DB750C0" w14:textId="77777777" w:rsidR="00290CA3" w:rsidRDefault="00290CA3" w:rsidP="00290CA3">
      <w:pPr>
        <w:pStyle w:val="B2"/>
      </w:pPr>
      <w:r>
        <w:rPr>
          <w:rFonts w:hint="eastAsia"/>
          <w:lang w:eastAsia="zh-CN"/>
        </w:rPr>
        <w:t>2</w:t>
      </w:r>
      <w:r>
        <w:t>)</w:t>
      </w:r>
      <w:r>
        <w:tab/>
        <w:t>maximum Number of Reports in the "maxReportNbr" attribute;</w:t>
      </w:r>
    </w:p>
    <w:p w14:paraId="6CA19CB4" w14:textId="77777777" w:rsidR="00290CA3" w:rsidRDefault="00290CA3" w:rsidP="00290CA3">
      <w:pPr>
        <w:pStyle w:val="B2"/>
      </w:pPr>
      <w:r>
        <w:rPr>
          <w:rFonts w:hint="eastAsia"/>
          <w:lang w:eastAsia="zh-CN"/>
        </w:rPr>
        <w:t>3</w:t>
      </w:r>
      <w:r>
        <w:t>)</w:t>
      </w:r>
      <w:r>
        <w:tab/>
        <w:t>monitoring duration in the "monDur" attribute;</w:t>
      </w:r>
    </w:p>
    <w:p w14:paraId="0F05A61F" w14:textId="77777777" w:rsidR="00290CA3" w:rsidRDefault="00290CA3" w:rsidP="00290CA3">
      <w:pPr>
        <w:pStyle w:val="B2"/>
      </w:pPr>
      <w:r>
        <w:rPr>
          <w:rFonts w:hint="eastAsia"/>
          <w:lang w:eastAsia="zh-CN"/>
        </w:rPr>
        <w:t>4</w:t>
      </w:r>
      <w:r>
        <w:t>)</w:t>
      </w:r>
      <w:r>
        <w:tab/>
        <w:t>repetition period for periodic reporting in the "repPeriod" attribute;</w:t>
      </w:r>
    </w:p>
    <w:p w14:paraId="66C2A922" w14:textId="77777777" w:rsidR="00290CA3" w:rsidRDefault="00290CA3" w:rsidP="00290CA3">
      <w:pPr>
        <w:pStyle w:val="B2"/>
      </w:pPr>
      <w:r>
        <w:rPr>
          <w:rFonts w:hint="eastAsia"/>
          <w:lang w:eastAsia="zh-CN"/>
        </w:rPr>
        <w:t>5</w:t>
      </w:r>
      <w:r>
        <w:t>)</w:t>
      </w:r>
      <w:r>
        <w:tab/>
        <w:t>immediate reporting indication in the "immRep" attribute;</w:t>
      </w:r>
    </w:p>
    <w:p w14:paraId="54DF6E31" w14:textId="77777777" w:rsidR="00290CA3" w:rsidRDefault="00290CA3" w:rsidP="00290CA3">
      <w:pPr>
        <w:pStyle w:val="B2"/>
      </w:pPr>
      <w:r>
        <w:t>6)</w:t>
      </w:r>
      <w:r>
        <w:tab/>
        <w:t>percentage of sampling among impacted UEs in the "sampRatio" attribute;</w:t>
      </w:r>
    </w:p>
    <w:p w14:paraId="1A933CC6" w14:textId="77777777" w:rsidR="00290CA3" w:rsidRDefault="00290CA3" w:rsidP="00290CA3">
      <w:pPr>
        <w:pStyle w:val="B2"/>
      </w:pPr>
      <w:r>
        <w:t>7)</w:t>
      </w:r>
      <w:r>
        <w:tab/>
      </w:r>
      <w:r>
        <w:rPr>
          <w:noProof/>
        </w:rPr>
        <w:t>partitioning criteria for partitioning the impacted UEs before performing sampling as "partitionCriteria" attribute if the EneNA feature is supported; and/or</w:t>
      </w:r>
    </w:p>
    <w:p w14:paraId="1D8F2BC8" w14:textId="77777777" w:rsidR="00290CA3" w:rsidRDefault="00290CA3" w:rsidP="00290CA3">
      <w:pPr>
        <w:pStyle w:val="B2"/>
      </w:pPr>
      <w:r>
        <w:t>8)</w:t>
      </w:r>
      <w:r>
        <w:tab/>
        <w:t>group reporting guard time for aggregating the reports for a group of UEs in the "grpRepTime" attribute;</w:t>
      </w:r>
    </w:p>
    <w:p w14:paraId="188F65CF" w14:textId="77777777" w:rsidR="00290CA3" w:rsidRDefault="00290CA3" w:rsidP="00290CA3">
      <w:pPr>
        <w:pStyle w:val="NO"/>
      </w:pPr>
      <w:r>
        <w:t>NOTE 1:</w:t>
      </w:r>
      <w:r>
        <w:tab/>
        <w:t>The notification method indicated as the "notifMethod" attribute and the periodic reporting time indicated as the "repPeriod" attributes within the event reporting information as the "evtReq" attribute provided in NnwdafEventsSubscription data type, if present, supersedes the event notification method as the "notificationMethod" attribute and repetition period as the "repetitionPeriod" attribute respectively in the EventSubscription data type.</w:t>
      </w:r>
    </w:p>
    <w:p w14:paraId="50417AFC" w14:textId="77777777" w:rsidR="00290CA3" w:rsidRDefault="00290CA3" w:rsidP="00290CA3">
      <w:pPr>
        <w:pStyle w:val="B10"/>
      </w:pPr>
      <w:r>
        <w:t>-</w:t>
      </w:r>
      <w:r>
        <w:tab/>
        <w:t>information of previous analytics subscription in the "prevSub" attribute; and/or</w:t>
      </w:r>
    </w:p>
    <w:p w14:paraId="7B17E5A4" w14:textId="77777777" w:rsidR="00290CA3" w:rsidRDefault="00290CA3" w:rsidP="00290CA3">
      <w:pPr>
        <w:pStyle w:val="B10"/>
      </w:pPr>
      <w:r w:rsidRPr="006951F0">
        <w:t>-</w:t>
      </w:r>
      <w:r w:rsidRPr="006951F0">
        <w:tab/>
        <w:t xml:space="preserve">analytics </w:t>
      </w:r>
      <w:r>
        <w:t>consumer information as</w:t>
      </w:r>
      <w:r w:rsidRPr="006951F0">
        <w:t xml:space="preserve"> "</w:t>
      </w:r>
      <w:r>
        <w:t>consNfInfo</w:t>
      </w:r>
      <w:r w:rsidRPr="006951F0">
        <w:t>" attribute</w:t>
      </w:r>
      <w:r>
        <w:t xml:space="preserve">, if the </w:t>
      </w:r>
      <w:bookmarkStart w:id="32" w:name="_Hlk86947257"/>
      <w:r>
        <w:t xml:space="preserve">"EneNA" feature </w:t>
      </w:r>
      <w:bookmarkEnd w:id="32"/>
      <w:r>
        <w:t>is supported.</w:t>
      </w:r>
    </w:p>
    <w:p w14:paraId="5ED1CB73" w14:textId="77777777" w:rsidR="00290CA3" w:rsidRDefault="00290CA3" w:rsidP="00290CA3">
      <w:pPr>
        <w:pStyle w:val="NO"/>
      </w:pPr>
      <w:r>
        <w:t>NOTE 2:</w:t>
      </w:r>
      <w:r>
        <w:tab/>
        <w:t xml:space="preserve">The </w:t>
      </w:r>
      <w:r w:rsidRPr="00471D40">
        <w:t>"consNfInfo" attribute enabl</w:t>
      </w:r>
      <w:r>
        <w:t>es</w:t>
      </w:r>
      <w:r w:rsidRPr="00471D40">
        <w:t xml:space="preserve"> the NWDAF to determine whether </w:t>
      </w:r>
      <w:r>
        <w:t>an</w:t>
      </w:r>
      <w:r w:rsidRPr="00471D40">
        <w:t xml:space="preserve"> analytics subscription transfer procedure is applicable. Otherwise</w:t>
      </w:r>
      <w:r>
        <w:t>,</w:t>
      </w:r>
      <w:r w:rsidRPr="00471D40">
        <w:t xml:space="preserve"> </w:t>
      </w:r>
      <w:r>
        <w:t xml:space="preserve">if the </w:t>
      </w:r>
      <w:r w:rsidRPr="00471D40">
        <w:t xml:space="preserve">"consNfInfo" attribute </w:t>
      </w:r>
      <w:r>
        <w:t xml:space="preserve">is not provided in a subscription and the NWDAF cannot serve anymore or transfer this subscription, </w:t>
      </w:r>
      <w:r w:rsidRPr="00471D40">
        <w:t xml:space="preserve">the NWDAF </w:t>
      </w:r>
      <w:r>
        <w:t>can</w:t>
      </w:r>
      <w:r w:rsidRPr="00471D40">
        <w:t xml:space="preserve"> notify the analytics consumer with </w:t>
      </w:r>
      <w:r>
        <w:t xml:space="preserve">a </w:t>
      </w:r>
      <w:r w:rsidRPr="00471D40">
        <w:t>Termination Request so that the analytics consumer can select a new target NWDAF.</w:t>
      </w:r>
    </w:p>
    <w:p w14:paraId="3176D2D2" w14:textId="77777777" w:rsidR="00290CA3" w:rsidRPr="001F1AA8" w:rsidRDefault="00290CA3" w:rsidP="00290CA3">
      <w:pPr>
        <w:pStyle w:val="EditorsNote"/>
      </w:pPr>
      <w:r>
        <w:rPr>
          <w:lang w:eastAsia="zh-CN"/>
        </w:rPr>
        <w:t>Editor's Note:</w:t>
      </w:r>
      <w:r>
        <w:rPr>
          <w:lang w:eastAsia="zh-CN"/>
        </w:rPr>
        <w:tab/>
        <w:t xml:space="preserve">It is FFS whether to use analytics transfer specific feature instead of the generic </w:t>
      </w:r>
      <w:r w:rsidRPr="00471D40">
        <w:rPr>
          <w:lang w:eastAsia="zh-CN"/>
        </w:rPr>
        <w:t>"EneNA" feature</w:t>
      </w:r>
      <w:r>
        <w:rPr>
          <w:lang w:eastAsia="zh-CN"/>
        </w:rPr>
        <w:t>,</w:t>
      </w:r>
      <w:r w:rsidRPr="00471D40">
        <w:rPr>
          <w:lang w:eastAsia="zh-CN"/>
        </w:rPr>
        <w:t xml:space="preserve"> </w:t>
      </w:r>
      <w:r>
        <w:rPr>
          <w:lang w:eastAsia="zh-CN"/>
        </w:rPr>
        <w:t xml:space="preserve">to support </w:t>
      </w:r>
      <w:r w:rsidRPr="0002450C">
        <w:rPr>
          <w:lang w:eastAsia="zh-CN"/>
        </w:rPr>
        <w:t>"consNfInfo" attribute</w:t>
      </w:r>
      <w:r>
        <w:rPr>
          <w:lang w:eastAsia="zh-CN"/>
        </w:rPr>
        <w:t xml:space="preserve"> and the related specific analytics transfer procedures.</w:t>
      </w:r>
    </w:p>
    <w:p w14:paraId="3682862D" w14:textId="77777777" w:rsidR="00290CA3" w:rsidRDefault="00290CA3" w:rsidP="00290CA3">
      <w:r>
        <w:t>For different event types, the "eventSubscriptions" attribute:</w:t>
      </w:r>
    </w:p>
    <w:p w14:paraId="4862358D" w14:textId="77777777" w:rsidR="00290CA3" w:rsidRDefault="00290CA3" w:rsidP="00290CA3">
      <w:pPr>
        <w:pStyle w:val="B10"/>
      </w:pPr>
      <w:r>
        <w:rPr>
          <w:rFonts w:eastAsia="等线"/>
        </w:rPr>
        <w:t>-</w:t>
      </w:r>
      <w:r>
        <w:rPr>
          <w:rFonts w:eastAsia="等线"/>
        </w:rPr>
        <w:tab/>
      </w:r>
      <w:r>
        <w:t>if the event is "SLICE_LOAD_LEVEL", shall provide:</w:t>
      </w:r>
    </w:p>
    <w:p w14:paraId="7AAD4DD1" w14:textId="77777777" w:rsidR="00290CA3" w:rsidRDefault="00290CA3" w:rsidP="00290CA3">
      <w:pPr>
        <w:pStyle w:val="B2"/>
      </w:pPr>
      <w:r>
        <w:t>1)</w:t>
      </w:r>
      <w:r>
        <w:tab/>
        <w:t>network slice level load level threshold in the "loadLevelThreshold" attribute if the "notifMethod" attribute in "evtReq" attribute is set to "ON_EVENT_DETECTION" or the "notificationMethod" attribute in "eventSubscriptions" attribute is set to "THRESHOLD" or omitted; and</w:t>
      </w:r>
    </w:p>
    <w:p w14:paraId="658F44D5" w14:textId="77777777" w:rsidR="00290CA3" w:rsidRDefault="00290CA3" w:rsidP="00290CA3">
      <w:pPr>
        <w:pStyle w:val="B2"/>
      </w:pPr>
      <w:r>
        <w:t>2)</w:t>
      </w:r>
      <w:r>
        <w:tab/>
        <w:t>identification of network slice(s) to which the subscription applies via identification of network slice(s) in the "snssais" attribute or any slices indication in the "anySlice" attribute;</w:t>
      </w:r>
    </w:p>
    <w:p w14:paraId="44508D99" w14:textId="77777777" w:rsidR="00290CA3" w:rsidRDefault="00290CA3" w:rsidP="00290CA3">
      <w:pPr>
        <w:pStyle w:val="B10"/>
      </w:pPr>
      <w:r w:rsidRPr="00214004">
        <w:rPr>
          <w:noProof/>
        </w:rPr>
        <w:tab/>
      </w:r>
      <w:r>
        <w:t>and may include:</w:t>
      </w:r>
    </w:p>
    <w:p w14:paraId="615507D6" w14:textId="77777777" w:rsidR="00290CA3" w:rsidRPr="00416C1B" w:rsidRDefault="00290CA3" w:rsidP="00290CA3">
      <w:pPr>
        <w:pStyle w:val="B2"/>
      </w:pPr>
      <w:r>
        <w:rPr>
          <w:noProof/>
        </w:rPr>
        <w:t>1</w:t>
      </w:r>
      <w:r w:rsidRPr="00214004">
        <w:rPr>
          <w:noProof/>
        </w:rPr>
        <w:t>)</w:t>
      </w:r>
      <w:r w:rsidRPr="00214004">
        <w:rPr>
          <w:noProof/>
        </w:rPr>
        <w:tab/>
      </w:r>
      <w:r>
        <w:rPr>
          <w:noProof/>
        </w:rPr>
        <w:t xml:space="preserve">a </w:t>
      </w:r>
      <w:r w:rsidRPr="00214004">
        <w:rPr>
          <w:noProof/>
        </w:rPr>
        <w:t xml:space="preserve">list of analytics subsets </w:t>
      </w:r>
      <w:r>
        <w:rPr>
          <w:noProof/>
        </w:rPr>
        <w:t>carried by</w:t>
      </w:r>
      <w:r w:rsidRPr="00214004">
        <w:rPr>
          <w:noProof/>
        </w:rPr>
        <w:t xml:space="preserve"> "listOfAnaSubsets" attribute with value(s) only applicable to </w:t>
      </w:r>
      <w:r>
        <w:t>"SLICE_LOAD_LEVEL"</w:t>
      </w:r>
      <w:r w:rsidRPr="00214004">
        <w:rPr>
          <w:noProof/>
        </w:rPr>
        <w:t xml:space="preserve"> event</w:t>
      </w:r>
      <w:r>
        <w:rPr>
          <w:noProof/>
        </w:rPr>
        <w:t>,</w:t>
      </w:r>
      <w:r w:rsidRPr="009F1F78">
        <w:rPr>
          <w:noProof/>
        </w:rPr>
        <w:t xml:space="preserve"> </w:t>
      </w:r>
      <w:r w:rsidRPr="00176BA5">
        <w:rPr>
          <w:noProof/>
        </w:rPr>
        <w:t>if the "EneNA" feature is supported</w:t>
      </w:r>
      <w:r>
        <w:rPr>
          <w:noProof/>
        </w:rPr>
        <w:t>.</w:t>
      </w:r>
    </w:p>
    <w:p w14:paraId="161A941B" w14:textId="77777777" w:rsidR="00290CA3" w:rsidRDefault="00290CA3" w:rsidP="00290CA3">
      <w:pPr>
        <w:pStyle w:val="B10"/>
      </w:pPr>
      <w:r>
        <w:rPr>
          <w:rFonts w:eastAsia="等线"/>
        </w:rPr>
        <w:t>-</w:t>
      </w:r>
      <w:r>
        <w:rPr>
          <w:rFonts w:eastAsia="等线"/>
        </w:rPr>
        <w:tab/>
      </w:r>
      <w:r>
        <w:t>if the feature "</w:t>
      </w:r>
      <w:r>
        <w:rPr>
          <w:lang w:eastAsia="zh-CN"/>
        </w:rPr>
        <w:t>NsiLoad</w:t>
      </w:r>
      <w:r>
        <w:t>" is supported and the event is "</w:t>
      </w:r>
      <w:r>
        <w:rPr>
          <w:lang w:eastAsia="zh-CN"/>
        </w:rPr>
        <w:t>NSI_LOAD_LEVEL</w:t>
      </w:r>
      <w:r>
        <w:t>", shall provide:</w:t>
      </w:r>
    </w:p>
    <w:p w14:paraId="14B090D9" w14:textId="77777777" w:rsidR="00290CA3" w:rsidRDefault="00290CA3" w:rsidP="00290CA3">
      <w:pPr>
        <w:pStyle w:val="B2"/>
      </w:pPr>
      <w:r>
        <w:t>1)</w:t>
      </w:r>
      <w:r>
        <w:tab/>
        <w:t>identification of network slice and the optionally associated network slice instance(s)</w:t>
      </w:r>
      <w:r w:rsidRPr="009A549A">
        <w:t xml:space="preserve"> if available,</w:t>
      </w:r>
      <w:r>
        <w:t xml:space="preserve"> via the "nsiIdInfos" attribute or any slices indication in the "anySlice" attribute; and</w:t>
      </w:r>
    </w:p>
    <w:p w14:paraId="54B1A1C8" w14:textId="77777777" w:rsidR="00290CA3" w:rsidRPr="009A549A" w:rsidRDefault="00290CA3" w:rsidP="00290CA3">
      <w:pPr>
        <w:pStyle w:val="NO"/>
      </w:pPr>
      <w:r>
        <w:t>NOTE</w:t>
      </w:r>
      <w:r>
        <w:rPr>
          <w:rFonts w:eastAsia="等线"/>
        </w:rPr>
        <w:t> 3</w:t>
      </w:r>
      <w:r>
        <w:t>:</w:t>
      </w:r>
      <w:r>
        <w:tab/>
      </w:r>
      <w:r w:rsidRPr="009E2569">
        <w:t>The network slice instance of a PDU session is not available in the PCF.</w:t>
      </w:r>
    </w:p>
    <w:p w14:paraId="3D986467" w14:textId="77777777" w:rsidR="00290CA3" w:rsidRDefault="00290CA3" w:rsidP="00290CA3">
      <w:pPr>
        <w:pStyle w:val="B2"/>
      </w:pPr>
      <w:r>
        <w:t>2)</w:t>
      </w:r>
      <w:r>
        <w:tab/>
        <w:t xml:space="preserve">the network slice or network slice instance load level thresholds in the "nsiLevelThrds" attribute if the "notifMethod" attribute in "evtReq" attribute is set to "ON_EVENT_DETECTION" or the "notificationMethod" attribute in "eventSubscriptions" attribute is set to "THRESHOLD" or omitted; </w:t>
      </w:r>
    </w:p>
    <w:p w14:paraId="1A5088BB" w14:textId="77777777" w:rsidR="00290CA3" w:rsidRDefault="00290CA3" w:rsidP="00290CA3">
      <w:pPr>
        <w:pStyle w:val="B10"/>
      </w:pPr>
      <w:r>
        <w:tab/>
        <w:t>and may include:</w:t>
      </w:r>
    </w:p>
    <w:p w14:paraId="1E9A2216" w14:textId="77777777" w:rsidR="00290CA3" w:rsidRDefault="00290CA3" w:rsidP="00290CA3">
      <w:pPr>
        <w:pStyle w:val="B2"/>
      </w:pPr>
      <w:r>
        <w:rPr>
          <w:noProof/>
        </w:rPr>
        <w:lastRenderedPageBreak/>
        <w:t>1</w:t>
      </w:r>
      <w:r w:rsidRPr="00214004">
        <w:rPr>
          <w:noProof/>
        </w:rPr>
        <w:t>)</w:t>
      </w:r>
      <w:r w:rsidRPr="00214004">
        <w:rPr>
          <w:noProof/>
        </w:rPr>
        <w:tab/>
      </w:r>
      <w:r>
        <w:rPr>
          <w:noProof/>
        </w:rPr>
        <w:t xml:space="preserve">a </w:t>
      </w:r>
      <w:r w:rsidRPr="00214004">
        <w:rPr>
          <w:noProof/>
        </w:rPr>
        <w:t xml:space="preserve">list of analytics subsets </w:t>
      </w:r>
      <w:r>
        <w:rPr>
          <w:noProof/>
        </w:rPr>
        <w:t>carried by</w:t>
      </w:r>
      <w:r w:rsidRPr="00214004">
        <w:rPr>
          <w:noProof/>
        </w:rPr>
        <w:t xml:space="preserve"> "listOfAnaSubsets" attribute with value(s) only applicable to </w:t>
      </w:r>
      <w:r>
        <w:t>"</w:t>
      </w:r>
      <w:r>
        <w:rPr>
          <w:lang w:eastAsia="zh-CN"/>
        </w:rPr>
        <w:t>NSI_LOAD_LEVEL</w:t>
      </w:r>
      <w:r>
        <w:t>"</w:t>
      </w:r>
      <w:r w:rsidRPr="00214004">
        <w:rPr>
          <w:noProof/>
        </w:rPr>
        <w:t xml:space="preserve"> event</w:t>
      </w:r>
      <w:r>
        <w:rPr>
          <w:noProof/>
        </w:rPr>
        <w:t>,</w:t>
      </w:r>
      <w:r w:rsidRPr="009F1F78">
        <w:rPr>
          <w:noProof/>
        </w:rPr>
        <w:t xml:space="preserve"> </w:t>
      </w:r>
      <w:r w:rsidRPr="00176BA5">
        <w:rPr>
          <w:noProof/>
        </w:rPr>
        <w:t>if the "EneNA" feature is supported</w:t>
      </w:r>
    </w:p>
    <w:p w14:paraId="1A1A69A8" w14:textId="77777777" w:rsidR="00290CA3" w:rsidRDefault="00290CA3" w:rsidP="00290CA3">
      <w:pPr>
        <w:pStyle w:val="B10"/>
      </w:pPr>
      <w:r>
        <w:t>-</w:t>
      </w:r>
      <w:r>
        <w:tab/>
        <w:t>if the feature "NfLoad" is supported and the event is "NF_LOAD", shall provide:</w:t>
      </w:r>
    </w:p>
    <w:p w14:paraId="02540656" w14:textId="77777777" w:rsidR="00290CA3" w:rsidRPr="007E6C3E" w:rsidRDefault="00290CA3" w:rsidP="00290CA3">
      <w:pPr>
        <w:pStyle w:val="B2"/>
      </w:pPr>
      <w:r>
        <w:t>1)</w:t>
      </w:r>
      <w:r>
        <w:tab/>
        <w:t>identification of target UE(s) to which the subscription applies by "supis" or "anyUe" in the "tgtUe" attribute; and</w:t>
      </w:r>
    </w:p>
    <w:p w14:paraId="6C83BC79" w14:textId="77777777" w:rsidR="00290CA3" w:rsidRDefault="00290CA3" w:rsidP="00290CA3">
      <w:pPr>
        <w:pStyle w:val="NO"/>
      </w:pPr>
      <w:r>
        <w:t>NOTE</w:t>
      </w:r>
      <w:r>
        <w:rPr>
          <w:rFonts w:eastAsia="等线"/>
        </w:rPr>
        <w:t> 4</w:t>
      </w:r>
      <w:r>
        <w:t>:</w:t>
      </w:r>
      <w:r>
        <w:tab/>
      </w:r>
      <w:r w:rsidRPr="00681264">
        <w:t>Only NF instances of type AMF and SMF</w:t>
      </w:r>
      <w:r>
        <w:t xml:space="preserve"> which are serving the UE</w:t>
      </w:r>
      <w:r w:rsidRPr="00681264">
        <w:t xml:space="preserve"> can be determined using a SUPI</w:t>
      </w:r>
      <w:r>
        <w:t xml:space="preserve"> in </w:t>
      </w:r>
      <w:r w:rsidRPr="00681264">
        <w:t>"supis"</w:t>
      </w:r>
      <w:r>
        <w:t xml:space="preserve"> attribute</w:t>
      </w:r>
      <w:r w:rsidRPr="009E2569">
        <w:t>.</w:t>
      </w:r>
    </w:p>
    <w:p w14:paraId="14E266BF" w14:textId="77777777" w:rsidR="00290CA3" w:rsidRPr="009A549A" w:rsidRDefault="00290CA3" w:rsidP="00290CA3">
      <w:pPr>
        <w:pStyle w:val="NO"/>
      </w:pPr>
      <w:r>
        <w:t>NOTE</w:t>
      </w:r>
      <w:r>
        <w:rPr>
          <w:rFonts w:eastAsia="等线"/>
        </w:rPr>
        <w:t> 5</w:t>
      </w:r>
      <w:r>
        <w:t>:</w:t>
      </w:r>
      <w:r>
        <w:tab/>
      </w:r>
      <w:r w:rsidRPr="00681264">
        <w:t xml:space="preserve">If a list of the NF Instance IDs (or respectively of NF Set IDs) is provided, the NWDAF </w:t>
      </w:r>
      <w:r>
        <w:t xml:space="preserve">needs to </w:t>
      </w:r>
      <w:r w:rsidRPr="00681264">
        <w:t xml:space="preserve">provide the analytics for each designated NF instance (or respectively for each NF instance belonging to each designated NF Set). In such case the </w:t>
      </w:r>
      <w:r>
        <w:t>target UE</w:t>
      </w:r>
      <w:r>
        <w:rPr>
          <w:rFonts w:hint="eastAsia"/>
          <w:lang w:eastAsia="zh-CN"/>
        </w:rPr>
        <w:t>(</w:t>
      </w:r>
      <w:r>
        <w:rPr>
          <w:lang w:eastAsia="zh-CN"/>
        </w:rPr>
        <w:t xml:space="preserve">s) of the </w:t>
      </w:r>
      <w:r w:rsidRPr="00681264">
        <w:t xml:space="preserve">Analytics Reporting </w:t>
      </w:r>
      <w:r>
        <w:t>need</w:t>
      </w:r>
      <w:r w:rsidRPr="00681264">
        <w:t xml:space="preserve"> be ignored.</w:t>
      </w:r>
    </w:p>
    <w:p w14:paraId="4C8C7072" w14:textId="77777777" w:rsidR="00290CA3" w:rsidRDefault="00290CA3" w:rsidP="00290CA3">
      <w:pPr>
        <w:pStyle w:val="B2"/>
      </w:pPr>
      <w:r>
        <w:t>2)</w:t>
      </w:r>
      <w:r>
        <w:tab/>
        <w:t>NF load level thresholds in the "nfLoadLvlThds" attribute if the "notifMethod" attribute in "evtReq" attribute is set to "ON_EVENT_DETECTION" or the "notificationMethod" attribute in "eventSubscriptions" attribute is set to "THRESHOLD" or omitted;</w:t>
      </w:r>
    </w:p>
    <w:p w14:paraId="42C2B50F" w14:textId="77777777" w:rsidR="00290CA3" w:rsidRDefault="00290CA3" w:rsidP="00290CA3">
      <w:pPr>
        <w:pStyle w:val="B10"/>
      </w:pPr>
      <w:r>
        <w:t>-</w:t>
      </w:r>
      <w:r>
        <w:tab/>
        <w:t>and may include:</w:t>
      </w:r>
    </w:p>
    <w:p w14:paraId="42A8CCA7" w14:textId="77777777" w:rsidR="00290CA3" w:rsidRDefault="00290CA3" w:rsidP="00290CA3">
      <w:pPr>
        <w:pStyle w:val="B2"/>
      </w:pPr>
      <w:r>
        <w:t>1)</w:t>
      </w:r>
      <w:r>
        <w:tab/>
        <w:t>either list of NF instance IDs in the "nfInstanceIds" attribute or list of NF set IDs in the "nfSetIds" attribute if the identification of target UE(s) applies to all UEs;</w:t>
      </w:r>
    </w:p>
    <w:p w14:paraId="60BFF217" w14:textId="77777777" w:rsidR="00290CA3" w:rsidRDefault="00290CA3" w:rsidP="00290CA3">
      <w:pPr>
        <w:pStyle w:val="B2"/>
      </w:pPr>
      <w:r>
        <w:t>2)</w:t>
      </w:r>
      <w:r>
        <w:tab/>
        <w:t>list of NF instance types in the "nfTypes" attribute;</w:t>
      </w:r>
    </w:p>
    <w:p w14:paraId="3EB74AE0" w14:textId="77777777" w:rsidR="00290CA3" w:rsidRDefault="00290CA3" w:rsidP="00290CA3">
      <w:pPr>
        <w:pStyle w:val="B2"/>
      </w:pPr>
      <w:r>
        <w:t>3)</w:t>
      </w:r>
      <w:r>
        <w:tab/>
        <w:t>identification of network slice(s) by "snssais" attribute;</w:t>
      </w:r>
    </w:p>
    <w:p w14:paraId="18C04A25" w14:textId="77777777" w:rsidR="00290CA3" w:rsidRDefault="00290CA3" w:rsidP="00290CA3">
      <w:pPr>
        <w:pStyle w:val="B2"/>
        <w:rPr>
          <w:noProof/>
        </w:rPr>
      </w:pPr>
      <w:r>
        <w:rPr>
          <w:noProof/>
        </w:rPr>
        <w:t>4)</w:t>
      </w:r>
      <w:r>
        <w:rPr>
          <w:noProof/>
        </w:rPr>
        <w:tab/>
        <w:t>a matching direction in the "matchingDir" attribute if the "nfLoadLvlThds" attribute is provided;</w:t>
      </w:r>
    </w:p>
    <w:p w14:paraId="23E92DF5" w14:textId="77777777" w:rsidR="00290CA3" w:rsidRDefault="00290CA3" w:rsidP="00290CA3">
      <w:pPr>
        <w:pStyle w:val="B2"/>
        <w:rPr>
          <w:noProof/>
        </w:rPr>
      </w:pPr>
      <w:r>
        <w:rPr>
          <w:noProof/>
        </w:rPr>
        <w:t>5)</w:t>
      </w:r>
      <w:r>
        <w:rPr>
          <w:noProof/>
        </w:rPr>
        <w:tab/>
      </w:r>
      <w:r w:rsidRPr="00EA3411">
        <w:rPr>
          <w:noProof/>
        </w:rPr>
        <w:t>optional area of interest by "networkArea" attribute</w:t>
      </w:r>
      <w:r>
        <w:rPr>
          <w:noProof/>
        </w:rPr>
        <w:t>; and/or</w:t>
      </w:r>
    </w:p>
    <w:p w14:paraId="4394D28A" w14:textId="77777777" w:rsidR="00290CA3" w:rsidRDefault="00290CA3" w:rsidP="00290CA3">
      <w:pPr>
        <w:pStyle w:val="B2"/>
        <w:rPr>
          <w:noProof/>
        </w:rPr>
      </w:pPr>
      <w:r>
        <w:rPr>
          <w:noProof/>
        </w:rPr>
        <w:t>6)</w:t>
      </w:r>
      <w:r>
        <w:rPr>
          <w:noProof/>
        </w:rPr>
        <w:tab/>
      </w:r>
      <w:r>
        <w:t>an optional list of analytics subsets</w:t>
      </w:r>
      <w:r w:rsidRPr="00EA3411">
        <w:rPr>
          <w:noProof/>
        </w:rPr>
        <w:t xml:space="preserve"> </w:t>
      </w:r>
      <w:r>
        <w:rPr>
          <w:noProof/>
        </w:rPr>
        <w:t xml:space="preserve">by </w:t>
      </w:r>
      <w:r w:rsidRPr="00EA3411">
        <w:rPr>
          <w:noProof/>
        </w:rPr>
        <w:t>"listOfAnaSubsets"</w:t>
      </w:r>
      <w:r>
        <w:rPr>
          <w:noProof/>
        </w:rPr>
        <w:t xml:space="preserve"> attribute with value(s) only applicable to NF_LOAD event;</w:t>
      </w:r>
    </w:p>
    <w:p w14:paraId="3F5DDD5C" w14:textId="77777777" w:rsidR="00290CA3" w:rsidRDefault="00290CA3" w:rsidP="00290CA3">
      <w:pPr>
        <w:pStyle w:val="B10"/>
      </w:pPr>
      <w:r>
        <w:t>-</w:t>
      </w:r>
      <w:r>
        <w:tab/>
        <w:t>if the feature "NetworkPerformance" is supported and the event is "NETWORK_PERFORMANCE", it shall provide:</w:t>
      </w:r>
    </w:p>
    <w:p w14:paraId="0F01FB7A" w14:textId="77777777" w:rsidR="00290CA3" w:rsidRDefault="00290CA3" w:rsidP="00290CA3">
      <w:pPr>
        <w:pStyle w:val="B2"/>
      </w:pPr>
      <w:r>
        <w:t>1)</w:t>
      </w:r>
      <w:r>
        <w:tab/>
        <w:t>identification of target UE(s) to which the subscription applies by "supis", "intGroupIds" or "anyUe" attribute in the "tgtUe" attribute; and</w:t>
      </w:r>
    </w:p>
    <w:p w14:paraId="5A191DC2" w14:textId="77777777" w:rsidR="00290CA3" w:rsidRDefault="00290CA3" w:rsidP="00290CA3">
      <w:pPr>
        <w:pStyle w:val="B2"/>
        <w:rPr>
          <w:lang w:eastAsia="zh-CN"/>
        </w:rPr>
      </w:pPr>
      <w:r>
        <w:t>2)</w:t>
      </w:r>
      <w:r>
        <w:tab/>
      </w:r>
      <w:r>
        <w:rPr>
          <w:lang w:eastAsia="zh-CN"/>
        </w:rPr>
        <w:t>the network performance requirements via "nwPerfRequs" attribute;</w:t>
      </w:r>
    </w:p>
    <w:p w14:paraId="10977C4A" w14:textId="77777777" w:rsidR="00290CA3" w:rsidRDefault="00290CA3" w:rsidP="00290CA3">
      <w:pPr>
        <w:pStyle w:val="B10"/>
      </w:pPr>
      <w:r>
        <w:tab/>
        <w:t>and may provide:</w:t>
      </w:r>
    </w:p>
    <w:p w14:paraId="1E87CA13" w14:textId="77777777" w:rsidR="00290CA3" w:rsidRDefault="00290CA3" w:rsidP="00290CA3">
      <w:pPr>
        <w:pStyle w:val="B2"/>
      </w:pPr>
      <w:r>
        <w:t>1)</w:t>
      </w:r>
      <w:r>
        <w:tab/>
        <w:t>identification of network area to which the subscription applies via identification of network area(s) by "networkArea" attribute (mandatory if "anyUe" attribute is set to true);</w:t>
      </w:r>
    </w:p>
    <w:p w14:paraId="5A5FEE4D" w14:textId="77777777" w:rsidR="00290CA3" w:rsidRDefault="00290CA3" w:rsidP="00290CA3">
      <w:pPr>
        <w:pStyle w:val="B2"/>
      </w:pPr>
      <w:r>
        <w:t>2)</w:t>
      </w:r>
      <w:r>
        <w:tab/>
        <w:t>a matching direction in the "matchingDir" attribute if the "nwPerfRequs" attribute is provided;</w:t>
      </w:r>
      <w:r w:rsidRPr="00B3363C">
        <w:t xml:space="preserve"> </w:t>
      </w:r>
      <w:r>
        <w:t>and/or</w:t>
      </w:r>
    </w:p>
    <w:p w14:paraId="2D45F10A" w14:textId="77777777" w:rsidR="00290CA3" w:rsidRDefault="00290CA3" w:rsidP="00290CA3">
      <w:pPr>
        <w:pStyle w:val="B2"/>
      </w:pPr>
      <w:r>
        <w:rPr>
          <w:noProof/>
        </w:rPr>
        <w:t>3</w:t>
      </w:r>
      <w:r w:rsidRPr="00214004">
        <w:rPr>
          <w:noProof/>
        </w:rPr>
        <w:t>)</w:t>
      </w:r>
      <w:r w:rsidRPr="00214004">
        <w:rPr>
          <w:noProof/>
        </w:rPr>
        <w:tab/>
      </w:r>
      <w:r>
        <w:rPr>
          <w:noProof/>
        </w:rPr>
        <w:t xml:space="preserve">a </w:t>
      </w:r>
      <w:r w:rsidRPr="00214004">
        <w:rPr>
          <w:noProof/>
        </w:rPr>
        <w:t xml:space="preserve">list of analytics subsets </w:t>
      </w:r>
      <w:r>
        <w:rPr>
          <w:noProof/>
        </w:rPr>
        <w:t>carried by</w:t>
      </w:r>
      <w:r w:rsidRPr="00214004">
        <w:rPr>
          <w:noProof/>
        </w:rPr>
        <w:t xml:space="preserve"> "listOfAnaSubsets" attribute with value(s) only applicable to </w:t>
      </w:r>
      <w:r>
        <w:t>"NETWORK_PERFORMANCE"</w:t>
      </w:r>
      <w:r w:rsidRPr="00214004">
        <w:rPr>
          <w:noProof/>
        </w:rPr>
        <w:t xml:space="preserve"> event</w:t>
      </w:r>
      <w:r>
        <w:rPr>
          <w:noProof/>
        </w:rPr>
        <w:t>,</w:t>
      </w:r>
      <w:r w:rsidRPr="009F1F78">
        <w:rPr>
          <w:noProof/>
        </w:rPr>
        <w:t xml:space="preserve"> </w:t>
      </w:r>
      <w:r w:rsidRPr="00176BA5">
        <w:rPr>
          <w:noProof/>
        </w:rPr>
        <w:t>if the "EneNA" feature is supported</w:t>
      </w:r>
      <w:r>
        <w:rPr>
          <w:noProof/>
        </w:rPr>
        <w:t>;</w:t>
      </w:r>
    </w:p>
    <w:p w14:paraId="6F3CEA24" w14:textId="77777777" w:rsidR="00290CA3" w:rsidRDefault="00290CA3" w:rsidP="00290CA3">
      <w:pPr>
        <w:pStyle w:val="B10"/>
        <w:rPr>
          <w:noProof/>
        </w:rPr>
      </w:pPr>
      <w:r>
        <w:rPr>
          <w:rFonts w:hint="eastAsia"/>
          <w:noProof/>
          <w:lang w:eastAsia="zh-CN"/>
        </w:rPr>
        <w:t>-</w:t>
      </w:r>
      <w:r>
        <w:rPr>
          <w:noProof/>
        </w:rPr>
        <w:tab/>
        <w:t>if the</w:t>
      </w:r>
      <w:r>
        <w:t xml:space="preserve"> </w:t>
      </w:r>
      <w:r>
        <w:rPr>
          <w:noProof/>
        </w:rPr>
        <w:t>feature "ServiceExperience" is supported and the event is "SERVICE_EXPERIENCE", shall provide:</w:t>
      </w:r>
    </w:p>
    <w:p w14:paraId="0EEF5B4C" w14:textId="77777777" w:rsidR="00290CA3" w:rsidRDefault="00290CA3" w:rsidP="00290CA3">
      <w:pPr>
        <w:pStyle w:val="B2"/>
      </w:pPr>
      <w:r>
        <w:t>1)</w:t>
      </w:r>
      <w:r>
        <w:tab/>
        <w:t>identification of target UE(s) to which the subscription applies by "supis", "intGroupIds" or "anyUe" attribute in the "tgtUe" attribute; and</w:t>
      </w:r>
    </w:p>
    <w:p w14:paraId="0F8E1B99" w14:textId="77777777" w:rsidR="00290CA3" w:rsidRDefault="00290CA3" w:rsidP="00290CA3">
      <w:pPr>
        <w:pStyle w:val="B2"/>
      </w:pPr>
      <w:r>
        <w:t>2)</w:t>
      </w:r>
      <w:r>
        <w:tab/>
        <w:t>any slices indication in the "anySlice" attribute or identification of network slice(s) together with the optionally associated network slice instance(s)</w:t>
      </w:r>
      <w:r w:rsidRPr="009A549A">
        <w:t xml:space="preserve"> if available,</w:t>
      </w:r>
      <w:r>
        <w:t xml:space="preserve"> via the "nsiIdInfos" attribute;</w:t>
      </w:r>
    </w:p>
    <w:p w14:paraId="59C57DC5" w14:textId="77777777" w:rsidR="00290CA3" w:rsidRPr="009A549A" w:rsidRDefault="00290CA3" w:rsidP="00290CA3">
      <w:pPr>
        <w:pStyle w:val="NO"/>
      </w:pPr>
      <w:r>
        <w:t>NOTE</w:t>
      </w:r>
      <w:r>
        <w:rPr>
          <w:rFonts w:eastAsia="等线"/>
        </w:rPr>
        <w:t> 6</w:t>
      </w:r>
      <w:r>
        <w:t>:</w:t>
      </w:r>
      <w:r>
        <w:tab/>
      </w:r>
      <w:r w:rsidRPr="009E2569">
        <w:t>The network slice instance of a PDU session is not available in the PCF.</w:t>
      </w:r>
    </w:p>
    <w:p w14:paraId="0876C975" w14:textId="77777777" w:rsidR="00290CA3" w:rsidRDefault="00290CA3" w:rsidP="00290CA3">
      <w:pPr>
        <w:pStyle w:val="B10"/>
      </w:pPr>
      <w:r>
        <w:t>-</w:t>
      </w:r>
      <w:r>
        <w:tab/>
        <w:t>and may provide:</w:t>
      </w:r>
    </w:p>
    <w:p w14:paraId="501B4DA4" w14:textId="77777777" w:rsidR="00290CA3" w:rsidRDefault="00290CA3" w:rsidP="00290CA3">
      <w:pPr>
        <w:pStyle w:val="B2"/>
      </w:pPr>
      <w:r>
        <w:t>1)</w:t>
      </w:r>
      <w:r>
        <w:tab/>
        <w:t>identification of application to which the subscription applies via identification of application(s) by "appIds" attribute;</w:t>
      </w:r>
    </w:p>
    <w:p w14:paraId="427E7900" w14:textId="77777777" w:rsidR="00290CA3" w:rsidRDefault="00290CA3" w:rsidP="00290CA3">
      <w:pPr>
        <w:pStyle w:val="B2"/>
      </w:pPr>
      <w:r>
        <w:lastRenderedPageBreak/>
        <w:t>2)</w:t>
      </w:r>
      <w:r>
        <w:tab/>
        <w:t>identification of network area to which the subscription applies via identification of network area(s) by "networkArea" attribute (mandatory if "anyUe" attribute is set to true);</w:t>
      </w:r>
    </w:p>
    <w:p w14:paraId="08F4C879" w14:textId="77777777" w:rsidR="00290CA3" w:rsidRDefault="00290CA3" w:rsidP="00290CA3">
      <w:pPr>
        <w:pStyle w:val="B2"/>
        <w:rPr>
          <w:noProof/>
        </w:rPr>
      </w:pPr>
      <w:r>
        <w:rPr>
          <w:rFonts w:hint="eastAsia"/>
          <w:lang w:eastAsia="zh-CN"/>
        </w:rPr>
        <w:t>3</w:t>
      </w:r>
      <w:r>
        <w:t>)</w:t>
      </w:r>
      <w:r>
        <w:tab/>
        <w:t>identification of DNN to which the subscription applies via identification of application(s) by "dnns" attribute;</w:t>
      </w:r>
      <w:r>
        <w:rPr>
          <w:noProof/>
        </w:rPr>
        <w:t xml:space="preserve"> </w:t>
      </w:r>
    </w:p>
    <w:p w14:paraId="31BB8AC5" w14:textId="77777777" w:rsidR="00290CA3" w:rsidRDefault="00290CA3" w:rsidP="00290CA3">
      <w:pPr>
        <w:pStyle w:val="B2"/>
        <w:rPr>
          <w:noProof/>
        </w:rPr>
      </w:pPr>
      <w:r>
        <w:rPr>
          <w:rFonts w:hint="eastAsia"/>
          <w:noProof/>
          <w:lang w:eastAsia="zh-CN"/>
        </w:rPr>
        <w:t>4</w:t>
      </w:r>
      <w:r>
        <w:rPr>
          <w:noProof/>
        </w:rPr>
        <w:t>)</w:t>
      </w:r>
      <w:bookmarkStart w:id="33" w:name="_Hlk27394264"/>
      <w:r>
        <w:rPr>
          <w:noProof/>
        </w:rPr>
        <w:tab/>
      </w:r>
      <w:bookmarkEnd w:id="33"/>
      <w:r>
        <w:rPr>
          <w:noProof/>
        </w:rPr>
        <w:t>identification of a user plane access to one or more DN(s) where applications are deployed by "dnais" attribute;</w:t>
      </w:r>
    </w:p>
    <w:p w14:paraId="02C785FB" w14:textId="77777777" w:rsidR="00290CA3" w:rsidRDefault="00290CA3" w:rsidP="00290CA3">
      <w:pPr>
        <w:pStyle w:val="B2"/>
        <w:rPr>
          <w:noProof/>
        </w:rPr>
      </w:pPr>
      <w:r>
        <w:rPr>
          <w:noProof/>
        </w:rPr>
        <w:t>5)</w:t>
      </w:r>
      <w:r>
        <w:rPr>
          <w:noProof/>
        </w:rPr>
        <w:tab/>
        <w:t>if "appIds" attribute is provided, the bandwidth requirement of each application by "bwRequs" attribute;</w:t>
      </w:r>
    </w:p>
    <w:p w14:paraId="3B6B9C91" w14:textId="77777777" w:rsidR="00290CA3" w:rsidRDefault="00290CA3" w:rsidP="00290CA3">
      <w:pPr>
        <w:pStyle w:val="B2"/>
        <w:rPr>
          <w:noProof/>
        </w:rPr>
      </w:pPr>
      <w:r>
        <w:rPr>
          <w:noProof/>
        </w:rPr>
        <w:t>6)</w:t>
      </w:r>
      <w:r>
        <w:rPr>
          <w:noProof/>
        </w:rPr>
        <w:tab/>
        <w:t>identification of RAT type where the UE camps on by "ratTypes" attribute if the feature "ServiceExperienceExt" is also supported; and/or</w:t>
      </w:r>
    </w:p>
    <w:p w14:paraId="2A622ADD" w14:textId="77777777" w:rsidR="00290CA3" w:rsidRDefault="00290CA3" w:rsidP="00290CA3">
      <w:pPr>
        <w:pStyle w:val="B2"/>
        <w:rPr>
          <w:noProof/>
        </w:rPr>
      </w:pPr>
      <w:r>
        <w:rPr>
          <w:noProof/>
        </w:rPr>
        <w:t>7)</w:t>
      </w:r>
      <w:r>
        <w:rPr>
          <w:noProof/>
        </w:rPr>
        <w:tab/>
        <w:t>identification of frequency of UE</w:t>
      </w:r>
      <w:r>
        <w:t>’</w:t>
      </w:r>
      <w:r>
        <w:rPr>
          <w:noProof/>
        </w:rPr>
        <w:t>s serving cell by "freqs" attribute if the feature "ServiceExperienceExt" is also supported;</w:t>
      </w:r>
    </w:p>
    <w:p w14:paraId="13133602" w14:textId="77777777" w:rsidR="00290CA3" w:rsidRDefault="00290CA3" w:rsidP="00290CA3">
      <w:pPr>
        <w:pStyle w:val="B2"/>
        <w:rPr>
          <w:noProof/>
        </w:rPr>
      </w:pPr>
      <w:r>
        <w:rPr>
          <w:noProof/>
        </w:rPr>
        <w:t>8</w:t>
      </w:r>
      <w:r w:rsidRPr="00214004">
        <w:rPr>
          <w:noProof/>
        </w:rPr>
        <w:t>)</w:t>
      </w:r>
      <w:r w:rsidRPr="00214004">
        <w:rPr>
          <w:noProof/>
        </w:rPr>
        <w:tab/>
      </w:r>
      <w:r>
        <w:rPr>
          <w:noProof/>
        </w:rPr>
        <w:t xml:space="preserve">a </w:t>
      </w:r>
      <w:r w:rsidRPr="00214004">
        <w:rPr>
          <w:noProof/>
        </w:rPr>
        <w:t xml:space="preserve">list of analytics subsets </w:t>
      </w:r>
      <w:r>
        <w:rPr>
          <w:noProof/>
        </w:rPr>
        <w:t>carried by</w:t>
      </w:r>
      <w:r w:rsidRPr="00214004">
        <w:rPr>
          <w:noProof/>
        </w:rPr>
        <w:t xml:space="preserve"> "listOfAnaSubsets" attribute with value(s) only applicable to </w:t>
      </w:r>
      <w:r>
        <w:t>"</w:t>
      </w:r>
      <w:r>
        <w:rPr>
          <w:noProof/>
        </w:rPr>
        <w:t>SERVICE_EXPERIENCE</w:t>
      </w:r>
      <w:r>
        <w:t>"</w:t>
      </w:r>
      <w:r w:rsidRPr="00214004">
        <w:rPr>
          <w:noProof/>
        </w:rPr>
        <w:t xml:space="preserve"> event</w:t>
      </w:r>
      <w:r>
        <w:rPr>
          <w:noProof/>
        </w:rPr>
        <w:t>,</w:t>
      </w:r>
      <w:r w:rsidRPr="009F1F78">
        <w:rPr>
          <w:noProof/>
        </w:rPr>
        <w:t xml:space="preserve"> </w:t>
      </w:r>
      <w:r w:rsidRPr="00176BA5">
        <w:rPr>
          <w:noProof/>
        </w:rPr>
        <w:t>if the "EneNA" feature is supported</w:t>
      </w:r>
      <w:r>
        <w:rPr>
          <w:noProof/>
        </w:rPr>
        <w:t>;</w:t>
      </w:r>
    </w:p>
    <w:p w14:paraId="630B9668" w14:textId="77777777" w:rsidR="00290CA3" w:rsidRDefault="00290CA3" w:rsidP="00290CA3">
      <w:pPr>
        <w:pStyle w:val="B10"/>
      </w:pPr>
      <w:r>
        <w:t>-</w:t>
      </w:r>
      <w:r>
        <w:tab/>
        <w:t>if the feature "UeMobility" is supported and the event is "UE_MOBILITY", shall provide:</w:t>
      </w:r>
    </w:p>
    <w:p w14:paraId="4E961003" w14:textId="77777777" w:rsidR="00290CA3" w:rsidRDefault="00290CA3" w:rsidP="00290CA3">
      <w:pPr>
        <w:pStyle w:val="B2"/>
      </w:pPr>
      <w:r>
        <w:t>1)</w:t>
      </w:r>
      <w:r>
        <w:tab/>
        <w:t>identification of target UE(s) to which the subscription applies by "supis" or "intGroupIds" attribute in the "tgtUe" attribute;</w:t>
      </w:r>
    </w:p>
    <w:p w14:paraId="6DF12312" w14:textId="77777777" w:rsidR="00290CA3" w:rsidRDefault="00290CA3" w:rsidP="00290CA3">
      <w:pPr>
        <w:pStyle w:val="B2"/>
      </w:pPr>
      <w:r w:rsidRPr="001B4634">
        <w:t>2</w:t>
      </w:r>
      <w:r>
        <w:t>)</w:t>
      </w:r>
      <w:r>
        <w:tab/>
        <w:t>if the feature "UeMobilityExt" is supported, identification of LADN DNN in the "ladnDnns" attribute</w:t>
      </w:r>
      <w:r w:rsidRPr="00BF7E29">
        <w:t>;</w:t>
      </w:r>
      <w:r>
        <w:t xml:space="preserve"> </w:t>
      </w:r>
    </w:p>
    <w:p w14:paraId="56DB5D87" w14:textId="77777777" w:rsidR="00290CA3" w:rsidRPr="001B4634" w:rsidRDefault="00290CA3" w:rsidP="00290CA3">
      <w:pPr>
        <w:pStyle w:val="NO"/>
        <w:rPr>
          <w:lang w:val="x-none"/>
        </w:rPr>
      </w:pPr>
      <w:r w:rsidRPr="00D80B08">
        <w:rPr>
          <w:rFonts w:eastAsia="等线"/>
          <w:lang w:val="x-none"/>
        </w:rPr>
        <w:t>NOTE </w:t>
      </w:r>
      <w:r w:rsidRPr="001B4634">
        <w:rPr>
          <w:rFonts w:eastAsia="等线"/>
          <w:lang w:val="en-US"/>
        </w:rPr>
        <w:t>7</w:t>
      </w:r>
      <w:r w:rsidRPr="00D80B08">
        <w:rPr>
          <w:rFonts w:eastAsia="等线"/>
          <w:lang w:val="x-none"/>
        </w:rPr>
        <w:t>:</w:t>
      </w:r>
      <w:r w:rsidRPr="00D80B08">
        <w:rPr>
          <w:rFonts w:eastAsia="等线"/>
          <w:lang w:val="x-none"/>
        </w:rPr>
        <w:tab/>
        <w:t>For LADN service, the consumer (e.g. SMF) provides the LADN DNN to refer the LADN service area as the AOI.</w:t>
      </w:r>
    </w:p>
    <w:p w14:paraId="389FE4C7" w14:textId="77777777" w:rsidR="00290CA3" w:rsidRDefault="00290CA3" w:rsidP="00290CA3">
      <w:pPr>
        <w:pStyle w:val="B10"/>
      </w:pPr>
      <w:r>
        <w:t>-</w:t>
      </w:r>
      <w:r>
        <w:tab/>
        <w:t>and may provide:</w:t>
      </w:r>
    </w:p>
    <w:p w14:paraId="69186CE0" w14:textId="77777777" w:rsidR="00290CA3" w:rsidRDefault="00290CA3" w:rsidP="00290CA3">
      <w:pPr>
        <w:pStyle w:val="B2"/>
      </w:pPr>
      <w:r>
        <w:t>1)</w:t>
      </w:r>
      <w:r>
        <w:tab/>
        <w:t xml:space="preserve">identification of network area to which the subscription applies via identification of network area(s) by "networkArea" attribute; </w:t>
      </w:r>
    </w:p>
    <w:p w14:paraId="6915AB42" w14:textId="77777777" w:rsidR="00290CA3" w:rsidRDefault="00290CA3" w:rsidP="00290CA3">
      <w:pPr>
        <w:pStyle w:val="B10"/>
      </w:pPr>
      <w:r>
        <w:t>-</w:t>
      </w:r>
      <w:r>
        <w:tab/>
        <w:t>if the feature "UeCommunication" is supported and the event is "UE_COMM", shall provide:</w:t>
      </w:r>
    </w:p>
    <w:p w14:paraId="7F57F3AA" w14:textId="77777777" w:rsidR="00290CA3" w:rsidRDefault="00290CA3" w:rsidP="00290CA3">
      <w:pPr>
        <w:pStyle w:val="B2"/>
      </w:pPr>
      <w:r>
        <w:t>1)</w:t>
      </w:r>
      <w:r>
        <w:tab/>
        <w:t>identification of target UE(s) to which the subscription applies by "supis" or "intGroupIds" attribute</w:t>
      </w:r>
      <w:r>
        <w:rPr>
          <w:rFonts w:eastAsia="等线"/>
        </w:rPr>
        <w:t xml:space="preserve"> in the "tgtUe" attribute</w:t>
      </w:r>
      <w:r>
        <w:t xml:space="preserve">; </w:t>
      </w:r>
    </w:p>
    <w:p w14:paraId="6C2BC827" w14:textId="77777777" w:rsidR="00290CA3" w:rsidRDefault="00290CA3" w:rsidP="00290CA3">
      <w:pPr>
        <w:pStyle w:val="B10"/>
      </w:pPr>
      <w:r>
        <w:t>-</w:t>
      </w:r>
      <w:r>
        <w:tab/>
        <w:t>and may provide:</w:t>
      </w:r>
    </w:p>
    <w:p w14:paraId="66AA62B2" w14:textId="77777777" w:rsidR="00290CA3" w:rsidRDefault="00290CA3" w:rsidP="00290CA3">
      <w:pPr>
        <w:pStyle w:val="B2"/>
      </w:pPr>
      <w:r>
        <w:t>1)</w:t>
      </w:r>
      <w:r>
        <w:tab/>
        <w:t>identification of the application in the "appIds" attribute;</w:t>
      </w:r>
    </w:p>
    <w:p w14:paraId="31994179" w14:textId="77777777" w:rsidR="00290CA3" w:rsidRDefault="00290CA3" w:rsidP="00290CA3">
      <w:pPr>
        <w:pStyle w:val="B2"/>
      </w:pPr>
      <w:r>
        <w:t>2)</w:t>
      </w:r>
      <w:r>
        <w:tab/>
        <w:t>identification of network area to which the subscription applies via identification of network area(s) by "networkArea" attribute;</w:t>
      </w:r>
    </w:p>
    <w:p w14:paraId="5F718DA1" w14:textId="77777777" w:rsidR="00290CA3" w:rsidRDefault="00290CA3" w:rsidP="00290CA3">
      <w:pPr>
        <w:pStyle w:val="B2"/>
      </w:pPr>
      <w:r>
        <w:t>3)</w:t>
      </w:r>
      <w:r>
        <w:tab/>
        <w:t>an identification of DNN in the "dnns" attribute;</w:t>
      </w:r>
    </w:p>
    <w:p w14:paraId="22534F0E" w14:textId="77777777" w:rsidR="00290CA3" w:rsidRDefault="00290CA3" w:rsidP="00290CA3">
      <w:pPr>
        <w:pStyle w:val="B2"/>
      </w:pPr>
      <w:r>
        <w:t>4)</w:t>
      </w:r>
      <w:r>
        <w:tab/>
        <w:t>identification of network slice in the "snssais" attribute;</w:t>
      </w:r>
      <w:r w:rsidRPr="00B3363C">
        <w:t xml:space="preserve"> </w:t>
      </w:r>
      <w:r>
        <w:t>and/or</w:t>
      </w:r>
    </w:p>
    <w:p w14:paraId="710C7F56" w14:textId="77777777" w:rsidR="00290CA3" w:rsidRDefault="00290CA3" w:rsidP="00290CA3">
      <w:pPr>
        <w:pStyle w:val="B2"/>
      </w:pPr>
      <w:r>
        <w:rPr>
          <w:noProof/>
        </w:rPr>
        <w:t>5</w:t>
      </w:r>
      <w:r w:rsidRPr="00214004">
        <w:rPr>
          <w:noProof/>
        </w:rPr>
        <w:t>)</w:t>
      </w:r>
      <w:r w:rsidRPr="00214004">
        <w:rPr>
          <w:noProof/>
        </w:rPr>
        <w:tab/>
      </w:r>
      <w:r>
        <w:rPr>
          <w:noProof/>
        </w:rPr>
        <w:t xml:space="preserve">a </w:t>
      </w:r>
      <w:r w:rsidRPr="00214004">
        <w:rPr>
          <w:noProof/>
        </w:rPr>
        <w:t xml:space="preserve">list of analytics subsets </w:t>
      </w:r>
      <w:r>
        <w:rPr>
          <w:noProof/>
        </w:rPr>
        <w:t>carried by</w:t>
      </w:r>
      <w:r w:rsidRPr="00214004">
        <w:rPr>
          <w:noProof/>
        </w:rPr>
        <w:t xml:space="preserve"> "listOfAnaSubsets" attribute with value(s) only applicable to </w:t>
      </w:r>
      <w:r>
        <w:t>"UE_COMM"</w:t>
      </w:r>
      <w:r w:rsidRPr="00214004">
        <w:rPr>
          <w:noProof/>
        </w:rPr>
        <w:t xml:space="preserve"> event</w:t>
      </w:r>
      <w:r>
        <w:rPr>
          <w:noProof/>
        </w:rPr>
        <w:t>,</w:t>
      </w:r>
      <w:r w:rsidRPr="009F1F78">
        <w:rPr>
          <w:noProof/>
        </w:rPr>
        <w:t xml:space="preserve"> </w:t>
      </w:r>
      <w:r w:rsidRPr="00176BA5">
        <w:rPr>
          <w:noProof/>
        </w:rPr>
        <w:t>if the "EneNA" feature is supported</w:t>
      </w:r>
      <w:r>
        <w:rPr>
          <w:noProof/>
        </w:rPr>
        <w:t>;</w:t>
      </w:r>
    </w:p>
    <w:p w14:paraId="077DE960" w14:textId="77777777" w:rsidR="00290CA3" w:rsidRDefault="00290CA3" w:rsidP="00290CA3">
      <w:pPr>
        <w:pStyle w:val="B10"/>
      </w:pPr>
      <w:r>
        <w:t>-</w:t>
      </w:r>
      <w:r>
        <w:tab/>
        <w:t>if the feature "QoSSustainability" is supported and the event is "</w:t>
      </w:r>
      <w:r>
        <w:rPr>
          <w:noProof/>
          <w:lang w:eastAsia="zh-CN"/>
        </w:rPr>
        <w:t>QOS_SUSTAINABILITY</w:t>
      </w:r>
      <w:r>
        <w:t>", shall provide:</w:t>
      </w:r>
    </w:p>
    <w:p w14:paraId="046EC758" w14:textId="77777777" w:rsidR="00290CA3" w:rsidRDefault="00290CA3" w:rsidP="00290CA3">
      <w:pPr>
        <w:pStyle w:val="B2"/>
        <w:rPr>
          <w:lang w:eastAsia="zh-CN"/>
        </w:rPr>
      </w:pPr>
      <w:r>
        <w:t>1)</w:t>
      </w:r>
      <w:r>
        <w:tab/>
        <w:t>identification of network area to which the subscription applies via identification of network area by "networkArea" attribute</w:t>
      </w:r>
      <w:r>
        <w:rPr>
          <w:lang w:eastAsia="zh-CN"/>
        </w:rPr>
        <w:t xml:space="preserve">; </w:t>
      </w:r>
    </w:p>
    <w:p w14:paraId="28E228AD" w14:textId="77777777" w:rsidR="00290CA3" w:rsidRDefault="00290CA3" w:rsidP="00290CA3">
      <w:pPr>
        <w:pStyle w:val="B2"/>
        <w:rPr>
          <w:lang w:eastAsia="zh-CN"/>
        </w:rPr>
      </w:pPr>
      <w:r>
        <w:rPr>
          <w:lang w:eastAsia="zh-CN"/>
        </w:rPr>
        <w:t>2)</w:t>
      </w:r>
      <w:r>
        <w:rPr>
          <w:lang w:eastAsia="zh-CN"/>
        </w:rPr>
        <w:tab/>
        <w:t>the QoS requirements via "qosRequ" attribute;</w:t>
      </w:r>
    </w:p>
    <w:p w14:paraId="073F470C" w14:textId="77777777" w:rsidR="00290CA3" w:rsidRDefault="00290CA3" w:rsidP="00290CA3">
      <w:pPr>
        <w:pStyle w:val="B2"/>
        <w:rPr>
          <w:lang w:eastAsia="zh-CN"/>
        </w:rPr>
      </w:pPr>
      <w:r>
        <w:rPr>
          <w:lang w:eastAsia="zh-CN"/>
        </w:rPr>
        <w:t>3)</w:t>
      </w:r>
      <w:r>
        <w:rPr>
          <w:lang w:eastAsia="zh-CN"/>
        </w:rPr>
        <w:tab/>
        <w:t>QoS flow retainability threshold(s) by the "qosFlowRetThds" attribute for the 5QI of GBR resource type or RAN UE throughout threshold(s) by the "ranUeThrouThds" attribute for the 5QI of non-GBR resource type, if the "notifMethod" attribute in "evtReq" attribute is set to "ON_EVENT_DETECTION" or the "notificationMethod" attribute in "eventSubscriptions" attribute is set to "THRESHOLD" or omitted; and</w:t>
      </w:r>
    </w:p>
    <w:p w14:paraId="219554CE" w14:textId="77777777" w:rsidR="00290CA3" w:rsidRDefault="00290CA3" w:rsidP="00290CA3">
      <w:pPr>
        <w:pStyle w:val="B2"/>
        <w:rPr>
          <w:lang w:eastAsia="zh-CN"/>
        </w:rPr>
      </w:pPr>
      <w:r>
        <w:rPr>
          <w:lang w:eastAsia="zh-CN"/>
        </w:rPr>
        <w:t>4)</w:t>
      </w:r>
      <w:r>
        <w:rPr>
          <w:lang w:eastAsia="zh-CN"/>
        </w:rPr>
        <w:tab/>
        <w:t>identification of target UE(s) to which the subscription applies by "anyUe" in the "tgtUe" attribute;</w:t>
      </w:r>
    </w:p>
    <w:p w14:paraId="78E31436" w14:textId="77777777" w:rsidR="00290CA3" w:rsidRDefault="00290CA3" w:rsidP="00290CA3">
      <w:pPr>
        <w:pStyle w:val="B10"/>
        <w:rPr>
          <w:lang w:eastAsia="zh-CN"/>
        </w:rPr>
      </w:pPr>
      <w:r>
        <w:rPr>
          <w:lang w:eastAsia="zh-CN"/>
        </w:rPr>
        <w:lastRenderedPageBreak/>
        <w:t>-</w:t>
      </w:r>
      <w:r>
        <w:rPr>
          <w:lang w:eastAsia="zh-CN"/>
        </w:rPr>
        <w:tab/>
        <w:t xml:space="preserve">and may include: </w:t>
      </w:r>
    </w:p>
    <w:p w14:paraId="3A8B505B" w14:textId="77777777" w:rsidR="00290CA3" w:rsidRDefault="00290CA3" w:rsidP="00290CA3">
      <w:pPr>
        <w:pStyle w:val="B2"/>
      </w:pPr>
      <w:r>
        <w:t>1)</w:t>
      </w:r>
      <w:r>
        <w:tab/>
        <w:t>identification of network slice(s) by "snssais" attribute;</w:t>
      </w:r>
      <w:r w:rsidRPr="004A4E2B">
        <w:t xml:space="preserve"> and/or</w:t>
      </w:r>
    </w:p>
    <w:p w14:paraId="0D968CE7" w14:textId="77777777" w:rsidR="00290CA3" w:rsidRDefault="00290CA3" w:rsidP="00290CA3">
      <w:pPr>
        <w:pStyle w:val="B2"/>
      </w:pPr>
      <w:r>
        <w:t>2)</w:t>
      </w:r>
      <w:r>
        <w:tab/>
        <w:t>a matching direction in the "matchingDir" attribute if the "qosFlowRetThds" attribute or the "ranUeThrouThds" attribute is provided;</w:t>
      </w:r>
    </w:p>
    <w:p w14:paraId="63A8253A" w14:textId="77777777" w:rsidR="00290CA3" w:rsidRDefault="00290CA3" w:rsidP="00290CA3">
      <w:pPr>
        <w:pStyle w:val="B10"/>
      </w:pPr>
      <w:r>
        <w:t>-</w:t>
      </w:r>
      <w:r>
        <w:tab/>
        <w:t>if the feature "AbnormalBehaviour" is supported and the event is "ABNORMAL_BEHAVIOUR", shall provide:</w:t>
      </w:r>
    </w:p>
    <w:p w14:paraId="44A8FB76" w14:textId="77777777" w:rsidR="00290CA3" w:rsidRDefault="00290CA3" w:rsidP="00290CA3">
      <w:pPr>
        <w:pStyle w:val="B2"/>
      </w:pPr>
      <w:r>
        <w:t>1)</w:t>
      </w:r>
      <w:r>
        <w:tab/>
        <w:t>identification of target UE(s) to which the subscription applies by "supis", "intGroupIds" or "anyUe" attribute in the "tgtUe" attribute; and</w:t>
      </w:r>
    </w:p>
    <w:p w14:paraId="21C3AC18" w14:textId="77777777" w:rsidR="00290CA3" w:rsidRDefault="00290CA3" w:rsidP="00290CA3">
      <w:pPr>
        <w:pStyle w:val="B2"/>
      </w:pPr>
      <w:r>
        <w:t>2)</w:t>
      </w:r>
      <w:r>
        <w:tab/>
        <w:t xml:space="preserve">either the expected analytics type via "exptAnaType" attribute or a list of exception Ids with the associated thresholds via "excepRequs" attribute. If </w:t>
      </w:r>
      <w:r>
        <w:rPr>
          <w:noProof/>
        </w:rPr>
        <w:t xml:space="preserve">the expected analytics type via </w:t>
      </w:r>
      <w:r>
        <w:t xml:space="preserve">"exptAnaType" attribute is provided, the NWDAF shall derive the corresponding Exception Ids from the received </w:t>
      </w:r>
      <w:r>
        <w:rPr>
          <w:noProof/>
        </w:rPr>
        <w:t>expected analytics type as follows:</w:t>
      </w:r>
    </w:p>
    <w:p w14:paraId="6AADE078" w14:textId="77777777" w:rsidR="00290CA3" w:rsidRDefault="00290CA3" w:rsidP="00290CA3">
      <w:pPr>
        <w:pStyle w:val="B3"/>
      </w:pPr>
      <w:r>
        <w:rPr>
          <w:lang w:val="en-US"/>
        </w:rPr>
        <w:t>a)</w:t>
      </w:r>
      <w:r>
        <w:rPr>
          <w:lang w:val="en-US"/>
        </w:rPr>
        <w:tab/>
      </w:r>
      <w:r>
        <w:t>if "exptAnaType" attribute sets to "MOBILITY", the corresponding list of Exception Ids are "UNEXPECTED_UE_LOCATION", "PING_PONG_ACROSS_CELLS", "UNEXPECTED_WAKEUP" and "UNEXPECTED_RADIO_LINK_FAILURES";</w:t>
      </w:r>
    </w:p>
    <w:p w14:paraId="2B894DF0" w14:textId="77777777" w:rsidR="00290CA3" w:rsidRDefault="00290CA3" w:rsidP="00290CA3">
      <w:pPr>
        <w:pStyle w:val="B3"/>
      </w:pPr>
      <w:r>
        <w:t>b)</w:t>
      </w:r>
      <w:r>
        <w:tab/>
        <w:t>if "exptAnaType" attribute sets to "COMMUN", the corresponding list of Exception Ids are "</w:t>
      </w:r>
      <w:r>
        <w:rPr>
          <w:rFonts w:hint="eastAsia"/>
        </w:rPr>
        <w:t>UNEXPECTED_LONG_LIVE_FLOW</w:t>
      </w:r>
      <w:r>
        <w:t>", "UNEXPECTED_LARGE_RATE_FLOW", "SUSPICION_OF_DDOS_ATTACK", "WRONG_DESTINATION_ADDRESS" and "TOO_FREQUENT_SERVICE_ACCESS"; and</w:t>
      </w:r>
    </w:p>
    <w:p w14:paraId="4D7FAAB5" w14:textId="77777777" w:rsidR="00290CA3" w:rsidRDefault="00290CA3" w:rsidP="00290CA3">
      <w:pPr>
        <w:pStyle w:val="B3"/>
      </w:pPr>
      <w:r>
        <w:t>c)</w:t>
      </w:r>
      <w:r>
        <w:tab/>
        <w:t>if "exptAnaType" attribute sets to "MOBILITY_AND_COMMUN", the corresponding list of Exception Ids includes all above derived exception Ids.</w:t>
      </w:r>
    </w:p>
    <w:p w14:paraId="35C4B646" w14:textId="77777777" w:rsidR="00290CA3" w:rsidRPr="00D53CF7" w:rsidRDefault="00290CA3" w:rsidP="00290CA3">
      <w:pPr>
        <w:pStyle w:val="B2"/>
      </w:pPr>
      <w:r w:rsidRPr="004A4E2B">
        <w:tab/>
      </w:r>
      <w:r w:rsidRPr="007E6C3E">
        <w:t>The derived list of Exception Ids are used by the NWDAF to notify the NF service con</w:t>
      </w:r>
      <w:r w:rsidRPr="00D53CF7">
        <w:t xml:space="preserve">sumer when UE’s behaviour is exceptional based on one or more Exception Ids within the list. </w:t>
      </w:r>
    </w:p>
    <w:p w14:paraId="56917112" w14:textId="77777777" w:rsidR="00290CA3" w:rsidRPr="007E6C3E" w:rsidRDefault="00290CA3" w:rsidP="00290CA3">
      <w:pPr>
        <w:pStyle w:val="B2"/>
      </w:pPr>
      <w:r w:rsidRPr="004A4E2B">
        <w:tab/>
      </w:r>
      <w:r w:rsidRPr="007E6C3E">
        <w:t>If the "anyUe" attribute in the "tgtUe" attribute sets to "true</w:t>
      </w:r>
      <w:r w:rsidRPr="006B6617">
        <w:t>"</w:t>
      </w:r>
      <w:r>
        <w:t>;</w:t>
      </w:r>
    </w:p>
    <w:p w14:paraId="24ABB0FC" w14:textId="77777777" w:rsidR="00290CA3" w:rsidRDefault="00290CA3" w:rsidP="00290CA3">
      <w:pPr>
        <w:pStyle w:val="B3"/>
      </w:pPr>
      <w:r>
        <w:t>a)</w:t>
      </w:r>
      <w:r>
        <w:tab/>
        <w:t>the expected analytics type via the"exptAnaType" attribute or the list of Exception Ids via "excepRequs" attribute shall not be requested for both mobility and communication related analytics at the same time;</w:t>
      </w:r>
    </w:p>
    <w:p w14:paraId="69B1672C" w14:textId="77777777" w:rsidR="00290CA3" w:rsidRDefault="00290CA3" w:rsidP="00290CA3">
      <w:pPr>
        <w:pStyle w:val="B3"/>
      </w:pPr>
      <w:r>
        <w:t>b)</w:t>
      </w:r>
      <w:r>
        <w:tab/>
        <w:t>if the expected analytics type via the"exptAnaType" attribute or the list of Exception Ids via "excepRequs" attribute is mobility related, at least one of identification of network area(s) by "networkArea" attribute and identification of network slice(s) by "snssais" attribute should be provided; and</w:t>
      </w:r>
    </w:p>
    <w:p w14:paraId="55CFE298" w14:textId="77777777" w:rsidR="00290CA3" w:rsidRDefault="00290CA3" w:rsidP="00290CA3">
      <w:pPr>
        <w:pStyle w:val="B3"/>
      </w:pPr>
      <w:r>
        <w:t>c)</w:t>
      </w:r>
      <w:r>
        <w:tab/>
        <w:t>if the expected analytics type via the</w:t>
      </w:r>
      <w:r>
        <w:rPr>
          <w:lang w:eastAsia="zh-CN"/>
        </w:rPr>
        <w:t>"exptAnaType" attribute</w:t>
      </w:r>
      <w:r>
        <w:t xml:space="preserve"> or the list of Exception Ids via "excepRequs" attribute is communication related, at least one of identification of network area(s) by "networkArea" attribute, identification of application(s) by "appIds" attribute, identification of DNN(s) in the "dnns" attribute and identification of network slice(s) by "snssais" attribute should be provided;</w:t>
      </w:r>
    </w:p>
    <w:p w14:paraId="2334B25E" w14:textId="77777777" w:rsidR="00290CA3" w:rsidRDefault="00290CA3" w:rsidP="00290CA3">
      <w:pPr>
        <w:pStyle w:val="B10"/>
      </w:pPr>
      <w:r>
        <w:t>-</w:t>
      </w:r>
      <w:r>
        <w:tab/>
        <w:t>and may provide:</w:t>
      </w:r>
    </w:p>
    <w:p w14:paraId="37AB8F20" w14:textId="77777777" w:rsidR="00290CA3" w:rsidRDefault="00290CA3" w:rsidP="00290CA3">
      <w:pPr>
        <w:pStyle w:val="B2"/>
        <w:rPr>
          <w:noProof/>
        </w:rPr>
      </w:pPr>
      <w:r>
        <w:rPr>
          <w:noProof/>
        </w:rPr>
        <w:t>1)</w:t>
      </w:r>
      <w:r>
        <w:rPr>
          <w:noProof/>
        </w:rPr>
        <w:tab/>
        <w:t>expected UE behaviour via "exptUeBehav" attribute; and</w:t>
      </w:r>
    </w:p>
    <w:p w14:paraId="4B9E8355" w14:textId="77777777" w:rsidR="00290CA3" w:rsidRDefault="00290CA3" w:rsidP="00290CA3">
      <w:pPr>
        <w:pStyle w:val="B10"/>
      </w:pPr>
      <w:r>
        <w:t>-</w:t>
      </w:r>
      <w:r>
        <w:tab/>
        <w:t>if the feature "UserDataCongestion" is supported and the event is "USER_DATA_CONGESTION", shall provide:</w:t>
      </w:r>
    </w:p>
    <w:p w14:paraId="1B214360" w14:textId="77777777" w:rsidR="00290CA3" w:rsidRDefault="00290CA3" w:rsidP="00290CA3">
      <w:pPr>
        <w:pStyle w:val="B2"/>
      </w:pPr>
      <w:r>
        <w:t>1)</w:t>
      </w:r>
      <w:r>
        <w:tab/>
        <w:t>identification of target UE(s) to which the subscription applies by "supis", "gpsis" (if feature "UserDataCongestionExt" is supported) or "anyUe" attribute;</w:t>
      </w:r>
    </w:p>
    <w:p w14:paraId="66227823" w14:textId="77777777" w:rsidR="00290CA3" w:rsidRDefault="00290CA3" w:rsidP="00290CA3">
      <w:pPr>
        <w:pStyle w:val="B10"/>
      </w:pPr>
      <w:r>
        <w:t>-</w:t>
      </w:r>
      <w:r>
        <w:tab/>
        <w:t>and may include:</w:t>
      </w:r>
    </w:p>
    <w:p w14:paraId="5367D4BE" w14:textId="77777777" w:rsidR="00290CA3" w:rsidRDefault="00290CA3" w:rsidP="00290CA3">
      <w:pPr>
        <w:pStyle w:val="B2"/>
      </w:pPr>
      <w:r>
        <w:t>1)</w:t>
      </w:r>
      <w:r>
        <w:tab/>
        <w:t>congestion threshold by the "congThresholds" attribute if the "notifMethod" attribute in "evtReq" attribute is set to "ON_EVENT_DETECTION" or the "notificationMethod" attribute in "eventSubscriptions" attribute is set to "THRESHOLD" or omitted;</w:t>
      </w:r>
    </w:p>
    <w:p w14:paraId="51596ACB" w14:textId="77777777" w:rsidR="00290CA3" w:rsidRDefault="00290CA3" w:rsidP="00290CA3">
      <w:pPr>
        <w:pStyle w:val="B2"/>
      </w:pPr>
      <w:r>
        <w:t>2)</w:t>
      </w:r>
      <w:r>
        <w:tab/>
        <w:t>identification of network area to which the subscription applies via identification of network area(s) by "networkArea" attribute (mandatory if "anyUe" attribute is set to true);</w:t>
      </w:r>
    </w:p>
    <w:p w14:paraId="6E62CB8E" w14:textId="77777777" w:rsidR="00290CA3" w:rsidRDefault="00290CA3" w:rsidP="00290CA3">
      <w:pPr>
        <w:pStyle w:val="B2"/>
      </w:pPr>
      <w:r>
        <w:lastRenderedPageBreak/>
        <w:t>3)</w:t>
      </w:r>
      <w:r>
        <w:tab/>
        <w:t>identification of network slice(s) by "snssais" attribute;</w:t>
      </w:r>
    </w:p>
    <w:p w14:paraId="5F27F04F" w14:textId="77777777" w:rsidR="00290CA3" w:rsidRDefault="00290CA3" w:rsidP="00290CA3">
      <w:pPr>
        <w:pStyle w:val="B2"/>
        <w:rPr>
          <w:noProof/>
        </w:rPr>
      </w:pPr>
      <w:r>
        <w:rPr>
          <w:noProof/>
        </w:rPr>
        <w:t>4)</w:t>
      </w:r>
      <w:r>
        <w:rPr>
          <w:noProof/>
        </w:rPr>
        <w:tab/>
        <w:t>a matching direction in the "matchingDir" attribute if the "congThresholds" attribute is provided;</w:t>
      </w:r>
    </w:p>
    <w:p w14:paraId="1A3AEBEE" w14:textId="77777777" w:rsidR="00290CA3" w:rsidRDefault="00290CA3" w:rsidP="00290CA3">
      <w:pPr>
        <w:pStyle w:val="B2"/>
        <w:rPr>
          <w:noProof/>
        </w:rPr>
      </w:pPr>
      <w:r>
        <w:rPr>
          <w:noProof/>
        </w:rPr>
        <w:t>5)</w:t>
      </w:r>
      <w:r>
        <w:rPr>
          <w:noProof/>
        </w:rPr>
        <w:tab/>
      </w:r>
      <w:r w:rsidRPr="00F61419">
        <w:rPr>
          <w:noProof/>
        </w:rPr>
        <w:t>if the feature "UserDataCongestionExt" is also supported</w:t>
      </w:r>
      <w:r>
        <w:rPr>
          <w:noProof/>
        </w:rPr>
        <w:t>,</w:t>
      </w:r>
      <w:r w:rsidRPr="00F61419">
        <w:rPr>
          <w:noProof/>
        </w:rPr>
        <w:t xml:space="preserve"> </w:t>
      </w:r>
      <w:r w:rsidRPr="0000474D">
        <w:rPr>
          <w:noProof/>
        </w:rPr>
        <w:t xml:space="preserve">request a </w:t>
      </w:r>
      <w:r>
        <w:rPr>
          <w:noProof/>
        </w:rPr>
        <w:t xml:space="preserve">list of top applications </w:t>
      </w:r>
      <w:r w:rsidRPr="00802361">
        <w:rPr>
          <w:noProof/>
        </w:rPr>
        <w:t>with maximum number</w:t>
      </w:r>
      <w:r>
        <w:rPr>
          <w:noProof/>
        </w:rPr>
        <w:t xml:space="preserve"> </w:t>
      </w:r>
      <w:r w:rsidRPr="005C0BDE">
        <w:rPr>
          <w:noProof/>
        </w:rPr>
        <w:t xml:space="preserve">that contribute the most to the traffic </w:t>
      </w:r>
      <w:r>
        <w:rPr>
          <w:noProof/>
        </w:rPr>
        <w:t xml:space="preserve">in uplink </w:t>
      </w:r>
      <w:bookmarkStart w:id="34" w:name="_Hlk79498175"/>
      <w:r w:rsidRPr="0000474D">
        <w:rPr>
          <w:noProof/>
        </w:rPr>
        <w:t xml:space="preserve">and/or downlink directions </w:t>
      </w:r>
      <w:bookmarkEnd w:id="34"/>
      <w:r>
        <w:rPr>
          <w:noProof/>
        </w:rPr>
        <w:t xml:space="preserve">by </w:t>
      </w:r>
      <w:r w:rsidRPr="009E0D19">
        <w:rPr>
          <w:noProof/>
        </w:rPr>
        <w:t>the "</w:t>
      </w:r>
      <w:r w:rsidRPr="00ED3458">
        <w:rPr>
          <w:noProof/>
        </w:rPr>
        <w:t>maxTopAppUlNbr</w:t>
      </w:r>
      <w:r w:rsidRPr="009E0D19">
        <w:rPr>
          <w:noProof/>
        </w:rPr>
        <w:t>" attribute</w:t>
      </w:r>
      <w:r>
        <w:rPr>
          <w:noProof/>
        </w:rPr>
        <w:t xml:space="preserve"> and/or </w:t>
      </w:r>
      <w:r w:rsidRPr="009E0D19">
        <w:rPr>
          <w:noProof/>
        </w:rPr>
        <w:t>the "</w:t>
      </w:r>
      <w:r w:rsidRPr="00ED3458">
        <w:rPr>
          <w:noProof/>
        </w:rPr>
        <w:t>maxTopApp</w:t>
      </w:r>
      <w:r>
        <w:rPr>
          <w:noProof/>
        </w:rPr>
        <w:t>D</w:t>
      </w:r>
      <w:r w:rsidRPr="00ED3458">
        <w:rPr>
          <w:noProof/>
        </w:rPr>
        <w:t>lNbr</w:t>
      </w:r>
      <w:r w:rsidRPr="009E0D19">
        <w:rPr>
          <w:noProof/>
        </w:rPr>
        <w:t>" attribute</w:t>
      </w:r>
      <w:r>
        <w:rPr>
          <w:noProof/>
        </w:rPr>
        <w:t>; and/or</w:t>
      </w:r>
    </w:p>
    <w:p w14:paraId="6179CC25" w14:textId="77777777" w:rsidR="00290CA3" w:rsidRDefault="00290CA3" w:rsidP="00290CA3">
      <w:pPr>
        <w:pStyle w:val="B2"/>
        <w:rPr>
          <w:noProof/>
        </w:rPr>
      </w:pPr>
      <w:r>
        <w:rPr>
          <w:noProof/>
        </w:rPr>
        <w:t>6</w:t>
      </w:r>
      <w:r w:rsidRPr="00214004">
        <w:rPr>
          <w:noProof/>
        </w:rPr>
        <w:t>)</w:t>
      </w:r>
      <w:r w:rsidRPr="00214004">
        <w:rPr>
          <w:noProof/>
        </w:rPr>
        <w:tab/>
      </w:r>
      <w:r>
        <w:rPr>
          <w:noProof/>
        </w:rPr>
        <w:t xml:space="preserve">a </w:t>
      </w:r>
      <w:r w:rsidRPr="00214004">
        <w:rPr>
          <w:noProof/>
        </w:rPr>
        <w:t xml:space="preserve">list of analytics subsets </w:t>
      </w:r>
      <w:r>
        <w:rPr>
          <w:noProof/>
        </w:rPr>
        <w:t>carried by</w:t>
      </w:r>
      <w:r w:rsidRPr="00214004">
        <w:rPr>
          <w:noProof/>
        </w:rPr>
        <w:t xml:space="preserve"> "listOfAnaSubsets" attribute with value(s) only applicable to </w:t>
      </w:r>
      <w:r>
        <w:t>"USER_DATA_CONGESTION"</w:t>
      </w:r>
      <w:r w:rsidRPr="00214004">
        <w:rPr>
          <w:noProof/>
        </w:rPr>
        <w:t xml:space="preserve"> event</w:t>
      </w:r>
      <w:r>
        <w:rPr>
          <w:noProof/>
        </w:rPr>
        <w:t>,</w:t>
      </w:r>
      <w:r w:rsidRPr="009F1F78">
        <w:rPr>
          <w:noProof/>
        </w:rPr>
        <w:t xml:space="preserve"> </w:t>
      </w:r>
      <w:r w:rsidRPr="00176BA5">
        <w:rPr>
          <w:noProof/>
        </w:rPr>
        <w:t>if the "EneNA" feature is supported</w:t>
      </w:r>
      <w:r>
        <w:rPr>
          <w:noProof/>
        </w:rPr>
        <w:t>.</w:t>
      </w:r>
    </w:p>
    <w:p w14:paraId="18999A9C" w14:textId="77777777" w:rsidR="00290CA3" w:rsidRDefault="00290CA3" w:rsidP="00290CA3">
      <w:pPr>
        <w:pStyle w:val="B10"/>
      </w:pPr>
      <w:r>
        <w:t>-</w:t>
      </w:r>
      <w:r>
        <w:tab/>
        <w:t>if the feature "Dispersion" is supported and the event is "DISPERSION", shall provide:</w:t>
      </w:r>
    </w:p>
    <w:p w14:paraId="57CD0D1D" w14:textId="77777777" w:rsidR="00290CA3" w:rsidRDefault="00290CA3" w:rsidP="00290CA3">
      <w:pPr>
        <w:pStyle w:val="B2"/>
      </w:pPr>
      <w:r>
        <w:t>1</w:t>
      </w:r>
      <w:r w:rsidRPr="002007DB">
        <w:t>)</w:t>
      </w:r>
      <w:r w:rsidRPr="002007DB">
        <w:tab/>
        <w:t>identification of target UE(s) to which the subscription applies by "supis", "intGroupIds" or "anyUe" attribute in the "tgtUe" attribute</w:t>
      </w:r>
      <w:r>
        <w:t xml:space="preserve">, </w:t>
      </w:r>
      <w:r w:rsidRPr="00F45E88">
        <w:t>"</w:t>
      </w:r>
      <w:r>
        <w:t>anyUe</w:t>
      </w:r>
      <w:r w:rsidRPr="00F45E88">
        <w:t xml:space="preserve">" </w:t>
      </w:r>
      <w:r>
        <w:t xml:space="preserve">attribute </w:t>
      </w:r>
      <w:r w:rsidRPr="00F45E88">
        <w:t>is only supported in combination with "snssais" attribute</w:t>
      </w:r>
      <w:r>
        <w:t xml:space="preserve"> and</w:t>
      </w:r>
      <w:r w:rsidRPr="00F45E88">
        <w:t xml:space="preserve"> "</w:t>
      </w:r>
      <w:r>
        <w:t>disperType</w:t>
      </w:r>
      <w:r w:rsidRPr="00F45E88">
        <w:t>"</w:t>
      </w:r>
      <w:r>
        <w:t xml:space="preserve"> attribute with </w:t>
      </w:r>
      <w:r w:rsidRPr="00F45E88">
        <w:t>"</w:t>
      </w:r>
      <w:r>
        <w:t>DVDA</w:t>
      </w:r>
      <w:r w:rsidRPr="00F45E88">
        <w:t>"</w:t>
      </w:r>
      <w:r>
        <w:t xml:space="preserve"> value</w:t>
      </w:r>
      <w:r w:rsidRPr="00F45E88">
        <w:t>;</w:t>
      </w:r>
    </w:p>
    <w:p w14:paraId="707D0572" w14:textId="77777777" w:rsidR="00290CA3" w:rsidRDefault="00290CA3" w:rsidP="00290CA3">
      <w:pPr>
        <w:pStyle w:val="B2"/>
      </w:pPr>
      <w:r>
        <w:t>and may include:</w:t>
      </w:r>
    </w:p>
    <w:p w14:paraId="0746E68C" w14:textId="77777777" w:rsidR="00290CA3" w:rsidRDefault="00290CA3" w:rsidP="00290CA3">
      <w:pPr>
        <w:pStyle w:val="B2"/>
      </w:pPr>
      <w:r>
        <w:t>1)</w:t>
      </w:r>
      <w:r>
        <w:tab/>
        <w:t>identification of network area to which the subscription applies via identification of network area by "networkArea" attribute;</w:t>
      </w:r>
    </w:p>
    <w:p w14:paraId="46072D59" w14:textId="77777777" w:rsidR="00290CA3" w:rsidRDefault="00290CA3" w:rsidP="00290CA3">
      <w:pPr>
        <w:pStyle w:val="B2"/>
      </w:pPr>
      <w:r>
        <w:t>2)</w:t>
      </w:r>
      <w:r>
        <w:tab/>
        <w:t>identification of network slice(s) by "snssais" attribute;</w:t>
      </w:r>
    </w:p>
    <w:p w14:paraId="1C639AC8" w14:textId="77777777" w:rsidR="00290CA3" w:rsidRDefault="00290CA3" w:rsidP="00290CA3">
      <w:pPr>
        <w:pStyle w:val="B2"/>
        <w:rPr>
          <w:noProof/>
        </w:rPr>
      </w:pPr>
      <w:r>
        <w:rPr>
          <w:noProof/>
        </w:rPr>
        <w:t>3)</w:t>
      </w:r>
      <w:r>
        <w:rPr>
          <w:noProof/>
        </w:rPr>
        <w:tab/>
        <w:t xml:space="preserve">application identifier(s) in </w:t>
      </w:r>
      <w:r w:rsidRPr="002007DB">
        <w:rPr>
          <w:noProof/>
        </w:rPr>
        <w:t>"appIds" attribute</w:t>
      </w:r>
      <w:r>
        <w:rPr>
          <w:noProof/>
        </w:rPr>
        <w:t>;</w:t>
      </w:r>
    </w:p>
    <w:p w14:paraId="3435B044" w14:textId="77777777" w:rsidR="00290CA3" w:rsidRDefault="00290CA3" w:rsidP="00290CA3">
      <w:pPr>
        <w:pStyle w:val="B2"/>
        <w:rPr>
          <w:noProof/>
        </w:rPr>
      </w:pPr>
      <w:r>
        <w:rPr>
          <w:noProof/>
        </w:rPr>
        <w:t>4)</w:t>
      </w:r>
      <w:r>
        <w:rPr>
          <w:noProof/>
        </w:rPr>
        <w:tab/>
        <w:t xml:space="preserve">dispersion analytics requirements in </w:t>
      </w:r>
      <w:r w:rsidRPr="00F61419">
        <w:rPr>
          <w:noProof/>
        </w:rPr>
        <w:t>"</w:t>
      </w:r>
      <w:r>
        <w:rPr>
          <w:noProof/>
        </w:rPr>
        <w:t>disperReqs</w:t>
      </w:r>
      <w:r w:rsidRPr="00F61419">
        <w:rPr>
          <w:noProof/>
        </w:rPr>
        <w:t>"</w:t>
      </w:r>
      <w:r w:rsidRPr="009E0D19">
        <w:rPr>
          <w:noProof/>
        </w:rPr>
        <w:t xml:space="preserve"> attribute</w:t>
      </w:r>
      <w:r>
        <w:rPr>
          <w:noProof/>
        </w:rPr>
        <w:t>, which for the requested dispersion type may include dispersion class, preferred ordering requirements; and/or</w:t>
      </w:r>
    </w:p>
    <w:p w14:paraId="0AB7F0BB" w14:textId="77777777" w:rsidR="00290CA3" w:rsidRDefault="00290CA3" w:rsidP="00290CA3">
      <w:pPr>
        <w:pStyle w:val="B2"/>
        <w:rPr>
          <w:noProof/>
        </w:rPr>
      </w:pPr>
      <w:r w:rsidRPr="00214004">
        <w:rPr>
          <w:noProof/>
        </w:rPr>
        <w:t>5)</w:t>
      </w:r>
      <w:r w:rsidRPr="00214004">
        <w:rPr>
          <w:noProof/>
        </w:rPr>
        <w:tab/>
        <w:t>an optional list of analytics subsets by "listOfAnaSubsets" attribute with value(s) only applicable to DISPERSION event</w:t>
      </w:r>
      <w:r>
        <w:rPr>
          <w:noProof/>
        </w:rPr>
        <w:t>,</w:t>
      </w:r>
      <w:r w:rsidRPr="00176BA5">
        <w:rPr>
          <w:noProof/>
        </w:rPr>
        <w:t xml:space="preserve"> if the "EneNA" feature is supported</w:t>
      </w:r>
      <w:r>
        <w:rPr>
          <w:noProof/>
        </w:rPr>
        <w:t>.</w:t>
      </w:r>
    </w:p>
    <w:p w14:paraId="4D9AE91C" w14:textId="77777777" w:rsidR="00290CA3" w:rsidRDefault="00290CA3" w:rsidP="00290CA3">
      <w:pPr>
        <w:pStyle w:val="B10"/>
      </w:pPr>
      <w:r>
        <w:t>-</w:t>
      </w:r>
      <w:r>
        <w:tab/>
        <w:t>if the feature "RedundantTransmissionExp" is supported and the event is "RED_TRANS_EXP", shall provide:</w:t>
      </w:r>
    </w:p>
    <w:p w14:paraId="4AEDB355" w14:textId="77777777" w:rsidR="00290CA3" w:rsidRDefault="00290CA3" w:rsidP="00290CA3">
      <w:pPr>
        <w:pStyle w:val="B2"/>
      </w:pPr>
      <w:r>
        <w:t>1</w:t>
      </w:r>
      <w:r w:rsidRPr="002007DB">
        <w:t>)</w:t>
      </w:r>
      <w:r w:rsidRPr="002007DB">
        <w:tab/>
        <w:t>identification of target UE(s) to which the subscription applies by "supis", "intGroupIds" or "anyUe" attribute in the "tgtUe" attribute</w:t>
      </w:r>
      <w:r w:rsidRPr="00F45E88">
        <w:t>;</w:t>
      </w:r>
    </w:p>
    <w:p w14:paraId="1C05ADC1" w14:textId="77777777" w:rsidR="00290CA3" w:rsidRDefault="00290CA3" w:rsidP="00290CA3">
      <w:pPr>
        <w:pStyle w:val="B2"/>
      </w:pPr>
      <w:r>
        <w:t>and may include:</w:t>
      </w:r>
    </w:p>
    <w:p w14:paraId="20E791D8" w14:textId="77777777" w:rsidR="00290CA3" w:rsidRDefault="00290CA3" w:rsidP="00290CA3">
      <w:pPr>
        <w:pStyle w:val="B2"/>
      </w:pPr>
      <w:r>
        <w:t>1)</w:t>
      </w:r>
      <w:r>
        <w:tab/>
        <w:t>identification of network area to which the subscription applies via identification of network area by "networkArea" attribute;</w:t>
      </w:r>
    </w:p>
    <w:p w14:paraId="6ED2BEF1" w14:textId="77777777" w:rsidR="00290CA3" w:rsidRDefault="00290CA3" w:rsidP="00290CA3">
      <w:pPr>
        <w:pStyle w:val="B2"/>
      </w:pPr>
      <w:r>
        <w:t>2)</w:t>
      </w:r>
      <w:r>
        <w:tab/>
        <w:t>identification of network slice(s) by "snssais" attribute;</w:t>
      </w:r>
    </w:p>
    <w:p w14:paraId="25F41B96" w14:textId="77777777" w:rsidR="00290CA3" w:rsidRDefault="00290CA3" w:rsidP="00290CA3">
      <w:pPr>
        <w:pStyle w:val="B2"/>
        <w:rPr>
          <w:noProof/>
        </w:rPr>
      </w:pPr>
      <w:r w:rsidRPr="0006327A">
        <w:rPr>
          <w:noProof/>
        </w:rPr>
        <w:t>3)</w:t>
      </w:r>
      <w:r w:rsidRPr="0006327A">
        <w:rPr>
          <w:noProof/>
        </w:rPr>
        <w:tab/>
        <w:t>identification of DNN in the "dnns" attribute; and/or</w:t>
      </w:r>
    </w:p>
    <w:p w14:paraId="20D32309" w14:textId="77777777" w:rsidR="00290CA3" w:rsidRPr="005E5179" w:rsidRDefault="00290CA3" w:rsidP="00290CA3">
      <w:pPr>
        <w:pStyle w:val="B2"/>
        <w:rPr>
          <w:noProof/>
        </w:rPr>
      </w:pPr>
      <w:r>
        <w:rPr>
          <w:noProof/>
        </w:rPr>
        <w:t>4)</w:t>
      </w:r>
      <w:r>
        <w:rPr>
          <w:noProof/>
        </w:rPr>
        <w:tab/>
        <w:t xml:space="preserve">other redundant transmission experience analysis requirements in </w:t>
      </w:r>
      <w:r w:rsidRPr="00F61419">
        <w:rPr>
          <w:noProof/>
        </w:rPr>
        <w:t>"</w:t>
      </w:r>
      <w:r>
        <w:rPr>
          <w:noProof/>
        </w:rPr>
        <w:t>redTransReqs</w:t>
      </w:r>
      <w:r w:rsidRPr="00F61419">
        <w:rPr>
          <w:noProof/>
        </w:rPr>
        <w:t>"</w:t>
      </w:r>
      <w:r w:rsidRPr="009E0D19">
        <w:rPr>
          <w:noProof/>
        </w:rPr>
        <w:t xml:space="preserve"> attribute</w:t>
      </w:r>
      <w:r>
        <w:rPr>
          <w:noProof/>
        </w:rPr>
        <w:t>, which may include preferred order of results for the list of Redundant Transmission Experience.</w:t>
      </w:r>
    </w:p>
    <w:p w14:paraId="5EF3C611" w14:textId="77777777" w:rsidR="00290CA3" w:rsidRDefault="00290CA3" w:rsidP="00290CA3">
      <w:pPr>
        <w:pStyle w:val="B10"/>
      </w:pPr>
      <w:r>
        <w:t>-</w:t>
      </w:r>
      <w:r>
        <w:tab/>
        <w:t>if the feature "WlanPerformance" is supported and the event is "WLAN_PERFORMANCE", shall provide:</w:t>
      </w:r>
    </w:p>
    <w:p w14:paraId="4902640D" w14:textId="77777777" w:rsidR="00290CA3" w:rsidRDefault="00290CA3" w:rsidP="00290CA3">
      <w:pPr>
        <w:pStyle w:val="B2"/>
      </w:pPr>
      <w:r>
        <w:t>1</w:t>
      </w:r>
      <w:r w:rsidRPr="002007DB">
        <w:t>)</w:t>
      </w:r>
      <w:r w:rsidRPr="002007DB">
        <w:tab/>
        <w:t xml:space="preserve">identification of target UE(s) to which the subscription applies by "supis", "intGroupIds" or </w:t>
      </w:r>
      <w:bookmarkStart w:id="35" w:name="_Hlk90332760"/>
      <w:r w:rsidRPr="002007DB">
        <w:t>"anyUe" attribute in the "tgtUe" attribute</w:t>
      </w:r>
      <w:bookmarkEnd w:id="35"/>
      <w:r>
        <w:t xml:space="preserve">. </w:t>
      </w:r>
      <w:r w:rsidRPr="008D2E62">
        <w:t xml:space="preserve">If "anyUe" attribute </w:t>
      </w:r>
      <w:r>
        <w:t xml:space="preserve">is </w:t>
      </w:r>
      <w:r w:rsidRPr="008D2E62">
        <w:t>in</w:t>
      </w:r>
      <w:r>
        <w:t>cluded in</w:t>
      </w:r>
      <w:r w:rsidRPr="008D2E62">
        <w:t xml:space="preserve"> the "tgtUe" attribute, then </w:t>
      </w:r>
      <w:r>
        <w:t xml:space="preserve">any of </w:t>
      </w:r>
      <w:r w:rsidRPr="00377105">
        <w:t>"networkArea"</w:t>
      </w:r>
      <w:r>
        <w:t xml:space="preserve"> attribute, </w:t>
      </w:r>
      <w:r w:rsidRPr="00377105">
        <w:t>"</w:t>
      </w:r>
      <w:r>
        <w:t>ss</w:t>
      </w:r>
      <w:r w:rsidRPr="00377105">
        <w:t>Ids" or "</w:t>
      </w:r>
      <w:r>
        <w:t>bssIds</w:t>
      </w:r>
      <w:r w:rsidRPr="00377105">
        <w:t xml:space="preserve">" </w:t>
      </w:r>
      <w:r>
        <w:t xml:space="preserve">attribute within </w:t>
      </w:r>
      <w:r w:rsidRPr="00011AF5">
        <w:t xml:space="preserve">"wlanReqs" attribute </w:t>
      </w:r>
      <w:r w:rsidRPr="008D2E62">
        <w:t>sh</w:t>
      </w:r>
      <w:r>
        <w:t>all be present;</w:t>
      </w:r>
    </w:p>
    <w:p w14:paraId="7BC51372" w14:textId="77777777" w:rsidR="00290CA3" w:rsidRDefault="00290CA3" w:rsidP="00290CA3">
      <w:pPr>
        <w:pStyle w:val="B2"/>
      </w:pPr>
      <w:r>
        <w:t>and may include:</w:t>
      </w:r>
    </w:p>
    <w:p w14:paraId="5287FC9E" w14:textId="77777777" w:rsidR="00290CA3" w:rsidRDefault="00290CA3" w:rsidP="00290CA3">
      <w:pPr>
        <w:pStyle w:val="B2"/>
      </w:pPr>
      <w:r>
        <w:t>1)</w:t>
      </w:r>
      <w:r>
        <w:tab/>
        <w:t>identification of network area to which the subscription applies via identification of network area by "networkArea" attribute;</w:t>
      </w:r>
    </w:p>
    <w:p w14:paraId="45F30B25" w14:textId="77777777" w:rsidR="00290CA3" w:rsidRDefault="00290CA3" w:rsidP="00290CA3">
      <w:pPr>
        <w:pStyle w:val="B2"/>
        <w:rPr>
          <w:noProof/>
        </w:rPr>
      </w:pPr>
      <w:r>
        <w:rPr>
          <w:noProof/>
        </w:rPr>
        <w:t>2)</w:t>
      </w:r>
      <w:r>
        <w:rPr>
          <w:noProof/>
        </w:rPr>
        <w:tab/>
        <w:t xml:space="preserve">other WLAN performance analytics requirements in </w:t>
      </w:r>
      <w:r w:rsidRPr="00F61419">
        <w:rPr>
          <w:noProof/>
        </w:rPr>
        <w:t>"</w:t>
      </w:r>
      <w:r>
        <w:rPr>
          <w:noProof/>
        </w:rPr>
        <w:t>wlanReqs</w:t>
      </w:r>
      <w:r w:rsidRPr="00F61419">
        <w:rPr>
          <w:noProof/>
        </w:rPr>
        <w:t>"</w:t>
      </w:r>
      <w:r w:rsidRPr="009E0D19">
        <w:rPr>
          <w:noProof/>
        </w:rPr>
        <w:t xml:space="preserve"> attribute</w:t>
      </w:r>
      <w:r>
        <w:rPr>
          <w:noProof/>
        </w:rPr>
        <w:t xml:space="preserve">, which may include </w:t>
      </w:r>
      <w:r w:rsidRPr="00540368">
        <w:rPr>
          <w:noProof/>
        </w:rPr>
        <w:t>SSID(s)</w:t>
      </w:r>
      <w:r>
        <w:rPr>
          <w:noProof/>
        </w:rPr>
        <w:t>,</w:t>
      </w:r>
      <w:r w:rsidRPr="00540368">
        <w:rPr>
          <w:noProof/>
        </w:rPr>
        <w:t xml:space="preserve"> BSSID(s)</w:t>
      </w:r>
      <w:r>
        <w:rPr>
          <w:noProof/>
        </w:rPr>
        <w:t>, p</w:t>
      </w:r>
      <w:r w:rsidRPr="00B20024">
        <w:rPr>
          <w:noProof/>
        </w:rPr>
        <w:t xml:space="preserve">referred order of results for the list of WLAN performance information </w:t>
      </w:r>
      <w:r>
        <w:rPr>
          <w:noProof/>
        </w:rPr>
        <w:t xml:space="preserve">and/or accuracy </w:t>
      </w:r>
      <w:r w:rsidRPr="00D17CDE">
        <w:rPr>
          <w:noProof/>
        </w:rPr>
        <w:t>per analytics subset</w:t>
      </w:r>
      <w:r>
        <w:rPr>
          <w:noProof/>
        </w:rPr>
        <w:t>; and/or</w:t>
      </w:r>
    </w:p>
    <w:p w14:paraId="17FF6ACD" w14:textId="77777777" w:rsidR="00290CA3" w:rsidRDefault="00290CA3" w:rsidP="00290CA3">
      <w:pPr>
        <w:pStyle w:val="B2"/>
        <w:rPr>
          <w:noProof/>
        </w:rPr>
      </w:pPr>
      <w:r>
        <w:rPr>
          <w:noProof/>
        </w:rPr>
        <w:t>3</w:t>
      </w:r>
      <w:r w:rsidRPr="00214004">
        <w:rPr>
          <w:noProof/>
        </w:rPr>
        <w:t>)</w:t>
      </w:r>
      <w:r w:rsidRPr="00214004">
        <w:rPr>
          <w:noProof/>
        </w:rPr>
        <w:tab/>
        <w:t xml:space="preserve">an optional list of analytics subsets by "listOfAnaSubsets" attribute with value(s) only applicable to </w:t>
      </w:r>
      <w:r>
        <w:rPr>
          <w:noProof/>
        </w:rPr>
        <w:t>WLAN_PERFORMANCE</w:t>
      </w:r>
      <w:r w:rsidRPr="00214004">
        <w:rPr>
          <w:noProof/>
        </w:rPr>
        <w:t xml:space="preserve"> event</w:t>
      </w:r>
      <w:r>
        <w:rPr>
          <w:noProof/>
        </w:rPr>
        <w:t>,</w:t>
      </w:r>
      <w:r w:rsidRPr="00176BA5">
        <w:rPr>
          <w:noProof/>
        </w:rPr>
        <w:t xml:space="preserve"> if the "EneNA" feature is supported</w:t>
      </w:r>
      <w:r>
        <w:rPr>
          <w:noProof/>
        </w:rPr>
        <w:t>.</w:t>
      </w:r>
    </w:p>
    <w:p w14:paraId="3CB10494" w14:textId="77777777" w:rsidR="00290CA3" w:rsidRDefault="00290CA3" w:rsidP="00290CA3">
      <w:pPr>
        <w:pStyle w:val="B10"/>
      </w:pPr>
      <w:r>
        <w:lastRenderedPageBreak/>
        <w:t>-</w:t>
      </w:r>
      <w:r>
        <w:tab/>
        <w:t>if the feature "</w:t>
      </w:r>
      <w:r w:rsidRPr="00AD211A">
        <w:rPr>
          <w:rFonts w:cs="Arial"/>
          <w:szCs w:val="18"/>
        </w:rPr>
        <w:t>DnPerformance</w:t>
      </w:r>
      <w:r>
        <w:t>" is supported and the event is "</w:t>
      </w:r>
      <w:r w:rsidRPr="00756FEF">
        <w:t>DN_PERFORMANCE</w:t>
      </w:r>
      <w:r>
        <w:t>", shall provide:</w:t>
      </w:r>
    </w:p>
    <w:p w14:paraId="6E096DE4" w14:textId="77777777" w:rsidR="00290CA3" w:rsidRDefault="00290CA3" w:rsidP="00290CA3">
      <w:pPr>
        <w:pStyle w:val="B2"/>
      </w:pPr>
      <w:r>
        <w:t>1</w:t>
      </w:r>
      <w:r w:rsidRPr="002007DB">
        <w:t>)</w:t>
      </w:r>
      <w:r w:rsidRPr="002007DB">
        <w:tab/>
        <w:t>identification of target UE(s) to which the subscription applies by "supis", "intGroupIds" or "anyUe" attribute in the "tgtUe" attribute</w:t>
      </w:r>
      <w:r w:rsidRPr="00F45E88">
        <w:t>;</w:t>
      </w:r>
    </w:p>
    <w:p w14:paraId="7AC9B2A5" w14:textId="77777777" w:rsidR="00290CA3" w:rsidRDefault="00290CA3" w:rsidP="00290CA3">
      <w:pPr>
        <w:pStyle w:val="B2"/>
      </w:pPr>
      <w:r>
        <w:t>and may include:</w:t>
      </w:r>
    </w:p>
    <w:p w14:paraId="26D756A9" w14:textId="77777777" w:rsidR="00290CA3" w:rsidRDefault="00290CA3" w:rsidP="00290CA3">
      <w:pPr>
        <w:pStyle w:val="B2"/>
      </w:pPr>
      <w:r>
        <w:t>1)</w:t>
      </w:r>
      <w:r>
        <w:tab/>
        <w:t>identification of network area to which the subscription applies via identification of network area by "networkArea" attribute;</w:t>
      </w:r>
    </w:p>
    <w:p w14:paraId="2E244878" w14:textId="77777777" w:rsidR="00290CA3" w:rsidRDefault="00290CA3" w:rsidP="00290CA3">
      <w:pPr>
        <w:pStyle w:val="B2"/>
      </w:pPr>
      <w:r>
        <w:t>2)</w:t>
      </w:r>
      <w:r>
        <w:tab/>
      </w:r>
      <w:r>
        <w:rPr>
          <w:lang w:eastAsia="zh-CN"/>
        </w:rPr>
        <w:t>identification of network slice(s) in the "snssais" attribute;</w:t>
      </w:r>
    </w:p>
    <w:p w14:paraId="40FCEA7A" w14:textId="77777777" w:rsidR="00290CA3" w:rsidRDefault="00290CA3" w:rsidP="00290CA3">
      <w:pPr>
        <w:pStyle w:val="B2"/>
      </w:pPr>
      <w:r>
        <w:t>3)</w:t>
      </w:r>
      <w:r>
        <w:tab/>
      </w:r>
      <w:r w:rsidRPr="003419F7">
        <w:t>identification of network slice and the optionally associated network slice instance(s) if available, via the "nsiIdInfos" attribute or any slices indication in the "anySlice" attribute;</w:t>
      </w:r>
    </w:p>
    <w:p w14:paraId="41BC1DB7" w14:textId="77777777" w:rsidR="00290CA3" w:rsidRDefault="00290CA3" w:rsidP="00290CA3">
      <w:pPr>
        <w:pStyle w:val="B2"/>
        <w:rPr>
          <w:noProof/>
        </w:rPr>
      </w:pPr>
      <w:r>
        <w:rPr>
          <w:noProof/>
        </w:rPr>
        <w:t>4)</w:t>
      </w:r>
      <w:r>
        <w:rPr>
          <w:noProof/>
        </w:rPr>
        <w:tab/>
        <w:t xml:space="preserve">application identifier(s) in </w:t>
      </w:r>
      <w:r w:rsidRPr="002007DB">
        <w:rPr>
          <w:noProof/>
        </w:rPr>
        <w:t>"appIds" attribute</w:t>
      </w:r>
      <w:r>
        <w:rPr>
          <w:noProof/>
        </w:rPr>
        <w:t>;</w:t>
      </w:r>
    </w:p>
    <w:p w14:paraId="68CCD5B0" w14:textId="77777777" w:rsidR="00290CA3" w:rsidRDefault="00290CA3" w:rsidP="00290CA3">
      <w:pPr>
        <w:pStyle w:val="B2"/>
      </w:pPr>
      <w:r>
        <w:rPr>
          <w:noProof/>
          <w:lang w:eastAsia="ja-JP"/>
        </w:rPr>
        <w:t>5)</w:t>
      </w:r>
      <w:r>
        <w:rPr>
          <w:noProof/>
          <w:lang w:eastAsia="ja-JP"/>
        </w:rPr>
        <w:tab/>
      </w:r>
      <w:r>
        <w:tab/>
        <w:t>an identification of DNN in the "dnns" attribute;</w:t>
      </w:r>
    </w:p>
    <w:p w14:paraId="152EA379" w14:textId="77777777" w:rsidR="00290CA3" w:rsidRPr="003419F7" w:rsidRDefault="00290CA3" w:rsidP="00290CA3">
      <w:pPr>
        <w:pStyle w:val="B2"/>
        <w:rPr>
          <w:noProof/>
        </w:rPr>
      </w:pPr>
      <w:r>
        <w:rPr>
          <w:noProof/>
          <w:lang w:eastAsia="zh-CN"/>
        </w:rPr>
        <w:t>6</w:t>
      </w:r>
      <w:r>
        <w:rPr>
          <w:noProof/>
        </w:rPr>
        <w:t>)</w:t>
      </w:r>
      <w:r>
        <w:rPr>
          <w:noProof/>
        </w:rPr>
        <w:tab/>
        <w:t>identification of a user plane access to one or more DN(s) where applications are deployed by "dnais" attribute;</w:t>
      </w:r>
    </w:p>
    <w:p w14:paraId="394206F7" w14:textId="77777777" w:rsidR="00290CA3" w:rsidRDefault="00290CA3" w:rsidP="00290CA3">
      <w:pPr>
        <w:pStyle w:val="B2"/>
      </w:pPr>
      <w:r>
        <w:t>7)</w:t>
      </w:r>
      <w:r>
        <w:tab/>
        <w:t>the identification of the UPF as the "upfId"</w:t>
      </w:r>
      <w:r w:rsidRPr="00456D0C">
        <w:t xml:space="preserve"> </w:t>
      </w:r>
      <w:r>
        <w:t>attribute;</w:t>
      </w:r>
    </w:p>
    <w:p w14:paraId="3511F970" w14:textId="77777777" w:rsidR="00290CA3" w:rsidRPr="00257C8A" w:rsidRDefault="00290CA3" w:rsidP="00290CA3">
      <w:pPr>
        <w:pStyle w:val="B2"/>
      </w:pPr>
      <w:r>
        <w:rPr>
          <w:noProof/>
        </w:rPr>
        <w:t>8)</w:t>
      </w:r>
      <w:r>
        <w:rPr>
          <w:noProof/>
        </w:rPr>
        <w:tab/>
      </w:r>
      <w:r w:rsidRPr="00E474F0">
        <w:t>IP address</w:t>
      </w:r>
      <w:r>
        <w:t>(s)</w:t>
      </w:r>
      <w:r w:rsidRPr="00E474F0">
        <w:t>/FQDN</w:t>
      </w:r>
      <w:r>
        <w:t>(s)</w:t>
      </w:r>
      <w:r w:rsidRPr="00E474F0">
        <w:t xml:space="preserve"> of the Application Server</w:t>
      </w:r>
      <w:r>
        <w:t>(s) as the "</w:t>
      </w:r>
      <w:r>
        <w:rPr>
          <w:lang w:eastAsia="zh-CN"/>
        </w:rPr>
        <w:t>appServerAddrs</w:t>
      </w:r>
      <w:r>
        <w:t>"</w:t>
      </w:r>
      <w:r w:rsidRPr="00456D0C">
        <w:t xml:space="preserve"> </w:t>
      </w:r>
      <w:r>
        <w:t>attribute;</w:t>
      </w:r>
    </w:p>
    <w:p w14:paraId="0D9B1103" w14:textId="77777777" w:rsidR="00290CA3" w:rsidRDefault="00290CA3" w:rsidP="00290CA3">
      <w:pPr>
        <w:pStyle w:val="B2"/>
        <w:rPr>
          <w:noProof/>
        </w:rPr>
      </w:pPr>
      <w:r>
        <w:rPr>
          <w:noProof/>
          <w:lang w:eastAsia="ja-JP"/>
        </w:rPr>
        <w:t>9</w:t>
      </w:r>
      <w:r>
        <w:rPr>
          <w:noProof/>
        </w:rPr>
        <w:t>)</w:t>
      </w:r>
      <w:r>
        <w:rPr>
          <w:noProof/>
        </w:rPr>
        <w:tab/>
        <w:t xml:space="preserve">other DN performance analytics requirements in </w:t>
      </w:r>
      <w:r w:rsidRPr="00F61419">
        <w:rPr>
          <w:noProof/>
        </w:rPr>
        <w:t>"</w:t>
      </w:r>
      <w:r w:rsidRPr="00CB52F8">
        <w:rPr>
          <w:noProof/>
        </w:rPr>
        <w:t>dnPerfReqs</w:t>
      </w:r>
      <w:r w:rsidRPr="00F61419">
        <w:rPr>
          <w:noProof/>
        </w:rPr>
        <w:t>"</w:t>
      </w:r>
      <w:r w:rsidRPr="009E0D19">
        <w:rPr>
          <w:noProof/>
        </w:rPr>
        <w:t xml:space="preserve"> attribute</w:t>
      </w:r>
      <w:r>
        <w:rPr>
          <w:noProof/>
        </w:rPr>
        <w:t>, which may include the p</w:t>
      </w:r>
      <w:r w:rsidRPr="00B20024">
        <w:rPr>
          <w:noProof/>
        </w:rPr>
        <w:t xml:space="preserve">referred order of results for the list of </w:t>
      </w:r>
      <w:r>
        <w:rPr>
          <w:noProof/>
        </w:rPr>
        <w:t>DN</w:t>
      </w:r>
      <w:r w:rsidRPr="00B20024">
        <w:rPr>
          <w:noProof/>
        </w:rPr>
        <w:t xml:space="preserve"> performance information </w:t>
      </w:r>
      <w:r>
        <w:rPr>
          <w:noProof/>
        </w:rPr>
        <w:t>and/or the reporting threshold of each analytics subset; and/or</w:t>
      </w:r>
    </w:p>
    <w:p w14:paraId="10E852F8" w14:textId="77777777" w:rsidR="00290CA3" w:rsidRPr="004E4DD0" w:rsidRDefault="00290CA3" w:rsidP="00290CA3">
      <w:pPr>
        <w:pStyle w:val="B2"/>
        <w:rPr>
          <w:noProof/>
        </w:rPr>
      </w:pPr>
      <w:r>
        <w:rPr>
          <w:noProof/>
        </w:rPr>
        <w:t>10</w:t>
      </w:r>
      <w:r w:rsidRPr="00214004">
        <w:rPr>
          <w:noProof/>
        </w:rPr>
        <w:t>)</w:t>
      </w:r>
      <w:r w:rsidRPr="00214004">
        <w:rPr>
          <w:noProof/>
        </w:rPr>
        <w:tab/>
      </w:r>
      <w:r>
        <w:rPr>
          <w:noProof/>
        </w:rPr>
        <w:tab/>
      </w:r>
      <w:r w:rsidRPr="00214004">
        <w:rPr>
          <w:noProof/>
        </w:rPr>
        <w:t>an optional list of analytics subsets by "listOfAnaSubsets" attribute with value(s) only applicable to "</w:t>
      </w:r>
      <w:r>
        <w:rPr>
          <w:rFonts w:hint="eastAsia"/>
          <w:lang w:eastAsia="zh-CN"/>
        </w:rPr>
        <w:t>D</w:t>
      </w:r>
      <w:r>
        <w:rPr>
          <w:lang w:eastAsia="zh-CN"/>
        </w:rPr>
        <w:t>N_PERFORMANCE</w:t>
      </w:r>
      <w:r w:rsidRPr="00214004">
        <w:rPr>
          <w:noProof/>
        </w:rPr>
        <w:t>" event</w:t>
      </w:r>
      <w:r>
        <w:rPr>
          <w:noProof/>
        </w:rPr>
        <w:t>,</w:t>
      </w:r>
      <w:r w:rsidRPr="00176BA5">
        <w:rPr>
          <w:noProof/>
        </w:rPr>
        <w:t xml:space="preserve"> if the "EneNA" feature is supported</w:t>
      </w:r>
      <w:r>
        <w:rPr>
          <w:noProof/>
        </w:rPr>
        <w:t>.</w:t>
      </w:r>
    </w:p>
    <w:p w14:paraId="3BC3B462" w14:textId="20D259B4" w:rsidR="00290CA3" w:rsidRDefault="00290CA3" w:rsidP="00290CA3">
      <w:pPr>
        <w:rPr>
          <w:rFonts w:eastAsia="等线"/>
        </w:rPr>
      </w:pPr>
      <w:r>
        <w:rPr>
          <w:rFonts w:eastAsia="等线"/>
        </w:rPr>
        <w:t>Upon the reception of an HTTP POST request with: "{apiRoot}/nnwdaf-eventssubscription/</w:t>
      </w:r>
      <w:del w:id="36" w:author="Huang Zhenning 429" w:date="2022-05-05T15:31:00Z">
        <w:r w:rsidDel="000919EE">
          <w:rPr>
            <w:rFonts w:eastAsia="等线"/>
          </w:rPr>
          <w:delText>v1</w:delText>
        </w:r>
      </w:del>
      <w:ins w:id="37" w:author="Huang Zhenning 429" w:date="2022-05-05T15:31:00Z">
        <w:r w:rsidR="000919EE">
          <w:rPr>
            <w:rFonts w:eastAsia="等线"/>
          </w:rPr>
          <w:t>&lt;apiVersion&gt;</w:t>
        </w:r>
      </w:ins>
      <w:r>
        <w:rPr>
          <w:rFonts w:eastAsia="等线"/>
        </w:rPr>
        <w:t xml:space="preserve">/subscriptions" as Resource URI and NnwdafEventsSubscription data structure as request body, the NWDAF shall: </w:t>
      </w:r>
    </w:p>
    <w:p w14:paraId="5DEBE798" w14:textId="77777777" w:rsidR="00290CA3" w:rsidRDefault="00290CA3" w:rsidP="00290CA3">
      <w:pPr>
        <w:pStyle w:val="B10"/>
      </w:pPr>
      <w:r>
        <w:t>-</w:t>
      </w:r>
      <w:r>
        <w:tab/>
        <w:t>create a new subscription;</w:t>
      </w:r>
    </w:p>
    <w:p w14:paraId="3E20A3CF" w14:textId="77777777" w:rsidR="00290CA3" w:rsidRDefault="00290CA3" w:rsidP="00290CA3">
      <w:pPr>
        <w:pStyle w:val="B10"/>
      </w:pPr>
      <w:r>
        <w:t>-</w:t>
      </w:r>
      <w:r>
        <w:tab/>
        <w:t xml:space="preserve">assign an </w:t>
      </w:r>
      <w:r>
        <w:rPr>
          <w:lang w:val="en-US"/>
        </w:rPr>
        <w:t xml:space="preserve">event </w:t>
      </w:r>
      <w:r>
        <w:t>subscriptionId;</w:t>
      </w:r>
      <w:r w:rsidRPr="00612ECB">
        <w:t xml:space="preserve"> </w:t>
      </w:r>
      <w:r w:rsidRPr="004A4E2B">
        <w:t>and</w:t>
      </w:r>
    </w:p>
    <w:p w14:paraId="05392421" w14:textId="77777777" w:rsidR="00290CA3" w:rsidRDefault="00290CA3" w:rsidP="00290CA3">
      <w:pPr>
        <w:pStyle w:val="B10"/>
        <w:rPr>
          <w:rFonts w:eastAsia="等线"/>
        </w:rPr>
      </w:pPr>
      <w:r>
        <w:t>-</w:t>
      </w:r>
      <w:r>
        <w:tab/>
        <w:t>store the subscription.</w:t>
      </w:r>
    </w:p>
    <w:p w14:paraId="7C2BB6FD" w14:textId="56B9D3C4" w:rsidR="00290CA3" w:rsidRDefault="00290CA3" w:rsidP="00290CA3">
      <w:pPr>
        <w:rPr>
          <w:rFonts w:eastAsia="等线"/>
        </w:rPr>
      </w:pPr>
      <w:r>
        <w:rPr>
          <w:rFonts w:eastAsia="等线"/>
        </w:rPr>
        <w:t xml:space="preserve">If the </w:t>
      </w:r>
      <w:r>
        <w:t>NWDAF</w:t>
      </w:r>
      <w:r>
        <w:rPr>
          <w:rFonts w:eastAsia="等线"/>
        </w:rPr>
        <w:t xml:space="preserve"> created an "Individual NWDAF Event Subscription" resource, the NWDAF shall respond with "201 Created"</w:t>
      </w:r>
      <w:r w:rsidRPr="00612ECB">
        <w:rPr>
          <w:rFonts w:eastAsia="等线"/>
        </w:rPr>
        <w:t xml:space="preserve"> </w:t>
      </w:r>
      <w:r w:rsidRPr="004A4E2B">
        <w:rPr>
          <w:rFonts w:eastAsia="等线"/>
        </w:rPr>
        <w:t>status code</w:t>
      </w:r>
      <w:r>
        <w:rPr>
          <w:rFonts w:eastAsia="等线"/>
        </w:rPr>
        <w:t xml:space="preserve"> with the message body containing a representation of the created subscription, as </w:t>
      </w:r>
      <w:r>
        <w:rPr>
          <w:rFonts w:eastAsia="Batang"/>
        </w:rPr>
        <w:t>shown in figure 4.2.2.2.2-1, step 2</w:t>
      </w:r>
      <w:r>
        <w:rPr>
          <w:rFonts w:eastAsia="等线"/>
        </w:rPr>
        <w:t xml:space="preserve">. </w:t>
      </w:r>
      <w:bookmarkStart w:id="38" w:name="_Hlk68177349"/>
      <w:r>
        <w:rPr>
          <w:rFonts w:eastAsia="等线"/>
        </w:rPr>
        <w:t xml:space="preserve">If </w:t>
      </w:r>
      <w:r>
        <w:rPr>
          <w:lang w:eastAsia="zh-CN"/>
        </w:rPr>
        <w:t>not all the requested analytics events in the subscription are accepted</w:t>
      </w:r>
      <w:bookmarkEnd w:id="38"/>
      <w:r>
        <w:rPr>
          <w:rFonts w:eastAsia="等线"/>
        </w:rPr>
        <w:t xml:space="preserve">, then the NWDAF may include the </w:t>
      </w:r>
      <w:r>
        <w:t>"</w:t>
      </w:r>
      <w:r>
        <w:rPr>
          <w:rFonts w:hint="eastAsia"/>
          <w:lang w:eastAsia="zh-CN"/>
        </w:rPr>
        <w:t>f</w:t>
      </w:r>
      <w:r>
        <w:rPr>
          <w:lang w:eastAsia="zh-CN"/>
        </w:rPr>
        <w:t>ailEventReports</w:t>
      </w:r>
      <w:r>
        <w:t>"</w:t>
      </w:r>
      <w:r>
        <w:rPr>
          <w:rFonts w:eastAsia="等线"/>
        </w:rPr>
        <w:t xml:space="preserve"> </w:t>
      </w:r>
      <w:r>
        <w:t>attribute</w:t>
      </w:r>
      <w:r>
        <w:rPr>
          <w:rFonts w:eastAsia="等线"/>
        </w:rPr>
        <w:t xml:space="preserve"> indicating the event(s) for which the subscription failed and the associated reason(s). The NWDAF shall include a Location HTTP header field. The Location header field shall contain the URI of the created subscription i.e. "{apiRoot}/nnwdaf-eventssubscription/</w:t>
      </w:r>
      <w:del w:id="39" w:author="Huang Zhenning 429" w:date="2022-05-05T15:31:00Z">
        <w:r w:rsidDel="000919EE">
          <w:rPr>
            <w:rFonts w:eastAsia="等线"/>
          </w:rPr>
          <w:delText>v1</w:delText>
        </w:r>
      </w:del>
      <w:ins w:id="40" w:author="Huang Zhenning 429" w:date="2022-05-05T15:31:00Z">
        <w:r w:rsidR="000919EE">
          <w:rPr>
            <w:rFonts w:eastAsia="等线"/>
          </w:rPr>
          <w:t>&lt;apiVersion&gt;</w:t>
        </w:r>
      </w:ins>
      <w:r>
        <w:rPr>
          <w:rFonts w:eastAsia="等线"/>
        </w:rPr>
        <w:t>/subscriptions/{subscriptionId}". If the immediate reporting indication in the "immRep" attribute within the "evtReq" attribute sets to true in the event subscription, the NWDAF shall include the reports of the events subscribed, if available, in the HTTP POST response.</w:t>
      </w:r>
    </w:p>
    <w:p w14:paraId="01CEE825" w14:textId="29B61707" w:rsidR="00A67D40" w:rsidRPr="00D96F8C" w:rsidRDefault="00A67D40" w:rsidP="00A67D4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sidR="004057D1">
        <w:rPr>
          <w:rFonts w:hint="eastAsia"/>
          <w:noProof/>
          <w:color w:val="0000FF"/>
          <w:sz w:val="28"/>
          <w:szCs w:val="28"/>
          <w:lang w:eastAsia="zh-CN"/>
        </w:rPr>
        <w:t>Next</w:t>
      </w:r>
      <w:r w:rsidR="004057D1">
        <w:rPr>
          <w:noProof/>
          <w:color w:val="0000FF"/>
          <w:sz w:val="28"/>
          <w:szCs w:val="28"/>
        </w:rPr>
        <w:t xml:space="preserve"> </w:t>
      </w:r>
      <w:r w:rsidRPr="00D96F8C">
        <w:rPr>
          <w:noProof/>
          <w:color w:val="0000FF"/>
          <w:sz w:val="28"/>
          <w:szCs w:val="28"/>
        </w:rPr>
        <w:t>Change ***</w:t>
      </w:r>
    </w:p>
    <w:p w14:paraId="367A2935" w14:textId="77777777" w:rsidR="00290CA3" w:rsidRDefault="00290CA3" w:rsidP="00290CA3">
      <w:pPr>
        <w:pStyle w:val="5"/>
      </w:pPr>
      <w:bookmarkStart w:id="41" w:name="_Toc28012764"/>
      <w:bookmarkStart w:id="42" w:name="_Toc34266234"/>
      <w:bookmarkStart w:id="43" w:name="_Toc36102405"/>
      <w:bookmarkStart w:id="44" w:name="_Toc43563447"/>
      <w:bookmarkStart w:id="45" w:name="_Toc45133990"/>
      <w:bookmarkStart w:id="46" w:name="_Toc50031920"/>
      <w:bookmarkStart w:id="47" w:name="_Toc51762840"/>
      <w:bookmarkStart w:id="48" w:name="_Toc56640907"/>
      <w:bookmarkStart w:id="49" w:name="_Toc59017875"/>
      <w:bookmarkStart w:id="50" w:name="_Toc66231743"/>
      <w:bookmarkStart w:id="51" w:name="_Toc68168904"/>
      <w:bookmarkStart w:id="52" w:name="_Toc70550550"/>
      <w:bookmarkStart w:id="53" w:name="_Toc83232987"/>
      <w:bookmarkStart w:id="54" w:name="_Toc85552876"/>
      <w:bookmarkStart w:id="55" w:name="_Toc85556975"/>
      <w:bookmarkStart w:id="56" w:name="_Toc88667477"/>
      <w:bookmarkStart w:id="57" w:name="_Toc90655762"/>
      <w:bookmarkStart w:id="58" w:name="_Toc94064143"/>
      <w:bookmarkStart w:id="59" w:name="_Toc98233523"/>
      <w:bookmarkStart w:id="60" w:name="_Toc89426550"/>
      <w:bookmarkStart w:id="61" w:name="_Toc94020335"/>
      <w:bookmarkStart w:id="62" w:name="_Toc97034865"/>
      <w:bookmarkStart w:id="63" w:name="_Toc97037742"/>
      <w:bookmarkStart w:id="64" w:name="_Toc100939951"/>
      <w:r>
        <w:t>4.2.2.2.3</w:t>
      </w:r>
      <w:r>
        <w:tab/>
        <w:t>Update subscription for event notifications</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078B9D5D" w14:textId="77777777" w:rsidR="00290CA3" w:rsidRDefault="00290CA3" w:rsidP="00290CA3">
      <w:pPr>
        <w:rPr>
          <w:rFonts w:eastAsia="等线"/>
        </w:rPr>
      </w:pPr>
      <w:r>
        <w:rPr>
          <w:rFonts w:eastAsia="等线"/>
        </w:rPr>
        <w:t>Figure 4.2.2.2.3-1 shows a scenario where the NF service consumer sends a request to the NWDAF to</w:t>
      </w:r>
      <w:r>
        <w:t xml:space="preserve"> </w:t>
      </w:r>
      <w:r>
        <w:rPr>
          <w:rFonts w:eastAsia="等线"/>
        </w:rPr>
        <w:t>update the subscription for event notifications (see also 3GPP TS 23.288 [</w:t>
      </w:r>
      <w:r>
        <w:rPr>
          <w:rFonts w:eastAsia="等线" w:hint="eastAsia"/>
          <w:lang w:eastAsia="zh-CN"/>
        </w:rPr>
        <w:t>17</w:t>
      </w:r>
      <w:r>
        <w:rPr>
          <w:rFonts w:eastAsia="等线"/>
        </w:rPr>
        <w:t>]).</w:t>
      </w:r>
    </w:p>
    <w:p w14:paraId="1220BABA" w14:textId="77777777" w:rsidR="00290CA3" w:rsidRDefault="00290CA3" w:rsidP="00290CA3">
      <w:pPr>
        <w:pStyle w:val="TH"/>
        <w:rPr>
          <w:rFonts w:eastAsia="等线"/>
          <w:lang w:eastAsia="zh-CN"/>
        </w:rPr>
      </w:pPr>
      <w:r>
        <w:object w:dxaOrig="8411" w:dyaOrig="3411" w14:anchorId="4F5978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171pt" o:ole="">
            <v:imagedata r:id="rId14" o:title=""/>
          </v:shape>
          <o:OLEObject Type="Embed" ProgID="Visio.Drawing.15" ShapeID="_x0000_i1025" DrawAspect="Content" ObjectID="_1714407808" r:id="rId15"/>
        </w:object>
      </w:r>
    </w:p>
    <w:p w14:paraId="0CA81F0E" w14:textId="77777777" w:rsidR="00290CA3" w:rsidRDefault="00290CA3" w:rsidP="00290CA3">
      <w:pPr>
        <w:pStyle w:val="TF"/>
      </w:pPr>
      <w:r>
        <w:t>Figure 4.2.2.2.3-1: NF service consumer updates subscription to notifications</w:t>
      </w:r>
    </w:p>
    <w:p w14:paraId="28BC1961" w14:textId="72412669" w:rsidR="00290CA3" w:rsidRDefault="00290CA3" w:rsidP="00290CA3">
      <w:r>
        <w:t xml:space="preserve">The NF service consumer shall invoke the Nnwdaf_EventsSubscription_Subscribe service operation to update subscription to event notifications. The NF service consumer </w:t>
      </w:r>
      <w:r>
        <w:rPr>
          <w:lang w:val="en-US"/>
        </w:rPr>
        <w:t xml:space="preserve">shall </w:t>
      </w:r>
      <w:r>
        <w:t>send an HTTP PUT request with "{apiRoot}/nnwdaf-eventssubscription/</w:t>
      </w:r>
      <w:del w:id="65" w:author="Huang Zhenning 429" w:date="2022-05-05T15:31:00Z">
        <w:r w:rsidDel="000919EE">
          <w:delText>v1</w:delText>
        </w:r>
      </w:del>
      <w:ins w:id="66" w:author="Huang Zhenning 429" w:date="2022-05-05T15:31:00Z">
        <w:r w:rsidR="000919EE">
          <w:t>&lt;apiVersion&gt;</w:t>
        </w:r>
      </w:ins>
      <w:r>
        <w:t>/subscriptions/{subscriptionId}" as Resource URI representing the "Individual NWDAF Event Subscription", as shown in figure 4.2.2.2.3-1, step 1, to update the subscription for an "Individual NWDAF Event Subscription" resource identified by the {subscriptionId}. The NnwdafEventsSubscription data structure provided in the request body shall include the same contents as described in subclause 4.2.2.2.2:</w:t>
      </w:r>
    </w:p>
    <w:p w14:paraId="5326680B" w14:textId="5C407CC6" w:rsidR="00290CA3" w:rsidRDefault="00290CA3" w:rsidP="00290CA3">
      <w:pPr>
        <w:rPr>
          <w:rFonts w:eastAsia="等线"/>
        </w:rPr>
      </w:pPr>
      <w:r>
        <w:rPr>
          <w:rFonts w:eastAsia="等线"/>
        </w:rPr>
        <w:t>Upon the reception of an HTTP PUT request with: "{apiRoot}/nnwdaf-eventssubscription/</w:t>
      </w:r>
      <w:del w:id="67" w:author="Huang Zhenning 429" w:date="2022-05-05T15:31:00Z">
        <w:r w:rsidDel="000919EE">
          <w:rPr>
            <w:rFonts w:eastAsia="等线"/>
          </w:rPr>
          <w:delText>v1</w:delText>
        </w:r>
      </w:del>
      <w:ins w:id="68" w:author="Huang Zhenning 429" w:date="2022-05-05T15:31:00Z">
        <w:r w:rsidR="000919EE">
          <w:rPr>
            <w:rFonts w:eastAsia="等线"/>
          </w:rPr>
          <w:t>&lt;apiVersion&gt;</w:t>
        </w:r>
      </w:ins>
      <w:r>
        <w:rPr>
          <w:rFonts w:eastAsia="等线"/>
        </w:rPr>
        <w:t>/subscriptions/{subscriptionId}" as Resource URI and NnwdafEventsSubscription data structure as request body, the NWDAF shall:</w:t>
      </w:r>
    </w:p>
    <w:p w14:paraId="0372449E" w14:textId="77777777" w:rsidR="00290CA3" w:rsidRDefault="00290CA3" w:rsidP="00290CA3">
      <w:pPr>
        <w:pStyle w:val="B10"/>
      </w:pPr>
      <w:r>
        <w:t>-</w:t>
      </w:r>
      <w:r>
        <w:tab/>
        <w:t>update the subscription of corresponding subscriptionId; and</w:t>
      </w:r>
    </w:p>
    <w:p w14:paraId="51BF13F9" w14:textId="77777777" w:rsidR="00290CA3" w:rsidRDefault="00290CA3" w:rsidP="00290CA3">
      <w:pPr>
        <w:pStyle w:val="B10"/>
      </w:pPr>
      <w:r>
        <w:t>-</w:t>
      </w:r>
      <w:r>
        <w:tab/>
        <w:t>store the subscription.</w:t>
      </w:r>
    </w:p>
    <w:p w14:paraId="2A6E289A" w14:textId="77777777" w:rsidR="00290CA3" w:rsidRDefault="00290CA3" w:rsidP="00290CA3">
      <w:pPr>
        <w:pStyle w:val="NO"/>
        <w:rPr>
          <w:rFonts w:eastAsia="等线"/>
        </w:rPr>
      </w:pPr>
      <w:r>
        <w:t>NOTE:</w:t>
      </w:r>
      <w:r>
        <w:tab/>
        <w:t xml:space="preserve">The "notificationURI" attribute within the </w:t>
      </w:r>
      <w:r>
        <w:rPr>
          <w:rFonts w:eastAsia="等线"/>
        </w:rPr>
        <w:t>NnwdafEventsSubscription</w:t>
      </w:r>
      <w:r>
        <w:t xml:space="preserve"> data structure can be modified to request that subsequent notifications are sent to a new NF service consumer.</w:t>
      </w:r>
    </w:p>
    <w:p w14:paraId="5F185A0F" w14:textId="77777777" w:rsidR="00290CA3" w:rsidRDefault="00290CA3" w:rsidP="00290CA3">
      <w:pPr>
        <w:rPr>
          <w:rFonts w:eastAsia="等线"/>
        </w:rPr>
      </w:pPr>
      <w:r>
        <w:rPr>
          <w:rFonts w:eastAsia="等线"/>
        </w:rPr>
        <w:t xml:space="preserve">If the NWDAF successfully processed and accepted the received HTTP PUT request, the </w:t>
      </w:r>
      <w:r>
        <w:t>NWDAF</w:t>
      </w:r>
      <w:r>
        <w:rPr>
          <w:rFonts w:eastAsia="等线"/>
        </w:rPr>
        <w:t xml:space="preserve"> shall update an "Individual NWDAF Event Subscription" resource, and shall respond with:</w:t>
      </w:r>
    </w:p>
    <w:p w14:paraId="4443E18B" w14:textId="77777777" w:rsidR="00290CA3" w:rsidRDefault="00290CA3" w:rsidP="00290CA3">
      <w:pPr>
        <w:pStyle w:val="B10"/>
        <w:rPr>
          <w:rFonts w:eastAsia="等线"/>
        </w:rPr>
      </w:pPr>
      <w:r>
        <w:t>a)</w:t>
      </w:r>
      <w:r>
        <w:tab/>
        <w:t>HTTP "200 OK" status code with the message body containing a representation of the updated subscription, as shown in figure 4.2.2.2.3-1, step 2a.</w:t>
      </w:r>
      <w:r>
        <w:rPr>
          <w:rFonts w:eastAsia="等线"/>
        </w:rPr>
        <w:t xml:space="preserve"> If </w:t>
      </w:r>
      <w:r>
        <w:rPr>
          <w:lang w:eastAsia="zh-CN"/>
        </w:rPr>
        <w:t xml:space="preserve">not all the requested analytics events in the </w:t>
      </w:r>
      <w:r>
        <w:t>subscription</w:t>
      </w:r>
      <w:r>
        <w:rPr>
          <w:lang w:eastAsia="zh-CN"/>
        </w:rPr>
        <w:t xml:space="preserve"> are modified successfully</w:t>
      </w:r>
      <w:r>
        <w:rPr>
          <w:rFonts w:eastAsia="等线"/>
        </w:rPr>
        <w:t xml:space="preserve">, then the NWDAF may include the </w:t>
      </w:r>
      <w:r>
        <w:t>"</w:t>
      </w:r>
      <w:r>
        <w:rPr>
          <w:rFonts w:hint="eastAsia"/>
          <w:lang w:eastAsia="zh-CN"/>
        </w:rPr>
        <w:t>f</w:t>
      </w:r>
      <w:r>
        <w:rPr>
          <w:lang w:eastAsia="zh-CN"/>
        </w:rPr>
        <w:t>ailEventReports</w:t>
      </w:r>
      <w:r>
        <w:t>"</w:t>
      </w:r>
      <w:r>
        <w:rPr>
          <w:rFonts w:eastAsia="等线"/>
        </w:rPr>
        <w:t xml:space="preserve"> </w:t>
      </w:r>
      <w:r>
        <w:t>attribute</w:t>
      </w:r>
      <w:r>
        <w:rPr>
          <w:rFonts w:eastAsia="等线"/>
        </w:rPr>
        <w:t xml:space="preserve"> indicating the event(s) for which the modification failed and the associated reason(s)</w:t>
      </w:r>
      <w:r>
        <w:t>; or</w:t>
      </w:r>
    </w:p>
    <w:p w14:paraId="7B306124" w14:textId="77777777" w:rsidR="00290CA3" w:rsidRDefault="00290CA3" w:rsidP="00290CA3">
      <w:pPr>
        <w:pStyle w:val="B10"/>
      </w:pPr>
      <w:r>
        <w:t>b)</w:t>
      </w:r>
      <w:r>
        <w:tab/>
        <w:t xml:space="preserve">HTTP "204 No Content" status code, as shown in figure 4.2.2.2.3-1, step 2b. </w:t>
      </w:r>
    </w:p>
    <w:p w14:paraId="0A0BA582" w14:textId="77777777" w:rsidR="00290CA3" w:rsidRDefault="00290CA3" w:rsidP="00290CA3">
      <w:r>
        <w:t>If errors occur when processing the HTTP PUT request, the NWDAF shall send an HTTP error response as specified in subclause 5.1.7</w:t>
      </w:r>
    </w:p>
    <w:p w14:paraId="7BD9106A" w14:textId="77777777" w:rsidR="00290CA3" w:rsidRDefault="00290CA3" w:rsidP="00290CA3">
      <w:pPr>
        <w:rPr>
          <w:rFonts w:eastAsia="等线"/>
        </w:rPr>
      </w:pPr>
      <w:r>
        <w:rPr>
          <w:rFonts w:eastAsia="等线"/>
        </w:rPr>
        <w:t>If the Individual NWDAF Event Subscription resource does not exist, the NWDAF shall respond with "404 Not Found".</w:t>
      </w:r>
    </w:p>
    <w:p w14:paraId="5157A872" w14:textId="77777777" w:rsidR="00290CA3" w:rsidRDefault="00290CA3" w:rsidP="00290CA3">
      <w:r>
        <w:t>If the feature "ES3XX" is supported, and the NWDAF determines the received HTTP PUT request needs to be redirected, the NWDAF shall send an HTTP redirect response as specified in subclause </w:t>
      </w:r>
      <w:r>
        <w:rPr>
          <w:lang w:eastAsia="zh-CN"/>
        </w:rPr>
        <w:t xml:space="preserve">6.10.9 of </w:t>
      </w:r>
      <w:r>
        <w:rPr>
          <w:lang w:val="en-US"/>
        </w:rPr>
        <w:t>3GPP TS 29.500 [6]</w:t>
      </w:r>
      <w:r>
        <w:t>.</w:t>
      </w:r>
    </w:p>
    <w:p w14:paraId="5356CB47" w14:textId="77777777" w:rsidR="004057D1" w:rsidRPr="00D96F8C" w:rsidRDefault="004057D1" w:rsidP="004057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597A57A1" w14:textId="77777777" w:rsidR="006503B3" w:rsidRDefault="006503B3" w:rsidP="006503B3">
      <w:pPr>
        <w:pStyle w:val="5"/>
      </w:pPr>
      <w:bookmarkStart w:id="69" w:name="_Toc28012767"/>
      <w:bookmarkStart w:id="70" w:name="_Toc34266237"/>
      <w:bookmarkStart w:id="71" w:name="_Toc36102408"/>
      <w:bookmarkStart w:id="72" w:name="_Toc43563450"/>
      <w:bookmarkStart w:id="73" w:name="_Toc45133993"/>
      <w:bookmarkStart w:id="74" w:name="_Toc50031923"/>
      <w:bookmarkStart w:id="75" w:name="_Toc51762843"/>
      <w:bookmarkStart w:id="76" w:name="_Toc56640910"/>
      <w:bookmarkStart w:id="77" w:name="_Toc59017878"/>
      <w:bookmarkStart w:id="78" w:name="_Toc66231746"/>
      <w:bookmarkStart w:id="79" w:name="_Toc68168907"/>
      <w:bookmarkStart w:id="80" w:name="_Toc70550553"/>
      <w:bookmarkStart w:id="81" w:name="_Toc83232990"/>
      <w:bookmarkStart w:id="82" w:name="_Toc85552879"/>
      <w:bookmarkStart w:id="83" w:name="_Toc85556978"/>
      <w:bookmarkStart w:id="84" w:name="_Toc88667480"/>
      <w:bookmarkStart w:id="85" w:name="_Toc90655765"/>
      <w:bookmarkStart w:id="86" w:name="_Toc94064146"/>
      <w:bookmarkStart w:id="87" w:name="_Toc98233526"/>
      <w:bookmarkStart w:id="88" w:name="_Toc89426556"/>
      <w:bookmarkStart w:id="89" w:name="_Toc94020341"/>
      <w:bookmarkStart w:id="90" w:name="_Toc97034871"/>
      <w:bookmarkStart w:id="91" w:name="_Toc97037748"/>
      <w:bookmarkStart w:id="92" w:name="_Toc100939957"/>
      <w:bookmarkEnd w:id="60"/>
      <w:bookmarkEnd w:id="61"/>
      <w:bookmarkEnd w:id="62"/>
      <w:bookmarkEnd w:id="63"/>
      <w:bookmarkEnd w:id="64"/>
      <w:r>
        <w:t>4.2.2.3.2</w:t>
      </w:r>
      <w:r>
        <w:tab/>
        <w:t>Unsubscribe from event notifications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t xml:space="preserve"> </w:t>
      </w:r>
    </w:p>
    <w:p w14:paraId="4580958D" w14:textId="77777777" w:rsidR="006503B3" w:rsidRDefault="006503B3" w:rsidP="006503B3">
      <w:pPr>
        <w:rPr>
          <w:rFonts w:eastAsia="等线"/>
        </w:rPr>
      </w:pPr>
      <w:r>
        <w:rPr>
          <w:rFonts w:eastAsia="等线"/>
        </w:rPr>
        <w:t>Figure 4.2.2.3.2-1 shows a scenario where the NF service consumer sends a request to the NWDAF to unsubscribe</w:t>
      </w:r>
      <w:r>
        <w:rPr>
          <w:rFonts w:eastAsia="Batang"/>
        </w:rPr>
        <w:t xml:space="preserve"> </w:t>
      </w:r>
      <w:r>
        <w:rPr>
          <w:rFonts w:eastAsia="等线"/>
        </w:rPr>
        <w:t>from event notifications (see also 3GPP TS 23.</w:t>
      </w:r>
      <w:r>
        <w:rPr>
          <w:rFonts w:eastAsia="等线" w:hint="eastAsia"/>
          <w:lang w:eastAsia="zh-CN"/>
        </w:rPr>
        <w:t>288</w:t>
      </w:r>
      <w:r>
        <w:rPr>
          <w:rFonts w:eastAsia="等线"/>
        </w:rPr>
        <w:t> [</w:t>
      </w:r>
      <w:r>
        <w:rPr>
          <w:rFonts w:eastAsia="等线" w:hint="eastAsia"/>
          <w:lang w:eastAsia="zh-CN"/>
        </w:rPr>
        <w:t>17</w:t>
      </w:r>
      <w:r>
        <w:rPr>
          <w:rFonts w:eastAsia="等线"/>
        </w:rPr>
        <w:t>]).</w:t>
      </w:r>
    </w:p>
    <w:p w14:paraId="70F628CC" w14:textId="50B790BC" w:rsidR="006503B3" w:rsidRDefault="006503B3" w:rsidP="006503B3">
      <w:pPr>
        <w:pStyle w:val="TH"/>
        <w:rPr>
          <w:lang w:eastAsia="zh-CN"/>
        </w:rPr>
      </w:pPr>
      <w:r>
        <w:rPr>
          <w:noProof/>
        </w:rPr>
        <w:lastRenderedPageBreak/>
        <w:drawing>
          <wp:inline distT="0" distB="0" distL="0" distR="0" wp14:anchorId="33442CE0" wp14:editId="4B7132D2">
            <wp:extent cx="5505450" cy="15049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05450" cy="1504950"/>
                    </a:xfrm>
                    <a:prstGeom prst="rect">
                      <a:avLst/>
                    </a:prstGeom>
                    <a:noFill/>
                    <a:ln>
                      <a:noFill/>
                    </a:ln>
                  </pic:spPr>
                </pic:pic>
              </a:graphicData>
            </a:graphic>
          </wp:inline>
        </w:drawing>
      </w:r>
    </w:p>
    <w:p w14:paraId="2E880D80" w14:textId="77777777" w:rsidR="006503B3" w:rsidRDefault="006503B3" w:rsidP="006503B3">
      <w:pPr>
        <w:pStyle w:val="TF"/>
      </w:pPr>
      <w:r>
        <w:t>Figure 4.2.2.3.2-1: NF service consumer unsubscribes from notifications</w:t>
      </w:r>
    </w:p>
    <w:p w14:paraId="347AB6DA" w14:textId="592311BE" w:rsidR="006503B3" w:rsidRDefault="006503B3" w:rsidP="006503B3">
      <w:pPr>
        <w:rPr>
          <w:rFonts w:eastAsia="等线"/>
        </w:rPr>
      </w:pPr>
      <w:r>
        <w:rPr>
          <w:rFonts w:eastAsia="等线"/>
        </w:rPr>
        <w:t>The NF service consumer shall invoke the Nnwdaf_EventsSubscription_UnSubscribe service operation to unsubscribe to event notifications. The NF service consumer shall send an HTTP DELETE request with: "{apiRoot}/nnwdaf-eventssubscription/</w:t>
      </w:r>
      <w:del w:id="93" w:author="Huang Zhenning 429" w:date="2022-05-05T15:31:00Z">
        <w:r w:rsidDel="000919EE">
          <w:rPr>
            <w:rFonts w:eastAsia="等线"/>
          </w:rPr>
          <w:delText>v1</w:delText>
        </w:r>
      </w:del>
      <w:ins w:id="94" w:author="Huang Zhenning 429" w:date="2022-05-05T15:31:00Z">
        <w:r w:rsidR="000919EE">
          <w:rPr>
            <w:rFonts w:eastAsia="等线"/>
          </w:rPr>
          <w:t>&lt;apiVersion&gt;</w:t>
        </w:r>
      </w:ins>
      <w:r>
        <w:rPr>
          <w:rFonts w:eastAsia="等线"/>
        </w:rPr>
        <w:t>/subscriptions/{subscriptionId}" as Resource URI, where "{subscriptionId}" is the event subscriptionId of the existing subscription that is to be deleted.</w:t>
      </w:r>
    </w:p>
    <w:p w14:paraId="62C58A62" w14:textId="2E0CC972" w:rsidR="006503B3" w:rsidRDefault="006503B3" w:rsidP="006503B3">
      <w:pPr>
        <w:rPr>
          <w:rFonts w:eastAsia="等线"/>
        </w:rPr>
      </w:pPr>
      <w:r>
        <w:rPr>
          <w:rFonts w:eastAsia="等线"/>
        </w:rPr>
        <w:t>Upon the reception of an HTTP DELETE request with: "{apiRoot}/nnwdaf-eventssubscription/</w:t>
      </w:r>
      <w:del w:id="95" w:author="Huang Zhenning 429" w:date="2022-05-05T15:31:00Z">
        <w:r w:rsidDel="000919EE">
          <w:rPr>
            <w:rFonts w:eastAsia="等线"/>
          </w:rPr>
          <w:delText>v1</w:delText>
        </w:r>
      </w:del>
      <w:ins w:id="96" w:author="Huang Zhenning 429" w:date="2022-05-05T15:31:00Z">
        <w:r w:rsidR="000919EE">
          <w:rPr>
            <w:rFonts w:eastAsia="等线"/>
          </w:rPr>
          <w:t>&lt;apiVersion&gt;</w:t>
        </w:r>
      </w:ins>
      <w:r>
        <w:rPr>
          <w:rFonts w:eastAsia="等线"/>
        </w:rPr>
        <w:t>/subscriptions/{subscriptionId}" as Resource URI,</w:t>
      </w:r>
      <w:r>
        <w:t xml:space="preserve"> </w:t>
      </w:r>
      <w:r>
        <w:rPr>
          <w:rFonts w:eastAsia="等线"/>
        </w:rPr>
        <w:t xml:space="preserve">if the NWDAF successfully processed and accepted the received HTTP DELETE request, the NWDAF shall: </w:t>
      </w:r>
    </w:p>
    <w:p w14:paraId="4F5AAC7D" w14:textId="77777777" w:rsidR="006503B3" w:rsidRDefault="006503B3" w:rsidP="006503B3">
      <w:pPr>
        <w:pStyle w:val="B10"/>
      </w:pPr>
      <w:r>
        <w:t>-</w:t>
      </w:r>
      <w:r>
        <w:tab/>
        <w:t>remove the corresponding subscription;</w:t>
      </w:r>
      <w:r w:rsidRPr="004A4E2B">
        <w:t xml:space="preserve"> and</w:t>
      </w:r>
    </w:p>
    <w:p w14:paraId="64981DE9" w14:textId="77777777" w:rsidR="006503B3" w:rsidRDefault="006503B3" w:rsidP="006503B3">
      <w:pPr>
        <w:pStyle w:val="B10"/>
        <w:rPr>
          <w:rFonts w:eastAsia="等线"/>
        </w:rPr>
      </w:pPr>
      <w:r>
        <w:t>-</w:t>
      </w:r>
      <w:r>
        <w:tab/>
      </w:r>
      <w:r>
        <w:rPr>
          <w:rFonts w:eastAsia="等线"/>
        </w:rPr>
        <w:t>respond</w:t>
      </w:r>
      <w:r>
        <w:rPr>
          <w:rFonts w:eastAsia="Batang"/>
        </w:rPr>
        <w:t xml:space="preserve"> </w:t>
      </w:r>
      <w:r>
        <w:rPr>
          <w:rFonts w:eastAsia="等线"/>
        </w:rPr>
        <w:t>with HTTP "204 No Content" status code.</w:t>
      </w:r>
    </w:p>
    <w:p w14:paraId="3AC06011" w14:textId="77777777" w:rsidR="006503B3" w:rsidRDefault="006503B3" w:rsidP="006503B3">
      <w:pPr>
        <w:rPr>
          <w:rFonts w:eastAsia="等线"/>
        </w:rPr>
      </w:pPr>
      <w:r>
        <w:rPr>
          <w:rFonts w:eastAsia="等线"/>
        </w:rPr>
        <w:t>If errors occur when processing the HTTP DELETE request, the NWDAF shall send an HTTP error response as specified in subclause 5.1.7</w:t>
      </w:r>
    </w:p>
    <w:p w14:paraId="01323FA6" w14:textId="77777777" w:rsidR="006503B3" w:rsidRDefault="006503B3" w:rsidP="006503B3">
      <w:pPr>
        <w:rPr>
          <w:rFonts w:eastAsia="等线"/>
        </w:rPr>
      </w:pPr>
      <w:r>
        <w:rPr>
          <w:rFonts w:eastAsia="等线"/>
        </w:rPr>
        <w:t>If the Individual NWDAF Event Subscription resource does not exist, the NWDAF shall respond with "404 Not Found"</w:t>
      </w:r>
      <w:r w:rsidRPr="00612ECB">
        <w:rPr>
          <w:rFonts w:eastAsia="等线"/>
        </w:rPr>
        <w:t xml:space="preserve"> </w:t>
      </w:r>
      <w:r w:rsidRPr="004A4E2B">
        <w:rPr>
          <w:rFonts w:eastAsia="等线"/>
        </w:rPr>
        <w:t>status code</w:t>
      </w:r>
      <w:r>
        <w:rPr>
          <w:rFonts w:eastAsia="等线"/>
        </w:rPr>
        <w:t>.</w:t>
      </w:r>
    </w:p>
    <w:p w14:paraId="7FC0841D" w14:textId="77777777" w:rsidR="006503B3" w:rsidRDefault="006503B3" w:rsidP="006503B3">
      <w:r>
        <w:t xml:space="preserve">If the feature "ES3XX" is supported, and the NWDAF determines the received HTTP </w:t>
      </w:r>
      <w:r>
        <w:rPr>
          <w:rFonts w:eastAsia="等线"/>
        </w:rPr>
        <w:t>DELETE</w:t>
      </w:r>
      <w:r>
        <w:t xml:space="preserve"> request needs to be redirected, the NWDAF shall send an HTTP redirect response as specified in subclause </w:t>
      </w:r>
      <w:r>
        <w:rPr>
          <w:lang w:eastAsia="zh-CN"/>
        </w:rPr>
        <w:t xml:space="preserve">6.10.9 of </w:t>
      </w:r>
      <w:r>
        <w:rPr>
          <w:lang w:val="en-US"/>
        </w:rPr>
        <w:t>3GPP TS 29.500 [6]</w:t>
      </w:r>
      <w:r>
        <w:t>.</w:t>
      </w:r>
    </w:p>
    <w:p w14:paraId="43C14ADE" w14:textId="77777777" w:rsidR="004057D1" w:rsidRPr="00D96F8C" w:rsidRDefault="004057D1" w:rsidP="004057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74E9573D" w14:textId="77777777" w:rsidR="006503B3" w:rsidRDefault="006503B3" w:rsidP="006503B3">
      <w:pPr>
        <w:pStyle w:val="5"/>
      </w:pPr>
      <w:bookmarkStart w:id="97" w:name="_Toc73564361"/>
      <w:bookmarkStart w:id="98" w:name="_Toc85552885"/>
      <w:bookmarkStart w:id="99" w:name="_Toc85556984"/>
      <w:bookmarkStart w:id="100" w:name="_Toc88667486"/>
      <w:bookmarkStart w:id="101" w:name="_Toc90655771"/>
      <w:bookmarkStart w:id="102" w:name="_Toc94064152"/>
      <w:bookmarkStart w:id="103" w:name="_Toc98233532"/>
      <w:bookmarkStart w:id="104" w:name="_Toc89426559"/>
      <w:bookmarkStart w:id="105" w:name="_Toc94020344"/>
      <w:bookmarkStart w:id="106" w:name="_Toc97034874"/>
      <w:bookmarkStart w:id="107" w:name="_Toc97037751"/>
      <w:bookmarkStart w:id="108" w:name="_Toc100939960"/>
      <w:bookmarkEnd w:id="88"/>
      <w:bookmarkEnd w:id="89"/>
      <w:bookmarkEnd w:id="90"/>
      <w:bookmarkEnd w:id="91"/>
      <w:bookmarkEnd w:id="92"/>
      <w:r>
        <w:t>4.2.2.5.2</w:t>
      </w:r>
      <w:r>
        <w:tab/>
      </w:r>
      <w:bookmarkEnd w:id="97"/>
      <w:r>
        <w:t>Creation of request for analytics subscription transfer</w:t>
      </w:r>
      <w:bookmarkEnd w:id="98"/>
      <w:bookmarkEnd w:id="99"/>
      <w:bookmarkEnd w:id="100"/>
      <w:bookmarkEnd w:id="101"/>
      <w:bookmarkEnd w:id="102"/>
      <w:bookmarkEnd w:id="103"/>
    </w:p>
    <w:p w14:paraId="36C4AEF4" w14:textId="77777777" w:rsidR="006503B3" w:rsidRDefault="006503B3" w:rsidP="006503B3">
      <w:pPr>
        <w:rPr>
          <w:rFonts w:eastAsia="等线"/>
        </w:rPr>
      </w:pPr>
      <w:r>
        <w:rPr>
          <w:rFonts w:eastAsia="等线"/>
        </w:rPr>
        <w:t xml:space="preserve">Figure 4.2.2.5.2-1 shows a scenario where the NF Service Consumer (e.g. NWDAF) sends a request to the NWDAF to request the </w:t>
      </w:r>
      <w:r>
        <w:rPr>
          <w:lang w:eastAsia="zh-CN"/>
        </w:rPr>
        <w:t>transfer of analytics subscription(s) from the NF Service Consumer to the NF Service Producer</w:t>
      </w:r>
      <w:r>
        <w:rPr>
          <w:rFonts w:eastAsia="等线"/>
        </w:rPr>
        <w:t xml:space="preserve"> (see also 3GPP TS 23.</w:t>
      </w:r>
      <w:r>
        <w:rPr>
          <w:rFonts w:eastAsia="等线" w:hint="eastAsia"/>
          <w:lang w:eastAsia="zh-CN"/>
        </w:rPr>
        <w:t>288</w:t>
      </w:r>
      <w:r>
        <w:rPr>
          <w:rFonts w:eastAsia="等线"/>
        </w:rPr>
        <w:t> [</w:t>
      </w:r>
      <w:r>
        <w:rPr>
          <w:rFonts w:eastAsia="等线" w:hint="eastAsia"/>
          <w:lang w:eastAsia="zh-CN"/>
        </w:rPr>
        <w:t>17</w:t>
      </w:r>
      <w:r>
        <w:rPr>
          <w:rFonts w:eastAsia="等线"/>
        </w:rPr>
        <w:t>]).</w:t>
      </w:r>
    </w:p>
    <w:p w14:paraId="3278A0C8" w14:textId="77777777" w:rsidR="006503B3" w:rsidRDefault="006503B3" w:rsidP="006503B3">
      <w:pPr>
        <w:pStyle w:val="TH"/>
        <w:rPr>
          <w:rFonts w:eastAsia="等线"/>
          <w:lang w:eastAsia="zh-CN"/>
        </w:rPr>
      </w:pPr>
      <w:r>
        <w:rPr>
          <w:noProof/>
        </w:rPr>
        <w:object w:dxaOrig="9560" w:dyaOrig="3190" w14:anchorId="58C767E3">
          <v:shape id="_x0000_i1026" type="#_x0000_t75" style="width:477pt;height:159pt" o:ole="">
            <v:imagedata r:id="rId17" o:title=""/>
          </v:shape>
          <o:OLEObject Type="Embed" ProgID="Visio.Drawing.11" ShapeID="_x0000_i1026" DrawAspect="Content" ObjectID="_1714407809" r:id="rId18"/>
        </w:object>
      </w:r>
    </w:p>
    <w:p w14:paraId="58BCDFD6" w14:textId="77777777" w:rsidR="006503B3" w:rsidRDefault="006503B3" w:rsidP="006503B3">
      <w:pPr>
        <w:pStyle w:val="TF"/>
      </w:pPr>
      <w:r>
        <w:t>Figure 4.2.2.5.2-1: NF service consumer requests an analytics subscription transfer</w:t>
      </w:r>
    </w:p>
    <w:p w14:paraId="60E40402" w14:textId="7307F400" w:rsidR="006503B3" w:rsidRDefault="006503B3" w:rsidP="006503B3">
      <w:pPr>
        <w:rPr>
          <w:rFonts w:eastAsia="等线"/>
        </w:rPr>
      </w:pPr>
      <w:r>
        <w:rPr>
          <w:rFonts w:eastAsia="等线"/>
        </w:rPr>
        <w:t xml:space="preserve">The NF service consumer shall invoke the Nnwdaf_EventsSubscription_Transfer service operation to request the transfer of analytics subscription(s). The NF </w:t>
      </w:r>
      <w:r>
        <w:t>service</w:t>
      </w:r>
      <w:r>
        <w:rPr>
          <w:rFonts w:eastAsia="等线"/>
        </w:rPr>
        <w:t xml:space="preserve"> consumer </w:t>
      </w:r>
      <w:r>
        <w:rPr>
          <w:rFonts w:eastAsia="等线"/>
          <w:lang w:val="en-US"/>
        </w:rPr>
        <w:t xml:space="preserve">shall </w:t>
      </w:r>
      <w:r>
        <w:rPr>
          <w:rFonts w:eastAsia="等线"/>
        </w:rPr>
        <w:t>send an HTTP POST request with "{apiRoot}/nnwdaf-eventssubscription/</w:t>
      </w:r>
      <w:del w:id="109" w:author="Huang Zhenning 429" w:date="2022-05-05T15:31:00Z">
        <w:r w:rsidDel="000919EE">
          <w:rPr>
            <w:rFonts w:eastAsia="等线"/>
          </w:rPr>
          <w:delText>v1</w:delText>
        </w:r>
      </w:del>
      <w:ins w:id="110" w:author="Huang Zhenning 429" w:date="2022-05-05T15:31:00Z">
        <w:r w:rsidR="000919EE">
          <w:rPr>
            <w:rFonts w:eastAsia="等线"/>
          </w:rPr>
          <w:t>&lt;apiVersion&gt;</w:t>
        </w:r>
      </w:ins>
      <w:r>
        <w:rPr>
          <w:rFonts w:eastAsia="等线"/>
        </w:rPr>
        <w:t xml:space="preserve">/transfers" as Resource URI representing the "NWDAF Event </w:t>
      </w:r>
      <w:r>
        <w:rPr>
          <w:rFonts w:eastAsia="等线"/>
        </w:rPr>
        <w:lastRenderedPageBreak/>
        <w:t xml:space="preserve">Subscription Transfers", as shown in figure 4.2.2.5.2-1, step 1, to create a request for an "Individual NWDAF Event Subscription Transfer" according to the information in the message body. The AnalyticsSubscriptionsTransfer data structure provided in the request body shall include: </w:t>
      </w:r>
    </w:p>
    <w:p w14:paraId="267AB6D1" w14:textId="77777777" w:rsidR="006503B3" w:rsidRDefault="006503B3" w:rsidP="006503B3">
      <w:pPr>
        <w:pStyle w:val="B10"/>
        <w:rPr>
          <w:noProof/>
        </w:rPr>
      </w:pPr>
      <w:r>
        <w:t>-</w:t>
      </w:r>
      <w:r>
        <w:tab/>
        <w:t>information about the subscription(s) transfer request as "subsTransInfos</w:t>
      </w:r>
      <w:r>
        <w:rPr>
          <w:noProof/>
        </w:rPr>
        <w:t xml:space="preserve">" attribute, which, for each subscription </w:t>
      </w:r>
      <w:r>
        <w:t>that is requested to be transferred,</w:t>
      </w:r>
      <w:r>
        <w:rPr>
          <w:noProof/>
        </w:rPr>
        <w:t xml:space="preserve"> shall include:</w:t>
      </w:r>
    </w:p>
    <w:p w14:paraId="4CC42D97" w14:textId="77777777" w:rsidR="006503B3" w:rsidRDefault="006503B3" w:rsidP="006503B3">
      <w:pPr>
        <w:pStyle w:val="B2"/>
      </w:pPr>
      <w:r>
        <w:t>a)</w:t>
      </w:r>
      <w:r>
        <w:tab/>
        <w:t>the type of the transfer request (i.e. if it is a request for transfer preparation or transfer execution) in the "transReqType" attribute;</w:t>
      </w:r>
    </w:p>
    <w:p w14:paraId="1D15E681" w14:textId="77777777" w:rsidR="006503B3" w:rsidRDefault="006503B3" w:rsidP="006503B3">
      <w:pPr>
        <w:pStyle w:val="B2"/>
      </w:pPr>
      <w:r>
        <w:t>b)</w:t>
      </w:r>
      <w:r>
        <w:tab/>
        <w:t xml:space="preserve">information about the analytics subscription in the "nwdafEvSub" attribute, its contents being as defined for the </w:t>
      </w:r>
      <w:r>
        <w:rPr>
          <w:rFonts w:eastAsia="等线"/>
        </w:rPr>
        <w:t xml:space="preserve">NnwdafEventsSubscription data structure </w:t>
      </w:r>
      <w:r>
        <w:t>in subclause 4.2.2.2.2;</w:t>
      </w:r>
    </w:p>
    <w:p w14:paraId="6C38A4DF" w14:textId="77777777" w:rsidR="006503B3" w:rsidRDefault="006503B3" w:rsidP="006503B3">
      <w:pPr>
        <w:pStyle w:val="B2"/>
        <w:rPr>
          <w:noProof/>
        </w:rPr>
      </w:pPr>
      <w:r>
        <w:rPr>
          <w:noProof/>
        </w:rPr>
        <w:t>c)</w:t>
      </w:r>
      <w:r>
        <w:rPr>
          <w:noProof/>
        </w:rPr>
        <w:tab/>
        <w:t xml:space="preserve">the NF instance identifer of the consumer of the analytics subscription in the "consumerId" attribute; </w:t>
      </w:r>
    </w:p>
    <w:p w14:paraId="541A0030" w14:textId="77777777" w:rsidR="006503B3" w:rsidRDefault="006503B3" w:rsidP="006503B3">
      <w:pPr>
        <w:pStyle w:val="B2"/>
        <w:rPr>
          <w:noProof/>
        </w:rPr>
      </w:pPr>
      <w:r>
        <w:rPr>
          <w:noProof/>
        </w:rPr>
        <w:t>and may include:</w:t>
      </w:r>
    </w:p>
    <w:p w14:paraId="048610FA" w14:textId="77777777" w:rsidR="006503B3" w:rsidRDefault="006503B3" w:rsidP="006503B3">
      <w:pPr>
        <w:pStyle w:val="B2"/>
      </w:pPr>
      <w:r>
        <w:t>a)</w:t>
      </w:r>
      <w:r>
        <w:tab/>
      </w:r>
      <w:r>
        <w:rPr>
          <w:lang w:eastAsia="zh-CN"/>
        </w:rPr>
        <w:t xml:space="preserve">analytics context identifier information about the context that is available at the NF service consumer in the </w:t>
      </w:r>
      <w:r>
        <w:rPr>
          <w:noProof/>
        </w:rPr>
        <w:t>"contextId" attribute</w:t>
      </w:r>
      <w:r>
        <w:t xml:space="preserve">; </w:t>
      </w:r>
    </w:p>
    <w:p w14:paraId="2645EAA3" w14:textId="77777777" w:rsidR="006503B3" w:rsidRDefault="006503B3" w:rsidP="006503B3">
      <w:pPr>
        <w:pStyle w:val="B2"/>
      </w:pPr>
      <w:r>
        <w:t>b)</w:t>
      </w:r>
      <w:r>
        <w:tab/>
      </w:r>
      <w:r>
        <w:rPr>
          <w:noProof/>
        </w:rPr>
        <w:t xml:space="preserve">NF instance identifer(s) of </w:t>
      </w:r>
      <w:r>
        <w:rPr>
          <w:lang w:eastAsia="zh-CN"/>
        </w:rPr>
        <w:t xml:space="preserve">active data source(s) the NF service consumer is currently using for the analytics of this analytics subscription in the </w:t>
      </w:r>
      <w:r>
        <w:rPr>
          <w:noProof/>
        </w:rPr>
        <w:t>"sourceNfIds" attribute</w:t>
      </w:r>
      <w:r>
        <w:t xml:space="preserve">; </w:t>
      </w:r>
    </w:p>
    <w:p w14:paraId="6347424F" w14:textId="77777777" w:rsidR="006503B3" w:rsidRDefault="006503B3" w:rsidP="006503B3">
      <w:pPr>
        <w:pStyle w:val="B2"/>
        <w:rPr>
          <w:noProof/>
        </w:rPr>
      </w:pPr>
      <w:r>
        <w:t>c)</w:t>
      </w:r>
      <w:r>
        <w:tab/>
      </w:r>
      <w:r>
        <w:rPr>
          <w:noProof/>
        </w:rPr>
        <w:t xml:space="preserve">NF set identifer(s) of </w:t>
      </w:r>
      <w:r>
        <w:rPr>
          <w:lang w:eastAsia="zh-CN"/>
        </w:rPr>
        <w:t xml:space="preserve">active data source(s) the NF service consumer is currently using for the analytics of this analytics subscription in the </w:t>
      </w:r>
      <w:r>
        <w:rPr>
          <w:noProof/>
        </w:rPr>
        <w:t>"sourceSetIds" attribute</w:t>
      </w:r>
      <w:r>
        <w:t>;</w:t>
      </w:r>
    </w:p>
    <w:p w14:paraId="3FC7BB66" w14:textId="77777777" w:rsidR="006503B3" w:rsidRDefault="006503B3" w:rsidP="006503B3">
      <w:pPr>
        <w:pStyle w:val="B2"/>
        <w:rPr>
          <w:noProof/>
        </w:rPr>
      </w:pPr>
      <w:r>
        <w:rPr>
          <w:noProof/>
        </w:rPr>
        <w:t>d)</w:t>
      </w:r>
      <w:r>
        <w:rPr>
          <w:noProof/>
        </w:rPr>
        <w:tab/>
        <w:t>i</w:t>
      </w:r>
      <w:r>
        <w:rPr>
          <w:lang w:eastAsia="zh-CN"/>
        </w:rPr>
        <w:t xml:space="preserve">nformation identifying the ML model(s) that the NF service consumer is currently using for the analytics in the </w:t>
      </w:r>
      <w:r>
        <w:rPr>
          <w:noProof/>
        </w:rPr>
        <w:t xml:space="preserve">"modelInfo" attribute; </w:t>
      </w:r>
    </w:p>
    <w:p w14:paraId="6C6D04B4" w14:textId="77777777" w:rsidR="006503B3" w:rsidRDefault="006503B3" w:rsidP="006503B3">
      <w:pPr>
        <w:pStyle w:val="B2"/>
        <w:rPr>
          <w:noProof/>
        </w:rPr>
      </w:pPr>
      <w:r>
        <w:rPr>
          <w:noProof/>
        </w:rPr>
        <w:t>e)</w:t>
      </w:r>
      <w:r>
        <w:rPr>
          <w:noProof/>
        </w:rPr>
        <w:tab/>
        <w:t xml:space="preserve">NF instance identifer(s) of </w:t>
      </w:r>
      <w:r>
        <w:rPr>
          <w:lang w:eastAsia="zh-CN"/>
        </w:rPr>
        <w:t xml:space="preserve">the ML model provider NWDAF(s) from which the NF service consumer currently subscribes to the ML model information used for the analytics in the </w:t>
      </w:r>
      <w:r>
        <w:rPr>
          <w:noProof/>
        </w:rPr>
        <w:t>"modelProvIds" attribute;</w:t>
      </w:r>
    </w:p>
    <w:p w14:paraId="2D5A66A0" w14:textId="1A248593" w:rsidR="006503B3" w:rsidRDefault="006503B3" w:rsidP="006503B3">
      <w:pPr>
        <w:rPr>
          <w:rFonts w:eastAsia="等线"/>
        </w:rPr>
      </w:pPr>
      <w:r>
        <w:rPr>
          <w:rFonts w:eastAsia="等线"/>
        </w:rPr>
        <w:t>Upon the reception of an HTTP POST request with: "{apiRoot}/nnwdaf-eventssubscription/</w:t>
      </w:r>
      <w:del w:id="111" w:author="Huang Zhenning 429" w:date="2022-05-05T15:31:00Z">
        <w:r w:rsidDel="000919EE">
          <w:rPr>
            <w:rFonts w:eastAsia="等线"/>
          </w:rPr>
          <w:delText>v1</w:delText>
        </w:r>
      </w:del>
      <w:ins w:id="112" w:author="Huang Zhenning 429" w:date="2022-05-05T15:31:00Z">
        <w:r w:rsidR="000919EE">
          <w:rPr>
            <w:rFonts w:eastAsia="等线"/>
          </w:rPr>
          <w:t>&lt;apiVersion&gt;</w:t>
        </w:r>
      </w:ins>
      <w:r>
        <w:rPr>
          <w:rFonts w:eastAsia="等线"/>
        </w:rPr>
        <w:t xml:space="preserve">/transfers" as Resource URI and AnalyticsSubscriptionsTransfer data structure as request body, in the successful case the NWDAF shall: </w:t>
      </w:r>
    </w:p>
    <w:p w14:paraId="001FDE12" w14:textId="77777777" w:rsidR="006503B3" w:rsidRDefault="006503B3" w:rsidP="006503B3">
      <w:pPr>
        <w:pStyle w:val="B10"/>
      </w:pPr>
      <w:r>
        <w:t>-</w:t>
      </w:r>
      <w:r>
        <w:tab/>
        <w:t>if the "transReqType" attribute has the value PREPARE, perform the steps required for the preparation of an analytics subscription transfer</w:t>
      </w:r>
      <w:r>
        <w:rPr>
          <w:lang w:val="en-US"/>
        </w:rPr>
        <w:t xml:space="preserve">, </w:t>
      </w:r>
      <w:r>
        <w:t xml:space="preserve">create a new </w:t>
      </w:r>
      <w:r>
        <w:rPr>
          <w:rFonts w:eastAsia="等线"/>
        </w:rPr>
        <w:t xml:space="preserve">Individual NWDAF Event Subscription Transfer resource and </w:t>
      </w:r>
      <w:r>
        <w:rPr>
          <w:noProof/>
        </w:rPr>
        <w:t xml:space="preserve">send an HTTP "201 Created" response with the </w:t>
      </w:r>
      <w:r>
        <w:t>URI for the created resource</w:t>
      </w:r>
      <w:r>
        <w:rPr>
          <w:noProof/>
        </w:rPr>
        <w:t xml:space="preserve"> in the "Location" header field, </w:t>
      </w:r>
      <w:r>
        <w:t>as shown in figure 4.2.2.5.2-1, step 2a;</w:t>
      </w:r>
    </w:p>
    <w:p w14:paraId="61971920" w14:textId="77777777" w:rsidR="006503B3" w:rsidRDefault="006503B3" w:rsidP="006503B3">
      <w:pPr>
        <w:pStyle w:val="B10"/>
      </w:pPr>
      <w:r>
        <w:t>-</w:t>
      </w:r>
      <w:r>
        <w:tab/>
        <w:t xml:space="preserve">if the "transReqType" attribute has the value TRANSFER, perform the steps required for the execution of an analytics subscription transfer, </w:t>
      </w:r>
      <w:r>
        <w:rPr>
          <w:rFonts w:eastAsia="等线"/>
        </w:rPr>
        <w:t xml:space="preserve">and </w:t>
      </w:r>
      <w:r>
        <w:rPr>
          <w:noProof/>
        </w:rPr>
        <w:t xml:space="preserve">send an HTTP "204 No Content" response, </w:t>
      </w:r>
      <w:r>
        <w:t>as shown in figure 4.2.2.5.2-1, step 2b.</w:t>
      </w:r>
    </w:p>
    <w:p w14:paraId="7CABD07E" w14:textId="77777777" w:rsidR="006503B3" w:rsidRPr="006E6A2D" w:rsidRDefault="006503B3" w:rsidP="006503B3">
      <w:pPr>
        <w:pStyle w:val="EditorsNote"/>
        <w:rPr>
          <w:rFonts w:eastAsia="等线"/>
        </w:rPr>
      </w:pPr>
      <w:r>
        <w:rPr>
          <w:rFonts w:hint="eastAsia"/>
          <w:lang w:eastAsia="zh-CN"/>
        </w:rPr>
        <w:t>E</w:t>
      </w:r>
      <w:r>
        <w:rPr>
          <w:lang w:eastAsia="zh-CN"/>
        </w:rPr>
        <w:t>ditor’s Note:</w:t>
      </w:r>
      <w:r>
        <w:rPr>
          <w:lang w:eastAsia="zh-CN"/>
        </w:rPr>
        <w:tab/>
        <w:t>References to 29.552 with regard to the steps required for the preparation and the execution of an analytics subscription transfer will be added as soon as 29.552 has been updated accordingly.</w:t>
      </w:r>
    </w:p>
    <w:p w14:paraId="666A6144" w14:textId="77777777" w:rsidR="006503B3" w:rsidRDefault="006503B3" w:rsidP="006503B3">
      <w:pPr>
        <w:rPr>
          <w:rFonts w:eastAsia="等线"/>
        </w:rPr>
      </w:pPr>
      <w:r>
        <w:rPr>
          <w:rFonts w:eastAsia="等线"/>
        </w:rPr>
        <w:t>If errors occur when processing the HTTP POST request, the NF service consumer shall send an HTTP error response as specified in subclause 5.1.7.</w:t>
      </w:r>
    </w:p>
    <w:p w14:paraId="1A225256" w14:textId="77777777" w:rsidR="006503B3" w:rsidRDefault="006503B3" w:rsidP="006503B3">
      <w:r>
        <w:t xml:space="preserve">If the feature "ES3XX" is supported, and the </w:t>
      </w:r>
      <w:r>
        <w:rPr>
          <w:rFonts w:eastAsia="等线"/>
        </w:rPr>
        <w:t>NF service consumer</w:t>
      </w:r>
      <w:r>
        <w:t xml:space="preserve"> determines the received HTTP </w:t>
      </w:r>
      <w:r>
        <w:rPr>
          <w:rFonts w:eastAsia="等线"/>
        </w:rPr>
        <w:t>POST</w:t>
      </w:r>
      <w:r>
        <w:t xml:space="preserve"> request needs to be redirected, the </w:t>
      </w:r>
      <w:r>
        <w:rPr>
          <w:rFonts w:eastAsia="等线"/>
        </w:rPr>
        <w:t>NF service consumer</w:t>
      </w:r>
      <w:r>
        <w:t xml:space="preserve"> shall send an HTTP redirect response as specified in subclause </w:t>
      </w:r>
      <w:r>
        <w:rPr>
          <w:lang w:eastAsia="zh-CN"/>
        </w:rPr>
        <w:t xml:space="preserve">6.10.9 of </w:t>
      </w:r>
      <w:r>
        <w:rPr>
          <w:lang w:val="en-US"/>
        </w:rPr>
        <w:t>3GPP TS 29.500 [6]</w:t>
      </w:r>
      <w:r>
        <w:t>.</w:t>
      </w:r>
    </w:p>
    <w:p w14:paraId="69620BF3" w14:textId="77777777" w:rsidR="004057D1" w:rsidRPr="00D96F8C" w:rsidRDefault="004057D1" w:rsidP="004057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116644BC" w14:textId="77777777" w:rsidR="006503B3" w:rsidRDefault="006503B3" w:rsidP="006503B3">
      <w:pPr>
        <w:pStyle w:val="5"/>
      </w:pPr>
      <w:bookmarkStart w:id="113" w:name="_Toc85552886"/>
      <w:bookmarkStart w:id="114" w:name="_Toc85556985"/>
      <w:bookmarkStart w:id="115" w:name="_Toc88667487"/>
      <w:bookmarkStart w:id="116" w:name="_Toc90655772"/>
      <w:bookmarkStart w:id="117" w:name="_Toc94064153"/>
      <w:bookmarkStart w:id="118" w:name="_Toc98233533"/>
      <w:bookmarkEnd w:id="104"/>
      <w:bookmarkEnd w:id="105"/>
      <w:bookmarkEnd w:id="106"/>
      <w:bookmarkEnd w:id="107"/>
      <w:bookmarkEnd w:id="108"/>
      <w:r>
        <w:t>4.2.2.5.3</w:t>
      </w:r>
      <w:r>
        <w:tab/>
        <w:t>Update a request for analytics subscription transfer</w:t>
      </w:r>
      <w:bookmarkEnd w:id="113"/>
      <w:bookmarkEnd w:id="114"/>
      <w:bookmarkEnd w:id="115"/>
      <w:bookmarkEnd w:id="116"/>
      <w:bookmarkEnd w:id="117"/>
      <w:bookmarkEnd w:id="118"/>
    </w:p>
    <w:p w14:paraId="1B679A85" w14:textId="77777777" w:rsidR="006503B3" w:rsidRDefault="006503B3" w:rsidP="006503B3">
      <w:pPr>
        <w:rPr>
          <w:rFonts w:eastAsia="等线"/>
        </w:rPr>
      </w:pPr>
      <w:r>
        <w:rPr>
          <w:rFonts w:eastAsia="等线"/>
        </w:rPr>
        <w:t xml:space="preserve">Figure 4.2.2.5.3-1 shows a scenario where the NF Service Consumer (e.g. NWDAF) sends a request to the NWDAF to update a request for the </w:t>
      </w:r>
      <w:r>
        <w:rPr>
          <w:lang w:eastAsia="zh-CN"/>
        </w:rPr>
        <w:t>transfer of analytics subscription(s) from the NF Service Consumer to the NF Service Producer</w:t>
      </w:r>
      <w:r>
        <w:rPr>
          <w:rFonts w:eastAsia="等线"/>
        </w:rPr>
        <w:t xml:space="preserve"> (see also 3GPP TS 23.</w:t>
      </w:r>
      <w:r>
        <w:rPr>
          <w:rFonts w:eastAsia="等线" w:hint="eastAsia"/>
          <w:lang w:eastAsia="zh-CN"/>
        </w:rPr>
        <w:t>288</w:t>
      </w:r>
      <w:r>
        <w:rPr>
          <w:rFonts w:eastAsia="等线"/>
        </w:rPr>
        <w:t> [</w:t>
      </w:r>
      <w:r>
        <w:rPr>
          <w:rFonts w:eastAsia="等线" w:hint="eastAsia"/>
          <w:lang w:eastAsia="zh-CN"/>
        </w:rPr>
        <w:t>17</w:t>
      </w:r>
      <w:r>
        <w:rPr>
          <w:rFonts w:eastAsia="等线"/>
        </w:rPr>
        <w:t>]).</w:t>
      </w:r>
    </w:p>
    <w:p w14:paraId="709F98F6" w14:textId="77777777" w:rsidR="006503B3" w:rsidRDefault="006503B3" w:rsidP="006503B3">
      <w:pPr>
        <w:pStyle w:val="TH"/>
        <w:rPr>
          <w:rFonts w:eastAsia="等线"/>
          <w:lang w:eastAsia="zh-CN"/>
        </w:rPr>
      </w:pPr>
      <w:r>
        <w:object w:dxaOrig="8420" w:dyaOrig="3420" w14:anchorId="28D869F9">
          <v:shape id="_x0000_i1027" type="#_x0000_t75" style="width:420pt;height:171pt" o:ole="">
            <v:imagedata r:id="rId19" o:title=""/>
          </v:shape>
          <o:OLEObject Type="Embed" ProgID="Visio.Drawing.15" ShapeID="_x0000_i1027" DrawAspect="Content" ObjectID="_1714407810" r:id="rId20"/>
        </w:object>
      </w:r>
    </w:p>
    <w:p w14:paraId="35BBFB7F" w14:textId="77777777" w:rsidR="006503B3" w:rsidRDefault="006503B3" w:rsidP="006503B3">
      <w:pPr>
        <w:pStyle w:val="TF"/>
      </w:pPr>
      <w:r>
        <w:t>Figure 4.2.2.5.3-1: NF service consumer updates a request for an analytics subscription transfer</w:t>
      </w:r>
    </w:p>
    <w:p w14:paraId="07AC00CC" w14:textId="5573B1DA" w:rsidR="006503B3" w:rsidRDefault="006503B3" w:rsidP="006503B3">
      <w:r>
        <w:t xml:space="preserve">The NF service consumer shall invoke the Nnwdaf_EventsSubscription_Transfer service operation to update a </w:t>
      </w:r>
      <w:r>
        <w:rPr>
          <w:rFonts w:eastAsia="等线"/>
        </w:rPr>
        <w:t>request for the transfer of analytics subscription(s)</w:t>
      </w:r>
      <w:r>
        <w:t xml:space="preserve">. The NF service consumer </w:t>
      </w:r>
      <w:r>
        <w:rPr>
          <w:lang w:val="en-US"/>
        </w:rPr>
        <w:t xml:space="preserve">shall </w:t>
      </w:r>
      <w:r>
        <w:t>send an HTTP PUT request with "{apiRoot}/nnwdaf-eventssubscription/</w:t>
      </w:r>
      <w:del w:id="119" w:author="Huang Zhenning 429" w:date="2022-05-05T15:31:00Z">
        <w:r w:rsidDel="000919EE">
          <w:delText>v1</w:delText>
        </w:r>
      </w:del>
      <w:ins w:id="120" w:author="Huang Zhenning 429" w:date="2022-05-05T15:31:00Z">
        <w:r w:rsidR="000919EE">
          <w:t>&lt;apiVersion&gt;</w:t>
        </w:r>
      </w:ins>
      <w:r>
        <w:t xml:space="preserve">/transfers/{transferId}" as Resource URI representing the "Individual NWDAF Event Subscription Transfer", as shown in figure 4.2.2.5.3-1, step 1, to update the "Individual NWDAF Event Subscription Transfer" resource identified by the {transferId}. The </w:t>
      </w:r>
      <w:r>
        <w:rPr>
          <w:rFonts w:eastAsia="等线"/>
        </w:rPr>
        <w:t xml:space="preserve">AnalyticsSubscriptionsTransfer </w:t>
      </w:r>
      <w:r>
        <w:t>data structure provided in the request body shall include the same contents as described in subclause 4.2.2.5.2.</w:t>
      </w:r>
    </w:p>
    <w:p w14:paraId="6CA7346D" w14:textId="4BDE6031" w:rsidR="006503B3" w:rsidRDefault="006503B3" w:rsidP="006503B3">
      <w:pPr>
        <w:rPr>
          <w:rFonts w:eastAsia="等线"/>
        </w:rPr>
      </w:pPr>
      <w:r>
        <w:rPr>
          <w:rFonts w:eastAsia="等线"/>
        </w:rPr>
        <w:t>Upon the reception of an HTTP PUT request with: "{apiRoot}/nnwdaf-eventssubscription/</w:t>
      </w:r>
      <w:del w:id="121" w:author="Huang Zhenning 429" w:date="2022-05-05T15:31:00Z">
        <w:r w:rsidDel="000919EE">
          <w:rPr>
            <w:rFonts w:eastAsia="等线"/>
          </w:rPr>
          <w:delText>v1</w:delText>
        </w:r>
      </w:del>
      <w:ins w:id="122" w:author="Huang Zhenning 429" w:date="2022-05-05T15:31:00Z">
        <w:r w:rsidR="000919EE">
          <w:rPr>
            <w:rFonts w:eastAsia="等线"/>
          </w:rPr>
          <w:t>&lt;apiVersion&gt;</w:t>
        </w:r>
      </w:ins>
      <w:r>
        <w:rPr>
          <w:rFonts w:eastAsia="等线"/>
        </w:rPr>
        <w:t>/transfers/{transferId}" as Resource URI and AnalyticsSubscriptionsTransfer data structure as request body, the NWDAF shall:</w:t>
      </w:r>
    </w:p>
    <w:p w14:paraId="65931AC7" w14:textId="77777777" w:rsidR="006503B3" w:rsidRDefault="006503B3" w:rsidP="006503B3">
      <w:pPr>
        <w:pStyle w:val="B10"/>
      </w:pPr>
      <w:r>
        <w:t>-</w:t>
      </w:r>
      <w:r>
        <w:tab/>
        <w:t>if the "transReqType" attribute has the value PREPARE, perform the steps required for the preparation of an analytics subscription transfer</w:t>
      </w:r>
      <w:r>
        <w:rPr>
          <w:lang w:val="en-US"/>
        </w:rPr>
        <w:t>, update the</w:t>
      </w:r>
      <w:r>
        <w:t xml:space="preserve"> </w:t>
      </w:r>
      <w:r>
        <w:rPr>
          <w:rFonts w:eastAsia="等线"/>
        </w:rPr>
        <w:t xml:space="preserve">Individual NWDAF Event Subscription Transfer resource identified by "transferId", and </w:t>
      </w:r>
      <w:r>
        <w:rPr>
          <w:noProof/>
        </w:rPr>
        <w:t xml:space="preserve">send an HTTP "204 No Content" response, </w:t>
      </w:r>
      <w:r>
        <w:t>as shown in figure 4.2.2.5.3-1, step 2;</w:t>
      </w:r>
    </w:p>
    <w:p w14:paraId="577734C2" w14:textId="77777777" w:rsidR="006503B3" w:rsidRDefault="006503B3" w:rsidP="006503B3">
      <w:pPr>
        <w:pStyle w:val="B10"/>
      </w:pPr>
      <w:r>
        <w:t>-</w:t>
      </w:r>
      <w:r>
        <w:tab/>
        <w:t xml:space="preserve">if the "transReqType" attribute has the value TRANSFER, perform the steps required for the execution of an analytics subscription transfer, </w:t>
      </w:r>
      <w:r>
        <w:rPr>
          <w:lang w:val="en-US"/>
        </w:rPr>
        <w:t>remove the</w:t>
      </w:r>
      <w:r>
        <w:t xml:space="preserve"> </w:t>
      </w:r>
      <w:r>
        <w:rPr>
          <w:rFonts w:eastAsia="等线"/>
        </w:rPr>
        <w:t xml:space="preserve">Individual NWDAF Event Subscription Transfer resource identified by "transferId", and </w:t>
      </w:r>
      <w:r>
        <w:rPr>
          <w:noProof/>
        </w:rPr>
        <w:t xml:space="preserve">send an HTTP "204 No Content" response, </w:t>
      </w:r>
      <w:r>
        <w:t>as shown in figure 4.2.2.5.3-1, step 2.</w:t>
      </w:r>
    </w:p>
    <w:p w14:paraId="132FE8F8" w14:textId="77777777" w:rsidR="006503B3" w:rsidRPr="00B66923" w:rsidRDefault="006503B3" w:rsidP="006503B3">
      <w:pPr>
        <w:pStyle w:val="EditorsNote"/>
      </w:pPr>
      <w:r>
        <w:rPr>
          <w:rFonts w:hint="eastAsia"/>
          <w:lang w:eastAsia="zh-CN"/>
        </w:rPr>
        <w:t>E</w:t>
      </w:r>
      <w:r>
        <w:rPr>
          <w:lang w:eastAsia="zh-CN"/>
        </w:rPr>
        <w:t>ditor’s Note:</w:t>
      </w:r>
      <w:r>
        <w:rPr>
          <w:lang w:eastAsia="zh-CN"/>
        </w:rPr>
        <w:tab/>
        <w:t>References to 29.552 with regard to the steps required for the preparation and the execution of an analytics subscription transfer, and possibly also enhancement of the referencing text, will be added as soon as 29.552 has been updated accordingly.</w:t>
      </w:r>
    </w:p>
    <w:p w14:paraId="30093A8D" w14:textId="77777777" w:rsidR="006503B3" w:rsidRDefault="006503B3" w:rsidP="006503B3">
      <w:r>
        <w:t>If errors occur when processing the HTTP PUT request, the NWDAF shall send an HTTP error response as specified in subclause 5.1.7.</w:t>
      </w:r>
    </w:p>
    <w:p w14:paraId="6D17FF7F" w14:textId="77777777" w:rsidR="006503B3" w:rsidRPr="00BA0432" w:rsidRDefault="006503B3" w:rsidP="006503B3">
      <w:pPr>
        <w:rPr>
          <w:rFonts w:eastAsia="等线"/>
        </w:rPr>
      </w:pPr>
      <w:r>
        <w:t>If the feature "ES3XX" is supported, and the NWDAF determines the received HTTP PUT request needs to be redirected, the NWDAF shall send an HTTP redirect response as specified in subclause </w:t>
      </w:r>
      <w:r>
        <w:rPr>
          <w:lang w:eastAsia="zh-CN"/>
        </w:rPr>
        <w:t xml:space="preserve">6.10.9 of </w:t>
      </w:r>
      <w:r>
        <w:rPr>
          <w:lang w:val="en-US"/>
        </w:rPr>
        <w:t>3GPP TS 29.500 [6]</w:t>
      </w:r>
      <w:r>
        <w:t>.</w:t>
      </w:r>
    </w:p>
    <w:p w14:paraId="4553B0E4" w14:textId="77777777" w:rsidR="004057D1" w:rsidRPr="00D96F8C" w:rsidRDefault="004057D1" w:rsidP="004057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383497F9" w14:textId="77777777" w:rsidR="006503B3" w:rsidRDefault="006503B3" w:rsidP="006503B3">
      <w:pPr>
        <w:pStyle w:val="5"/>
      </w:pPr>
      <w:bookmarkStart w:id="123" w:name="_Toc85552887"/>
      <w:bookmarkStart w:id="124" w:name="_Toc85556986"/>
      <w:bookmarkStart w:id="125" w:name="_Toc88667488"/>
      <w:bookmarkStart w:id="126" w:name="_Toc90655773"/>
      <w:bookmarkStart w:id="127" w:name="_Toc94064154"/>
      <w:bookmarkStart w:id="128" w:name="_Toc98233534"/>
      <w:r>
        <w:t>4.2.2.5.4</w:t>
      </w:r>
      <w:r>
        <w:tab/>
        <w:t>Cancel a request for analytics subscription transfer</w:t>
      </w:r>
      <w:bookmarkEnd w:id="123"/>
      <w:bookmarkEnd w:id="124"/>
      <w:bookmarkEnd w:id="125"/>
      <w:bookmarkEnd w:id="126"/>
      <w:bookmarkEnd w:id="127"/>
      <w:bookmarkEnd w:id="128"/>
    </w:p>
    <w:p w14:paraId="54B707B1" w14:textId="77777777" w:rsidR="006503B3" w:rsidRDefault="006503B3" w:rsidP="006503B3">
      <w:pPr>
        <w:rPr>
          <w:rFonts w:eastAsia="等线"/>
        </w:rPr>
      </w:pPr>
      <w:r>
        <w:rPr>
          <w:rFonts w:eastAsia="等线"/>
        </w:rPr>
        <w:t xml:space="preserve">Figure 4.2.2.5.4-1 shows a scenario where the NF service consumer (e.g. NWDAF) sends a request to the NWDAF to cancel a request for the </w:t>
      </w:r>
      <w:r>
        <w:rPr>
          <w:lang w:eastAsia="zh-CN"/>
        </w:rPr>
        <w:t>transfer of analytics subscription(s) from the NF service consumer to the NF Service Producer</w:t>
      </w:r>
      <w:r>
        <w:rPr>
          <w:rFonts w:eastAsia="等线"/>
        </w:rPr>
        <w:t xml:space="preserve"> (see also 3GPP TS 23.</w:t>
      </w:r>
      <w:r>
        <w:rPr>
          <w:rFonts w:eastAsia="等线" w:hint="eastAsia"/>
          <w:lang w:eastAsia="zh-CN"/>
        </w:rPr>
        <w:t>288</w:t>
      </w:r>
      <w:r>
        <w:rPr>
          <w:rFonts w:eastAsia="等线"/>
        </w:rPr>
        <w:t> [</w:t>
      </w:r>
      <w:r>
        <w:rPr>
          <w:rFonts w:eastAsia="等线" w:hint="eastAsia"/>
          <w:lang w:eastAsia="zh-CN"/>
        </w:rPr>
        <w:t>17</w:t>
      </w:r>
      <w:r>
        <w:rPr>
          <w:rFonts w:eastAsia="等线"/>
        </w:rPr>
        <w:t>]).</w:t>
      </w:r>
    </w:p>
    <w:p w14:paraId="0CAF0225" w14:textId="77777777" w:rsidR="006503B3" w:rsidRDefault="006503B3" w:rsidP="006503B3">
      <w:pPr>
        <w:pStyle w:val="TH"/>
        <w:rPr>
          <w:rFonts w:eastAsia="等线"/>
          <w:lang w:eastAsia="zh-CN"/>
        </w:rPr>
      </w:pPr>
      <w:r>
        <w:object w:dxaOrig="8420" w:dyaOrig="3420" w14:anchorId="6FD4224B">
          <v:shape id="_x0000_i1028" type="#_x0000_t75" style="width:420pt;height:171pt" o:ole="">
            <v:imagedata r:id="rId21" o:title=""/>
          </v:shape>
          <o:OLEObject Type="Embed" ProgID="Visio.Drawing.15" ShapeID="_x0000_i1028" DrawAspect="Content" ObjectID="_1714407811" r:id="rId22"/>
        </w:object>
      </w:r>
    </w:p>
    <w:p w14:paraId="30F20E0C" w14:textId="77777777" w:rsidR="006503B3" w:rsidRDefault="006503B3" w:rsidP="006503B3">
      <w:pPr>
        <w:pStyle w:val="TF"/>
      </w:pPr>
      <w:r>
        <w:t>Figure 4.2.2.5.4-1: NF service consumer cancels a request for an analytics subscription transfer</w:t>
      </w:r>
    </w:p>
    <w:p w14:paraId="5111BC93" w14:textId="51261C22" w:rsidR="006503B3" w:rsidRDefault="006503B3" w:rsidP="006503B3">
      <w:pPr>
        <w:rPr>
          <w:rFonts w:eastAsia="等线"/>
        </w:rPr>
      </w:pPr>
      <w:r>
        <w:t xml:space="preserve">The NF service consumer shall invoke the Nnwdaf_EventsSubscription_Transfer service operation to cancel a </w:t>
      </w:r>
      <w:r>
        <w:rPr>
          <w:rFonts w:eastAsia="等线"/>
        </w:rPr>
        <w:t>request for the transfer of analytics subscription(s)</w:t>
      </w:r>
      <w:r>
        <w:t xml:space="preserve">. The NF service consumer </w:t>
      </w:r>
      <w:r>
        <w:rPr>
          <w:lang w:val="en-US"/>
        </w:rPr>
        <w:t xml:space="preserve">shall </w:t>
      </w:r>
      <w:r>
        <w:t>send an HTTP DELETE request with "{apiRoot}/nnwdaf-eventssubscription/</w:t>
      </w:r>
      <w:del w:id="129" w:author="Huang Zhenning 429" w:date="2022-05-05T15:31:00Z">
        <w:r w:rsidDel="000919EE">
          <w:delText>v1</w:delText>
        </w:r>
      </w:del>
      <w:ins w:id="130" w:author="Huang Zhenning 429" w:date="2022-05-05T15:31:00Z">
        <w:r w:rsidR="000919EE">
          <w:t>&lt;apiVersion&gt;</w:t>
        </w:r>
      </w:ins>
      <w:r>
        <w:t>/transfers/{transferId}" as Resource URI representing the "Individual NWDAF Event Subscription Transfer", as shown in figure 4.2.2.5.4-1, step 1, to cancel the "Individual NWDAF Event Subscription Transfer" resource identified by the {transferId}.</w:t>
      </w:r>
    </w:p>
    <w:p w14:paraId="307C218E" w14:textId="5BAC467A" w:rsidR="006503B3" w:rsidRDefault="006503B3" w:rsidP="006503B3">
      <w:pPr>
        <w:rPr>
          <w:rFonts w:eastAsia="等线"/>
        </w:rPr>
      </w:pPr>
      <w:r>
        <w:rPr>
          <w:rFonts w:eastAsia="等线"/>
        </w:rPr>
        <w:t>Upon the reception of an HTTP DELETE request with: "{apiRoot}/nnwdaf-eventssubscription/</w:t>
      </w:r>
      <w:del w:id="131" w:author="Huang Zhenning 429" w:date="2022-05-05T15:31:00Z">
        <w:r w:rsidDel="000919EE">
          <w:rPr>
            <w:rFonts w:eastAsia="等线"/>
          </w:rPr>
          <w:delText>v1</w:delText>
        </w:r>
      </w:del>
      <w:ins w:id="132" w:author="Huang Zhenning 429" w:date="2022-05-05T15:31:00Z">
        <w:r w:rsidR="000919EE">
          <w:rPr>
            <w:rFonts w:eastAsia="等线"/>
          </w:rPr>
          <w:t>&lt;apiVersion&gt;</w:t>
        </w:r>
      </w:ins>
      <w:r>
        <w:rPr>
          <w:rFonts w:eastAsia="等线"/>
        </w:rPr>
        <w:t>/transfers/{transferId}" as Resource URI,</w:t>
      </w:r>
      <w:r>
        <w:t xml:space="preserve"> </w:t>
      </w:r>
      <w:r>
        <w:rPr>
          <w:rFonts w:eastAsia="等线"/>
        </w:rPr>
        <w:t xml:space="preserve">if the NWDAF successfully processed and accepted the received HTTP DELETE request, the NWDAF shall: </w:t>
      </w:r>
    </w:p>
    <w:p w14:paraId="2520095F" w14:textId="77777777" w:rsidR="006503B3" w:rsidRDefault="006503B3" w:rsidP="006503B3">
      <w:pPr>
        <w:pStyle w:val="B10"/>
      </w:pPr>
      <w:r>
        <w:t>-</w:t>
      </w:r>
      <w:r>
        <w:tab/>
        <w:t xml:space="preserve">remove the corresponding </w:t>
      </w:r>
      <w:r>
        <w:rPr>
          <w:rFonts w:eastAsia="等线"/>
        </w:rPr>
        <w:t>Individual NWDAF Event Subscription Transfer resource</w:t>
      </w:r>
      <w:r>
        <w:t>; and</w:t>
      </w:r>
    </w:p>
    <w:p w14:paraId="5914519C" w14:textId="77777777" w:rsidR="006503B3" w:rsidRDefault="006503B3" w:rsidP="006503B3">
      <w:pPr>
        <w:pStyle w:val="B10"/>
        <w:rPr>
          <w:rFonts w:eastAsia="等线"/>
        </w:rPr>
      </w:pPr>
      <w:r>
        <w:t>-</w:t>
      </w:r>
      <w:r>
        <w:tab/>
      </w:r>
      <w:r>
        <w:rPr>
          <w:rFonts w:eastAsia="等线"/>
        </w:rPr>
        <w:t>respond</w:t>
      </w:r>
      <w:r>
        <w:rPr>
          <w:rFonts w:eastAsia="Batang"/>
        </w:rPr>
        <w:t xml:space="preserve"> </w:t>
      </w:r>
      <w:r>
        <w:rPr>
          <w:rFonts w:eastAsia="等线"/>
        </w:rPr>
        <w:t>with HTTP "204 No Content" status code</w:t>
      </w:r>
      <w:r>
        <w:rPr>
          <w:noProof/>
        </w:rPr>
        <w:t xml:space="preserve">, </w:t>
      </w:r>
      <w:r>
        <w:t>as shown in figure 4.2.2.5.4-1, step 2</w:t>
      </w:r>
      <w:r>
        <w:rPr>
          <w:rFonts w:eastAsia="等线"/>
        </w:rPr>
        <w:t>.</w:t>
      </w:r>
    </w:p>
    <w:p w14:paraId="7B8BAE2D" w14:textId="77777777" w:rsidR="006503B3" w:rsidRPr="00AC3A85" w:rsidRDefault="006503B3" w:rsidP="006503B3">
      <w:pPr>
        <w:pStyle w:val="EditorsNote"/>
      </w:pPr>
      <w:r>
        <w:rPr>
          <w:rFonts w:hint="eastAsia"/>
          <w:lang w:eastAsia="zh-CN"/>
        </w:rPr>
        <w:t>E</w:t>
      </w:r>
      <w:r>
        <w:rPr>
          <w:lang w:eastAsia="zh-CN"/>
        </w:rPr>
        <w:t>ditor’s Note:</w:t>
      </w:r>
      <w:r>
        <w:rPr>
          <w:lang w:eastAsia="zh-CN"/>
        </w:rPr>
        <w:tab/>
        <w:t>References to 29.552 with regard to the steps required upon cancelling an analytics subscription transfer, and possibly also enhancement of the referencing text, will be added as soon as 29.552 has been updated accordingly.</w:t>
      </w:r>
    </w:p>
    <w:p w14:paraId="38A5F2C1" w14:textId="77777777" w:rsidR="006503B3" w:rsidRDefault="006503B3" w:rsidP="006503B3">
      <w:pPr>
        <w:rPr>
          <w:rFonts w:eastAsia="等线"/>
        </w:rPr>
      </w:pPr>
      <w:r>
        <w:rPr>
          <w:rFonts w:eastAsia="等线"/>
        </w:rPr>
        <w:t>If errors occur when processing the HTTP DELETE request, the NWDAF shall send an HTTP error response as specified in subclause 5.1.7.</w:t>
      </w:r>
    </w:p>
    <w:p w14:paraId="515E9A13" w14:textId="77777777" w:rsidR="006503B3" w:rsidRPr="006515C2" w:rsidRDefault="006503B3" w:rsidP="006503B3">
      <w:pPr>
        <w:rPr>
          <w:rFonts w:eastAsia="等线"/>
        </w:rPr>
      </w:pPr>
      <w:r>
        <w:t xml:space="preserve">If the feature "ES3XX" is supported, and the NWDAF determines the received HTTP </w:t>
      </w:r>
      <w:r>
        <w:rPr>
          <w:rFonts w:eastAsia="等线"/>
        </w:rPr>
        <w:t>DELETE</w:t>
      </w:r>
      <w:r>
        <w:t xml:space="preserve"> request needs to be redirected, the NWDAF shall send an HTTP redirect response as specified in subclause </w:t>
      </w:r>
      <w:r>
        <w:rPr>
          <w:lang w:eastAsia="zh-CN"/>
        </w:rPr>
        <w:t xml:space="preserve">6.10.9 of </w:t>
      </w:r>
      <w:r>
        <w:rPr>
          <w:lang w:val="en-US"/>
        </w:rPr>
        <w:t>3GPP TS 29.500 [6]</w:t>
      </w:r>
      <w:r>
        <w:t>.</w:t>
      </w:r>
    </w:p>
    <w:p w14:paraId="1A380B55" w14:textId="77777777" w:rsidR="004057D1" w:rsidRPr="00D96F8C" w:rsidRDefault="004057D1" w:rsidP="004057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77AEF28A" w14:textId="77777777" w:rsidR="006503B3" w:rsidRDefault="006503B3" w:rsidP="006503B3">
      <w:pPr>
        <w:pStyle w:val="5"/>
      </w:pPr>
      <w:bookmarkStart w:id="133" w:name="_Toc28012782"/>
      <w:bookmarkStart w:id="134" w:name="_Toc34266252"/>
      <w:bookmarkStart w:id="135" w:name="_Toc36102423"/>
      <w:bookmarkStart w:id="136" w:name="_Toc43563465"/>
      <w:bookmarkStart w:id="137" w:name="_Toc45134008"/>
      <w:bookmarkStart w:id="138" w:name="_Toc50031938"/>
      <w:bookmarkStart w:id="139" w:name="_Toc51762858"/>
      <w:bookmarkStart w:id="140" w:name="_Toc56640925"/>
      <w:bookmarkStart w:id="141" w:name="_Toc59017893"/>
      <w:bookmarkStart w:id="142" w:name="_Toc66231761"/>
      <w:bookmarkStart w:id="143" w:name="_Toc68168922"/>
      <w:bookmarkStart w:id="144" w:name="_Toc70550568"/>
      <w:bookmarkStart w:id="145" w:name="_Toc83233005"/>
      <w:bookmarkStart w:id="146" w:name="_Toc85552899"/>
      <w:bookmarkStart w:id="147" w:name="_Toc85556998"/>
      <w:bookmarkStart w:id="148" w:name="_Toc88667500"/>
      <w:bookmarkStart w:id="149" w:name="_Toc90655785"/>
      <w:bookmarkStart w:id="150" w:name="_Toc94064166"/>
      <w:bookmarkStart w:id="151" w:name="_Toc98233546"/>
      <w:r>
        <w:t>4.3.2.2.2</w:t>
      </w:r>
      <w:r>
        <w:tab/>
        <w:t>Request and get from NWDAF Analytics information</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0D9B903F" w14:textId="77777777" w:rsidR="006503B3" w:rsidRDefault="006503B3" w:rsidP="006503B3">
      <w:pPr>
        <w:rPr>
          <w:rFonts w:eastAsia="等线"/>
        </w:rPr>
      </w:pPr>
      <w:r>
        <w:rPr>
          <w:rFonts w:eastAsia="等线"/>
        </w:rPr>
        <w:t>Figure 4.3.2.2.2-1 shows a scenario where the NF service consumer (e.g. PCF) sends a request to the NWDAF to request and get from</w:t>
      </w:r>
      <w:r w:rsidRPr="00271F43">
        <w:t xml:space="preserve"> </w:t>
      </w:r>
      <w:r>
        <w:t>the</w:t>
      </w:r>
      <w:r>
        <w:rPr>
          <w:rFonts w:eastAsia="等线"/>
        </w:rPr>
        <w:t xml:space="preserve"> NWDAF analytics information (</w:t>
      </w:r>
      <w:r>
        <w:rPr>
          <w:rFonts w:eastAsia="等线"/>
          <w:lang w:val="en-US" w:eastAsia="zh-CN"/>
        </w:rPr>
        <w:t xml:space="preserve">as shown in </w:t>
      </w:r>
      <w:r>
        <w:rPr>
          <w:rFonts w:eastAsia="等线"/>
        </w:rPr>
        <w:t>3GPP TS 23.288 [17]).</w:t>
      </w:r>
    </w:p>
    <w:p w14:paraId="23F97AF5" w14:textId="77777777" w:rsidR="006503B3" w:rsidRDefault="006503B3" w:rsidP="006503B3">
      <w:pPr>
        <w:pStyle w:val="TH"/>
      </w:pPr>
      <w:r>
        <w:object w:dxaOrig="8701" w:dyaOrig="2377" w14:anchorId="4BD2F933">
          <v:shape id="_x0000_i1029" type="#_x0000_t75" style="width:435pt;height:118.2pt" o:ole="">
            <v:imagedata r:id="rId23" o:title=""/>
          </v:shape>
          <o:OLEObject Type="Embed" ProgID="Visio.Drawing.11" ShapeID="_x0000_i1029" DrawAspect="Content" ObjectID="_1714407812" r:id="rId24"/>
        </w:object>
      </w:r>
    </w:p>
    <w:p w14:paraId="34EEDA14" w14:textId="77777777" w:rsidR="006503B3" w:rsidRDefault="006503B3" w:rsidP="006503B3">
      <w:pPr>
        <w:pStyle w:val="TF"/>
      </w:pPr>
      <w:r>
        <w:t>Figure 4.3.2.2.2-1: Requesting a NWDAF Analytics information</w:t>
      </w:r>
    </w:p>
    <w:p w14:paraId="4A30F945" w14:textId="78006AD5" w:rsidR="006503B3" w:rsidRDefault="006503B3" w:rsidP="006503B3">
      <w:pPr>
        <w:rPr>
          <w:rFonts w:eastAsia="等线"/>
        </w:rPr>
      </w:pPr>
      <w:r>
        <w:rPr>
          <w:rFonts w:eastAsia="等线"/>
        </w:rPr>
        <w:lastRenderedPageBreak/>
        <w:t>The NF service consumer (e.g. PCF) shall invoke the</w:t>
      </w:r>
      <w:r>
        <w:rPr>
          <w:rFonts w:eastAsia="Batang"/>
        </w:rPr>
        <w:t xml:space="preserve"> </w:t>
      </w:r>
      <w:r>
        <w:rPr>
          <w:rFonts w:eastAsia="等线"/>
        </w:rPr>
        <w:t>Nnwdaf_AnalyticsInfo_Request service operation when requesting the NWDAF analytics information. The NF service consumer shall send an HTTP GET request on the resource URI "{apiRoot}/nnwdaf-analyticsinfo/</w:t>
      </w:r>
      <w:del w:id="152" w:author="Huang Zhenning 429" w:date="2022-05-05T15:31:00Z">
        <w:r w:rsidDel="000919EE">
          <w:rPr>
            <w:rFonts w:eastAsia="等线"/>
          </w:rPr>
          <w:delText>v1</w:delText>
        </w:r>
      </w:del>
      <w:ins w:id="153" w:author="Huang Zhenning 429" w:date="2022-05-05T15:31:00Z">
        <w:r w:rsidR="000919EE">
          <w:rPr>
            <w:rFonts w:eastAsia="等线"/>
          </w:rPr>
          <w:t>&lt;apiVersion&gt;</w:t>
        </w:r>
      </w:ins>
      <w:r>
        <w:rPr>
          <w:rFonts w:eastAsia="等线"/>
        </w:rPr>
        <w:t>/analytics" representing the "NWDAF Analytics" (as shown in figure 4.3.2.2.2-1, step 1), to request analytics data according to the query parameter value of the "event-id"</w:t>
      </w:r>
      <w:r>
        <w:t xml:space="preserve"> </w:t>
      </w:r>
      <w:r>
        <w:rPr>
          <w:rFonts w:eastAsia="等线"/>
        </w:rPr>
        <w:t>attribute. In addition, the following information may be provided:</w:t>
      </w:r>
    </w:p>
    <w:p w14:paraId="53D7BB42" w14:textId="77777777" w:rsidR="006503B3" w:rsidRDefault="006503B3" w:rsidP="006503B3">
      <w:pPr>
        <w:pStyle w:val="B10"/>
      </w:pPr>
      <w:r>
        <w:t>-</w:t>
      </w:r>
      <w:r>
        <w:tab/>
        <w:t>common reporting requirement in the "ana-req" attribute as follows:</w:t>
      </w:r>
    </w:p>
    <w:p w14:paraId="1637C219" w14:textId="77777777" w:rsidR="006503B3" w:rsidRDefault="006503B3" w:rsidP="006503B3">
      <w:pPr>
        <w:pStyle w:val="B2"/>
      </w:pPr>
      <w:r>
        <w:t>1)</w:t>
      </w:r>
      <w:r>
        <w:tab/>
        <w:t xml:space="preserve">identification of time window </w:t>
      </w:r>
      <w:r>
        <w:rPr>
          <w:lang w:eastAsia="zh-CN"/>
        </w:rPr>
        <w:t xml:space="preserve">for the requested </w:t>
      </w:r>
      <w:r>
        <w:rPr>
          <w:rFonts w:eastAsia="等线"/>
        </w:rPr>
        <w:t>analytics data</w:t>
      </w:r>
      <w:r>
        <w:t xml:space="preserve"> applies via identification of date-time(s) in the "startTs" and "endTs" attributes;</w:t>
      </w:r>
    </w:p>
    <w:p w14:paraId="741DFADE" w14:textId="77777777" w:rsidR="006503B3" w:rsidRDefault="006503B3" w:rsidP="006503B3">
      <w:pPr>
        <w:pStyle w:val="B2"/>
      </w:pPr>
      <w:r>
        <w:t>2)</w:t>
      </w:r>
      <w:r>
        <w:tab/>
        <w:t xml:space="preserve">preferred level of accuracy of the analytics in "accuracy" attribute; </w:t>
      </w:r>
    </w:p>
    <w:p w14:paraId="3D2E02EC" w14:textId="77777777" w:rsidR="006503B3" w:rsidRDefault="006503B3" w:rsidP="006503B3">
      <w:pPr>
        <w:pStyle w:val="B2"/>
      </w:pPr>
      <w:r>
        <w:t>3)</w:t>
      </w:r>
      <w:r>
        <w:tab/>
        <w:t xml:space="preserve">percentage of sampling among impacted UEs in the "sampRatio" attribute; </w:t>
      </w:r>
    </w:p>
    <w:p w14:paraId="2932DD58" w14:textId="77777777" w:rsidR="006503B3" w:rsidRDefault="006503B3" w:rsidP="006503B3">
      <w:pPr>
        <w:pStyle w:val="B2"/>
      </w:pPr>
      <w:r>
        <w:t>4)</w:t>
      </w:r>
      <w:r>
        <w:tab/>
        <w:t>maximum number of objects in the “maxObjectNbr” attribute;</w:t>
      </w:r>
    </w:p>
    <w:p w14:paraId="1F6248FF" w14:textId="77777777" w:rsidR="006503B3" w:rsidRDefault="006503B3" w:rsidP="006503B3">
      <w:pPr>
        <w:pStyle w:val="B2"/>
      </w:pPr>
      <w:r>
        <w:t>5)</w:t>
      </w:r>
      <w:r>
        <w:tab/>
        <w:t xml:space="preserve">maximum number of SUPIs expected for an analytics report in the "maxSupiNbr" attribute; </w:t>
      </w:r>
    </w:p>
    <w:p w14:paraId="189711D1" w14:textId="77777777" w:rsidR="006503B3" w:rsidRDefault="006503B3" w:rsidP="006503B3">
      <w:pPr>
        <w:pStyle w:val="B2"/>
      </w:pPr>
      <w:r>
        <w:t xml:space="preserve">6) </w:t>
      </w:r>
      <w:r>
        <w:tab/>
        <w:t>identification of time when analytics information is needed in the "timeAnaNeeded" attribute;</w:t>
      </w:r>
    </w:p>
    <w:p w14:paraId="769334B9" w14:textId="77777777" w:rsidR="006503B3" w:rsidRDefault="006503B3" w:rsidP="006503B3">
      <w:pPr>
        <w:pStyle w:val="B2"/>
      </w:pPr>
      <w:r>
        <w:t>7)</w:t>
      </w:r>
      <w:r>
        <w:tab/>
        <w:t xml:space="preserve">indication of which analytics metadata is requested to be delivered with the response in the "anaMeta" attribute if the feature "Aggregation" is supported; </w:t>
      </w:r>
    </w:p>
    <w:p w14:paraId="085A8716" w14:textId="77777777" w:rsidR="006503B3" w:rsidRDefault="006503B3" w:rsidP="006503B3">
      <w:pPr>
        <w:pStyle w:val="B2"/>
      </w:pPr>
      <w:r>
        <w:t>8)</w:t>
      </w:r>
      <w:r>
        <w:tab/>
        <w:t>requested values for the analytics metadata information to be used for the generation of the analytics in the "anaMetaInd" attribute if the feature "Aggregation" is supported;</w:t>
      </w:r>
      <w:r w:rsidRPr="00A40BDC">
        <w:t xml:space="preserve"> </w:t>
      </w:r>
      <w:r>
        <w:t>and/or</w:t>
      </w:r>
    </w:p>
    <w:p w14:paraId="13FCFD6F" w14:textId="77777777" w:rsidR="006503B3" w:rsidRDefault="006503B3" w:rsidP="006503B3">
      <w:pPr>
        <w:pStyle w:val="B2"/>
      </w:pPr>
      <w:r>
        <w:t>9)</w:t>
      </w:r>
      <w:r>
        <w:tab/>
        <w:t xml:space="preserve">preferred </w:t>
      </w:r>
      <w:r>
        <w:rPr>
          <w:rFonts w:cs="Arial"/>
          <w:szCs w:val="18"/>
        </w:rPr>
        <w:t>a</w:t>
      </w:r>
      <w:r w:rsidRPr="00BB0A96">
        <w:rPr>
          <w:rFonts w:cs="Arial"/>
          <w:szCs w:val="18"/>
        </w:rPr>
        <w:t>ccuracy level per analytics subset</w:t>
      </w:r>
      <w:r>
        <w:t xml:space="preserve"> in the "</w:t>
      </w:r>
      <w:r>
        <w:rPr>
          <w:lang w:eastAsia="zh-CN"/>
        </w:rPr>
        <w:t>accPerSubset</w:t>
      </w:r>
      <w:r>
        <w:t>" attribute</w:t>
      </w:r>
      <w:r w:rsidRPr="00392A6C">
        <w:t xml:space="preserve"> </w:t>
      </w:r>
      <w:r>
        <w:t>if the "listOfAnaSubsets" attribute is present and the EneNA feature is supported.</w:t>
      </w:r>
    </w:p>
    <w:p w14:paraId="6B9345C4" w14:textId="77777777" w:rsidR="006503B3" w:rsidRDefault="006503B3" w:rsidP="006503B3">
      <w:pPr>
        <w:pStyle w:val="EditorsNote"/>
      </w:pPr>
      <w:r>
        <w:t>Editor's Note: It is FFS to specify if the "partitionCriteria" attribute of the "ana-req" attribute may be used in this service and to implement all the corresponding changes in the API, the data model etc, as required.</w:t>
      </w:r>
    </w:p>
    <w:p w14:paraId="0BE8641F" w14:textId="77777777" w:rsidR="006503B3" w:rsidRDefault="006503B3" w:rsidP="006503B3">
      <w:pPr>
        <w:rPr>
          <w:rFonts w:eastAsia="等线"/>
        </w:rPr>
      </w:pPr>
      <w:r>
        <w:t>For different event types:</w:t>
      </w:r>
    </w:p>
    <w:p w14:paraId="6D55ACBC" w14:textId="77777777" w:rsidR="006503B3" w:rsidRDefault="006503B3" w:rsidP="006503B3">
      <w:pPr>
        <w:pStyle w:val="B10"/>
      </w:pPr>
      <w:r>
        <w:t>-</w:t>
      </w:r>
      <w:r>
        <w:tab/>
        <w:t>if the event is "LOAD_LEVEL_INFORMATION", it shall provide the event specific filter information within "event-filter" attribute including identification(s) of the network slice via:</w:t>
      </w:r>
    </w:p>
    <w:p w14:paraId="0AD0A056" w14:textId="77777777" w:rsidR="006503B3" w:rsidRDefault="006503B3" w:rsidP="006503B3">
      <w:pPr>
        <w:pStyle w:val="B2"/>
      </w:pPr>
      <w:r>
        <w:t>1)</w:t>
      </w:r>
      <w:r>
        <w:tab/>
        <w:t>identification of network slice(s) in the "snssais" attribute; or</w:t>
      </w:r>
    </w:p>
    <w:p w14:paraId="00A3B66C" w14:textId="77777777" w:rsidR="006503B3" w:rsidRDefault="006503B3" w:rsidP="006503B3">
      <w:pPr>
        <w:pStyle w:val="B2"/>
      </w:pPr>
      <w:r>
        <w:t>2)</w:t>
      </w:r>
      <w:r>
        <w:tab/>
        <w:t>any slices indication in the "anySlice" attribute.;</w:t>
      </w:r>
    </w:p>
    <w:p w14:paraId="239A0309" w14:textId="77777777" w:rsidR="006503B3" w:rsidRDefault="006503B3" w:rsidP="006503B3">
      <w:pPr>
        <w:pStyle w:val="B10"/>
      </w:pPr>
      <w:r>
        <w:tab/>
        <w:t>and may include:</w:t>
      </w:r>
    </w:p>
    <w:p w14:paraId="667333C7" w14:textId="77777777" w:rsidR="006503B3" w:rsidRPr="00416C1B" w:rsidRDefault="006503B3" w:rsidP="006503B3">
      <w:pPr>
        <w:pStyle w:val="B2"/>
      </w:pPr>
      <w:r>
        <w:rPr>
          <w:noProof/>
        </w:rPr>
        <w:t>1</w:t>
      </w:r>
      <w:r w:rsidRPr="00214004">
        <w:rPr>
          <w:noProof/>
        </w:rPr>
        <w:t>)</w:t>
      </w:r>
      <w:r w:rsidRPr="00214004">
        <w:rPr>
          <w:noProof/>
        </w:rPr>
        <w:tab/>
      </w:r>
      <w:r>
        <w:rPr>
          <w:noProof/>
        </w:rPr>
        <w:t xml:space="preserve">a </w:t>
      </w:r>
      <w:r w:rsidRPr="00214004">
        <w:rPr>
          <w:noProof/>
        </w:rPr>
        <w:t xml:space="preserve">list of analytics subsets </w:t>
      </w:r>
      <w:r>
        <w:rPr>
          <w:noProof/>
        </w:rPr>
        <w:t>carried by</w:t>
      </w:r>
      <w:r w:rsidRPr="00214004">
        <w:rPr>
          <w:noProof/>
        </w:rPr>
        <w:t xml:space="preserve"> "listOfAnaSubsets" attribute with value(s) only applicable to </w:t>
      </w:r>
      <w:r>
        <w:t>"LOAD_LEVEL_INFORMATION"</w:t>
      </w:r>
      <w:r w:rsidRPr="00214004">
        <w:rPr>
          <w:noProof/>
        </w:rPr>
        <w:t xml:space="preserve"> event</w:t>
      </w:r>
      <w:r>
        <w:rPr>
          <w:noProof/>
        </w:rPr>
        <w:t>,</w:t>
      </w:r>
      <w:r w:rsidRPr="009F1F78">
        <w:rPr>
          <w:noProof/>
        </w:rPr>
        <w:t xml:space="preserve"> </w:t>
      </w:r>
      <w:r w:rsidRPr="00176BA5">
        <w:rPr>
          <w:noProof/>
        </w:rPr>
        <w:t>if the "EneNA" feature is supported</w:t>
      </w:r>
      <w:r>
        <w:rPr>
          <w:noProof/>
        </w:rPr>
        <w:t>.</w:t>
      </w:r>
    </w:p>
    <w:p w14:paraId="6C9657E2" w14:textId="77777777" w:rsidR="006503B3" w:rsidRDefault="006503B3" w:rsidP="006503B3">
      <w:pPr>
        <w:pStyle w:val="B10"/>
      </w:pPr>
      <w:r>
        <w:t>-</w:t>
      </w:r>
      <w:r>
        <w:tab/>
        <w:t>if the feature "</w:t>
      </w:r>
      <w:r>
        <w:rPr>
          <w:lang w:eastAsia="zh-CN"/>
        </w:rPr>
        <w:t>NsiLoad</w:t>
      </w:r>
      <w:r>
        <w:t>" is supported and the event is "</w:t>
      </w:r>
      <w:r>
        <w:rPr>
          <w:lang w:eastAsia="zh-CN"/>
        </w:rPr>
        <w:t>NSI_LOAD_LEVEL</w:t>
      </w:r>
      <w:r>
        <w:t>", it shall provide the event specific filter information within "event-filter" attribute including identification(s) of the network slice via:</w:t>
      </w:r>
    </w:p>
    <w:p w14:paraId="5EB6618D" w14:textId="77777777" w:rsidR="006503B3" w:rsidRDefault="006503B3" w:rsidP="006503B3">
      <w:pPr>
        <w:pStyle w:val="B2"/>
      </w:pPr>
      <w:r>
        <w:t>1)</w:t>
      </w:r>
      <w:r>
        <w:tab/>
        <w:t>identification of network slice(s) and the optionally associated instance(s)</w:t>
      </w:r>
      <w:r w:rsidRPr="009A549A">
        <w:t xml:space="preserve"> if available,</w:t>
      </w:r>
      <w:r>
        <w:t xml:space="preserve"> in the "nsiIdInfos" attribute; or</w:t>
      </w:r>
    </w:p>
    <w:p w14:paraId="15C94028" w14:textId="77777777" w:rsidR="006503B3" w:rsidRPr="009A549A" w:rsidRDefault="006503B3" w:rsidP="006503B3">
      <w:pPr>
        <w:pStyle w:val="NO"/>
      </w:pPr>
      <w:r>
        <w:t>NOTE</w:t>
      </w:r>
      <w:r>
        <w:rPr>
          <w:rFonts w:eastAsia="等线"/>
        </w:rPr>
        <w:t> 1</w:t>
      </w:r>
      <w:r>
        <w:t>:</w:t>
      </w:r>
      <w:r>
        <w:tab/>
      </w:r>
      <w:r>
        <w:tab/>
      </w:r>
      <w:r w:rsidRPr="009E2569">
        <w:t>The network slice instance of a PDU session is not available in the PCF.</w:t>
      </w:r>
    </w:p>
    <w:p w14:paraId="64AF0184" w14:textId="77777777" w:rsidR="006503B3" w:rsidRDefault="006503B3" w:rsidP="006503B3">
      <w:pPr>
        <w:pStyle w:val="B2"/>
      </w:pPr>
      <w:r>
        <w:t>2)</w:t>
      </w:r>
      <w:r>
        <w:tab/>
        <w:t>any slices indication in the "anySlice" attribute;</w:t>
      </w:r>
    </w:p>
    <w:p w14:paraId="28DA0DA1" w14:textId="77777777" w:rsidR="006503B3" w:rsidRDefault="006503B3" w:rsidP="006503B3">
      <w:pPr>
        <w:pStyle w:val="B10"/>
      </w:pPr>
      <w:r>
        <w:tab/>
        <w:t>and may include:</w:t>
      </w:r>
    </w:p>
    <w:p w14:paraId="5049A9D0" w14:textId="77777777" w:rsidR="006503B3" w:rsidRPr="00416C1B" w:rsidRDefault="006503B3" w:rsidP="006503B3">
      <w:pPr>
        <w:pStyle w:val="B2"/>
      </w:pPr>
      <w:r>
        <w:rPr>
          <w:noProof/>
        </w:rPr>
        <w:t>1</w:t>
      </w:r>
      <w:r w:rsidRPr="00214004">
        <w:rPr>
          <w:noProof/>
        </w:rPr>
        <w:t>)</w:t>
      </w:r>
      <w:r w:rsidRPr="00214004">
        <w:rPr>
          <w:noProof/>
        </w:rPr>
        <w:tab/>
      </w:r>
      <w:r>
        <w:rPr>
          <w:noProof/>
        </w:rPr>
        <w:t xml:space="preserve">a </w:t>
      </w:r>
      <w:r w:rsidRPr="00214004">
        <w:rPr>
          <w:noProof/>
        </w:rPr>
        <w:t xml:space="preserve">list of analytics subsets </w:t>
      </w:r>
      <w:r>
        <w:rPr>
          <w:noProof/>
        </w:rPr>
        <w:t>carried by</w:t>
      </w:r>
      <w:r w:rsidRPr="00214004">
        <w:rPr>
          <w:noProof/>
        </w:rPr>
        <w:t xml:space="preserve"> "listOfAnaSubsets" attribute with value(s) only applicable to </w:t>
      </w:r>
      <w:r>
        <w:t>"</w:t>
      </w:r>
      <w:r>
        <w:rPr>
          <w:lang w:eastAsia="zh-CN"/>
        </w:rPr>
        <w:t>NSI_LOAD_LEVEL</w:t>
      </w:r>
      <w:r>
        <w:t>"</w:t>
      </w:r>
      <w:r w:rsidRPr="00214004">
        <w:rPr>
          <w:noProof/>
        </w:rPr>
        <w:t xml:space="preserve"> event</w:t>
      </w:r>
      <w:r>
        <w:rPr>
          <w:noProof/>
        </w:rPr>
        <w:t>,</w:t>
      </w:r>
      <w:r w:rsidRPr="009F1F78">
        <w:rPr>
          <w:noProof/>
        </w:rPr>
        <w:t xml:space="preserve"> </w:t>
      </w:r>
      <w:r w:rsidRPr="00176BA5">
        <w:rPr>
          <w:noProof/>
        </w:rPr>
        <w:t>if the "EneNA" feature is supported</w:t>
      </w:r>
      <w:r>
        <w:rPr>
          <w:noProof/>
        </w:rPr>
        <w:t>.</w:t>
      </w:r>
    </w:p>
    <w:p w14:paraId="35045F9D" w14:textId="77777777" w:rsidR="006503B3" w:rsidRDefault="006503B3" w:rsidP="006503B3">
      <w:pPr>
        <w:pStyle w:val="B10"/>
      </w:pPr>
      <w:r>
        <w:t>-</w:t>
      </w:r>
      <w:r>
        <w:tab/>
        <w:t>if the feature "NfLoad" is supported and the event is "NF_LOAD", it shall provide:</w:t>
      </w:r>
    </w:p>
    <w:p w14:paraId="03D4D5B7" w14:textId="77777777" w:rsidR="006503B3" w:rsidRDefault="006503B3" w:rsidP="006503B3">
      <w:pPr>
        <w:pStyle w:val="B2"/>
      </w:pPr>
      <w:r>
        <w:t>1)</w:t>
      </w:r>
      <w:r>
        <w:tab/>
        <w:t>identification of target UE(s) to which the subscription applies by "supis" or "anyUe" in the "tgt-ue" attribute; and</w:t>
      </w:r>
    </w:p>
    <w:p w14:paraId="1717927E" w14:textId="77777777" w:rsidR="006503B3" w:rsidRDefault="006503B3" w:rsidP="006503B3">
      <w:pPr>
        <w:pStyle w:val="NO"/>
      </w:pPr>
      <w:r>
        <w:lastRenderedPageBreak/>
        <w:t>NOTE</w:t>
      </w:r>
      <w:r>
        <w:rPr>
          <w:rFonts w:eastAsia="等线"/>
        </w:rPr>
        <w:t> 2</w:t>
      </w:r>
      <w:r>
        <w:t>:</w:t>
      </w:r>
      <w:r>
        <w:tab/>
      </w:r>
      <w:r w:rsidRPr="00681264">
        <w:t>Only NF instances of type AMF and SMF</w:t>
      </w:r>
      <w:r w:rsidRPr="00FB017E">
        <w:t xml:space="preserve"> which are serving the UE</w:t>
      </w:r>
      <w:r w:rsidRPr="00681264">
        <w:t xml:space="preserve"> can be determined using a SUPI</w:t>
      </w:r>
      <w:r>
        <w:t xml:space="preserve"> in </w:t>
      </w:r>
      <w:r w:rsidRPr="00681264">
        <w:t>"supis"</w:t>
      </w:r>
      <w:r>
        <w:t xml:space="preserve"> attribute</w:t>
      </w:r>
      <w:r w:rsidRPr="009E2569">
        <w:t>.</w:t>
      </w:r>
    </w:p>
    <w:p w14:paraId="7E5BAA69" w14:textId="77777777" w:rsidR="006503B3" w:rsidRPr="005E5179" w:rsidRDefault="006503B3" w:rsidP="006503B3">
      <w:pPr>
        <w:pStyle w:val="NO"/>
      </w:pPr>
      <w:r>
        <w:t>NOTE</w:t>
      </w:r>
      <w:r>
        <w:rPr>
          <w:rFonts w:eastAsia="等线"/>
        </w:rPr>
        <w:t> 3</w:t>
      </w:r>
      <w:r>
        <w:t>:</w:t>
      </w:r>
      <w:r>
        <w:tab/>
      </w:r>
      <w:r w:rsidRPr="00681264">
        <w:t xml:space="preserve">If a list of the NF Instance IDs (or respectively of NF Set IDs) is provided, the NWDAF </w:t>
      </w:r>
      <w:r>
        <w:t>needs to</w:t>
      </w:r>
      <w:r w:rsidRPr="00681264">
        <w:t xml:space="preserve"> provide the analytics for each designated NF instance (or respectively for each NF instance belonging to each designated NF Set). In such case the </w:t>
      </w:r>
      <w:r>
        <w:t>target UE</w:t>
      </w:r>
      <w:r>
        <w:rPr>
          <w:rFonts w:hint="eastAsia"/>
          <w:lang w:eastAsia="zh-CN"/>
        </w:rPr>
        <w:t>(</w:t>
      </w:r>
      <w:r>
        <w:rPr>
          <w:lang w:eastAsia="zh-CN"/>
        </w:rPr>
        <w:t xml:space="preserve">s) of the </w:t>
      </w:r>
      <w:r w:rsidRPr="00681264">
        <w:t xml:space="preserve">Analytics Reporting </w:t>
      </w:r>
      <w:r>
        <w:t>need</w:t>
      </w:r>
      <w:r w:rsidRPr="00681264">
        <w:t xml:space="preserve"> be ignored.</w:t>
      </w:r>
    </w:p>
    <w:p w14:paraId="1DA578A8" w14:textId="77777777" w:rsidR="006503B3" w:rsidRDefault="006503B3" w:rsidP="006503B3">
      <w:pPr>
        <w:pStyle w:val="B10"/>
      </w:pPr>
      <w:r>
        <w:t>-</w:t>
      </w:r>
      <w:r>
        <w:tab/>
        <w:t>the "event-filter" attribute may provide:</w:t>
      </w:r>
    </w:p>
    <w:p w14:paraId="701277E8" w14:textId="77777777" w:rsidR="006503B3" w:rsidRDefault="006503B3" w:rsidP="006503B3">
      <w:pPr>
        <w:pStyle w:val="B3"/>
      </w:pPr>
      <w:r>
        <w:t>a)</w:t>
      </w:r>
      <w:r>
        <w:tab/>
        <w:t>either list of NF instance IDs in the "nfInstanceIds" attribute or list of NF set IDs in the "nfSetIds" attribute if the identification of target UE(s) applies to all UEs;</w:t>
      </w:r>
    </w:p>
    <w:p w14:paraId="0F8EE5F0" w14:textId="77777777" w:rsidR="006503B3" w:rsidRDefault="006503B3" w:rsidP="006503B3">
      <w:pPr>
        <w:pStyle w:val="B3"/>
      </w:pPr>
      <w:r>
        <w:t>b)</w:t>
      </w:r>
      <w:r>
        <w:tab/>
        <w:t>list of NF instance types in the "nfTypes" attribute;</w:t>
      </w:r>
    </w:p>
    <w:p w14:paraId="7817D5F7" w14:textId="77777777" w:rsidR="006503B3" w:rsidRDefault="006503B3" w:rsidP="006503B3">
      <w:pPr>
        <w:pStyle w:val="B3"/>
      </w:pPr>
      <w:r>
        <w:t>c)</w:t>
      </w:r>
      <w:r>
        <w:tab/>
        <w:t>identification of network slice(s) in the "snssais" attribute;</w:t>
      </w:r>
    </w:p>
    <w:p w14:paraId="45786442" w14:textId="77777777" w:rsidR="006503B3" w:rsidRDefault="006503B3" w:rsidP="006503B3">
      <w:pPr>
        <w:pStyle w:val="B3"/>
      </w:pPr>
      <w:r>
        <w:t>d)</w:t>
      </w:r>
      <w:r>
        <w:tab/>
        <w:t>optional area of interest by "networkArea" attribute; and/or</w:t>
      </w:r>
    </w:p>
    <w:p w14:paraId="36AB17D0" w14:textId="77777777" w:rsidR="006503B3" w:rsidRDefault="006503B3" w:rsidP="006503B3">
      <w:pPr>
        <w:pStyle w:val="B3"/>
      </w:pPr>
      <w:r>
        <w:t>e)</w:t>
      </w:r>
      <w:r>
        <w:tab/>
        <w:t>an optional list of analytics subsets by "listOfAnaSubsets" attribute with value(s) only applicable to NF_LOAD event</w:t>
      </w:r>
    </w:p>
    <w:p w14:paraId="5CBD4640" w14:textId="77777777" w:rsidR="006503B3" w:rsidRDefault="006503B3" w:rsidP="006503B3">
      <w:pPr>
        <w:pStyle w:val="B10"/>
      </w:pPr>
      <w:r>
        <w:t>-</w:t>
      </w:r>
      <w:r>
        <w:tab/>
        <w:t>if the feature "UeMobility" is supported and the event is "UE_MOBILITY", it shall provide:</w:t>
      </w:r>
    </w:p>
    <w:p w14:paraId="643CEE39" w14:textId="77777777" w:rsidR="006503B3" w:rsidRDefault="006503B3" w:rsidP="006503B3">
      <w:pPr>
        <w:pStyle w:val="B2"/>
      </w:pPr>
      <w:r>
        <w:t>1)</w:t>
      </w:r>
      <w:r>
        <w:tab/>
        <w:t>identification of target UE(s) to which the subscription applies by "supis" or "intGroupIds" attribute in the "tgt-ue" attribute;</w:t>
      </w:r>
    </w:p>
    <w:p w14:paraId="108BECE8" w14:textId="77777777" w:rsidR="006503B3" w:rsidRDefault="006503B3" w:rsidP="006503B3">
      <w:pPr>
        <w:pStyle w:val="B10"/>
      </w:pPr>
      <w:r>
        <w:t>-</w:t>
      </w:r>
      <w:r>
        <w:tab/>
        <w:t>and may provide:</w:t>
      </w:r>
    </w:p>
    <w:p w14:paraId="630C3ED8" w14:textId="77777777" w:rsidR="006503B3" w:rsidRDefault="006503B3" w:rsidP="006503B3">
      <w:pPr>
        <w:pStyle w:val="B2"/>
      </w:pPr>
      <w:r>
        <w:t>1)</w:t>
      </w:r>
      <w:r>
        <w:tab/>
        <w:t>event specific filter information in the "event-filter" attribute:</w:t>
      </w:r>
    </w:p>
    <w:p w14:paraId="67D3D802" w14:textId="77777777" w:rsidR="006503B3" w:rsidRDefault="006503B3" w:rsidP="006503B3">
      <w:pPr>
        <w:pStyle w:val="B3"/>
      </w:pPr>
      <w:r>
        <w:t>a)</w:t>
      </w:r>
      <w:r>
        <w:tab/>
        <w:t>identification of network area to which the subscription applies via identification of network area by "networkArea" attribute; and/or</w:t>
      </w:r>
    </w:p>
    <w:p w14:paraId="4512A203" w14:textId="77777777" w:rsidR="006503B3" w:rsidRDefault="006503B3" w:rsidP="006503B3">
      <w:pPr>
        <w:pStyle w:val="B3"/>
      </w:pPr>
      <w:r>
        <w:t>b)</w:t>
      </w:r>
      <w:r>
        <w:tab/>
        <w:t>if the feature "UeMobilityExt" is supported, identification of LADN DNN in the "ladnDnns" attribute</w:t>
      </w:r>
      <w:r w:rsidRPr="00BF7E29">
        <w:t>;</w:t>
      </w:r>
      <w:r>
        <w:t xml:space="preserve"> </w:t>
      </w:r>
    </w:p>
    <w:p w14:paraId="76DE2C65" w14:textId="77777777" w:rsidR="006503B3" w:rsidRDefault="006503B3" w:rsidP="006503B3">
      <w:pPr>
        <w:pStyle w:val="NO"/>
      </w:pPr>
      <w:r w:rsidRPr="00D80B08">
        <w:rPr>
          <w:rFonts w:eastAsia="等线"/>
          <w:lang w:val="x-none"/>
        </w:rPr>
        <w:t>NOTE </w:t>
      </w:r>
      <w:r w:rsidRPr="001B4634">
        <w:rPr>
          <w:rFonts w:eastAsia="等线"/>
          <w:lang w:val="en-US"/>
        </w:rPr>
        <w:t>1</w:t>
      </w:r>
      <w:r w:rsidRPr="00D80B08">
        <w:rPr>
          <w:rFonts w:eastAsia="等线"/>
          <w:lang w:val="x-none"/>
        </w:rPr>
        <w:t>:</w:t>
      </w:r>
      <w:r w:rsidRPr="00D80B08">
        <w:rPr>
          <w:rFonts w:eastAsia="等线"/>
          <w:lang w:val="x-none"/>
        </w:rPr>
        <w:tab/>
        <w:t>For LADN service, the consumer (e.g. SMF) provides the LADN DNN to refer the LADN service area as the AOI.</w:t>
      </w:r>
    </w:p>
    <w:p w14:paraId="445A20B1" w14:textId="77777777" w:rsidR="006503B3" w:rsidRDefault="006503B3" w:rsidP="006503B3">
      <w:pPr>
        <w:pStyle w:val="B10"/>
      </w:pPr>
      <w:r>
        <w:t>-</w:t>
      </w:r>
      <w:r>
        <w:tab/>
        <w:t>if the feature "UeCommunication" is supported and the event is "UE_COMM", it shall provide:</w:t>
      </w:r>
    </w:p>
    <w:p w14:paraId="50A505D5" w14:textId="77777777" w:rsidR="006503B3" w:rsidRDefault="006503B3" w:rsidP="006503B3">
      <w:pPr>
        <w:pStyle w:val="B2"/>
      </w:pPr>
      <w:r>
        <w:t>1)</w:t>
      </w:r>
      <w:r>
        <w:tab/>
        <w:t>identification of target UE(s) to which the subscription applies by "supis" or "intGroupIds" attribute in the "tgt-ue" attribute;</w:t>
      </w:r>
    </w:p>
    <w:p w14:paraId="65DDACEB" w14:textId="77777777" w:rsidR="006503B3" w:rsidRDefault="006503B3" w:rsidP="006503B3">
      <w:pPr>
        <w:pStyle w:val="B10"/>
      </w:pPr>
      <w:r>
        <w:t>-</w:t>
      </w:r>
      <w:r>
        <w:tab/>
        <w:t>and may provide:</w:t>
      </w:r>
    </w:p>
    <w:p w14:paraId="043FACD5" w14:textId="77777777" w:rsidR="006503B3" w:rsidRDefault="006503B3" w:rsidP="006503B3">
      <w:pPr>
        <w:pStyle w:val="B2"/>
      </w:pPr>
      <w:r>
        <w:t>1)</w:t>
      </w:r>
      <w:r>
        <w:tab/>
        <w:t>event specific filter information in the "event-filter" attribute:</w:t>
      </w:r>
    </w:p>
    <w:p w14:paraId="19D62BB7" w14:textId="77777777" w:rsidR="006503B3" w:rsidRDefault="006503B3" w:rsidP="006503B3">
      <w:pPr>
        <w:pStyle w:val="B3"/>
      </w:pPr>
      <w:r>
        <w:t>a)</w:t>
      </w:r>
      <w:r>
        <w:tab/>
        <w:t>identification of the application as "appIds" attribute;</w:t>
      </w:r>
    </w:p>
    <w:p w14:paraId="4857D822" w14:textId="77777777" w:rsidR="006503B3" w:rsidRDefault="006503B3" w:rsidP="006503B3">
      <w:pPr>
        <w:pStyle w:val="B3"/>
      </w:pPr>
      <w:r>
        <w:t>b)</w:t>
      </w:r>
      <w:r>
        <w:tab/>
        <w:t>identification of network area to which the subscription applies via identification of network area by "networkArea" attribute;</w:t>
      </w:r>
    </w:p>
    <w:p w14:paraId="6D0B6338" w14:textId="77777777" w:rsidR="006503B3" w:rsidRDefault="006503B3" w:rsidP="006503B3">
      <w:pPr>
        <w:pStyle w:val="B3"/>
      </w:pPr>
      <w:r>
        <w:t>c)</w:t>
      </w:r>
      <w:r>
        <w:tab/>
        <w:t xml:space="preserve">identification of DNN in the "dnns" attribute; </w:t>
      </w:r>
    </w:p>
    <w:p w14:paraId="68EA577F" w14:textId="77777777" w:rsidR="006503B3" w:rsidRDefault="006503B3" w:rsidP="006503B3">
      <w:pPr>
        <w:pStyle w:val="B3"/>
      </w:pPr>
      <w:r>
        <w:t>d)</w:t>
      </w:r>
      <w:r>
        <w:tab/>
        <w:t>identification of network slice(s) in the "snssais" attribute; and/or</w:t>
      </w:r>
    </w:p>
    <w:p w14:paraId="012BA298" w14:textId="77777777" w:rsidR="006503B3" w:rsidRDefault="006503B3" w:rsidP="006503B3">
      <w:pPr>
        <w:pStyle w:val="B3"/>
      </w:pPr>
      <w:r>
        <w:rPr>
          <w:lang w:eastAsia="zh-CN"/>
        </w:rPr>
        <w:t>e</w:t>
      </w:r>
      <w:r>
        <w:t>)</w:t>
      </w:r>
      <w:r>
        <w:tab/>
      </w:r>
      <w:r>
        <w:rPr>
          <w:noProof/>
        </w:rPr>
        <w:t xml:space="preserve">a </w:t>
      </w:r>
      <w:r w:rsidRPr="00214004">
        <w:rPr>
          <w:noProof/>
        </w:rPr>
        <w:t xml:space="preserve">list of analytics subsets </w:t>
      </w:r>
      <w:r>
        <w:rPr>
          <w:noProof/>
        </w:rPr>
        <w:t>carried by</w:t>
      </w:r>
      <w:r w:rsidRPr="00214004">
        <w:rPr>
          <w:noProof/>
        </w:rPr>
        <w:t xml:space="preserve"> "listOfAnaSubsets" attribute with value(s) only applicable to </w:t>
      </w:r>
      <w:r>
        <w:t>"UE_COMM"</w:t>
      </w:r>
      <w:r w:rsidRPr="00214004">
        <w:rPr>
          <w:noProof/>
        </w:rPr>
        <w:t xml:space="preserve"> event</w:t>
      </w:r>
      <w:r>
        <w:rPr>
          <w:noProof/>
        </w:rPr>
        <w:t>,</w:t>
      </w:r>
      <w:r w:rsidRPr="009F1F78">
        <w:rPr>
          <w:noProof/>
        </w:rPr>
        <w:t xml:space="preserve"> </w:t>
      </w:r>
      <w:r w:rsidRPr="00176BA5">
        <w:rPr>
          <w:noProof/>
        </w:rPr>
        <w:t>if the "EneNA" feature is supported</w:t>
      </w:r>
      <w:r>
        <w:rPr>
          <w:noProof/>
        </w:rPr>
        <w:t>.</w:t>
      </w:r>
    </w:p>
    <w:p w14:paraId="02095393" w14:textId="77777777" w:rsidR="006503B3" w:rsidRDefault="006503B3" w:rsidP="006503B3">
      <w:pPr>
        <w:pStyle w:val="B10"/>
      </w:pPr>
      <w:r>
        <w:t>-</w:t>
      </w:r>
      <w:r>
        <w:tab/>
        <w:t>if the feature "NetworkPerformance" is supported and the event is "NETWORK_PERFORMANCE", it shall provide:</w:t>
      </w:r>
    </w:p>
    <w:p w14:paraId="3AD7E447" w14:textId="77777777" w:rsidR="006503B3" w:rsidRDefault="006503B3" w:rsidP="006503B3">
      <w:pPr>
        <w:pStyle w:val="B2"/>
      </w:pPr>
      <w:r>
        <w:t>1)</w:t>
      </w:r>
      <w:r>
        <w:tab/>
        <w:t xml:space="preserve">identification of target UE(s) to which the subscription applies by "supis", "intGroupIds" or "anyUe" attribute in the "tgt-ue" attribute; </w:t>
      </w:r>
    </w:p>
    <w:p w14:paraId="075D4DC6" w14:textId="77777777" w:rsidR="006503B3" w:rsidRDefault="006503B3" w:rsidP="006503B3">
      <w:pPr>
        <w:pStyle w:val="B2"/>
      </w:pPr>
      <w:r>
        <w:t>2)</w:t>
      </w:r>
      <w:r>
        <w:tab/>
        <w:t>event specific filter information in the "event-filter" attribute which shall provide:</w:t>
      </w:r>
    </w:p>
    <w:p w14:paraId="217D6538" w14:textId="77777777" w:rsidR="006503B3" w:rsidRDefault="006503B3" w:rsidP="006503B3">
      <w:pPr>
        <w:pStyle w:val="B3"/>
      </w:pPr>
      <w:r>
        <w:lastRenderedPageBreak/>
        <w:t>a)</w:t>
      </w:r>
      <w:r>
        <w:tab/>
        <w:t xml:space="preserve">the network performance types via "nwPerfTypes" attribute; </w:t>
      </w:r>
    </w:p>
    <w:p w14:paraId="62A0E956" w14:textId="77777777" w:rsidR="006503B3" w:rsidRDefault="006503B3" w:rsidP="006503B3">
      <w:pPr>
        <w:pStyle w:val="B2"/>
      </w:pPr>
      <w:r>
        <w:tab/>
        <w:t>the "event-filter" attribute may provide:</w:t>
      </w:r>
    </w:p>
    <w:p w14:paraId="522479D5" w14:textId="77777777" w:rsidR="006503B3" w:rsidRDefault="006503B3" w:rsidP="006503B3">
      <w:pPr>
        <w:pStyle w:val="B3"/>
      </w:pPr>
      <w:r>
        <w:t>a)</w:t>
      </w:r>
      <w:r>
        <w:tab/>
        <w:t>identification of network area to which the subscription applies via identification of network area(s) by "networkArea" attribute (mandatory if "anyUe" attribute is set to true);</w:t>
      </w:r>
      <w:r w:rsidRPr="00A020CF">
        <w:t xml:space="preserve"> </w:t>
      </w:r>
      <w:r>
        <w:t>and/or</w:t>
      </w:r>
    </w:p>
    <w:p w14:paraId="5C62C84E" w14:textId="77777777" w:rsidR="006503B3" w:rsidRDefault="006503B3" w:rsidP="006503B3">
      <w:pPr>
        <w:pStyle w:val="B3"/>
      </w:pPr>
      <w:r>
        <w:rPr>
          <w:lang w:eastAsia="zh-CN"/>
        </w:rPr>
        <w:t>b</w:t>
      </w:r>
      <w:r>
        <w:t>)</w:t>
      </w:r>
      <w:r>
        <w:tab/>
      </w:r>
      <w:r>
        <w:rPr>
          <w:noProof/>
        </w:rPr>
        <w:t xml:space="preserve">a </w:t>
      </w:r>
      <w:r w:rsidRPr="00214004">
        <w:rPr>
          <w:noProof/>
        </w:rPr>
        <w:t xml:space="preserve">list of analytics subsets </w:t>
      </w:r>
      <w:r>
        <w:rPr>
          <w:noProof/>
        </w:rPr>
        <w:t>carried by</w:t>
      </w:r>
      <w:r w:rsidRPr="00214004">
        <w:rPr>
          <w:noProof/>
        </w:rPr>
        <w:t xml:space="preserve"> "listOfAnaSubsets" attribute with value(s) only applicable to </w:t>
      </w:r>
      <w:r>
        <w:t>"NETWORK_PERFORMANCE"</w:t>
      </w:r>
      <w:r w:rsidRPr="00214004">
        <w:rPr>
          <w:noProof/>
        </w:rPr>
        <w:t xml:space="preserve"> event</w:t>
      </w:r>
      <w:r>
        <w:rPr>
          <w:noProof/>
        </w:rPr>
        <w:t>,</w:t>
      </w:r>
      <w:r w:rsidRPr="009F1F78">
        <w:rPr>
          <w:noProof/>
        </w:rPr>
        <w:t xml:space="preserve"> </w:t>
      </w:r>
      <w:r w:rsidRPr="00176BA5">
        <w:rPr>
          <w:noProof/>
        </w:rPr>
        <w:t>if the "EneNA" feature is supported</w:t>
      </w:r>
      <w:r>
        <w:rPr>
          <w:noProof/>
        </w:rPr>
        <w:t>.</w:t>
      </w:r>
    </w:p>
    <w:p w14:paraId="54AB2FB4" w14:textId="77777777" w:rsidR="006503B3" w:rsidRDefault="006503B3" w:rsidP="006503B3">
      <w:pPr>
        <w:pStyle w:val="B10"/>
      </w:pPr>
      <w:r>
        <w:t>-</w:t>
      </w:r>
      <w:r>
        <w:tab/>
        <w:t>if the feature "ServiceExperience" is supported and the event is "</w:t>
      </w:r>
      <w:r>
        <w:rPr>
          <w:noProof/>
          <w:lang w:eastAsia="zh-CN"/>
        </w:rPr>
        <w:t>SERVICE_EXPERIENCE</w:t>
      </w:r>
      <w:r>
        <w:t>", it shall provide:</w:t>
      </w:r>
    </w:p>
    <w:p w14:paraId="4651DE4A" w14:textId="77777777" w:rsidR="006503B3" w:rsidRDefault="006503B3" w:rsidP="006503B3">
      <w:pPr>
        <w:pStyle w:val="B2"/>
      </w:pPr>
      <w:r>
        <w:t>1)</w:t>
      </w:r>
      <w:r>
        <w:tab/>
        <w:t>identification of target UE(s) to which the subscription applies by "supis", "intGroupIds" or "anyUe" attribute in the "tgt-ue" attribute;</w:t>
      </w:r>
    </w:p>
    <w:p w14:paraId="4DC984D0" w14:textId="77777777" w:rsidR="006503B3" w:rsidRDefault="006503B3" w:rsidP="006503B3">
      <w:pPr>
        <w:pStyle w:val="B2"/>
      </w:pPr>
      <w:r>
        <w:t>2)</w:t>
      </w:r>
      <w:r>
        <w:tab/>
        <w:t>event specific filter information in the "event-filter" attribute which shall provide:</w:t>
      </w:r>
    </w:p>
    <w:p w14:paraId="46F907CA" w14:textId="77777777" w:rsidR="006503B3" w:rsidRDefault="006503B3" w:rsidP="006503B3">
      <w:pPr>
        <w:pStyle w:val="B3"/>
      </w:pPr>
      <w:r>
        <w:t>a)</w:t>
      </w:r>
      <w:r>
        <w:tab/>
        <w:t>any slices indication in the "anySlice" attribute or identification of network slice(s) together with the optionally associated network slice instance(s)</w:t>
      </w:r>
      <w:r w:rsidRPr="009A549A">
        <w:t xml:space="preserve"> if available,</w:t>
      </w:r>
      <w:r>
        <w:t xml:space="preserve"> via the "nsiIdInfos" attribute; and </w:t>
      </w:r>
    </w:p>
    <w:p w14:paraId="5AAC9D42" w14:textId="77777777" w:rsidR="006503B3" w:rsidRPr="009A549A" w:rsidRDefault="006503B3" w:rsidP="006503B3">
      <w:pPr>
        <w:pStyle w:val="NO"/>
      </w:pPr>
      <w:r>
        <w:t>NOTE</w:t>
      </w:r>
      <w:r>
        <w:rPr>
          <w:rFonts w:eastAsia="等线"/>
        </w:rPr>
        <w:t> 4</w:t>
      </w:r>
      <w:r>
        <w:t>:</w:t>
      </w:r>
      <w:r>
        <w:tab/>
      </w:r>
      <w:r>
        <w:tab/>
      </w:r>
      <w:r w:rsidRPr="009E2569">
        <w:t>The network slice instance of a PDU session is not available in the PCF.</w:t>
      </w:r>
    </w:p>
    <w:p w14:paraId="2B19D4C1" w14:textId="77777777" w:rsidR="006503B3" w:rsidRDefault="006503B3" w:rsidP="006503B3">
      <w:pPr>
        <w:pStyle w:val="B2"/>
      </w:pPr>
      <w:r>
        <w:tab/>
      </w:r>
      <w:r>
        <w:rPr>
          <w:rFonts w:hint="eastAsia"/>
          <w:lang w:eastAsia="zh-CN"/>
        </w:rPr>
        <w:t>t</w:t>
      </w:r>
      <w:r>
        <w:rPr>
          <w:lang w:eastAsia="zh-CN"/>
        </w:rPr>
        <w:t xml:space="preserve">he </w:t>
      </w:r>
      <w:r>
        <w:t>"event-filter" attribute may provide:</w:t>
      </w:r>
    </w:p>
    <w:p w14:paraId="1903B98C" w14:textId="77777777" w:rsidR="006503B3" w:rsidRDefault="006503B3" w:rsidP="006503B3">
      <w:pPr>
        <w:pStyle w:val="B3"/>
      </w:pPr>
      <w:r>
        <w:t>a)</w:t>
      </w:r>
      <w:r>
        <w:tab/>
        <w:t>identification of application(s) to which the subscription applies via "appIds" attribute;</w:t>
      </w:r>
    </w:p>
    <w:p w14:paraId="3EF1E3A3" w14:textId="77777777" w:rsidR="006503B3" w:rsidRDefault="006503B3" w:rsidP="006503B3">
      <w:pPr>
        <w:pStyle w:val="B3"/>
      </w:pPr>
      <w:r>
        <w:t>b)</w:t>
      </w:r>
      <w:r>
        <w:tab/>
        <w:t xml:space="preserve">identification of DNN via identification of Dnn(s) by "dnns" attribute; </w:t>
      </w:r>
    </w:p>
    <w:p w14:paraId="60B6AB65" w14:textId="77777777" w:rsidR="006503B3" w:rsidRDefault="006503B3" w:rsidP="006503B3">
      <w:pPr>
        <w:pStyle w:val="B3"/>
      </w:pPr>
      <w:r>
        <w:t>c)</w:t>
      </w:r>
      <w:r>
        <w:tab/>
        <w:t>identification of user plane accesses to one or more DN(s) where applications are deployed via "dnais" attribute;</w:t>
      </w:r>
    </w:p>
    <w:p w14:paraId="5ADA30F5" w14:textId="77777777" w:rsidR="006503B3" w:rsidRDefault="006503B3" w:rsidP="006503B3">
      <w:pPr>
        <w:pStyle w:val="B3"/>
      </w:pPr>
      <w:r>
        <w:t>d)</w:t>
      </w:r>
      <w:r>
        <w:tab/>
        <w:t>identification of network area to which the subscription applies via identification of network area(s) by "networkArea" attribute (mandatory if "anyUe" attribute is set to true);</w:t>
      </w:r>
    </w:p>
    <w:p w14:paraId="7F951D16" w14:textId="77777777" w:rsidR="006503B3" w:rsidRDefault="006503B3" w:rsidP="006503B3">
      <w:pPr>
        <w:pStyle w:val="B3"/>
      </w:pPr>
      <w:r>
        <w:t>e)</w:t>
      </w:r>
      <w:r>
        <w:tab/>
        <w:t>if "appIds" attribute is provided, the bandwidth requirement of each application by "bwRequs" attribute;</w:t>
      </w:r>
    </w:p>
    <w:p w14:paraId="1689DF63" w14:textId="77777777" w:rsidR="006503B3" w:rsidRDefault="006503B3" w:rsidP="006503B3">
      <w:pPr>
        <w:pStyle w:val="B3"/>
      </w:pPr>
      <w:r>
        <w:t>f)</w:t>
      </w:r>
      <w:r>
        <w:tab/>
        <w:t>identification of RAT type where the UE camps on by "ratTypes" attribute</w:t>
      </w:r>
      <w:r>
        <w:rPr>
          <w:noProof/>
        </w:rPr>
        <w:t xml:space="preserve"> if the feature "ServiceExperienceExt" is also supported</w:t>
      </w:r>
      <w:r>
        <w:t>;</w:t>
      </w:r>
    </w:p>
    <w:p w14:paraId="424B9F53" w14:textId="77777777" w:rsidR="006503B3" w:rsidRDefault="006503B3" w:rsidP="006503B3">
      <w:pPr>
        <w:pStyle w:val="B3"/>
      </w:pPr>
      <w:r>
        <w:t>g)</w:t>
      </w:r>
      <w:r>
        <w:tab/>
        <w:t>identification of frequency to UE’s serving cell by "freqs" attribute</w:t>
      </w:r>
      <w:r>
        <w:rPr>
          <w:noProof/>
        </w:rPr>
        <w:t xml:space="preserve"> if the feature "ServiceExperienceExt" is also supported;</w:t>
      </w:r>
      <w:r>
        <w:t xml:space="preserve"> and/or</w:t>
      </w:r>
    </w:p>
    <w:p w14:paraId="6A2BFC21" w14:textId="77777777" w:rsidR="006503B3" w:rsidRDefault="006503B3" w:rsidP="006503B3">
      <w:pPr>
        <w:pStyle w:val="B3"/>
      </w:pPr>
      <w:r>
        <w:rPr>
          <w:lang w:eastAsia="zh-CN"/>
        </w:rPr>
        <w:t>h</w:t>
      </w:r>
      <w:r>
        <w:t>)</w:t>
      </w:r>
      <w:r>
        <w:tab/>
      </w:r>
      <w:r>
        <w:rPr>
          <w:noProof/>
        </w:rPr>
        <w:t xml:space="preserve">a </w:t>
      </w:r>
      <w:r w:rsidRPr="00214004">
        <w:rPr>
          <w:noProof/>
        </w:rPr>
        <w:t xml:space="preserve">list of analytics subsets </w:t>
      </w:r>
      <w:r>
        <w:rPr>
          <w:noProof/>
        </w:rPr>
        <w:t>carried by</w:t>
      </w:r>
      <w:r w:rsidRPr="00214004">
        <w:rPr>
          <w:noProof/>
        </w:rPr>
        <w:t xml:space="preserve"> "listOfAnaSubsets" attribute with value(s) only applicable to </w:t>
      </w:r>
      <w:r>
        <w:t>"</w:t>
      </w:r>
      <w:r>
        <w:rPr>
          <w:noProof/>
          <w:lang w:eastAsia="zh-CN"/>
        </w:rPr>
        <w:t>SERVICE_EXPERIENCE</w:t>
      </w:r>
      <w:r>
        <w:t>"</w:t>
      </w:r>
      <w:r w:rsidRPr="00214004">
        <w:rPr>
          <w:noProof/>
        </w:rPr>
        <w:t xml:space="preserve"> event</w:t>
      </w:r>
      <w:r>
        <w:rPr>
          <w:noProof/>
        </w:rPr>
        <w:t>,</w:t>
      </w:r>
      <w:r w:rsidRPr="009F1F78">
        <w:rPr>
          <w:noProof/>
        </w:rPr>
        <w:t xml:space="preserve"> </w:t>
      </w:r>
      <w:r w:rsidRPr="00176BA5">
        <w:rPr>
          <w:noProof/>
        </w:rPr>
        <w:t>if the "EneNA" feature is supported</w:t>
      </w:r>
      <w:r>
        <w:t>.</w:t>
      </w:r>
    </w:p>
    <w:p w14:paraId="34747B0B" w14:textId="77777777" w:rsidR="006503B3" w:rsidRDefault="006503B3" w:rsidP="006503B3">
      <w:pPr>
        <w:pStyle w:val="B10"/>
      </w:pPr>
      <w:r>
        <w:t>-</w:t>
      </w:r>
      <w:r>
        <w:tab/>
        <w:t>if the feature "QoSSustainability" is supported and the event is "</w:t>
      </w:r>
      <w:r>
        <w:rPr>
          <w:noProof/>
          <w:lang w:eastAsia="zh-CN"/>
        </w:rPr>
        <w:t>QOS_SUSTAINABILITY</w:t>
      </w:r>
      <w:r>
        <w:t>", it shall provide:</w:t>
      </w:r>
    </w:p>
    <w:p w14:paraId="73A134E7" w14:textId="77777777" w:rsidR="006503B3" w:rsidRDefault="006503B3" w:rsidP="006503B3">
      <w:pPr>
        <w:pStyle w:val="B2"/>
      </w:pPr>
      <w:r>
        <w:t>1)</w:t>
      </w:r>
      <w:r>
        <w:tab/>
        <w:t>event specific filter information in the "event-filter" attribute which shall provide:</w:t>
      </w:r>
    </w:p>
    <w:p w14:paraId="0A776EF1" w14:textId="77777777" w:rsidR="006503B3" w:rsidRDefault="006503B3" w:rsidP="006503B3">
      <w:pPr>
        <w:pStyle w:val="B3"/>
        <w:rPr>
          <w:lang w:eastAsia="zh-CN"/>
        </w:rPr>
      </w:pPr>
      <w:r>
        <w:t>a)</w:t>
      </w:r>
      <w:r>
        <w:tab/>
        <w:t>identification of network area to which the subscription applies via identification of network area by "networkArea" attribute</w:t>
      </w:r>
      <w:r>
        <w:rPr>
          <w:lang w:eastAsia="zh-CN"/>
        </w:rPr>
        <w:t>;</w:t>
      </w:r>
      <w:r>
        <w:t xml:space="preserve"> and</w:t>
      </w:r>
    </w:p>
    <w:p w14:paraId="22E7D21E" w14:textId="77777777" w:rsidR="006503B3" w:rsidRDefault="006503B3" w:rsidP="006503B3">
      <w:pPr>
        <w:pStyle w:val="B3"/>
        <w:rPr>
          <w:lang w:eastAsia="zh-CN"/>
        </w:rPr>
      </w:pPr>
      <w:r>
        <w:rPr>
          <w:lang w:eastAsia="zh-CN"/>
        </w:rPr>
        <w:t>b)</w:t>
      </w:r>
      <w:r>
        <w:rPr>
          <w:lang w:eastAsia="zh-CN"/>
        </w:rPr>
        <w:tab/>
        <w:t>QoS requirements via "qosRequ" attribute;</w:t>
      </w:r>
    </w:p>
    <w:p w14:paraId="32749613" w14:textId="77777777" w:rsidR="006503B3" w:rsidRDefault="006503B3" w:rsidP="006503B3">
      <w:pPr>
        <w:pStyle w:val="B2"/>
        <w:rPr>
          <w:lang w:eastAsia="zh-CN"/>
        </w:rPr>
      </w:pPr>
      <w:r>
        <w:rPr>
          <w:lang w:eastAsia="zh-CN"/>
        </w:rPr>
        <w:t>2)</w:t>
      </w:r>
      <w:r>
        <w:rPr>
          <w:lang w:eastAsia="zh-CN"/>
        </w:rPr>
        <w:tab/>
        <w:t>identification of target UE(s) to which the subscription applies by "anyUe" in the "tgt-ue" attribute;</w:t>
      </w:r>
    </w:p>
    <w:p w14:paraId="3DAE3430" w14:textId="77777777" w:rsidR="006503B3" w:rsidRDefault="006503B3" w:rsidP="006503B3">
      <w:pPr>
        <w:pStyle w:val="B2"/>
      </w:pPr>
      <w:r>
        <w:tab/>
        <w:t>the "event-filter" attribute may provide:</w:t>
      </w:r>
    </w:p>
    <w:p w14:paraId="5F14F4BF" w14:textId="77777777" w:rsidR="006503B3" w:rsidRDefault="006503B3" w:rsidP="006503B3">
      <w:pPr>
        <w:pStyle w:val="B3"/>
      </w:pPr>
      <w:r>
        <w:t>a)</w:t>
      </w:r>
      <w:r>
        <w:tab/>
        <w:t>identification of network slice(s) by "snssais" attribute;</w:t>
      </w:r>
    </w:p>
    <w:p w14:paraId="41FE1F06" w14:textId="77777777" w:rsidR="006503B3" w:rsidRDefault="006503B3" w:rsidP="006503B3">
      <w:pPr>
        <w:pStyle w:val="B10"/>
      </w:pPr>
      <w:r>
        <w:t>-</w:t>
      </w:r>
      <w:r>
        <w:tab/>
        <w:t>if the feature "AbnormalBehaviour" is supported and the event is "ABNORMAL_BEHAVIOUR", it shall provide:</w:t>
      </w:r>
    </w:p>
    <w:p w14:paraId="4CF908A3" w14:textId="77777777" w:rsidR="006503B3" w:rsidRDefault="006503B3" w:rsidP="006503B3">
      <w:pPr>
        <w:pStyle w:val="B2"/>
        <w:rPr>
          <w:rFonts w:eastAsia="等线"/>
        </w:rPr>
      </w:pPr>
      <w:r>
        <w:t>1)</w:t>
      </w:r>
      <w:r>
        <w:tab/>
        <w:t>identification of target UE(s) to which the subscription applies by "supis", "intGroupIds" or "anyUe" attribute</w:t>
      </w:r>
      <w:r>
        <w:rPr>
          <w:rFonts w:eastAsia="等线"/>
        </w:rPr>
        <w:t xml:space="preserve"> in the "tgt-ue" attribute; and</w:t>
      </w:r>
    </w:p>
    <w:p w14:paraId="08CD3ECB" w14:textId="77777777" w:rsidR="006503B3" w:rsidRDefault="006503B3" w:rsidP="006503B3">
      <w:pPr>
        <w:pStyle w:val="B2"/>
        <w:rPr>
          <w:noProof/>
        </w:rPr>
      </w:pPr>
      <w:r>
        <w:rPr>
          <w:noProof/>
        </w:rPr>
        <w:t>2)</w:t>
      </w:r>
      <w:r>
        <w:rPr>
          <w:noProof/>
        </w:rPr>
        <w:tab/>
        <w:t xml:space="preserve">event specific filter information in the "event-filter" attribute which shall provide </w:t>
      </w:r>
    </w:p>
    <w:p w14:paraId="44EEA299" w14:textId="77777777" w:rsidR="006503B3" w:rsidRDefault="006503B3" w:rsidP="006503B3">
      <w:pPr>
        <w:pStyle w:val="B3"/>
      </w:pPr>
      <w:r>
        <w:rPr>
          <w:noProof/>
        </w:rPr>
        <w:lastRenderedPageBreak/>
        <w:t>a)</w:t>
      </w:r>
      <w:r>
        <w:rPr>
          <w:noProof/>
        </w:rPr>
        <w:tab/>
      </w:r>
      <w:r w:rsidRPr="0094102C">
        <w:t xml:space="preserve">either the expected analytics type via </w:t>
      </w:r>
      <w:r w:rsidRPr="00B3194E">
        <w:t xml:space="preserve">"exptAnaType" attribute or </w:t>
      </w:r>
      <w:r w:rsidRPr="0094102C">
        <w:t xml:space="preserve">a list of exception Ids </w:t>
      </w:r>
      <w:r w:rsidRPr="00B3194E">
        <w:t>via "excepIds" attribute.</w:t>
      </w:r>
      <w:r w:rsidRPr="0094102C">
        <w:t xml:space="preserve"> </w:t>
      </w:r>
      <w:r w:rsidRPr="007E6C3E">
        <w:t>If the expected analytics type via "exptAnaType" attribute is provided, the NWDAF shall derive the corresponding Exception Ids from the received expected ana</w:t>
      </w:r>
      <w:r w:rsidRPr="00D53CF7">
        <w:t>lytics type as follows:</w:t>
      </w:r>
    </w:p>
    <w:p w14:paraId="11E0B1E9" w14:textId="77777777" w:rsidR="006503B3" w:rsidRDefault="006503B3" w:rsidP="006503B3">
      <w:pPr>
        <w:pStyle w:val="B4"/>
      </w:pPr>
      <w:r>
        <w:t>-</w:t>
      </w:r>
      <w:r>
        <w:tab/>
        <w:t>if "exptAnaType" attribute sets to "MOBILITY", the corresponding list of Exception Ids are "UNEXPECTED_UE_LOCATION", "PING_PONG_ACROSS_CELLS", "UNEXPECTED_WAKEUP" and "UNEXPECTED_RADIO_LINK_FAILURES";</w:t>
      </w:r>
    </w:p>
    <w:p w14:paraId="7415E174" w14:textId="77777777" w:rsidR="006503B3" w:rsidRDefault="006503B3" w:rsidP="006503B3">
      <w:pPr>
        <w:pStyle w:val="B4"/>
      </w:pPr>
      <w:r>
        <w:t>-</w:t>
      </w:r>
      <w:r>
        <w:tab/>
        <w:t>if "exptAnaType" attribute sets to "COMMUN", the corresponding list of Exception Ids are "</w:t>
      </w:r>
      <w:r>
        <w:rPr>
          <w:rFonts w:hint="eastAsia"/>
        </w:rPr>
        <w:t>UNEXPECTED_LONG_LIVE_FLOW</w:t>
      </w:r>
      <w:r>
        <w:t>", "UNEXPECTED_LARGE_RATE_FLOW", "SUSPICION_OF_DDOS_ATTACK", "WRONG_DESTINATION_ADDRESS" and "TOO_FREQUENT_SERVICE_ACCESS";</w:t>
      </w:r>
    </w:p>
    <w:p w14:paraId="0677069F" w14:textId="77777777" w:rsidR="006503B3" w:rsidRDefault="006503B3" w:rsidP="006503B3">
      <w:pPr>
        <w:pStyle w:val="B4"/>
      </w:pPr>
      <w:r>
        <w:t>-</w:t>
      </w:r>
      <w:r>
        <w:tab/>
        <w:t>if "exptAnaType" attribute sets to "MOBILITY_AND_COMMUN", the corresponding list of Exception Ids includes all above derived exception Ids.</w:t>
      </w:r>
    </w:p>
    <w:p w14:paraId="1F45AF65" w14:textId="77777777" w:rsidR="006503B3" w:rsidRDefault="006503B3" w:rsidP="006503B3">
      <w:pPr>
        <w:pStyle w:val="B3"/>
      </w:pPr>
      <w:r>
        <w:tab/>
        <w:t xml:space="preserve">The derived list of Exception Ids are used by the NWDAF to notify the NF service consumer when UE’s behaviour is exceptional based on one or more Exception Ids within the list. </w:t>
      </w:r>
    </w:p>
    <w:p w14:paraId="4F6680EB" w14:textId="77777777" w:rsidR="006503B3" w:rsidRDefault="006503B3" w:rsidP="006503B3">
      <w:pPr>
        <w:pStyle w:val="B3"/>
      </w:pPr>
      <w:r>
        <w:tab/>
        <w:t>If the "anyUe" attribute in the "tgt-ue" attribute sets to "true";</w:t>
      </w:r>
    </w:p>
    <w:p w14:paraId="2A6C9F4C" w14:textId="77777777" w:rsidR="006503B3" w:rsidRDefault="006503B3" w:rsidP="006503B3">
      <w:pPr>
        <w:pStyle w:val="B4"/>
      </w:pPr>
      <w:r>
        <w:t>a)</w:t>
      </w:r>
      <w:r>
        <w:tab/>
        <w:t>the expected analytics type via the"exptAnaType" attribute or the list of Exception Ids via "excepIds" attribute shall not be requested for both mobility and communication related analytics at the same time;</w:t>
      </w:r>
    </w:p>
    <w:p w14:paraId="2427FDFA" w14:textId="77777777" w:rsidR="006503B3" w:rsidRDefault="006503B3" w:rsidP="006503B3">
      <w:pPr>
        <w:pStyle w:val="B4"/>
      </w:pPr>
      <w:r>
        <w:t>b)</w:t>
      </w:r>
      <w:r>
        <w:tab/>
        <w:t>if the expected analytics type via the"exptAnaType" attribute or the list of Exception Ids via "excepIds" attribute is mobility related, at least one of identification of network area by "networkArea" attribute and identification of network slice(s) by "snssais" attribute should be provided; and</w:t>
      </w:r>
    </w:p>
    <w:p w14:paraId="2D4731B8" w14:textId="77777777" w:rsidR="006503B3" w:rsidRDefault="006503B3" w:rsidP="006503B3">
      <w:pPr>
        <w:pStyle w:val="B4"/>
      </w:pPr>
      <w:r>
        <w:t>c)</w:t>
      </w:r>
      <w:r>
        <w:tab/>
        <w:t>if the expected analytics type via the"exptAnaType" attribute or the list of Exception Ids via "excepIds" attribute is communication related, at least one of identification of network area by "networkArea" attribute, identification of application(s) by "appIds" attribute, identification of DNN(s) in the "dnns" attribute and identification of network slice(s) by "snssais" attribute should be provided;</w:t>
      </w:r>
    </w:p>
    <w:p w14:paraId="1F4B27C7" w14:textId="77777777" w:rsidR="006503B3" w:rsidRDefault="006503B3" w:rsidP="006503B3">
      <w:pPr>
        <w:pStyle w:val="B2"/>
      </w:pPr>
      <w:r>
        <w:tab/>
        <w:t>the "event-filter" attribute may provide:</w:t>
      </w:r>
    </w:p>
    <w:p w14:paraId="2141BF28" w14:textId="77777777" w:rsidR="006503B3" w:rsidRDefault="006503B3" w:rsidP="006503B3">
      <w:pPr>
        <w:pStyle w:val="B3"/>
        <w:rPr>
          <w:noProof/>
        </w:rPr>
      </w:pPr>
      <w:r>
        <w:rPr>
          <w:noProof/>
          <w:lang w:eastAsia="zh-CN"/>
        </w:rPr>
        <w:t>a)</w:t>
      </w:r>
      <w:r>
        <w:rPr>
          <w:noProof/>
          <w:lang w:eastAsia="zh-CN"/>
        </w:rPr>
        <w:tab/>
      </w:r>
      <w:r>
        <w:t>expected UE behaviour via "exptUeBehav" attribute</w:t>
      </w:r>
      <w:r>
        <w:rPr>
          <w:noProof/>
        </w:rPr>
        <w:t>;</w:t>
      </w:r>
    </w:p>
    <w:p w14:paraId="724F2E68" w14:textId="77777777" w:rsidR="006503B3" w:rsidRDefault="006503B3" w:rsidP="006503B3">
      <w:pPr>
        <w:pStyle w:val="B10"/>
      </w:pPr>
      <w:r>
        <w:t>-</w:t>
      </w:r>
      <w:r>
        <w:tab/>
        <w:t>if the feature "UserDataCongestion" is supported and the event is "USER_DATA_CONGESTION", it shall provide one of the following attributes:</w:t>
      </w:r>
    </w:p>
    <w:p w14:paraId="62B4338E" w14:textId="77777777" w:rsidR="006503B3" w:rsidRDefault="006503B3" w:rsidP="006503B3">
      <w:pPr>
        <w:pStyle w:val="B2"/>
      </w:pPr>
      <w:r>
        <w:t>1)</w:t>
      </w:r>
      <w:r>
        <w:tab/>
      </w:r>
      <w:r>
        <w:rPr>
          <w:lang w:eastAsia="zh-CN"/>
        </w:rPr>
        <w:t xml:space="preserve">identification of target UE(s) via </w:t>
      </w:r>
      <w:r>
        <w:t>"supis" "gpsis" (if feature "UserDataCongestionExt" is supported)  or "anyUe" attribute within "tgt-ue" attribute;</w:t>
      </w:r>
    </w:p>
    <w:p w14:paraId="362ABE74" w14:textId="77777777" w:rsidR="006503B3" w:rsidRDefault="006503B3" w:rsidP="006503B3">
      <w:pPr>
        <w:pStyle w:val="B10"/>
        <w:rPr>
          <w:lang w:eastAsia="zh-CN"/>
        </w:rPr>
      </w:pPr>
      <w:r>
        <w:tab/>
        <w:t xml:space="preserve">and </w:t>
      </w:r>
      <w:r>
        <w:rPr>
          <w:lang w:eastAsia="zh-CN"/>
        </w:rPr>
        <w:t>may provide:</w:t>
      </w:r>
    </w:p>
    <w:p w14:paraId="20D94940" w14:textId="77777777" w:rsidR="006503B3" w:rsidRDefault="006503B3" w:rsidP="006503B3">
      <w:pPr>
        <w:pStyle w:val="B2"/>
      </w:pPr>
      <w:r>
        <w:rPr>
          <w:lang w:eastAsia="zh-CN"/>
        </w:rPr>
        <w:t>1)</w:t>
      </w:r>
      <w:r>
        <w:rPr>
          <w:lang w:eastAsia="zh-CN"/>
        </w:rPr>
        <w:tab/>
      </w:r>
      <w:r>
        <w:t xml:space="preserve">event specific filter information in </w:t>
      </w:r>
      <w:r>
        <w:rPr>
          <w:rFonts w:hint="eastAsia"/>
          <w:lang w:eastAsia="zh-CN"/>
        </w:rPr>
        <w:t>t</w:t>
      </w:r>
      <w:r>
        <w:rPr>
          <w:lang w:eastAsia="zh-CN"/>
        </w:rPr>
        <w:t xml:space="preserve">he </w:t>
      </w:r>
      <w:r>
        <w:t>"event-filter" attribute which may provide:</w:t>
      </w:r>
    </w:p>
    <w:p w14:paraId="4ADBDF4F" w14:textId="77777777" w:rsidR="006503B3" w:rsidRDefault="006503B3" w:rsidP="006503B3">
      <w:pPr>
        <w:pStyle w:val="B3"/>
      </w:pPr>
      <w:r>
        <w:t>a</w:t>
      </w:r>
      <w:r>
        <w:rPr>
          <w:rFonts w:hint="eastAsia"/>
          <w:lang w:eastAsia="zh-CN"/>
        </w:rPr>
        <w:t>)</w:t>
      </w:r>
      <w:r>
        <w:rPr>
          <w:lang w:eastAsia="zh-CN"/>
        </w:rPr>
        <w:tab/>
      </w:r>
      <w:r>
        <w:rPr>
          <w:noProof/>
        </w:rPr>
        <w:t>identification of network slice(s) by "snssais" attribute</w:t>
      </w:r>
      <w:r>
        <w:rPr>
          <w:lang w:eastAsia="zh-CN"/>
        </w:rPr>
        <w:t>;</w:t>
      </w:r>
    </w:p>
    <w:p w14:paraId="7012C957" w14:textId="77777777" w:rsidR="006503B3" w:rsidRDefault="006503B3" w:rsidP="006503B3">
      <w:pPr>
        <w:pStyle w:val="B3"/>
      </w:pPr>
      <w:r>
        <w:t>b)</w:t>
      </w:r>
      <w:r>
        <w:tab/>
        <w:t>identification of network area to which the subscription applies via identification of network area by "networkArea" attribute (mandatory if "anyUe" attribute is set to true); and/or</w:t>
      </w:r>
    </w:p>
    <w:p w14:paraId="1BC3012C" w14:textId="77777777" w:rsidR="006503B3" w:rsidRDefault="006503B3" w:rsidP="006503B3">
      <w:pPr>
        <w:pStyle w:val="B3"/>
      </w:pPr>
      <w:r>
        <w:t>c)</w:t>
      </w:r>
      <w:r>
        <w:tab/>
      </w:r>
      <w:r w:rsidRPr="003937EE">
        <w:t xml:space="preserve">if the feature "UserDataCongestionExt" is also supported, </w:t>
      </w:r>
      <w:r>
        <w:t xml:space="preserve">request a list of top applications with maximum number that contribute the most to the traffic in uplink and/or downlink directions bythe </w:t>
      </w:r>
      <w:r w:rsidRPr="003937EE">
        <w:t>"</w:t>
      </w:r>
      <w:r w:rsidRPr="00C6728E">
        <w:t>maxTopAppUlNbr</w:t>
      </w:r>
      <w:r w:rsidRPr="003937EE">
        <w:t xml:space="preserve">" attribute </w:t>
      </w:r>
      <w:r>
        <w:t xml:space="preserve">and/or the </w:t>
      </w:r>
      <w:r w:rsidRPr="003937EE">
        <w:t>"</w:t>
      </w:r>
      <w:r w:rsidRPr="00C6728E">
        <w:t>maxTopApp</w:t>
      </w:r>
      <w:r>
        <w:t>D</w:t>
      </w:r>
      <w:r w:rsidRPr="00C6728E">
        <w:t>lNbr</w:t>
      </w:r>
      <w:r w:rsidRPr="003937EE">
        <w:t>" attribute</w:t>
      </w:r>
      <w:r>
        <w:t>; and/or</w:t>
      </w:r>
    </w:p>
    <w:p w14:paraId="2310C47C" w14:textId="77777777" w:rsidR="006503B3" w:rsidRDefault="006503B3" w:rsidP="006503B3">
      <w:pPr>
        <w:pStyle w:val="B3"/>
      </w:pPr>
      <w:r>
        <w:rPr>
          <w:lang w:eastAsia="zh-CN"/>
        </w:rPr>
        <w:t>d</w:t>
      </w:r>
      <w:r>
        <w:t>)</w:t>
      </w:r>
      <w:r>
        <w:tab/>
      </w:r>
      <w:r>
        <w:rPr>
          <w:noProof/>
        </w:rPr>
        <w:t xml:space="preserve">a </w:t>
      </w:r>
      <w:r w:rsidRPr="00214004">
        <w:rPr>
          <w:noProof/>
        </w:rPr>
        <w:t xml:space="preserve">list of analytics subsets </w:t>
      </w:r>
      <w:r>
        <w:rPr>
          <w:noProof/>
        </w:rPr>
        <w:t>carried by</w:t>
      </w:r>
      <w:r w:rsidRPr="00214004">
        <w:rPr>
          <w:noProof/>
        </w:rPr>
        <w:t xml:space="preserve"> "listOfAnaSubsets" attribute with value(s) only applicable to </w:t>
      </w:r>
      <w:r>
        <w:t>"USER_DATA_CONGESTION"</w:t>
      </w:r>
      <w:r w:rsidRPr="00214004">
        <w:rPr>
          <w:noProof/>
        </w:rPr>
        <w:t xml:space="preserve"> event</w:t>
      </w:r>
      <w:r>
        <w:rPr>
          <w:noProof/>
        </w:rPr>
        <w:t>,</w:t>
      </w:r>
      <w:r w:rsidRPr="009F1F78">
        <w:rPr>
          <w:noProof/>
        </w:rPr>
        <w:t xml:space="preserve"> </w:t>
      </w:r>
      <w:r w:rsidRPr="00176BA5">
        <w:rPr>
          <w:noProof/>
        </w:rPr>
        <w:t>if the "EneNA" feature is supported</w:t>
      </w:r>
      <w:r>
        <w:rPr>
          <w:noProof/>
        </w:rPr>
        <w:t>.</w:t>
      </w:r>
    </w:p>
    <w:p w14:paraId="554E982C" w14:textId="77777777" w:rsidR="006503B3" w:rsidRPr="00740DE2" w:rsidRDefault="006503B3" w:rsidP="006503B3">
      <w:pPr>
        <w:pStyle w:val="B10"/>
      </w:pPr>
      <w:r w:rsidRPr="00740DE2">
        <w:t>-</w:t>
      </w:r>
      <w:r w:rsidRPr="00740DE2">
        <w:tab/>
        <w:t>if the feature "</w:t>
      </w:r>
      <w:r w:rsidRPr="00740DE2">
        <w:rPr>
          <w:rFonts w:hint="eastAsia"/>
        </w:rPr>
        <w:t>S</w:t>
      </w:r>
      <w:r w:rsidRPr="00740DE2">
        <w:t>MCCE" is supported and the event is "</w:t>
      </w:r>
      <w:r w:rsidRPr="00740DE2">
        <w:rPr>
          <w:rFonts w:hint="eastAsia"/>
        </w:rPr>
        <w:t>S</w:t>
      </w:r>
      <w:r w:rsidRPr="00740DE2">
        <w:t>M_CONGESTION", it shall provide:</w:t>
      </w:r>
    </w:p>
    <w:p w14:paraId="4330A2A1" w14:textId="77777777" w:rsidR="006503B3" w:rsidRDefault="006503B3" w:rsidP="006503B3">
      <w:pPr>
        <w:pStyle w:val="B2"/>
      </w:pPr>
      <w:r>
        <w:t>1)</w:t>
      </w:r>
      <w:r>
        <w:tab/>
        <w:t>event specific filter information in the "event-filter" attribute</w:t>
      </w:r>
      <w:r w:rsidRPr="006A72EA">
        <w:t xml:space="preserve"> </w:t>
      </w:r>
      <w:r>
        <w:t>which shall provide:</w:t>
      </w:r>
    </w:p>
    <w:p w14:paraId="3BDBE1BD" w14:textId="77777777" w:rsidR="006503B3" w:rsidRDefault="006503B3" w:rsidP="006503B3">
      <w:pPr>
        <w:pStyle w:val="B3"/>
      </w:pPr>
      <w:r>
        <w:lastRenderedPageBreak/>
        <w:t>a)</w:t>
      </w:r>
      <w:r>
        <w:tab/>
        <w:t xml:space="preserve">identification of DNN in the "dnns" attribute; and/or </w:t>
      </w:r>
    </w:p>
    <w:p w14:paraId="7D6FF509" w14:textId="77777777" w:rsidR="006503B3" w:rsidRDefault="006503B3" w:rsidP="006503B3">
      <w:pPr>
        <w:pStyle w:val="B3"/>
      </w:pPr>
      <w:r>
        <w:t>b)</w:t>
      </w:r>
      <w:r>
        <w:tab/>
        <w:t>identification of network slice(s) in the "snssais" attribute; and</w:t>
      </w:r>
    </w:p>
    <w:p w14:paraId="4B185141" w14:textId="77777777" w:rsidR="006503B3" w:rsidRDefault="006503B3" w:rsidP="006503B3">
      <w:pPr>
        <w:pStyle w:val="B2"/>
      </w:pPr>
      <w:r>
        <w:t>2)</w:t>
      </w:r>
      <w:r>
        <w:tab/>
        <w:t>identification of target UE(s) via "supis" attribute in the "tgt-ue" attribute where the target UE(s) are one have the PDU Session for the DNN and/or S-NSSAI indicated by the event specific filter information.</w:t>
      </w:r>
    </w:p>
    <w:p w14:paraId="7EF21588" w14:textId="77777777" w:rsidR="006503B3" w:rsidRPr="00C079EC" w:rsidRDefault="006503B3" w:rsidP="006503B3">
      <w:pPr>
        <w:pStyle w:val="B10"/>
      </w:pPr>
      <w:r>
        <w:tab/>
        <w:t>and may include:</w:t>
      </w:r>
    </w:p>
    <w:p w14:paraId="28310A54" w14:textId="77777777" w:rsidR="006503B3" w:rsidRPr="00416C1B" w:rsidRDefault="006503B3" w:rsidP="006503B3">
      <w:pPr>
        <w:pStyle w:val="B2"/>
      </w:pPr>
      <w:r>
        <w:t>1)</w:t>
      </w:r>
      <w:r>
        <w:tab/>
      </w:r>
      <w:r>
        <w:rPr>
          <w:noProof/>
        </w:rPr>
        <w:t xml:space="preserve">a </w:t>
      </w:r>
      <w:r w:rsidRPr="00214004">
        <w:rPr>
          <w:noProof/>
        </w:rPr>
        <w:t xml:space="preserve">list of analytics subsets </w:t>
      </w:r>
      <w:r>
        <w:rPr>
          <w:noProof/>
        </w:rPr>
        <w:t>carried by</w:t>
      </w:r>
      <w:r w:rsidRPr="00214004">
        <w:rPr>
          <w:noProof/>
        </w:rPr>
        <w:t xml:space="preserve"> "listOfAnaSubsets" attribute with value(s) only applicable to </w:t>
      </w:r>
      <w:r>
        <w:t>"</w:t>
      </w:r>
      <w:r w:rsidRPr="00740DE2">
        <w:rPr>
          <w:rFonts w:hint="eastAsia"/>
        </w:rPr>
        <w:t>S</w:t>
      </w:r>
      <w:r w:rsidRPr="00740DE2">
        <w:t>M_CONGESTION</w:t>
      </w:r>
      <w:r>
        <w:t>"</w:t>
      </w:r>
      <w:r w:rsidRPr="00214004">
        <w:rPr>
          <w:noProof/>
        </w:rPr>
        <w:t xml:space="preserve"> event</w:t>
      </w:r>
      <w:r>
        <w:rPr>
          <w:noProof/>
        </w:rPr>
        <w:t>,</w:t>
      </w:r>
      <w:r w:rsidRPr="009F1F78">
        <w:rPr>
          <w:noProof/>
        </w:rPr>
        <w:t xml:space="preserve"> </w:t>
      </w:r>
      <w:r w:rsidRPr="00176BA5">
        <w:rPr>
          <w:noProof/>
        </w:rPr>
        <w:t>if the "EneNA" feature is supported</w:t>
      </w:r>
      <w:r>
        <w:rPr>
          <w:noProof/>
        </w:rPr>
        <w:t>.</w:t>
      </w:r>
    </w:p>
    <w:p w14:paraId="7C65FF2B" w14:textId="77777777" w:rsidR="006503B3" w:rsidRDefault="006503B3" w:rsidP="006503B3">
      <w:pPr>
        <w:pStyle w:val="B10"/>
      </w:pPr>
      <w:r>
        <w:t>-</w:t>
      </w:r>
      <w:r>
        <w:tab/>
        <w:t>if the feature “Dispersion” is supported and the event is “DISPERSION”, shall provide:</w:t>
      </w:r>
    </w:p>
    <w:p w14:paraId="6FFB1FD6" w14:textId="77777777" w:rsidR="006503B3" w:rsidRDefault="006503B3" w:rsidP="006503B3">
      <w:pPr>
        <w:pStyle w:val="B2"/>
      </w:pPr>
      <w:r>
        <w:t>1</w:t>
      </w:r>
      <w:r w:rsidRPr="002007DB">
        <w:t>)</w:t>
      </w:r>
      <w:r w:rsidRPr="002007DB">
        <w:tab/>
        <w:t xml:space="preserve">identification of target UE(s) applies by </w:t>
      </w:r>
      <w:r>
        <w:t>“</w:t>
      </w:r>
      <w:r w:rsidRPr="002007DB">
        <w:t>supis</w:t>
      </w:r>
      <w:r>
        <w:t>”</w:t>
      </w:r>
      <w:r w:rsidRPr="002007DB">
        <w:t xml:space="preserve">, </w:t>
      </w:r>
      <w:r>
        <w:t>“</w:t>
      </w:r>
      <w:r w:rsidRPr="002007DB">
        <w:t>intGroupIds</w:t>
      </w:r>
      <w:r>
        <w:t>”</w:t>
      </w:r>
      <w:r w:rsidRPr="002007DB">
        <w:t xml:space="preserve"> or </w:t>
      </w:r>
      <w:r>
        <w:t>“</w:t>
      </w:r>
      <w:r w:rsidRPr="002007DB">
        <w:t>anyUe</w:t>
      </w:r>
      <w:r>
        <w:t>”</w:t>
      </w:r>
      <w:r w:rsidRPr="002007DB">
        <w:t xml:space="preserve"> attribute </w:t>
      </w:r>
      <w:r>
        <w:t>with</w:t>
      </w:r>
      <w:r w:rsidRPr="002007DB">
        <w:t xml:space="preserve">in </w:t>
      </w:r>
      <w:r>
        <w:t>“</w:t>
      </w:r>
      <w:r w:rsidRPr="002007DB">
        <w:t>tgt</w:t>
      </w:r>
      <w:r>
        <w:t>-u</w:t>
      </w:r>
      <w:r w:rsidRPr="002007DB">
        <w:t>e</w:t>
      </w:r>
      <w:r>
        <w:t>”</w:t>
      </w:r>
      <w:r w:rsidRPr="002007DB">
        <w:t xml:space="preserve"> attribute</w:t>
      </w:r>
      <w:r>
        <w:t>, “anyUe”</w:t>
      </w:r>
      <w:r w:rsidRPr="00F45E88">
        <w:t xml:space="preserve"> </w:t>
      </w:r>
      <w:r>
        <w:t xml:space="preserve">attribute </w:t>
      </w:r>
      <w:r w:rsidRPr="00F45E88">
        <w:t xml:space="preserve">is only supported in combination with </w:t>
      </w:r>
      <w:r>
        <w:t>“</w:t>
      </w:r>
      <w:r w:rsidRPr="00F45E88">
        <w:t>snssais</w:t>
      </w:r>
      <w:r>
        <w:t>”</w:t>
      </w:r>
      <w:r w:rsidRPr="00F45E88">
        <w:t xml:space="preserve"> attribute</w:t>
      </w:r>
      <w:r>
        <w:t xml:space="preserve"> and</w:t>
      </w:r>
      <w:r w:rsidRPr="00F45E88">
        <w:t xml:space="preserve"> </w:t>
      </w:r>
      <w:r>
        <w:t>“disperType” attribute with “DVDA” value in the request</w:t>
      </w:r>
      <w:r w:rsidRPr="00F45E88">
        <w:t>;</w:t>
      </w:r>
    </w:p>
    <w:p w14:paraId="10014177" w14:textId="77777777" w:rsidR="006503B3" w:rsidRDefault="006503B3" w:rsidP="006503B3">
      <w:pPr>
        <w:pStyle w:val="B10"/>
      </w:pPr>
      <w:r>
        <w:tab/>
        <w:t>and may include:</w:t>
      </w:r>
    </w:p>
    <w:p w14:paraId="1B393B4A" w14:textId="77777777" w:rsidR="006503B3" w:rsidRDefault="006503B3" w:rsidP="006503B3">
      <w:pPr>
        <w:pStyle w:val="B2"/>
      </w:pPr>
      <w:r>
        <w:t>1)</w:t>
      </w:r>
      <w:r>
        <w:tab/>
        <w:t>identification of network area applies via identification of network area by “networkArea” attribute;</w:t>
      </w:r>
    </w:p>
    <w:p w14:paraId="7DA43D2D" w14:textId="77777777" w:rsidR="006503B3" w:rsidRDefault="006503B3" w:rsidP="006503B3">
      <w:pPr>
        <w:pStyle w:val="B2"/>
      </w:pPr>
      <w:r>
        <w:t>2)</w:t>
      </w:r>
      <w:r>
        <w:tab/>
        <w:t>identification of network slice(s) by “snssais” attribute;</w:t>
      </w:r>
    </w:p>
    <w:p w14:paraId="20CBE980" w14:textId="77777777" w:rsidR="006503B3" w:rsidRDefault="006503B3" w:rsidP="006503B3">
      <w:pPr>
        <w:pStyle w:val="B2"/>
        <w:rPr>
          <w:noProof/>
        </w:rPr>
      </w:pPr>
      <w:r>
        <w:rPr>
          <w:noProof/>
        </w:rPr>
        <w:t>3)</w:t>
      </w:r>
      <w:r>
        <w:rPr>
          <w:noProof/>
        </w:rPr>
        <w:tab/>
        <w:t>application identifier(s) in “</w:t>
      </w:r>
      <w:r w:rsidRPr="002007DB">
        <w:rPr>
          <w:noProof/>
        </w:rPr>
        <w:t>appIds</w:t>
      </w:r>
      <w:r>
        <w:rPr>
          <w:noProof/>
        </w:rPr>
        <w:t>”</w:t>
      </w:r>
      <w:r w:rsidRPr="002007DB">
        <w:rPr>
          <w:noProof/>
        </w:rPr>
        <w:t xml:space="preserve"> attribute</w:t>
      </w:r>
      <w:r>
        <w:rPr>
          <w:noProof/>
        </w:rPr>
        <w:t>;</w:t>
      </w:r>
    </w:p>
    <w:p w14:paraId="49C99A9B" w14:textId="77777777" w:rsidR="006503B3" w:rsidRDefault="006503B3" w:rsidP="006503B3">
      <w:pPr>
        <w:pStyle w:val="B2"/>
        <w:rPr>
          <w:noProof/>
        </w:rPr>
      </w:pPr>
      <w:r>
        <w:rPr>
          <w:noProof/>
        </w:rPr>
        <w:t>4)</w:t>
      </w:r>
      <w:r>
        <w:rPr>
          <w:noProof/>
        </w:rPr>
        <w:tab/>
        <w:t>dispersion analytics requirements in “disperReqs”</w:t>
      </w:r>
      <w:r w:rsidRPr="009E0D19">
        <w:rPr>
          <w:noProof/>
        </w:rPr>
        <w:t xml:space="preserve"> attribute</w:t>
      </w:r>
      <w:r>
        <w:rPr>
          <w:noProof/>
        </w:rPr>
        <w:t>, which for the requested dispersion type may include dispersion class, ranking, ordering and/or accuracy requirments; and/or</w:t>
      </w:r>
    </w:p>
    <w:p w14:paraId="563D149C" w14:textId="77777777" w:rsidR="006503B3" w:rsidRDefault="006503B3" w:rsidP="006503B3">
      <w:pPr>
        <w:pStyle w:val="B2"/>
      </w:pPr>
      <w:bookmarkStart w:id="154" w:name="_Hlk90124121"/>
      <w:r>
        <w:t>5)</w:t>
      </w:r>
      <w:r>
        <w:tab/>
        <w:t>an optional list of analytics subsets by “listOfAnaSubsets” attribute with value(s) only applicable to DISPERSION event.</w:t>
      </w:r>
    </w:p>
    <w:p w14:paraId="004C7885" w14:textId="77777777" w:rsidR="006503B3" w:rsidRDefault="006503B3" w:rsidP="006503B3">
      <w:pPr>
        <w:pStyle w:val="B10"/>
      </w:pPr>
      <w:r>
        <w:t>-</w:t>
      </w:r>
      <w:r>
        <w:tab/>
        <w:t>if the feature "RedundantTransmissionExp" is supported and the event is "RED_TRANS_EXP", shall provide:</w:t>
      </w:r>
    </w:p>
    <w:p w14:paraId="10B8439C" w14:textId="77777777" w:rsidR="006503B3" w:rsidRDefault="006503B3" w:rsidP="006503B3">
      <w:pPr>
        <w:pStyle w:val="B2"/>
      </w:pPr>
      <w:r>
        <w:t>1</w:t>
      </w:r>
      <w:r w:rsidRPr="002007DB">
        <w:t>)</w:t>
      </w:r>
      <w:r w:rsidRPr="002007DB">
        <w:tab/>
        <w:t xml:space="preserve">identification of target UE(s) applies by "supis", "intGroupIds" or "anyUe" attribute </w:t>
      </w:r>
      <w:r>
        <w:t>with</w:t>
      </w:r>
      <w:r w:rsidRPr="002007DB">
        <w:t>in "tgt</w:t>
      </w:r>
      <w:r>
        <w:t>-u</w:t>
      </w:r>
      <w:r w:rsidRPr="002007DB">
        <w:t>e" attribute</w:t>
      </w:r>
      <w:r w:rsidRPr="00F45E88">
        <w:t>;</w:t>
      </w:r>
    </w:p>
    <w:p w14:paraId="0806817B" w14:textId="77777777" w:rsidR="006503B3" w:rsidRDefault="006503B3" w:rsidP="006503B3">
      <w:pPr>
        <w:pStyle w:val="B10"/>
      </w:pPr>
      <w:r>
        <w:tab/>
        <w:t>and may include:</w:t>
      </w:r>
    </w:p>
    <w:p w14:paraId="7CA20A4D" w14:textId="77777777" w:rsidR="006503B3" w:rsidRDefault="006503B3" w:rsidP="006503B3">
      <w:pPr>
        <w:pStyle w:val="B2"/>
      </w:pPr>
      <w:r>
        <w:t>1)</w:t>
      </w:r>
      <w:r>
        <w:tab/>
        <w:t>identification of network area applies via identification of network area by "networkArea" attribute;</w:t>
      </w:r>
    </w:p>
    <w:p w14:paraId="6F722E54" w14:textId="77777777" w:rsidR="006503B3" w:rsidRDefault="006503B3" w:rsidP="006503B3">
      <w:pPr>
        <w:pStyle w:val="B2"/>
      </w:pPr>
      <w:r>
        <w:t>2)</w:t>
      </w:r>
      <w:r>
        <w:tab/>
        <w:t>identification of network slice(s) by "snssais" attribute;</w:t>
      </w:r>
    </w:p>
    <w:p w14:paraId="0A683066" w14:textId="77777777" w:rsidR="006503B3" w:rsidRDefault="006503B3" w:rsidP="006503B3">
      <w:pPr>
        <w:pStyle w:val="B2"/>
        <w:rPr>
          <w:noProof/>
        </w:rPr>
      </w:pPr>
      <w:r>
        <w:rPr>
          <w:noProof/>
        </w:rPr>
        <w:t>3)</w:t>
      </w:r>
      <w:r>
        <w:rPr>
          <w:noProof/>
        </w:rPr>
        <w:tab/>
        <w:t>identification of DNN in the "dnns" attribute; and/or</w:t>
      </w:r>
    </w:p>
    <w:p w14:paraId="5A157179" w14:textId="77777777" w:rsidR="006503B3" w:rsidRPr="00C37A1E" w:rsidRDefault="006503B3" w:rsidP="006503B3">
      <w:pPr>
        <w:pStyle w:val="B2"/>
      </w:pPr>
      <w:r>
        <w:rPr>
          <w:noProof/>
        </w:rPr>
        <w:t>4)</w:t>
      </w:r>
      <w:r>
        <w:rPr>
          <w:noProof/>
        </w:rPr>
        <w:tab/>
        <w:t>other redundant transmission experience analysis requirements in "redTransReqs" attribute, which may include preferred order of results for the list of Redundant Transmission Experience.</w:t>
      </w:r>
    </w:p>
    <w:bookmarkEnd w:id="154"/>
    <w:p w14:paraId="03AF268C" w14:textId="77777777" w:rsidR="006503B3" w:rsidRDefault="006503B3" w:rsidP="006503B3">
      <w:pPr>
        <w:pStyle w:val="B10"/>
      </w:pPr>
      <w:r>
        <w:t>-</w:t>
      </w:r>
      <w:r>
        <w:tab/>
        <w:t>if the feature "WlanPerformance" is supported and the event is "WLAN_PERFORMANCE", shall provide:</w:t>
      </w:r>
    </w:p>
    <w:p w14:paraId="71667870" w14:textId="77777777" w:rsidR="006503B3" w:rsidRDefault="006503B3" w:rsidP="006503B3">
      <w:pPr>
        <w:pStyle w:val="B2"/>
      </w:pPr>
      <w:r>
        <w:t>1</w:t>
      </w:r>
      <w:r w:rsidRPr="002007DB">
        <w:t>)</w:t>
      </w:r>
      <w:r w:rsidRPr="002007DB">
        <w:tab/>
        <w:t>identification of target UE(s) by "supis", "intGroupIds" or "anyUe" attribute in the "tgt</w:t>
      </w:r>
      <w:r>
        <w:t>-</w:t>
      </w:r>
      <w:r w:rsidRPr="002007DB">
        <w:t>Ue" attribute</w:t>
      </w:r>
      <w:r>
        <w:t xml:space="preserve">. </w:t>
      </w:r>
      <w:r w:rsidRPr="008D2E62">
        <w:t xml:space="preserve">If "anyUe" attribute </w:t>
      </w:r>
      <w:r>
        <w:t xml:space="preserve">is </w:t>
      </w:r>
      <w:r w:rsidRPr="008D2E62">
        <w:t>in</w:t>
      </w:r>
      <w:r>
        <w:t>cluded in</w:t>
      </w:r>
      <w:r w:rsidRPr="008D2E62">
        <w:t xml:space="preserve"> the "tgt</w:t>
      </w:r>
      <w:r>
        <w:t>-</w:t>
      </w:r>
      <w:r w:rsidRPr="008D2E62">
        <w:t xml:space="preserve">Ue" attribute, then </w:t>
      </w:r>
      <w:r>
        <w:t xml:space="preserve">any of </w:t>
      </w:r>
      <w:r w:rsidRPr="00377105">
        <w:t>"networkArea"</w:t>
      </w:r>
      <w:r>
        <w:t xml:space="preserve"> attribute, </w:t>
      </w:r>
      <w:r w:rsidRPr="00377105">
        <w:t>"</w:t>
      </w:r>
      <w:r>
        <w:t>ss</w:t>
      </w:r>
      <w:r w:rsidRPr="00377105">
        <w:t>Ids" or "</w:t>
      </w:r>
      <w:r>
        <w:t>bssIds</w:t>
      </w:r>
      <w:r w:rsidRPr="00377105">
        <w:t xml:space="preserve">" </w:t>
      </w:r>
      <w:r>
        <w:t xml:space="preserve">attribute </w:t>
      </w:r>
      <w:r w:rsidRPr="004B02FF">
        <w:t>shall be present</w:t>
      </w:r>
      <w:r>
        <w:t xml:space="preserve"> in the </w:t>
      </w:r>
      <w:r w:rsidRPr="00011AF5">
        <w:t>"wlanReqs" attribute</w:t>
      </w:r>
      <w:r>
        <w:t>;</w:t>
      </w:r>
    </w:p>
    <w:p w14:paraId="032747A5" w14:textId="77777777" w:rsidR="006503B3" w:rsidRDefault="006503B3" w:rsidP="006503B3">
      <w:pPr>
        <w:pStyle w:val="B10"/>
      </w:pPr>
      <w:r>
        <w:tab/>
        <w:t>and may include:</w:t>
      </w:r>
    </w:p>
    <w:p w14:paraId="14F4283C" w14:textId="77777777" w:rsidR="006503B3" w:rsidRDefault="006503B3" w:rsidP="006503B3">
      <w:pPr>
        <w:pStyle w:val="B2"/>
      </w:pPr>
      <w:r>
        <w:t>1)</w:t>
      </w:r>
      <w:r>
        <w:tab/>
        <w:t>identification of network area to which the subscription applies via identification of network area by "networkArea" attribute;</w:t>
      </w:r>
    </w:p>
    <w:p w14:paraId="75B84E7A" w14:textId="77777777" w:rsidR="006503B3" w:rsidRDefault="006503B3" w:rsidP="006503B3">
      <w:pPr>
        <w:pStyle w:val="B2"/>
        <w:rPr>
          <w:noProof/>
        </w:rPr>
      </w:pPr>
      <w:r>
        <w:rPr>
          <w:noProof/>
        </w:rPr>
        <w:t>2)</w:t>
      </w:r>
      <w:r>
        <w:rPr>
          <w:noProof/>
        </w:rPr>
        <w:tab/>
        <w:t xml:space="preserve">other WLAN performance analytics requirements in </w:t>
      </w:r>
      <w:r w:rsidRPr="00F61419">
        <w:rPr>
          <w:noProof/>
        </w:rPr>
        <w:t>"</w:t>
      </w:r>
      <w:r>
        <w:rPr>
          <w:noProof/>
        </w:rPr>
        <w:t>wlanReqs</w:t>
      </w:r>
      <w:r w:rsidRPr="00F61419">
        <w:rPr>
          <w:noProof/>
        </w:rPr>
        <w:t>"</w:t>
      </w:r>
      <w:r w:rsidRPr="009E0D19">
        <w:rPr>
          <w:noProof/>
        </w:rPr>
        <w:t xml:space="preserve"> attribute</w:t>
      </w:r>
      <w:r>
        <w:rPr>
          <w:noProof/>
        </w:rPr>
        <w:t xml:space="preserve">, which may include </w:t>
      </w:r>
      <w:r w:rsidRPr="00540368">
        <w:rPr>
          <w:noProof/>
        </w:rPr>
        <w:t>SSID(s)</w:t>
      </w:r>
      <w:r>
        <w:rPr>
          <w:noProof/>
        </w:rPr>
        <w:t>,</w:t>
      </w:r>
      <w:r w:rsidRPr="00540368">
        <w:rPr>
          <w:noProof/>
        </w:rPr>
        <w:t xml:space="preserve"> BSSID(s)</w:t>
      </w:r>
      <w:r>
        <w:rPr>
          <w:noProof/>
        </w:rPr>
        <w:t>, p</w:t>
      </w:r>
      <w:r w:rsidRPr="00B20024">
        <w:rPr>
          <w:noProof/>
        </w:rPr>
        <w:t xml:space="preserve">referred order of results for the list of WLAN performance information </w:t>
      </w:r>
      <w:r>
        <w:rPr>
          <w:noProof/>
        </w:rPr>
        <w:t xml:space="preserve">and/or accuracy </w:t>
      </w:r>
      <w:r w:rsidRPr="00D17CDE">
        <w:rPr>
          <w:noProof/>
        </w:rPr>
        <w:t>per analytics subset</w:t>
      </w:r>
      <w:r>
        <w:rPr>
          <w:noProof/>
        </w:rPr>
        <w:t>; and/or</w:t>
      </w:r>
    </w:p>
    <w:p w14:paraId="3AA79682" w14:textId="77777777" w:rsidR="006503B3" w:rsidRDefault="006503B3" w:rsidP="006503B3">
      <w:pPr>
        <w:pStyle w:val="B2"/>
        <w:rPr>
          <w:noProof/>
        </w:rPr>
      </w:pPr>
      <w:r>
        <w:rPr>
          <w:noProof/>
        </w:rPr>
        <w:t>3</w:t>
      </w:r>
      <w:r w:rsidRPr="00214004">
        <w:rPr>
          <w:noProof/>
        </w:rPr>
        <w:t>)</w:t>
      </w:r>
      <w:r w:rsidRPr="00214004">
        <w:rPr>
          <w:noProof/>
        </w:rPr>
        <w:tab/>
        <w:t xml:space="preserve">an optional list of analytics subsets by "listOfAnaSubsets" attribute with value(s) only applicable to </w:t>
      </w:r>
      <w:r>
        <w:rPr>
          <w:noProof/>
        </w:rPr>
        <w:t>WLAN_PERFORMANCE</w:t>
      </w:r>
      <w:r w:rsidRPr="00214004">
        <w:rPr>
          <w:noProof/>
        </w:rPr>
        <w:t xml:space="preserve"> event</w:t>
      </w:r>
      <w:r>
        <w:rPr>
          <w:noProof/>
        </w:rPr>
        <w:t>,</w:t>
      </w:r>
      <w:r w:rsidRPr="00176BA5">
        <w:rPr>
          <w:noProof/>
        </w:rPr>
        <w:t xml:space="preserve"> if the "EneNA" feature is supported</w:t>
      </w:r>
      <w:r>
        <w:rPr>
          <w:noProof/>
        </w:rPr>
        <w:t>.</w:t>
      </w:r>
    </w:p>
    <w:p w14:paraId="4A45BA30" w14:textId="77777777" w:rsidR="006503B3" w:rsidRDefault="006503B3" w:rsidP="006503B3">
      <w:pPr>
        <w:pStyle w:val="B10"/>
      </w:pPr>
      <w:r>
        <w:t>-</w:t>
      </w:r>
      <w:r>
        <w:tab/>
        <w:t>if the feature "</w:t>
      </w:r>
      <w:r w:rsidRPr="00AD211A">
        <w:rPr>
          <w:rFonts w:cs="Arial"/>
          <w:szCs w:val="18"/>
        </w:rPr>
        <w:t>DnPerformance</w:t>
      </w:r>
      <w:r>
        <w:t>" is supported and the event is "</w:t>
      </w:r>
      <w:r w:rsidRPr="00756FEF">
        <w:t>DN_PERFORMANCE</w:t>
      </w:r>
      <w:r>
        <w:t>", shall provide:</w:t>
      </w:r>
    </w:p>
    <w:p w14:paraId="7004AFC8" w14:textId="77777777" w:rsidR="006503B3" w:rsidRDefault="006503B3" w:rsidP="006503B3">
      <w:pPr>
        <w:pStyle w:val="B2"/>
      </w:pPr>
      <w:r>
        <w:lastRenderedPageBreak/>
        <w:t>1</w:t>
      </w:r>
      <w:r w:rsidRPr="002007DB">
        <w:t>)</w:t>
      </w:r>
      <w:r w:rsidRPr="002007DB">
        <w:tab/>
        <w:t>identification of target UE(s) to which the subscription applies by "supis", "intGroupIds" or "anyUe" attribute in the "tgtUe" attribute</w:t>
      </w:r>
      <w:r w:rsidRPr="00F45E88">
        <w:t>;</w:t>
      </w:r>
    </w:p>
    <w:p w14:paraId="7ED87E85" w14:textId="77777777" w:rsidR="006503B3" w:rsidRDefault="006503B3" w:rsidP="006503B3">
      <w:pPr>
        <w:pStyle w:val="B2"/>
      </w:pPr>
      <w:r>
        <w:t>and may include:</w:t>
      </w:r>
    </w:p>
    <w:p w14:paraId="527A9FB0" w14:textId="77777777" w:rsidR="006503B3" w:rsidRDefault="006503B3" w:rsidP="006503B3">
      <w:pPr>
        <w:pStyle w:val="B2"/>
      </w:pPr>
      <w:r>
        <w:t>1)</w:t>
      </w:r>
      <w:r>
        <w:tab/>
        <w:t>identification of network area to which the subscription applies via identification of network area by "networkArea" attribute;</w:t>
      </w:r>
    </w:p>
    <w:p w14:paraId="454D0804" w14:textId="77777777" w:rsidR="006503B3" w:rsidRPr="00C63162" w:rsidRDefault="006503B3" w:rsidP="006503B3">
      <w:pPr>
        <w:pStyle w:val="B2"/>
      </w:pPr>
      <w:r>
        <w:t>2)</w:t>
      </w:r>
      <w:r>
        <w:tab/>
      </w:r>
      <w:r>
        <w:rPr>
          <w:lang w:eastAsia="zh-CN"/>
        </w:rPr>
        <w:t>identification of network slice(s) in the "snssais" attribute;</w:t>
      </w:r>
    </w:p>
    <w:p w14:paraId="37395C91" w14:textId="77777777" w:rsidR="006503B3" w:rsidRDefault="006503B3" w:rsidP="006503B3">
      <w:pPr>
        <w:pStyle w:val="B2"/>
      </w:pPr>
      <w:r>
        <w:t>3)</w:t>
      </w:r>
      <w:r>
        <w:tab/>
      </w:r>
      <w:r w:rsidRPr="0019256B">
        <w:t>identification of network slice and the optionally associated network slice instance(s) if available, via the "nsiIdInfos" attribute or any slices indication in the "anySlice" attribute;</w:t>
      </w:r>
    </w:p>
    <w:p w14:paraId="2EA0FBB9" w14:textId="77777777" w:rsidR="006503B3" w:rsidRDefault="006503B3" w:rsidP="006503B3">
      <w:pPr>
        <w:pStyle w:val="B2"/>
        <w:rPr>
          <w:noProof/>
        </w:rPr>
      </w:pPr>
      <w:r>
        <w:rPr>
          <w:noProof/>
        </w:rPr>
        <w:t>4)</w:t>
      </w:r>
      <w:r>
        <w:rPr>
          <w:noProof/>
        </w:rPr>
        <w:tab/>
        <w:t xml:space="preserve">application identifier(s) in </w:t>
      </w:r>
      <w:r w:rsidRPr="002007DB">
        <w:rPr>
          <w:noProof/>
        </w:rPr>
        <w:t>"appIds" attribute</w:t>
      </w:r>
      <w:r>
        <w:rPr>
          <w:noProof/>
        </w:rPr>
        <w:t>;</w:t>
      </w:r>
    </w:p>
    <w:p w14:paraId="70E5A1E6" w14:textId="77777777" w:rsidR="006503B3" w:rsidRDefault="006503B3" w:rsidP="006503B3">
      <w:pPr>
        <w:pStyle w:val="B2"/>
      </w:pPr>
      <w:r>
        <w:rPr>
          <w:noProof/>
          <w:lang w:eastAsia="ja-JP"/>
        </w:rPr>
        <w:t>5)</w:t>
      </w:r>
      <w:r>
        <w:rPr>
          <w:noProof/>
          <w:lang w:eastAsia="ja-JP"/>
        </w:rPr>
        <w:tab/>
      </w:r>
      <w:r>
        <w:t>an identification of DNN in the "dnns" attribute;</w:t>
      </w:r>
    </w:p>
    <w:p w14:paraId="3480EF83" w14:textId="77777777" w:rsidR="006503B3" w:rsidRDefault="006503B3" w:rsidP="006503B3">
      <w:pPr>
        <w:pStyle w:val="B2"/>
        <w:rPr>
          <w:noProof/>
          <w:lang w:eastAsia="ja-JP"/>
        </w:rPr>
      </w:pPr>
      <w:r>
        <w:rPr>
          <w:noProof/>
          <w:lang w:eastAsia="ja-JP"/>
        </w:rPr>
        <w:t>6)</w:t>
      </w:r>
      <w:r>
        <w:rPr>
          <w:noProof/>
          <w:lang w:eastAsia="ja-JP"/>
        </w:rPr>
        <w:tab/>
        <w:t>identification of a user plane access to one or more DN(s) where applications are deployed by "dnais" attribute;</w:t>
      </w:r>
    </w:p>
    <w:p w14:paraId="51715147" w14:textId="77777777" w:rsidR="006503B3" w:rsidRDefault="006503B3" w:rsidP="006503B3">
      <w:pPr>
        <w:pStyle w:val="B2"/>
        <w:rPr>
          <w:noProof/>
          <w:lang w:eastAsia="ja-JP"/>
        </w:rPr>
      </w:pPr>
      <w:r>
        <w:rPr>
          <w:noProof/>
          <w:lang w:eastAsia="ja-JP"/>
        </w:rPr>
        <w:t>7)</w:t>
      </w:r>
      <w:r>
        <w:rPr>
          <w:noProof/>
          <w:lang w:eastAsia="ja-JP"/>
        </w:rPr>
        <w:tab/>
        <w:t>the identification of the UPF as the "upfId" attribute;</w:t>
      </w:r>
    </w:p>
    <w:p w14:paraId="0347DEB9" w14:textId="77777777" w:rsidR="006503B3" w:rsidRDefault="006503B3" w:rsidP="006503B3">
      <w:pPr>
        <w:pStyle w:val="B2"/>
        <w:rPr>
          <w:noProof/>
          <w:lang w:eastAsia="ja-JP"/>
        </w:rPr>
      </w:pPr>
      <w:r>
        <w:rPr>
          <w:noProof/>
          <w:lang w:eastAsia="ja-JP"/>
        </w:rPr>
        <w:t>8</w:t>
      </w:r>
      <w:r w:rsidRPr="0019256B">
        <w:rPr>
          <w:noProof/>
          <w:lang w:eastAsia="ja-JP"/>
        </w:rPr>
        <w:t>)</w:t>
      </w:r>
      <w:r w:rsidRPr="0019256B">
        <w:rPr>
          <w:noProof/>
          <w:lang w:eastAsia="ja-JP"/>
        </w:rPr>
        <w:tab/>
        <w:t>IP address(s)/FQDN(s) of the Application Server(s) as the "appServerAddrs" attribute;</w:t>
      </w:r>
    </w:p>
    <w:p w14:paraId="77380F15" w14:textId="77777777" w:rsidR="006503B3" w:rsidRDefault="006503B3" w:rsidP="006503B3">
      <w:pPr>
        <w:pStyle w:val="B2"/>
        <w:rPr>
          <w:noProof/>
        </w:rPr>
      </w:pPr>
      <w:r>
        <w:rPr>
          <w:noProof/>
        </w:rPr>
        <w:t>9)</w:t>
      </w:r>
      <w:r>
        <w:rPr>
          <w:noProof/>
        </w:rPr>
        <w:tab/>
        <w:t xml:space="preserve">DN performance analytics requirements in </w:t>
      </w:r>
      <w:r w:rsidRPr="00F61419">
        <w:rPr>
          <w:noProof/>
        </w:rPr>
        <w:t>"</w:t>
      </w:r>
      <w:r w:rsidRPr="00CB52F8">
        <w:rPr>
          <w:noProof/>
        </w:rPr>
        <w:t>dnPerfReqs</w:t>
      </w:r>
      <w:r w:rsidRPr="00F61419">
        <w:rPr>
          <w:noProof/>
        </w:rPr>
        <w:t>"</w:t>
      </w:r>
      <w:r w:rsidRPr="009E0D19">
        <w:rPr>
          <w:noProof/>
        </w:rPr>
        <w:t xml:space="preserve"> attribute</w:t>
      </w:r>
      <w:r>
        <w:rPr>
          <w:noProof/>
        </w:rPr>
        <w:t xml:space="preserve">, which may include </w:t>
      </w:r>
      <w:r w:rsidRPr="00B35BDC">
        <w:rPr>
          <w:noProof/>
        </w:rPr>
        <w:t>the preferred order of results for the list of DN performance information and/or the reporting threshold of each analytics subset; and/or</w:t>
      </w:r>
    </w:p>
    <w:p w14:paraId="3CA79B75" w14:textId="77777777" w:rsidR="006503B3" w:rsidRDefault="006503B3" w:rsidP="006503B3">
      <w:pPr>
        <w:pStyle w:val="B2"/>
        <w:rPr>
          <w:noProof/>
        </w:rPr>
      </w:pPr>
      <w:r>
        <w:rPr>
          <w:noProof/>
        </w:rPr>
        <w:t>10</w:t>
      </w:r>
      <w:r w:rsidRPr="00214004">
        <w:rPr>
          <w:noProof/>
        </w:rPr>
        <w:t>)</w:t>
      </w:r>
      <w:r w:rsidRPr="00214004">
        <w:rPr>
          <w:noProof/>
        </w:rPr>
        <w:tab/>
        <w:t xml:space="preserve">an optional list of analytics subsets by "listOfAnaSubsets" attribute with value(s) only applicable to </w:t>
      </w:r>
      <w:r w:rsidRPr="00B35BDC">
        <w:rPr>
          <w:noProof/>
        </w:rPr>
        <w:t>"DN_PERFORMANCE"</w:t>
      </w:r>
      <w:r w:rsidRPr="00214004">
        <w:rPr>
          <w:noProof/>
        </w:rPr>
        <w:t xml:space="preserve"> event</w:t>
      </w:r>
      <w:r>
        <w:rPr>
          <w:noProof/>
        </w:rPr>
        <w:t>,</w:t>
      </w:r>
      <w:r w:rsidRPr="00176BA5">
        <w:rPr>
          <w:noProof/>
        </w:rPr>
        <w:t xml:space="preserve"> if the "EneNA" feature is supported</w:t>
      </w:r>
      <w:r>
        <w:rPr>
          <w:noProof/>
        </w:rPr>
        <w:t>.</w:t>
      </w:r>
    </w:p>
    <w:p w14:paraId="0503A79B" w14:textId="77777777" w:rsidR="006503B3" w:rsidRDefault="006503B3" w:rsidP="006503B3">
      <w:pPr>
        <w:rPr>
          <w:rFonts w:eastAsia="等线"/>
        </w:rPr>
      </w:pPr>
      <w:r>
        <w:rPr>
          <w:rFonts w:eastAsia="等线"/>
        </w:rPr>
        <w:t>Upon the reception of the HTTP GET request, the NWDAF shall:</w:t>
      </w:r>
    </w:p>
    <w:p w14:paraId="78419F73" w14:textId="77777777" w:rsidR="006503B3" w:rsidRDefault="006503B3" w:rsidP="006503B3">
      <w:pPr>
        <w:pStyle w:val="B10"/>
        <w:rPr>
          <w:rFonts w:eastAsia="等线"/>
        </w:rPr>
      </w:pPr>
      <w:r>
        <w:t>-</w:t>
      </w:r>
      <w:r>
        <w:tab/>
        <w:t>analyse the requested analytic data according to the requested event.</w:t>
      </w:r>
    </w:p>
    <w:p w14:paraId="088EFD2F" w14:textId="77777777" w:rsidR="006503B3" w:rsidRDefault="006503B3" w:rsidP="006503B3">
      <w:pPr>
        <w:rPr>
          <w:rFonts w:eastAsia="等线"/>
        </w:rPr>
      </w:pPr>
      <w:r>
        <w:rPr>
          <w:rFonts w:eastAsia="等线"/>
        </w:rPr>
        <w:t>If the HTTP request message from the NF service consumer is accepted, the NWDAF shall respond with "200 OK"</w:t>
      </w:r>
      <w:r>
        <w:t xml:space="preserve"> </w:t>
      </w:r>
      <w:r>
        <w:rPr>
          <w:rFonts w:eastAsia="等线"/>
        </w:rPr>
        <w:t xml:space="preserve">status code with the </w:t>
      </w:r>
      <w:r>
        <w:t>message</w:t>
      </w:r>
      <w:r>
        <w:rPr>
          <w:rFonts w:eastAsia="等线"/>
        </w:rPr>
        <w:t xml:space="preserve"> body containing the analytics with parameters as relevant for the requesting NF service consumer. The AnalyticsData data structure in the response body shall include:</w:t>
      </w:r>
    </w:p>
    <w:p w14:paraId="7093B808" w14:textId="77777777" w:rsidR="006503B3" w:rsidRDefault="006503B3" w:rsidP="006503B3">
      <w:pPr>
        <w:pStyle w:val="B10"/>
      </w:pPr>
      <w:r>
        <w:t>-</w:t>
      </w:r>
      <w:r>
        <w:tab/>
        <w:t>analytics with the corresponding information as described in subclause 4.2.2.4.2.</w:t>
      </w:r>
    </w:p>
    <w:p w14:paraId="6E080171" w14:textId="77777777" w:rsidR="006503B3" w:rsidRDefault="006503B3" w:rsidP="006503B3">
      <w:r>
        <w:t>If the request NWDAF Analytics data does not exist, the NWDAF shall respond with "204 No Content"</w:t>
      </w:r>
      <w:r w:rsidRPr="00271F43">
        <w:t xml:space="preserve"> </w:t>
      </w:r>
      <w:r w:rsidRPr="004A4E2B">
        <w:t>status code</w:t>
      </w:r>
      <w:r>
        <w:t xml:space="preserve">. </w:t>
      </w:r>
    </w:p>
    <w:p w14:paraId="442C33AD" w14:textId="77777777" w:rsidR="006503B3" w:rsidRDefault="006503B3" w:rsidP="006503B3">
      <w:r>
        <w:t>If the "timeAnaNeeded" attribute within EventReportingRequirement is provided during the request, if the time is reached but the requested analytics information is not ready, the consumer does not need to wait for the analytics information any longer, the NWDAF may send a "</w:t>
      </w:r>
      <w:r>
        <w:rPr>
          <w:rFonts w:hint="eastAsia"/>
          <w:lang w:eastAsia="zh-CN"/>
        </w:rPr>
        <w:t>5</w:t>
      </w:r>
      <w:r>
        <w:rPr>
          <w:lang w:eastAsia="zh-CN"/>
        </w:rPr>
        <w:t>0</w:t>
      </w:r>
      <w:r>
        <w:t>0 Internal Server Error" status code to the NF service consumer. In addition, if the EneNA feature is supported, the NWDAF may provide, within the</w:t>
      </w:r>
      <w:r>
        <w:rPr>
          <w:rFonts w:eastAsia="等线"/>
        </w:rPr>
        <w:t xml:space="preserve"> ReqFailureCause data in the response</w:t>
      </w:r>
      <w:r>
        <w:t xml:space="preserve">, the corresponding failure reason via a "problemDetails" attribute with the "cause" attribute set to "UNSATISFIED_REQUESTED_ANALYTICS_TIME" and a </w:t>
      </w:r>
      <w:r>
        <w:rPr>
          <w:lang w:eastAsia="ko-KR"/>
        </w:rPr>
        <w:t>minimum time interval recommended by the NWDAF via</w:t>
      </w:r>
      <w:r>
        <w:rPr>
          <w:rFonts w:eastAsia="等线"/>
        </w:rPr>
        <w:t xml:space="preserve"> a "rvWaitTime" attribute</w:t>
      </w:r>
      <w:r>
        <w:t xml:space="preserve"> which is used by the NF service consumer to determine </w:t>
      </w:r>
      <w:r>
        <w:rPr>
          <w:lang w:eastAsia="ko-KR"/>
        </w:rPr>
        <w:t>the time when analytics information is needed</w:t>
      </w:r>
      <w:r>
        <w:t xml:space="preserve"> in similar future analytics requests.</w:t>
      </w:r>
    </w:p>
    <w:p w14:paraId="6DB2691C" w14:textId="77777777" w:rsidR="004057D1" w:rsidRPr="00D96F8C" w:rsidRDefault="004057D1" w:rsidP="004057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04E4C6C5" w14:textId="77777777" w:rsidR="006503B3" w:rsidRDefault="006503B3" w:rsidP="006503B3">
      <w:pPr>
        <w:pStyle w:val="5"/>
      </w:pPr>
      <w:bookmarkStart w:id="155" w:name="_Toc73564373"/>
      <w:bookmarkStart w:id="156" w:name="_Toc85552902"/>
      <w:bookmarkStart w:id="157" w:name="_Toc85557001"/>
      <w:bookmarkStart w:id="158" w:name="_Toc88667503"/>
      <w:bookmarkStart w:id="159" w:name="_Toc90655788"/>
      <w:bookmarkStart w:id="160" w:name="_Toc94064169"/>
      <w:bookmarkStart w:id="161" w:name="_Toc98233549"/>
      <w:bookmarkStart w:id="162" w:name="_Toc72766447"/>
      <w:bookmarkStart w:id="163" w:name="_Toc72767014"/>
      <w:bookmarkStart w:id="164" w:name="_Toc73042466"/>
      <w:bookmarkStart w:id="165" w:name="_Toc81242810"/>
      <w:bookmarkStart w:id="166" w:name="_Toc89426579"/>
      <w:bookmarkStart w:id="167" w:name="_Toc94020364"/>
      <w:bookmarkStart w:id="168" w:name="_Toc97034895"/>
      <w:bookmarkStart w:id="169" w:name="_Toc97037772"/>
      <w:bookmarkStart w:id="170" w:name="_Toc100939981"/>
      <w:r>
        <w:t>4.3.2.3.2</w:t>
      </w:r>
      <w:r>
        <w:tab/>
        <w:t xml:space="preserve">Request and get from NWDAF </w:t>
      </w:r>
      <w:bookmarkEnd w:id="155"/>
      <w:r>
        <w:t>context of a subscription</w:t>
      </w:r>
      <w:bookmarkEnd w:id="156"/>
      <w:bookmarkEnd w:id="157"/>
      <w:bookmarkEnd w:id="158"/>
      <w:bookmarkEnd w:id="159"/>
      <w:bookmarkEnd w:id="160"/>
      <w:bookmarkEnd w:id="161"/>
    </w:p>
    <w:p w14:paraId="57AA3461" w14:textId="77777777" w:rsidR="006503B3" w:rsidRDefault="006503B3" w:rsidP="006503B3">
      <w:pPr>
        <w:rPr>
          <w:rFonts w:eastAsia="等线"/>
        </w:rPr>
      </w:pPr>
      <w:r>
        <w:rPr>
          <w:rFonts w:eastAsia="等线"/>
        </w:rPr>
        <w:t xml:space="preserve">Figure 4.3.2.3.2-1 shows a scenario where the NF service consumer (e.g. NWDAF) sends a request to the NWDAF to request and get from NWDAF </w:t>
      </w:r>
      <w:r>
        <w:t>context information related to analytics subscriptions</w:t>
      </w:r>
      <w:r>
        <w:rPr>
          <w:rFonts w:eastAsia="等线"/>
        </w:rPr>
        <w:t xml:space="preserve"> (</w:t>
      </w:r>
      <w:r>
        <w:rPr>
          <w:rFonts w:eastAsia="等线"/>
          <w:lang w:val="en-US" w:eastAsia="zh-CN"/>
        </w:rPr>
        <w:t xml:space="preserve">see also </w:t>
      </w:r>
      <w:r>
        <w:rPr>
          <w:rFonts w:eastAsia="等线"/>
        </w:rPr>
        <w:t>3GPP TS 23.288 [17]).</w:t>
      </w:r>
    </w:p>
    <w:p w14:paraId="37A84BA6" w14:textId="77777777" w:rsidR="006503B3" w:rsidRDefault="006503B3" w:rsidP="006503B3">
      <w:pPr>
        <w:pStyle w:val="TH"/>
      </w:pPr>
      <w:r>
        <w:object w:dxaOrig="8710" w:dyaOrig="2390" w14:anchorId="328073BC">
          <v:shape id="_x0000_i1030" type="#_x0000_t75" style="width:435pt;height:119.4pt" o:ole="">
            <v:imagedata r:id="rId25" o:title=""/>
          </v:shape>
          <o:OLEObject Type="Embed" ProgID="Visio.Drawing.11" ShapeID="_x0000_i1030" DrawAspect="Content" ObjectID="_1714407813" r:id="rId26"/>
        </w:object>
      </w:r>
    </w:p>
    <w:p w14:paraId="4E6AF40C" w14:textId="77777777" w:rsidR="006503B3" w:rsidRDefault="006503B3" w:rsidP="006503B3">
      <w:pPr>
        <w:pStyle w:val="TF"/>
      </w:pPr>
      <w:r>
        <w:t>Figure 4.3.2.3.2-1: Requesting NWDAF context information related to analytics subscriptions</w:t>
      </w:r>
    </w:p>
    <w:p w14:paraId="78215AE8" w14:textId="3F3F9DA8" w:rsidR="006503B3" w:rsidRDefault="006503B3" w:rsidP="006503B3">
      <w:r>
        <w:rPr>
          <w:rFonts w:eastAsia="等线"/>
        </w:rPr>
        <w:t>The NF service consumer (e.g. NWDAF) shall invoke the</w:t>
      </w:r>
      <w:r>
        <w:rPr>
          <w:rFonts w:eastAsia="Batang"/>
        </w:rPr>
        <w:t xml:space="preserve"> </w:t>
      </w:r>
      <w:r>
        <w:rPr>
          <w:rFonts w:eastAsia="等线"/>
        </w:rPr>
        <w:t xml:space="preserve">Nnwdaf_AnalyticsInfo_ContextTransfer service operation when requesting </w:t>
      </w:r>
      <w:r>
        <w:t>context information related to analytics subscriptions</w:t>
      </w:r>
      <w:r>
        <w:rPr>
          <w:rFonts w:eastAsia="等线"/>
        </w:rPr>
        <w:t>. The NF service consumer shall send an HTTP GET request on the resource URI "{apiRoot}/nnwdaf-analyticsinfo/</w:t>
      </w:r>
      <w:del w:id="171" w:author="Huang Zhenning 429" w:date="2022-05-05T15:31:00Z">
        <w:r w:rsidDel="000919EE">
          <w:rPr>
            <w:rFonts w:eastAsia="等线"/>
          </w:rPr>
          <w:delText>v1</w:delText>
        </w:r>
      </w:del>
      <w:ins w:id="172" w:author="Huang Zhenning 429" w:date="2022-05-05T15:31:00Z">
        <w:r w:rsidR="000919EE">
          <w:rPr>
            <w:rFonts w:eastAsia="等线"/>
          </w:rPr>
          <w:t>&lt;apiVersion&gt;</w:t>
        </w:r>
      </w:ins>
      <w:r>
        <w:rPr>
          <w:rFonts w:eastAsia="等线"/>
        </w:rPr>
        <w:t xml:space="preserve">/context" representing the "NWDAF Context" (as shown in figure 4.3.2.3.2-1, step 1), to request </w:t>
      </w:r>
      <w:r>
        <w:t>context information related to analytics subscriptions</w:t>
      </w:r>
      <w:r>
        <w:rPr>
          <w:rFonts w:eastAsia="等线"/>
        </w:rPr>
        <w:t xml:space="preserve"> according to the query parameter values of the attributes "context-ids"</w:t>
      </w:r>
      <w:r>
        <w:t xml:space="preserve"> </w:t>
      </w:r>
      <w:r>
        <w:rPr>
          <w:rFonts w:eastAsia="等线"/>
        </w:rPr>
        <w:t>and "req-context".</w:t>
      </w:r>
    </w:p>
    <w:p w14:paraId="32A95B5C" w14:textId="77777777" w:rsidR="006503B3" w:rsidRDefault="006503B3" w:rsidP="006503B3">
      <w:pPr>
        <w:rPr>
          <w:rFonts w:eastAsia="等线"/>
        </w:rPr>
      </w:pPr>
      <w:r>
        <w:rPr>
          <w:rFonts w:eastAsia="等线"/>
        </w:rPr>
        <w:t>Upon the reception of the HTTP GET request, the NWDAF shall retrieve the context information for the requested context identifiers</w:t>
      </w:r>
      <w:r>
        <w:t>.</w:t>
      </w:r>
    </w:p>
    <w:p w14:paraId="2622B39D" w14:textId="77777777" w:rsidR="006503B3" w:rsidRDefault="006503B3" w:rsidP="006503B3">
      <w:pPr>
        <w:rPr>
          <w:rFonts w:eastAsia="等线"/>
        </w:rPr>
      </w:pPr>
      <w:r>
        <w:rPr>
          <w:rFonts w:eastAsia="等线"/>
        </w:rPr>
        <w:t>If the HTTP request message from the NF service consumer is accepted, the NWDAF shall respond with "200 OK"</w:t>
      </w:r>
      <w:r>
        <w:t xml:space="preserve"> </w:t>
      </w:r>
      <w:r>
        <w:rPr>
          <w:rFonts w:eastAsia="等线"/>
        </w:rPr>
        <w:t xml:space="preserve">status code with the </w:t>
      </w:r>
      <w:r>
        <w:t>message</w:t>
      </w:r>
      <w:r>
        <w:rPr>
          <w:rFonts w:eastAsia="等线"/>
        </w:rPr>
        <w:t xml:space="preserve"> body containing the retrieved </w:t>
      </w:r>
      <w:r>
        <w:t>context information</w:t>
      </w:r>
      <w:r>
        <w:rPr>
          <w:rFonts w:eastAsia="等线"/>
        </w:rPr>
        <w:t>. The ContextData data structure in the response body shall include for each of the context elements contained in the "contextElems" attribute:</w:t>
      </w:r>
    </w:p>
    <w:p w14:paraId="1C5143B0" w14:textId="77777777" w:rsidR="006503B3" w:rsidRDefault="006503B3" w:rsidP="006503B3">
      <w:pPr>
        <w:pStyle w:val="B10"/>
      </w:pPr>
      <w:r>
        <w:t>-</w:t>
      </w:r>
      <w:r>
        <w:tab/>
        <w:t>the context identifier that this context element refers to in the "contextId" attribute, which indicates among others the analytics subscription that this context element is associated with.</w:t>
      </w:r>
    </w:p>
    <w:p w14:paraId="749E6C82" w14:textId="77777777" w:rsidR="006503B3" w:rsidRDefault="006503B3" w:rsidP="006503B3">
      <w:pPr>
        <w:pStyle w:val="B10"/>
      </w:pPr>
      <w:r>
        <w:t>-</w:t>
      </w:r>
      <w:r>
        <w:tab/>
        <w:t>the pending output analytics for the indicated analytics subscription in the "pendAnalytics" attribute if such analytics are available and the NF service consumer has indicated the "PENDING_ANALYTICS" context type in the "req-context" attribute of the request.</w:t>
      </w:r>
    </w:p>
    <w:p w14:paraId="7CB5B28E" w14:textId="77777777" w:rsidR="006503B3" w:rsidRDefault="006503B3" w:rsidP="006503B3">
      <w:pPr>
        <w:pStyle w:val="B10"/>
      </w:pPr>
      <w:r>
        <w:t>-</w:t>
      </w:r>
      <w:r>
        <w:tab/>
        <w:t>the historical output analytics for the indicated analytics subscription in the "histAnalytics" attribute if such analytics are available and the NF service consumer has indicated the "HISTORICAL_ANALYTICS" context type in the "req-context" attribute of the request.</w:t>
      </w:r>
    </w:p>
    <w:p w14:paraId="618FF130" w14:textId="77777777" w:rsidR="006503B3" w:rsidRDefault="006503B3" w:rsidP="006503B3">
      <w:pPr>
        <w:pStyle w:val="B10"/>
      </w:pPr>
      <w:r>
        <w:t>-</w:t>
      </w:r>
      <w:r>
        <w:tab/>
        <w:t>a timestamp of the last provided output analytics in the "lastOutputTime" if the NF service consumer has indicated the "PENDING_ANALYTICS" and/or "HISTORICAL_ANALYTICS" context type in the "req-context" attribute of the request and output analytics had been provided to the analytics consumer.</w:t>
      </w:r>
    </w:p>
    <w:p w14:paraId="6A24A529" w14:textId="77777777" w:rsidR="006503B3" w:rsidRDefault="006503B3" w:rsidP="006503B3">
      <w:pPr>
        <w:pStyle w:val="EditorsNote"/>
      </w:pPr>
      <w:r>
        <w:t>Editor's Note:</w:t>
      </w:r>
      <w:r>
        <w:tab/>
        <w:t>It is FFS to add the information about subscriptions with the data sources that are related to the analytics.</w:t>
      </w:r>
    </w:p>
    <w:p w14:paraId="1AE11739" w14:textId="77777777" w:rsidR="006503B3" w:rsidRDefault="006503B3" w:rsidP="006503B3">
      <w:pPr>
        <w:pStyle w:val="B10"/>
      </w:pPr>
      <w:r>
        <w:t>-</w:t>
      </w:r>
      <w:r>
        <w:tab/>
        <w:t>information about aggregation related analytics subscriptions that the NWDAF has with other NWDAFs in the "aggrSubs" attribute if such subscriptions exist and the NF service consumer has indicated the "AGGR_SUBS" context type in the "req-context" attribute of the request.</w:t>
      </w:r>
    </w:p>
    <w:p w14:paraId="4844ACD0" w14:textId="77777777" w:rsidR="006503B3" w:rsidRDefault="006503B3" w:rsidP="006503B3">
      <w:pPr>
        <w:pStyle w:val="B10"/>
      </w:pPr>
      <w:r>
        <w:t>-</w:t>
      </w:r>
      <w:r>
        <w:tab/>
        <w:t>historical data related to the indicated analytics subscription in the "histData" attribute if such data exists and the NF service consumer has indicated the "DATA" context type in the "req-context" attribute of the request.</w:t>
      </w:r>
    </w:p>
    <w:p w14:paraId="0DA68FDE" w14:textId="77777777" w:rsidR="006503B3" w:rsidRDefault="006503B3" w:rsidP="006503B3">
      <w:pPr>
        <w:pStyle w:val="B10"/>
      </w:pPr>
      <w:r>
        <w:t>-</w:t>
      </w:r>
      <w:r>
        <w:tab/>
        <w:t>identifier of ADRF instance in the "adrfId" attribute if the NWDAF stores data in the ADRF.</w:t>
      </w:r>
    </w:p>
    <w:p w14:paraId="49E9E521" w14:textId="77777777" w:rsidR="006503B3" w:rsidRDefault="006503B3" w:rsidP="006503B3">
      <w:pPr>
        <w:pStyle w:val="B10"/>
      </w:pPr>
      <w:r>
        <w:t>-</w:t>
      </w:r>
      <w:r>
        <w:tab/>
        <w:t>the types of data stored in the ADRF in the "adrfDataTypes" attribute if the "a</w:t>
      </w:r>
      <w:r>
        <w:rPr>
          <w:rFonts w:hint="eastAsia"/>
          <w:lang w:eastAsia="zh-CN"/>
        </w:rPr>
        <w:t>drf</w:t>
      </w:r>
      <w:r>
        <w:t>Id" attribute is provided.</w:t>
      </w:r>
    </w:p>
    <w:p w14:paraId="2D0806A5" w14:textId="77777777" w:rsidR="006503B3" w:rsidRDefault="006503B3" w:rsidP="006503B3">
      <w:pPr>
        <w:pStyle w:val="B10"/>
      </w:pPr>
      <w:r>
        <w:t>-</w:t>
      </w:r>
      <w:r>
        <w:tab/>
        <w:t>identifiers of NWDAF instances used when aggregating multiple analytics subscriptions in the "aggrNwdafIds" if such information is available and the NF service consumer has indicated the "AGGR_INFO" context type in the "req-context" attribute of the request.</w:t>
      </w:r>
    </w:p>
    <w:p w14:paraId="27F3B1BF" w14:textId="77777777" w:rsidR="006503B3" w:rsidRDefault="006503B3" w:rsidP="006503B3">
      <w:pPr>
        <w:pStyle w:val="B10"/>
      </w:pPr>
      <w:r>
        <w:t>-</w:t>
      </w:r>
      <w:r>
        <w:tab/>
        <w:t>identifiers of NWDAFs that provide ML models in the "modelProvIds" attribute if such information is available and the NF service consumer has indicated the "ML_MODELS" context type in the "req-context" attribute of the request.</w:t>
      </w:r>
    </w:p>
    <w:p w14:paraId="4AF6C301" w14:textId="77777777" w:rsidR="006503B3" w:rsidRPr="00A34A3E" w:rsidRDefault="006503B3" w:rsidP="006503B3">
      <w:r>
        <w:t xml:space="preserve">If the requested context information does not exist, the NWDAF shall respond with "204 No Content" status code. </w:t>
      </w:r>
    </w:p>
    <w:p w14:paraId="41428F5E" w14:textId="77777777" w:rsidR="00703373" w:rsidRPr="00D96F8C" w:rsidRDefault="00703373" w:rsidP="0070337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lastRenderedPageBreak/>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7D84F6DB" w14:textId="77777777" w:rsidR="006503B3" w:rsidRDefault="006503B3" w:rsidP="006503B3">
      <w:pPr>
        <w:pStyle w:val="5"/>
      </w:pPr>
      <w:bookmarkStart w:id="173" w:name="_Toc98233561"/>
      <w:bookmarkEnd w:id="162"/>
      <w:bookmarkEnd w:id="163"/>
      <w:bookmarkEnd w:id="164"/>
      <w:bookmarkEnd w:id="165"/>
      <w:bookmarkEnd w:id="166"/>
      <w:bookmarkEnd w:id="167"/>
      <w:bookmarkEnd w:id="168"/>
      <w:bookmarkEnd w:id="169"/>
      <w:bookmarkEnd w:id="170"/>
      <w:r>
        <w:t>4.4.2.2.2</w:t>
      </w:r>
      <w:r>
        <w:tab/>
        <w:t>Subscription for data or analytics notifications</w:t>
      </w:r>
      <w:bookmarkEnd w:id="173"/>
    </w:p>
    <w:p w14:paraId="70FF1FB9" w14:textId="77777777" w:rsidR="006503B3" w:rsidRDefault="006503B3" w:rsidP="006503B3">
      <w:pPr>
        <w:rPr>
          <w:rFonts w:eastAsia="等线"/>
        </w:rPr>
      </w:pPr>
      <w:r>
        <w:rPr>
          <w:rFonts w:eastAsia="等线"/>
        </w:rPr>
        <w:t>Figure 4.4.2.2.2-1 shows a scenario where the NF service consumer sends a request to the NWDAF to subscribe</w:t>
      </w:r>
      <w:r>
        <w:rPr>
          <w:rFonts w:eastAsia="Batang"/>
        </w:rPr>
        <w:t xml:space="preserve"> </w:t>
      </w:r>
      <w:r>
        <w:rPr>
          <w:rFonts w:eastAsia="等线"/>
        </w:rPr>
        <w:t>for data or analytics notification(s) (as shown in 3GPP TS 23.288 [17]).</w:t>
      </w:r>
    </w:p>
    <w:p w14:paraId="0670F944" w14:textId="77777777" w:rsidR="006503B3" w:rsidRDefault="006503B3" w:rsidP="006503B3">
      <w:pPr>
        <w:pStyle w:val="TH"/>
        <w:rPr>
          <w:lang w:eastAsia="zh-CN"/>
        </w:rPr>
      </w:pPr>
      <w:r>
        <w:rPr>
          <w:rFonts w:ascii="Times New Roman" w:hAnsi="Times New Roman"/>
        </w:rPr>
        <w:object w:dxaOrig="8580" w:dyaOrig="2710" w14:anchorId="7F0853D4">
          <v:shape id="_x0000_i1031" type="#_x0000_t75" style="width:429.6pt;height:135.6pt" o:ole="">
            <v:imagedata r:id="rId27" o:title=""/>
          </v:shape>
          <o:OLEObject Type="Embed" ProgID="Visio.Drawing.15" ShapeID="_x0000_i1031" DrawAspect="Content" ObjectID="_1714407814" r:id="rId28"/>
        </w:object>
      </w:r>
    </w:p>
    <w:p w14:paraId="37175F53" w14:textId="77777777" w:rsidR="006503B3" w:rsidRDefault="006503B3" w:rsidP="006503B3">
      <w:pPr>
        <w:pStyle w:val="TF"/>
      </w:pPr>
      <w:r>
        <w:t>Figure 4.4.2.2.2-1: NF service consumer subscribes to data or analytics notifications</w:t>
      </w:r>
    </w:p>
    <w:p w14:paraId="16B0C0C8" w14:textId="5E39A124" w:rsidR="006503B3" w:rsidRDefault="006503B3" w:rsidP="006503B3">
      <w:pPr>
        <w:rPr>
          <w:rFonts w:eastAsia="等线"/>
        </w:rPr>
      </w:pPr>
      <w:r>
        <w:rPr>
          <w:rFonts w:eastAsia="等线"/>
        </w:rPr>
        <w:t xml:space="preserve">The NF service consumer shall invoke the Nnwdaf_DataManagement _Subscribe service operation to subscribe to data or anaytics notification(s). The NF </w:t>
      </w:r>
      <w:r>
        <w:t>service</w:t>
      </w:r>
      <w:r>
        <w:rPr>
          <w:rFonts w:eastAsia="等线"/>
        </w:rPr>
        <w:t xml:space="preserve"> consumer </w:t>
      </w:r>
      <w:r>
        <w:rPr>
          <w:rFonts w:eastAsia="等线"/>
          <w:lang w:val="en-US"/>
        </w:rPr>
        <w:t xml:space="preserve">shall </w:t>
      </w:r>
      <w:r>
        <w:rPr>
          <w:rFonts w:eastAsia="等线"/>
        </w:rPr>
        <w:t>send an HTTP POST request with "</w:t>
      </w:r>
      <w:r w:rsidRPr="008605E5">
        <w:rPr>
          <w:rFonts w:eastAsia="等线"/>
        </w:rPr>
        <w:t>{apiRoot}/nnwdaf-datamanagement/</w:t>
      </w:r>
      <w:del w:id="174" w:author="Huang Zhenning 429" w:date="2022-05-05T15:31:00Z">
        <w:r w:rsidRPr="008605E5" w:rsidDel="000919EE">
          <w:rPr>
            <w:rFonts w:eastAsia="等线"/>
          </w:rPr>
          <w:delText>v1</w:delText>
        </w:r>
      </w:del>
      <w:ins w:id="175" w:author="Huang Zhenning 429" w:date="2022-05-05T15:31:00Z">
        <w:r w:rsidR="000919EE">
          <w:rPr>
            <w:rFonts w:eastAsia="等线"/>
          </w:rPr>
          <w:t>&lt;apiVersion&gt;</w:t>
        </w:r>
      </w:ins>
      <w:r w:rsidRPr="008605E5">
        <w:rPr>
          <w:rFonts w:eastAsia="等线"/>
        </w:rPr>
        <w:t>/subscriptions</w:t>
      </w:r>
      <w:r>
        <w:rPr>
          <w:rFonts w:eastAsia="等线"/>
        </w:rPr>
        <w:t>" as Resource URI representing the "</w:t>
      </w:r>
      <w:r w:rsidRPr="008605E5">
        <w:rPr>
          <w:rFonts w:eastAsia="等线"/>
        </w:rPr>
        <w:t>NWDAF Data Management Subscriptions</w:t>
      </w:r>
      <w:r>
        <w:rPr>
          <w:rFonts w:eastAsia="等线"/>
        </w:rPr>
        <w:t>", as shown in figure 4.4.2.2.2-1, step 1, to create a subscription for an "</w:t>
      </w:r>
      <w:r w:rsidRPr="008605E5">
        <w:rPr>
          <w:rFonts w:eastAsia="等线"/>
        </w:rPr>
        <w:t>Individual NWDAF Data Management Subscription</w:t>
      </w:r>
      <w:r>
        <w:rPr>
          <w:rFonts w:eastAsia="等线"/>
        </w:rPr>
        <w:t xml:space="preserve">" according to the information in message body. </w:t>
      </w:r>
    </w:p>
    <w:p w14:paraId="15E07307" w14:textId="77777777" w:rsidR="006503B3" w:rsidRDefault="006503B3" w:rsidP="006503B3">
      <w:pPr>
        <w:rPr>
          <w:rFonts w:eastAsia="等线"/>
        </w:rPr>
      </w:pPr>
      <w:r>
        <w:rPr>
          <w:rFonts w:eastAsia="等线"/>
        </w:rPr>
        <w:t xml:space="preserve">The NnwdafDataManagementSubsc data structure provided in the request body shall include: </w:t>
      </w:r>
    </w:p>
    <w:p w14:paraId="5EA99A20" w14:textId="77777777" w:rsidR="006503B3" w:rsidRDefault="006503B3" w:rsidP="006503B3">
      <w:pPr>
        <w:pStyle w:val="B10"/>
      </w:pPr>
      <w:r>
        <w:t>-</w:t>
      </w:r>
      <w:r>
        <w:tab/>
        <w:t>an URI where to receive the requested notifications as "</w:t>
      </w:r>
      <w:r w:rsidRPr="001F3931">
        <w:t>notificURI</w:t>
      </w:r>
      <w:r>
        <w:t xml:space="preserve">" attribute; </w:t>
      </w:r>
    </w:p>
    <w:p w14:paraId="2B8A9B83" w14:textId="77777777" w:rsidR="006503B3" w:rsidRDefault="006503B3" w:rsidP="006503B3">
      <w:pPr>
        <w:pStyle w:val="B10"/>
      </w:pPr>
      <w:r>
        <w:t>-</w:t>
      </w:r>
      <w:r>
        <w:tab/>
      </w:r>
      <w:r>
        <w:rPr>
          <w:noProof/>
        </w:rPr>
        <w:t>notification correlation identfier</w:t>
      </w:r>
      <w:r>
        <w:t xml:space="preserve"> within the "notifCorrId" attribute</w:t>
      </w:r>
      <w:r>
        <w:rPr>
          <w:lang w:eastAsia="zh-CN"/>
        </w:rPr>
        <w:t xml:space="preserve">; </w:t>
      </w:r>
      <w:r>
        <w:t>and</w:t>
      </w:r>
    </w:p>
    <w:p w14:paraId="7F7CBAEA" w14:textId="77777777" w:rsidR="006503B3" w:rsidRDefault="006503B3" w:rsidP="006503B3">
      <w:pPr>
        <w:pStyle w:val="B10"/>
      </w:pPr>
      <w:r>
        <w:t>-</w:t>
      </w:r>
      <w:r>
        <w:tab/>
        <w:t>one of the following:</w:t>
      </w:r>
    </w:p>
    <w:p w14:paraId="6F1BAA67" w14:textId="77777777" w:rsidR="006503B3" w:rsidRDefault="006503B3" w:rsidP="006503B3">
      <w:pPr>
        <w:pStyle w:val="B2"/>
      </w:pPr>
      <w:r>
        <w:t>-</w:t>
      </w:r>
      <w:r>
        <w:tab/>
        <w:t>analytics subscription notification(s) within the "anaSub" attribute;</w:t>
      </w:r>
    </w:p>
    <w:p w14:paraId="136513F4" w14:textId="77777777" w:rsidR="006503B3" w:rsidRPr="004D77DF" w:rsidRDefault="006503B3" w:rsidP="006503B3">
      <w:pPr>
        <w:pStyle w:val="B2"/>
      </w:pPr>
      <w:r>
        <w:t>-</w:t>
      </w:r>
      <w:r>
        <w:tab/>
        <w:t>data subscription notification(s) within the "dataSub" attribute;</w:t>
      </w:r>
    </w:p>
    <w:p w14:paraId="27BB25B9" w14:textId="77777777" w:rsidR="006503B3" w:rsidRDefault="006503B3" w:rsidP="006503B3">
      <w:pPr>
        <w:rPr>
          <w:rFonts w:eastAsia="等线"/>
        </w:rPr>
      </w:pPr>
      <w:r>
        <w:rPr>
          <w:rFonts w:eastAsia="等线"/>
        </w:rPr>
        <w:t xml:space="preserve">The NnwdafDataManagementSubsc data structure provided in the request body may include: </w:t>
      </w:r>
    </w:p>
    <w:p w14:paraId="51A2F8E2" w14:textId="77777777" w:rsidR="006503B3" w:rsidRDefault="006503B3" w:rsidP="006503B3">
      <w:pPr>
        <w:pStyle w:val="B10"/>
        <w:rPr>
          <w:noProof/>
        </w:rPr>
      </w:pPr>
      <w:r>
        <w:rPr>
          <w:noProof/>
        </w:rPr>
        <w:t>-</w:t>
      </w:r>
      <w:r>
        <w:rPr>
          <w:noProof/>
        </w:rPr>
        <w:tab/>
        <w:t xml:space="preserve">formatting instructions within the "formatInstruct" attribute; </w:t>
      </w:r>
    </w:p>
    <w:p w14:paraId="7432C54C" w14:textId="77777777" w:rsidR="006503B3" w:rsidRDefault="006503B3" w:rsidP="006503B3">
      <w:pPr>
        <w:pStyle w:val="B10"/>
        <w:rPr>
          <w:noProof/>
        </w:rPr>
      </w:pPr>
      <w:r>
        <w:rPr>
          <w:noProof/>
        </w:rPr>
        <w:t>-</w:t>
      </w:r>
      <w:r>
        <w:rPr>
          <w:noProof/>
        </w:rPr>
        <w:tab/>
        <w:t xml:space="preserve">processing instructions within the "procInstrct" attribute; </w:t>
      </w:r>
    </w:p>
    <w:p w14:paraId="5AC7F496" w14:textId="77777777" w:rsidR="006503B3" w:rsidRDefault="006503B3" w:rsidP="006503B3">
      <w:pPr>
        <w:pStyle w:val="B10"/>
      </w:pPr>
      <w:r>
        <w:t>-</w:t>
      </w:r>
      <w:r>
        <w:tab/>
        <w:t>one of the following identifiers related to the NF service consumer:</w:t>
      </w:r>
    </w:p>
    <w:p w14:paraId="43FF019F" w14:textId="77777777" w:rsidR="006503B3" w:rsidRDefault="006503B3" w:rsidP="006503B3">
      <w:pPr>
        <w:pStyle w:val="B2"/>
      </w:pPr>
      <w:r>
        <w:t>-</w:t>
      </w:r>
      <w:r>
        <w:tab/>
        <w:t>NWDAF instance identifier within the "nwdafId" attribute;</w:t>
      </w:r>
    </w:p>
    <w:p w14:paraId="28EE1684" w14:textId="77777777" w:rsidR="006503B3" w:rsidRDefault="006503B3" w:rsidP="006503B3">
      <w:pPr>
        <w:pStyle w:val="B2"/>
      </w:pPr>
      <w:r>
        <w:t>-</w:t>
      </w:r>
      <w:r>
        <w:tab/>
        <w:t xml:space="preserve">ADRF instance identifier within the "adrfId" attribute; </w:t>
      </w:r>
    </w:p>
    <w:p w14:paraId="50E2930E" w14:textId="77777777" w:rsidR="006503B3" w:rsidRDefault="006503B3" w:rsidP="006503B3">
      <w:pPr>
        <w:pStyle w:val="B2"/>
      </w:pPr>
      <w:r>
        <w:t>-</w:t>
      </w:r>
      <w:r>
        <w:tab/>
        <w:t>NWDAF set identifier within the "nwdafSetId" attribute;</w:t>
      </w:r>
    </w:p>
    <w:p w14:paraId="1F305668" w14:textId="77777777" w:rsidR="006503B3" w:rsidRDefault="006503B3" w:rsidP="006503B3">
      <w:pPr>
        <w:pStyle w:val="B2"/>
      </w:pPr>
      <w:r>
        <w:t>-</w:t>
      </w:r>
      <w:r>
        <w:tab/>
        <w:t>ADRF set identifier within the "adrfSetId" attribute;</w:t>
      </w:r>
    </w:p>
    <w:p w14:paraId="1C6F90DA" w14:textId="77777777" w:rsidR="006503B3" w:rsidRDefault="006503B3" w:rsidP="006503B3">
      <w:pPr>
        <w:pStyle w:val="B10"/>
      </w:pPr>
      <w:r>
        <w:t>-</w:t>
      </w:r>
      <w:r>
        <w:tab/>
        <w:t>one of the following target identifiers:</w:t>
      </w:r>
    </w:p>
    <w:p w14:paraId="7F14B017" w14:textId="77777777" w:rsidR="006503B3" w:rsidRDefault="006503B3" w:rsidP="006503B3">
      <w:pPr>
        <w:pStyle w:val="B2"/>
      </w:pPr>
      <w:r>
        <w:t>-</w:t>
      </w:r>
      <w:r>
        <w:tab/>
        <w:t>NF instance identifier within the "targetNfId" attribute;</w:t>
      </w:r>
    </w:p>
    <w:p w14:paraId="57B46BB3" w14:textId="77777777" w:rsidR="006503B3" w:rsidRPr="00613F84" w:rsidRDefault="006503B3" w:rsidP="006503B3">
      <w:pPr>
        <w:pStyle w:val="B2"/>
      </w:pPr>
      <w:r>
        <w:t>-</w:t>
      </w:r>
      <w:r>
        <w:tab/>
        <w:t>NF set identifier within the "targetNfSetId" attribute.</w:t>
      </w:r>
    </w:p>
    <w:p w14:paraId="3F9489EB" w14:textId="4EF27795" w:rsidR="006503B3" w:rsidRDefault="006503B3" w:rsidP="006503B3">
      <w:pPr>
        <w:rPr>
          <w:rFonts w:eastAsia="等线"/>
        </w:rPr>
      </w:pPr>
      <w:r>
        <w:rPr>
          <w:rFonts w:eastAsia="等线"/>
        </w:rPr>
        <w:t>Upon the reception of an HTTP POST request with: "</w:t>
      </w:r>
      <w:r w:rsidRPr="008605E5">
        <w:rPr>
          <w:rFonts w:eastAsia="等线"/>
        </w:rPr>
        <w:t>{apiRoot}/nnwdaf-datamanagement/</w:t>
      </w:r>
      <w:del w:id="176" w:author="Huang Zhenning 429" w:date="2022-05-05T15:31:00Z">
        <w:r w:rsidRPr="008605E5" w:rsidDel="000919EE">
          <w:rPr>
            <w:rFonts w:eastAsia="等线"/>
          </w:rPr>
          <w:delText>v1</w:delText>
        </w:r>
      </w:del>
      <w:ins w:id="177" w:author="Huang Zhenning 429" w:date="2022-05-05T15:31:00Z">
        <w:r w:rsidR="000919EE">
          <w:rPr>
            <w:rFonts w:eastAsia="等线"/>
          </w:rPr>
          <w:t>&lt;apiVersion&gt;</w:t>
        </w:r>
      </w:ins>
      <w:r w:rsidRPr="008605E5">
        <w:rPr>
          <w:rFonts w:eastAsia="等线"/>
        </w:rPr>
        <w:t>/subscriptions</w:t>
      </w:r>
      <w:r>
        <w:rPr>
          <w:rFonts w:eastAsia="等线"/>
        </w:rPr>
        <w:t xml:space="preserve">" as Resource URI and NnwdafDataManagementSubsc data structure as request body, the NWDAF shall: </w:t>
      </w:r>
    </w:p>
    <w:p w14:paraId="407BD8AF" w14:textId="77777777" w:rsidR="006503B3" w:rsidRDefault="006503B3" w:rsidP="006503B3">
      <w:pPr>
        <w:pStyle w:val="B10"/>
      </w:pPr>
      <w:r>
        <w:lastRenderedPageBreak/>
        <w:t>-</w:t>
      </w:r>
      <w:r>
        <w:tab/>
        <w:t>create a new subscription;</w:t>
      </w:r>
    </w:p>
    <w:p w14:paraId="6A348305" w14:textId="77777777" w:rsidR="006503B3" w:rsidRDefault="006503B3" w:rsidP="006503B3">
      <w:pPr>
        <w:pStyle w:val="B10"/>
      </w:pPr>
      <w:r>
        <w:t>-</w:t>
      </w:r>
      <w:r>
        <w:tab/>
        <w:t>assign a subscriptionId;</w:t>
      </w:r>
    </w:p>
    <w:p w14:paraId="7B9341A9" w14:textId="77777777" w:rsidR="006503B3" w:rsidRPr="00397835" w:rsidRDefault="006503B3" w:rsidP="006503B3">
      <w:pPr>
        <w:pStyle w:val="B10"/>
      </w:pPr>
      <w:r>
        <w:t>-</w:t>
      </w:r>
      <w:r>
        <w:tab/>
        <w:t>store the subscription.</w:t>
      </w:r>
    </w:p>
    <w:p w14:paraId="5B4AF158" w14:textId="77072215" w:rsidR="006503B3" w:rsidRPr="00836E66" w:rsidRDefault="006503B3" w:rsidP="006503B3">
      <w:r>
        <w:rPr>
          <w:rFonts w:eastAsia="等线"/>
        </w:rPr>
        <w:t xml:space="preserve">If the </w:t>
      </w:r>
      <w:r>
        <w:t>NWDAF</w:t>
      </w:r>
      <w:r>
        <w:rPr>
          <w:rFonts w:eastAsia="等线"/>
        </w:rPr>
        <w:t xml:space="preserve"> created an "</w:t>
      </w:r>
      <w:r w:rsidRPr="008605E5">
        <w:rPr>
          <w:rFonts w:eastAsia="等线"/>
        </w:rPr>
        <w:t>Individual NWDAF Data Management Subscription</w:t>
      </w:r>
      <w:r>
        <w:rPr>
          <w:rFonts w:eastAsia="等线"/>
        </w:rPr>
        <w:t xml:space="preserve">" resource, the NWDAF shall respond with "201 Created" with the message body containing a representation of the created subscription, as </w:t>
      </w:r>
      <w:r>
        <w:rPr>
          <w:rFonts w:eastAsia="Batang"/>
        </w:rPr>
        <w:t>shown in figure 4.4.2.2.2-1, step 2</w:t>
      </w:r>
      <w:r>
        <w:rPr>
          <w:rFonts w:eastAsia="等线"/>
        </w:rPr>
        <w:t>. The NWDAF shall include a Location HTTP header field. The Location header field shall contain the URI of the created subscription i.e. "</w:t>
      </w:r>
      <w:r w:rsidRPr="00B63022">
        <w:rPr>
          <w:rFonts w:eastAsia="等线"/>
        </w:rPr>
        <w:t>{apiRoot}/nnwdaf-datamanagement/</w:t>
      </w:r>
      <w:del w:id="178" w:author="Huang Zhenning 429" w:date="2022-05-05T15:31:00Z">
        <w:r w:rsidRPr="00B63022" w:rsidDel="000919EE">
          <w:rPr>
            <w:rFonts w:eastAsia="等线"/>
          </w:rPr>
          <w:delText>v1</w:delText>
        </w:r>
      </w:del>
      <w:ins w:id="179" w:author="Huang Zhenning 429" w:date="2022-05-05T15:31:00Z">
        <w:r w:rsidR="000919EE">
          <w:rPr>
            <w:rFonts w:eastAsia="等线"/>
          </w:rPr>
          <w:t>&lt;apiVersion&gt;</w:t>
        </w:r>
      </w:ins>
      <w:r w:rsidRPr="00B63022">
        <w:rPr>
          <w:rFonts w:eastAsia="等线"/>
        </w:rPr>
        <w:t>/subscriptions/{subscriptionId}</w:t>
      </w:r>
      <w:r>
        <w:rPr>
          <w:rFonts w:eastAsia="等线"/>
        </w:rPr>
        <w:t>".</w:t>
      </w:r>
      <w:r>
        <w:t>If an error occurs when processing the HTTP POST request, the NWDAF shall send an HTTP error response as specified in subclause 5.3.7.</w:t>
      </w:r>
    </w:p>
    <w:p w14:paraId="483353EB" w14:textId="77777777" w:rsidR="004057D1" w:rsidRPr="00D96F8C" w:rsidRDefault="004057D1" w:rsidP="004057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13885CD0" w14:textId="77777777" w:rsidR="006503B3" w:rsidRDefault="006503B3" w:rsidP="006503B3">
      <w:pPr>
        <w:pStyle w:val="5"/>
      </w:pPr>
      <w:bookmarkStart w:id="180" w:name="_Toc98233562"/>
      <w:r>
        <w:t>4.4.2.2.3</w:t>
      </w:r>
      <w:r>
        <w:tab/>
        <w:t>Update subscription for data or analytics notifications</w:t>
      </w:r>
      <w:bookmarkEnd w:id="180"/>
    </w:p>
    <w:p w14:paraId="715D4D95" w14:textId="77777777" w:rsidR="006503B3" w:rsidRDefault="006503B3" w:rsidP="006503B3">
      <w:pPr>
        <w:rPr>
          <w:rFonts w:eastAsia="等线"/>
        </w:rPr>
      </w:pPr>
      <w:r>
        <w:rPr>
          <w:rFonts w:eastAsia="等线"/>
        </w:rPr>
        <w:t>Figure 4.4.2.2.3-1 shows a scenario where the NF service consumer sends a request to the NWDAF to</w:t>
      </w:r>
      <w:r>
        <w:t xml:space="preserve"> </w:t>
      </w:r>
      <w:r>
        <w:rPr>
          <w:rFonts w:eastAsia="等线"/>
        </w:rPr>
        <w:t>update the subscription for data or analytics notifications (see also 3GPP TS 23.288 [</w:t>
      </w:r>
      <w:r>
        <w:rPr>
          <w:rFonts w:eastAsia="等线"/>
          <w:lang w:eastAsia="zh-CN"/>
        </w:rPr>
        <w:t>17</w:t>
      </w:r>
      <w:r>
        <w:rPr>
          <w:rFonts w:eastAsia="等线"/>
        </w:rPr>
        <w:t>]).</w:t>
      </w:r>
    </w:p>
    <w:p w14:paraId="23764BE9" w14:textId="77777777" w:rsidR="006503B3" w:rsidRDefault="006503B3" w:rsidP="006503B3">
      <w:pPr>
        <w:pStyle w:val="TH"/>
        <w:rPr>
          <w:rFonts w:eastAsia="等线"/>
          <w:lang w:eastAsia="zh-CN"/>
        </w:rPr>
      </w:pPr>
      <w:r>
        <w:rPr>
          <w:rFonts w:ascii="Times New Roman" w:hAnsi="Times New Roman"/>
        </w:rPr>
        <w:object w:dxaOrig="8580" w:dyaOrig="2710" w14:anchorId="16AA04D7">
          <v:shape id="_x0000_i1032" type="#_x0000_t75" style="width:429.6pt;height:135.6pt" o:ole="">
            <v:imagedata r:id="rId29" o:title=""/>
          </v:shape>
          <o:OLEObject Type="Embed" ProgID="Visio.Drawing.15" ShapeID="_x0000_i1032" DrawAspect="Content" ObjectID="_1714407815" r:id="rId30"/>
        </w:object>
      </w:r>
    </w:p>
    <w:p w14:paraId="0C4AEA03" w14:textId="77777777" w:rsidR="006503B3" w:rsidRDefault="006503B3" w:rsidP="006503B3">
      <w:pPr>
        <w:pStyle w:val="TF"/>
      </w:pPr>
      <w:r>
        <w:t xml:space="preserve">Figure 4.4.2.2.3-1: </w:t>
      </w:r>
      <w:r w:rsidRPr="00F302BA">
        <w:t>NF service consumer updates subscription to data or analytics notifications</w:t>
      </w:r>
    </w:p>
    <w:p w14:paraId="310029B1" w14:textId="69E31B3A" w:rsidR="006503B3" w:rsidRDefault="006503B3" w:rsidP="006503B3">
      <w:r>
        <w:t xml:space="preserve">The NF service consumer shall invoke the </w:t>
      </w:r>
      <w:r w:rsidRPr="00F302BA">
        <w:t>Nnwdaf_</w:t>
      </w:r>
      <w:r w:rsidRPr="00CA1A6C">
        <w:t>DataManagement</w:t>
      </w:r>
      <w:r w:rsidRPr="00F302BA">
        <w:t>_Subscribe</w:t>
      </w:r>
      <w:r>
        <w:t xml:space="preserve"> service operation to update subscription to data or analytics notifications. The NF service consumer </w:t>
      </w:r>
      <w:r>
        <w:rPr>
          <w:lang w:val="en-US"/>
        </w:rPr>
        <w:t xml:space="preserve">shall </w:t>
      </w:r>
      <w:r>
        <w:t>send an HTTP PUT request with "</w:t>
      </w:r>
      <w:r w:rsidRPr="00CA1A6C">
        <w:t>{apiRoot}/nnwdaf-</w:t>
      </w:r>
      <w:r>
        <w:t>datamanagement</w:t>
      </w:r>
      <w:r w:rsidRPr="00CA1A6C">
        <w:t>/</w:t>
      </w:r>
      <w:del w:id="181" w:author="Huang Zhenning 429" w:date="2022-05-05T15:31:00Z">
        <w:r w:rsidRPr="00CA1A6C" w:rsidDel="000919EE">
          <w:delText>v1</w:delText>
        </w:r>
      </w:del>
      <w:ins w:id="182" w:author="Huang Zhenning 429" w:date="2022-05-05T15:31:00Z">
        <w:r w:rsidR="000919EE">
          <w:t>&lt;apiVersion&gt;</w:t>
        </w:r>
      </w:ins>
      <w:r w:rsidRPr="00CA1A6C">
        <w:t>/subscriptions/{subscriptionId}</w:t>
      </w:r>
      <w:r>
        <w:t>" as Resource URI representing the "</w:t>
      </w:r>
      <w:r w:rsidRPr="008605E5">
        <w:rPr>
          <w:rFonts w:eastAsia="等线"/>
        </w:rPr>
        <w:t>Individual NWDAF Data Management Subscription</w:t>
      </w:r>
      <w:r>
        <w:t>", as shown in figure 4.4.2.2.3-1, step 1, to update the subscription for an "</w:t>
      </w:r>
      <w:r w:rsidRPr="008605E5">
        <w:rPr>
          <w:rFonts w:eastAsia="等线"/>
        </w:rPr>
        <w:t>Individual NWDAF Data Management Subscription</w:t>
      </w:r>
      <w:r>
        <w:t xml:space="preserve">" resource identified by the {subscriptionId}. The </w:t>
      </w:r>
      <w:r>
        <w:rPr>
          <w:rFonts w:eastAsia="等线"/>
        </w:rPr>
        <w:t>NnwdafDataManagementSubsc</w:t>
      </w:r>
      <w:r>
        <w:t xml:space="preserve"> data structure provided in the request body shall include the same contents as described in subclause 4.2.2.2.2.</w:t>
      </w:r>
    </w:p>
    <w:p w14:paraId="6E4C3268" w14:textId="1C5B7C2A" w:rsidR="006503B3" w:rsidRDefault="006503B3" w:rsidP="006503B3">
      <w:pPr>
        <w:rPr>
          <w:rFonts w:eastAsia="等线"/>
        </w:rPr>
      </w:pPr>
      <w:r>
        <w:rPr>
          <w:rFonts w:eastAsia="等线"/>
        </w:rPr>
        <w:t>Upon the reception of an HTTP PUT request with: "</w:t>
      </w:r>
      <w:r w:rsidRPr="00B63022">
        <w:rPr>
          <w:rFonts w:eastAsia="等线"/>
        </w:rPr>
        <w:t>{apiRoot}/nnwdaf-datamanagement/</w:t>
      </w:r>
      <w:del w:id="183" w:author="Huang Zhenning 429" w:date="2022-05-05T15:31:00Z">
        <w:r w:rsidRPr="00B63022" w:rsidDel="000919EE">
          <w:rPr>
            <w:rFonts w:eastAsia="等线"/>
          </w:rPr>
          <w:delText>v1</w:delText>
        </w:r>
      </w:del>
      <w:ins w:id="184" w:author="Huang Zhenning 429" w:date="2022-05-05T15:31:00Z">
        <w:r w:rsidR="000919EE">
          <w:rPr>
            <w:rFonts w:eastAsia="等线"/>
          </w:rPr>
          <w:t>&lt;apiVersion&gt;</w:t>
        </w:r>
      </w:ins>
      <w:r w:rsidRPr="00B63022">
        <w:rPr>
          <w:rFonts w:eastAsia="等线"/>
        </w:rPr>
        <w:t>/subscriptions/{subscriptionId}</w:t>
      </w:r>
      <w:r w:rsidRPr="00CA1A6C">
        <w:rPr>
          <w:rFonts w:eastAsia="等线"/>
        </w:rPr>
        <w:t>"</w:t>
      </w:r>
      <w:r>
        <w:rPr>
          <w:rFonts w:eastAsia="等线"/>
        </w:rPr>
        <w:t xml:space="preserve"> as Resource URI and NnwdafDataManagementSubsc data structure as request body, the NWDAF shall:</w:t>
      </w:r>
    </w:p>
    <w:p w14:paraId="7C36A814" w14:textId="77777777" w:rsidR="006503B3" w:rsidRDefault="006503B3" w:rsidP="006503B3">
      <w:pPr>
        <w:pStyle w:val="B10"/>
      </w:pPr>
      <w:r>
        <w:t>-</w:t>
      </w:r>
      <w:r>
        <w:tab/>
        <w:t>update the subscription of corresponding subscriptionId; and</w:t>
      </w:r>
    </w:p>
    <w:p w14:paraId="57DB0179" w14:textId="77777777" w:rsidR="006503B3" w:rsidRDefault="006503B3" w:rsidP="006503B3">
      <w:pPr>
        <w:pStyle w:val="B10"/>
      </w:pPr>
      <w:r>
        <w:t>-</w:t>
      </w:r>
      <w:r>
        <w:tab/>
        <w:t>store the subscription.</w:t>
      </w:r>
    </w:p>
    <w:p w14:paraId="07D462B1" w14:textId="77777777" w:rsidR="006503B3" w:rsidRDefault="006503B3" w:rsidP="006503B3">
      <w:pPr>
        <w:rPr>
          <w:rFonts w:eastAsia="等线"/>
        </w:rPr>
      </w:pPr>
      <w:r>
        <w:rPr>
          <w:rFonts w:eastAsia="等线"/>
        </w:rPr>
        <w:t xml:space="preserve">If the NWDAF successfully processed and accepted the received HTTP PUT request, the </w:t>
      </w:r>
      <w:r>
        <w:t>NWDAF</w:t>
      </w:r>
      <w:r>
        <w:rPr>
          <w:rFonts w:eastAsia="等线"/>
        </w:rPr>
        <w:t xml:space="preserve"> shall update an "</w:t>
      </w:r>
      <w:r w:rsidRPr="008605E5">
        <w:rPr>
          <w:rFonts w:eastAsia="等线"/>
        </w:rPr>
        <w:t>Individual NWDAF Data Management Subscription</w:t>
      </w:r>
      <w:r w:rsidRPr="00CA1A6C">
        <w:rPr>
          <w:rFonts w:eastAsia="等线"/>
        </w:rPr>
        <w:t>"</w:t>
      </w:r>
      <w:r>
        <w:rPr>
          <w:rFonts w:eastAsia="等线"/>
        </w:rPr>
        <w:t xml:space="preserve"> resource, and shall respond with:</w:t>
      </w:r>
    </w:p>
    <w:p w14:paraId="79DACAB5" w14:textId="77777777" w:rsidR="006503B3" w:rsidRDefault="006503B3" w:rsidP="006503B3">
      <w:pPr>
        <w:pStyle w:val="B10"/>
        <w:rPr>
          <w:rFonts w:eastAsia="等线"/>
        </w:rPr>
      </w:pPr>
      <w:r>
        <w:t>a)</w:t>
      </w:r>
      <w:r>
        <w:tab/>
        <w:t>HTTP "200 OK" status code with the message body containing a representation of the updated subscription, as shown in figure 4.4.2.2.3-1, step 2a; or</w:t>
      </w:r>
    </w:p>
    <w:p w14:paraId="599F7A9D" w14:textId="77777777" w:rsidR="006503B3" w:rsidRDefault="006503B3" w:rsidP="006503B3">
      <w:pPr>
        <w:pStyle w:val="B10"/>
      </w:pPr>
      <w:r>
        <w:t>b)</w:t>
      </w:r>
      <w:r>
        <w:tab/>
        <w:t xml:space="preserve">HTTP "204 No Content" status code, as shown in figure 4.4.2.2.3-1, step 2b. </w:t>
      </w:r>
    </w:p>
    <w:p w14:paraId="562FB26C" w14:textId="77777777" w:rsidR="006503B3" w:rsidRDefault="006503B3" w:rsidP="006503B3">
      <w:r w:rsidRPr="009901C4">
        <w:t>If errors occur when processing the HTTP PUT request, the NWDAF shall send an HTTP error response as specified in subclause 5.3.7</w:t>
      </w:r>
      <w:r>
        <w:t>.</w:t>
      </w:r>
    </w:p>
    <w:p w14:paraId="785CD7F5" w14:textId="77777777" w:rsidR="00D33A3F" w:rsidRPr="00D96F8C" w:rsidRDefault="00D33A3F" w:rsidP="00D33A3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683C56DB" w14:textId="77777777" w:rsidR="00D33A3F" w:rsidRDefault="00D33A3F" w:rsidP="00D33A3F">
      <w:pPr>
        <w:pStyle w:val="5"/>
      </w:pPr>
      <w:bookmarkStart w:id="185" w:name="_Toc98233565"/>
      <w:r>
        <w:lastRenderedPageBreak/>
        <w:t>4.4.2.3.2</w:t>
      </w:r>
      <w:r>
        <w:tab/>
        <w:t>Unsubscribe from data or analytics notifications</w:t>
      </w:r>
      <w:bookmarkEnd w:id="185"/>
      <w:r>
        <w:t xml:space="preserve"> </w:t>
      </w:r>
    </w:p>
    <w:p w14:paraId="6DDCFCCD" w14:textId="77777777" w:rsidR="00D33A3F" w:rsidRDefault="00D33A3F" w:rsidP="00D33A3F">
      <w:pPr>
        <w:rPr>
          <w:rFonts w:eastAsia="等线"/>
        </w:rPr>
      </w:pPr>
      <w:r>
        <w:rPr>
          <w:rFonts w:eastAsia="等线"/>
        </w:rPr>
        <w:t>Figure 4.4.2.3.2-1 shows a scenario where the NF service consumer sends a request to the NWDAF to unsubscribe</w:t>
      </w:r>
      <w:r>
        <w:rPr>
          <w:rFonts w:eastAsia="Batang"/>
        </w:rPr>
        <w:t xml:space="preserve"> </w:t>
      </w:r>
      <w:r>
        <w:rPr>
          <w:rFonts w:eastAsia="等线"/>
        </w:rPr>
        <w:t>from data or analytics notifications (see also 3GPP TS 23.</w:t>
      </w:r>
      <w:r>
        <w:rPr>
          <w:rFonts w:eastAsia="等线"/>
          <w:lang w:eastAsia="zh-CN"/>
        </w:rPr>
        <w:t>288</w:t>
      </w:r>
      <w:r>
        <w:rPr>
          <w:rFonts w:eastAsia="等线"/>
        </w:rPr>
        <w:t> [</w:t>
      </w:r>
      <w:r>
        <w:rPr>
          <w:rFonts w:eastAsia="等线"/>
          <w:lang w:eastAsia="zh-CN"/>
        </w:rPr>
        <w:t>17</w:t>
      </w:r>
      <w:r>
        <w:rPr>
          <w:rFonts w:eastAsia="等线"/>
        </w:rPr>
        <w:t>]).</w:t>
      </w:r>
    </w:p>
    <w:p w14:paraId="51DB3E3B" w14:textId="77777777" w:rsidR="00D33A3F" w:rsidRDefault="00D33A3F" w:rsidP="00D33A3F">
      <w:pPr>
        <w:pStyle w:val="TH"/>
        <w:rPr>
          <w:rFonts w:eastAsia="宋体"/>
        </w:rPr>
      </w:pPr>
    </w:p>
    <w:p w14:paraId="62EF3DB7" w14:textId="77777777" w:rsidR="00D33A3F" w:rsidRDefault="00D33A3F" w:rsidP="00D33A3F">
      <w:pPr>
        <w:pStyle w:val="TH"/>
        <w:rPr>
          <w:lang w:eastAsia="zh-CN"/>
        </w:rPr>
      </w:pPr>
      <w:r>
        <w:rPr>
          <w:rFonts w:ascii="Times New Roman" w:eastAsia="宋体" w:hAnsi="Times New Roman"/>
        </w:rPr>
        <w:object w:dxaOrig="8580" w:dyaOrig="2712" w14:anchorId="162D705D">
          <v:shape id="_x0000_i1033" type="#_x0000_t75" style="width:429pt;height:135.6pt" o:ole="">
            <v:imagedata r:id="rId31" o:title=""/>
          </v:shape>
          <o:OLEObject Type="Embed" ProgID="Visio.Drawing.15" ShapeID="_x0000_i1033" DrawAspect="Content" ObjectID="_1714407816" r:id="rId32"/>
        </w:object>
      </w:r>
    </w:p>
    <w:p w14:paraId="0F1F7EFC" w14:textId="77777777" w:rsidR="00D33A3F" w:rsidRDefault="00D33A3F" w:rsidP="00D33A3F">
      <w:pPr>
        <w:pStyle w:val="TF"/>
      </w:pPr>
      <w:r>
        <w:t>Figure 4.4.2.3.2-1: NF service consumer unsubscribes from data or analytics notifications</w:t>
      </w:r>
    </w:p>
    <w:p w14:paraId="4657336F" w14:textId="74E5C86E" w:rsidR="00D33A3F" w:rsidRDefault="00D33A3F" w:rsidP="00D33A3F">
      <w:pPr>
        <w:rPr>
          <w:rFonts w:eastAsia="等线"/>
        </w:rPr>
      </w:pPr>
      <w:r>
        <w:rPr>
          <w:rFonts w:eastAsia="等线"/>
        </w:rPr>
        <w:t>The NF service consumer shall invoke the Nnwdaf_DataManagement_Unsubscribe service operation to unsubscribe from data or analytics notifications. The NF service consumer shall send an HTTP DELETE request with: "{apiRoot}/nnwdaf-datamanagement/</w:t>
      </w:r>
      <w:del w:id="186" w:author="Huang Zhenning-r1" w:date="2022-05-16T20:10:00Z">
        <w:r w:rsidDel="00D33A3F">
          <w:rPr>
            <w:rFonts w:eastAsia="等线"/>
          </w:rPr>
          <w:delText>v1</w:delText>
        </w:r>
      </w:del>
      <w:ins w:id="187" w:author="Huang Zhenning-r1" w:date="2022-05-16T20:10:00Z">
        <w:r>
          <w:rPr>
            <w:rFonts w:eastAsia="等线"/>
          </w:rPr>
          <w:t>&lt;apiVersion&gt;</w:t>
        </w:r>
      </w:ins>
      <w:r>
        <w:rPr>
          <w:rFonts w:eastAsia="等线"/>
        </w:rPr>
        <w:t>/subscriptions/{subscriptionId}" as Resource URI, where "{subscriptionId}" is the identifier of the existing subscription that is to be deleted.</w:t>
      </w:r>
    </w:p>
    <w:p w14:paraId="1A5CF168" w14:textId="77777777" w:rsidR="00D33A3F" w:rsidRDefault="00D33A3F" w:rsidP="00D33A3F">
      <w:pPr>
        <w:rPr>
          <w:rFonts w:eastAsia="等线"/>
        </w:rPr>
      </w:pPr>
      <w:r>
        <w:rPr>
          <w:rFonts w:eastAsia="等线"/>
        </w:rPr>
        <w:t>Upon the reception of an HTTP DELETE request,</w:t>
      </w:r>
      <w:r>
        <w:t xml:space="preserve"> </w:t>
      </w:r>
      <w:r>
        <w:rPr>
          <w:rFonts w:eastAsia="等线"/>
        </w:rPr>
        <w:t xml:space="preserve">if the NWDAF successfully processed and accepted the received HTTP DELETE request, the NWDAF shall: </w:t>
      </w:r>
    </w:p>
    <w:p w14:paraId="7AA5F294" w14:textId="77777777" w:rsidR="00D33A3F" w:rsidRDefault="00D33A3F" w:rsidP="00D33A3F">
      <w:pPr>
        <w:pStyle w:val="B10"/>
        <w:rPr>
          <w:rFonts w:eastAsia="宋体"/>
        </w:rPr>
      </w:pPr>
      <w:r>
        <w:t>-</w:t>
      </w:r>
      <w:r>
        <w:tab/>
        <w:t>remove the corresponding subscription;</w:t>
      </w:r>
    </w:p>
    <w:p w14:paraId="4B5802C3" w14:textId="77777777" w:rsidR="00D33A3F" w:rsidRDefault="00D33A3F" w:rsidP="00D33A3F">
      <w:pPr>
        <w:pStyle w:val="B10"/>
        <w:rPr>
          <w:rFonts w:eastAsia="等线"/>
        </w:rPr>
      </w:pPr>
      <w:r>
        <w:t>-</w:t>
      </w:r>
      <w:r>
        <w:tab/>
      </w:r>
      <w:r>
        <w:rPr>
          <w:rFonts w:eastAsia="等线"/>
        </w:rPr>
        <w:t>respond</w:t>
      </w:r>
      <w:r>
        <w:rPr>
          <w:rFonts w:eastAsia="Batang"/>
        </w:rPr>
        <w:t xml:space="preserve"> </w:t>
      </w:r>
      <w:r>
        <w:rPr>
          <w:rFonts w:eastAsia="等线"/>
        </w:rPr>
        <w:t>with HTTP "204 No Content" status.</w:t>
      </w:r>
    </w:p>
    <w:p w14:paraId="0A6EDB5E" w14:textId="77777777" w:rsidR="00D33A3F" w:rsidRDefault="00D33A3F" w:rsidP="00D33A3F">
      <w:pPr>
        <w:rPr>
          <w:rFonts w:eastAsia="宋体"/>
          <w:noProof/>
        </w:rPr>
      </w:pPr>
      <w:r>
        <w:rPr>
          <w:rFonts w:eastAsia="等线"/>
        </w:rPr>
        <w:t>If errors occur when processing the HTTP DELETE request, the NWDAF shall send an HTTP error response as specified in subclause 5.3.7.</w:t>
      </w:r>
    </w:p>
    <w:p w14:paraId="0BDA8643" w14:textId="77777777" w:rsidR="004057D1" w:rsidRPr="00D96F8C" w:rsidRDefault="004057D1" w:rsidP="004057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4932724B" w14:textId="77777777" w:rsidR="00C401DB" w:rsidRDefault="00C401DB" w:rsidP="00C401DB">
      <w:pPr>
        <w:pStyle w:val="5"/>
      </w:pPr>
      <w:bookmarkStart w:id="188" w:name="_Toc83233028"/>
      <w:bookmarkStart w:id="189" w:name="_Toc85552925"/>
      <w:bookmarkStart w:id="190" w:name="_Toc85557024"/>
      <w:bookmarkStart w:id="191" w:name="_Toc88667526"/>
      <w:bookmarkStart w:id="192" w:name="_Toc90655811"/>
      <w:bookmarkStart w:id="193" w:name="_Toc94064194"/>
      <w:bookmarkStart w:id="194" w:name="_Toc98233579"/>
      <w:r>
        <w:t>4.5.2.2.2</w:t>
      </w:r>
      <w:r>
        <w:tab/>
        <w:t>Subscription for event notifications</w:t>
      </w:r>
      <w:bookmarkEnd w:id="188"/>
      <w:bookmarkEnd w:id="189"/>
      <w:bookmarkEnd w:id="190"/>
      <w:bookmarkEnd w:id="191"/>
      <w:bookmarkEnd w:id="192"/>
      <w:bookmarkEnd w:id="193"/>
      <w:bookmarkEnd w:id="194"/>
    </w:p>
    <w:p w14:paraId="2F577805" w14:textId="77777777" w:rsidR="00C401DB" w:rsidRDefault="00C401DB" w:rsidP="00C401DB">
      <w:pPr>
        <w:rPr>
          <w:rFonts w:eastAsia="等线"/>
        </w:rPr>
      </w:pPr>
      <w:r>
        <w:rPr>
          <w:rFonts w:eastAsia="等线"/>
        </w:rPr>
        <w:t>Figure 4.5.2.2.2-1 shows a scenario where the NF service consumer sends a request to the NWDAF to subscribe</w:t>
      </w:r>
      <w:r>
        <w:rPr>
          <w:rFonts w:eastAsia="Batang"/>
        </w:rPr>
        <w:t xml:space="preserve"> </w:t>
      </w:r>
      <w:r>
        <w:rPr>
          <w:rFonts w:eastAsia="等线"/>
        </w:rPr>
        <w:t>for event notification(s) (as shown in 3GPP TS 23.288 [17]).</w:t>
      </w:r>
    </w:p>
    <w:p w14:paraId="49A42A50" w14:textId="55830929" w:rsidR="00C401DB" w:rsidRDefault="00C401DB" w:rsidP="00C401DB">
      <w:pPr>
        <w:pStyle w:val="TH"/>
        <w:rPr>
          <w:lang w:eastAsia="zh-CN"/>
        </w:rPr>
      </w:pPr>
      <w:r>
        <w:rPr>
          <w:noProof/>
          <w:lang w:val="en-US" w:eastAsia="zh-CN"/>
        </w:rPr>
        <w:drawing>
          <wp:inline distT="0" distB="0" distL="0" distR="0" wp14:anchorId="1293BFD1" wp14:editId="0ECC7A78">
            <wp:extent cx="5514975" cy="150495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4975" cy="1504950"/>
                    </a:xfrm>
                    <a:prstGeom prst="rect">
                      <a:avLst/>
                    </a:prstGeom>
                    <a:noFill/>
                    <a:ln>
                      <a:noFill/>
                    </a:ln>
                  </pic:spPr>
                </pic:pic>
              </a:graphicData>
            </a:graphic>
          </wp:inline>
        </w:drawing>
      </w:r>
    </w:p>
    <w:p w14:paraId="39F81861" w14:textId="77777777" w:rsidR="00C401DB" w:rsidRDefault="00C401DB" w:rsidP="00C401DB">
      <w:pPr>
        <w:pStyle w:val="TF"/>
      </w:pPr>
      <w:r>
        <w:t>Figure 4.5.2.2.2-1: NF service consumer subscribes to notifications</w:t>
      </w:r>
    </w:p>
    <w:p w14:paraId="7DCC087E" w14:textId="1D256432" w:rsidR="00C401DB" w:rsidRDefault="00C401DB" w:rsidP="00C401DB">
      <w:pPr>
        <w:rPr>
          <w:rFonts w:eastAsia="等线"/>
        </w:rPr>
      </w:pPr>
      <w:r>
        <w:rPr>
          <w:rFonts w:eastAsia="等线"/>
        </w:rPr>
        <w:t>The NF service consumer shall invoke the Nnwdaf_</w:t>
      </w:r>
      <w:r>
        <w:rPr>
          <w:lang w:eastAsia="ja-JP"/>
        </w:rPr>
        <w:t>MLModelProvision</w:t>
      </w:r>
      <w:r>
        <w:rPr>
          <w:rFonts w:eastAsia="等线"/>
        </w:rPr>
        <w:t xml:space="preserve">_Subscribe service operation to subscribe to event notification(s). The NF </w:t>
      </w:r>
      <w:r>
        <w:t>service</w:t>
      </w:r>
      <w:r>
        <w:rPr>
          <w:rFonts w:eastAsia="等线"/>
        </w:rPr>
        <w:t xml:space="preserve"> consumer </w:t>
      </w:r>
      <w:r>
        <w:rPr>
          <w:rFonts w:eastAsia="等线"/>
          <w:lang w:val="en-US"/>
        </w:rPr>
        <w:t xml:space="preserve">shall </w:t>
      </w:r>
      <w:r>
        <w:rPr>
          <w:rFonts w:eastAsia="等线"/>
        </w:rPr>
        <w:t>send an HTTP POST request with "{apiRoot}/nnwdaf-</w:t>
      </w:r>
      <w:r>
        <w:t>mlmodelprovision</w:t>
      </w:r>
      <w:r>
        <w:rPr>
          <w:rFonts w:eastAsia="等线"/>
        </w:rPr>
        <w:t>/</w:t>
      </w:r>
      <w:del w:id="195" w:author="Huang Zhenning 429" w:date="2022-05-05T15:31:00Z">
        <w:r w:rsidDel="000919EE">
          <w:rPr>
            <w:rFonts w:eastAsia="等线"/>
          </w:rPr>
          <w:delText>v1</w:delText>
        </w:r>
      </w:del>
      <w:ins w:id="196" w:author="Huang Zhenning 429" w:date="2022-05-05T15:31:00Z">
        <w:r w:rsidR="000919EE">
          <w:rPr>
            <w:rFonts w:eastAsia="等线"/>
          </w:rPr>
          <w:t>&lt;apiVersion&gt;</w:t>
        </w:r>
      </w:ins>
      <w:r>
        <w:rPr>
          <w:rFonts w:eastAsia="等线"/>
        </w:rPr>
        <w:t xml:space="preserve">/subscriptions" as Resource URI representing the "NWDAF </w:t>
      </w:r>
      <w:r>
        <w:t>ML Model Provision</w:t>
      </w:r>
      <w:r>
        <w:rPr>
          <w:rFonts w:eastAsia="等线"/>
        </w:rPr>
        <w:t xml:space="preserve"> Subscriptions", as shown in figure 4.5.2.2.2-1, step 1, to create a subscription for an "Individual </w:t>
      </w:r>
      <w:r>
        <w:t>NWDAF ML Model Provision</w:t>
      </w:r>
      <w:r>
        <w:rPr>
          <w:rFonts w:eastAsia="等线"/>
        </w:rPr>
        <w:t xml:space="preserve"> Subscription" according to the information in message body. </w:t>
      </w:r>
    </w:p>
    <w:p w14:paraId="176EC003" w14:textId="77777777" w:rsidR="00C401DB" w:rsidRDefault="00C401DB" w:rsidP="00C401DB">
      <w:pPr>
        <w:rPr>
          <w:rFonts w:eastAsia="等线"/>
        </w:rPr>
      </w:pPr>
      <w:r>
        <w:rPr>
          <w:rFonts w:eastAsia="等线"/>
        </w:rPr>
        <w:t xml:space="preserve">The NwdafMLModelProvSubsc data structure provided in the request body shall include: </w:t>
      </w:r>
    </w:p>
    <w:p w14:paraId="0EC8FED8" w14:textId="77777777" w:rsidR="00C401DB" w:rsidRDefault="00C401DB" w:rsidP="00C401DB">
      <w:pPr>
        <w:pStyle w:val="B10"/>
      </w:pPr>
      <w:r>
        <w:lastRenderedPageBreak/>
        <w:t>-</w:t>
      </w:r>
      <w:r>
        <w:tab/>
        <w:t>an URI where to receive the requested notifications as the "notifUri" attribute; and</w:t>
      </w:r>
    </w:p>
    <w:p w14:paraId="4FE57072" w14:textId="77777777" w:rsidR="00C401DB" w:rsidRDefault="00C401DB" w:rsidP="00C401DB">
      <w:pPr>
        <w:pStyle w:val="B10"/>
        <w:rPr>
          <w:noProof/>
          <w:lang w:val="en-US"/>
        </w:rPr>
      </w:pPr>
      <w:r>
        <w:t>-</w:t>
      </w:r>
      <w:r>
        <w:tab/>
        <w:t>a description of the subscribed events as the "mLE</w:t>
      </w:r>
      <w:r>
        <w:rPr>
          <w:noProof/>
        </w:rPr>
        <w:t>ventSubscs" attribute that, for each event, the MLEventSubscription data type shall include</w:t>
      </w:r>
      <w:r>
        <w:rPr>
          <w:noProof/>
          <w:lang w:val="en-US"/>
        </w:rPr>
        <w:t>:</w:t>
      </w:r>
    </w:p>
    <w:p w14:paraId="3017A64C" w14:textId="77777777" w:rsidR="00C401DB" w:rsidRDefault="00C401DB" w:rsidP="00C401DB">
      <w:pPr>
        <w:pStyle w:val="B2"/>
        <w:rPr>
          <w:noProof/>
        </w:rPr>
      </w:pPr>
      <w:r>
        <w:rPr>
          <w:noProof/>
          <w:lang w:val="en-US"/>
        </w:rPr>
        <w:t>1)</w:t>
      </w:r>
      <w:r>
        <w:rPr>
          <w:noProof/>
          <w:lang w:val="en-US"/>
        </w:rPr>
        <w:tab/>
      </w:r>
      <w:r>
        <w:rPr>
          <w:noProof/>
        </w:rPr>
        <w:t>an event identifier as the "</w:t>
      </w:r>
      <w:r>
        <w:t>mLE</w:t>
      </w:r>
      <w:r>
        <w:rPr>
          <w:noProof/>
        </w:rPr>
        <w:t>vent" attribute;</w:t>
      </w:r>
    </w:p>
    <w:p w14:paraId="16538622" w14:textId="77777777" w:rsidR="00C401DB" w:rsidRDefault="00C401DB" w:rsidP="00C401DB">
      <w:pPr>
        <w:pStyle w:val="B2"/>
        <w:rPr>
          <w:noProof/>
        </w:rPr>
      </w:pPr>
      <w:r>
        <w:rPr>
          <w:noProof/>
        </w:rPr>
        <w:t>2)</w:t>
      </w:r>
      <w:r>
        <w:rPr>
          <w:noProof/>
        </w:rPr>
        <w:tab/>
        <w:t>event filter information as the "</w:t>
      </w:r>
      <w:r>
        <w:t>mLE</w:t>
      </w:r>
      <w:r>
        <w:rPr>
          <w:noProof/>
        </w:rPr>
        <w:t>ventFilter" attirbute; and</w:t>
      </w:r>
    </w:p>
    <w:p w14:paraId="1D4D75A2" w14:textId="77777777" w:rsidR="00C401DB" w:rsidRDefault="00C401DB" w:rsidP="00C401DB">
      <w:pPr>
        <w:pStyle w:val="B10"/>
        <w:rPr>
          <w:noProof/>
        </w:rPr>
      </w:pPr>
      <w:r>
        <w:rPr>
          <w:noProof/>
        </w:rPr>
        <w:t>and may include:</w:t>
      </w:r>
    </w:p>
    <w:p w14:paraId="3FA692EE" w14:textId="77777777" w:rsidR="00C401DB" w:rsidRPr="000624AC" w:rsidRDefault="00C401DB" w:rsidP="00C401DB">
      <w:pPr>
        <w:pStyle w:val="B2"/>
      </w:pPr>
      <w:r w:rsidRPr="000624AC">
        <w:t>1)</w:t>
      </w:r>
      <w:r w:rsidRPr="000624AC">
        <w:tab/>
        <w:t xml:space="preserve">an identification of target UE information as the "tgtUe" attribute; and </w:t>
      </w:r>
    </w:p>
    <w:p w14:paraId="745F8E72" w14:textId="77777777" w:rsidR="00C401DB" w:rsidRPr="000624AC" w:rsidRDefault="00C401DB" w:rsidP="00C401DB">
      <w:pPr>
        <w:pStyle w:val="B2"/>
      </w:pPr>
      <w:r>
        <w:t>2)</w:t>
      </w:r>
      <w:r>
        <w:tab/>
      </w:r>
      <w:r w:rsidRPr="000624AC">
        <w:t>a time interval during which the ML model shall be reported as the "mLTargetPeriod" attirbute.</w:t>
      </w:r>
    </w:p>
    <w:p w14:paraId="10E8B164" w14:textId="77777777" w:rsidR="00C401DB" w:rsidRDefault="00C401DB" w:rsidP="00C401DB">
      <w:pPr>
        <w:rPr>
          <w:noProof/>
          <w:lang w:eastAsia="zh-CN"/>
        </w:rPr>
      </w:pPr>
      <w:r>
        <w:t xml:space="preserve">The NwdafMLModelProvSubsc data structure provided in the request body </w:t>
      </w:r>
      <w:r>
        <w:rPr>
          <w:noProof/>
          <w:lang w:eastAsia="zh-CN"/>
        </w:rPr>
        <w:t>may include:</w:t>
      </w:r>
    </w:p>
    <w:p w14:paraId="49E9F41D" w14:textId="77777777" w:rsidR="00C401DB" w:rsidRPr="00CF252E" w:rsidRDefault="00C401DB" w:rsidP="00C401DB">
      <w:pPr>
        <w:pStyle w:val="B10"/>
      </w:pPr>
      <w:r>
        <w:t>-</w:t>
      </w:r>
      <w:r>
        <w:tab/>
        <w:t>a notification correlation identifier assigned by the NF service consumer for the requested notifications as</w:t>
      </w:r>
      <w:r>
        <w:rPr>
          <w:noProof/>
        </w:rPr>
        <w:t xml:space="preserve"> "</w:t>
      </w:r>
      <w:r>
        <w:rPr>
          <w:lang w:eastAsia="zh-CN"/>
        </w:rPr>
        <w:t>notifCorreId</w:t>
      </w:r>
      <w:r>
        <w:rPr>
          <w:noProof/>
        </w:rPr>
        <w:t>" attribute; and</w:t>
      </w:r>
    </w:p>
    <w:p w14:paraId="2F46CB83" w14:textId="77777777" w:rsidR="00C401DB" w:rsidRPr="00F14533" w:rsidRDefault="00C401DB" w:rsidP="00C401DB">
      <w:pPr>
        <w:pStyle w:val="B10"/>
        <w:ind w:left="284" w:firstLine="0"/>
        <w:rPr>
          <w:noProof/>
        </w:rPr>
      </w:pPr>
      <w:r>
        <w:t>-</w:t>
      </w:r>
      <w:r>
        <w:tab/>
        <w:t>the r</w:t>
      </w:r>
      <w:r>
        <w:rPr>
          <w:rFonts w:cs="Arial"/>
          <w:szCs w:val="18"/>
          <w:lang w:eastAsia="zh-CN"/>
        </w:rPr>
        <w:t xml:space="preserve">eporting requirement information of the subscription as the </w:t>
      </w:r>
      <w:r>
        <w:t>"eventReq"</w:t>
      </w:r>
      <w:r w:rsidRPr="009643AF">
        <w:rPr>
          <w:noProof/>
        </w:rPr>
        <w:t xml:space="preserve"> </w:t>
      </w:r>
      <w:r>
        <w:rPr>
          <w:noProof/>
        </w:rPr>
        <w:t>attribute</w:t>
      </w:r>
      <w:r>
        <w:t>.</w:t>
      </w:r>
    </w:p>
    <w:p w14:paraId="49FA254C" w14:textId="77777777" w:rsidR="00C401DB" w:rsidRDefault="00C401DB" w:rsidP="00C401DB">
      <w:r>
        <w:t>For different event types, the "mLE</w:t>
      </w:r>
      <w:r>
        <w:rPr>
          <w:noProof/>
        </w:rPr>
        <w:t>ventFilter" attribute within the MLEventSubscription data type</w:t>
      </w:r>
      <w:r>
        <w:t>:</w:t>
      </w:r>
    </w:p>
    <w:p w14:paraId="1C75C41B" w14:textId="77777777" w:rsidR="00C401DB" w:rsidRDefault="00C401DB" w:rsidP="00C401DB">
      <w:pPr>
        <w:pStyle w:val="B10"/>
        <w:rPr>
          <w:noProof/>
        </w:rPr>
      </w:pPr>
      <w:r w:rsidRPr="00B91D36">
        <w:rPr>
          <w:noProof/>
          <w:lang w:eastAsia="zh-CN"/>
        </w:rPr>
        <w:t>-</w:t>
      </w:r>
      <w:r w:rsidRPr="0093778C">
        <w:rPr>
          <w:noProof/>
        </w:rPr>
        <w:tab/>
        <w:t>if the</w:t>
      </w:r>
      <w:r w:rsidRPr="00932A1F">
        <w:t xml:space="preserve"> </w:t>
      </w:r>
      <w:r w:rsidRPr="00B82669">
        <w:rPr>
          <w:noProof/>
        </w:rPr>
        <w:t>event is "LOAD_LEVEL_INFORMATION</w:t>
      </w:r>
      <w:r w:rsidRPr="00B91D36">
        <w:rPr>
          <w:noProof/>
        </w:rPr>
        <w:t>", shall provide</w:t>
      </w:r>
    </w:p>
    <w:p w14:paraId="6CF0FE12" w14:textId="77777777" w:rsidR="00C401DB" w:rsidRPr="00E913F8" w:rsidRDefault="00C401DB" w:rsidP="00C401DB">
      <w:pPr>
        <w:pStyle w:val="EditorsNote"/>
      </w:pPr>
      <w:r>
        <w:t>Editor’s Note:</w:t>
      </w:r>
      <w:r>
        <w:tab/>
        <w:t xml:space="preserve">The mandatory and optional information is FFS for the </w:t>
      </w:r>
      <w:r>
        <w:rPr>
          <w:noProof/>
        </w:rPr>
        <w:t>LoadLevelInformation</w:t>
      </w:r>
      <w:r>
        <w:rPr>
          <w:lang w:eastAsia="zh-CN"/>
        </w:rPr>
        <w:t xml:space="preserve"> feature.</w:t>
      </w:r>
    </w:p>
    <w:p w14:paraId="744FF691" w14:textId="77777777" w:rsidR="00C401DB" w:rsidRDefault="00C401DB" w:rsidP="00C401DB">
      <w:pPr>
        <w:pStyle w:val="B10"/>
        <w:rPr>
          <w:noProof/>
        </w:rPr>
      </w:pPr>
      <w:r w:rsidRPr="00B91D36">
        <w:rPr>
          <w:noProof/>
          <w:lang w:eastAsia="zh-CN"/>
        </w:rPr>
        <w:t>-</w:t>
      </w:r>
      <w:r w:rsidRPr="0093778C">
        <w:rPr>
          <w:noProof/>
        </w:rPr>
        <w:tab/>
        <w:t>if the</w:t>
      </w:r>
      <w:r w:rsidRPr="00932A1F">
        <w:t xml:space="preserve"> </w:t>
      </w:r>
      <w:r w:rsidRPr="00B82669">
        <w:rPr>
          <w:noProof/>
        </w:rPr>
        <w:t>event is "</w:t>
      </w:r>
      <w:r w:rsidRPr="00A3678C">
        <w:rPr>
          <w:lang w:eastAsia="zh-CN"/>
        </w:rPr>
        <w:t>SLICE_LOAD_LEVEL</w:t>
      </w:r>
      <w:r w:rsidRPr="00B91D36">
        <w:rPr>
          <w:noProof/>
        </w:rPr>
        <w:t>", shall provide</w:t>
      </w:r>
      <w:r>
        <w:rPr>
          <w:lang w:eastAsia="zh-CN"/>
        </w:rPr>
        <w:t>:</w:t>
      </w:r>
    </w:p>
    <w:p w14:paraId="3AB30699" w14:textId="77777777" w:rsidR="00C401DB" w:rsidRPr="000624AC" w:rsidRDefault="00C401DB" w:rsidP="00C401DB">
      <w:pPr>
        <w:pStyle w:val="B2"/>
      </w:pPr>
      <w:r w:rsidRPr="000624AC">
        <w:t>1)</w:t>
      </w:r>
      <w:r w:rsidRPr="000624AC">
        <w:tab/>
      </w:r>
      <w:r>
        <w:t>the S-NSSAI as the "snssais" attribute; and/or</w:t>
      </w:r>
    </w:p>
    <w:p w14:paraId="0110E10B" w14:textId="77777777" w:rsidR="00C401DB" w:rsidRDefault="00C401DB" w:rsidP="00C401DB">
      <w:pPr>
        <w:pStyle w:val="B2"/>
      </w:pPr>
      <w:r>
        <w:t>2</w:t>
      </w:r>
      <w:r w:rsidRPr="000624AC">
        <w:t>)</w:t>
      </w:r>
      <w:r w:rsidRPr="000624AC">
        <w:tab/>
      </w:r>
      <w:r>
        <w:t xml:space="preserve">the identification(s) of </w:t>
      </w:r>
      <w:r w:rsidRPr="005D2CF1">
        <w:t>Network Slice instance</w:t>
      </w:r>
      <w:r>
        <w:t xml:space="preserve"> as the "nsiIdInfos"</w:t>
      </w:r>
      <w:r w:rsidRPr="00456D0C">
        <w:t xml:space="preserve"> </w:t>
      </w:r>
      <w:r>
        <w:t>attribute;</w:t>
      </w:r>
    </w:p>
    <w:p w14:paraId="7F962514" w14:textId="77777777" w:rsidR="00C401DB" w:rsidRDefault="00C401DB" w:rsidP="00C401DB">
      <w:pPr>
        <w:pStyle w:val="B2"/>
        <w:rPr>
          <w:lang w:eastAsia="zh-CN"/>
        </w:rPr>
      </w:pPr>
      <w:r>
        <w:rPr>
          <w:lang w:eastAsia="zh-CN"/>
        </w:rPr>
        <w:t xml:space="preserve">and may </w:t>
      </w:r>
      <w:r w:rsidRPr="00B91D36">
        <w:rPr>
          <w:noProof/>
        </w:rPr>
        <w:t>provide</w:t>
      </w:r>
      <w:r>
        <w:rPr>
          <w:lang w:eastAsia="zh-CN"/>
        </w:rPr>
        <w:t xml:space="preserve">: </w:t>
      </w:r>
    </w:p>
    <w:p w14:paraId="3E197869" w14:textId="77777777" w:rsidR="00C401DB" w:rsidRPr="000624AC" w:rsidRDefault="00C401DB" w:rsidP="00C401DB">
      <w:pPr>
        <w:pStyle w:val="B2"/>
      </w:pPr>
      <w:r w:rsidRPr="000624AC">
        <w:t>1)</w:t>
      </w:r>
      <w:r w:rsidRPr="000624AC">
        <w:tab/>
      </w:r>
      <w:r>
        <w:t>an optional list of analytics subsets as the "listOfAnaSubsets" attribute</w:t>
      </w:r>
      <w:r>
        <w:rPr>
          <w:lang w:eastAsia="zh-CN"/>
        </w:rPr>
        <w:t>.</w:t>
      </w:r>
    </w:p>
    <w:p w14:paraId="722D3B2B" w14:textId="77777777" w:rsidR="00C401DB" w:rsidRDefault="00C401DB" w:rsidP="00C401DB">
      <w:pPr>
        <w:pStyle w:val="B10"/>
        <w:rPr>
          <w:noProof/>
        </w:rPr>
      </w:pPr>
      <w:r>
        <w:rPr>
          <w:rFonts w:hint="eastAsia"/>
          <w:noProof/>
          <w:lang w:eastAsia="zh-CN"/>
        </w:rPr>
        <w:t>-</w:t>
      </w:r>
      <w:r>
        <w:rPr>
          <w:noProof/>
        </w:rPr>
        <w:tab/>
        <w:t>if the</w:t>
      </w:r>
      <w:r>
        <w:t xml:space="preserve"> </w:t>
      </w:r>
      <w:r>
        <w:rPr>
          <w:noProof/>
        </w:rPr>
        <w:t>ServiceExperience feature is supported and the event is "SERVICE_EXPERIENCE", may provide:</w:t>
      </w:r>
    </w:p>
    <w:p w14:paraId="4C43D775" w14:textId="77777777" w:rsidR="00C401DB" w:rsidRDefault="00C401DB" w:rsidP="00C401DB">
      <w:pPr>
        <w:pStyle w:val="B2"/>
      </w:pPr>
      <w:r w:rsidRPr="000624AC">
        <w:t>1)</w:t>
      </w:r>
      <w:r w:rsidRPr="000624AC">
        <w:tab/>
      </w:r>
      <w:r>
        <w:t>the identification of the application as the "appIds" attribute;</w:t>
      </w:r>
    </w:p>
    <w:p w14:paraId="61AD80A3" w14:textId="77777777" w:rsidR="00C401DB" w:rsidRPr="000624AC" w:rsidRDefault="00C401DB" w:rsidP="00C401DB">
      <w:pPr>
        <w:pStyle w:val="B2"/>
      </w:pPr>
      <w:r>
        <w:t>2)</w:t>
      </w:r>
      <w:r>
        <w:tab/>
        <w:t>the S-NSSAI as the "snssais" attribute;</w:t>
      </w:r>
    </w:p>
    <w:p w14:paraId="582CE4F3" w14:textId="77777777" w:rsidR="00C401DB" w:rsidRPr="00080339" w:rsidRDefault="00C401DB" w:rsidP="00C401DB">
      <w:pPr>
        <w:pStyle w:val="B2"/>
      </w:pPr>
      <w:r>
        <w:t>3</w:t>
      </w:r>
      <w:r w:rsidRPr="000624AC">
        <w:t>)</w:t>
      </w:r>
      <w:r w:rsidRPr="000624AC">
        <w:tab/>
      </w:r>
      <w:r>
        <w:t xml:space="preserve">the identification(s) of </w:t>
      </w:r>
      <w:r w:rsidRPr="005D2CF1">
        <w:t>Network Slice instance</w:t>
      </w:r>
      <w:r>
        <w:t xml:space="preserve"> as the "nsiIdInfos"</w:t>
      </w:r>
      <w:r w:rsidRPr="00456D0C">
        <w:t xml:space="preserve"> </w:t>
      </w:r>
      <w:r>
        <w:t>attribute;</w:t>
      </w:r>
    </w:p>
    <w:p w14:paraId="4D582228" w14:textId="77777777" w:rsidR="00C401DB" w:rsidRDefault="00C401DB" w:rsidP="00C401DB">
      <w:pPr>
        <w:pStyle w:val="B2"/>
      </w:pPr>
      <w:r>
        <w:t>4)</w:t>
      </w:r>
      <w:r>
        <w:tab/>
        <w:t xml:space="preserve">the </w:t>
      </w:r>
      <w:r w:rsidRPr="005D2CF1">
        <w:t>Area of Interest</w:t>
      </w:r>
      <w:r>
        <w:t xml:space="preserve"> (AOI)</w:t>
      </w:r>
      <w:r w:rsidRPr="000624AC">
        <w:t xml:space="preserve"> as the "</w:t>
      </w:r>
      <w:r>
        <w:t>networkArea" attribute;</w:t>
      </w:r>
    </w:p>
    <w:p w14:paraId="4923373E" w14:textId="77777777" w:rsidR="00C401DB" w:rsidRDefault="00C401DB" w:rsidP="00C401DB">
      <w:pPr>
        <w:pStyle w:val="B2"/>
      </w:pPr>
      <w:r>
        <w:t>5</w:t>
      </w:r>
      <w:r w:rsidRPr="000624AC">
        <w:t>)</w:t>
      </w:r>
      <w:r w:rsidRPr="000624AC">
        <w:tab/>
      </w:r>
      <w:r>
        <w:t>the identification of DNN as the "dnns" attribute;</w:t>
      </w:r>
    </w:p>
    <w:p w14:paraId="670B0FC6" w14:textId="77777777" w:rsidR="00C401DB" w:rsidRDefault="00C401DB" w:rsidP="00C401DB">
      <w:pPr>
        <w:pStyle w:val="B2"/>
      </w:pPr>
      <w:r>
        <w:t>6</w:t>
      </w:r>
      <w:r w:rsidRPr="000624AC">
        <w:t>)</w:t>
      </w:r>
      <w:r w:rsidRPr="000624AC">
        <w:tab/>
      </w:r>
      <w:r>
        <w:t>identification of user plane access to DN(s) which the subscription applies as the "dnais"</w:t>
      </w:r>
      <w:r w:rsidRPr="00456D0C">
        <w:t xml:space="preserve"> </w:t>
      </w:r>
      <w:r>
        <w:t>attribute;</w:t>
      </w:r>
    </w:p>
    <w:p w14:paraId="2E691F5C" w14:textId="77777777" w:rsidR="00C401DB" w:rsidRDefault="00C401DB" w:rsidP="00C401DB">
      <w:pPr>
        <w:pStyle w:val="B2"/>
      </w:pPr>
      <w:r>
        <w:t>7</w:t>
      </w:r>
      <w:r w:rsidRPr="000624AC">
        <w:t>)</w:t>
      </w:r>
      <w:r w:rsidRPr="000624AC">
        <w:tab/>
      </w:r>
      <w:r>
        <w:t>identification of RAT type where the UE camps on by "ratTypes" attribute</w:t>
      </w:r>
      <w:r>
        <w:rPr>
          <w:noProof/>
        </w:rPr>
        <w:t xml:space="preserve"> if the feature "ServiceExperienceExt" is also supported</w:t>
      </w:r>
      <w:r>
        <w:t>; and</w:t>
      </w:r>
    </w:p>
    <w:p w14:paraId="11E4CCA3" w14:textId="77777777" w:rsidR="00C401DB" w:rsidRDefault="00C401DB" w:rsidP="00C401DB">
      <w:pPr>
        <w:pStyle w:val="B2"/>
        <w:rPr>
          <w:noProof/>
        </w:rPr>
      </w:pPr>
      <w:r>
        <w:t>8</w:t>
      </w:r>
      <w:r w:rsidRPr="000624AC">
        <w:t>)</w:t>
      </w:r>
      <w:r w:rsidRPr="000624AC">
        <w:tab/>
      </w:r>
      <w:r>
        <w:t>identification of frequency to UE’s serving cell by "freqs" attribute</w:t>
      </w:r>
      <w:r>
        <w:rPr>
          <w:noProof/>
        </w:rPr>
        <w:t xml:space="preserve"> if the feature "ServiceExperienceExt" is also supported</w:t>
      </w:r>
      <w:r>
        <w:t>.</w:t>
      </w:r>
    </w:p>
    <w:p w14:paraId="118B563F" w14:textId="77777777" w:rsidR="00C401DB" w:rsidRDefault="00C401DB" w:rsidP="00C401DB">
      <w:pPr>
        <w:pStyle w:val="B10"/>
      </w:pPr>
      <w:r>
        <w:t>-</w:t>
      </w:r>
      <w:r>
        <w:tab/>
        <w:t>if the UeMobility feature is supported and the event is "UE_MOBILITY", may provide</w:t>
      </w:r>
    </w:p>
    <w:p w14:paraId="297857E0" w14:textId="77777777" w:rsidR="00C401DB" w:rsidRPr="000624AC" w:rsidRDefault="00C401DB" w:rsidP="00C401DB">
      <w:pPr>
        <w:pStyle w:val="B2"/>
      </w:pPr>
      <w:r w:rsidRPr="000624AC">
        <w:t>1)</w:t>
      </w:r>
      <w:r w:rsidRPr="000624AC">
        <w:tab/>
      </w:r>
      <w:r w:rsidRPr="005D2CF1">
        <w:t>Area of Interest</w:t>
      </w:r>
      <w:r>
        <w:t xml:space="preserve"> (AOI)</w:t>
      </w:r>
      <w:r w:rsidRPr="000624AC">
        <w:t xml:space="preserve"> as the "</w:t>
      </w:r>
      <w:r>
        <w:t>networkArea" attribute; and</w:t>
      </w:r>
    </w:p>
    <w:p w14:paraId="08CFED91" w14:textId="77777777" w:rsidR="00C401DB" w:rsidRPr="000624AC" w:rsidRDefault="00C401DB" w:rsidP="00C401DB">
      <w:pPr>
        <w:pStyle w:val="B2"/>
      </w:pPr>
      <w:r>
        <w:t>2)</w:t>
      </w:r>
      <w:r>
        <w:tab/>
        <w:t>Visited Area(s) of Interest</w:t>
      </w:r>
      <w:r w:rsidRPr="000624AC">
        <w:t xml:space="preserve"> as the "</w:t>
      </w:r>
      <w:r>
        <w:t>visitedAreas</w:t>
      </w:r>
      <w:r w:rsidRPr="000624AC">
        <w:t>" attirbute.</w:t>
      </w:r>
    </w:p>
    <w:p w14:paraId="2BD98834" w14:textId="77777777" w:rsidR="00C401DB" w:rsidRDefault="00C401DB" w:rsidP="00C401DB">
      <w:pPr>
        <w:pStyle w:val="B10"/>
      </w:pPr>
      <w:r>
        <w:t>-</w:t>
      </w:r>
      <w:r>
        <w:tab/>
        <w:t>if the UeCommunication feature is supported and the event is "UE_COMM", may provide</w:t>
      </w:r>
    </w:p>
    <w:p w14:paraId="534AF307" w14:textId="77777777" w:rsidR="00C401DB" w:rsidRPr="000624AC" w:rsidRDefault="00C401DB" w:rsidP="00C401DB">
      <w:pPr>
        <w:pStyle w:val="B2"/>
      </w:pPr>
      <w:r w:rsidRPr="000624AC">
        <w:t>1)</w:t>
      </w:r>
      <w:r w:rsidRPr="000624AC">
        <w:tab/>
      </w:r>
      <w:r>
        <w:t>the S-NSSAI as the "snssais" attribute;</w:t>
      </w:r>
    </w:p>
    <w:p w14:paraId="7D5A3FF6" w14:textId="77777777" w:rsidR="00C401DB" w:rsidRDefault="00C401DB" w:rsidP="00C401DB">
      <w:pPr>
        <w:pStyle w:val="B2"/>
      </w:pPr>
      <w:r>
        <w:t>2)</w:t>
      </w:r>
      <w:r>
        <w:tab/>
        <w:t>the identification of DNN as the "dnns" attribute;</w:t>
      </w:r>
    </w:p>
    <w:p w14:paraId="0A54BA34" w14:textId="77777777" w:rsidR="00C401DB" w:rsidRPr="000624AC" w:rsidRDefault="00C401DB" w:rsidP="00C401DB">
      <w:pPr>
        <w:pStyle w:val="B2"/>
      </w:pPr>
      <w:r>
        <w:lastRenderedPageBreak/>
        <w:t>3</w:t>
      </w:r>
      <w:r w:rsidRPr="000624AC">
        <w:t>)</w:t>
      </w:r>
      <w:r w:rsidRPr="000624AC">
        <w:tab/>
      </w:r>
      <w:r>
        <w:t>the identification of the application as the "appIds" attribute;</w:t>
      </w:r>
    </w:p>
    <w:p w14:paraId="6F781DDA" w14:textId="77777777" w:rsidR="00C401DB" w:rsidRDefault="00C401DB" w:rsidP="00C401DB">
      <w:pPr>
        <w:pStyle w:val="B2"/>
      </w:pPr>
      <w:r>
        <w:t>4)</w:t>
      </w:r>
      <w:r>
        <w:tab/>
        <w:t xml:space="preserve">the </w:t>
      </w:r>
      <w:r w:rsidRPr="005D2CF1">
        <w:t>Area of Interest</w:t>
      </w:r>
      <w:r>
        <w:t xml:space="preserve"> (AOI)</w:t>
      </w:r>
      <w:r w:rsidRPr="000624AC">
        <w:t xml:space="preserve"> as the "</w:t>
      </w:r>
      <w:r>
        <w:t>networkArea" attribute; and</w:t>
      </w:r>
    </w:p>
    <w:p w14:paraId="6E1E208A" w14:textId="77777777" w:rsidR="00C401DB" w:rsidRDefault="00C401DB" w:rsidP="00C401DB">
      <w:pPr>
        <w:pStyle w:val="B2"/>
        <w:rPr>
          <w:lang w:eastAsia="zh-CN"/>
        </w:rPr>
      </w:pPr>
      <w:r>
        <w:t>5</w:t>
      </w:r>
      <w:r w:rsidRPr="000624AC">
        <w:t>)</w:t>
      </w:r>
      <w:r w:rsidRPr="000624AC">
        <w:tab/>
      </w:r>
      <w:r>
        <w:t>an optional list of analytics subsets as the "listOfAnaSubsets" attribute</w:t>
      </w:r>
      <w:r>
        <w:rPr>
          <w:rFonts w:hint="eastAsia"/>
          <w:lang w:eastAsia="zh-CN"/>
        </w:rPr>
        <w:t>.</w:t>
      </w:r>
    </w:p>
    <w:p w14:paraId="14D34127" w14:textId="77777777" w:rsidR="00C401DB" w:rsidRDefault="00C401DB" w:rsidP="00C401DB">
      <w:pPr>
        <w:pStyle w:val="B10"/>
      </w:pPr>
      <w:r>
        <w:t>Editor’s Note:</w:t>
      </w:r>
      <w:r>
        <w:tab/>
        <w:t>Whether the analytics subsets can be provided in the ML model filter is FFS</w:t>
      </w:r>
      <w:r>
        <w:rPr>
          <w:lang w:eastAsia="zh-CN"/>
        </w:rPr>
        <w:t>.</w:t>
      </w:r>
      <w:r>
        <w:t>-</w:t>
      </w:r>
      <w:r>
        <w:tab/>
        <w:t>if the QoSSustainability feature is supported and the event is "</w:t>
      </w:r>
      <w:r>
        <w:rPr>
          <w:noProof/>
          <w:lang w:eastAsia="zh-CN"/>
        </w:rPr>
        <w:t>QOS_SUSTAINABILITY</w:t>
      </w:r>
      <w:r>
        <w:t>", shall provide:</w:t>
      </w:r>
    </w:p>
    <w:p w14:paraId="077721C1" w14:textId="77777777" w:rsidR="00C401DB" w:rsidRDefault="00C401DB" w:rsidP="00C401DB">
      <w:pPr>
        <w:pStyle w:val="B2"/>
        <w:rPr>
          <w:lang w:eastAsia="zh-CN"/>
        </w:rPr>
      </w:pPr>
      <w:r>
        <w:rPr>
          <w:lang w:eastAsia="zh-CN"/>
        </w:rPr>
        <w:t>1)</w:t>
      </w:r>
      <w:r>
        <w:rPr>
          <w:lang w:eastAsia="zh-CN"/>
        </w:rPr>
        <w:tab/>
        <w:t>The QoS requirements via "qosRequ" attribute; and</w:t>
      </w:r>
    </w:p>
    <w:p w14:paraId="00569F84" w14:textId="77777777" w:rsidR="00C401DB" w:rsidRDefault="00C401DB" w:rsidP="00C401DB">
      <w:pPr>
        <w:pStyle w:val="B2"/>
        <w:rPr>
          <w:lang w:eastAsia="zh-CN"/>
        </w:rPr>
      </w:pPr>
      <w:r>
        <w:t>2)</w:t>
      </w:r>
      <w:r>
        <w:tab/>
      </w:r>
      <w:r w:rsidRPr="005D2CF1">
        <w:t>Location information</w:t>
      </w:r>
      <w:r>
        <w:t xml:space="preserve"> as "networkArea" attribute</w:t>
      </w:r>
      <w:r>
        <w:rPr>
          <w:lang w:eastAsia="zh-CN"/>
        </w:rPr>
        <w:t>;</w:t>
      </w:r>
    </w:p>
    <w:p w14:paraId="1632397D" w14:textId="77777777" w:rsidR="00C401DB" w:rsidRDefault="00C401DB" w:rsidP="00C401DB">
      <w:pPr>
        <w:pStyle w:val="B10"/>
        <w:rPr>
          <w:lang w:eastAsia="zh-CN"/>
        </w:rPr>
      </w:pPr>
      <w:r>
        <w:tab/>
      </w:r>
      <w:r>
        <w:rPr>
          <w:lang w:eastAsia="zh-CN"/>
        </w:rPr>
        <w:t xml:space="preserve">and may </w:t>
      </w:r>
      <w:r w:rsidRPr="00B91D36">
        <w:rPr>
          <w:noProof/>
        </w:rPr>
        <w:t>provide</w:t>
      </w:r>
      <w:r>
        <w:rPr>
          <w:lang w:eastAsia="zh-CN"/>
        </w:rPr>
        <w:t xml:space="preserve">: </w:t>
      </w:r>
    </w:p>
    <w:p w14:paraId="1FD41C2C" w14:textId="77777777" w:rsidR="00C401DB" w:rsidRPr="00D64BCC" w:rsidRDefault="00C401DB" w:rsidP="00C401DB">
      <w:pPr>
        <w:pStyle w:val="B2"/>
      </w:pPr>
      <w:r>
        <w:t>1)</w:t>
      </w:r>
      <w:r>
        <w:tab/>
        <w:t>identification of network slice(s) by "snssais" attribute.</w:t>
      </w:r>
    </w:p>
    <w:p w14:paraId="274988D4" w14:textId="77777777" w:rsidR="00C401DB" w:rsidRDefault="00C401DB" w:rsidP="00C401DB">
      <w:pPr>
        <w:pStyle w:val="B10"/>
      </w:pPr>
      <w:r>
        <w:t>-</w:t>
      </w:r>
      <w:r>
        <w:tab/>
        <w:t>if the AbnormalBehaviour feature is supported and the event is "ABNORMAL_BEHAVIOUR", may provide:</w:t>
      </w:r>
    </w:p>
    <w:p w14:paraId="4B12E596" w14:textId="77777777" w:rsidR="00C401DB" w:rsidRPr="000624AC" w:rsidRDefault="00C401DB" w:rsidP="00C401DB">
      <w:pPr>
        <w:pStyle w:val="B2"/>
      </w:pPr>
      <w:r w:rsidRPr="000624AC">
        <w:t>1)</w:t>
      </w:r>
      <w:r w:rsidRPr="000624AC">
        <w:tab/>
      </w:r>
      <w:r>
        <w:t>the S-NSSAI as the "snssais" attribute;</w:t>
      </w:r>
    </w:p>
    <w:p w14:paraId="2EFE8AA7" w14:textId="77777777" w:rsidR="00C401DB" w:rsidRDefault="00C401DB" w:rsidP="00C401DB">
      <w:pPr>
        <w:pStyle w:val="B2"/>
      </w:pPr>
      <w:r>
        <w:t>2)</w:t>
      </w:r>
      <w:r>
        <w:tab/>
        <w:t>the identification of DNN as the "dnns" attribute;</w:t>
      </w:r>
    </w:p>
    <w:p w14:paraId="7619F65E" w14:textId="77777777" w:rsidR="00C401DB" w:rsidRPr="000624AC" w:rsidRDefault="00C401DB" w:rsidP="00C401DB">
      <w:pPr>
        <w:pStyle w:val="B2"/>
      </w:pPr>
      <w:r>
        <w:t>3</w:t>
      </w:r>
      <w:r w:rsidRPr="000624AC">
        <w:t>)</w:t>
      </w:r>
      <w:r w:rsidRPr="000624AC">
        <w:tab/>
      </w:r>
      <w:r>
        <w:t>the identification of the application as the "appIds" attribute;</w:t>
      </w:r>
    </w:p>
    <w:p w14:paraId="5D0D5BD9" w14:textId="77777777" w:rsidR="00C401DB" w:rsidRDefault="00C401DB" w:rsidP="00C401DB">
      <w:pPr>
        <w:pStyle w:val="B2"/>
      </w:pPr>
      <w:r>
        <w:t>4)</w:t>
      </w:r>
      <w:r>
        <w:tab/>
        <w:t xml:space="preserve">the </w:t>
      </w:r>
      <w:r w:rsidRPr="005D2CF1">
        <w:t>Area of Interest</w:t>
      </w:r>
      <w:r>
        <w:t xml:space="preserve"> (AOI)</w:t>
      </w:r>
      <w:r w:rsidRPr="000624AC">
        <w:t xml:space="preserve"> as the "</w:t>
      </w:r>
      <w:r>
        <w:t>networkArea" attribute;</w:t>
      </w:r>
    </w:p>
    <w:p w14:paraId="64897CA8" w14:textId="77777777" w:rsidR="00C401DB" w:rsidRDefault="00C401DB" w:rsidP="00C401DB">
      <w:pPr>
        <w:pStyle w:val="B2"/>
        <w:rPr>
          <w:noProof/>
          <w:lang w:eastAsia="zh-CN"/>
        </w:rPr>
      </w:pPr>
      <w:r>
        <w:rPr>
          <w:noProof/>
        </w:rPr>
        <w:t>5)</w:t>
      </w:r>
      <w:r>
        <w:rPr>
          <w:noProof/>
        </w:rPr>
        <w:tab/>
        <w:t>expected UE behaviour via "exptUeBehav" attribute</w:t>
      </w:r>
      <w:r>
        <w:rPr>
          <w:rFonts w:hint="eastAsia"/>
          <w:noProof/>
          <w:lang w:eastAsia="zh-CN"/>
        </w:rPr>
        <w:t>;</w:t>
      </w:r>
      <w:r>
        <w:rPr>
          <w:noProof/>
          <w:lang w:eastAsia="zh-CN"/>
        </w:rPr>
        <w:t xml:space="preserve"> and</w:t>
      </w:r>
    </w:p>
    <w:p w14:paraId="0980174B" w14:textId="77777777" w:rsidR="00C401DB" w:rsidRPr="00D64BCC" w:rsidRDefault="00C401DB" w:rsidP="00C401DB">
      <w:pPr>
        <w:pStyle w:val="B2"/>
      </w:pPr>
      <w:r>
        <w:rPr>
          <w:noProof/>
        </w:rPr>
        <w:t>6)</w:t>
      </w:r>
      <w:r>
        <w:rPr>
          <w:noProof/>
        </w:rPr>
        <w:tab/>
      </w:r>
      <w:r>
        <w:t>either the expected analytics type via "exptAnaType" attribute or a list of exception Ids with the associated thresholds via "excepRequs" attribute.</w:t>
      </w:r>
    </w:p>
    <w:p w14:paraId="120A5F0E" w14:textId="77777777" w:rsidR="00C401DB" w:rsidRDefault="00C401DB" w:rsidP="00C401DB">
      <w:pPr>
        <w:pStyle w:val="B10"/>
      </w:pPr>
      <w:r>
        <w:t>-</w:t>
      </w:r>
      <w:r>
        <w:tab/>
        <w:t>if the UserDataCongestion feature is supported and the event is "USER_DATA_CONGESTION", shall provide:</w:t>
      </w:r>
    </w:p>
    <w:p w14:paraId="32ED6884" w14:textId="77777777" w:rsidR="00C401DB" w:rsidRDefault="00C401DB" w:rsidP="00C401DB">
      <w:pPr>
        <w:pStyle w:val="B2"/>
      </w:pPr>
      <w:r>
        <w:t>1)</w:t>
      </w:r>
      <w:r>
        <w:tab/>
        <w:t xml:space="preserve">the </w:t>
      </w:r>
      <w:r w:rsidRPr="005D2CF1">
        <w:t>Area of Interest</w:t>
      </w:r>
      <w:r>
        <w:t xml:space="preserve"> (AOI)</w:t>
      </w:r>
      <w:r w:rsidRPr="000624AC">
        <w:t xml:space="preserve"> as the "</w:t>
      </w:r>
      <w:r>
        <w:t>networkArea" attribute;</w:t>
      </w:r>
    </w:p>
    <w:p w14:paraId="58CF4DEB" w14:textId="77777777" w:rsidR="00C401DB" w:rsidRDefault="00C401DB" w:rsidP="00C401DB">
      <w:pPr>
        <w:pStyle w:val="B2"/>
        <w:rPr>
          <w:lang w:eastAsia="zh-CN"/>
        </w:rPr>
      </w:pPr>
      <w:r>
        <w:t>2</w:t>
      </w:r>
      <w:r w:rsidRPr="000624AC">
        <w:t>)</w:t>
      </w:r>
      <w:r w:rsidRPr="000624AC">
        <w:tab/>
      </w:r>
      <w:r>
        <w:t>an optional list of analytics subsets as the "listOfAnaSubsets" attribute</w:t>
      </w:r>
      <w:r>
        <w:rPr>
          <w:lang w:eastAsia="zh-CN"/>
        </w:rPr>
        <w:t>; and</w:t>
      </w:r>
    </w:p>
    <w:p w14:paraId="23ED1287" w14:textId="77777777" w:rsidR="00C401DB" w:rsidRPr="00D64BCC" w:rsidRDefault="00C401DB" w:rsidP="00C401DB">
      <w:pPr>
        <w:pStyle w:val="B2"/>
      </w:pPr>
      <w:r>
        <w:t>3</w:t>
      </w:r>
      <w:r w:rsidRPr="000624AC">
        <w:t>)</w:t>
      </w:r>
      <w:r w:rsidRPr="000624AC">
        <w:tab/>
      </w:r>
      <w:r>
        <w:t>the S-NSSAI as the "snssais" attribute.</w:t>
      </w:r>
    </w:p>
    <w:p w14:paraId="58EC9CEF" w14:textId="77777777" w:rsidR="00C401DB" w:rsidRDefault="00C401DB" w:rsidP="00C401DB">
      <w:pPr>
        <w:pStyle w:val="B10"/>
      </w:pPr>
      <w:r>
        <w:t>-</w:t>
      </w:r>
      <w:r>
        <w:tab/>
        <w:t>if the NfLoad feature is supported and the event is "NF_LOAD", may provide:</w:t>
      </w:r>
    </w:p>
    <w:p w14:paraId="084D5924" w14:textId="77777777" w:rsidR="00C401DB" w:rsidRDefault="00C401DB" w:rsidP="00C401DB">
      <w:pPr>
        <w:pStyle w:val="B2"/>
      </w:pPr>
      <w:r>
        <w:t>1</w:t>
      </w:r>
      <w:r w:rsidRPr="000624AC">
        <w:t>)</w:t>
      </w:r>
      <w:r w:rsidRPr="000624AC">
        <w:tab/>
      </w:r>
      <w:r>
        <w:t>the S-NSSAI as the "snssais" attribute;</w:t>
      </w:r>
    </w:p>
    <w:p w14:paraId="1A61652A" w14:textId="77777777" w:rsidR="00C401DB" w:rsidRDefault="00C401DB" w:rsidP="00C401DB">
      <w:pPr>
        <w:pStyle w:val="B2"/>
      </w:pPr>
      <w:r>
        <w:t>2</w:t>
      </w:r>
      <w:r w:rsidRPr="000624AC">
        <w:t>)</w:t>
      </w:r>
      <w:r w:rsidRPr="000624AC">
        <w:tab/>
      </w:r>
      <w:r>
        <w:t>either list of NF instance IDs in the "nfInstanceIds" attribute or list of NF set IDs in the "nfSetIds" attribute;</w:t>
      </w:r>
    </w:p>
    <w:p w14:paraId="2572C0BF" w14:textId="77777777" w:rsidR="00C401DB" w:rsidRDefault="00C401DB" w:rsidP="00C401DB">
      <w:pPr>
        <w:pStyle w:val="B2"/>
      </w:pPr>
      <w:r>
        <w:t>3</w:t>
      </w:r>
      <w:r w:rsidRPr="000624AC">
        <w:t>)</w:t>
      </w:r>
      <w:r w:rsidRPr="000624AC">
        <w:tab/>
      </w:r>
      <w:r>
        <w:t>list of NF instance types in the "nfTypes" attribute;</w:t>
      </w:r>
    </w:p>
    <w:p w14:paraId="3E59139D" w14:textId="77777777" w:rsidR="00C401DB" w:rsidRDefault="00C401DB" w:rsidP="00C401DB">
      <w:pPr>
        <w:pStyle w:val="B2"/>
      </w:pPr>
      <w:r>
        <w:t>4</w:t>
      </w:r>
      <w:r w:rsidRPr="000624AC">
        <w:t>)</w:t>
      </w:r>
      <w:r w:rsidRPr="000624AC">
        <w:tab/>
      </w:r>
      <w:r>
        <w:t xml:space="preserve">the </w:t>
      </w:r>
      <w:r w:rsidRPr="005D2CF1">
        <w:t>Area of Interest</w:t>
      </w:r>
      <w:r>
        <w:t xml:space="preserve"> (AOI)</w:t>
      </w:r>
      <w:r w:rsidRPr="000624AC">
        <w:t xml:space="preserve"> as the "</w:t>
      </w:r>
      <w:r>
        <w:t>networkArea" attribute;</w:t>
      </w:r>
      <w:r w:rsidRPr="00031FCB">
        <w:rPr>
          <w:lang w:eastAsia="zh-CN"/>
        </w:rPr>
        <w:t xml:space="preserve"> </w:t>
      </w:r>
      <w:r>
        <w:rPr>
          <w:lang w:eastAsia="zh-CN"/>
        </w:rPr>
        <w:t>and</w:t>
      </w:r>
    </w:p>
    <w:p w14:paraId="7A5238A9" w14:textId="77777777" w:rsidR="00C401DB" w:rsidRPr="00D64BCC" w:rsidRDefault="00C401DB" w:rsidP="00C401DB">
      <w:pPr>
        <w:pStyle w:val="B2"/>
      </w:pPr>
      <w:r>
        <w:t>5</w:t>
      </w:r>
      <w:r w:rsidRPr="000624AC">
        <w:t>)</w:t>
      </w:r>
      <w:r w:rsidRPr="000624AC">
        <w:tab/>
      </w:r>
      <w:r>
        <w:t>an optional list of analytics subsets as the "listOfAnaSubsets" attribute.</w:t>
      </w:r>
    </w:p>
    <w:p w14:paraId="3F54A84D" w14:textId="77777777" w:rsidR="00C401DB" w:rsidRDefault="00C401DB" w:rsidP="00C401DB">
      <w:pPr>
        <w:pStyle w:val="B10"/>
      </w:pPr>
      <w:r>
        <w:t>-</w:t>
      </w:r>
      <w:r>
        <w:tab/>
        <w:t>if the NetworkPerformance feature is supported and the event is "NETWORK_PERFORMANCE", may provide:</w:t>
      </w:r>
    </w:p>
    <w:p w14:paraId="2DC96405" w14:textId="77777777" w:rsidR="00C401DB" w:rsidRPr="000624AC" w:rsidRDefault="00C401DB" w:rsidP="00C401DB">
      <w:pPr>
        <w:pStyle w:val="B2"/>
      </w:pPr>
      <w:r w:rsidRPr="000624AC">
        <w:t>1)</w:t>
      </w:r>
      <w:r w:rsidRPr="000624AC">
        <w:tab/>
      </w:r>
      <w:r w:rsidRPr="005D2CF1">
        <w:t>Area of Interest</w:t>
      </w:r>
      <w:r>
        <w:t xml:space="preserve"> (AOI)</w:t>
      </w:r>
      <w:r w:rsidRPr="000624AC">
        <w:t xml:space="preserve"> as the "</w:t>
      </w:r>
      <w:r>
        <w:t>networkArea" attribute; and</w:t>
      </w:r>
    </w:p>
    <w:p w14:paraId="220EE9B0" w14:textId="77777777" w:rsidR="00C401DB" w:rsidRDefault="00C401DB" w:rsidP="00C401DB">
      <w:pPr>
        <w:pStyle w:val="B2"/>
      </w:pPr>
      <w:r>
        <w:t>2)</w:t>
      </w:r>
      <w:r>
        <w:tab/>
        <w:t>an optional list of analytics subsets as the "listOfAnaSubsets" attribute</w:t>
      </w:r>
      <w:r w:rsidRPr="000624AC">
        <w:t>.</w:t>
      </w:r>
    </w:p>
    <w:p w14:paraId="3127BE8F" w14:textId="77777777" w:rsidR="00C401DB" w:rsidRDefault="00C401DB" w:rsidP="00C401DB">
      <w:pPr>
        <w:pStyle w:val="B10"/>
      </w:pPr>
      <w:r>
        <w:rPr>
          <w:rFonts w:eastAsia="等线"/>
        </w:rPr>
        <w:t>-</w:t>
      </w:r>
      <w:r>
        <w:rPr>
          <w:rFonts w:eastAsia="等线"/>
        </w:rPr>
        <w:tab/>
      </w:r>
      <w:r>
        <w:t xml:space="preserve">if the </w:t>
      </w:r>
      <w:r>
        <w:rPr>
          <w:lang w:eastAsia="zh-CN"/>
        </w:rPr>
        <w:t>NsiLoad</w:t>
      </w:r>
      <w:r>
        <w:t xml:space="preserve"> feature is supported and the event is "</w:t>
      </w:r>
      <w:r>
        <w:rPr>
          <w:lang w:eastAsia="zh-CN"/>
        </w:rPr>
        <w:t>NSI_LOAD_LEVEL</w:t>
      </w:r>
      <w:r>
        <w:t>", shall provide:</w:t>
      </w:r>
    </w:p>
    <w:p w14:paraId="5CC64193" w14:textId="77777777" w:rsidR="00C401DB" w:rsidRPr="000624AC" w:rsidRDefault="00C401DB" w:rsidP="00C401DB">
      <w:pPr>
        <w:pStyle w:val="B2"/>
      </w:pPr>
      <w:r w:rsidRPr="000624AC">
        <w:t>1)</w:t>
      </w:r>
      <w:r w:rsidRPr="000624AC">
        <w:tab/>
      </w:r>
      <w:r>
        <w:t>the S-NSSAI as the "snssais" attribute; and/or</w:t>
      </w:r>
    </w:p>
    <w:p w14:paraId="3CCE8523" w14:textId="77777777" w:rsidR="00C401DB" w:rsidRDefault="00C401DB" w:rsidP="00C401DB">
      <w:pPr>
        <w:pStyle w:val="B2"/>
      </w:pPr>
      <w:r>
        <w:t>2</w:t>
      </w:r>
      <w:r w:rsidRPr="000624AC">
        <w:t>)</w:t>
      </w:r>
      <w:r w:rsidRPr="000624AC">
        <w:tab/>
      </w:r>
      <w:r>
        <w:t xml:space="preserve">the identification(s) of </w:t>
      </w:r>
      <w:r w:rsidRPr="005D2CF1">
        <w:t>Network Slice instance</w:t>
      </w:r>
      <w:r>
        <w:t xml:space="preserve"> as the "nsiIdInfos"</w:t>
      </w:r>
      <w:r w:rsidRPr="00456D0C">
        <w:t xml:space="preserve"> </w:t>
      </w:r>
      <w:r>
        <w:t>attribute;</w:t>
      </w:r>
    </w:p>
    <w:p w14:paraId="59D6564C" w14:textId="77777777" w:rsidR="00C401DB" w:rsidRPr="00E97284" w:rsidRDefault="00C401DB" w:rsidP="00C401DB">
      <w:pPr>
        <w:pStyle w:val="B10"/>
        <w:rPr>
          <w:lang w:eastAsia="zh-CN"/>
        </w:rPr>
      </w:pPr>
      <w:r w:rsidRPr="000624AC">
        <w:tab/>
      </w:r>
      <w:r>
        <w:rPr>
          <w:lang w:eastAsia="zh-CN"/>
        </w:rPr>
        <w:t xml:space="preserve">and may </w:t>
      </w:r>
      <w:r w:rsidRPr="00B91D36">
        <w:rPr>
          <w:noProof/>
        </w:rPr>
        <w:t>provide</w:t>
      </w:r>
      <w:r>
        <w:rPr>
          <w:lang w:eastAsia="zh-CN"/>
        </w:rPr>
        <w:t xml:space="preserve">: </w:t>
      </w:r>
    </w:p>
    <w:p w14:paraId="0EB97F7F" w14:textId="77777777" w:rsidR="00C401DB" w:rsidRPr="00D64BCC" w:rsidRDefault="00C401DB" w:rsidP="00C401DB">
      <w:pPr>
        <w:pStyle w:val="B2"/>
      </w:pPr>
      <w:r>
        <w:t>1</w:t>
      </w:r>
      <w:r w:rsidRPr="000624AC">
        <w:t>)</w:t>
      </w:r>
      <w:r w:rsidRPr="000624AC">
        <w:tab/>
      </w:r>
      <w:r>
        <w:t>an optional list of analytics subsets as the "listOfAnaSubsets" attribute</w:t>
      </w:r>
      <w:r>
        <w:rPr>
          <w:lang w:eastAsia="zh-CN"/>
        </w:rPr>
        <w:t>.</w:t>
      </w:r>
    </w:p>
    <w:p w14:paraId="7D5CF576" w14:textId="77777777" w:rsidR="00C401DB" w:rsidRDefault="00C401DB" w:rsidP="00C401DB">
      <w:pPr>
        <w:pStyle w:val="B10"/>
      </w:pPr>
      <w:r>
        <w:rPr>
          <w:rFonts w:eastAsia="等线"/>
        </w:rPr>
        <w:t>-</w:t>
      </w:r>
      <w:r>
        <w:rPr>
          <w:rFonts w:eastAsia="等线"/>
        </w:rPr>
        <w:tab/>
      </w:r>
      <w:r>
        <w:t xml:space="preserve">if the </w:t>
      </w:r>
      <w:r>
        <w:rPr>
          <w:rFonts w:hint="eastAsia"/>
          <w:lang w:eastAsia="zh-CN"/>
        </w:rPr>
        <w:t>S</w:t>
      </w:r>
      <w:r>
        <w:rPr>
          <w:lang w:eastAsia="zh-CN"/>
        </w:rPr>
        <w:t>MCongestion</w:t>
      </w:r>
      <w:r>
        <w:t xml:space="preserve"> feature is supported and the event is "</w:t>
      </w:r>
      <w:r>
        <w:rPr>
          <w:rFonts w:hint="eastAsia"/>
          <w:lang w:eastAsia="zh-CN"/>
        </w:rPr>
        <w:t>S</w:t>
      </w:r>
      <w:r>
        <w:rPr>
          <w:lang w:eastAsia="zh-CN"/>
        </w:rPr>
        <w:t>M_</w:t>
      </w:r>
      <w:r>
        <w:t>CONGESTION", shall provide:</w:t>
      </w:r>
    </w:p>
    <w:p w14:paraId="7241B743" w14:textId="77777777" w:rsidR="00C401DB" w:rsidRPr="000624AC" w:rsidRDefault="00C401DB" w:rsidP="00C401DB">
      <w:pPr>
        <w:pStyle w:val="B2"/>
      </w:pPr>
      <w:r w:rsidRPr="000624AC">
        <w:lastRenderedPageBreak/>
        <w:t>1)</w:t>
      </w:r>
      <w:bookmarkStart w:id="197" w:name="_Hlk97242808"/>
      <w:r w:rsidRPr="000624AC">
        <w:tab/>
      </w:r>
      <w:bookmarkEnd w:id="197"/>
      <w:r>
        <w:t>the S-NSSAI as the "snssais" attribute; and/or</w:t>
      </w:r>
    </w:p>
    <w:p w14:paraId="5E2067DE" w14:textId="77777777" w:rsidR="00C401DB" w:rsidRDefault="00C401DB" w:rsidP="00C401DB">
      <w:pPr>
        <w:pStyle w:val="B2"/>
      </w:pPr>
      <w:r>
        <w:t>2)</w:t>
      </w:r>
      <w:r>
        <w:tab/>
        <w:t>the identification of DNN as the "dnns" attribute;</w:t>
      </w:r>
    </w:p>
    <w:p w14:paraId="1C3DAA75" w14:textId="77777777" w:rsidR="00C401DB" w:rsidRDefault="00C401DB" w:rsidP="00C401DB">
      <w:pPr>
        <w:pStyle w:val="B10"/>
        <w:rPr>
          <w:lang w:eastAsia="zh-CN"/>
        </w:rPr>
      </w:pPr>
      <w:r w:rsidRPr="000624AC">
        <w:tab/>
      </w:r>
      <w:r>
        <w:rPr>
          <w:lang w:eastAsia="zh-CN"/>
        </w:rPr>
        <w:t xml:space="preserve">and may </w:t>
      </w:r>
      <w:r>
        <w:t>provide</w:t>
      </w:r>
      <w:r>
        <w:rPr>
          <w:lang w:eastAsia="zh-CN"/>
        </w:rPr>
        <w:t>:</w:t>
      </w:r>
    </w:p>
    <w:p w14:paraId="04C1192F" w14:textId="77777777" w:rsidR="00C401DB" w:rsidRDefault="00C401DB" w:rsidP="00C401DB">
      <w:pPr>
        <w:pStyle w:val="B2"/>
      </w:pPr>
      <w:r w:rsidRPr="000624AC">
        <w:t>1)</w:t>
      </w:r>
      <w:r w:rsidRPr="000624AC">
        <w:tab/>
      </w:r>
      <w:r>
        <w:t>an optional list of analytics subsets as the "listOfAnaSubsets" attribute</w:t>
      </w:r>
      <w:r>
        <w:rPr>
          <w:rFonts w:hint="eastAsia"/>
          <w:lang w:eastAsia="zh-CN"/>
        </w:rPr>
        <w:t>.</w:t>
      </w:r>
    </w:p>
    <w:p w14:paraId="7EEFC8E8" w14:textId="77777777" w:rsidR="00C401DB" w:rsidRDefault="00C401DB" w:rsidP="00C401DB">
      <w:pPr>
        <w:pStyle w:val="B10"/>
      </w:pPr>
      <w:r>
        <w:rPr>
          <w:rFonts w:eastAsia="等线"/>
        </w:rPr>
        <w:t>-</w:t>
      </w:r>
      <w:r>
        <w:rPr>
          <w:rFonts w:eastAsia="等线"/>
        </w:rPr>
        <w:tab/>
      </w:r>
      <w:r>
        <w:t xml:space="preserve">if the </w:t>
      </w:r>
      <w:r>
        <w:rPr>
          <w:rFonts w:hint="eastAsia"/>
          <w:lang w:eastAsia="zh-CN"/>
        </w:rPr>
        <w:t>R</w:t>
      </w:r>
      <w:r>
        <w:rPr>
          <w:lang w:eastAsia="zh-CN"/>
        </w:rPr>
        <w:t>edundantTransmission</w:t>
      </w:r>
      <w:r>
        <w:t xml:space="preserve"> feature is supported and the event is "</w:t>
      </w:r>
      <w:r>
        <w:rPr>
          <w:rFonts w:hint="eastAsia"/>
          <w:lang w:eastAsia="zh-CN"/>
        </w:rPr>
        <w:t>R</w:t>
      </w:r>
      <w:r>
        <w:rPr>
          <w:lang w:eastAsia="zh-CN"/>
        </w:rPr>
        <w:t>EDUNDANT_TRANSMISSION</w:t>
      </w:r>
      <w:r>
        <w:t>", may provide:</w:t>
      </w:r>
    </w:p>
    <w:p w14:paraId="4FFB6C42" w14:textId="77777777" w:rsidR="00C401DB" w:rsidRPr="000624AC" w:rsidRDefault="00C401DB" w:rsidP="00C401DB">
      <w:pPr>
        <w:pStyle w:val="B2"/>
      </w:pPr>
      <w:r w:rsidRPr="000624AC">
        <w:t>1)</w:t>
      </w:r>
      <w:r w:rsidRPr="000624AC">
        <w:tab/>
      </w:r>
      <w:r>
        <w:t xml:space="preserve">the </w:t>
      </w:r>
      <w:r w:rsidRPr="005D2CF1">
        <w:t>Area of Interest</w:t>
      </w:r>
      <w:r>
        <w:t xml:space="preserve"> (AOI)</w:t>
      </w:r>
      <w:r w:rsidRPr="000624AC">
        <w:t xml:space="preserve"> as the "</w:t>
      </w:r>
      <w:r>
        <w:t>networkArea" attribute;</w:t>
      </w:r>
    </w:p>
    <w:p w14:paraId="7B75031A" w14:textId="77777777" w:rsidR="00C401DB" w:rsidRDefault="00C401DB" w:rsidP="00C401DB">
      <w:pPr>
        <w:pStyle w:val="B2"/>
      </w:pPr>
      <w:r>
        <w:t>2)</w:t>
      </w:r>
      <w:r>
        <w:tab/>
        <w:t>the S-NSSAI as the "snssais" attribute; and</w:t>
      </w:r>
    </w:p>
    <w:p w14:paraId="5305088F" w14:textId="77777777" w:rsidR="00C401DB" w:rsidRDefault="00C401DB" w:rsidP="00C401DB">
      <w:pPr>
        <w:pStyle w:val="B2"/>
      </w:pPr>
      <w:r>
        <w:t>3</w:t>
      </w:r>
      <w:r w:rsidRPr="000624AC">
        <w:t>)</w:t>
      </w:r>
      <w:r w:rsidRPr="000624AC">
        <w:tab/>
      </w:r>
      <w:r>
        <w:t>the identification of DNN as the "dnns" attribute.</w:t>
      </w:r>
    </w:p>
    <w:p w14:paraId="03264991" w14:textId="77777777" w:rsidR="00C401DB" w:rsidRDefault="00C401DB" w:rsidP="00C401DB">
      <w:pPr>
        <w:pStyle w:val="B10"/>
      </w:pPr>
      <w:r>
        <w:rPr>
          <w:rFonts w:eastAsia="等线"/>
        </w:rPr>
        <w:t>-</w:t>
      </w:r>
      <w:r>
        <w:rPr>
          <w:rFonts w:eastAsia="等线"/>
        </w:rPr>
        <w:tab/>
      </w:r>
      <w:r>
        <w:t xml:space="preserve">if the </w:t>
      </w:r>
      <w:r>
        <w:rPr>
          <w:rFonts w:hint="eastAsia"/>
          <w:lang w:eastAsia="zh-CN"/>
        </w:rPr>
        <w:t>W</w:t>
      </w:r>
      <w:r>
        <w:rPr>
          <w:lang w:eastAsia="zh-CN"/>
        </w:rPr>
        <w:t>LANPerformance</w:t>
      </w:r>
      <w:r>
        <w:t xml:space="preserve"> feature is supported and the event is "</w:t>
      </w:r>
      <w:r>
        <w:rPr>
          <w:rFonts w:hint="eastAsia"/>
          <w:lang w:eastAsia="zh-CN"/>
        </w:rPr>
        <w:t>W</w:t>
      </w:r>
      <w:r>
        <w:rPr>
          <w:lang w:eastAsia="zh-CN"/>
        </w:rPr>
        <w:t>LAN_PERFORMANCE</w:t>
      </w:r>
      <w:r>
        <w:t>", may provide:</w:t>
      </w:r>
    </w:p>
    <w:p w14:paraId="6EE0FD90" w14:textId="77777777" w:rsidR="00C401DB" w:rsidRDefault="00C401DB" w:rsidP="00C401DB">
      <w:pPr>
        <w:pStyle w:val="B2"/>
        <w:rPr>
          <w:lang w:eastAsia="zh-CN"/>
        </w:rPr>
      </w:pPr>
      <w:r>
        <w:t>1</w:t>
      </w:r>
      <w:r w:rsidRPr="000624AC">
        <w:t>)</w:t>
      </w:r>
      <w:r w:rsidRPr="000624AC">
        <w:tab/>
      </w:r>
      <w:r>
        <w:t xml:space="preserve">the </w:t>
      </w:r>
      <w:r w:rsidRPr="005D2CF1">
        <w:t>Area of Interest</w:t>
      </w:r>
      <w:r>
        <w:t xml:space="preserve"> (AOI)</w:t>
      </w:r>
      <w:r w:rsidRPr="000624AC">
        <w:t xml:space="preserve"> as the "</w:t>
      </w:r>
      <w:r>
        <w:t>networkArea" attribute;</w:t>
      </w:r>
    </w:p>
    <w:p w14:paraId="486C7EDE" w14:textId="77777777" w:rsidR="00C401DB" w:rsidRDefault="00C401DB" w:rsidP="00C401DB">
      <w:pPr>
        <w:pStyle w:val="B2"/>
      </w:pPr>
      <w:r>
        <w:t>2</w:t>
      </w:r>
      <w:r w:rsidRPr="000624AC">
        <w:t>)</w:t>
      </w:r>
      <w:r w:rsidRPr="000624AC">
        <w:tab/>
      </w:r>
      <w:r>
        <w:t xml:space="preserve">the </w:t>
      </w:r>
      <w:r w:rsidRPr="00540368">
        <w:rPr>
          <w:noProof/>
        </w:rPr>
        <w:t>SSID(s)</w:t>
      </w:r>
      <w:r>
        <w:rPr>
          <w:noProof/>
        </w:rPr>
        <w:t xml:space="preserve"> and</w:t>
      </w:r>
      <w:r w:rsidRPr="00540368">
        <w:rPr>
          <w:noProof/>
        </w:rPr>
        <w:t xml:space="preserve"> BSSID(s)</w:t>
      </w:r>
      <w:r>
        <w:rPr>
          <w:noProof/>
        </w:rPr>
        <w:t xml:space="preserve"> as </w:t>
      </w:r>
      <w:r w:rsidRPr="00F61419">
        <w:rPr>
          <w:noProof/>
        </w:rPr>
        <w:t>"</w:t>
      </w:r>
      <w:r>
        <w:rPr>
          <w:noProof/>
        </w:rPr>
        <w:t>wlanReqs</w:t>
      </w:r>
      <w:r w:rsidRPr="00F61419">
        <w:rPr>
          <w:noProof/>
        </w:rPr>
        <w:t>"</w:t>
      </w:r>
      <w:r w:rsidRPr="009E0D19">
        <w:rPr>
          <w:noProof/>
        </w:rPr>
        <w:t xml:space="preserve"> attribute</w:t>
      </w:r>
      <w:r>
        <w:rPr>
          <w:noProof/>
        </w:rPr>
        <w:t>; and</w:t>
      </w:r>
    </w:p>
    <w:p w14:paraId="054BD74E" w14:textId="77777777" w:rsidR="00C401DB" w:rsidRPr="00D64BCC" w:rsidRDefault="00C401DB" w:rsidP="00C401DB">
      <w:pPr>
        <w:pStyle w:val="B2"/>
      </w:pPr>
      <w:r>
        <w:t>3</w:t>
      </w:r>
      <w:r w:rsidRPr="000624AC">
        <w:t>)</w:t>
      </w:r>
      <w:r w:rsidRPr="000624AC">
        <w:tab/>
      </w:r>
      <w:r>
        <w:t>an optional list of analytics subsets as the "listOfAnaSubsets" attribute</w:t>
      </w:r>
      <w:r>
        <w:rPr>
          <w:lang w:eastAsia="zh-CN"/>
        </w:rPr>
        <w:t>.</w:t>
      </w:r>
    </w:p>
    <w:p w14:paraId="498F77D8" w14:textId="77777777" w:rsidR="00C401DB" w:rsidRPr="001855AD" w:rsidRDefault="00C401DB" w:rsidP="00C401DB">
      <w:pPr>
        <w:pStyle w:val="B10"/>
      </w:pPr>
      <w:r>
        <w:rPr>
          <w:rFonts w:eastAsia="等线"/>
        </w:rPr>
        <w:t>-</w:t>
      </w:r>
      <w:r>
        <w:rPr>
          <w:rFonts w:eastAsia="等线"/>
        </w:rPr>
        <w:tab/>
      </w:r>
      <w:r>
        <w:t xml:space="preserve">if the </w:t>
      </w:r>
      <w:r>
        <w:rPr>
          <w:rFonts w:hint="eastAsia"/>
          <w:lang w:eastAsia="zh-CN"/>
        </w:rPr>
        <w:t>Dn</w:t>
      </w:r>
      <w:r>
        <w:t>Performance feature is supported and the event is "</w:t>
      </w:r>
      <w:r>
        <w:rPr>
          <w:rFonts w:hint="eastAsia"/>
          <w:lang w:eastAsia="zh-CN"/>
        </w:rPr>
        <w:t>D</w:t>
      </w:r>
      <w:r>
        <w:rPr>
          <w:lang w:eastAsia="zh-CN"/>
        </w:rPr>
        <w:t>N_PERFORMANCE</w:t>
      </w:r>
      <w:r>
        <w:t>", may provide</w:t>
      </w:r>
    </w:p>
    <w:p w14:paraId="1FF56F44" w14:textId="77777777" w:rsidR="00C401DB" w:rsidRPr="000624AC" w:rsidRDefault="00C401DB" w:rsidP="00C401DB">
      <w:pPr>
        <w:pStyle w:val="B2"/>
      </w:pPr>
      <w:r w:rsidRPr="000624AC">
        <w:t>1)</w:t>
      </w:r>
      <w:r w:rsidRPr="000624AC">
        <w:tab/>
      </w:r>
      <w:r>
        <w:t>the identification of the application as the "appIds" attribute;</w:t>
      </w:r>
    </w:p>
    <w:p w14:paraId="25BA365B" w14:textId="77777777" w:rsidR="00C401DB" w:rsidRDefault="00C401DB" w:rsidP="00C401DB">
      <w:pPr>
        <w:pStyle w:val="B2"/>
      </w:pPr>
      <w:r>
        <w:t>2)</w:t>
      </w:r>
      <w:r>
        <w:tab/>
        <w:t>the S-NSSAI as the "snssais" attribute;</w:t>
      </w:r>
    </w:p>
    <w:p w14:paraId="73C412CD" w14:textId="77777777" w:rsidR="00C401DB" w:rsidRPr="000624AC" w:rsidRDefault="00C401DB" w:rsidP="00C401DB">
      <w:pPr>
        <w:pStyle w:val="B2"/>
      </w:pPr>
      <w:r>
        <w:t>3</w:t>
      </w:r>
      <w:r w:rsidRPr="000624AC">
        <w:t>)</w:t>
      </w:r>
      <w:r w:rsidRPr="000624AC">
        <w:tab/>
      </w:r>
      <w:r>
        <w:t xml:space="preserve">the identification(s) of </w:t>
      </w:r>
      <w:r w:rsidRPr="005D2CF1">
        <w:t>Network Slice instance</w:t>
      </w:r>
      <w:r>
        <w:t xml:space="preserve"> as the "nsiIdInfos"</w:t>
      </w:r>
      <w:r w:rsidRPr="00456D0C">
        <w:t xml:space="preserve"> </w:t>
      </w:r>
      <w:r>
        <w:t>attribute;</w:t>
      </w:r>
    </w:p>
    <w:p w14:paraId="44124932" w14:textId="77777777" w:rsidR="00C401DB" w:rsidRDefault="00C401DB" w:rsidP="00C401DB">
      <w:pPr>
        <w:pStyle w:val="B2"/>
      </w:pPr>
      <w:r>
        <w:t>4)</w:t>
      </w:r>
      <w:r>
        <w:tab/>
        <w:t xml:space="preserve">the </w:t>
      </w:r>
      <w:r w:rsidRPr="005D2CF1">
        <w:t>Area of Interest</w:t>
      </w:r>
      <w:r>
        <w:t xml:space="preserve"> (AOI)</w:t>
      </w:r>
      <w:r w:rsidRPr="000624AC">
        <w:t xml:space="preserve"> as the "</w:t>
      </w:r>
      <w:r>
        <w:t>networkArea" attribute;</w:t>
      </w:r>
    </w:p>
    <w:p w14:paraId="0C8ECD6C" w14:textId="77777777" w:rsidR="00C401DB" w:rsidRDefault="00C401DB" w:rsidP="00C401DB">
      <w:pPr>
        <w:pStyle w:val="B2"/>
      </w:pPr>
      <w:r>
        <w:t>5</w:t>
      </w:r>
      <w:r w:rsidRPr="000624AC">
        <w:t>)</w:t>
      </w:r>
      <w:r w:rsidRPr="000624AC">
        <w:tab/>
      </w:r>
      <w:r>
        <w:t>the identification of the UPF as the "upfId"</w:t>
      </w:r>
      <w:r w:rsidRPr="00456D0C">
        <w:t xml:space="preserve"> </w:t>
      </w:r>
      <w:r>
        <w:t>attribute;</w:t>
      </w:r>
    </w:p>
    <w:p w14:paraId="5D6B5BEF" w14:textId="77777777" w:rsidR="00C401DB" w:rsidRDefault="00C401DB" w:rsidP="00C401DB">
      <w:pPr>
        <w:pStyle w:val="B2"/>
      </w:pPr>
      <w:r>
        <w:t>6</w:t>
      </w:r>
      <w:r w:rsidRPr="000624AC">
        <w:t>)</w:t>
      </w:r>
      <w:r w:rsidRPr="000624AC">
        <w:tab/>
      </w:r>
      <w:r>
        <w:t>the identification of DNN as the "dnns" attribute;</w:t>
      </w:r>
    </w:p>
    <w:p w14:paraId="7AB2C666" w14:textId="77777777" w:rsidR="00C401DB" w:rsidRDefault="00C401DB" w:rsidP="00C401DB">
      <w:pPr>
        <w:pStyle w:val="B2"/>
      </w:pPr>
      <w:r>
        <w:t>7</w:t>
      </w:r>
      <w:r w:rsidRPr="000624AC">
        <w:t>)</w:t>
      </w:r>
      <w:r w:rsidRPr="000624AC">
        <w:tab/>
      </w:r>
      <w:r>
        <w:t>identification of user plane access to DN(s) which the subscription applies as the "dnais"</w:t>
      </w:r>
      <w:r w:rsidRPr="00456D0C">
        <w:t xml:space="preserve"> </w:t>
      </w:r>
      <w:r>
        <w:t>attribute;</w:t>
      </w:r>
    </w:p>
    <w:p w14:paraId="37722A72" w14:textId="77777777" w:rsidR="00C401DB" w:rsidRDefault="00C401DB" w:rsidP="00C401DB">
      <w:pPr>
        <w:pStyle w:val="B2"/>
      </w:pPr>
      <w:r>
        <w:t>8</w:t>
      </w:r>
      <w:r w:rsidRPr="000624AC">
        <w:t>)</w:t>
      </w:r>
      <w:r w:rsidRPr="000624AC">
        <w:tab/>
      </w:r>
      <w:r w:rsidRPr="00E474F0">
        <w:t>IP address</w:t>
      </w:r>
      <w:r>
        <w:t>(s)</w:t>
      </w:r>
      <w:r w:rsidRPr="00E474F0">
        <w:t>/FQDN</w:t>
      </w:r>
      <w:r>
        <w:t>(s)</w:t>
      </w:r>
      <w:r w:rsidRPr="00E474F0">
        <w:t xml:space="preserve"> of the Application Server</w:t>
      </w:r>
      <w:r>
        <w:t>(s) as the "</w:t>
      </w:r>
      <w:r>
        <w:rPr>
          <w:lang w:eastAsia="zh-CN"/>
        </w:rPr>
        <w:t>appServerAddr</w:t>
      </w:r>
      <w:r>
        <w:t>"</w:t>
      </w:r>
      <w:r w:rsidRPr="00456D0C">
        <w:t xml:space="preserve"> </w:t>
      </w:r>
      <w:r>
        <w:t>attribute;</w:t>
      </w:r>
    </w:p>
    <w:p w14:paraId="31D326C4" w14:textId="77777777" w:rsidR="00C401DB" w:rsidRPr="001855AD" w:rsidRDefault="00C401DB" w:rsidP="00C401DB">
      <w:pPr>
        <w:pStyle w:val="B10"/>
      </w:pPr>
      <w:r>
        <w:t>9</w:t>
      </w:r>
      <w:r w:rsidRPr="000624AC">
        <w:t>)</w:t>
      </w:r>
      <w:r w:rsidRPr="000624AC">
        <w:tab/>
      </w:r>
      <w:r>
        <w:t>an optional list of analytics subsets as the "listOfAnaSubsets" attribute</w:t>
      </w:r>
      <w:r>
        <w:rPr>
          <w:rFonts w:hint="eastAsia"/>
          <w:lang w:eastAsia="zh-CN"/>
        </w:rPr>
        <w:t>.</w:t>
      </w:r>
      <w:r>
        <w:rPr>
          <w:rFonts w:eastAsia="等线"/>
        </w:rPr>
        <w:t>-</w:t>
      </w:r>
      <w:r>
        <w:rPr>
          <w:rFonts w:eastAsia="等线"/>
        </w:rPr>
        <w:tab/>
      </w:r>
      <w:r>
        <w:t>if the Dispersion feature is supported and the event is "DISPERSION", may provide</w:t>
      </w:r>
      <w:r>
        <w:rPr>
          <w:lang w:eastAsia="zh-CN"/>
        </w:rPr>
        <w:t>:</w:t>
      </w:r>
    </w:p>
    <w:p w14:paraId="0C82EE65" w14:textId="77777777" w:rsidR="00C401DB" w:rsidRPr="000624AC" w:rsidRDefault="00C401DB" w:rsidP="00C401DB">
      <w:pPr>
        <w:pStyle w:val="B2"/>
      </w:pPr>
      <w:r w:rsidRPr="000624AC">
        <w:t>1)</w:t>
      </w:r>
      <w:r w:rsidRPr="000624AC">
        <w:tab/>
      </w:r>
      <w:r>
        <w:t xml:space="preserve">the </w:t>
      </w:r>
      <w:r w:rsidRPr="005D2CF1">
        <w:t>Area of Interest</w:t>
      </w:r>
      <w:r>
        <w:t xml:space="preserve"> (AOI)</w:t>
      </w:r>
      <w:r w:rsidRPr="000624AC">
        <w:t xml:space="preserve"> as the "</w:t>
      </w:r>
      <w:r>
        <w:t>networkArea" attribute;</w:t>
      </w:r>
    </w:p>
    <w:p w14:paraId="16004D38" w14:textId="77777777" w:rsidR="00C401DB" w:rsidRDefault="00C401DB" w:rsidP="00C401DB">
      <w:pPr>
        <w:pStyle w:val="B2"/>
      </w:pPr>
      <w:r>
        <w:t>2)</w:t>
      </w:r>
      <w:r>
        <w:tab/>
        <w:t>the S-NSSAI as the "snssais" attribute;</w:t>
      </w:r>
    </w:p>
    <w:p w14:paraId="249F1D7C" w14:textId="77777777" w:rsidR="00C401DB" w:rsidRPr="000624AC" w:rsidRDefault="00C401DB" w:rsidP="00C401DB">
      <w:pPr>
        <w:pStyle w:val="B2"/>
      </w:pPr>
      <w:r>
        <w:t>3</w:t>
      </w:r>
      <w:r w:rsidRPr="000624AC">
        <w:t>)</w:t>
      </w:r>
      <w:r w:rsidRPr="000624AC">
        <w:tab/>
      </w:r>
      <w:r>
        <w:t>the identification of the application as the "appIds" attribute;</w:t>
      </w:r>
    </w:p>
    <w:p w14:paraId="073AE41C" w14:textId="77777777" w:rsidR="00C401DB" w:rsidRDefault="00C401DB" w:rsidP="00C401DB">
      <w:pPr>
        <w:pStyle w:val="B2"/>
      </w:pPr>
      <w:r>
        <w:t>4)</w:t>
      </w:r>
      <w:r>
        <w:tab/>
      </w:r>
      <w:r>
        <w:rPr>
          <w:noProof/>
        </w:rPr>
        <w:t xml:space="preserve">dispersion analytics requirements in </w:t>
      </w:r>
      <w:r w:rsidRPr="00F61419">
        <w:rPr>
          <w:noProof/>
        </w:rPr>
        <w:t>"</w:t>
      </w:r>
      <w:r>
        <w:rPr>
          <w:noProof/>
        </w:rPr>
        <w:t>disperReqs</w:t>
      </w:r>
      <w:r w:rsidRPr="00F61419">
        <w:rPr>
          <w:noProof/>
        </w:rPr>
        <w:t>"</w:t>
      </w:r>
      <w:r w:rsidRPr="009E0D19">
        <w:rPr>
          <w:noProof/>
        </w:rPr>
        <w:t xml:space="preserve"> attribute</w:t>
      </w:r>
      <w:r>
        <w:t>;</w:t>
      </w:r>
    </w:p>
    <w:p w14:paraId="794DB347" w14:textId="77777777" w:rsidR="00C401DB" w:rsidRDefault="00C401DB" w:rsidP="00C401DB">
      <w:pPr>
        <w:pStyle w:val="B2"/>
      </w:pPr>
      <w:r>
        <w:t>5</w:t>
      </w:r>
      <w:r w:rsidRPr="000624AC">
        <w:t>)</w:t>
      </w:r>
      <w:r w:rsidRPr="000624AC">
        <w:tab/>
      </w:r>
      <w:r>
        <w:t>an optional list of analytics subsets as the "listOfAnaSubsets" attribute</w:t>
      </w:r>
      <w:r>
        <w:rPr>
          <w:rFonts w:hint="eastAsia"/>
          <w:lang w:eastAsia="zh-CN"/>
        </w:rPr>
        <w:t>.</w:t>
      </w:r>
    </w:p>
    <w:p w14:paraId="34E391F8" w14:textId="0B386783" w:rsidR="00C401DB" w:rsidRDefault="00C401DB" w:rsidP="00C401DB">
      <w:pPr>
        <w:rPr>
          <w:rFonts w:eastAsia="等线"/>
        </w:rPr>
      </w:pPr>
      <w:r>
        <w:rPr>
          <w:rFonts w:eastAsia="等线"/>
        </w:rPr>
        <w:t>Upon the reception of an HTTP POST request with: "{apiRoot}/nnwdaf-mlmodelprovision/</w:t>
      </w:r>
      <w:del w:id="198" w:author="Huang Zhenning 429" w:date="2022-05-05T15:31:00Z">
        <w:r w:rsidDel="000919EE">
          <w:rPr>
            <w:rFonts w:eastAsia="等线"/>
          </w:rPr>
          <w:delText>v1</w:delText>
        </w:r>
      </w:del>
      <w:ins w:id="199" w:author="Huang Zhenning 429" w:date="2022-05-05T15:31:00Z">
        <w:r w:rsidR="000919EE">
          <w:rPr>
            <w:rFonts w:eastAsia="等线"/>
          </w:rPr>
          <w:t>&lt;apiVersion&gt;</w:t>
        </w:r>
      </w:ins>
      <w:r>
        <w:rPr>
          <w:rFonts w:eastAsia="等线"/>
        </w:rPr>
        <w:t xml:space="preserve">/subscriptions" as Resource URI and NwdafMLModelProvSubsc data structure as request body, the NWDAF shall </w:t>
      </w:r>
      <w:r>
        <w:t>create a new subscription and store the subscription.</w:t>
      </w:r>
    </w:p>
    <w:p w14:paraId="1963B595" w14:textId="0D44AEEC" w:rsidR="00C401DB" w:rsidRDefault="00C401DB" w:rsidP="00C401DB">
      <w:pPr>
        <w:rPr>
          <w:rFonts w:eastAsia="等线"/>
        </w:rPr>
      </w:pPr>
      <w:r>
        <w:rPr>
          <w:rFonts w:eastAsia="等线"/>
        </w:rPr>
        <w:t xml:space="preserve">If the </w:t>
      </w:r>
      <w:r>
        <w:t>NWDAF</w:t>
      </w:r>
      <w:r>
        <w:rPr>
          <w:rFonts w:eastAsia="等线"/>
        </w:rPr>
        <w:t xml:space="preserve"> created an "</w:t>
      </w:r>
      <w:r>
        <w:t>Individual NWDAF ML Model Provision Subscription</w:t>
      </w:r>
      <w:r>
        <w:rPr>
          <w:rFonts w:eastAsia="等线"/>
        </w:rPr>
        <w:t xml:space="preserve">" resource, the NWDAF shall respond with "201 Created" with the message body containing a representation of the created subscription, as </w:t>
      </w:r>
      <w:r>
        <w:rPr>
          <w:rFonts w:eastAsia="Batang"/>
        </w:rPr>
        <w:t>shown in figure 4.5.2.2.2-1, step 2</w:t>
      </w:r>
      <w:r>
        <w:rPr>
          <w:rFonts w:eastAsia="等线"/>
        </w:rPr>
        <w:t>. The NWDAF shall include a Location HTTP header field. The Location header field shall contain the URI of the created subscription i.e. "{apiRoot}/nnwdaf-mlmodelprovision/</w:t>
      </w:r>
      <w:del w:id="200" w:author="Huang Zhenning 429" w:date="2022-05-05T15:31:00Z">
        <w:r w:rsidDel="000919EE">
          <w:rPr>
            <w:rFonts w:eastAsia="等线"/>
          </w:rPr>
          <w:delText>v1</w:delText>
        </w:r>
      </w:del>
      <w:ins w:id="201" w:author="Huang Zhenning 429" w:date="2022-05-05T15:31:00Z">
        <w:r w:rsidR="000919EE">
          <w:rPr>
            <w:rFonts w:eastAsia="等线"/>
          </w:rPr>
          <w:t>&lt;apiVersion&gt;</w:t>
        </w:r>
      </w:ins>
      <w:r>
        <w:rPr>
          <w:rFonts w:eastAsia="等线"/>
        </w:rPr>
        <w:t xml:space="preserve">/subscriptions/{subscriptionId}". </w:t>
      </w:r>
    </w:p>
    <w:p w14:paraId="2139CA7B" w14:textId="77777777" w:rsidR="00C401DB" w:rsidRDefault="00C401DB" w:rsidP="00C401DB">
      <w:pPr>
        <w:rPr>
          <w:rFonts w:eastAsia="等线"/>
        </w:rPr>
      </w:pPr>
      <w:r>
        <w:rPr>
          <w:rFonts w:eastAsia="等线"/>
        </w:rPr>
        <w:lastRenderedPageBreak/>
        <w:t xml:space="preserve">If the immediate reporting indication in the "immRep" attribute within the "evtReq" attribute sets to true during the event subscription, the NWDAF shall include the reports of the subscribed events, if available, as the </w:t>
      </w:r>
      <w:r>
        <w:t>"mLEventNotifs"</w:t>
      </w:r>
      <w:r>
        <w:rPr>
          <w:rFonts w:eastAsia="等线"/>
        </w:rPr>
        <w:t xml:space="preserve"> attribute in the HTTP POST response.</w:t>
      </w:r>
    </w:p>
    <w:p w14:paraId="43F42F8F" w14:textId="77777777" w:rsidR="004057D1" w:rsidRPr="00D96F8C" w:rsidRDefault="004057D1" w:rsidP="004057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3F824E01" w14:textId="77777777" w:rsidR="00C401DB" w:rsidRDefault="00C401DB" w:rsidP="00C401DB">
      <w:pPr>
        <w:pStyle w:val="5"/>
      </w:pPr>
      <w:bookmarkStart w:id="202" w:name="_Toc83233029"/>
      <w:bookmarkStart w:id="203" w:name="_Toc85552926"/>
      <w:bookmarkStart w:id="204" w:name="_Toc85557025"/>
      <w:bookmarkStart w:id="205" w:name="_Toc88667527"/>
      <w:bookmarkStart w:id="206" w:name="_Toc90655812"/>
      <w:bookmarkStart w:id="207" w:name="_Toc94064195"/>
      <w:bookmarkStart w:id="208" w:name="_Toc98233580"/>
      <w:bookmarkEnd w:id="21"/>
      <w:bookmarkEnd w:id="22"/>
      <w:bookmarkEnd w:id="23"/>
      <w:bookmarkEnd w:id="24"/>
      <w:bookmarkEnd w:id="25"/>
      <w:bookmarkEnd w:id="26"/>
      <w:bookmarkEnd w:id="27"/>
      <w:bookmarkEnd w:id="28"/>
      <w:bookmarkEnd w:id="29"/>
      <w:r>
        <w:t>4.5.2.2.3</w:t>
      </w:r>
      <w:r>
        <w:tab/>
        <w:t>Update subscription for event notifications</w:t>
      </w:r>
      <w:bookmarkEnd w:id="202"/>
      <w:bookmarkEnd w:id="203"/>
      <w:bookmarkEnd w:id="204"/>
      <w:bookmarkEnd w:id="205"/>
      <w:bookmarkEnd w:id="206"/>
      <w:bookmarkEnd w:id="207"/>
      <w:bookmarkEnd w:id="208"/>
    </w:p>
    <w:p w14:paraId="04F74AD1" w14:textId="77777777" w:rsidR="00C401DB" w:rsidRDefault="00C401DB" w:rsidP="00C401DB">
      <w:r>
        <w:t>Figure 4.5.2.2.3-1 shows a scenario that the NF service consumer sends an HTTP PUT request to the NWDAF to modify an existing subscription (as shown in 3GPP TS 23.288 [17]).</w:t>
      </w:r>
    </w:p>
    <w:p w14:paraId="1DFDEE39" w14:textId="77777777" w:rsidR="00C401DB" w:rsidRDefault="00C401DB" w:rsidP="00C401DB">
      <w:pPr>
        <w:pStyle w:val="TF"/>
      </w:pPr>
      <w:r>
        <w:object w:dxaOrig="8580" w:dyaOrig="2700" w14:anchorId="7565051E">
          <v:shape id="_x0000_i1034" type="#_x0000_t75" style="width:429.6pt;height:135.6pt" o:ole="">
            <v:imagedata r:id="rId33" o:title=""/>
          </v:shape>
          <o:OLEObject Type="Embed" ProgID="Visio.Drawing.15" ShapeID="_x0000_i1034" DrawAspect="Content" ObjectID="_1714407817" r:id="rId34"/>
        </w:object>
      </w:r>
    </w:p>
    <w:p w14:paraId="31A8C053" w14:textId="77777777" w:rsidR="00C401DB" w:rsidRDefault="00C401DB" w:rsidP="00C401DB">
      <w:pPr>
        <w:pStyle w:val="TF"/>
      </w:pPr>
      <w:r>
        <w:t>Figure 4.5.2.2.3-1: Modification of events subscription information using HTTP PUT</w:t>
      </w:r>
    </w:p>
    <w:p w14:paraId="31E6EBCC" w14:textId="106AE92C" w:rsidR="00C401DB" w:rsidRDefault="00C401DB" w:rsidP="00C401DB">
      <w:pPr>
        <w:rPr>
          <w:rFonts w:eastAsia="等线"/>
        </w:rPr>
      </w:pPr>
      <w:r>
        <w:rPr>
          <w:rFonts w:eastAsia="等线"/>
        </w:rPr>
        <w:t>The NF service consumer shall invoke the Nnwdaf_</w:t>
      </w:r>
      <w:r>
        <w:rPr>
          <w:lang w:eastAsia="ja-JP"/>
        </w:rPr>
        <w:t>MLModelProvision</w:t>
      </w:r>
      <w:r>
        <w:rPr>
          <w:rFonts w:eastAsia="等线"/>
        </w:rPr>
        <w:t xml:space="preserve">_Subscribe service operation to </w:t>
      </w:r>
      <w:r>
        <w:t xml:space="preserve">modify an existing </w:t>
      </w:r>
      <w:r>
        <w:rPr>
          <w:lang w:eastAsia="ko-KR"/>
        </w:rPr>
        <w:t>ML Model</w:t>
      </w:r>
      <w:r>
        <w:t xml:space="preserve"> subscription</w:t>
      </w:r>
      <w:r>
        <w:rPr>
          <w:rFonts w:eastAsia="等线"/>
        </w:rPr>
        <w:t>. The NF service consumer shall send an HTTP PUT request with: "{apiRoot}/nnwdaf-</w:t>
      </w:r>
      <w:r>
        <w:t>mlmodelprovision</w:t>
      </w:r>
      <w:r>
        <w:rPr>
          <w:rFonts w:eastAsia="等线"/>
        </w:rPr>
        <w:t>/</w:t>
      </w:r>
      <w:del w:id="209" w:author="Huang Zhenning 429" w:date="2022-05-05T15:31:00Z">
        <w:r w:rsidDel="000919EE">
          <w:rPr>
            <w:rFonts w:eastAsia="等线"/>
          </w:rPr>
          <w:delText>v1</w:delText>
        </w:r>
      </w:del>
      <w:ins w:id="210" w:author="Huang Zhenning 429" w:date="2022-05-05T15:31:00Z">
        <w:r w:rsidR="000919EE">
          <w:rPr>
            <w:rFonts w:eastAsia="等线"/>
          </w:rPr>
          <w:t>&lt;apiVersion&gt;</w:t>
        </w:r>
      </w:ins>
      <w:r>
        <w:rPr>
          <w:rFonts w:eastAsia="等线"/>
        </w:rPr>
        <w:t xml:space="preserve">/subscriptions/{subscriptionId}" as Resource URI, where "{subscriptionId}" is the event subscriptionId of the existing subscription to be modified, to update an "Individual </w:t>
      </w:r>
      <w:r>
        <w:t>NWDAF ML Model Provision</w:t>
      </w:r>
      <w:r>
        <w:rPr>
          <w:rFonts w:eastAsia="等线"/>
        </w:rPr>
        <w:t xml:space="preserve"> Subscription" according to the information in the message body.</w:t>
      </w:r>
      <w:r>
        <w:rPr>
          <w:rFonts w:eastAsia="等线" w:hint="eastAsia"/>
          <w:lang w:eastAsia="zh-CN"/>
        </w:rPr>
        <w:t xml:space="preserve"> </w:t>
      </w:r>
      <w:r>
        <w:rPr>
          <w:rFonts w:eastAsia="等线"/>
        </w:rPr>
        <w:t xml:space="preserve">The NwdafMLModelProvSubsc data structure </w:t>
      </w:r>
      <w:r>
        <w:t>provided in the request body shall include the same contents as described in subclause 4.5.2.2.2.</w:t>
      </w:r>
    </w:p>
    <w:p w14:paraId="02F0BB11" w14:textId="75C8C117" w:rsidR="00C401DB" w:rsidRDefault="00C401DB" w:rsidP="00C401DB">
      <w:pPr>
        <w:rPr>
          <w:rFonts w:eastAsia="等线"/>
        </w:rPr>
      </w:pPr>
      <w:r>
        <w:rPr>
          <w:rFonts w:eastAsia="等线"/>
        </w:rPr>
        <w:t xml:space="preserve">Upon </w:t>
      </w:r>
      <w:r>
        <w:t xml:space="preserve">receipt </w:t>
      </w:r>
      <w:r>
        <w:rPr>
          <w:rFonts w:eastAsia="等线"/>
        </w:rPr>
        <w:t>of an HTTP PUT request with: "{apiRoot}/nnwdaf-</w:t>
      </w:r>
      <w:r>
        <w:t>mlmodelprovision</w:t>
      </w:r>
      <w:r>
        <w:rPr>
          <w:rFonts w:eastAsia="等线"/>
        </w:rPr>
        <w:t>/</w:t>
      </w:r>
      <w:del w:id="211" w:author="Huang Zhenning 429" w:date="2022-05-05T15:31:00Z">
        <w:r w:rsidDel="000919EE">
          <w:rPr>
            <w:rFonts w:eastAsia="等线"/>
          </w:rPr>
          <w:delText>v1</w:delText>
        </w:r>
      </w:del>
      <w:ins w:id="212" w:author="Huang Zhenning 429" w:date="2022-05-05T15:31:00Z">
        <w:r w:rsidR="000919EE">
          <w:rPr>
            <w:rFonts w:eastAsia="等线"/>
          </w:rPr>
          <w:t>&lt;apiVersion&gt;</w:t>
        </w:r>
      </w:ins>
      <w:r>
        <w:rPr>
          <w:rFonts w:eastAsia="等线"/>
        </w:rPr>
        <w:t>/subscriptions/{subscriptionId}" as Resource URI and NwdafMLModelProvSubsc data type as request body, if the request is successfully processed and accepted, the NWDAF shall:</w:t>
      </w:r>
    </w:p>
    <w:p w14:paraId="6845395D" w14:textId="77777777" w:rsidR="00C401DB" w:rsidRDefault="00C401DB" w:rsidP="00C401DB">
      <w:pPr>
        <w:pStyle w:val="B10"/>
      </w:pPr>
      <w:r>
        <w:rPr>
          <w:noProof/>
        </w:rPr>
        <w:t>-</w:t>
      </w:r>
      <w:r>
        <w:rPr>
          <w:noProof/>
        </w:rPr>
        <w:tab/>
      </w:r>
      <w:r>
        <w:t xml:space="preserve">modify the </w:t>
      </w:r>
      <w:r>
        <w:rPr>
          <w:noProof/>
        </w:rPr>
        <w:t xml:space="preserve">concerned </w:t>
      </w:r>
      <w:r>
        <w:t>subscription; and</w:t>
      </w:r>
    </w:p>
    <w:p w14:paraId="42B69BD9" w14:textId="77777777" w:rsidR="00C401DB" w:rsidRDefault="00C401DB" w:rsidP="00C401DB">
      <w:pPr>
        <w:pStyle w:val="B10"/>
      </w:pPr>
      <w:r>
        <w:rPr>
          <w:noProof/>
        </w:rPr>
        <w:t>-</w:t>
      </w:r>
      <w:r>
        <w:rPr>
          <w:noProof/>
        </w:rPr>
        <w:tab/>
      </w:r>
      <w:r>
        <w:t>store the subscription.</w:t>
      </w:r>
    </w:p>
    <w:p w14:paraId="7285B65C" w14:textId="77777777" w:rsidR="00C401DB" w:rsidRDefault="00C401DB" w:rsidP="00C401DB">
      <w:pPr>
        <w:pStyle w:val="NO"/>
      </w:pPr>
      <w:r>
        <w:t>NOTE:</w:t>
      </w:r>
      <w:r>
        <w:tab/>
        <w:t xml:space="preserve">The "notifUri" attribute within the </w:t>
      </w:r>
      <w:r>
        <w:rPr>
          <w:rFonts w:eastAsia="等线"/>
        </w:rPr>
        <w:t>NwdafMLModelProvSubsc</w:t>
      </w:r>
      <w:r>
        <w:t xml:space="preserve"> data structure can be modified to request that subsequent notifications are sent to a new NF service consumer.</w:t>
      </w:r>
    </w:p>
    <w:p w14:paraId="0EB1E228" w14:textId="77777777" w:rsidR="00C401DB" w:rsidRDefault="00C401DB" w:rsidP="00C401DB">
      <w:pPr>
        <w:rPr>
          <w:rFonts w:eastAsia="等线"/>
        </w:rPr>
      </w:pPr>
      <w:r>
        <w:rPr>
          <w:rFonts w:eastAsia="等线"/>
        </w:rPr>
        <w:t xml:space="preserve">If the NWDAF successfully processed and accepted the received HTTP PUT request, the </w:t>
      </w:r>
      <w:r>
        <w:t>NWDAF</w:t>
      </w:r>
      <w:r>
        <w:rPr>
          <w:rFonts w:eastAsia="等线"/>
        </w:rPr>
        <w:t xml:space="preserve"> shall update an "Individual </w:t>
      </w:r>
      <w:r>
        <w:t>NWDAF ML Model Provision</w:t>
      </w:r>
      <w:r>
        <w:rPr>
          <w:rFonts w:eastAsia="等线"/>
        </w:rPr>
        <w:t xml:space="preserve"> Subscription" resource, and shall respond with:</w:t>
      </w:r>
    </w:p>
    <w:p w14:paraId="593DE063" w14:textId="77777777" w:rsidR="00C401DB" w:rsidRDefault="00C401DB" w:rsidP="00C401DB">
      <w:pPr>
        <w:pStyle w:val="B10"/>
      </w:pPr>
      <w:r>
        <w:rPr>
          <w:noProof/>
        </w:rPr>
        <w:t>-</w:t>
      </w:r>
      <w:r>
        <w:rPr>
          <w:noProof/>
        </w:rPr>
        <w:tab/>
      </w:r>
      <w:r>
        <w:t>HTTP "204 No Content" response (as shown in figure 4.5.2.2.3-1, step 2a); or</w:t>
      </w:r>
    </w:p>
    <w:p w14:paraId="35D61739" w14:textId="77777777" w:rsidR="00C401DB" w:rsidRPr="00FB6221" w:rsidRDefault="00C401DB" w:rsidP="00C401DB">
      <w:pPr>
        <w:pStyle w:val="B10"/>
      </w:pPr>
      <w:r>
        <w:rPr>
          <w:noProof/>
        </w:rPr>
        <w:t>-</w:t>
      </w:r>
      <w:r>
        <w:rPr>
          <w:noProof/>
        </w:rPr>
        <w:tab/>
      </w:r>
      <w:r>
        <w:t xml:space="preserve">HTTP "200 OK" response (as shown in figure 4.5.2.2.3-1, step 2b) </w:t>
      </w:r>
      <w:r>
        <w:rPr>
          <w:noProof/>
        </w:rPr>
        <w:t xml:space="preserve">with a response body containing a representation of the updated subscription in the </w:t>
      </w:r>
      <w:r>
        <w:rPr>
          <w:rFonts w:eastAsia="等线"/>
        </w:rPr>
        <w:t>NwdafMLModelProvSubsc</w:t>
      </w:r>
      <w:r>
        <w:rPr>
          <w:noProof/>
        </w:rPr>
        <w:t xml:space="preserve"> data</w:t>
      </w:r>
      <w:r>
        <w:t xml:space="preserve"> type.</w:t>
      </w:r>
    </w:p>
    <w:p w14:paraId="7145B6B4" w14:textId="77777777" w:rsidR="00C401DB" w:rsidRDefault="00C401DB" w:rsidP="00C401DB">
      <w:pPr>
        <w:rPr>
          <w:noProof/>
        </w:rPr>
      </w:pPr>
      <w:r>
        <w:rPr>
          <w:noProof/>
        </w:rPr>
        <w:t xml:space="preserve">If errors occur when processing the HTTP PUT request, the </w:t>
      </w:r>
      <w:r>
        <w:rPr>
          <w:rFonts w:eastAsia="等线"/>
        </w:rPr>
        <w:t xml:space="preserve">NWDAF </w:t>
      </w:r>
      <w:r>
        <w:rPr>
          <w:noProof/>
        </w:rPr>
        <w:t>shall send an HTTP error response as specified in subclause 5.4.7.</w:t>
      </w:r>
    </w:p>
    <w:p w14:paraId="1A7EFECB" w14:textId="77777777" w:rsidR="00C401DB" w:rsidRPr="00EF0AF1" w:rsidRDefault="00C401DB" w:rsidP="00C401DB">
      <w:pPr>
        <w:rPr>
          <w:noProof/>
        </w:rPr>
      </w:pPr>
      <w:r>
        <w:rPr>
          <w:noProof/>
        </w:rPr>
        <w:t xml:space="preserve">If the feature "ES3XX" is supported, and the </w:t>
      </w:r>
      <w:r>
        <w:rPr>
          <w:rFonts w:eastAsia="等线"/>
        </w:rPr>
        <w:t xml:space="preserve">NWDAF </w:t>
      </w:r>
      <w:r>
        <w:rPr>
          <w:noProof/>
        </w:rPr>
        <w:t xml:space="preserve">determines that the received HTTP PUT request needs to be redirected, </w:t>
      </w:r>
      <w:r>
        <w:t>the NWDAF</w:t>
      </w:r>
      <w:r>
        <w:rPr>
          <w:noProof/>
        </w:rPr>
        <w:t xml:space="preserve"> shall send an HTTP redirect response as specified in subclause 6.10.9 of</w:t>
      </w:r>
      <w:r>
        <w:rPr>
          <w:lang w:eastAsia="zh-CN"/>
        </w:rPr>
        <w:t xml:space="preserve"> </w:t>
      </w:r>
      <w:r>
        <w:rPr>
          <w:lang w:val="en-US"/>
        </w:rPr>
        <w:t>3GPP TS 29.500 [6]</w:t>
      </w:r>
      <w:r>
        <w:rPr>
          <w:noProof/>
        </w:rPr>
        <w:t>.</w:t>
      </w:r>
    </w:p>
    <w:p w14:paraId="15017EB3" w14:textId="4C1E7E93" w:rsidR="00C401DB" w:rsidRDefault="00C401DB" w:rsidP="00C401DB">
      <w:pPr>
        <w:pStyle w:val="EditorsNote"/>
        <w:rPr>
          <w:lang w:eastAsia="zh-CN"/>
        </w:rPr>
      </w:pPr>
      <w:r>
        <w:rPr>
          <w:rFonts w:hint="eastAsia"/>
          <w:lang w:eastAsia="zh-CN"/>
        </w:rPr>
        <w:t>E</w:t>
      </w:r>
      <w:r>
        <w:rPr>
          <w:lang w:eastAsia="zh-CN"/>
        </w:rPr>
        <w:t>ditor’s Note:</w:t>
      </w:r>
      <w:r>
        <w:rPr>
          <w:lang w:eastAsia="zh-CN"/>
        </w:rPr>
        <w:tab/>
        <w:t>It’s FFS that whether PATCH is also possible for partial update.</w:t>
      </w:r>
    </w:p>
    <w:p w14:paraId="6B305D70" w14:textId="77777777" w:rsidR="00942655" w:rsidRPr="00D96F8C" w:rsidRDefault="00942655" w:rsidP="0094265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07619226" w14:textId="77777777" w:rsidR="00942655" w:rsidRDefault="00942655" w:rsidP="00942655">
      <w:pPr>
        <w:pStyle w:val="5"/>
      </w:pPr>
      <w:bookmarkStart w:id="213" w:name="_Toc98233583"/>
      <w:bookmarkStart w:id="214" w:name="_Toc94064198"/>
      <w:bookmarkStart w:id="215" w:name="_Toc90655815"/>
      <w:bookmarkStart w:id="216" w:name="_Toc88667530"/>
      <w:bookmarkStart w:id="217" w:name="_Toc85557028"/>
      <w:bookmarkStart w:id="218" w:name="_Toc85552929"/>
      <w:bookmarkStart w:id="219" w:name="_Toc83233032"/>
      <w:r>
        <w:lastRenderedPageBreak/>
        <w:t>4.5.2.3.2</w:t>
      </w:r>
      <w:r>
        <w:tab/>
        <w:t>Unsubscribe from event notifications</w:t>
      </w:r>
      <w:bookmarkEnd w:id="213"/>
      <w:bookmarkEnd w:id="214"/>
      <w:bookmarkEnd w:id="215"/>
      <w:bookmarkEnd w:id="216"/>
      <w:bookmarkEnd w:id="217"/>
      <w:bookmarkEnd w:id="218"/>
      <w:bookmarkEnd w:id="219"/>
      <w:r>
        <w:t xml:space="preserve"> </w:t>
      </w:r>
    </w:p>
    <w:p w14:paraId="453079C5" w14:textId="77777777" w:rsidR="00942655" w:rsidRDefault="00942655" w:rsidP="00942655">
      <w:pPr>
        <w:rPr>
          <w:rFonts w:eastAsia="等线"/>
        </w:rPr>
      </w:pPr>
      <w:r>
        <w:rPr>
          <w:rFonts w:eastAsia="等线"/>
        </w:rPr>
        <w:t>Figure 4.5.2.3.2-1 shows a scenario where the NF service consumer sends a request to the NWDAF to unsubscribe</w:t>
      </w:r>
      <w:r>
        <w:rPr>
          <w:rFonts w:eastAsia="Batang"/>
        </w:rPr>
        <w:t xml:space="preserve"> </w:t>
      </w:r>
      <w:r>
        <w:rPr>
          <w:rFonts w:eastAsia="等线"/>
        </w:rPr>
        <w:t>from event notifications (see also 3GPP TS 23.</w:t>
      </w:r>
      <w:r>
        <w:rPr>
          <w:rFonts w:eastAsia="等线"/>
          <w:lang w:eastAsia="zh-CN"/>
        </w:rPr>
        <w:t>288</w:t>
      </w:r>
      <w:r>
        <w:rPr>
          <w:rFonts w:eastAsia="等线"/>
        </w:rPr>
        <w:t> [</w:t>
      </w:r>
      <w:r>
        <w:rPr>
          <w:rFonts w:eastAsia="等线"/>
          <w:lang w:eastAsia="zh-CN"/>
        </w:rPr>
        <w:t>17</w:t>
      </w:r>
      <w:r>
        <w:rPr>
          <w:rFonts w:eastAsia="等线"/>
        </w:rPr>
        <w:t>]).</w:t>
      </w:r>
    </w:p>
    <w:p w14:paraId="6FBC5CB8" w14:textId="57A1EB26" w:rsidR="00942655" w:rsidRDefault="00942655" w:rsidP="00942655">
      <w:pPr>
        <w:pStyle w:val="TH"/>
        <w:rPr>
          <w:rFonts w:eastAsia="宋体"/>
          <w:lang w:eastAsia="zh-CN"/>
        </w:rPr>
      </w:pPr>
      <w:r>
        <w:rPr>
          <w:noProof/>
          <w:lang w:val="en-US" w:eastAsia="zh-CN"/>
        </w:rPr>
        <w:drawing>
          <wp:inline distT="0" distB="0" distL="0" distR="0" wp14:anchorId="4A891118" wp14:editId="73BA92E2">
            <wp:extent cx="5510530" cy="15100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10530" cy="1510030"/>
                    </a:xfrm>
                    <a:prstGeom prst="rect">
                      <a:avLst/>
                    </a:prstGeom>
                    <a:noFill/>
                    <a:ln>
                      <a:noFill/>
                    </a:ln>
                  </pic:spPr>
                </pic:pic>
              </a:graphicData>
            </a:graphic>
          </wp:inline>
        </w:drawing>
      </w:r>
    </w:p>
    <w:p w14:paraId="283DFD1A" w14:textId="77777777" w:rsidR="00942655" w:rsidRDefault="00942655" w:rsidP="00942655">
      <w:pPr>
        <w:pStyle w:val="TF"/>
      </w:pPr>
      <w:r>
        <w:t>Figure 4.5.2.3.2-1: NF service consumer unsubscribes from notifications</w:t>
      </w:r>
    </w:p>
    <w:p w14:paraId="6D238477" w14:textId="0CCBD747" w:rsidR="00942655" w:rsidRDefault="00942655" w:rsidP="00942655">
      <w:pPr>
        <w:rPr>
          <w:rFonts w:eastAsia="等线"/>
        </w:rPr>
      </w:pPr>
      <w:r>
        <w:rPr>
          <w:rFonts w:eastAsia="等线"/>
        </w:rPr>
        <w:t>The NF service consumer shall invoke the Nnwdaf_</w:t>
      </w:r>
      <w:r>
        <w:t>MLModelProvision</w:t>
      </w:r>
      <w:r>
        <w:rPr>
          <w:rFonts w:eastAsia="等线"/>
        </w:rPr>
        <w:t>_UnSubscribe service operation to unsubscribe to event notifications. The NF service consumer shall send an HTTP DELETE request with: "{apiRoot}/nnwdaf-</w:t>
      </w:r>
      <w:r>
        <w:t>mlmodelprovision</w:t>
      </w:r>
      <w:r>
        <w:rPr>
          <w:rFonts w:eastAsia="等线"/>
        </w:rPr>
        <w:t>/</w:t>
      </w:r>
      <w:del w:id="220" w:author="Huang Zhenning-r1" w:date="2022-05-16T20:11:00Z">
        <w:r w:rsidDel="00942655">
          <w:rPr>
            <w:rFonts w:eastAsia="等线"/>
          </w:rPr>
          <w:delText>v1</w:delText>
        </w:r>
      </w:del>
      <w:ins w:id="221" w:author="Huang Zhenning-r1" w:date="2022-05-16T20:11:00Z">
        <w:r>
          <w:rPr>
            <w:rFonts w:eastAsia="等线"/>
          </w:rPr>
          <w:t>&lt;apiVersion&gt;</w:t>
        </w:r>
      </w:ins>
      <w:r>
        <w:rPr>
          <w:rFonts w:eastAsia="等线"/>
        </w:rPr>
        <w:t>/subscriptions/{subscriptionId}" as Resource URI, where "{subscriptionId}" is the event subscriptionId of the existing subscription that is to be deleted.</w:t>
      </w:r>
    </w:p>
    <w:p w14:paraId="069DC803" w14:textId="77777777" w:rsidR="00942655" w:rsidRDefault="00942655" w:rsidP="00942655">
      <w:pPr>
        <w:rPr>
          <w:rFonts w:eastAsia="等线"/>
        </w:rPr>
      </w:pPr>
      <w:r>
        <w:rPr>
          <w:rFonts w:eastAsia="等线"/>
        </w:rPr>
        <w:t>Upon the reception of an HTTP DELETE request,</w:t>
      </w:r>
      <w:r>
        <w:t xml:space="preserve"> </w:t>
      </w:r>
      <w:r>
        <w:rPr>
          <w:rFonts w:eastAsia="等线"/>
        </w:rPr>
        <w:t xml:space="preserve">if the NWDAF successfully processed and accepted the received HTTP DELETE request, the NWDAF shall: </w:t>
      </w:r>
    </w:p>
    <w:p w14:paraId="6E0EDB73" w14:textId="77777777" w:rsidR="00942655" w:rsidRDefault="00942655" w:rsidP="00942655">
      <w:pPr>
        <w:pStyle w:val="B10"/>
        <w:rPr>
          <w:rFonts w:eastAsia="宋体"/>
        </w:rPr>
      </w:pPr>
      <w:r>
        <w:t>-</w:t>
      </w:r>
      <w:r>
        <w:tab/>
        <w:t>remove the corresponding subscription; and</w:t>
      </w:r>
    </w:p>
    <w:p w14:paraId="4B05CC1A" w14:textId="77777777" w:rsidR="00942655" w:rsidRDefault="00942655" w:rsidP="00942655">
      <w:pPr>
        <w:pStyle w:val="B10"/>
        <w:rPr>
          <w:rFonts w:eastAsia="等线"/>
        </w:rPr>
      </w:pPr>
      <w:r>
        <w:t>-</w:t>
      </w:r>
      <w:r>
        <w:tab/>
      </w:r>
      <w:r>
        <w:rPr>
          <w:rFonts w:eastAsia="等线"/>
        </w:rPr>
        <w:t>respond</w:t>
      </w:r>
      <w:r>
        <w:rPr>
          <w:rFonts w:eastAsia="Batang"/>
        </w:rPr>
        <w:t xml:space="preserve"> </w:t>
      </w:r>
      <w:r>
        <w:rPr>
          <w:rFonts w:eastAsia="等线"/>
        </w:rPr>
        <w:t>with HTTP "204 No Content" status code.</w:t>
      </w:r>
    </w:p>
    <w:p w14:paraId="3873EF11" w14:textId="77777777" w:rsidR="00942655" w:rsidRDefault="00942655" w:rsidP="00942655">
      <w:pPr>
        <w:rPr>
          <w:rFonts w:eastAsia="宋体"/>
        </w:rPr>
      </w:pPr>
      <w:r>
        <w:t>If the feature "ES3XX" is supported, and the NWDAF determines the received HTTP DELETE request needs to be redirected, the NWDAF shall send an HTTP redirect response as specified in subclause </w:t>
      </w:r>
      <w:r>
        <w:rPr>
          <w:lang w:eastAsia="zh-CN"/>
        </w:rPr>
        <w:t xml:space="preserve">6.10.9 of </w:t>
      </w:r>
      <w:r>
        <w:rPr>
          <w:lang w:val="en-US"/>
        </w:rPr>
        <w:t>3GPP TS 29.500 [6]</w:t>
      </w:r>
      <w:r>
        <w:t>.</w:t>
      </w:r>
    </w:p>
    <w:p w14:paraId="52A72F0C" w14:textId="77777777" w:rsidR="00942655" w:rsidRDefault="00942655" w:rsidP="00942655">
      <w:pPr>
        <w:rPr>
          <w:noProof/>
        </w:rPr>
      </w:pPr>
      <w:r>
        <w:rPr>
          <w:rFonts w:eastAsia="等线"/>
        </w:rPr>
        <w:t xml:space="preserve">If the Individual NWDAF </w:t>
      </w:r>
      <w:r>
        <w:t>ML Model Provision</w:t>
      </w:r>
      <w:r>
        <w:rPr>
          <w:rFonts w:eastAsia="等线"/>
        </w:rPr>
        <w:t xml:space="preserve"> Subscription resource does not exist, the NWDAF shall respond with "404 Not Found" status code.</w:t>
      </w:r>
    </w:p>
    <w:p w14:paraId="0F23F925" w14:textId="77777777" w:rsidR="00C9758E" w:rsidRPr="00D96F8C" w:rsidRDefault="00C9758E" w:rsidP="00C9758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3AE793BB" w14:textId="480EA6E0" w:rsidR="00C401DB" w:rsidRDefault="00C401DB" w:rsidP="00C401DB">
      <w:pPr>
        <w:pStyle w:val="4"/>
        <w:rPr>
          <w:ins w:id="222" w:author="Huang Zhenning 429" w:date="2022-05-05T15:32:00Z"/>
        </w:rPr>
      </w:pPr>
      <w:bookmarkStart w:id="223" w:name="_Toc28012793"/>
      <w:bookmarkStart w:id="224" w:name="_Toc34266263"/>
      <w:bookmarkStart w:id="225" w:name="_Toc36102434"/>
      <w:bookmarkStart w:id="226" w:name="_Toc43563476"/>
      <w:bookmarkStart w:id="227" w:name="_Toc45134019"/>
      <w:bookmarkStart w:id="228" w:name="_Toc50031949"/>
      <w:bookmarkStart w:id="229" w:name="_Toc51762869"/>
      <w:bookmarkStart w:id="230" w:name="_Toc56640936"/>
      <w:bookmarkStart w:id="231" w:name="_Toc59017904"/>
      <w:bookmarkStart w:id="232" w:name="_Toc66231772"/>
      <w:bookmarkStart w:id="233" w:name="_Toc68168933"/>
      <w:bookmarkStart w:id="234" w:name="_Toc70550600"/>
      <w:bookmarkStart w:id="235" w:name="_Toc83233046"/>
      <w:bookmarkStart w:id="236" w:name="_Toc85552943"/>
      <w:bookmarkStart w:id="237" w:name="_Toc85557042"/>
      <w:bookmarkStart w:id="238" w:name="_Toc88667544"/>
      <w:bookmarkStart w:id="239" w:name="_Toc90655829"/>
      <w:bookmarkStart w:id="240" w:name="_Toc94064212"/>
      <w:bookmarkStart w:id="241" w:name="_Toc98233597"/>
      <w:r>
        <w:t>5.1.3.1</w:t>
      </w:r>
      <w:r>
        <w:tab/>
        <w:t>Resource Structure</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1CBFC635" w14:textId="5DF83301" w:rsidR="000919EE" w:rsidRDefault="000919EE" w:rsidP="000919EE">
      <w:pPr>
        <w:rPr>
          <w:ins w:id="242" w:author="Huang Zhenning 429" w:date="2022-05-05T15:32:00Z"/>
        </w:rPr>
      </w:pPr>
      <w:ins w:id="243" w:author="Huang Zhenning 429" w:date="2022-05-05T15:32:00Z">
        <w:r>
          <w:t>This clause describes the structure for the Resource URIs</w:t>
        </w:r>
      </w:ins>
      <w:ins w:id="244" w:author="Huang Zhenning-r1" w:date="2022-05-16T22:36:00Z">
        <w:r w:rsidR="00D27B30">
          <w:t>,</w:t>
        </w:r>
      </w:ins>
      <w:ins w:id="245" w:author="Huang Zhenning 429" w:date="2022-05-05T15:32:00Z">
        <w:r>
          <w:t xml:space="preserve"> the resources and methods used for the service.</w:t>
        </w:r>
      </w:ins>
    </w:p>
    <w:p w14:paraId="7524B850" w14:textId="3E8064D7" w:rsidR="000919EE" w:rsidRPr="000919EE" w:rsidRDefault="000919EE" w:rsidP="000919EE">
      <w:ins w:id="246" w:author="Huang Zhenning 429" w:date="2022-05-05T15:32:00Z">
        <w:r>
          <w:t>Figure 5.1.3.1-1 depicts the resource URIs structure for the</w:t>
        </w:r>
        <w:r w:rsidRPr="00703373">
          <w:t xml:space="preserve"> </w:t>
        </w:r>
        <w:r>
          <w:t>N</w:t>
        </w:r>
      </w:ins>
      <w:ins w:id="247" w:author="Huang Zhenning 429" w:date="2022-05-05T15:36:00Z">
        <w:r w:rsidR="00166877">
          <w:t>nwdaf</w:t>
        </w:r>
      </w:ins>
      <w:ins w:id="248" w:author="Huang Zhenning 429" w:date="2022-05-05T15:32:00Z">
        <w:r>
          <w:t>_</w:t>
        </w:r>
      </w:ins>
      <w:ins w:id="249" w:author="Huang Zhenning 429" w:date="2022-05-05T15:36:00Z">
        <w:r w:rsidR="00166877">
          <w:t>EventsSubscription</w:t>
        </w:r>
      </w:ins>
      <w:ins w:id="250" w:author="Huang Zhenning 429" w:date="2022-05-05T15:32:00Z">
        <w:r>
          <w:t xml:space="preserve"> API.</w:t>
        </w:r>
      </w:ins>
    </w:p>
    <w:p w14:paraId="611B4FEA" w14:textId="04D4700A" w:rsidR="00C401DB" w:rsidRDefault="00C401DB" w:rsidP="00C401DB">
      <w:pPr>
        <w:pStyle w:val="TH"/>
        <w:rPr>
          <w:lang w:val="en-US"/>
        </w:rPr>
      </w:pPr>
      <w:del w:id="251" w:author="Huang Zhenning-r1" w:date="2022-05-16T20:04:00Z">
        <w:r w:rsidDel="00D83EDE">
          <w:object w:dxaOrig="7611" w:dyaOrig="3171" w14:anchorId="570A22D8">
            <v:shape id="_x0000_i1035" type="#_x0000_t75" style="width:381pt;height:158.4pt" o:ole="">
              <v:imagedata r:id="rId35" o:title=""/>
            </v:shape>
            <o:OLEObject Type="Embed" ProgID="Visio.Drawing.15" ShapeID="_x0000_i1035" DrawAspect="Content" ObjectID="_1714407818" r:id="rId36"/>
          </w:object>
        </w:r>
      </w:del>
      <w:ins w:id="252" w:author="Huang Zhenning-r1" w:date="2022-05-16T20:04:00Z">
        <w:r w:rsidR="00D83EDE">
          <w:object w:dxaOrig="7609" w:dyaOrig="3169" w14:anchorId="47618588">
            <v:shape id="_x0000_i1036" type="#_x0000_t75" style="width:381pt;height:158.4pt" o:ole="">
              <v:imagedata r:id="rId37" o:title=""/>
            </v:shape>
            <o:OLEObject Type="Embed" ProgID="Visio.Drawing.15" ShapeID="_x0000_i1036" DrawAspect="Content" ObjectID="_1714407819" r:id="rId38"/>
          </w:object>
        </w:r>
      </w:ins>
    </w:p>
    <w:p w14:paraId="6FD59BD2" w14:textId="77777777" w:rsidR="00C401DB" w:rsidRDefault="00C401DB" w:rsidP="00C401DB">
      <w:pPr>
        <w:pStyle w:val="TF"/>
      </w:pPr>
      <w:r>
        <w:t>Figure 5.1.3.1-</w:t>
      </w:r>
      <w:r>
        <w:rPr>
          <w:rFonts w:hint="eastAsia"/>
          <w:lang w:eastAsia="zh-CN"/>
        </w:rPr>
        <w:t>1</w:t>
      </w:r>
      <w:r>
        <w:t>: Resource URI structure of the Nnwdaf_EventsSubscription API</w:t>
      </w:r>
    </w:p>
    <w:p w14:paraId="70C7C2FE" w14:textId="77777777" w:rsidR="00C401DB" w:rsidRDefault="00C401DB" w:rsidP="00C401DB">
      <w:r>
        <w:t>Table 5.1.3.1-1 provides an overview of the resources and applicable HTTP methods.</w:t>
      </w:r>
    </w:p>
    <w:p w14:paraId="3A908648" w14:textId="77777777" w:rsidR="00C401DB" w:rsidRDefault="00C401DB" w:rsidP="00C401DB">
      <w:pPr>
        <w:pStyle w:val="TH"/>
        <w:overflowPunct w:val="0"/>
        <w:autoSpaceDE w:val="0"/>
        <w:autoSpaceDN w:val="0"/>
        <w:adjustRightInd w:val="0"/>
        <w:textAlignment w:val="baseline"/>
        <w:rPr>
          <w:rFonts w:eastAsia="MS Mincho"/>
        </w:rPr>
      </w:pPr>
      <w:r>
        <w:rPr>
          <w:rFonts w:eastAsia="MS Mincho"/>
        </w:rPr>
        <w:t>Table 5.1.3.1-1: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539"/>
        <w:gridCol w:w="2846"/>
        <w:gridCol w:w="957"/>
        <w:gridCol w:w="3143"/>
      </w:tblGrid>
      <w:tr w:rsidR="00C401DB" w14:paraId="040BF490" w14:textId="77777777" w:rsidTr="00061A46">
        <w:trPr>
          <w:jc w:val="center"/>
        </w:trPr>
        <w:tc>
          <w:tcPr>
            <w:tcW w:w="134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57C434F" w14:textId="77777777" w:rsidR="00C401DB" w:rsidRDefault="00C401DB" w:rsidP="00061A46">
            <w:pPr>
              <w:pStyle w:val="TAH"/>
            </w:pPr>
            <w:r>
              <w:t>Resource name</w:t>
            </w:r>
          </w:p>
        </w:tc>
        <w:tc>
          <w:tcPr>
            <w:tcW w:w="150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B2F0EA9" w14:textId="77777777" w:rsidR="00C401DB" w:rsidRDefault="00C401DB" w:rsidP="00061A46">
            <w:pPr>
              <w:pStyle w:val="TAH"/>
            </w:pPr>
            <w:r>
              <w:t>Resource URI</w:t>
            </w:r>
          </w:p>
        </w:tc>
        <w:tc>
          <w:tcPr>
            <w:tcW w:w="49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7521E84" w14:textId="77777777" w:rsidR="00C401DB" w:rsidRDefault="00C401DB" w:rsidP="00061A46">
            <w:pPr>
              <w:pStyle w:val="TAH"/>
            </w:pPr>
            <w:r>
              <w:t>HTTP method or custom operation</w:t>
            </w:r>
          </w:p>
        </w:tc>
        <w:tc>
          <w:tcPr>
            <w:tcW w:w="165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469A5D7" w14:textId="77777777" w:rsidR="00C401DB" w:rsidRDefault="00C401DB" w:rsidP="00061A46">
            <w:pPr>
              <w:pStyle w:val="TAH"/>
            </w:pPr>
            <w:r>
              <w:t>Description</w:t>
            </w:r>
          </w:p>
        </w:tc>
      </w:tr>
      <w:tr w:rsidR="00C401DB" w14:paraId="146E3903" w14:textId="77777777" w:rsidTr="00061A46">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9B1E86A" w14:textId="77777777" w:rsidR="00C401DB" w:rsidRDefault="00C401DB" w:rsidP="00061A46">
            <w:pPr>
              <w:pStyle w:val="TAL"/>
            </w:pPr>
            <w:r>
              <w:t>NWDAF Events Subscriptions</w:t>
            </w:r>
          </w:p>
        </w:tc>
        <w:tc>
          <w:tcPr>
            <w:tcW w:w="0" w:type="auto"/>
            <w:tcBorders>
              <w:top w:val="single" w:sz="4" w:space="0" w:color="auto"/>
              <w:left w:val="single" w:sz="4" w:space="0" w:color="auto"/>
              <w:bottom w:val="single" w:sz="4" w:space="0" w:color="auto"/>
              <w:right w:val="single" w:sz="4" w:space="0" w:color="auto"/>
            </w:tcBorders>
            <w:vAlign w:val="center"/>
          </w:tcPr>
          <w:p w14:paraId="192E1BE1" w14:textId="77777777" w:rsidR="00C401DB" w:rsidRDefault="00C401DB" w:rsidP="00061A46">
            <w:pPr>
              <w:pStyle w:val="TAL"/>
            </w:pPr>
            <w:r>
              <w:t>/subscriptions</w:t>
            </w:r>
          </w:p>
        </w:tc>
        <w:tc>
          <w:tcPr>
            <w:tcW w:w="497" w:type="pct"/>
            <w:tcBorders>
              <w:top w:val="single" w:sz="4" w:space="0" w:color="auto"/>
              <w:left w:val="single" w:sz="4" w:space="0" w:color="auto"/>
              <w:bottom w:val="single" w:sz="4" w:space="0" w:color="auto"/>
              <w:right w:val="single" w:sz="4" w:space="0" w:color="auto"/>
            </w:tcBorders>
          </w:tcPr>
          <w:p w14:paraId="18F03366" w14:textId="77777777" w:rsidR="00C401DB" w:rsidRDefault="00C401DB" w:rsidP="00061A46">
            <w:pPr>
              <w:pStyle w:val="TAL"/>
            </w:pPr>
            <w:r>
              <w:t>POST</w:t>
            </w:r>
          </w:p>
        </w:tc>
        <w:tc>
          <w:tcPr>
            <w:tcW w:w="1659" w:type="pct"/>
            <w:tcBorders>
              <w:top w:val="single" w:sz="4" w:space="0" w:color="auto"/>
              <w:left w:val="single" w:sz="4" w:space="0" w:color="auto"/>
              <w:bottom w:val="single" w:sz="4" w:space="0" w:color="auto"/>
              <w:right w:val="single" w:sz="4" w:space="0" w:color="auto"/>
            </w:tcBorders>
          </w:tcPr>
          <w:p w14:paraId="51F08D6C" w14:textId="77777777" w:rsidR="00C401DB" w:rsidRDefault="00C401DB" w:rsidP="00061A46">
            <w:pPr>
              <w:pStyle w:val="TAL"/>
            </w:pPr>
            <w:r>
              <w:t>Creates a new Individual NWDAF Event Subscription resource.</w:t>
            </w:r>
          </w:p>
        </w:tc>
      </w:tr>
      <w:tr w:rsidR="00C401DB" w14:paraId="438974EA" w14:textId="77777777" w:rsidTr="00061A46">
        <w:trPr>
          <w:jc w:val="center"/>
        </w:trPr>
        <w:tc>
          <w:tcPr>
            <w:tcW w:w="0" w:type="auto"/>
            <w:vMerge w:val="restart"/>
            <w:tcBorders>
              <w:top w:val="single" w:sz="4" w:space="0" w:color="auto"/>
              <w:left w:val="single" w:sz="4" w:space="0" w:color="auto"/>
              <w:right w:val="single" w:sz="4" w:space="0" w:color="auto"/>
            </w:tcBorders>
            <w:vAlign w:val="center"/>
          </w:tcPr>
          <w:p w14:paraId="638DD439" w14:textId="77777777" w:rsidR="00C401DB" w:rsidRDefault="00C401DB" w:rsidP="00061A46">
            <w:pPr>
              <w:pStyle w:val="TAL"/>
            </w:pPr>
            <w:r>
              <w:t>Individual NWDAF Event Subscription</w:t>
            </w:r>
          </w:p>
        </w:tc>
        <w:tc>
          <w:tcPr>
            <w:tcW w:w="0" w:type="auto"/>
            <w:vMerge w:val="restart"/>
            <w:tcBorders>
              <w:top w:val="single" w:sz="4" w:space="0" w:color="auto"/>
              <w:left w:val="single" w:sz="4" w:space="0" w:color="auto"/>
              <w:right w:val="single" w:sz="4" w:space="0" w:color="auto"/>
            </w:tcBorders>
            <w:vAlign w:val="center"/>
          </w:tcPr>
          <w:p w14:paraId="53136805" w14:textId="77777777" w:rsidR="00C401DB" w:rsidRDefault="00C401DB" w:rsidP="00061A46">
            <w:pPr>
              <w:pStyle w:val="TAL"/>
            </w:pPr>
            <w:r>
              <w:t>/subscriptions/{subscriptionId}</w:t>
            </w:r>
          </w:p>
        </w:tc>
        <w:tc>
          <w:tcPr>
            <w:tcW w:w="497" w:type="pct"/>
            <w:tcBorders>
              <w:top w:val="single" w:sz="4" w:space="0" w:color="auto"/>
              <w:left w:val="single" w:sz="4" w:space="0" w:color="auto"/>
              <w:bottom w:val="single" w:sz="4" w:space="0" w:color="auto"/>
              <w:right w:val="single" w:sz="4" w:space="0" w:color="auto"/>
            </w:tcBorders>
          </w:tcPr>
          <w:p w14:paraId="2A8A7570" w14:textId="77777777" w:rsidR="00C401DB" w:rsidRDefault="00C401DB" w:rsidP="00061A46">
            <w:pPr>
              <w:pStyle w:val="TAL"/>
            </w:pPr>
            <w:r>
              <w:t>DELETE</w:t>
            </w:r>
          </w:p>
        </w:tc>
        <w:tc>
          <w:tcPr>
            <w:tcW w:w="1659" w:type="pct"/>
            <w:tcBorders>
              <w:top w:val="single" w:sz="4" w:space="0" w:color="auto"/>
              <w:left w:val="single" w:sz="4" w:space="0" w:color="auto"/>
              <w:bottom w:val="single" w:sz="4" w:space="0" w:color="auto"/>
              <w:right w:val="single" w:sz="4" w:space="0" w:color="auto"/>
            </w:tcBorders>
          </w:tcPr>
          <w:p w14:paraId="1CC81990" w14:textId="77777777" w:rsidR="00C401DB" w:rsidRDefault="00C401DB" w:rsidP="00061A46">
            <w:pPr>
              <w:pStyle w:val="TAL"/>
            </w:pPr>
            <w:r>
              <w:t>Deletes an Individual NWDAF Event Subscription identified by subresource {subscriptionId}.</w:t>
            </w:r>
          </w:p>
        </w:tc>
      </w:tr>
      <w:tr w:rsidR="00C401DB" w14:paraId="2F975BE3" w14:textId="77777777" w:rsidTr="00061A46">
        <w:trPr>
          <w:jc w:val="center"/>
        </w:trPr>
        <w:tc>
          <w:tcPr>
            <w:tcW w:w="0" w:type="auto"/>
            <w:vMerge/>
            <w:tcBorders>
              <w:left w:val="single" w:sz="4" w:space="0" w:color="auto"/>
              <w:right w:val="single" w:sz="4" w:space="0" w:color="auto"/>
            </w:tcBorders>
            <w:vAlign w:val="center"/>
          </w:tcPr>
          <w:p w14:paraId="0B57196A" w14:textId="77777777" w:rsidR="00C401DB" w:rsidRDefault="00C401DB" w:rsidP="00061A46">
            <w:pPr>
              <w:pStyle w:val="TAL"/>
            </w:pPr>
          </w:p>
        </w:tc>
        <w:tc>
          <w:tcPr>
            <w:tcW w:w="0" w:type="auto"/>
            <w:vMerge/>
            <w:tcBorders>
              <w:left w:val="single" w:sz="4" w:space="0" w:color="auto"/>
              <w:right w:val="single" w:sz="4" w:space="0" w:color="auto"/>
            </w:tcBorders>
            <w:vAlign w:val="center"/>
          </w:tcPr>
          <w:p w14:paraId="2776BA45" w14:textId="77777777" w:rsidR="00C401DB" w:rsidRDefault="00C401DB" w:rsidP="00061A46">
            <w:pPr>
              <w:pStyle w:val="TAL"/>
            </w:pPr>
          </w:p>
        </w:tc>
        <w:tc>
          <w:tcPr>
            <w:tcW w:w="497" w:type="pct"/>
            <w:tcBorders>
              <w:top w:val="single" w:sz="4" w:space="0" w:color="auto"/>
              <w:left w:val="single" w:sz="4" w:space="0" w:color="auto"/>
              <w:bottom w:val="single" w:sz="4" w:space="0" w:color="auto"/>
              <w:right w:val="single" w:sz="4" w:space="0" w:color="auto"/>
            </w:tcBorders>
          </w:tcPr>
          <w:p w14:paraId="10D4BCD7" w14:textId="77777777" w:rsidR="00C401DB" w:rsidRDefault="00C401DB" w:rsidP="00061A46">
            <w:pPr>
              <w:pStyle w:val="TAL"/>
            </w:pPr>
            <w:r>
              <w:t>PUT</w:t>
            </w:r>
          </w:p>
        </w:tc>
        <w:tc>
          <w:tcPr>
            <w:tcW w:w="1659" w:type="pct"/>
            <w:tcBorders>
              <w:top w:val="single" w:sz="4" w:space="0" w:color="auto"/>
              <w:left w:val="single" w:sz="4" w:space="0" w:color="auto"/>
              <w:bottom w:val="single" w:sz="4" w:space="0" w:color="auto"/>
              <w:right w:val="single" w:sz="4" w:space="0" w:color="auto"/>
            </w:tcBorders>
          </w:tcPr>
          <w:p w14:paraId="4C5D3A6E" w14:textId="77777777" w:rsidR="00C401DB" w:rsidRDefault="00C401DB" w:rsidP="00061A46">
            <w:pPr>
              <w:pStyle w:val="TAL"/>
            </w:pPr>
            <w:r>
              <w:t>Modifies an existing Individual Event Subscription subresource.</w:t>
            </w:r>
          </w:p>
        </w:tc>
      </w:tr>
      <w:tr w:rsidR="00C401DB" w14:paraId="3F96EB89" w14:textId="77777777" w:rsidTr="00061A46">
        <w:trPr>
          <w:jc w:val="center"/>
        </w:trPr>
        <w:tc>
          <w:tcPr>
            <w:tcW w:w="0" w:type="auto"/>
            <w:tcBorders>
              <w:left w:val="single" w:sz="4" w:space="0" w:color="auto"/>
              <w:right w:val="single" w:sz="4" w:space="0" w:color="auto"/>
            </w:tcBorders>
            <w:vAlign w:val="center"/>
          </w:tcPr>
          <w:p w14:paraId="5CACE9B5" w14:textId="77777777" w:rsidR="00C401DB" w:rsidRDefault="00C401DB" w:rsidP="00061A46">
            <w:pPr>
              <w:pStyle w:val="TAL"/>
            </w:pPr>
            <w:r>
              <w:t>NWDAF Event Subscription Transfers</w:t>
            </w:r>
          </w:p>
        </w:tc>
        <w:tc>
          <w:tcPr>
            <w:tcW w:w="0" w:type="auto"/>
            <w:tcBorders>
              <w:left w:val="single" w:sz="4" w:space="0" w:color="auto"/>
              <w:right w:val="single" w:sz="4" w:space="0" w:color="auto"/>
            </w:tcBorders>
            <w:vAlign w:val="center"/>
          </w:tcPr>
          <w:p w14:paraId="708EA136" w14:textId="77777777" w:rsidR="00C401DB" w:rsidRDefault="00C401DB" w:rsidP="00061A46">
            <w:pPr>
              <w:pStyle w:val="TAL"/>
            </w:pPr>
            <w:r>
              <w:t>/transfers</w:t>
            </w:r>
          </w:p>
        </w:tc>
        <w:tc>
          <w:tcPr>
            <w:tcW w:w="497" w:type="pct"/>
            <w:tcBorders>
              <w:top w:val="single" w:sz="4" w:space="0" w:color="auto"/>
              <w:left w:val="single" w:sz="4" w:space="0" w:color="auto"/>
              <w:bottom w:val="single" w:sz="4" w:space="0" w:color="auto"/>
              <w:right w:val="single" w:sz="4" w:space="0" w:color="auto"/>
            </w:tcBorders>
          </w:tcPr>
          <w:p w14:paraId="2ACB9A5E" w14:textId="77777777" w:rsidR="00C401DB" w:rsidRDefault="00C401DB" w:rsidP="00061A46">
            <w:pPr>
              <w:pStyle w:val="TAL"/>
            </w:pPr>
            <w:r>
              <w:t>POST</w:t>
            </w:r>
          </w:p>
        </w:tc>
        <w:tc>
          <w:tcPr>
            <w:tcW w:w="1659" w:type="pct"/>
            <w:tcBorders>
              <w:top w:val="single" w:sz="4" w:space="0" w:color="auto"/>
              <w:left w:val="single" w:sz="4" w:space="0" w:color="auto"/>
              <w:bottom w:val="single" w:sz="4" w:space="0" w:color="auto"/>
              <w:right w:val="single" w:sz="4" w:space="0" w:color="auto"/>
            </w:tcBorders>
          </w:tcPr>
          <w:p w14:paraId="5FEDC477" w14:textId="77777777" w:rsidR="00C401DB" w:rsidRDefault="00C401DB" w:rsidP="00061A46">
            <w:pPr>
              <w:pStyle w:val="TAL"/>
            </w:pPr>
            <w:r>
              <w:t>Provides information about the requested analytics subscription transfer(s), potentially creating a new Individual NWDAF Event Subscription Transfer resource.</w:t>
            </w:r>
          </w:p>
        </w:tc>
      </w:tr>
      <w:tr w:rsidR="00C401DB" w14:paraId="682CED18" w14:textId="77777777" w:rsidTr="00061A46">
        <w:trPr>
          <w:jc w:val="center"/>
        </w:trPr>
        <w:tc>
          <w:tcPr>
            <w:tcW w:w="0" w:type="auto"/>
            <w:vMerge w:val="restart"/>
            <w:tcBorders>
              <w:left w:val="single" w:sz="4" w:space="0" w:color="auto"/>
              <w:right w:val="single" w:sz="4" w:space="0" w:color="auto"/>
            </w:tcBorders>
            <w:vAlign w:val="center"/>
          </w:tcPr>
          <w:p w14:paraId="1BD6CC9A" w14:textId="77777777" w:rsidR="00C401DB" w:rsidRDefault="00C401DB" w:rsidP="00061A46">
            <w:pPr>
              <w:pStyle w:val="TAL"/>
            </w:pPr>
            <w:r>
              <w:t>Individual NWDAF Event Subscription Transfer</w:t>
            </w:r>
          </w:p>
        </w:tc>
        <w:tc>
          <w:tcPr>
            <w:tcW w:w="0" w:type="auto"/>
            <w:vMerge w:val="restart"/>
            <w:tcBorders>
              <w:left w:val="single" w:sz="4" w:space="0" w:color="auto"/>
              <w:right w:val="single" w:sz="4" w:space="0" w:color="auto"/>
            </w:tcBorders>
            <w:vAlign w:val="center"/>
          </w:tcPr>
          <w:p w14:paraId="1A73DDA7" w14:textId="77777777" w:rsidR="00C401DB" w:rsidRDefault="00C401DB" w:rsidP="00061A46">
            <w:pPr>
              <w:pStyle w:val="TAL"/>
            </w:pPr>
            <w:r>
              <w:t>/transfers/{transferId}</w:t>
            </w:r>
          </w:p>
        </w:tc>
        <w:tc>
          <w:tcPr>
            <w:tcW w:w="497" w:type="pct"/>
            <w:tcBorders>
              <w:top w:val="single" w:sz="4" w:space="0" w:color="auto"/>
              <w:left w:val="single" w:sz="4" w:space="0" w:color="auto"/>
              <w:bottom w:val="single" w:sz="4" w:space="0" w:color="auto"/>
              <w:right w:val="single" w:sz="4" w:space="0" w:color="auto"/>
            </w:tcBorders>
          </w:tcPr>
          <w:p w14:paraId="6A0B21DD" w14:textId="77777777" w:rsidR="00C401DB" w:rsidRDefault="00C401DB" w:rsidP="00061A46">
            <w:pPr>
              <w:pStyle w:val="TAL"/>
            </w:pPr>
            <w:r>
              <w:t>DELETE</w:t>
            </w:r>
          </w:p>
        </w:tc>
        <w:tc>
          <w:tcPr>
            <w:tcW w:w="1659" w:type="pct"/>
            <w:tcBorders>
              <w:top w:val="single" w:sz="4" w:space="0" w:color="auto"/>
              <w:left w:val="single" w:sz="4" w:space="0" w:color="auto"/>
              <w:bottom w:val="single" w:sz="4" w:space="0" w:color="auto"/>
              <w:right w:val="single" w:sz="4" w:space="0" w:color="auto"/>
            </w:tcBorders>
          </w:tcPr>
          <w:p w14:paraId="481EFF17" w14:textId="77777777" w:rsidR="00C401DB" w:rsidRDefault="00C401DB" w:rsidP="00061A46">
            <w:pPr>
              <w:pStyle w:val="TAL"/>
            </w:pPr>
            <w:r>
              <w:t>Deletes an Individual NWDAF Event Subscription Transfer resource identified by subresource {transferId}.</w:t>
            </w:r>
          </w:p>
        </w:tc>
      </w:tr>
      <w:tr w:rsidR="00C401DB" w14:paraId="296ACCEA" w14:textId="77777777" w:rsidTr="00061A46">
        <w:trPr>
          <w:jc w:val="center"/>
        </w:trPr>
        <w:tc>
          <w:tcPr>
            <w:tcW w:w="0" w:type="auto"/>
            <w:vMerge/>
            <w:tcBorders>
              <w:left w:val="single" w:sz="4" w:space="0" w:color="auto"/>
              <w:bottom w:val="single" w:sz="4" w:space="0" w:color="auto"/>
              <w:right w:val="single" w:sz="4" w:space="0" w:color="auto"/>
            </w:tcBorders>
            <w:vAlign w:val="center"/>
          </w:tcPr>
          <w:p w14:paraId="1E90A676" w14:textId="77777777" w:rsidR="00C401DB" w:rsidRDefault="00C401DB" w:rsidP="00061A46">
            <w:pPr>
              <w:pStyle w:val="TAL"/>
            </w:pPr>
          </w:p>
        </w:tc>
        <w:tc>
          <w:tcPr>
            <w:tcW w:w="0" w:type="auto"/>
            <w:vMerge/>
            <w:tcBorders>
              <w:left w:val="single" w:sz="4" w:space="0" w:color="auto"/>
              <w:bottom w:val="single" w:sz="4" w:space="0" w:color="auto"/>
              <w:right w:val="single" w:sz="4" w:space="0" w:color="auto"/>
            </w:tcBorders>
            <w:vAlign w:val="center"/>
          </w:tcPr>
          <w:p w14:paraId="2E4EB032" w14:textId="77777777" w:rsidR="00C401DB" w:rsidRDefault="00C401DB" w:rsidP="00061A46">
            <w:pPr>
              <w:pStyle w:val="TAL"/>
            </w:pPr>
          </w:p>
        </w:tc>
        <w:tc>
          <w:tcPr>
            <w:tcW w:w="497" w:type="pct"/>
            <w:tcBorders>
              <w:top w:val="single" w:sz="4" w:space="0" w:color="auto"/>
              <w:left w:val="single" w:sz="4" w:space="0" w:color="auto"/>
              <w:bottom w:val="single" w:sz="4" w:space="0" w:color="auto"/>
              <w:right w:val="single" w:sz="4" w:space="0" w:color="auto"/>
            </w:tcBorders>
          </w:tcPr>
          <w:p w14:paraId="1BCA31E7" w14:textId="77777777" w:rsidR="00C401DB" w:rsidRDefault="00C401DB" w:rsidP="00061A46">
            <w:pPr>
              <w:pStyle w:val="TAL"/>
            </w:pPr>
            <w:r>
              <w:t>PUT</w:t>
            </w:r>
          </w:p>
        </w:tc>
        <w:tc>
          <w:tcPr>
            <w:tcW w:w="1659" w:type="pct"/>
            <w:tcBorders>
              <w:top w:val="single" w:sz="4" w:space="0" w:color="auto"/>
              <w:left w:val="single" w:sz="4" w:space="0" w:color="auto"/>
              <w:bottom w:val="single" w:sz="4" w:space="0" w:color="auto"/>
              <w:right w:val="single" w:sz="4" w:space="0" w:color="auto"/>
            </w:tcBorders>
          </w:tcPr>
          <w:p w14:paraId="36E92630" w14:textId="77777777" w:rsidR="00C401DB" w:rsidRDefault="00C401DB" w:rsidP="00061A46">
            <w:pPr>
              <w:pStyle w:val="TAL"/>
            </w:pPr>
            <w:r>
              <w:t>Modifies an existing Individual NWDAF Event Subscription Transfer resource.</w:t>
            </w:r>
          </w:p>
        </w:tc>
      </w:tr>
    </w:tbl>
    <w:p w14:paraId="0143FFCF" w14:textId="77777777" w:rsidR="00C401DB" w:rsidRDefault="00C401DB" w:rsidP="00C401DB"/>
    <w:p w14:paraId="58553F0C" w14:textId="77777777" w:rsidR="00C9758E" w:rsidRPr="00D96F8C" w:rsidRDefault="00C9758E" w:rsidP="00C9758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6648D1B5" w14:textId="77777777" w:rsidR="00C401DB" w:rsidRDefault="00C401DB" w:rsidP="00C401DB">
      <w:pPr>
        <w:pStyle w:val="5"/>
      </w:pPr>
      <w:bookmarkStart w:id="253" w:name="_Toc28012796"/>
      <w:bookmarkStart w:id="254" w:name="_Toc34266266"/>
      <w:bookmarkStart w:id="255" w:name="_Toc36102437"/>
      <w:bookmarkStart w:id="256" w:name="_Toc43563479"/>
      <w:bookmarkStart w:id="257" w:name="_Toc45134022"/>
      <w:bookmarkStart w:id="258" w:name="_Toc50031952"/>
      <w:bookmarkStart w:id="259" w:name="_Toc51762872"/>
      <w:bookmarkStart w:id="260" w:name="_Toc56640939"/>
      <w:bookmarkStart w:id="261" w:name="_Toc59017907"/>
      <w:bookmarkStart w:id="262" w:name="_Toc66231775"/>
      <w:bookmarkStart w:id="263" w:name="_Toc68168936"/>
      <w:bookmarkStart w:id="264" w:name="_Toc70550603"/>
      <w:bookmarkStart w:id="265" w:name="_Toc83233049"/>
      <w:bookmarkStart w:id="266" w:name="_Toc85552946"/>
      <w:bookmarkStart w:id="267" w:name="_Toc85557045"/>
      <w:bookmarkStart w:id="268" w:name="_Toc88667547"/>
      <w:bookmarkStart w:id="269" w:name="_Toc90655832"/>
      <w:bookmarkStart w:id="270" w:name="_Toc94064215"/>
      <w:bookmarkStart w:id="271" w:name="_Toc98233600"/>
      <w:r>
        <w:lastRenderedPageBreak/>
        <w:t>5.1.3.2.2</w:t>
      </w:r>
      <w:r>
        <w:tab/>
        <w:t>Resource definition</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12A1EFE3" w14:textId="0FA8C3C5" w:rsidR="00C401DB" w:rsidRDefault="00C401DB" w:rsidP="00C401DB">
      <w:pPr>
        <w:rPr>
          <w:b/>
        </w:rPr>
      </w:pPr>
      <w:r>
        <w:t xml:space="preserve">Resource URI: </w:t>
      </w:r>
      <w:r>
        <w:rPr>
          <w:b/>
        </w:rPr>
        <w:t>{apiRoot}/nnwdaf-eventssubscription/</w:t>
      </w:r>
      <w:del w:id="272" w:author="Huang Zhenning 429" w:date="2022-05-05T15:31:00Z">
        <w:r w:rsidDel="000919EE">
          <w:rPr>
            <w:b/>
          </w:rPr>
          <w:delText>v1</w:delText>
        </w:r>
      </w:del>
      <w:ins w:id="273" w:author="Huang Zhenning 429" w:date="2022-05-05T15:31:00Z">
        <w:r w:rsidR="000919EE">
          <w:rPr>
            <w:b/>
          </w:rPr>
          <w:t>&lt;apiVersion&gt;</w:t>
        </w:r>
      </w:ins>
      <w:r>
        <w:rPr>
          <w:b/>
        </w:rPr>
        <w:t>/subscriptions</w:t>
      </w:r>
    </w:p>
    <w:p w14:paraId="0CB759E6" w14:textId="4040D170" w:rsidR="00C401DB" w:rsidRPr="00615E05" w:rsidRDefault="00C401DB" w:rsidP="00C401DB">
      <w:pPr>
        <w:rPr>
          <w:ins w:id="274" w:author="Huang Zhenning 429" w:date="2022-05-05T12:01:00Z"/>
          <w:lang w:val="en-US"/>
        </w:rPr>
      </w:pPr>
      <w:ins w:id="275" w:author="Huang Zhenning 429" w:date="2022-05-05T12:01:00Z">
        <w:r>
          <w:rPr>
            <w:noProof/>
          </w:rPr>
          <w:t xml:space="preserve">The </w:t>
        </w:r>
        <w:r w:rsidRPr="00615E05">
          <w:rPr>
            <w:noProof/>
          </w:rPr>
          <w:t>&lt;apiVersion&gt;</w:t>
        </w:r>
        <w:r>
          <w:rPr>
            <w:noProof/>
          </w:rPr>
          <w:t xml:space="preserve"> shall be set as described in clause</w:t>
        </w:r>
        <w:r>
          <w:rPr>
            <w:noProof/>
            <w:lang w:val="en-US"/>
          </w:rPr>
          <w:t> 5.1</w:t>
        </w:r>
      </w:ins>
      <w:ins w:id="276" w:author="Huang Zhenning 429" w:date="2022-05-05T15:23:00Z">
        <w:r>
          <w:rPr>
            <w:rFonts w:hint="eastAsia"/>
            <w:noProof/>
            <w:lang w:val="en-US" w:eastAsia="zh-CN"/>
          </w:rPr>
          <w:t>.</w:t>
        </w:r>
        <w:r>
          <w:rPr>
            <w:noProof/>
            <w:lang w:val="en-US" w:eastAsia="zh-CN"/>
          </w:rPr>
          <w:t>1</w:t>
        </w:r>
      </w:ins>
      <w:ins w:id="277" w:author="Huang Zhenning 429" w:date="2022-05-05T12:01:00Z">
        <w:r>
          <w:rPr>
            <w:noProof/>
            <w:lang w:val="en-US"/>
          </w:rPr>
          <w:t>.</w:t>
        </w:r>
      </w:ins>
    </w:p>
    <w:p w14:paraId="697C96DA" w14:textId="77777777" w:rsidR="00C401DB" w:rsidRDefault="00C401DB" w:rsidP="00C401DB">
      <w:pPr>
        <w:rPr>
          <w:rFonts w:ascii="Arial" w:hAnsi="Arial" w:cs="Arial"/>
        </w:rPr>
      </w:pPr>
      <w:r>
        <w:t>This resource shall support the resource URI variables defined in table 5.1.3.2.2-1</w:t>
      </w:r>
      <w:r>
        <w:rPr>
          <w:rFonts w:ascii="Arial" w:hAnsi="Arial" w:cs="Arial"/>
        </w:rPr>
        <w:t>.</w:t>
      </w:r>
    </w:p>
    <w:p w14:paraId="6BB41CA8" w14:textId="77777777" w:rsidR="00C401DB" w:rsidRDefault="00C401DB" w:rsidP="00C401DB">
      <w:pPr>
        <w:pStyle w:val="TH"/>
        <w:overflowPunct w:val="0"/>
        <w:autoSpaceDE w:val="0"/>
        <w:autoSpaceDN w:val="0"/>
        <w:adjustRightInd w:val="0"/>
        <w:textAlignment w:val="baseline"/>
        <w:rPr>
          <w:rFonts w:eastAsia="MS Mincho"/>
        </w:rPr>
      </w:pPr>
      <w:r>
        <w:rPr>
          <w:rFonts w:eastAsia="MS Mincho"/>
        </w:rPr>
        <w:t>Table 5.1.3.2.2-1: Resource URI variables for this resource</w:t>
      </w:r>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4"/>
        <w:gridCol w:w="7325"/>
      </w:tblGrid>
      <w:tr w:rsidR="00C401DB" w14:paraId="1406001E" w14:textId="77777777" w:rsidTr="00061A46">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77BC55B5" w14:textId="77777777" w:rsidR="00C401DB" w:rsidRDefault="00C401DB" w:rsidP="00061A46">
            <w:pPr>
              <w:pStyle w:val="TAH"/>
            </w:pPr>
            <w:r>
              <w:t>Name</w:t>
            </w:r>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0F310A8D" w14:textId="77777777" w:rsidR="00C401DB" w:rsidRDefault="00C401DB" w:rsidP="00061A46">
            <w:pPr>
              <w:pStyle w:val="TAH"/>
            </w:pPr>
            <w:r>
              <w:rPr>
                <w:rFonts w:hint="eastAsia"/>
                <w:lang w:eastAsia="zh-CN"/>
              </w:rPr>
              <w:t>D</w:t>
            </w:r>
            <w:r>
              <w:rPr>
                <w:lang w:eastAsia="zh-CN"/>
              </w:rPr>
              <w:t>ata type</w:t>
            </w:r>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76E7832" w14:textId="77777777" w:rsidR="00C401DB" w:rsidRDefault="00C401DB" w:rsidP="00061A46">
            <w:pPr>
              <w:pStyle w:val="TAH"/>
            </w:pPr>
            <w:r>
              <w:t>Definition</w:t>
            </w:r>
          </w:p>
        </w:tc>
      </w:tr>
      <w:tr w:rsidR="00C401DB" w14:paraId="067286DA" w14:textId="77777777" w:rsidTr="00061A46">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453F2C3B" w14:textId="77777777" w:rsidR="00C401DB" w:rsidRDefault="00C401DB" w:rsidP="00061A46">
            <w:pPr>
              <w:pStyle w:val="TAL"/>
            </w:pPr>
            <w:r>
              <w:t>apiRoot</w:t>
            </w:r>
          </w:p>
        </w:tc>
        <w:tc>
          <w:tcPr>
            <w:tcW w:w="636" w:type="pct"/>
            <w:tcBorders>
              <w:top w:val="single" w:sz="6" w:space="0" w:color="000000"/>
              <w:left w:val="single" w:sz="6" w:space="0" w:color="000000"/>
              <w:bottom w:val="single" w:sz="6" w:space="0" w:color="000000"/>
              <w:right w:val="single" w:sz="6" w:space="0" w:color="000000"/>
            </w:tcBorders>
          </w:tcPr>
          <w:p w14:paraId="2390A927" w14:textId="77777777" w:rsidR="00C401DB" w:rsidRDefault="00C401DB" w:rsidP="00061A46">
            <w:pPr>
              <w:pStyle w:val="TAL"/>
            </w:pPr>
            <w:r>
              <w:t>string</w:t>
            </w:r>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7FB60F36" w14:textId="77777777" w:rsidR="00C401DB" w:rsidRDefault="00C401DB" w:rsidP="00061A46">
            <w:pPr>
              <w:pStyle w:val="TAL"/>
            </w:pPr>
            <w:r>
              <w:t>See subclause</w:t>
            </w:r>
            <w:r>
              <w:rPr>
                <w:lang w:val="en-US" w:eastAsia="zh-CN"/>
              </w:rPr>
              <w:t> </w:t>
            </w:r>
            <w:r>
              <w:t>5.1.1</w:t>
            </w:r>
          </w:p>
        </w:tc>
      </w:tr>
    </w:tbl>
    <w:p w14:paraId="72AC12F6" w14:textId="77777777" w:rsidR="00C401DB" w:rsidRDefault="00C401DB" w:rsidP="00C401DB"/>
    <w:p w14:paraId="1538097D" w14:textId="77777777" w:rsidR="00C9758E" w:rsidRPr="00D96F8C" w:rsidRDefault="00C9758E" w:rsidP="00C9758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2E1B0963" w14:textId="77777777" w:rsidR="00C401DB" w:rsidRDefault="00C401DB" w:rsidP="00C401DB">
      <w:pPr>
        <w:pStyle w:val="6"/>
      </w:pPr>
      <w:bookmarkStart w:id="278" w:name="_Toc28012798"/>
      <w:bookmarkStart w:id="279" w:name="_Toc34266268"/>
      <w:bookmarkStart w:id="280" w:name="_Toc36102439"/>
      <w:bookmarkStart w:id="281" w:name="_Toc43563481"/>
      <w:bookmarkStart w:id="282" w:name="_Toc45134024"/>
      <w:bookmarkStart w:id="283" w:name="_Toc50031954"/>
      <w:bookmarkStart w:id="284" w:name="_Toc51762874"/>
      <w:bookmarkStart w:id="285" w:name="_Toc56640941"/>
      <w:bookmarkStart w:id="286" w:name="_Toc59017909"/>
      <w:bookmarkStart w:id="287" w:name="_Toc66231777"/>
      <w:bookmarkStart w:id="288" w:name="_Toc68168938"/>
      <w:bookmarkStart w:id="289" w:name="_Toc70550605"/>
      <w:bookmarkStart w:id="290" w:name="_Toc83233051"/>
      <w:bookmarkStart w:id="291" w:name="_Toc85552948"/>
      <w:bookmarkStart w:id="292" w:name="_Toc85557047"/>
      <w:bookmarkStart w:id="293" w:name="_Toc88667549"/>
      <w:bookmarkStart w:id="294" w:name="_Toc90655834"/>
      <w:bookmarkStart w:id="295" w:name="_Toc94064217"/>
      <w:bookmarkStart w:id="296" w:name="_Toc98233602"/>
      <w:r>
        <w:t>5.1.3.2.3.1</w:t>
      </w:r>
      <w:r>
        <w:tab/>
        <w:t>POST</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5E43DE19" w14:textId="77777777" w:rsidR="00C401DB" w:rsidRDefault="00C401DB" w:rsidP="00C401DB">
      <w:r>
        <w:t>This method shall support the URI query parameters specified in table 5.1.3.2.3.1-1.</w:t>
      </w:r>
    </w:p>
    <w:p w14:paraId="6CAC5BB1" w14:textId="77777777" w:rsidR="00C401DB" w:rsidRDefault="00C401DB" w:rsidP="00C401DB">
      <w:pPr>
        <w:pStyle w:val="TH"/>
        <w:overflowPunct w:val="0"/>
        <w:autoSpaceDE w:val="0"/>
        <w:autoSpaceDN w:val="0"/>
        <w:adjustRightInd w:val="0"/>
        <w:textAlignment w:val="baseline"/>
        <w:rPr>
          <w:rFonts w:eastAsia="MS Mincho"/>
        </w:rPr>
      </w:pPr>
      <w:r>
        <w:rPr>
          <w:rFonts w:eastAsia="MS Mincho"/>
        </w:rPr>
        <w:t>Table 5.1.3.2.3.1-1: URI query parameters supported by the POST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C401DB" w14:paraId="28C2D758" w14:textId="77777777" w:rsidTr="00061A46">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B4683BF" w14:textId="77777777" w:rsidR="00C401DB" w:rsidRDefault="00C401DB" w:rsidP="00061A46">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B390656" w14:textId="77777777" w:rsidR="00C401DB" w:rsidRDefault="00C401DB" w:rsidP="00061A46">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65B4E3D0" w14:textId="77777777" w:rsidR="00C401DB" w:rsidRDefault="00C401DB" w:rsidP="00061A46">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79482D8" w14:textId="77777777" w:rsidR="00C401DB" w:rsidRDefault="00C401DB" w:rsidP="00061A46">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76C81F8" w14:textId="77777777" w:rsidR="00C401DB" w:rsidRDefault="00C401DB" w:rsidP="00061A46">
            <w:pPr>
              <w:pStyle w:val="TAH"/>
            </w:pPr>
            <w:r>
              <w:t>Description</w:t>
            </w:r>
          </w:p>
        </w:tc>
      </w:tr>
      <w:tr w:rsidR="00C401DB" w14:paraId="43681BF7" w14:textId="77777777" w:rsidTr="00061A46">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55CC130C" w14:textId="77777777" w:rsidR="00C401DB" w:rsidRDefault="00C401DB" w:rsidP="00061A46">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14:paraId="1103A986" w14:textId="77777777" w:rsidR="00C401DB" w:rsidRDefault="00C401DB" w:rsidP="00061A46">
            <w:pPr>
              <w:pStyle w:val="TAL"/>
            </w:pPr>
          </w:p>
        </w:tc>
        <w:tc>
          <w:tcPr>
            <w:tcW w:w="217" w:type="pct"/>
            <w:tcBorders>
              <w:top w:val="single" w:sz="4" w:space="0" w:color="auto"/>
              <w:left w:val="single" w:sz="6" w:space="0" w:color="000000"/>
              <w:bottom w:val="single" w:sz="6" w:space="0" w:color="000000"/>
              <w:right w:val="single" w:sz="6" w:space="0" w:color="000000"/>
            </w:tcBorders>
          </w:tcPr>
          <w:p w14:paraId="548B3E50" w14:textId="77777777" w:rsidR="00C401DB" w:rsidRDefault="00C401DB" w:rsidP="00061A46">
            <w:pPr>
              <w:pStyle w:val="TAC"/>
            </w:pPr>
          </w:p>
        </w:tc>
        <w:tc>
          <w:tcPr>
            <w:tcW w:w="581" w:type="pct"/>
            <w:tcBorders>
              <w:top w:val="single" w:sz="4" w:space="0" w:color="auto"/>
              <w:left w:val="single" w:sz="6" w:space="0" w:color="000000"/>
              <w:bottom w:val="single" w:sz="6" w:space="0" w:color="000000"/>
              <w:right w:val="single" w:sz="6" w:space="0" w:color="000000"/>
            </w:tcBorders>
          </w:tcPr>
          <w:p w14:paraId="7CE26B96" w14:textId="77777777" w:rsidR="00C401DB" w:rsidRDefault="00C401DB" w:rsidP="00061A46">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1546423F" w14:textId="77777777" w:rsidR="00C401DB" w:rsidRDefault="00C401DB" w:rsidP="00061A46">
            <w:pPr>
              <w:pStyle w:val="TAL"/>
            </w:pPr>
          </w:p>
        </w:tc>
      </w:tr>
    </w:tbl>
    <w:p w14:paraId="0C05AB99" w14:textId="77777777" w:rsidR="00C401DB" w:rsidRDefault="00C401DB" w:rsidP="00C401DB"/>
    <w:p w14:paraId="5094D064" w14:textId="77777777" w:rsidR="00C401DB" w:rsidRDefault="00C401DB" w:rsidP="00C401DB">
      <w:r>
        <w:t>This method shall support the request data structures specified in table 5.1.3.2.3.1-2 and the response data structures and response codes specified in table 5.1.3.2.3.1-3.</w:t>
      </w:r>
    </w:p>
    <w:p w14:paraId="780B74ED" w14:textId="77777777" w:rsidR="00C401DB" w:rsidRDefault="00C401DB" w:rsidP="00C401DB">
      <w:pPr>
        <w:pStyle w:val="TH"/>
        <w:overflowPunct w:val="0"/>
        <w:autoSpaceDE w:val="0"/>
        <w:autoSpaceDN w:val="0"/>
        <w:adjustRightInd w:val="0"/>
        <w:textAlignment w:val="baseline"/>
        <w:rPr>
          <w:rFonts w:eastAsia="MS Mincho"/>
        </w:rPr>
      </w:pPr>
      <w:r>
        <w:rPr>
          <w:rFonts w:eastAsia="MS Mincho"/>
        </w:rPr>
        <w:t>Table 5.1.3.2.3.1-2: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C401DB" w14:paraId="752EAB53" w14:textId="77777777" w:rsidTr="00061A46">
        <w:trPr>
          <w:jc w:val="center"/>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14:paraId="6A9197D0" w14:textId="77777777" w:rsidR="00C401DB" w:rsidRDefault="00C401DB" w:rsidP="00061A46">
            <w:pPr>
              <w:pStyle w:val="TAH"/>
            </w:pPr>
            <w: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6E7A002B" w14:textId="77777777" w:rsidR="00C401DB" w:rsidRDefault="00C401DB" w:rsidP="00061A46">
            <w:pPr>
              <w:pStyle w:val="TAH"/>
            </w:pPr>
            <w: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59656A41" w14:textId="77777777" w:rsidR="00C401DB" w:rsidRDefault="00C401DB" w:rsidP="00061A46">
            <w:pPr>
              <w:pStyle w:val="TAH"/>
            </w:pPr>
            <w:r>
              <w:t>Cardinality</w:t>
            </w:r>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2AA2A8A" w14:textId="77777777" w:rsidR="00C401DB" w:rsidRDefault="00C401DB" w:rsidP="00061A46">
            <w:pPr>
              <w:pStyle w:val="TAH"/>
            </w:pPr>
            <w:r>
              <w:t>Description</w:t>
            </w:r>
          </w:p>
        </w:tc>
      </w:tr>
      <w:tr w:rsidR="00C401DB" w14:paraId="0E2937FF" w14:textId="77777777" w:rsidTr="00061A46">
        <w:trPr>
          <w:jc w:val="center"/>
        </w:trPr>
        <w:tc>
          <w:tcPr>
            <w:tcW w:w="1612" w:type="dxa"/>
            <w:tcBorders>
              <w:top w:val="single" w:sz="4" w:space="0" w:color="auto"/>
              <w:left w:val="single" w:sz="6" w:space="0" w:color="000000"/>
              <w:bottom w:val="single" w:sz="6" w:space="0" w:color="000000"/>
              <w:right w:val="single" w:sz="6" w:space="0" w:color="000000"/>
            </w:tcBorders>
            <w:hideMark/>
          </w:tcPr>
          <w:p w14:paraId="1A6F7C07" w14:textId="77777777" w:rsidR="00C401DB" w:rsidRDefault="00C401DB" w:rsidP="00061A46">
            <w:pPr>
              <w:pStyle w:val="TAL"/>
            </w:pPr>
            <w:r>
              <w:t>NnwdafEventsSubscription</w:t>
            </w:r>
          </w:p>
        </w:tc>
        <w:tc>
          <w:tcPr>
            <w:tcW w:w="422" w:type="dxa"/>
            <w:tcBorders>
              <w:top w:val="single" w:sz="4" w:space="0" w:color="auto"/>
              <w:left w:val="single" w:sz="6" w:space="0" w:color="000000"/>
              <w:bottom w:val="single" w:sz="6" w:space="0" w:color="000000"/>
              <w:right w:val="single" w:sz="6" w:space="0" w:color="000000"/>
            </w:tcBorders>
            <w:hideMark/>
          </w:tcPr>
          <w:p w14:paraId="41F5C92C" w14:textId="77777777" w:rsidR="00C401DB" w:rsidRDefault="00C401DB" w:rsidP="00061A46">
            <w:pPr>
              <w:pStyle w:val="TAC"/>
            </w:pPr>
            <w:r>
              <w:t>M</w:t>
            </w:r>
          </w:p>
        </w:tc>
        <w:tc>
          <w:tcPr>
            <w:tcW w:w="1264" w:type="dxa"/>
            <w:tcBorders>
              <w:top w:val="single" w:sz="4" w:space="0" w:color="auto"/>
              <w:left w:val="single" w:sz="6" w:space="0" w:color="000000"/>
              <w:bottom w:val="single" w:sz="6" w:space="0" w:color="000000"/>
              <w:right w:val="single" w:sz="6" w:space="0" w:color="000000"/>
            </w:tcBorders>
            <w:hideMark/>
          </w:tcPr>
          <w:p w14:paraId="0D337268" w14:textId="77777777" w:rsidR="00C401DB" w:rsidRDefault="00C401DB" w:rsidP="00061A46">
            <w:pPr>
              <w:pStyle w:val="TAL"/>
            </w:pPr>
            <w:r>
              <w:t>1</w:t>
            </w:r>
          </w:p>
        </w:tc>
        <w:tc>
          <w:tcPr>
            <w:tcW w:w="6381" w:type="dxa"/>
            <w:tcBorders>
              <w:top w:val="single" w:sz="4" w:space="0" w:color="auto"/>
              <w:left w:val="single" w:sz="6" w:space="0" w:color="000000"/>
              <w:bottom w:val="single" w:sz="6" w:space="0" w:color="000000"/>
              <w:right w:val="single" w:sz="6" w:space="0" w:color="000000"/>
            </w:tcBorders>
            <w:hideMark/>
          </w:tcPr>
          <w:p w14:paraId="09B8B5F5" w14:textId="77777777" w:rsidR="00C401DB" w:rsidRDefault="00C401DB" w:rsidP="00061A46">
            <w:pPr>
              <w:pStyle w:val="TAL"/>
            </w:pPr>
            <w:r>
              <w:t>Creates a new Individual NWDAF Event Subscription resource.</w:t>
            </w:r>
          </w:p>
        </w:tc>
      </w:tr>
    </w:tbl>
    <w:p w14:paraId="5E55E9C2" w14:textId="77777777" w:rsidR="00C401DB" w:rsidRDefault="00C401DB" w:rsidP="00C401DB"/>
    <w:p w14:paraId="20F59331" w14:textId="77777777" w:rsidR="00C401DB" w:rsidRDefault="00C401DB" w:rsidP="00C401DB">
      <w:pPr>
        <w:pStyle w:val="TH"/>
        <w:overflowPunct w:val="0"/>
        <w:autoSpaceDE w:val="0"/>
        <w:autoSpaceDN w:val="0"/>
        <w:adjustRightInd w:val="0"/>
        <w:textAlignment w:val="baseline"/>
        <w:rPr>
          <w:rFonts w:eastAsia="MS Mincho"/>
        </w:rPr>
      </w:pPr>
      <w:r>
        <w:rPr>
          <w:rFonts w:eastAsia="MS Mincho"/>
        </w:rPr>
        <w:t>Table 5.1.3.2.3.1-3: Data structures supported by the POST Response Body on this resource</w:t>
      </w:r>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52"/>
        <w:gridCol w:w="435"/>
        <w:gridCol w:w="1237"/>
        <w:gridCol w:w="1111"/>
        <w:gridCol w:w="4409"/>
      </w:tblGrid>
      <w:tr w:rsidR="00C401DB" w14:paraId="4BF4FB21" w14:textId="77777777" w:rsidTr="00061A46">
        <w:trPr>
          <w:jc w:val="center"/>
        </w:trPr>
        <w:tc>
          <w:tcPr>
            <w:tcW w:w="1232" w:type="pct"/>
            <w:tcBorders>
              <w:top w:val="single" w:sz="4" w:space="0" w:color="auto"/>
              <w:left w:val="single" w:sz="4" w:space="0" w:color="auto"/>
              <w:bottom w:val="single" w:sz="4" w:space="0" w:color="auto"/>
              <w:right w:val="single" w:sz="4" w:space="0" w:color="auto"/>
            </w:tcBorders>
            <w:shd w:val="clear" w:color="auto" w:fill="C0C0C0"/>
            <w:hideMark/>
          </w:tcPr>
          <w:p w14:paraId="081C7EDE" w14:textId="77777777" w:rsidR="00C401DB" w:rsidRDefault="00C401DB" w:rsidP="00061A46">
            <w:pPr>
              <w:pStyle w:val="TAH"/>
            </w:pPr>
            <w:r>
              <w:t>Data type</w:t>
            </w:r>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483BC9BD" w14:textId="77777777" w:rsidR="00C401DB" w:rsidRDefault="00C401DB" w:rsidP="00061A46">
            <w:pPr>
              <w:pStyle w:val="TAH"/>
            </w:pPr>
            <w:r>
              <w:t>P</w:t>
            </w:r>
          </w:p>
        </w:tc>
        <w:tc>
          <w:tcPr>
            <w:tcW w:w="647" w:type="pct"/>
            <w:tcBorders>
              <w:top w:val="single" w:sz="4" w:space="0" w:color="auto"/>
              <w:left w:val="single" w:sz="4" w:space="0" w:color="auto"/>
              <w:bottom w:val="single" w:sz="4" w:space="0" w:color="auto"/>
              <w:right w:val="single" w:sz="4" w:space="0" w:color="auto"/>
            </w:tcBorders>
            <w:shd w:val="clear" w:color="auto" w:fill="C0C0C0"/>
            <w:hideMark/>
          </w:tcPr>
          <w:p w14:paraId="38B72F41" w14:textId="77777777" w:rsidR="00C401DB" w:rsidRDefault="00C401DB" w:rsidP="00061A46">
            <w:pPr>
              <w:pStyle w:val="TAH"/>
            </w:pPr>
            <w:r>
              <w:t>Cardinality</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69C910D" w14:textId="77777777" w:rsidR="00C401DB" w:rsidRDefault="00C401DB" w:rsidP="00061A46">
            <w:pPr>
              <w:pStyle w:val="TAH"/>
            </w:pPr>
            <w:r>
              <w:t>Response</w:t>
            </w:r>
          </w:p>
          <w:p w14:paraId="1F7581A8" w14:textId="77777777" w:rsidR="00C401DB" w:rsidRDefault="00C401DB" w:rsidP="00061A46">
            <w:pPr>
              <w:pStyle w:val="TAH"/>
            </w:pPr>
            <w:r>
              <w:t>codes</w:t>
            </w:r>
          </w:p>
        </w:tc>
        <w:tc>
          <w:tcPr>
            <w:tcW w:w="2306" w:type="pct"/>
            <w:tcBorders>
              <w:top w:val="single" w:sz="4" w:space="0" w:color="auto"/>
              <w:left w:val="single" w:sz="4" w:space="0" w:color="auto"/>
              <w:bottom w:val="single" w:sz="4" w:space="0" w:color="auto"/>
              <w:right w:val="single" w:sz="4" w:space="0" w:color="auto"/>
            </w:tcBorders>
            <w:shd w:val="clear" w:color="auto" w:fill="C0C0C0"/>
            <w:hideMark/>
          </w:tcPr>
          <w:p w14:paraId="79FBCD04" w14:textId="77777777" w:rsidR="00C401DB" w:rsidRDefault="00C401DB" w:rsidP="00061A46">
            <w:pPr>
              <w:pStyle w:val="TAH"/>
            </w:pPr>
            <w:r>
              <w:t>Description</w:t>
            </w:r>
          </w:p>
        </w:tc>
      </w:tr>
      <w:tr w:rsidR="00C401DB" w14:paraId="182AACCE" w14:textId="77777777" w:rsidTr="00061A46">
        <w:trPr>
          <w:jc w:val="center"/>
        </w:trPr>
        <w:tc>
          <w:tcPr>
            <w:tcW w:w="824" w:type="pct"/>
            <w:tcBorders>
              <w:top w:val="single" w:sz="4" w:space="0" w:color="auto"/>
              <w:left w:val="single" w:sz="6" w:space="0" w:color="000000"/>
              <w:bottom w:val="single" w:sz="6" w:space="0" w:color="000000"/>
              <w:right w:val="single" w:sz="6" w:space="0" w:color="000000"/>
            </w:tcBorders>
            <w:hideMark/>
          </w:tcPr>
          <w:p w14:paraId="1052F164" w14:textId="77777777" w:rsidR="00C401DB" w:rsidRDefault="00C401DB" w:rsidP="00061A46">
            <w:pPr>
              <w:pStyle w:val="TAL"/>
            </w:pPr>
            <w:r>
              <w:t>NnwdafEventsSubscription</w:t>
            </w:r>
          </w:p>
        </w:tc>
        <w:tc>
          <w:tcPr>
            <w:tcW w:w="228" w:type="pct"/>
            <w:tcBorders>
              <w:top w:val="single" w:sz="4" w:space="0" w:color="auto"/>
              <w:left w:val="single" w:sz="6" w:space="0" w:color="000000"/>
              <w:bottom w:val="single" w:sz="6" w:space="0" w:color="000000"/>
              <w:right w:val="single" w:sz="6" w:space="0" w:color="000000"/>
            </w:tcBorders>
            <w:hideMark/>
          </w:tcPr>
          <w:p w14:paraId="590338FB" w14:textId="77777777" w:rsidR="00C401DB" w:rsidRDefault="00C401DB" w:rsidP="00061A46">
            <w:pPr>
              <w:pStyle w:val="TAL"/>
              <w:jc w:val="center"/>
            </w:pPr>
            <w:r>
              <w:t>M</w:t>
            </w:r>
          </w:p>
        </w:tc>
        <w:tc>
          <w:tcPr>
            <w:tcW w:w="648" w:type="pct"/>
            <w:tcBorders>
              <w:top w:val="single" w:sz="4" w:space="0" w:color="auto"/>
              <w:left w:val="single" w:sz="6" w:space="0" w:color="000000"/>
              <w:bottom w:val="single" w:sz="6" w:space="0" w:color="000000"/>
              <w:right w:val="single" w:sz="6" w:space="0" w:color="000000"/>
            </w:tcBorders>
            <w:hideMark/>
          </w:tcPr>
          <w:p w14:paraId="6BADE31A" w14:textId="77777777" w:rsidR="00C401DB" w:rsidRDefault="00C401DB" w:rsidP="00061A46">
            <w:pPr>
              <w:pStyle w:val="TAL"/>
            </w:pPr>
            <w:r>
              <w:t>1</w:t>
            </w:r>
          </w:p>
        </w:tc>
        <w:tc>
          <w:tcPr>
            <w:tcW w:w="582" w:type="pct"/>
            <w:tcBorders>
              <w:top w:val="single" w:sz="4" w:space="0" w:color="auto"/>
              <w:left w:val="single" w:sz="6" w:space="0" w:color="000000"/>
              <w:bottom w:val="single" w:sz="6" w:space="0" w:color="000000"/>
              <w:right w:val="single" w:sz="6" w:space="0" w:color="000000"/>
            </w:tcBorders>
            <w:hideMark/>
          </w:tcPr>
          <w:p w14:paraId="08EE4832" w14:textId="77777777" w:rsidR="00C401DB" w:rsidRDefault="00C401DB" w:rsidP="00061A46">
            <w:pPr>
              <w:pStyle w:val="TAL"/>
            </w:pPr>
            <w:r>
              <w:t>201 Created</w:t>
            </w:r>
          </w:p>
        </w:tc>
        <w:tc>
          <w:tcPr>
            <w:tcW w:w="2718" w:type="pct"/>
            <w:tcBorders>
              <w:top w:val="single" w:sz="4" w:space="0" w:color="auto"/>
              <w:left w:val="single" w:sz="6" w:space="0" w:color="000000"/>
              <w:bottom w:val="single" w:sz="6" w:space="0" w:color="000000"/>
              <w:right w:val="single" w:sz="6" w:space="0" w:color="000000"/>
            </w:tcBorders>
            <w:hideMark/>
          </w:tcPr>
          <w:p w14:paraId="3854616F" w14:textId="77777777" w:rsidR="00C401DB" w:rsidRDefault="00C401DB" w:rsidP="00061A46">
            <w:pPr>
              <w:pStyle w:val="TAL"/>
            </w:pPr>
            <w:r>
              <w:t>The creation of an Individual NWDAF Event Subscription resource is confirmed and a representation of that resource is returned.</w:t>
            </w:r>
          </w:p>
        </w:tc>
      </w:tr>
      <w:tr w:rsidR="00C401DB" w14:paraId="3F07B0E4" w14:textId="77777777" w:rsidTr="00061A46">
        <w:tblPrEx>
          <w:tblCellMar>
            <w:right w:w="115" w:type="dxa"/>
          </w:tblCellMar>
        </w:tblPrEx>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38340745" w14:textId="77777777" w:rsidR="00C401DB" w:rsidRDefault="00C401DB" w:rsidP="00061A46">
            <w:pPr>
              <w:pStyle w:val="TAN"/>
              <w:rPr>
                <w:noProof/>
              </w:rPr>
            </w:pPr>
            <w:r>
              <w:t>NOTE:</w:t>
            </w:r>
            <w:r>
              <w:rPr>
                <w:noProof/>
              </w:rPr>
              <w:tab/>
              <w:t xml:space="preserve">The mandatory </w:t>
            </w:r>
            <w:r>
              <w:t>HTTP error status codes for the POST method listed in table 5.2.7.1-1 of 3GPP TS 29.500 [6] also apply.</w:t>
            </w:r>
          </w:p>
        </w:tc>
      </w:tr>
    </w:tbl>
    <w:p w14:paraId="2519F7F7" w14:textId="77777777" w:rsidR="00C401DB" w:rsidRDefault="00C401DB" w:rsidP="00C401DB"/>
    <w:p w14:paraId="704A901A" w14:textId="77777777" w:rsidR="00C401DB" w:rsidRDefault="00C401DB" w:rsidP="00C401DB">
      <w:pPr>
        <w:pStyle w:val="TH"/>
      </w:pPr>
      <w:r>
        <w:t>Table</w:t>
      </w:r>
      <w:r>
        <w:rPr>
          <w:noProof/>
        </w:rPr>
        <w:t> </w:t>
      </w:r>
      <w:r>
        <w:rPr>
          <w:rFonts w:eastAsia="MS Mincho"/>
        </w:rPr>
        <w:t>5.1.3.2.3.1</w:t>
      </w:r>
      <w:r>
        <w:t xml:space="preserve">-4: Headers supported by the 201 Response Code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C401DB" w14:paraId="10B0E4A0" w14:textId="77777777" w:rsidTr="00061A46">
        <w:trPr>
          <w:jc w:val="center"/>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77871952" w14:textId="77777777" w:rsidR="00C401DB" w:rsidRDefault="00C401DB" w:rsidP="00061A46">
            <w:pPr>
              <w:pStyle w:val="TAH"/>
            </w:pPr>
            <w:r>
              <w:t>Name</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14E363F1" w14:textId="77777777" w:rsidR="00C401DB" w:rsidRDefault="00C401DB" w:rsidP="00061A46">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727DBF7B" w14:textId="77777777" w:rsidR="00C401DB" w:rsidRDefault="00C401DB" w:rsidP="00061A46">
            <w:pPr>
              <w:pStyle w:val="TAH"/>
            </w:pPr>
            <w:r>
              <w:t>P</w:t>
            </w:r>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5D27D4F5" w14:textId="77777777" w:rsidR="00C401DB" w:rsidRDefault="00C401DB" w:rsidP="00061A46">
            <w:pPr>
              <w:pStyle w:val="TAH"/>
            </w:pPr>
            <w:r>
              <w:t>Cardinality</w:t>
            </w:r>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5C219DD5" w14:textId="77777777" w:rsidR="00C401DB" w:rsidRDefault="00C401DB" w:rsidP="00061A46">
            <w:pPr>
              <w:pStyle w:val="TAH"/>
            </w:pPr>
            <w:r>
              <w:t>Description</w:t>
            </w:r>
          </w:p>
        </w:tc>
      </w:tr>
      <w:tr w:rsidR="00C401DB" w14:paraId="78F919E5" w14:textId="77777777" w:rsidTr="00061A46">
        <w:trPr>
          <w:jc w:val="center"/>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6D3F8558" w14:textId="77777777" w:rsidR="00C401DB" w:rsidRDefault="00C401DB" w:rsidP="00061A46">
            <w:pPr>
              <w:pStyle w:val="TAL"/>
            </w:pPr>
            <w:r>
              <w:t>Location</w:t>
            </w:r>
          </w:p>
        </w:tc>
        <w:tc>
          <w:tcPr>
            <w:tcW w:w="1559" w:type="dxa"/>
            <w:tcBorders>
              <w:top w:val="single" w:sz="4" w:space="0" w:color="auto"/>
              <w:left w:val="single" w:sz="6" w:space="0" w:color="000000"/>
              <w:bottom w:val="single" w:sz="6" w:space="0" w:color="000000"/>
              <w:right w:val="single" w:sz="6" w:space="0" w:color="000000"/>
            </w:tcBorders>
          </w:tcPr>
          <w:p w14:paraId="38EB7C27" w14:textId="77777777" w:rsidR="00C401DB" w:rsidRDefault="00C401DB" w:rsidP="00061A46">
            <w:pPr>
              <w:pStyle w:val="TAL"/>
            </w:pPr>
            <w:r>
              <w:t>string</w:t>
            </w:r>
          </w:p>
        </w:tc>
        <w:tc>
          <w:tcPr>
            <w:tcW w:w="426" w:type="dxa"/>
            <w:tcBorders>
              <w:top w:val="single" w:sz="4" w:space="0" w:color="auto"/>
              <w:left w:val="single" w:sz="6" w:space="0" w:color="000000"/>
              <w:bottom w:val="single" w:sz="6" w:space="0" w:color="000000"/>
              <w:right w:val="single" w:sz="6" w:space="0" w:color="000000"/>
            </w:tcBorders>
          </w:tcPr>
          <w:p w14:paraId="3D06AF52" w14:textId="77777777" w:rsidR="00C401DB" w:rsidRDefault="00C401DB" w:rsidP="00061A46">
            <w:pPr>
              <w:pStyle w:val="TAC"/>
            </w:pPr>
            <w:r>
              <w:t>M</w:t>
            </w:r>
          </w:p>
        </w:tc>
        <w:tc>
          <w:tcPr>
            <w:tcW w:w="1275" w:type="dxa"/>
            <w:tcBorders>
              <w:top w:val="single" w:sz="4" w:space="0" w:color="auto"/>
              <w:left w:val="single" w:sz="6" w:space="0" w:color="000000"/>
              <w:bottom w:val="single" w:sz="6" w:space="0" w:color="000000"/>
              <w:right w:val="single" w:sz="6" w:space="0" w:color="000000"/>
            </w:tcBorders>
          </w:tcPr>
          <w:p w14:paraId="4480BDBF" w14:textId="77777777" w:rsidR="00C401DB" w:rsidRDefault="00C401DB" w:rsidP="00061A46">
            <w:pPr>
              <w:pStyle w:val="TAL"/>
            </w:pPr>
            <w:r>
              <w:t>1</w:t>
            </w:r>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19FC23E0" w14:textId="403A381C" w:rsidR="00C401DB" w:rsidRDefault="00C401DB" w:rsidP="00061A46">
            <w:pPr>
              <w:pStyle w:val="TAL"/>
            </w:pPr>
            <w:r>
              <w:t>Contains the URI of the newly created resource, according to the structure: {apiRoot}/nnwdaf-eventssubscription/</w:t>
            </w:r>
            <w:del w:id="297" w:author="Huang Zhenning 429" w:date="2022-05-05T15:31:00Z">
              <w:r w:rsidDel="000919EE">
                <w:delText>v1</w:delText>
              </w:r>
            </w:del>
            <w:ins w:id="298" w:author="Huang Zhenning 429" w:date="2022-05-05T15:31:00Z">
              <w:r w:rsidR="000919EE">
                <w:t>&lt;apiVersion&gt;</w:t>
              </w:r>
            </w:ins>
            <w:r>
              <w:t>/subscriptions/{subscriptionId}.</w:t>
            </w:r>
          </w:p>
        </w:tc>
      </w:tr>
    </w:tbl>
    <w:p w14:paraId="07635803" w14:textId="77777777" w:rsidR="00C401DB" w:rsidRDefault="00C401DB" w:rsidP="00C401DB"/>
    <w:p w14:paraId="055001B3" w14:textId="77777777" w:rsidR="00C9758E" w:rsidRPr="00D96F8C" w:rsidRDefault="00C9758E" w:rsidP="00C9758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037180D6" w14:textId="77777777" w:rsidR="00C401DB" w:rsidRDefault="00C401DB" w:rsidP="00C401DB">
      <w:pPr>
        <w:pStyle w:val="5"/>
      </w:pPr>
      <w:bookmarkStart w:id="299" w:name="_Toc28012802"/>
      <w:bookmarkStart w:id="300" w:name="_Toc34266272"/>
      <w:bookmarkStart w:id="301" w:name="_Toc36102443"/>
      <w:bookmarkStart w:id="302" w:name="_Toc43563485"/>
      <w:bookmarkStart w:id="303" w:name="_Toc45134028"/>
      <w:bookmarkStart w:id="304" w:name="_Toc50031958"/>
      <w:bookmarkStart w:id="305" w:name="_Toc51762878"/>
      <w:bookmarkStart w:id="306" w:name="_Toc56640945"/>
      <w:bookmarkStart w:id="307" w:name="_Toc59017913"/>
      <w:bookmarkStart w:id="308" w:name="_Toc66231781"/>
      <w:bookmarkStart w:id="309" w:name="_Toc68168942"/>
      <w:bookmarkStart w:id="310" w:name="_Toc70550609"/>
      <w:bookmarkStart w:id="311" w:name="_Toc83233055"/>
      <w:bookmarkStart w:id="312" w:name="_Toc85552952"/>
      <w:bookmarkStart w:id="313" w:name="_Toc85557051"/>
      <w:bookmarkStart w:id="314" w:name="_Toc88667553"/>
      <w:bookmarkStart w:id="315" w:name="_Toc90655838"/>
      <w:bookmarkStart w:id="316" w:name="_Toc94064221"/>
      <w:bookmarkStart w:id="317" w:name="_Toc98233606"/>
      <w:r>
        <w:t>5.1.3.3.2</w:t>
      </w:r>
      <w:r>
        <w:tab/>
        <w:t>Resource definition</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34683363" w14:textId="2A3CAB71" w:rsidR="00C401DB" w:rsidRDefault="00C401DB" w:rsidP="00C401DB">
      <w:r>
        <w:t>Resource URI: {apiRoot}/nnwdaf-eventssubscription/</w:t>
      </w:r>
      <w:del w:id="318" w:author="Huang Zhenning 429" w:date="2022-05-05T15:31:00Z">
        <w:r w:rsidDel="000919EE">
          <w:delText>v1</w:delText>
        </w:r>
      </w:del>
      <w:ins w:id="319" w:author="Huang Zhenning 429" w:date="2022-05-05T15:31:00Z">
        <w:r w:rsidR="000919EE">
          <w:t>&lt;apiVersion&gt;</w:t>
        </w:r>
      </w:ins>
      <w:r>
        <w:t>/subscriptions/{subscriptionId}</w:t>
      </w:r>
    </w:p>
    <w:p w14:paraId="1A13055D" w14:textId="77777777" w:rsidR="00C401DB" w:rsidRPr="00615E05" w:rsidRDefault="00C401DB" w:rsidP="00C401DB">
      <w:pPr>
        <w:rPr>
          <w:ins w:id="320" w:author="Huang Zhenning 429" w:date="2022-05-05T12:01:00Z"/>
          <w:lang w:val="en-US"/>
        </w:rPr>
      </w:pPr>
      <w:ins w:id="321" w:author="Huang Zhenning 429" w:date="2022-05-05T12:01:00Z">
        <w:r>
          <w:rPr>
            <w:noProof/>
          </w:rPr>
          <w:t xml:space="preserve">The </w:t>
        </w:r>
        <w:r w:rsidRPr="00615E05">
          <w:rPr>
            <w:noProof/>
          </w:rPr>
          <w:t>&lt;apiVersion&gt;</w:t>
        </w:r>
        <w:r>
          <w:rPr>
            <w:noProof/>
          </w:rPr>
          <w:t xml:space="preserve"> shall be set as described in clause</w:t>
        </w:r>
        <w:r>
          <w:rPr>
            <w:noProof/>
            <w:lang w:val="en-US"/>
          </w:rPr>
          <w:t> 5.1</w:t>
        </w:r>
      </w:ins>
      <w:ins w:id="322" w:author="Huang Zhenning 429" w:date="2022-05-05T15:23:00Z">
        <w:r>
          <w:rPr>
            <w:rFonts w:hint="eastAsia"/>
            <w:noProof/>
            <w:lang w:val="en-US" w:eastAsia="zh-CN"/>
          </w:rPr>
          <w:t>.</w:t>
        </w:r>
        <w:r>
          <w:rPr>
            <w:noProof/>
            <w:lang w:val="en-US" w:eastAsia="zh-CN"/>
          </w:rPr>
          <w:t>1</w:t>
        </w:r>
      </w:ins>
      <w:ins w:id="323" w:author="Huang Zhenning 429" w:date="2022-05-05T12:01:00Z">
        <w:r>
          <w:rPr>
            <w:noProof/>
            <w:lang w:val="en-US"/>
          </w:rPr>
          <w:t>.</w:t>
        </w:r>
      </w:ins>
    </w:p>
    <w:p w14:paraId="1C8825CC" w14:textId="77777777" w:rsidR="00C401DB" w:rsidRDefault="00C401DB" w:rsidP="00C401DB">
      <w:r>
        <w:t>This resource shall support the resource URI variables defined in table 5.1.3.3.2-1</w:t>
      </w:r>
      <w:r>
        <w:rPr>
          <w:rFonts w:ascii="Arial" w:hAnsi="Arial" w:cs="Arial"/>
        </w:rPr>
        <w:t>.</w:t>
      </w:r>
    </w:p>
    <w:p w14:paraId="2E1ECBDE" w14:textId="77777777" w:rsidR="00C401DB" w:rsidRDefault="00C401DB" w:rsidP="00C401DB">
      <w:pPr>
        <w:pStyle w:val="TH"/>
      </w:pPr>
      <w:r>
        <w:lastRenderedPageBreak/>
        <w:t>Table 5.1.3.3.2-1: Resource URI variables for this resource</w:t>
      </w:r>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47"/>
        <w:gridCol w:w="1620"/>
        <w:gridCol w:w="6758"/>
      </w:tblGrid>
      <w:tr w:rsidR="00C401DB" w14:paraId="2B0F85D3" w14:textId="77777777" w:rsidTr="00061A46">
        <w:trPr>
          <w:jc w:val="center"/>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6E7FC56F" w14:textId="77777777" w:rsidR="00C401DB" w:rsidRDefault="00C401DB" w:rsidP="00061A46">
            <w:pPr>
              <w:pStyle w:val="TAH"/>
            </w:pPr>
            <w:r>
              <w:t>Name</w:t>
            </w:r>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36C61F99" w14:textId="77777777" w:rsidR="00C401DB" w:rsidRDefault="00C401DB" w:rsidP="00061A46">
            <w:pPr>
              <w:pStyle w:val="TAH"/>
            </w:pPr>
            <w:r>
              <w:rPr>
                <w:rFonts w:hint="eastAsia"/>
                <w:lang w:eastAsia="zh-CN"/>
              </w:rPr>
              <w:t>D</w:t>
            </w:r>
            <w:r>
              <w:rPr>
                <w:lang w:eastAsia="zh-CN"/>
              </w:rPr>
              <w:t>ata type</w:t>
            </w:r>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9B6F630" w14:textId="77777777" w:rsidR="00C401DB" w:rsidRDefault="00C401DB" w:rsidP="00061A46">
            <w:pPr>
              <w:pStyle w:val="TAH"/>
            </w:pPr>
            <w:r>
              <w:t>Definition</w:t>
            </w:r>
          </w:p>
        </w:tc>
      </w:tr>
      <w:tr w:rsidR="00C401DB" w14:paraId="4D055A40" w14:textId="77777777" w:rsidTr="00061A46">
        <w:trPr>
          <w:jc w:val="center"/>
        </w:trPr>
        <w:tc>
          <w:tcPr>
            <w:tcW w:w="639" w:type="pct"/>
            <w:tcBorders>
              <w:top w:val="single" w:sz="6" w:space="0" w:color="000000"/>
              <w:left w:val="single" w:sz="6" w:space="0" w:color="000000"/>
              <w:bottom w:val="single" w:sz="6" w:space="0" w:color="000000"/>
              <w:right w:val="single" w:sz="6" w:space="0" w:color="000000"/>
            </w:tcBorders>
            <w:hideMark/>
          </w:tcPr>
          <w:p w14:paraId="0D8DC932" w14:textId="77777777" w:rsidR="00C401DB" w:rsidRDefault="00C401DB" w:rsidP="00061A46">
            <w:pPr>
              <w:pStyle w:val="TAL"/>
            </w:pPr>
            <w:r>
              <w:t>apiRoot</w:t>
            </w:r>
          </w:p>
        </w:tc>
        <w:tc>
          <w:tcPr>
            <w:tcW w:w="846" w:type="pct"/>
            <w:tcBorders>
              <w:top w:val="single" w:sz="6" w:space="0" w:color="000000"/>
              <w:left w:val="single" w:sz="6" w:space="0" w:color="000000"/>
              <w:bottom w:val="single" w:sz="6" w:space="0" w:color="000000"/>
              <w:right w:val="single" w:sz="6" w:space="0" w:color="000000"/>
            </w:tcBorders>
          </w:tcPr>
          <w:p w14:paraId="136C38F7" w14:textId="77777777" w:rsidR="00C401DB" w:rsidRDefault="00C401DB" w:rsidP="00061A46">
            <w:pPr>
              <w:pStyle w:val="TAL"/>
            </w:pPr>
            <w:r>
              <w:t>string</w:t>
            </w:r>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39D21F3E" w14:textId="77777777" w:rsidR="00C401DB" w:rsidRDefault="00C401DB" w:rsidP="00061A46">
            <w:pPr>
              <w:pStyle w:val="TAL"/>
            </w:pPr>
            <w:r>
              <w:t>See subclause</w:t>
            </w:r>
            <w:r>
              <w:rPr>
                <w:lang w:val="en-US" w:eastAsia="zh-CN"/>
              </w:rPr>
              <w:t> </w:t>
            </w:r>
            <w:r>
              <w:t>5.1.1.</w:t>
            </w:r>
          </w:p>
        </w:tc>
      </w:tr>
      <w:tr w:rsidR="00C401DB" w14:paraId="7880E30C" w14:textId="77777777" w:rsidTr="00061A46">
        <w:trPr>
          <w:jc w:val="center"/>
        </w:trPr>
        <w:tc>
          <w:tcPr>
            <w:tcW w:w="639" w:type="pct"/>
            <w:tcBorders>
              <w:top w:val="single" w:sz="6" w:space="0" w:color="000000"/>
              <w:left w:val="single" w:sz="6" w:space="0" w:color="000000"/>
              <w:bottom w:val="single" w:sz="6" w:space="0" w:color="000000"/>
              <w:right w:val="single" w:sz="6" w:space="0" w:color="000000"/>
            </w:tcBorders>
          </w:tcPr>
          <w:p w14:paraId="61642316" w14:textId="77777777" w:rsidR="00C401DB" w:rsidRDefault="00C401DB" w:rsidP="00061A46">
            <w:pPr>
              <w:pStyle w:val="TAL"/>
            </w:pPr>
            <w:r>
              <w:t>subscriptionId</w:t>
            </w:r>
          </w:p>
        </w:tc>
        <w:tc>
          <w:tcPr>
            <w:tcW w:w="846" w:type="pct"/>
            <w:tcBorders>
              <w:top w:val="single" w:sz="6" w:space="0" w:color="000000"/>
              <w:left w:val="single" w:sz="6" w:space="0" w:color="000000"/>
              <w:bottom w:val="single" w:sz="6" w:space="0" w:color="000000"/>
              <w:right w:val="single" w:sz="6" w:space="0" w:color="000000"/>
            </w:tcBorders>
          </w:tcPr>
          <w:p w14:paraId="59A2FB07" w14:textId="77777777" w:rsidR="00C401DB" w:rsidRDefault="00C401DB" w:rsidP="00061A46">
            <w:pPr>
              <w:pStyle w:val="TAL"/>
              <w:rPr>
                <w:rFonts w:eastAsia="Batang"/>
              </w:rPr>
            </w:pPr>
            <w:r>
              <w:t>string</w:t>
            </w:r>
          </w:p>
        </w:tc>
        <w:tc>
          <w:tcPr>
            <w:tcW w:w="3515" w:type="pct"/>
            <w:tcBorders>
              <w:top w:val="single" w:sz="6" w:space="0" w:color="000000"/>
              <w:left w:val="single" w:sz="6" w:space="0" w:color="000000"/>
              <w:bottom w:val="single" w:sz="6" w:space="0" w:color="000000"/>
              <w:right w:val="single" w:sz="6" w:space="0" w:color="000000"/>
            </w:tcBorders>
            <w:vAlign w:val="center"/>
          </w:tcPr>
          <w:p w14:paraId="5C8514EE" w14:textId="77777777" w:rsidR="00C401DB" w:rsidRDefault="00C401DB" w:rsidP="00061A46">
            <w:pPr>
              <w:pStyle w:val="TAL"/>
            </w:pPr>
            <w:r>
              <w:rPr>
                <w:rFonts w:eastAsia="Batang"/>
              </w:rPr>
              <w:t>Identifies a subscription to the Nnwdaf_EventsSubscription service.</w:t>
            </w:r>
          </w:p>
        </w:tc>
      </w:tr>
    </w:tbl>
    <w:p w14:paraId="0393357B" w14:textId="77777777" w:rsidR="00C401DB" w:rsidRDefault="00C401DB" w:rsidP="00C401DB"/>
    <w:p w14:paraId="76303815" w14:textId="77777777" w:rsidR="00C9758E" w:rsidRPr="00D96F8C" w:rsidRDefault="00C9758E" w:rsidP="00C9758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187683CC" w14:textId="77777777" w:rsidR="00C401DB" w:rsidRDefault="00C401DB" w:rsidP="00C401DB">
      <w:pPr>
        <w:pStyle w:val="5"/>
      </w:pPr>
      <w:bookmarkStart w:id="324" w:name="_Toc73564417"/>
      <w:bookmarkStart w:id="325" w:name="_Toc85552959"/>
      <w:bookmarkStart w:id="326" w:name="_Toc85557058"/>
      <w:bookmarkStart w:id="327" w:name="_Toc88667560"/>
      <w:bookmarkStart w:id="328" w:name="_Toc90655845"/>
      <w:bookmarkStart w:id="329" w:name="_Toc94064228"/>
      <w:bookmarkStart w:id="330" w:name="_Toc98233613"/>
      <w:r>
        <w:t>5.1.3.4.2</w:t>
      </w:r>
      <w:r>
        <w:tab/>
        <w:t>Resource definition</w:t>
      </w:r>
      <w:bookmarkEnd w:id="324"/>
      <w:bookmarkEnd w:id="325"/>
      <w:bookmarkEnd w:id="326"/>
      <w:bookmarkEnd w:id="327"/>
      <w:bookmarkEnd w:id="328"/>
      <w:bookmarkEnd w:id="329"/>
      <w:bookmarkEnd w:id="330"/>
    </w:p>
    <w:p w14:paraId="15AADCE3" w14:textId="6921CC8B" w:rsidR="00C401DB" w:rsidRDefault="00C401DB" w:rsidP="00C401DB">
      <w:r>
        <w:t xml:space="preserve">Resource URI: </w:t>
      </w:r>
      <w:r>
        <w:rPr>
          <w:b/>
        </w:rPr>
        <w:t>{apiRoot}/nnwdaf-eventssubscription/</w:t>
      </w:r>
      <w:del w:id="331" w:author="Huang Zhenning 429" w:date="2022-05-05T15:31:00Z">
        <w:r w:rsidDel="000919EE">
          <w:rPr>
            <w:b/>
          </w:rPr>
          <w:delText>v1</w:delText>
        </w:r>
      </w:del>
      <w:ins w:id="332" w:author="Huang Zhenning 429" w:date="2022-05-05T15:31:00Z">
        <w:r w:rsidR="000919EE">
          <w:rPr>
            <w:b/>
          </w:rPr>
          <w:t>&lt;apiVersion&gt;</w:t>
        </w:r>
      </w:ins>
      <w:r>
        <w:rPr>
          <w:b/>
        </w:rPr>
        <w:t>/transfers</w:t>
      </w:r>
    </w:p>
    <w:p w14:paraId="025C4768" w14:textId="77777777" w:rsidR="00C401DB" w:rsidRPr="00615E05" w:rsidRDefault="00C401DB" w:rsidP="00C401DB">
      <w:pPr>
        <w:rPr>
          <w:ins w:id="333" w:author="Huang Zhenning 429" w:date="2022-05-05T12:01:00Z"/>
          <w:lang w:val="en-US"/>
        </w:rPr>
      </w:pPr>
      <w:ins w:id="334" w:author="Huang Zhenning 429" w:date="2022-05-05T12:01:00Z">
        <w:r>
          <w:rPr>
            <w:noProof/>
          </w:rPr>
          <w:t xml:space="preserve">The </w:t>
        </w:r>
        <w:r w:rsidRPr="00615E05">
          <w:rPr>
            <w:noProof/>
          </w:rPr>
          <w:t>&lt;apiVersion&gt;</w:t>
        </w:r>
        <w:r>
          <w:rPr>
            <w:noProof/>
          </w:rPr>
          <w:t xml:space="preserve"> shall be set as described in clause</w:t>
        </w:r>
        <w:r>
          <w:rPr>
            <w:noProof/>
            <w:lang w:val="en-US"/>
          </w:rPr>
          <w:t> 5.1</w:t>
        </w:r>
      </w:ins>
      <w:ins w:id="335" w:author="Huang Zhenning 429" w:date="2022-05-05T15:23:00Z">
        <w:r>
          <w:rPr>
            <w:rFonts w:hint="eastAsia"/>
            <w:noProof/>
            <w:lang w:val="en-US" w:eastAsia="zh-CN"/>
          </w:rPr>
          <w:t>.</w:t>
        </w:r>
        <w:r>
          <w:rPr>
            <w:noProof/>
            <w:lang w:val="en-US" w:eastAsia="zh-CN"/>
          </w:rPr>
          <w:t>1</w:t>
        </w:r>
      </w:ins>
      <w:ins w:id="336" w:author="Huang Zhenning 429" w:date="2022-05-05T12:01:00Z">
        <w:r>
          <w:rPr>
            <w:noProof/>
            <w:lang w:val="en-US"/>
          </w:rPr>
          <w:t>.</w:t>
        </w:r>
      </w:ins>
    </w:p>
    <w:p w14:paraId="56E8B7A5" w14:textId="77777777" w:rsidR="00C401DB" w:rsidRDefault="00C401DB" w:rsidP="00C401DB">
      <w:pPr>
        <w:rPr>
          <w:rFonts w:ascii="Arial" w:hAnsi="Arial" w:cs="Arial"/>
        </w:rPr>
      </w:pPr>
      <w:r>
        <w:t>This resource shall support the resource URI variables defined in table 5.1.3.4.2-1</w:t>
      </w:r>
      <w:r>
        <w:rPr>
          <w:rFonts w:ascii="Arial" w:hAnsi="Arial" w:cs="Arial"/>
        </w:rPr>
        <w:t>.</w:t>
      </w:r>
    </w:p>
    <w:p w14:paraId="38DA2436" w14:textId="77777777" w:rsidR="00C401DB" w:rsidRDefault="00C401DB" w:rsidP="00C401DB">
      <w:pPr>
        <w:pStyle w:val="TH"/>
        <w:overflowPunct w:val="0"/>
        <w:autoSpaceDE w:val="0"/>
        <w:autoSpaceDN w:val="0"/>
        <w:adjustRightInd w:val="0"/>
        <w:textAlignment w:val="baseline"/>
        <w:rPr>
          <w:rFonts w:eastAsia="MS Mincho"/>
        </w:rPr>
      </w:pPr>
      <w:r>
        <w:rPr>
          <w:rFonts w:eastAsia="MS Mincho"/>
        </w:rPr>
        <w:t>Table 5.1.3.4.2-1: Resource URI variables for this resource</w:t>
      </w:r>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4"/>
        <w:gridCol w:w="7325"/>
      </w:tblGrid>
      <w:tr w:rsidR="00C401DB" w14:paraId="2AFD7383" w14:textId="77777777" w:rsidTr="00061A46">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23ABFB58" w14:textId="77777777" w:rsidR="00C401DB" w:rsidRDefault="00C401DB" w:rsidP="00061A46">
            <w:pPr>
              <w:pStyle w:val="TAH"/>
            </w:pPr>
            <w:r>
              <w:t>Name</w:t>
            </w:r>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17D61CA3" w14:textId="77777777" w:rsidR="00C401DB" w:rsidRDefault="00C401DB" w:rsidP="00061A46">
            <w:pPr>
              <w:pStyle w:val="TAH"/>
            </w:pPr>
            <w:r>
              <w:rPr>
                <w:rFonts w:hint="eastAsia"/>
                <w:lang w:eastAsia="zh-CN"/>
              </w:rPr>
              <w:t>D</w:t>
            </w:r>
            <w:r>
              <w:rPr>
                <w:lang w:eastAsia="zh-CN"/>
              </w:rPr>
              <w:t>ata type</w:t>
            </w:r>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C155F80" w14:textId="77777777" w:rsidR="00C401DB" w:rsidRDefault="00C401DB" w:rsidP="00061A46">
            <w:pPr>
              <w:pStyle w:val="TAH"/>
            </w:pPr>
            <w:r>
              <w:t>Definition</w:t>
            </w:r>
          </w:p>
        </w:tc>
      </w:tr>
      <w:tr w:rsidR="00C401DB" w14:paraId="3EF78A89" w14:textId="77777777" w:rsidTr="00061A46">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58454367" w14:textId="77777777" w:rsidR="00C401DB" w:rsidRDefault="00C401DB" w:rsidP="00061A46">
            <w:pPr>
              <w:pStyle w:val="TAL"/>
            </w:pPr>
            <w:r>
              <w:t>apiRoot</w:t>
            </w:r>
          </w:p>
        </w:tc>
        <w:tc>
          <w:tcPr>
            <w:tcW w:w="636" w:type="pct"/>
            <w:tcBorders>
              <w:top w:val="single" w:sz="6" w:space="0" w:color="000000"/>
              <w:left w:val="single" w:sz="6" w:space="0" w:color="000000"/>
              <w:bottom w:val="single" w:sz="6" w:space="0" w:color="000000"/>
              <w:right w:val="single" w:sz="6" w:space="0" w:color="000000"/>
            </w:tcBorders>
          </w:tcPr>
          <w:p w14:paraId="7437A5F3" w14:textId="77777777" w:rsidR="00C401DB" w:rsidRDefault="00C401DB" w:rsidP="00061A46">
            <w:pPr>
              <w:pStyle w:val="TAL"/>
            </w:pPr>
            <w:r>
              <w:t>string</w:t>
            </w:r>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15E64BD3" w14:textId="77777777" w:rsidR="00C401DB" w:rsidRDefault="00C401DB" w:rsidP="00061A46">
            <w:pPr>
              <w:pStyle w:val="TAL"/>
            </w:pPr>
            <w:r>
              <w:t>See subclause</w:t>
            </w:r>
            <w:r>
              <w:rPr>
                <w:lang w:val="en-US" w:eastAsia="zh-CN"/>
              </w:rPr>
              <w:t> </w:t>
            </w:r>
            <w:r>
              <w:t>5.1.1</w:t>
            </w:r>
          </w:p>
        </w:tc>
      </w:tr>
    </w:tbl>
    <w:p w14:paraId="398A7C0B" w14:textId="77777777" w:rsidR="00C401DB" w:rsidRDefault="00C401DB" w:rsidP="00C401DB"/>
    <w:p w14:paraId="38CCB3A0" w14:textId="77777777" w:rsidR="005604D8" w:rsidRPr="00D96F8C" w:rsidRDefault="005604D8" w:rsidP="005604D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7AB00A73" w14:textId="77777777" w:rsidR="00C401DB" w:rsidRDefault="00C401DB" w:rsidP="00C401DB">
      <w:pPr>
        <w:pStyle w:val="6"/>
      </w:pPr>
      <w:bookmarkStart w:id="337" w:name="_Toc73564419"/>
      <w:bookmarkStart w:id="338" w:name="_Toc85552961"/>
      <w:bookmarkStart w:id="339" w:name="_Toc85557060"/>
      <w:bookmarkStart w:id="340" w:name="_Toc88667562"/>
      <w:bookmarkStart w:id="341" w:name="_Toc90655847"/>
      <w:bookmarkStart w:id="342" w:name="_Toc94064230"/>
      <w:bookmarkStart w:id="343" w:name="_Toc98233615"/>
      <w:r>
        <w:t>5.1.3.4.3.1</w:t>
      </w:r>
      <w:r>
        <w:tab/>
        <w:t>POST</w:t>
      </w:r>
      <w:bookmarkEnd w:id="337"/>
      <w:bookmarkEnd w:id="338"/>
      <w:bookmarkEnd w:id="339"/>
      <w:bookmarkEnd w:id="340"/>
      <w:bookmarkEnd w:id="341"/>
      <w:bookmarkEnd w:id="342"/>
      <w:bookmarkEnd w:id="343"/>
    </w:p>
    <w:p w14:paraId="4E8DD164" w14:textId="77777777" w:rsidR="00C401DB" w:rsidRDefault="00C401DB" w:rsidP="00C401DB">
      <w:r>
        <w:t>This method shall support the URI query parameters specified in table 5.1.3.4.3.1-1.</w:t>
      </w:r>
    </w:p>
    <w:p w14:paraId="31A6CDA9" w14:textId="77777777" w:rsidR="00C401DB" w:rsidRDefault="00C401DB" w:rsidP="00C401DB">
      <w:pPr>
        <w:pStyle w:val="TH"/>
        <w:overflowPunct w:val="0"/>
        <w:autoSpaceDE w:val="0"/>
        <w:autoSpaceDN w:val="0"/>
        <w:adjustRightInd w:val="0"/>
        <w:textAlignment w:val="baseline"/>
        <w:rPr>
          <w:rFonts w:eastAsia="MS Mincho"/>
        </w:rPr>
      </w:pPr>
      <w:r>
        <w:rPr>
          <w:rFonts w:eastAsia="MS Mincho"/>
        </w:rPr>
        <w:t>Table 5.1.3.4.3.1-1: URI query parameters supported by the POST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C401DB" w14:paraId="7C5F1D11" w14:textId="77777777" w:rsidTr="00061A46">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72C882F" w14:textId="77777777" w:rsidR="00C401DB" w:rsidRDefault="00C401DB" w:rsidP="00061A46">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2717154" w14:textId="77777777" w:rsidR="00C401DB" w:rsidRDefault="00C401DB" w:rsidP="00061A46">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5157FD4" w14:textId="77777777" w:rsidR="00C401DB" w:rsidRDefault="00C401DB" w:rsidP="00061A46">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4D5B976" w14:textId="77777777" w:rsidR="00C401DB" w:rsidRDefault="00C401DB" w:rsidP="00061A46">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638CEB6" w14:textId="77777777" w:rsidR="00C401DB" w:rsidRDefault="00C401DB" w:rsidP="00061A46">
            <w:pPr>
              <w:pStyle w:val="TAH"/>
            </w:pPr>
            <w:r>
              <w:t>Description</w:t>
            </w:r>
          </w:p>
        </w:tc>
      </w:tr>
      <w:tr w:rsidR="00C401DB" w14:paraId="44900813" w14:textId="77777777" w:rsidTr="00061A46">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67EB063E" w14:textId="77777777" w:rsidR="00C401DB" w:rsidRDefault="00C401DB" w:rsidP="00061A46">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14:paraId="3E5B561C" w14:textId="77777777" w:rsidR="00C401DB" w:rsidRDefault="00C401DB" w:rsidP="00061A46">
            <w:pPr>
              <w:pStyle w:val="TAL"/>
            </w:pPr>
          </w:p>
        </w:tc>
        <w:tc>
          <w:tcPr>
            <w:tcW w:w="217" w:type="pct"/>
            <w:tcBorders>
              <w:top w:val="single" w:sz="4" w:space="0" w:color="auto"/>
              <w:left w:val="single" w:sz="6" w:space="0" w:color="000000"/>
              <w:bottom w:val="single" w:sz="6" w:space="0" w:color="000000"/>
              <w:right w:val="single" w:sz="6" w:space="0" w:color="000000"/>
            </w:tcBorders>
          </w:tcPr>
          <w:p w14:paraId="510344FD" w14:textId="77777777" w:rsidR="00C401DB" w:rsidRDefault="00C401DB" w:rsidP="00061A46">
            <w:pPr>
              <w:pStyle w:val="TAC"/>
            </w:pPr>
          </w:p>
        </w:tc>
        <w:tc>
          <w:tcPr>
            <w:tcW w:w="581" w:type="pct"/>
            <w:tcBorders>
              <w:top w:val="single" w:sz="4" w:space="0" w:color="auto"/>
              <w:left w:val="single" w:sz="6" w:space="0" w:color="000000"/>
              <w:bottom w:val="single" w:sz="6" w:space="0" w:color="000000"/>
              <w:right w:val="single" w:sz="6" w:space="0" w:color="000000"/>
            </w:tcBorders>
          </w:tcPr>
          <w:p w14:paraId="057A8F6E" w14:textId="77777777" w:rsidR="00C401DB" w:rsidRDefault="00C401DB" w:rsidP="00061A46">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49DD298E" w14:textId="77777777" w:rsidR="00C401DB" w:rsidRDefault="00C401DB" w:rsidP="00061A46">
            <w:pPr>
              <w:pStyle w:val="TAL"/>
            </w:pPr>
          </w:p>
        </w:tc>
      </w:tr>
    </w:tbl>
    <w:p w14:paraId="6492926C" w14:textId="77777777" w:rsidR="00C401DB" w:rsidRDefault="00C401DB" w:rsidP="00C401DB"/>
    <w:p w14:paraId="66082B0C" w14:textId="77777777" w:rsidR="00C401DB" w:rsidRDefault="00C401DB" w:rsidP="00C401DB">
      <w:r>
        <w:t>This method shall support the request data structures specified in table 5.1.3.4.3.1-2 and the response data structures and response codes specified in table 5.1.3.4.3.1-3.</w:t>
      </w:r>
    </w:p>
    <w:p w14:paraId="62686830" w14:textId="77777777" w:rsidR="00C401DB" w:rsidRDefault="00C401DB" w:rsidP="00C401DB">
      <w:pPr>
        <w:pStyle w:val="TH"/>
        <w:overflowPunct w:val="0"/>
        <w:autoSpaceDE w:val="0"/>
        <w:autoSpaceDN w:val="0"/>
        <w:adjustRightInd w:val="0"/>
        <w:textAlignment w:val="baseline"/>
        <w:rPr>
          <w:rFonts w:eastAsia="MS Mincho"/>
        </w:rPr>
      </w:pPr>
      <w:r>
        <w:rPr>
          <w:rFonts w:eastAsia="MS Mincho"/>
        </w:rPr>
        <w:t>Table 5.1.3.4.3.1-2: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C401DB" w14:paraId="18EB8688" w14:textId="77777777" w:rsidTr="00061A46">
        <w:trPr>
          <w:jc w:val="center"/>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14:paraId="5A71EACD" w14:textId="77777777" w:rsidR="00C401DB" w:rsidRDefault="00C401DB" w:rsidP="00061A46">
            <w:pPr>
              <w:pStyle w:val="TAH"/>
            </w:pPr>
            <w: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5F49B3DB" w14:textId="77777777" w:rsidR="00C401DB" w:rsidRDefault="00C401DB" w:rsidP="00061A46">
            <w:pPr>
              <w:pStyle w:val="TAH"/>
            </w:pPr>
            <w: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2985BC4A" w14:textId="77777777" w:rsidR="00C401DB" w:rsidRDefault="00C401DB" w:rsidP="00061A46">
            <w:pPr>
              <w:pStyle w:val="TAH"/>
            </w:pPr>
            <w:r>
              <w:t>Cardinality</w:t>
            </w:r>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A9533A9" w14:textId="77777777" w:rsidR="00C401DB" w:rsidRDefault="00C401DB" w:rsidP="00061A46">
            <w:pPr>
              <w:pStyle w:val="TAH"/>
            </w:pPr>
            <w:r>
              <w:t>Description</w:t>
            </w:r>
          </w:p>
        </w:tc>
      </w:tr>
      <w:tr w:rsidR="00C401DB" w14:paraId="410A73B3" w14:textId="77777777" w:rsidTr="00061A46">
        <w:trPr>
          <w:jc w:val="center"/>
        </w:trPr>
        <w:tc>
          <w:tcPr>
            <w:tcW w:w="1612" w:type="dxa"/>
            <w:tcBorders>
              <w:top w:val="single" w:sz="4" w:space="0" w:color="auto"/>
              <w:left w:val="single" w:sz="6" w:space="0" w:color="000000"/>
              <w:bottom w:val="single" w:sz="6" w:space="0" w:color="000000"/>
              <w:right w:val="single" w:sz="6" w:space="0" w:color="000000"/>
            </w:tcBorders>
            <w:hideMark/>
          </w:tcPr>
          <w:p w14:paraId="1E94C25C" w14:textId="77777777" w:rsidR="00C401DB" w:rsidRDefault="00C401DB" w:rsidP="00061A46">
            <w:pPr>
              <w:pStyle w:val="TAL"/>
            </w:pPr>
            <w:r>
              <w:rPr>
                <w:rFonts w:eastAsia="等线"/>
              </w:rPr>
              <w:t>AnalyticsSubscriptionsTransfer</w:t>
            </w:r>
          </w:p>
        </w:tc>
        <w:tc>
          <w:tcPr>
            <w:tcW w:w="422" w:type="dxa"/>
            <w:tcBorders>
              <w:top w:val="single" w:sz="4" w:space="0" w:color="auto"/>
              <w:left w:val="single" w:sz="6" w:space="0" w:color="000000"/>
              <w:bottom w:val="single" w:sz="6" w:space="0" w:color="000000"/>
              <w:right w:val="single" w:sz="6" w:space="0" w:color="000000"/>
            </w:tcBorders>
            <w:hideMark/>
          </w:tcPr>
          <w:p w14:paraId="4BF10AAE" w14:textId="77777777" w:rsidR="00C401DB" w:rsidRDefault="00C401DB" w:rsidP="00061A46">
            <w:pPr>
              <w:pStyle w:val="TAC"/>
            </w:pPr>
            <w:r>
              <w:t>M</w:t>
            </w:r>
          </w:p>
        </w:tc>
        <w:tc>
          <w:tcPr>
            <w:tcW w:w="1264" w:type="dxa"/>
            <w:tcBorders>
              <w:top w:val="single" w:sz="4" w:space="0" w:color="auto"/>
              <w:left w:val="single" w:sz="6" w:space="0" w:color="000000"/>
              <w:bottom w:val="single" w:sz="6" w:space="0" w:color="000000"/>
              <w:right w:val="single" w:sz="6" w:space="0" w:color="000000"/>
            </w:tcBorders>
            <w:hideMark/>
          </w:tcPr>
          <w:p w14:paraId="79338515" w14:textId="77777777" w:rsidR="00C401DB" w:rsidRDefault="00C401DB" w:rsidP="00061A46">
            <w:pPr>
              <w:pStyle w:val="TAL"/>
            </w:pPr>
            <w:r>
              <w:t>1</w:t>
            </w:r>
          </w:p>
        </w:tc>
        <w:tc>
          <w:tcPr>
            <w:tcW w:w="6381" w:type="dxa"/>
            <w:tcBorders>
              <w:top w:val="single" w:sz="4" w:space="0" w:color="auto"/>
              <w:left w:val="single" w:sz="6" w:space="0" w:color="000000"/>
              <w:bottom w:val="single" w:sz="6" w:space="0" w:color="000000"/>
              <w:right w:val="single" w:sz="6" w:space="0" w:color="000000"/>
            </w:tcBorders>
            <w:hideMark/>
          </w:tcPr>
          <w:p w14:paraId="48856898" w14:textId="77777777" w:rsidR="00C401DB" w:rsidRDefault="00C401DB" w:rsidP="00061A46">
            <w:pPr>
              <w:pStyle w:val="TAL"/>
            </w:pPr>
            <w:r>
              <w:t>Information about analytics subscription(s) that are requested to be transferred or prepared for transfer.</w:t>
            </w:r>
          </w:p>
        </w:tc>
      </w:tr>
    </w:tbl>
    <w:p w14:paraId="490563C2" w14:textId="77777777" w:rsidR="00C401DB" w:rsidRDefault="00C401DB" w:rsidP="00C401DB"/>
    <w:p w14:paraId="6ED0D91F" w14:textId="77777777" w:rsidR="00C401DB" w:rsidRDefault="00C401DB" w:rsidP="00C401DB">
      <w:pPr>
        <w:pStyle w:val="TH"/>
        <w:overflowPunct w:val="0"/>
        <w:autoSpaceDE w:val="0"/>
        <w:autoSpaceDN w:val="0"/>
        <w:adjustRightInd w:val="0"/>
        <w:textAlignment w:val="baseline"/>
        <w:rPr>
          <w:rFonts w:eastAsia="MS Mincho"/>
        </w:rPr>
      </w:pPr>
      <w:r>
        <w:rPr>
          <w:rFonts w:eastAsia="MS Mincho"/>
        </w:rPr>
        <w:t>Table 5.1.3.4.3.1-3: Data structures supported by the POST Response Body on this resource</w:t>
      </w:r>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607"/>
        <w:gridCol w:w="371"/>
        <w:gridCol w:w="1173"/>
        <w:gridCol w:w="1047"/>
        <w:gridCol w:w="4346"/>
      </w:tblGrid>
      <w:tr w:rsidR="00C401DB" w14:paraId="39317A66" w14:textId="77777777" w:rsidTr="00061A46">
        <w:trPr>
          <w:jc w:val="center"/>
        </w:trPr>
        <w:tc>
          <w:tcPr>
            <w:tcW w:w="1232" w:type="pct"/>
            <w:tcBorders>
              <w:top w:val="single" w:sz="4" w:space="0" w:color="auto"/>
              <w:left w:val="single" w:sz="4" w:space="0" w:color="auto"/>
              <w:bottom w:val="single" w:sz="4" w:space="0" w:color="auto"/>
              <w:right w:val="single" w:sz="4" w:space="0" w:color="auto"/>
            </w:tcBorders>
            <w:shd w:val="clear" w:color="auto" w:fill="C0C0C0"/>
            <w:hideMark/>
          </w:tcPr>
          <w:p w14:paraId="5D267DAF" w14:textId="77777777" w:rsidR="00C401DB" w:rsidRDefault="00C401DB" w:rsidP="00061A46">
            <w:pPr>
              <w:pStyle w:val="TAH"/>
            </w:pPr>
            <w:r>
              <w:t>Data type</w:t>
            </w:r>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28B0937E" w14:textId="77777777" w:rsidR="00C401DB" w:rsidRDefault="00C401DB" w:rsidP="00061A46">
            <w:pPr>
              <w:pStyle w:val="TAH"/>
            </w:pPr>
            <w:r>
              <w:t>P</w:t>
            </w:r>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1917185A" w14:textId="77777777" w:rsidR="00C401DB" w:rsidRDefault="00C401DB" w:rsidP="00061A46">
            <w:pPr>
              <w:pStyle w:val="TAH"/>
            </w:pPr>
            <w:r>
              <w:t>Cardinality</w:t>
            </w:r>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260DE46D" w14:textId="77777777" w:rsidR="00C401DB" w:rsidRDefault="00C401DB" w:rsidP="00061A46">
            <w:pPr>
              <w:pStyle w:val="TAH"/>
            </w:pPr>
            <w:r>
              <w:t>Response</w:t>
            </w:r>
          </w:p>
          <w:p w14:paraId="7E00F81E" w14:textId="77777777" w:rsidR="00C401DB" w:rsidRDefault="00C401DB" w:rsidP="00061A46">
            <w:pPr>
              <w:pStyle w:val="TAH"/>
            </w:pPr>
            <w:r>
              <w:t>codes</w:t>
            </w:r>
          </w:p>
        </w:tc>
        <w:tc>
          <w:tcPr>
            <w:tcW w:w="2310" w:type="pct"/>
            <w:tcBorders>
              <w:top w:val="single" w:sz="4" w:space="0" w:color="auto"/>
              <w:left w:val="single" w:sz="4" w:space="0" w:color="auto"/>
              <w:bottom w:val="single" w:sz="4" w:space="0" w:color="auto"/>
              <w:right w:val="single" w:sz="4" w:space="0" w:color="auto"/>
            </w:tcBorders>
            <w:shd w:val="clear" w:color="auto" w:fill="C0C0C0"/>
            <w:hideMark/>
          </w:tcPr>
          <w:p w14:paraId="063BA4E4" w14:textId="77777777" w:rsidR="00C401DB" w:rsidRDefault="00C401DB" w:rsidP="00061A46">
            <w:pPr>
              <w:pStyle w:val="TAH"/>
            </w:pPr>
            <w:r>
              <w:t>Description</w:t>
            </w:r>
          </w:p>
        </w:tc>
      </w:tr>
      <w:tr w:rsidR="00C401DB" w14:paraId="65CDA28B" w14:textId="77777777" w:rsidTr="00061A46">
        <w:trPr>
          <w:jc w:val="center"/>
        </w:trPr>
        <w:tc>
          <w:tcPr>
            <w:tcW w:w="1232" w:type="pct"/>
            <w:tcBorders>
              <w:top w:val="single" w:sz="4" w:space="0" w:color="auto"/>
              <w:left w:val="single" w:sz="6" w:space="0" w:color="000000"/>
              <w:bottom w:val="single" w:sz="6" w:space="0" w:color="000000"/>
              <w:right w:val="single" w:sz="6" w:space="0" w:color="000000"/>
            </w:tcBorders>
            <w:hideMark/>
          </w:tcPr>
          <w:p w14:paraId="3A315E0B" w14:textId="77777777" w:rsidR="00C401DB" w:rsidRDefault="00C401DB" w:rsidP="00061A46">
            <w:pPr>
              <w:pStyle w:val="TAL"/>
            </w:pPr>
            <w:r>
              <w:rPr>
                <w:rFonts w:eastAsia="等线"/>
              </w:rPr>
              <w:t>AnalyticsSubscriptionsTransfer</w:t>
            </w:r>
          </w:p>
        </w:tc>
        <w:tc>
          <w:tcPr>
            <w:tcW w:w="228" w:type="pct"/>
            <w:tcBorders>
              <w:top w:val="single" w:sz="4" w:space="0" w:color="auto"/>
              <w:left w:val="single" w:sz="6" w:space="0" w:color="000000"/>
              <w:bottom w:val="single" w:sz="6" w:space="0" w:color="000000"/>
              <w:right w:val="single" w:sz="6" w:space="0" w:color="000000"/>
            </w:tcBorders>
            <w:hideMark/>
          </w:tcPr>
          <w:p w14:paraId="12F18E50" w14:textId="77777777" w:rsidR="00C401DB" w:rsidRDefault="00C401DB" w:rsidP="00061A46">
            <w:pPr>
              <w:pStyle w:val="TAL"/>
              <w:jc w:val="center"/>
            </w:pPr>
            <w:r>
              <w:t>M</w:t>
            </w:r>
          </w:p>
        </w:tc>
        <w:tc>
          <w:tcPr>
            <w:tcW w:w="648" w:type="pct"/>
            <w:tcBorders>
              <w:top w:val="single" w:sz="4" w:space="0" w:color="auto"/>
              <w:left w:val="single" w:sz="6" w:space="0" w:color="000000"/>
              <w:bottom w:val="single" w:sz="6" w:space="0" w:color="000000"/>
              <w:right w:val="single" w:sz="6" w:space="0" w:color="000000"/>
            </w:tcBorders>
            <w:hideMark/>
          </w:tcPr>
          <w:p w14:paraId="57ED3D05" w14:textId="77777777" w:rsidR="00C401DB" w:rsidRDefault="00C401DB" w:rsidP="00061A46">
            <w:pPr>
              <w:pStyle w:val="TAL"/>
            </w:pPr>
            <w:r>
              <w:t>1</w:t>
            </w:r>
          </w:p>
        </w:tc>
        <w:tc>
          <w:tcPr>
            <w:tcW w:w="582" w:type="pct"/>
            <w:tcBorders>
              <w:top w:val="single" w:sz="4" w:space="0" w:color="auto"/>
              <w:left w:val="single" w:sz="6" w:space="0" w:color="000000"/>
              <w:bottom w:val="single" w:sz="6" w:space="0" w:color="000000"/>
              <w:right w:val="single" w:sz="6" w:space="0" w:color="000000"/>
            </w:tcBorders>
            <w:hideMark/>
          </w:tcPr>
          <w:p w14:paraId="434ADE3B" w14:textId="77777777" w:rsidR="00C401DB" w:rsidRDefault="00C401DB" w:rsidP="00061A46">
            <w:pPr>
              <w:pStyle w:val="TAL"/>
            </w:pPr>
            <w:r>
              <w:t>201 Created</w:t>
            </w:r>
          </w:p>
        </w:tc>
        <w:tc>
          <w:tcPr>
            <w:tcW w:w="2310" w:type="pct"/>
            <w:tcBorders>
              <w:top w:val="single" w:sz="4" w:space="0" w:color="auto"/>
              <w:left w:val="single" w:sz="6" w:space="0" w:color="000000"/>
              <w:bottom w:val="single" w:sz="6" w:space="0" w:color="000000"/>
              <w:right w:val="single" w:sz="6" w:space="0" w:color="000000"/>
            </w:tcBorders>
            <w:hideMark/>
          </w:tcPr>
          <w:p w14:paraId="2A3C491D" w14:textId="77777777" w:rsidR="00C401DB" w:rsidRDefault="00C401DB" w:rsidP="00061A46">
            <w:pPr>
              <w:pStyle w:val="TAL"/>
            </w:pPr>
            <w:r>
              <w:t>The creation of an Individual NWDAF Event Subscription resource is confirmed and a representation of that resource is returned.</w:t>
            </w:r>
          </w:p>
        </w:tc>
      </w:tr>
      <w:tr w:rsidR="00C401DB" w14:paraId="5E3F45AE" w14:textId="77777777" w:rsidTr="00061A46">
        <w:trPr>
          <w:jc w:val="center"/>
        </w:trPr>
        <w:tc>
          <w:tcPr>
            <w:tcW w:w="1232" w:type="pct"/>
            <w:tcBorders>
              <w:top w:val="single" w:sz="4" w:space="0" w:color="auto"/>
              <w:left w:val="single" w:sz="6" w:space="0" w:color="000000"/>
              <w:bottom w:val="single" w:sz="6" w:space="0" w:color="000000"/>
              <w:right w:val="single" w:sz="6" w:space="0" w:color="000000"/>
            </w:tcBorders>
          </w:tcPr>
          <w:p w14:paraId="1CE19380" w14:textId="77777777" w:rsidR="00C401DB" w:rsidRDefault="00C401DB" w:rsidP="00061A46">
            <w:pPr>
              <w:pStyle w:val="TAL"/>
            </w:pPr>
            <w:r>
              <w:t>n/a</w:t>
            </w:r>
          </w:p>
        </w:tc>
        <w:tc>
          <w:tcPr>
            <w:tcW w:w="228" w:type="pct"/>
            <w:tcBorders>
              <w:top w:val="single" w:sz="4" w:space="0" w:color="auto"/>
              <w:left w:val="single" w:sz="6" w:space="0" w:color="000000"/>
              <w:bottom w:val="single" w:sz="6" w:space="0" w:color="000000"/>
              <w:right w:val="single" w:sz="6" w:space="0" w:color="000000"/>
            </w:tcBorders>
          </w:tcPr>
          <w:p w14:paraId="14E469A6" w14:textId="77777777" w:rsidR="00C401DB" w:rsidRDefault="00C401DB" w:rsidP="00061A46">
            <w:pPr>
              <w:pStyle w:val="TAL"/>
              <w:jc w:val="center"/>
            </w:pPr>
          </w:p>
        </w:tc>
        <w:tc>
          <w:tcPr>
            <w:tcW w:w="648" w:type="pct"/>
            <w:tcBorders>
              <w:top w:val="single" w:sz="4" w:space="0" w:color="auto"/>
              <w:left w:val="single" w:sz="6" w:space="0" w:color="000000"/>
              <w:bottom w:val="single" w:sz="6" w:space="0" w:color="000000"/>
              <w:right w:val="single" w:sz="6" w:space="0" w:color="000000"/>
            </w:tcBorders>
          </w:tcPr>
          <w:p w14:paraId="19B5B81C" w14:textId="77777777" w:rsidR="00C401DB" w:rsidRDefault="00C401DB" w:rsidP="00061A46">
            <w:pPr>
              <w:pStyle w:val="TAL"/>
            </w:pPr>
          </w:p>
        </w:tc>
        <w:tc>
          <w:tcPr>
            <w:tcW w:w="582" w:type="pct"/>
            <w:tcBorders>
              <w:top w:val="single" w:sz="4" w:space="0" w:color="auto"/>
              <w:left w:val="single" w:sz="6" w:space="0" w:color="000000"/>
              <w:bottom w:val="single" w:sz="6" w:space="0" w:color="000000"/>
              <w:right w:val="single" w:sz="6" w:space="0" w:color="000000"/>
            </w:tcBorders>
          </w:tcPr>
          <w:p w14:paraId="6B64C37D" w14:textId="77777777" w:rsidR="00C401DB" w:rsidRDefault="00C401DB" w:rsidP="00061A46">
            <w:pPr>
              <w:pStyle w:val="TAL"/>
            </w:pPr>
            <w:r>
              <w:t>204 No Content</w:t>
            </w:r>
          </w:p>
        </w:tc>
        <w:tc>
          <w:tcPr>
            <w:tcW w:w="2310" w:type="pct"/>
            <w:tcBorders>
              <w:top w:val="single" w:sz="4" w:space="0" w:color="auto"/>
              <w:left w:val="single" w:sz="6" w:space="0" w:color="000000"/>
              <w:bottom w:val="single" w:sz="6" w:space="0" w:color="000000"/>
              <w:right w:val="single" w:sz="6" w:space="0" w:color="000000"/>
            </w:tcBorders>
          </w:tcPr>
          <w:p w14:paraId="13AC90E4" w14:textId="77777777" w:rsidR="00C401DB" w:rsidRDefault="00C401DB" w:rsidP="00061A46">
            <w:pPr>
              <w:pStyle w:val="TAL"/>
            </w:pPr>
            <w:r>
              <w:t>The receipt of the information about analytics subscription(s) that are requested to be transferred and the ability to handle this information (e.g. execute the steps required to transfer an analytics subscription directly) is confirmed.</w:t>
            </w:r>
          </w:p>
        </w:tc>
      </w:tr>
      <w:tr w:rsidR="00C401DB" w14:paraId="72A28C00" w14:textId="77777777" w:rsidTr="00061A46">
        <w:tblPrEx>
          <w:tblCellMar>
            <w:right w:w="115" w:type="dxa"/>
          </w:tblCellMar>
        </w:tblPrEx>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3C610FA9" w14:textId="77777777" w:rsidR="00C401DB" w:rsidRDefault="00C401DB" w:rsidP="00061A46">
            <w:pPr>
              <w:pStyle w:val="TAN"/>
              <w:rPr>
                <w:noProof/>
              </w:rPr>
            </w:pPr>
            <w:r>
              <w:t>NOTE:</w:t>
            </w:r>
            <w:r>
              <w:rPr>
                <w:noProof/>
              </w:rPr>
              <w:tab/>
              <w:t xml:space="preserve">The mandatory </w:t>
            </w:r>
            <w:r>
              <w:t>HTTP error status codes for the POST method listed in table 5.2.7.1-1 of 3GPP TS 29.500 [6] also apply.</w:t>
            </w:r>
          </w:p>
        </w:tc>
      </w:tr>
    </w:tbl>
    <w:p w14:paraId="60E1D263" w14:textId="77777777" w:rsidR="00C401DB" w:rsidRDefault="00C401DB" w:rsidP="00C401DB"/>
    <w:p w14:paraId="5250F981" w14:textId="77777777" w:rsidR="00C401DB" w:rsidRDefault="00C401DB" w:rsidP="00C401DB">
      <w:pPr>
        <w:pStyle w:val="TH"/>
      </w:pPr>
      <w:r>
        <w:lastRenderedPageBreak/>
        <w:t>Table</w:t>
      </w:r>
      <w:r>
        <w:rPr>
          <w:noProof/>
        </w:rPr>
        <w:t> </w:t>
      </w:r>
      <w:r>
        <w:rPr>
          <w:rFonts w:eastAsia="MS Mincho"/>
        </w:rPr>
        <w:t>5.1.3.4.3.1</w:t>
      </w:r>
      <w:r>
        <w:t xml:space="preserve">-4: Headers supported by the 201 Response Code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C401DB" w14:paraId="0465CCC0" w14:textId="77777777" w:rsidTr="00061A46">
        <w:trPr>
          <w:jc w:val="center"/>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0780A607" w14:textId="77777777" w:rsidR="00C401DB" w:rsidRDefault="00C401DB" w:rsidP="00061A46">
            <w:pPr>
              <w:pStyle w:val="TAH"/>
            </w:pPr>
            <w:r>
              <w:t>Name</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6D6E1E0D" w14:textId="77777777" w:rsidR="00C401DB" w:rsidRDefault="00C401DB" w:rsidP="00061A46">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3483CBD0" w14:textId="77777777" w:rsidR="00C401DB" w:rsidRDefault="00C401DB" w:rsidP="00061A46">
            <w:pPr>
              <w:pStyle w:val="TAH"/>
            </w:pPr>
            <w:r>
              <w:t>P</w:t>
            </w:r>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3F2EC467" w14:textId="77777777" w:rsidR="00C401DB" w:rsidRDefault="00C401DB" w:rsidP="00061A46">
            <w:pPr>
              <w:pStyle w:val="TAH"/>
            </w:pPr>
            <w:r>
              <w:t>Cardinality</w:t>
            </w:r>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00317518" w14:textId="77777777" w:rsidR="00C401DB" w:rsidRDefault="00C401DB" w:rsidP="00061A46">
            <w:pPr>
              <w:pStyle w:val="TAH"/>
            </w:pPr>
            <w:r>
              <w:t>Description</w:t>
            </w:r>
          </w:p>
        </w:tc>
      </w:tr>
      <w:tr w:rsidR="00C401DB" w14:paraId="10155CA6" w14:textId="77777777" w:rsidTr="00061A46">
        <w:trPr>
          <w:jc w:val="center"/>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506C899D" w14:textId="77777777" w:rsidR="00C401DB" w:rsidRDefault="00C401DB" w:rsidP="00061A46">
            <w:pPr>
              <w:pStyle w:val="TAL"/>
            </w:pPr>
            <w:r>
              <w:t>Location</w:t>
            </w:r>
          </w:p>
        </w:tc>
        <w:tc>
          <w:tcPr>
            <w:tcW w:w="1559" w:type="dxa"/>
            <w:tcBorders>
              <w:top w:val="single" w:sz="4" w:space="0" w:color="auto"/>
              <w:left w:val="single" w:sz="6" w:space="0" w:color="000000"/>
              <w:bottom w:val="single" w:sz="6" w:space="0" w:color="000000"/>
              <w:right w:val="single" w:sz="6" w:space="0" w:color="000000"/>
            </w:tcBorders>
          </w:tcPr>
          <w:p w14:paraId="6EE82628" w14:textId="77777777" w:rsidR="00C401DB" w:rsidRDefault="00C401DB" w:rsidP="00061A46">
            <w:pPr>
              <w:pStyle w:val="TAL"/>
            </w:pPr>
            <w:r>
              <w:t>string</w:t>
            </w:r>
          </w:p>
        </w:tc>
        <w:tc>
          <w:tcPr>
            <w:tcW w:w="426" w:type="dxa"/>
            <w:tcBorders>
              <w:top w:val="single" w:sz="4" w:space="0" w:color="auto"/>
              <w:left w:val="single" w:sz="6" w:space="0" w:color="000000"/>
              <w:bottom w:val="single" w:sz="6" w:space="0" w:color="000000"/>
              <w:right w:val="single" w:sz="6" w:space="0" w:color="000000"/>
            </w:tcBorders>
          </w:tcPr>
          <w:p w14:paraId="5B0CC996" w14:textId="77777777" w:rsidR="00C401DB" w:rsidRDefault="00C401DB" w:rsidP="00061A46">
            <w:pPr>
              <w:pStyle w:val="TAC"/>
            </w:pPr>
            <w:r>
              <w:t>M</w:t>
            </w:r>
          </w:p>
        </w:tc>
        <w:tc>
          <w:tcPr>
            <w:tcW w:w="1275" w:type="dxa"/>
            <w:tcBorders>
              <w:top w:val="single" w:sz="4" w:space="0" w:color="auto"/>
              <w:left w:val="single" w:sz="6" w:space="0" w:color="000000"/>
              <w:bottom w:val="single" w:sz="6" w:space="0" w:color="000000"/>
              <w:right w:val="single" w:sz="6" w:space="0" w:color="000000"/>
            </w:tcBorders>
          </w:tcPr>
          <w:p w14:paraId="149E5F7A" w14:textId="77777777" w:rsidR="00C401DB" w:rsidRDefault="00C401DB" w:rsidP="00061A46">
            <w:pPr>
              <w:pStyle w:val="TAL"/>
            </w:pPr>
            <w:r>
              <w:t>1</w:t>
            </w:r>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1AC198F3" w14:textId="7B7CF656" w:rsidR="00C401DB" w:rsidRDefault="00C401DB" w:rsidP="00061A46">
            <w:pPr>
              <w:pStyle w:val="TAL"/>
            </w:pPr>
            <w:r>
              <w:t>Contains the URI of the newly created resource, according to the structure: {apiRoot}/nnwdaf-eventssubscription/</w:t>
            </w:r>
            <w:del w:id="344" w:author="Huang Zhenning 429" w:date="2022-05-05T15:31:00Z">
              <w:r w:rsidDel="000919EE">
                <w:delText>v1</w:delText>
              </w:r>
            </w:del>
            <w:ins w:id="345" w:author="Huang Zhenning 429" w:date="2022-05-05T15:31:00Z">
              <w:r w:rsidR="000919EE">
                <w:t>&lt;apiVersion&gt;</w:t>
              </w:r>
            </w:ins>
            <w:r>
              <w:t>/transfers/{transferId}.</w:t>
            </w:r>
          </w:p>
        </w:tc>
      </w:tr>
    </w:tbl>
    <w:p w14:paraId="1E9012E4" w14:textId="77777777" w:rsidR="00C401DB" w:rsidRDefault="00C401DB" w:rsidP="00C401DB"/>
    <w:p w14:paraId="26432C3F" w14:textId="77777777" w:rsidR="005604D8" w:rsidRPr="00D96F8C" w:rsidRDefault="005604D8" w:rsidP="005604D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59A09C56" w14:textId="77777777" w:rsidR="00C401DB" w:rsidRDefault="00C401DB" w:rsidP="00C401DB">
      <w:pPr>
        <w:pStyle w:val="5"/>
      </w:pPr>
      <w:bookmarkStart w:id="346" w:name="_Toc73564423"/>
      <w:bookmarkStart w:id="347" w:name="_Toc85552965"/>
      <w:bookmarkStart w:id="348" w:name="_Toc85557064"/>
      <w:bookmarkStart w:id="349" w:name="_Toc88667566"/>
      <w:bookmarkStart w:id="350" w:name="_Toc90655851"/>
      <w:bookmarkStart w:id="351" w:name="_Toc94064234"/>
      <w:bookmarkStart w:id="352" w:name="_Toc98233619"/>
      <w:r>
        <w:t>5.1.3.5.2</w:t>
      </w:r>
      <w:r>
        <w:tab/>
        <w:t>Resource definition</w:t>
      </w:r>
      <w:bookmarkEnd w:id="346"/>
      <w:bookmarkEnd w:id="347"/>
      <w:bookmarkEnd w:id="348"/>
      <w:bookmarkEnd w:id="349"/>
      <w:bookmarkEnd w:id="350"/>
      <w:bookmarkEnd w:id="351"/>
      <w:bookmarkEnd w:id="352"/>
    </w:p>
    <w:p w14:paraId="019A7260" w14:textId="099F7EDC" w:rsidR="00C401DB" w:rsidRDefault="00C401DB" w:rsidP="00C401DB">
      <w:r>
        <w:t>Resource URI: {apiRoot}/nnwdaf-eventssubscription/</w:t>
      </w:r>
      <w:del w:id="353" w:author="Huang Zhenning 429" w:date="2022-05-05T15:31:00Z">
        <w:r w:rsidDel="000919EE">
          <w:delText>v1</w:delText>
        </w:r>
      </w:del>
      <w:ins w:id="354" w:author="Huang Zhenning 429" w:date="2022-05-05T15:31:00Z">
        <w:r w:rsidR="000919EE">
          <w:t>&lt;apiVersion&gt;</w:t>
        </w:r>
      </w:ins>
      <w:r>
        <w:t>/transfers/{transferId}</w:t>
      </w:r>
    </w:p>
    <w:p w14:paraId="5B63E98F" w14:textId="77777777" w:rsidR="00C401DB" w:rsidRPr="00615E05" w:rsidRDefault="00C401DB" w:rsidP="00C401DB">
      <w:pPr>
        <w:rPr>
          <w:ins w:id="355" w:author="Huang Zhenning 429" w:date="2022-05-05T12:01:00Z"/>
          <w:lang w:val="en-US"/>
        </w:rPr>
      </w:pPr>
      <w:ins w:id="356" w:author="Huang Zhenning 429" w:date="2022-05-05T12:01:00Z">
        <w:r>
          <w:rPr>
            <w:noProof/>
          </w:rPr>
          <w:t xml:space="preserve">The </w:t>
        </w:r>
        <w:r w:rsidRPr="00615E05">
          <w:rPr>
            <w:noProof/>
          </w:rPr>
          <w:t>&lt;apiVersion&gt;</w:t>
        </w:r>
        <w:r>
          <w:rPr>
            <w:noProof/>
          </w:rPr>
          <w:t xml:space="preserve"> shall be set as described in clause</w:t>
        </w:r>
        <w:r>
          <w:rPr>
            <w:noProof/>
            <w:lang w:val="en-US"/>
          </w:rPr>
          <w:t> 5.1</w:t>
        </w:r>
      </w:ins>
      <w:ins w:id="357" w:author="Huang Zhenning 429" w:date="2022-05-05T15:23:00Z">
        <w:r>
          <w:rPr>
            <w:rFonts w:hint="eastAsia"/>
            <w:noProof/>
            <w:lang w:val="en-US" w:eastAsia="zh-CN"/>
          </w:rPr>
          <w:t>.</w:t>
        </w:r>
        <w:r>
          <w:rPr>
            <w:noProof/>
            <w:lang w:val="en-US" w:eastAsia="zh-CN"/>
          </w:rPr>
          <w:t>1</w:t>
        </w:r>
      </w:ins>
      <w:ins w:id="358" w:author="Huang Zhenning 429" w:date="2022-05-05T12:01:00Z">
        <w:r>
          <w:rPr>
            <w:noProof/>
            <w:lang w:val="en-US"/>
          </w:rPr>
          <w:t>.</w:t>
        </w:r>
      </w:ins>
    </w:p>
    <w:p w14:paraId="1D228C44" w14:textId="77777777" w:rsidR="00C401DB" w:rsidRDefault="00C401DB" w:rsidP="00C401DB">
      <w:r>
        <w:t>This resource shall support the resource URI variables defined in table 5.1.3.5.2-1</w:t>
      </w:r>
      <w:r>
        <w:rPr>
          <w:rFonts w:ascii="Arial" w:hAnsi="Arial" w:cs="Arial"/>
        </w:rPr>
        <w:t>.</w:t>
      </w:r>
    </w:p>
    <w:p w14:paraId="516BD9CE" w14:textId="77777777" w:rsidR="00C401DB" w:rsidRDefault="00C401DB" w:rsidP="00C401DB">
      <w:pPr>
        <w:pStyle w:val="TH"/>
      </w:pPr>
      <w:r>
        <w:t>Table 5.1.3.5.2-1: Resource URI variables for this resource</w:t>
      </w:r>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6"/>
      </w:tblGrid>
      <w:tr w:rsidR="00C401DB" w14:paraId="3E5D50B4" w14:textId="77777777" w:rsidTr="00061A46">
        <w:trPr>
          <w:jc w:val="center"/>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318F95A8" w14:textId="77777777" w:rsidR="00C401DB" w:rsidRDefault="00C401DB" w:rsidP="00061A46">
            <w:pPr>
              <w:pStyle w:val="TAH"/>
            </w:pPr>
            <w:r>
              <w:t>Name</w:t>
            </w:r>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6C6D19B5" w14:textId="77777777" w:rsidR="00C401DB" w:rsidRDefault="00C401DB" w:rsidP="00061A46">
            <w:pPr>
              <w:pStyle w:val="TAH"/>
            </w:pPr>
            <w:r>
              <w:rPr>
                <w:rFonts w:hint="eastAsia"/>
                <w:lang w:eastAsia="zh-CN"/>
              </w:rPr>
              <w:t>D</w:t>
            </w:r>
            <w:r>
              <w:rPr>
                <w:lang w:eastAsia="zh-CN"/>
              </w:rPr>
              <w:t>ata type</w:t>
            </w:r>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0802021" w14:textId="77777777" w:rsidR="00C401DB" w:rsidRDefault="00C401DB" w:rsidP="00061A46">
            <w:pPr>
              <w:pStyle w:val="TAH"/>
            </w:pPr>
            <w:r>
              <w:t>Definition</w:t>
            </w:r>
          </w:p>
        </w:tc>
      </w:tr>
      <w:tr w:rsidR="00C401DB" w14:paraId="060B175A" w14:textId="77777777" w:rsidTr="00061A46">
        <w:trPr>
          <w:jc w:val="center"/>
        </w:trPr>
        <w:tc>
          <w:tcPr>
            <w:tcW w:w="639" w:type="pct"/>
            <w:tcBorders>
              <w:top w:val="single" w:sz="6" w:space="0" w:color="000000"/>
              <w:left w:val="single" w:sz="6" w:space="0" w:color="000000"/>
              <w:bottom w:val="single" w:sz="6" w:space="0" w:color="000000"/>
              <w:right w:val="single" w:sz="6" w:space="0" w:color="000000"/>
            </w:tcBorders>
            <w:hideMark/>
          </w:tcPr>
          <w:p w14:paraId="1CEDE482" w14:textId="77777777" w:rsidR="00C401DB" w:rsidRDefault="00C401DB" w:rsidP="00061A46">
            <w:pPr>
              <w:pStyle w:val="TAL"/>
            </w:pPr>
            <w:r>
              <w:t>apiRoot</w:t>
            </w:r>
          </w:p>
        </w:tc>
        <w:tc>
          <w:tcPr>
            <w:tcW w:w="846" w:type="pct"/>
            <w:tcBorders>
              <w:top w:val="single" w:sz="6" w:space="0" w:color="000000"/>
              <w:left w:val="single" w:sz="6" w:space="0" w:color="000000"/>
              <w:bottom w:val="single" w:sz="6" w:space="0" w:color="000000"/>
              <w:right w:val="single" w:sz="6" w:space="0" w:color="000000"/>
            </w:tcBorders>
          </w:tcPr>
          <w:p w14:paraId="6D63FDE8" w14:textId="77777777" w:rsidR="00C401DB" w:rsidRDefault="00C401DB" w:rsidP="00061A46">
            <w:pPr>
              <w:pStyle w:val="TAL"/>
            </w:pPr>
            <w:r>
              <w:t>string</w:t>
            </w:r>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30108D57" w14:textId="77777777" w:rsidR="00C401DB" w:rsidRDefault="00C401DB" w:rsidP="00061A46">
            <w:pPr>
              <w:pStyle w:val="TAL"/>
            </w:pPr>
            <w:r>
              <w:t>See subclause</w:t>
            </w:r>
            <w:r>
              <w:rPr>
                <w:lang w:val="en-US" w:eastAsia="zh-CN"/>
              </w:rPr>
              <w:t> </w:t>
            </w:r>
            <w:r>
              <w:t>5.1.1.</w:t>
            </w:r>
          </w:p>
        </w:tc>
      </w:tr>
      <w:tr w:rsidR="00C401DB" w14:paraId="3C62109F" w14:textId="77777777" w:rsidTr="00061A46">
        <w:trPr>
          <w:jc w:val="center"/>
        </w:trPr>
        <w:tc>
          <w:tcPr>
            <w:tcW w:w="639" w:type="pct"/>
            <w:tcBorders>
              <w:top w:val="single" w:sz="6" w:space="0" w:color="000000"/>
              <w:left w:val="single" w:sz="6" w:space="0" w:color="000000"/>
              <w:bottom w:val="single" w:sz="6" w:space="0" w:color="000000"/>
              <w:right w:val="single" w:sz="6" w:space="0" w:color="000000"/>
            </w:tcBorders>
          </w:tcPr>
          <w:p w14:paraId="728B9BE1" w14:textId="77777777" w:rsidR="00C401DB" w:rsidRDefault="00C401DB" w:rsidP="00061A46">
            <w:pPr>
              <w:pStyle w:val="TAL"/>
            </w:pPr>
            <w:r>
              <w:t>transferId</w:t>
            </w:r>
          </w:p>
        </w:tc>
        <w:tc>
          <w:tcPr>
            <w:tcW w:w="846" w:type="pct"/>
            <w:tcBorders>
              <w:top w:val="single" w:sz="6" w:space="0" w:color="000000"/>
              <w:left w:val="single" w:sz="6" w:space="0" w:color="000000"/>
              <w:bottom w:val="single" w:sz="6" w:space="0" w:color="000000"/>
              <w:right w:val="single" w:sz="6" w:space="0" w:color="000000"/>
            </w:tcBorders>
          </w:tcPr>
          <w:p w14:paraId="70E7EBD0" w14:textId="77777777" w:rsidR="00C401DB" w:rsidRDefault="00C401DB" w:rsidP="00061A46">
            <w:pPr>
              <w:pStyle w:val="TAL"/>
              <w:rPr>
                <w:rFonts w:eastAsia="Batang"/>
              </w:rPr>
            </w:pPr>
            <w:r>
              <w:t>string</w:t>
            </w:r>
          </w:p>
        </w:tc>
        <w:tc>
          <w:tcPr>
            <w:tcW w:w="3515" w:type="pct"/>
            <w:tcBorders>
              <w:top w:val="single" w:sz="6" w:space="0" w:color="000000"/>
              <w:left w:val="single" w:sz="6" w:space="0" w:color="000000"/>
              <w:bottom w:val="single" w:sz="6" w:space="0" w:color="000000"/>
              <w:right w:val="single" w:sz="6" w:space="0" w:color="000000"/>
            </w:tcBorders>
            <w:vAlign w:val="center"/>
          </w:tcPr>
          <w:p w14:paraId="0C4E8C1E" w14:textId="77777777" w:rsidR="00C401DB" w:rsidRDefault="00C401DB" w:rsidP="00061A46">
            <w:pPr>
              <w:pStyle w:val="TAL"/>
            </w:pPr>
            <w:r>
              <w:rPr>
                <w:rFonts w:eastAsia="Batang"/>
              </w:rPr>
              <w:t xml:space="preserve">Identifies a </w:t>
            </w:r>
            <w:r>
              <w:t>request to transfer subscription(s) of</w:t>
            </w:r>
            <w:r>
              <w:rPr>
                <w:rFonts w:eastAsia="Batang"/>
              </w:rPr>
              <w:t xml:space="preserve"> the Nnwdaf_EventsSubscription service.</w:t>
            </w:r>
          </w:p>
        </w:tc>
      </w:tr>
    </w:tbl>
    <w:p w14:paraId="192486AB" w14:textId="2303E825" w:rsidR="00C401DB" w:rsidRDefault="00C401DB" w:rsidP="00C401DB"/>
    <w:p w14:paraId="2D81AE29" w14:textId="77777777" w:rsidR="00C401DB" w:rsidRPr="00D96F8C" w:rsidRDefault="00C401DB" w:rsidP="00C401D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7F0F44ED" w14:textId="77777777" w:rsidR="00075451" w:rsidRDefault="00075451" w:rsidP="00075451">
      <w:pPr>
        <w:pStyle w:val="4"/>
      </w:pPr>
      <w:bookmarkStart w:id="359" w:name="_Toc28012855"/>
      <w:bookmarkStart w:id="360" w:name="_Toc34266341"/>
      <w:bookmarkStart w:id="361" w:name="_Toc36102512"/>
      <w:bookmarkStart w:id="362" w:name="_Toc43563556"/>
      <w:bookmarkStart w:id="363" w:name="_Toc45134102"/>
      <w:bookmarkStart w:id="364" w:name="_Toc50032034"/>
      <w:bookmarkStart w:id="365" w:name="_Toc51762954"/>
      <w:bookmarkStart w:id="366" w:name="_Toc56641023"/>
      <w:bookmarkStart w:id="367" w:name="_Toc59017991"/>
      <w:bookmarkStart w:id="368" w:name="_Toc66231859"/>
      <w:bookmarkStart w:id="369" w:name="_Toc68169020"/>
      <w:bookmarkStart w:id="370" w:name="_Toc70550687"/>
      <w:bookmarkStart w:id="371" w:name="_Toc83233140"/>
      <w:bookmarkStart w:id="372" w:name="_Toc85553056"/>
      <w:bookmarkStart w:id="373" w:name="_Toc85557155"/>
      <w:bookmarkStart w:id="374" w:name="_Toc88667663"/>
      <w:bookmarkStart w:id="375" w:name="_Toc90655948"/>
      <w:bookmarkStart w:id="376" w:name="_Toc94064353"/>
      <w:bookmarkStart w:id="377" w:name="_Toc98233740"/>
      <w:r>
        <w:t>5.2.3.1</w:t>
      </w:r>
      <w:r>
        <w:tab/>
        <w:t>Resource Structure</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5CF2C888" w14:textId="2C4FCC7D" w:rsidR="00166877" w:rsidRDefault="00166877" w:rsidP="00166877">
      <w:pPr>
        <w:rPr>
          <w:ins w:id="378" w:author="Huang Zhenning 429" w:date="2022-05-05T15:36:00Z"/>
        </w:rPr>
      </w:pPr>
      <w:ins w:id="379" w:author="Huang Zhenning 429" w:date="2022-05-05T15:36:00Z">
        <w:r>
          <w:t>This clause describes the structure for the Resource URIs</w:t>
        </w:r>
      </w:ins>
      <w:ins w:id="380" w:author="Huang Zhenning-r1" w:date="2022-05-16T22:36:00Z">
        <w:r w:rsidR="00D27B30">
          <w:t>,</w:t>
        </w:r>
      </w:ins>
      <w:ins w:id="381" w:author="Huang Zhenning 429" w:date="2022-05-05T15:36:00Z">
        <w:r>
          <w:t xml:space="preserve"> the resources and methods used for the service.</w:t>
        </w:r>
      </w:ins>
    </w:p>
    <w:p w14:paraId="6903FFF1" w14:textId="30A24854" w:rsidR="00166877" w:rsidRPr="000919EE" w:rsidRDefault="00166877" w:rsidP="00166877">
      <w:pPr>
        <w:rPr>
          <w:ins w:id="382" w:author="Huang Zhenning 429" w:date="2022-05-05T15:36:00Z"/>
        </w:rPr>
      </w:pPr>
      <w:ins w:id="383" w:author="Huang Zhenning 429" w:date="2022-05-05T15:36:00Z">
        <w:r>
          <w:t>Figure 5.2.3.1-1 depicts the resource URIs structure for the</w:t>
        </w:r>
        <w:r w:rsidRPr="00703373">
          <w:t xml:space="preserve"> </w:t>
        </w:r>
        <w:r>
          <w:t>Nnwdaf_</w:t>
        </w:r>
      </w:ins>
      <w:ins w:id="384" w:author="Huang Zhenning 429" w:date="2022-05-05T15:37:00Z">
        <w:r>
          <w:t>AnalyticsInfo</w:t>
        </w:r>
      </w:ins>
      <w:ins w:id="385" w:author="Huang Zhenning 429" w:date="2022-05-05T15:36:00Z">
        <w:r>
          <w:t xml:space="preserve"> API.</w:t>
        </w:r>
      </w:ins>
    </w:p>
    <w:p w14:paraId="07D42A4B" w14:textId="3ABCF639" w:rsidR="00075451" w:rsidRDefault="00075451" w:rsidP="00075451">
      <w:pPr>
        <w:pStyle w:val="TH"/>
        <w:rPr>
          <w:lang w:val="en-US"/>
        </w:rPr>
      </w:pPr>
      <w:del w:id="386" w:author="Huang Zhenning-r1" w:date="2022-05-16T20:05:00Z">
        <w:r w:rsidDel="00D83EDE">
          <w:object w:dxaOrig="5611" w:dyaOrig="2021" w14:anchorId="2A32EF33">
            <v:shape id="_x0000_i1037" type="#_x0000_t75" style="width:281.4pt;height:101.4pt" o:ole="">
              <v:imagedata r:id="rId39" o:title=""/>
            </v:shape>
            <o:OLEObject Type="Embed" ProgID="Visio.Drawing.15" ShapeID="_x0000_i1037" DrawAspect="Content" ObjectID="_1714407820" r:id="rId40"/>
          </w:object>
        </w:r>
      </w:del>
      <w:ins w:id="387" w:author="Huang Zhenning-r1" w:date="2022-05-16T20:05:00Z">
        <w:r w:rsidR="00D83EDE">
          <w:object w:dxaOrig="5617" w:dyaOrig="2017" w14:anchorId="33E6F4E6">
            <v:shape id="_x0000_i1038" type="#_x0000_t75" style="width:282pt;height:101.4pt" o:ole="">
              <v:imagedata r:id="rId41" o:title=""/>
            </v:shape>
            <o:OLEObject Type="Embed" ProgID="Visio.Drawing.15" ShapeID="_x0000_i1038" DrawAspect="Content" ObjectID="_1714407821" r:id="rId42"/>
          </w:object>
        </w:r>
      </w:ins>
    </w:p>
    <w:p w14:paraId="71672BD3" w14:textId="77777777" w:rsidR="00075451" w:rsidRDefault="00075451" w:rsidP="00075451">
      <w:pPr>
        <w:pStyle w:val="TF"/>
      </w:pPr>
      <w:r>
        <w:t>Figure 5.2.3.1-</w:t>
      </w:r>
      <w:r>
        <w:rPr>
          <w:lang w:eastAsia="zh-CN"/>
        </w:rPr>
        <w:t>1</w:t>
      </w:r>
      <w:r>
        <w:t>: Resource URI structure of the Nnwdaf_AnalyticsInfo API</w:t>
      </w:r>
    </w:p>
    <w:p w14:paraId="1E0940C7" w14:textId="77777777" w:rsidR="00075451" w:rsidRDefault="00075451" w:rsidP="00075451">
      <w:r>
        <w:t>Table 5.2.3.1-1 provides an overview of the resources and applicable HTTP methods.</w:t>
      </w:r>
    </w:p>
    <w:p w14:paraId="6406E756" w14:textId="77777777" w:rsidR="00075451" w:rsidRDefault="00075451" w:rsidP="00075451">
      <w:pPr>
        <w:pStyle w:val="TH"/>
        <w:overflowPunct w:val="0"/>
        <w:autoSpaceDE w:val="0"/>
        <w:autoSpaceDN w:val="0"/>
        <w:adjustRightInd w:val="0"/>
        <w:textAlignment w:val="baseline"/>
        <w:rPr>
          <w:rFonts w:eastAsia="MS Mincho"/>
        </w:rPr>
      </w:pPr>
      <w:r>
        <w:rPr>
          <w:rFonts w:eastAsia="MS Mincho"/>
        </w:rPr>
        <w:lastRenderedPageBreak/>
        <w:t>Table 5.2.3.1-1: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671"/>
        <w:gridCol w:w="2931"/>
        <w:gridCol w:w="1740"/>
        <w:gridCol w:w="3143"/>
      </w:tblGrid>
      <w:tr w:rsidR="00075451" w14:paraId="02FF385D" w14:textId="77777777" w:rsidTr="00061A46">
        <w:trPr>
          <w:jc w:val="center"/>
        </w:trPr>
        <w:tc>
          <w:tcPr>
            <w:tcW w:w="88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7E5AE4C" w14:textId="77777777" w:rsidR="00075451" w:rsidRDefault="00075451" w:rsidP="00061A46">
            <w:pPr>
              <w:pStyle w:val="TAH"/>
              <w:rPr>
                <w:lang w:eastAsia="zh-CN"/>
              </w:rPr>
            </w:pPr>
            <w:r>
              <w:t>Resource name</w:t>
            </w:r>
          </w:p>
        </w:tc>
        <w:tc>
          <w:tcPr>
            <w:tcW w:w="154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15C9491" w14:textId="77777777" w:rsidR="00075451" w:rsidRDefault="00075451" w:rsidP="00061A46">
            <w:pPr>
              <w:pStyle w:val="TAH"/>
            </w:pPr>
            <w:r>
              <w:t>Resource URI</w:t>
            </w:r>
          </w:p>
        </w:tc>
        <w:tc>
          <w:tcPr>
            <w:tcW w:w="91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7BC5B5D" w14:textId="77777777" w:rsidR="00075451" w:rsidRDefault="00075451" w:rsidP="00061A46">
            <w:pPr>
              <w:pStyle w:val="TAH"/>
            </w:pPr>
            <w:r>
              <w:t>HTTP method or custom operation</w:t>
            </w:r>
          </w:p>
        </w:tc>
        <w:tc>
          <w:tcPr>
            <w:tcW w:w="165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009CCB6" w14:textId="77777777" w:rsidR="00075451" w:rsidRDefault="00075451" w:rsidP="00061A46">
            <w:pPr>
              <w:pStyle w:val="TAH"/>
            </w:pPr>
            <w:r>
              <w:t>Description</w:t>
            </w:r>
          </w:p>
        </w:tc>
      </w:tr>
      <w:tr w:rsidR="00075451" w14:paraId="347BB39E" w14:textId="77777777" w:rsidTr="00061A46">
        <w:trPr>
          <w:jc w:val="center"/>
        </w:trPr>
        <w:tc>
          <w:tcPr>
            <w:tcW w:w="881" w:type="pct"/>
            <w:tcBorders>
              <w:top w:val="single" w:sz="4" w:space="0" w:color="auto"/>
              <w:left w:val="single" w:sz="4" w:space="0" w:color="auto"/>
              <w:bottom w:val="single" w:sz="4" w:space="0" w:color="auto"/>
              <w:right w:val="single" w:sz="4" w:space="0" w:color="auto"/>
            </w:tcBorders>
            <w:vAlign w:val="center"/>
          </w:tcPr>
          <w:p w14:paraId="1421FDE3" w14:textId="77777777" w:rsidR="00075451" w:rsidRDefault="00075451" w:rsidP="00061A46">
            <w:pPr>
              <w:pStyle w:val="TAL"/>
            </w:pPr>
            <w:r>
              <w:t>NWDAF Analytics</w:t>
            </w:r>
          </w:p>
        </w:tc>
        <w:tc>
          <w:tcPr>
            <w:tcW w:w="1545" w:type="pct"/>
            <w:tcBorders>
              <w:top w:val="single" w:sz="4" w:space="0" w:color="auto"/>
              <w:left w:val="single" w:sz="4" w:space="0" w:color="auto"/>
              <w:bottom w:val="single" w:sz="4" w:space="0" w:color="auto"/>
              <w:right w:val="single" w:sz="4" w:space="0" w:color="auto"/>
            </w:tcBorders>
            <w:vAlign w:val="center"/>
          </w:tcPr>
          <w:p w14:paraId="7715A67C" w14:textId="77777777" w:rsidR="00075451" w:rsidRDefault="00075451" w:rsidP="00061A46">
            <w:pPr>
              <w:pStyle w:val="TAL"/>
            </w:pPr>
            <w:r>
              <w:t>/analytics</w:t>
            </w:r>
          </w:p>
        </w:tc>
        <w:tc>
          <w:tcPr>
            <w:tcW w:w="917" w:type="pct"/>
            <w:tcBorders>
              <w:top w:val="single" w:sz="4" w:space="0" w:color="auto"/>
              <w:left w:val="single" w:sz="4" w:space="0" w:color="auto"/>
              <w:bottom w:val="single" w:sz="4" w:space="0" w:color="auto"/>
              <w:right w:val="single" w:sz="4" w:space="0" w:color="auto"/>
            </w:tcBorders>
          </w:tcPr>
          <w:p w14:paraId="14A0DCA9" w14:textId="77777777" w:rsidR="00075451" w:rsidRDefault="00075451" w:rsidP="00061A46">
            <w:pPr>
              <w:pStyle w:val="TAL"/>
            </w:pPr>
            <w:r>
              <w:t>GET</w:t>
            </w:r>
          </w:p>
        </w:tc>
        <w:tc>
          <w:tcPr>
            <w:tcW w:w="1657" w:type="pct"/>
            <w:tcBorders>
              <w:top w:val="single" w:sz="4" w:space="0" w:color="auto"/>
              <w:left w:val="single" w:sz="4" w:space="0" w:color="auto"/>
              <w:bottom w:val="single" w:sz="4" w:space="0" w:color="auto"/>
              <w:right w:val="single" w:sz="4" w:space="0" w:color="auto"/>
            </w:tcBorders>
          </w:tcPr>
          <w:p w14:paraId="7A3DEB60" w14:textId="77777777" w:rsidR="00075451" w:rsidRDefault="00075451" w:rsidP="00061A46">
            <w:pPr>
              <w:pStyle w:val="TAL"/>
            </w:pPr>
            <w:r>
              <w:t>Retrieves the NWDAF analytics.</w:t>
            </w:r>
          </w:p>
        </w:tc>
      </w:tr>
      <w:tr w:rsidR="00075451" w14:paraId="4C396F2F" w14:textId="77777777" w:rsidTr="00061A46">
        <w:trPr>
          <w:jc w:val="center"/>
        </w:trPr>
        <w:tc>
          <w:tcPr>
            <w:tcW w:w="881" w:type="pct"/>
            <w:tcBorders>
              <w:top w:val="single" w:sz="4" w:space="0" w:color="auto"/>
              <w:left w:val="single" w:sz="4" w:space="0" w:color="auto"/>
              <w:bottom w:val="single" w:sz="4" w:space="0" w:color="auto"/>
              <w:right w:val="single" w:sz="4" w:space="0" w:color="auto"/>
            </w:tcBorders>
            <w:vAlign w:val="center"/>
          </w:tcPr>
          <w:p w14:paraId="08A6840D" w14:textId="77777777" w:rsidR="00075451" w:rsidRDefault="00075451" w:rsidP="00061A46">
            <w:pPr>
              <w:pStyle w:val="TAL"/>
            </w:pPr>
            <w:r>
              <w:t>NWDAF Context</w:t>
            </w:r>
          </w:p>
        </w:tc>
        <w:tc>
          <w:tcPr>
            <w:tcW w:w="1545" w:type="pct"/>
            <w:tcBorders>
              <w:top w:val="single" w:sz="4" w:space="0" w:color="auto"/>
              <w:left w:val="single" w:sz="4" w:space="0" w:color="auto"/>
              <w:bottom w:val="single" w:sz="4" w:space="0" w:color="auto"/>
              <w:right w:val="single" w:sz="4" w:space="0" w:color="auto"/>
            </w:tcBorders>
            <w:vAlign w:val="center"/>
          </w:tcPr>
          <w:p w14:paraId="77249D6B" w14:textId="77777777" w:rsidR="00075451" w:rsidRDefault="00075451" w:rsidP="00061A46">
            <w:pPr>
              <w:pStyle w:val="TAL"/>
            </w:pPr>
            <w:r>
              <w:t xml:space="preserve">/context </w:t>
            </w:r>
          </w:p>
        </w:tc>
        <w:tc>
          <w:tcPr>
            <w:tcW w:w="917" w:type="pct"/>
            <w:tcBorders>
              <w:top w:val="single" w:sz="4" w:space="0" w:color="auto"/>
              <w:left w:val="single" w:sz="4" w:space="0" w:color="auto"/>
              <w:bottom w:val="single" w:sz="4" w:space="0" w:color="auto"/>
              <w:right w:val="single" w:sz="4" w:space="0" w:color="auto"/>
            </w:tcBorders>
          </w:tcPr>
          <w:p w14:paraId="52B802A3" w14:textId="77777777" w:rsidR="00075451" w:rsidRDefault="00075451" w:rsidP="00061A46">
            <w:pPr>
              <w:pStyle w:val="TAL"/>
            </w:pPr>
            <w:r>
              <w:t>GET</w:t>
            </w:r>
          </w:p>
        </w:tc>
        <w:tc>
          <w:tcPr>
            <w:tcW w:w="1657" w:type="pct"/>
            <w:tcBorders>
              <w:top w:val="single" w:sz="4" w:space="0" w:color="auto"/>
              <w:left w:val="single" w:sz="4" w:space="0" w:color="auto"/>
              <w:bottom w:val="single" w:sz="4" w:space="0" w:color="auto"/>
              <w:right w:val="single" w:sz="4" w:space="0" w:color="auto"/>
            </w:tcBorders>
          </w:tcPr>
          <w:p w14:paraId="784A0F4A" w14:textId="77777777" w:rsidR="00075451" w:rsidRDefault="00075451" w:rsidP="00061A46">
            <w:pPr>
              <w:pStyle w:val="TAL"/>
            </w:pPr>
            <w:r>
              <w:t>Retrieves the NWDAF context information related to analytics subscriptions.</w:t>
            </w:r>
          </w:p>
        </w:tc>
      </w:tr>
    </w:tbl>
    <w:p w14:paraId="526B4E17" w14:textId="77777777" w:rsidR="00075451" w:rsidRDefault="00075451" w:rsidP="00075451"/>
    <w:p w14:paraId="22DEB858" w14:textId="77777777" w:rsidR="00C401DB" w:rsidRPr="00D96F8C" w:rsidRDefault="00C401DB" w:rsidP="00C401D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1C626CB5" w14:textId="77777777" w:rsidR="00075451" w:rsidRDefault="00075451" w:rsidP="00075451">
      <w:pPr>
        <w:pStyle w:val="5"/>
      </w:pPr>
      <w:bookmarkStart w:id="388" w:name="_Toc28012858"/>
      <w:bookmarkStart w:id="389" w:name="_Toc34266344"/>
      <w:bookmarkStart w:id="390" w:name="_Toc36102515"/>
      <w:bookmarkStart w:id="391" w:name="_Toc43563559"/>
      <w:bookmarkStart w:id="392" w:name="_Toc45134105"/>
      <w:bookmarkStart w:id="393" w:name="_Toc50032037"/>
      <w:bookmarkStart w:id="394" w:name="_Toc51762957"/>
      <w:bookmarkStart w:id="395" w:name="_Toc56641026"/>
      <w:bookmarkStart w:id="396" w:name="_Toc59017994"/>
      <w:bookmarkStart w:id="397" w:name="_Toc66231862"/>
      <w:bookmarkStart w:id="398" w:name="_Toc68169023"/>
      <w:bookmarkStart w:id="399" w:name="_Toc70550690"/>
      <w:bookmarkStart w:id="400" w:name="_Toc83233143"/>
      <w:bookmarkStart w:id="401" w:name="_Toc85553059"/>
      <w:bookmarkStart w:id="402" w:name="_Toc85557158"/>
      <w:bookmarkStart w:id="403" w:name="_Toc88667666"/>
      <w:bookmarkStart w:id="404" w:name="_Toc90655951"/>
      <w:bookmarkStart w:id="405" w:name="_Toc94064356"/>
      <w:bookmarkStart w:id="406" w:name="_Toc98233743"/>
      <w:r>
        <w:t>5.2.3.2.2</w:t>
      </w:r>
      <w:r>
        <w:tab/>
        <w:t>Resource definition</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06F12C9B" w14:textId="139FB8DB" w:rsidR="00075451" w:rsidRDefault="00075451" w:rsidP="00075451">
      <w:r>
        <w:t>Resource URI: {apiRoot}/nnwdaf-analyticsinfo/</w:t>
      </w:r>
      <w:del w:id="407" w:author="Huang Zhenning 429" w:date="2022-05-05T15:31:00Z">
        <w:r w:rsidDel="000919EE">
          <w:delText>v1</w:delText>
        </w:r>
      </w:del>
      <w:ins w:id="408" w:author="Huang Zhenning 429" w:date="2022-05-05T15:31:00Z">
        <w:r w:rsidR="000919EE">
          <w:t>&lt;apiVersion&gt;</w:t>
        </w:r>
      </w:ins>
      <w:r>
        <w:t>/analytics</w:t>
      </w:r>
    </w:p>
    <w:p w14:paraId="33E5E230" w14:textId="7E72EBD3" w:rsidR="00075451" w:rsidRPr="00615E05" w:rsidRDefault="00075451" w:rsidP="00075451">
      <w:pPr>
        <w:rPr>
          <w:ins w:id="409" w:author="Huang Zhenning 429" w:date="2022-05-05T12:01:00Z"/>
          <w:lang w:val="en-US"/>
        </w:rPr>
      </w:pPr>
      <w:ins w:id="410" w:author="Huang Zhenning 429" w:date="2022-05-05T12:01:00Z">
        <w:r>
          <w:rPr>
            <w:noProof/>
          </w:rPr>
          <w:t xml:space="preserve">The </w:t>
        </w:r>
        <w:r w:rsidRPr="00615E05">
          <w:rPr>
            <w:noProof/>
          </w:rPr>
          <w:t>&lt;apiVersion&gt;</w:t>
        </w:r>
        <w:r>
          <w:rPr>
            <w:noProof/>
          </w:rPr>
          <w:t xml:space="preserve"> shall be set as described in clause</w:t>
        </w:r>
        <w:r>
          <w:rPr>
            <w:noProof/>
            <w:lang w:val="en-US"/>
          </w:rPr>
          <w:t> 5.</w:t>
        </w:r>
      </w:ins>
      <w:ins w:id="411" w:author="Huang Zhenning 429" w:date="2022-05-05T15:26:00Z">
        <w:r>
          <w:rPr>
            <w:noProof/>
            <w:lang w:val="en-US"/>
          </w:rPr>
          <w:t>2</w:t>
        </w:r>
      </w:ins>
      <w:ins w:id="412" w:author="Huang Zhenning 429" w:date="2022-05-05T15:23:00Z">
        <w:r>
          <w:rPr>
            <w:rFonts w:hint="eastAsia"/>
            <w:noProof/>
            <w:lang w:val="en-US" w:eastAsia="zh-CN"/>
          </w:rPr>
          <w:t>.</w:t>
        </w:r>
        <w:r>
          <w:rPr>
            <w:noProof/>
            <w:lang w:val="en-US" w:eastAsia="zh-CN"/>
          </w:rPr>
          <w:t>1</w:t>
        </w:r>
      </w:ins>
      <w:ins w:id="413" w:author="Huang Zhenning 429" w:date="2022-05-05T12:01:00Z">
        <w:r>
          <w:rPr>
            <w:noProof/>
            <w:lang w:val="en-US"/>
          </w:rPr>
          <w:t>.</w:t>
        </w:r>
      </w:ins>
    </w:p>
    <w:p w14:paraId="6D48E968" w14:textId="77777777" w:rsidR="00075451" w:rsidRDefault="00075451" w:rsidP="00075451">
      <w:pPr>
        <w:rPr>
          <w:rFonts w:ascii="Arial" w:hAnsi="Arial" w:cs="Arial"/>
        </w:rPr>
      </w:pPr>
      <w:r>
        <w:t>This resource shall support the resource URI variables defined in table 5.2.3.2.2-1</w:t>
      </w:r>
      <w:r>
        <w:rPr>
          <w:rFonts w:ascii="Arial" w:hAnsi="Arial" w:cs="Arial"/>
        </w:rPr>
        <w:t>.</w:t>
      </w:r>
    </w:p>
    <w:p w14:paraId="212F3657" w14:textId="77777777" w:rsidR="00075451" w:rsidRDefault="00075451" w:rsidP="00075451">
      <w:pPr>
        <w:pStyle w:val="TH"/>
        <w:overflowPunct w:val="0"/>
        <w:autoSpaceDE w:val="0"/>
        <w:autoSpaceDN w:val="0"/>
        <w:adjustRightInd w:val="0"/>
        <w:textAlignment w:val="baseline"/>
        <w:rPr>
          <w:rFonts w:eastAsia="MS Mincho"/>
        </w:rPr>
      </w:pPr>
      <w:r>
        <w:rPr>
          <w:rFonts w:eastAsia="MS Mincho"/>
        </w:rPr>
        <w:t>Table 5.2.3.2.2-1: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5"/>
        <w:gridCol w:w="1363"/>
        <w:gridCol w:w="7185"/>
      </w:tblGrid>
      <w:tr w:rsidR="00075451" w14:paraId="1E7701D6" w14:textId="77777777" w:rsidTr="00061A46">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2B446F50" w14:textId="77777777" w:rsidR="00075451" w:rsidRDefault="00075451" w:rsidP="00061A46">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7B6F2361" w14:textId="77777777" w:rsidR="00075451" w:rsidRDefault="00075451" w:rsidP="00061A46">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1AD3FD7" w14:textId="77777777" w:rsidR="00075451" w:rsidRDefault="00075451" w:rsidP="00061A46">
            <w:pPr>
              <w:pStyle w:val="TAH"/>
            </w:pPr>
            <w:r>
              <w:t>Definition</w:t>
            </w:r>
          </w:p>
        </w:tc>
      </w:tr>
      <w:tr w:rsidR="00075451" w14:paraId="1A9CA9F1" w14:textId="77777777" w:rsidTr="00061A46">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568E236A" w14:textId="77777777" w:rsidR="00075451" w:rsidRDefault="00075451" w:rsidP="00061A46">
            <w:pPr>
              <w:pStyle w:val="TAL"/>
            </w:pPr>
            <w:r>
              <w:t>apiRoot</w:t>
            </w:r>
          </w:p>
        </w:tc>
        <w:tc>
          <w:tcPr>
            <w:tcW w:w="708" w:type="pct"/>
            <w:tcBorders>
              <w:top w:val="single" w:sz="6" w:space="0" w:color="000000"/>
              <w:left w:val="single" w:sz="6" w:space="0" w:color="000000"/>
              <w:bottom w:val="single" w:sz="6" w:space="0" w:color="000000"/>
              <w:right w:val="single" w:sz="6" w:space="0" w:color="000000"/>
            </w:tcBorders>
          </w:tcPr>
          <w:p w14:paraId="25F18DF3" w14:textId="77777777" w:rsidR="00075451" w:rsidRDefault="00075451" w:rsidP="00061A46">
            <w:pPr>
              <w:pStyle w:val="TAL"/>
            </w:pPr>
            <w:r>
              <w:rPr>
                <w:rFonts w:hint="eastAsia"/>
                <w:lang w:eastAsia="zh-CN"/>
              </w:rPr>
              <w:t>s</w:t>
            </w:r>
            <w:r>
              <w:rPr>
                <w:lang w:eastAsia="zh-CN"/>
              </w:rPr>
              <w:t>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3EDF6118" w14:textId="77777777" w:rsidR="00075451" w:rsidRDefault="00075451" w:rsidP="00061A46">
            <w:pPr>
              <w:pStyle w:val="TAL"/>
            </w:pPr>
            <w:r>
              <w:t>See subclause</w:t>
            </w:r>
            <w:r>
              <w:rPr>
                <w:lang w:val="en-US" w:eastAsia="zh-CN"/>
              </w:rPr>
              <w:t> </w:t>
            </w:r>
            <w:r>
              <w:t>5.2.1</w:t>
            </w:r>
          </w:p>
        </w:tc>
      </w:tr>
    </w:tbl>
    <w:p w14:paraId="07303C53" w14:textId="77777777" w:rsidR="00075451" w:rsidRDefault="00075451" w:rsidP="00075451"/>
    <w:p w14:paraId="270B65A5" w14:textId="77777777" w:rsidR="00C401DB" w:rsidRPr="00D96F8C" w:rsidRDefault="00C401DB" w:rsidP="00C401D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3FC9B4EE" w14:textId="77777777" w:rsidR="00075451" w:rsidRDefault="00075451" w:rsidP="00075451">
      <w:pPr>
        <w:pStyle w:val="5"/>
      </w:pPr>
      <w:bookmarkStart w:id="414" w:name="_Toc73564504"/>
      <w:bookmarkStart w:id="415" w:name="_Toc85553065"/>
      <w:bookmarkStart w:id="416" w:name="_Toc85557164"/>
      <w:bookmarkStart w:id="417" w:name="_Toc88667672"/>
      <w:bookmarkStart w:id="418" w:name="_Toc90655957"/>
      <w:bookmarkStart w:id="419" w:name="_Toc94064362"/>
      <w:bookmarkStart w:id="420" w:name="_Toc98233749"/>
      <w:r>
        <w:t>5.2.3.3.2</w:t>
      </w:r>
      <w:r>
        <w:tab/>
        <w:t>Resource definition</w:t>
      </w:r>
      <w:bookmarkEnd w:id="414"/>
      <w:bookmarkEnd w:id="415"/>
      <w:bookmarkEnd w:id="416"/>
      <w:bookmarkEnd w:id="417"/>
      <w:bookmarkEnd w:id="418"/>
      <w:bookmarkEnd w:id="419"/>
      <w:bookmarkEnd w:id="420"/>
    </w:p>
    <w:p w14:paraId="382ED50B" w14:textId="5B3B29E9" w:rsidR="00075451" w:rsidRDefault="00075451" w:rsidP="00075451">
      <w:r>
        <w:t>Resource URI: {apiRoot}/nnwdaf-analyticsinfo/</w:t>
      </w:r>
      <w:del w:id="421" w:author="Huang Zhenning 429" w:date="2022-05-05T15:31:00Z">
        <w:r w:rsidDel="000919EE">
          <w:delText>v1</w:delText>
        </w:r>
      </w:del>
      <w:ins w:id="422" w:author="Huang Zhenning 429" w:date="2022-05-05T15:31:00Z">
        <w:r w:rsidR="000919EE">
          <w:t>&lt;apiVersion&gt;</w:t>
        </w:r>
      </w:ins>
      <w:r>
        <w:t>/context</w:t>
      </w:r>
    </w:p>
    <w:p w14:paraId="3C04AFB6" w14:textId="77777777" w:rsidR="00075451" w:rsidRPr="00615E05" w:rsidRDefault="00075451" w:rsidP="00075451">
      <w:pPr>
        <w:rPr>
          <w:ins w:id="423" w:author="Huang Zhenning 429" w:date="2022-05-05T12:01:00Z"/>
          <w:lang w:val="en-US"/>
        </w:rPr>
      </w:pPr>
      <w:ins w:id="424" w:author="Huang Zhenning 429" w:date="2022-05-05T12:01:00Z">
        <w:r>
          <w:rPr>
            <w:noProof/>
          </w:rPr>
          <w:t xml:space="preserve">The </w:t>
        </w:r>
        <w:r w:rsidRPr="00615E05">
          <w:rPr>
            <w:noProof/>
          </w:rPr>
          <w:t>&lt;apiVersion&gt;</w:t>
        </w:r>
        <w:r>
          <w:rPr>
            <w:noProof/>
          </w:rPr>
          <w:t xml:space="preserve"> shall be set as described in clause</w:t>
        </w:r>
        <w:r>
          <w:rPr>
            <w:noProof/>
            <w:lang w:val="en-US"/>
          </w:rPr>
          <w:t> 5.</w:t>
        </w:r>
      </w:ins>
      <w:ins w:id="425" w:author="Huang Zhenning 429" w:date="2022-05-05T15:26:00Z">
        <w:r>
          <w:rPr>
            <w:noProof/>
            <w:lang w:val="en-US"/>
          </w:rPr>
          <w:t>2</w:t>
        </w:r>
      </w:ins>
      <w:ins w:id="426" w:author="Huang Zhenning 429" w:date="2022-05-05T15:23:00Z">
        <w:r>
          <w:rPr>
            <w:rFonts w:hint="eastAsia"/>
            <w:noProof/>
            <w:lang w:val="en-US" w:eastAsia="zh-CN"/>
          </w:rPr>
          <w:t>.</w:t>
        </w:r>
        <w:r>
          <w:rPr>
            <w:noProof/>
            <w:lang w:val="en-US" w:eastAsia="zh-CN"/>
          </w:rPr>
          <w:t>1</w:t>
        </w:r>
      </w:ins>
      <w:ins w:id="427" w:author="Huang Zhenning 429" w:date="2022-05-05T12:01:00Z">
        <w:r>
          <w:rPr>
            <w:noProof/>
            <w:lang w:val="en-US"/>
          </w:rPr>
          <w:t>.</w:t>
        </w:r>
      </w:ins>
    </w:p>
    <w:p w14:paraId="77AFE4E1" w14:textId="77777777" w:rsidR="00075451" w:rsidRDefault="00075451" w:rsidP="00075451">
      <w:pPr>
        <w:rPr>
          <w:rFonts w:ascii="Arial" w:hAnsi="Arial" w:cs="Arial"/>
        </w:rPr>
      </w:pPr>
      <w:r>
        <w:t>This resource shall support the resource URI variables defined in table 5.2.3.3.2-1</w:t>
      </w:r>
      <w:r>
        <w:rPr>
          <w:rFonts w:ascii="Arial" w:hAnsi="Arial" w:cs="Arial"/>
        </w:rPr>
        <w:t>.</w:t>
      </w:r>
    </w:p>
    <w:p w14:paraId="31EC7C6E" w14:textId="77777777" w:rsidR="00075451" w:rsidRDefault="00075451" w:rsidP="00075451">
      <w:pPr>
        <w:pStyle w:val="TH"/>
        <w:overflowPunct w:val="0"/>
        <w:autoSpaceDE w:val="0"/>
        <w:autoSpaceDN w:val="0"/>
        <w:adjustRightInd w:val="0"/>
        <w:textAlignment w:val="baseline"/>
        <w:rPr>
          <w:rFonts w:eastAsia="MS Mincho"/>
        </w:rPr>
      </w:pPr>
      <w:r>
        <w:rPr>
          <w:rFonts w:eastAsia="MS Mincho"/>
        </w:rPr>
        <w:t>Table 5.2.3.3.2-1: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5"/>
        <w:gridCol w:w="1363"/>
        <w:gridCol w:w="7185"/>
      </w:tblGrid>
      <w:tr w:rsidR="00075451" w14:paraId="41526012" w14:textId="77777777" w:rsidTr="00061A46">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586E68FE" w14:textId="77777777" w:rsidR="00075451" w:rsidRDefault="00075451" w:rsidP="00061A46">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1EBEBABB" w14:textId="77777777" w:rsidR="00075451" w:rsidRDefault="00075451" w:rsidP="00061A46">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60E6556" w14:textId="77777777" w:rsidR="00075451" w:rsidRDefault="00075451" w:rsidP="00061A46">
            <w:pPr>
              <w:pStyle w:val="TAH"/>
            </w:pPr>
            <w:r>
              <w:t>Definition</w:t>
            </w:r>
          </w:p>
        </w:tc>
      </w:tr>
      <w:tr w:rsidR="00075451" w14:paraId="0C8D4EEB" w14:textId="77777777" w:rsidTr="00061A46">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103C657D" w14:textId="77777777" w:rsidR="00075451" w:rsidRDefault="00075451" w:rsidP="00061A46">
            <w:pPr>
              <w:pStyle w:val="TAL"/>
            </w:pPr>
            <w:r>
              <w:t>apiRoot</w:t>
            </w:r>
          </w:p>
        </w:tc>
        <w:tc>
          <w:tcPr>
            <w:tcW w:w="708" w:type="pct"/>
            <w:tcBorders>
              <w:top w:val="single" w:sz="6" w:space="0" w:color="000000"/>
              <w:left w:val="single" w:sz="6" w:space="0" w:color="000000"/>
              <w:bottom w:val="single" w:sz="6" w:space="0" w:color="000000"/>
              <w:right w:val="single" w:sz="6" w:space="0" w:color="000000"/>
            </w:tcBorders>
          </w:tcPr>
          <w:p w14:paraId="780E22CE" w14:textId="77777777" w:rsidR="00075451" w:rsidRDefault="00075451" w:rsidP="00061A46">
            <w:pPr>
              <w:pStyle w:val="TAL"/>
            </w:pPr>
            <w:r>
              <w:rPr>
                <w:rFonts w:hint="eastAsia"/>
                <w:lang w:eastAsia="zh-CN"/>
              </w:rPr>
              <w:t>s</w:t>
            </w:r>
            <w:r>
              <w:rPr>
                <w:lang w:eastAsia="zh-CN"/>
              </w:rPr>
              <w:t>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515A3418" w14:textId="77777777" w:rsidR="00075451" w:rsidRDefault="00075451" w:rsidP="00061A46">
            <w:pPr>
              <w:pStyle w:val="TAL"/>
            </w:pPr>
            <w:r>
              <w:t>See subclause</w:t>
            </w:r>
            <w:r>
              <w:rPr>
                <w:lang w:val="en-US" w:eastAsia="zh-CN"/>
              </w:rPr>
              <w:t> </w:t>
            </w:r>
            <w:r>
              <w:t>5.2.1</w:t>
            </w:r>
          </w:p>
        </w:tc>
      </w:tr>
    </w:tbl>
    <w:p w14:paraId="24194AD0" w14:textId="77777777" w:rsidR="00075451" w:rsidRDefault="00075451" w:rsidP="00075451"/>
    <w:p w14:paraId="62BE4C2B" w14:textId="77777777" w:rsidR="00C401DB" w:rsidRPr="00D96F8C" w:rsidRDefault="00C401DB" w:rsidP="00C401D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52AE44EC" w14:textId="11FC5CC0" w:rsidR="00075451" w:rsidRDefault="00075451" w:rsidP="00075451">
      <w:pPr>
        <w:pStyle w:val="4"/>
        <w:rPr>
          <w:ins w:id="428" w:author="Huang Zhenning-r1" w:date="2022-05-16T20:07:00Z"/>
        </w:rPr>
      </w:pPr>
      <w:bookmarkStart w:id="429" w:name="_Toc70550723"/>
      <w:bookmarkStart w:id="430" w:name="_Toc83233178"/>
      <w:bookmarkStart w:id="431" w:name="_Toc85553107"/>
      <w:bookmarkStart w:id="432" w:name="_Toc85557206"/>
      <w:bookmarkStart w:id="433" w:name="_Toc88667716"/>
      <w:bookmarkStart w:id="434" w:name="_Toc90656001"/>
      <w:bookmarkStart w:id="435" w:name="_Toc94064406"/>
      <w:bookmarkStart w:id="436" w:name="_Toc98233793"/>
      <w:r>
        <w:t>5.3.3.1</w:t>
      </w:r>
      <w:r>
        <w:tab/>
        <w:t>Resource Structure</w:t>
      </w:r>
      <w:bookmarkEnd w:id="429"/>
      <w:bookmarkEnd w:id="430"/>
      <w:bookmarkEnd w:id="431"/>
      <w:bookmarkEnd w:id="432"/>
      <w:bookmarkEnd w:id="433"/>
      <w:bookmarkEnd w:id="434"/>
      <w:bookmarkEnd w:id="435"/>
      <w:bookmarkEnd w:id="436"/>
    </w:p>
    <w:p w14:paraId="3443B2B5" w14:textId="1684D103" w:rsidR="00D83EDE" w:rsidRDefault="00D83EDE" w:rsidP="00D83EDE">
      <w:pPr>
        <w:rPr>
          <w:ins w:id="437" w:author="Huang Zhenning-r1" w:date="2022-05-16T20:07:00Z"/>
        </w:rPr>
      </w:pPr>
      <w:ins w:id="438" w:author="Huang Zhenning-r1" w:date="2022-05-16T20:07:00Z">
        <w:r>
          <w:t>This clause describes the structure for the Resource URIs</w:t>
        </w:r>
      </w:ins>
      <w:ins w:id="439" w:author="Huang Zhenning-r1" w:date="2022-05-16T22:36:00Z">
        <w:r w:rsidR="00D27B30">
          <w:t>,</w:t>
        </w:r>
      </w:ins>
      <w:ins w:id="440" w:author="Huang Zhenning-r1" w:date="2022-05-16T20:07:00Z">
        <w:r>
          <w:t xml:space="preserve"> the resources and methods used for the service.</w:t>
        </w:r>
      </w:ins>
    </w:p>
    <w:p w14:paraId="197EE5D4" w14:textId="3017EF8C" w:rsidR="00D83EDE" w:rsidRPr="00D83EDE" w:rsidRDefault="00D83EDE" w:rsidP="00D83EDE">
      <w:ins w:id="441" w:author="Huang Zhenning-r1" w:date="2022-05-16T20:07:00Z">
        <w:r>
          <w:t>Figure 5.</w:t>
        </w:r>
      </w:ins>
      <w:ins w:id="442" w:author="Huang Zhenning-r1" w:date="2022-05-16T20:08:00Z">
        <w:r>
          <w:t>3</w:t>
        </w:r>
      </w:ins>
      <w:ins w:id="443" w:author="Huang Zhenning-r1" w:date="2022-05-16T20:07:00Z">
        <w:r>
          <w:t>.3.1-1 depicts the resource URIs structure for the</w:t>
        </w:r>
        <w:r w:rsidRPr="00703373">
          <w:t xml:space="preserve"> </w:t>
        </w:r>
        <w:r>
          <w:rPr>
            <w:lang w:eastAsia="ja-JP"/>
          </w:rPr>
          <w:t>Nnwdaf_</w:t>
        </w:r>
      </w:ins>
      <w:ins w:id="444" w:author="Huang Zhenning-r1" w:date="2022-05-16T20:08:00Z">
        <w:r>
          <w:rPr>
            <w:lang w:eastAsia="ja-JP"/>
          </w:rPr>
          <w:t>DataManagement</w:t>
        </w:r>
      </w:ins>
      <w:ins w:id="445" w:author="Huang Zhenning-r1" w:date="2022-05-16T20:07:00Z">
        <w:r>
          <w:t xml:space="preserve"> API.</w:t>
        </w:r>
      </w:ins>
    </w:p>
    <w:p w14:paraId="0296F95D" w14:textId="213A64ED" w:rsidR="00075451" w:rsidRDefault="00D83EDE" w:rsidP="00075451">
      <w:pPr>
        <w:pStyle w:val="TH"/>
        <w:rPr>
          <w:lang w:val="en-US"/>
        </w:rPr>
      </w:pPr>
      <w:ins w:id="446" w:author="Huang Zhenning-r1" w:date="2022-05-16T20:07:00Z">
        <w:r>
          <w:object w:dxaOrig="7609" w:dyaOrig="3169" w14:anchorId="53C4DAFD">
            <v:shape id="_x0000_i1039" type="#_x0000_t75" style="width:382.2pt;height:157.2pt" o:ole="">
              <v:imagedata r:id="rId43" o:title=""/>
            </v:shape>
            <o:OLEObject Type="Embed" ProgID="Visio.Drawing.15" ShapeID="_x0000_i1039" DrawAspect="Content" ObjectID="_1714407822" r:id="rId44"/>
          </w:object>
        </w:r>
      </w:ins>
      <w:del w:id="447" w:author="Huang Zhenning-r1" w:date="2022-05-16T20:07:00Z">
        <w:r w:rsidR="00075451" w:rsidDel="00D83EDE">
          <w:object w:dxaOrig="7590" w:dyaOrig="3150" w14:anchorId="7C0E7BBF">
            <v:shape id="_x0000_i1040" type="#_x0000_t75" style="width:381pt;height:156.6pt" o:ole="">
              <v:imagedata r:id="rId45" o:title=""/>
            </v:shape>
            <o:OLEObject Type="Embed" ProgID="Visio.Drawing.15" ShapeID="_x0000_i1040" DrawAspect="Content" ObjectID="_1714407823" r:id="rId46"/>
          </w:object>
        </w:r>
      </w:del>
    </w:p>
    <w:p w14:paraId="74E92046" w14:textId="77777777" w:rsidR="00075451" w:rsidRDefault="00075451" w:rsidP="00075451">
      <w:pPr>
        <w:pStyle w:val="TF"/>
      </w:pPr>
      <w:r>
        <w:t>Figure 5.3.3.1-</w:t>
      </w:r>
      <w:r>
        <w:rPr>
          <w:rFonts w:hint="eastAsia"/>
          <w:lang w:eastAsia="zh-CN"/>
        </w:rPr>
        <w:t>1</w:t>
      </w:r>
      <w:r>
        <w:t xml:space="preserve">: Resource URI structure of the </w:t>
      </w:r>
      <w:r>
        <w:rPr>
          <w:lang w:eastAsia="ja-JP"/>
        </w:rPr>
        <w:t>Nnwdaf_DataManagement</w:t>
      </w:r>
      <w:r>
        <w:t xml:space="preserve"> API</w:t>
      </w:r>
    </w:p>
    <w:p w14:paraId="2E88262D" w14:textId="77777777" w:rsidR="00075451" w:rsidRDefault="00075451" w:rsidP="00075451">
      <w:r>
        <w:t>Table 5.3.3.1-1 provides an overview of the resources and applicable HTTP methods.</w:t>
      </w:r>
    </w:p>
    <w:p w14:paraId="382D69C9" w14:textId="77777777" w:rsidR="00075451" w:rsidRDefault="00075451" w:rsidP="00075451">
      <w:pPr>
        <w:pStyle w:val="TH"/>
        <w:overflowPunct w:val="0"/>
        <w:autoSpaceDE w:val="0"/>
        <w:autoSpaceDN w:val="0"/>
        <w:adjustRightInd w:val="0"/>
        <w:textAlignment w:val="baseline"/>
        <w:rPr>
          <w:rFonts w:eastAsia="MS Mincho"/>
        </w:rPr>
      </w:pPr>
      <w:r>
        <w:rPr>
          <w:rFonts w:eastAsia="MS Mincho"/>
        </w:rPr>
        <w:t>Table 5.3.3.1-1: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539"/>
        <w:gridCol w:w="2846"/>
        <w:gridCol w:w="957"/>
        <w:gridCol w:w="3143"/>
      </w:tblGrid>
      <w:tr w:rsidR="00075451" w14:paraId="6E3B5B06" w14:textId="77777777" w:rsidTr="00061A46">
        <w:trPr>
          <w:jc w:val="center"/>
        </w:trPr>
        <w:tc>
          <w:tcPr>
            <w:tcW w:w="134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1400AE7" w14:textId="77777777" w:rsidR="00075451" w:rsidRDefault="00075451" w:rsidP="00061A46">
            <w:pPr>
              <w:pStyle w:val="TAH"/>
            </w:pPr>
            <w:r>
              <w:t>Resource name</w:t>
            </w:r>
          </w:p>
        </w:tc>
        <w:tc>
          <w:tcPr>
            <w:tcW w:w="150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0EF1350" w14:textId="77777777" w:rsidR="00075451" w:rsidRDefault="00075451" w:rsidP="00061A46">
            <w:pPr>
              <w:pStyle w:val="TAH"/>
            </w:pPr>
            <w:r>
              <w:t>Resource URI</w:t>
            </w:r>
          </w:p>
        </w:tc>
        <w:tc>
          <w:tcPr>
            <w:tcW w:w="49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EC4C444" w14:textId="77777777" w:rsidR="00075451" w:rsidRDefault="00075451" w:rsidP="00061A46">
            <w:pPr>
              <w:pStyle w:val="TAH"/>
            </w:pPr>
            <w:r>
              <w:t>HTTP method or custom operation</w:t>
            </w:r>
          </w:p>
        </w:tc>
        <w:tc>
          <w:tcPr>
            <w:tcW w:w="165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DAA6D98" w14:textId="77777777" w:rsidR="00075451" w:rsidRDefault="00075451" w:rsidP="00061A46">
            <w:pPr>
              <w:pStyle w:val="TAH"/>
            </w:pPr>
            <w:r>
              <w:t>Description</w:t>
            </w:r>
          </w:p>
        </w:tc>
      </w:tr>
      <w:tr w:rsidR="00075451" w14:paraId="12A7C22D" w14:textId="77777777" w:rsidTr="00061A46">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61FEA37" w14:textId="77777777" w:rsidR="00075451" w:rsidRDefault="00075451" w:rsidP="00061A46">
            <w:pPr>
              <w:pStyle w:val="TF"/>
              <w:keepNext/>
              <w:spacing w:after="0"/>
              <w:jc w:val="left"/>
            </w:pPr>
            <w:r>
              <w:rPr>
                <w:b w:val="0"/>
                <w:sz w:val="18"/>
              </w:rPr>
              <w:t>NWDAF Data Management Subscriptions</w:t>
            </w:r>
          </w:p>
        </w:tc>
        <w:tc>
          <w:tcPr>
            <w:tcW w:w="0" w:type="auto"/>
            <w:tcBorders>
              <w:top w:val="single" w:sz="4" w:space="0" w:color="auto"/>
              <w:left w:val="single" w:sz="4" w:space="0" w:color="auto"/>
              <w:bottom w:val="single" w:sz="4" w:space="0" w:color="auto"/>
              <w:right w:val="single" w:sz="4" w:space="0" w:color="auto"/>
            </w:tcBorders>
            <w:vAlign w:val="center"/>
          </w:tcPr>
          <w:p w14:paraId="416935B1" w14:textId="77777777" w:rsidR="00075451" w:rsidRDefault="00075451" w:rsidP="00061A46">
            <w:pPr>
              <w:pStyle w:val="TAL"/>
            </w:pPr>
            <w:r>
              <w:t>/subscriptions</w:t>
            </w:r>
          </w:p>
        </w:tc>
        <w:tc>
          <w:tcPr>
            <w:tcW w:w="497" w:type="pct"/>
            <w:tcBorders>
              <w:top w:val="single" w:sz="4" w:space="0" w:color="auto"/>
              <w:left w:val="single" w:sz="4" w:space="0" w:color="auto"/>
              <w:bottom w:val="single" w:sz="4" w:space="0" w:color="auto"/>
              <w:right w:val="single" w:sz="4" w:space="0" w:color="auto"/>
            </w:tcBorders>
          </w:tcPr>
          <w:p w14:paraId="7C3DAEEC" w14:textId="77777777" w:rsidR="00075451" w:rsidRDefault="00075451" w:rsidP="00061A46">
            <w:pPr>
              <w:pStyle w:val="TAL"/>
            </w:pPr>
            <w:r>
              <w:t>POST</w:t>
            </w:r>
          </w:p>
        </w:tc>
        <w:tc>
          <w:tcPr>
            <w:tcW w:w="1659" w:type="pct"/>
            <w:tcBorders>
              <w:top w:val="single" w:sz="4" w:space="0" w:color="auto"/>
              <w:left w:val="single" w:sz="4" w:space="0" w:color="auto"/>
              <w:bottom w:val="single" w:sz="4" w:space="0" w:color="auto"/>
              <w:right w:val="single" w:sz="4" w:space="0" w:color="auto"/>
            </w:tcBorders>
          </w:tcPr>
          <w:p w14:paraId="656C9BF4" w14:textId="77777777" w:rsidR="00075451" w:rsidRDefault="00075451" w:rsidP="00061A46">
            <w:pPr>
              <w:pStyle w:val="TAL"/>
            </w:pPr>
            <w:r>
              <w:t>Creates a new Individual NWDAF Data Management Subscription resource.</w:t>
            </w:r>
          </w:p>
        </w:tc>
      </w:tr>
      <w:tr w:rsidR="00075451" w14:paraId="69C95105" w14:textId="77777777" w:rsidTr="00061A46">
        <w:trPr>
          <w:jc w:val="center"/>
        </w:trPr>
        <w:tc>
          <w:tcPr>
            <w:tcW w:w="0" w:type="auto"/>
            <w:vMerge w:val="restart"/>
            <w:tcBorders>
              <w:top w:val="single" w:sz="4" w:space="0" w:color="auto"/>
              <w:left w:val="single" w:sz="4" w:space="0" w:color="auto"/>
              <w:right w:val="single" w:sz="4" w:space="0" w:color="auto"/>
            </w:tcBorders>
            <w:vAlign w:val="center"/>
          </w:tcPr>
          <w:p w14:paraId="48D0E65A" w14:textId="77777777" w:rsidR="00075451" w:rsidRDefault="00075451" w:rsidP="00061A46">
            <w:pPr>
              <w:pStyle w:val="TF"/>
              <w:keepNext/>
              <w:spacing w:after="0"/>
              <w:jc w:val="left"/>
            </w:pPr>
            <w:r>
              <w:rPr>
                <w:b w:val="0"/>
                <w:sz w:val="18"/>
              </w:rPr>
              <w:t>Individual NWDAF Data Management Subscription</w:t>
            </w:r>
          </w:p>
        </w:tc>
        <w:tc>
          <w:tcPr>
            <w:tcW w:w="0" w:type="auto"/>
            <w:vMerge w:val="restart"/>
            <w:tcBorders>
              <w:top w:val="single" w:sz="4" w:space="0" w:color="auto"/>
              <w:left w:val="single" w:sz="4" w:space="0" w:color="auto"/>
              <w:right w:val="single" w:sz="4" w:space="0" w:color="auto"/>
            </w:tcBorders>
            <w:vAlign w:val="center"/>
          </w:tcPr>
          <w:p w14:paraId="1121F8C5" w14:textId="77777777" w:rsidR="00075451" w:rsidRDefault="00075451" w:rsidP="00061A46">
            <w:pPr>
              <w:pStyle w:val="TAL"/>
            </w:pPr>
            <w:r>
              <w:t>/subscriptions/{subscriptionId}</w:t>
            </w:r>
          </w:p>
        </w:tc>
        <w:tc>
          <w:tcPr>
            <w:tcW w:w="497" w:type="pct"/>
            <w:tcBorders>
              <w:top w:val="single" w:sz="4" w:space="0" w:color="auto"/>
              <w:left w:val="single" w:sz="4" w:space="0" w:color="auto"/>
              <w:bottom w:val="single" w:sz="4" w:space="0" w:color="auto"/>
              <w:right w:val="single" w:sz="4" w:space="0" w:color="auto"/>
            </w:tcBorders>
          </w:tcPr>
          <w:p w14:paraId="5F514A86" w14:textId="77777777" w:rsidR="00075451" w:rsidRDefault="00075451" w:rsidP="00061A46">
            <w:pPr>
              <w:pStyle w:val="TAL"/>
            </w:pPr>
            <w:r>
              <w:t>DELETE</w:t>
            </w:r>
          </w:p>
        </w:tc>
        <w:tc>
          <w:tcPr>
            <w:tcW w:w="1659" w:type="pct"/>
            <w:tcBorders>
              <w:top w:val="single" w:sz="4" w:space="0" w:color="auto"/>
              <w:left w:val="single" w:sz="4" w:space="0" w:color="auto"/>
              <w:bottom w:val="single" w:sz="4" w:space="0" w:color="auto"/>
              <w:right w:val="single" w:sz="4" w:space="0" w:color="auto"/>
            </w:tcBorders>
          </w:tcPr>
          <w:p w14:paraId="4CA4CFEB" w14:textId="77777777" w:rsidR="00075451" w:rsidRDefault="00075451" w:rsidP="00061A46">
            <w:pPr>
              <w:pStyle w:val="TF"/>
              <w:keepNext/>
              <w:spacing w:after="0"/>
              <w:jc w:val="left"/>
              <w:rPr>
                <w:b w:val="0"/>
              </w:rPr>
            </w:pPr>
            <w:r>
              <w:rPr>
                <w:b w:val="0"/>
              </w:rPr>
              <w:t xml:space="preserve">Deletes an Individual NWDAF </w:t>
            </w:r>
            <w:r>
              <w:rPr>
                <w:b w:val="0"/>
                <w:sz w:val="18"/>
              </w:rPr>
              <w:t>Data Management Subscription</w:t>
            </w:r>
            <w:r>
              <w:rPr>
                <w:b w:val="0"/>
              </w:rPr>
              <w:t xml:space="preserve"> identified by subresource {subscriptionId}.</w:t>
            </w:r>
          </w:p>
        </w:tc>
      </w:tr>
      <w:tr w:rsidR="00075451" w14:paraId="09CA7400" w14:textId="77777777" w:rsidTr="00061A46">
        <w:trPr>
          <w:jc w:val="center"/>
        </w:trPr>
        <w:tc>
          <w:tcPr>
            <w:tcW w:w="0" w:type="auto"/>
            <w:vMerge/>
            <w:tcBorders>
              <w:left w:val="single" w:sz="4" w:space="0" w:color="auto"/>
              <w:bottom w:val="single" w:sz="4" w:space="0" w:color="auto"/>
              <w:right w:val="single" w:sz="4" w:space="0" w:color="auto"/>
            </w:tcBorders>
            <w:vAlign w:val="center"/>
          </w:tcPr>
          <w:p w14:paraId="6B36272C" w14:textId="77777777" w:rsidR="00075451" w:rsidRDefault="00075451" w:rsidP="00061A46">
            <w:pPr>
              <w:pStyle w:val="TAL"/>
            </w:pPr>
          </w:p>
        </w:tc>
        <w:tc>
          <w:tcPr>
            <w:tcW w:w="0" w:type="auto"/>
            <w:vMerge/>
            <w:tcBorders>
              <w:left w:val="single" w:sz="4" w:space="0" w:color="auto"/>
              <w:bottom w:val="single" w:sz="4" w:space="0" w:color="auto"/>
              <w:right w:val="single" w:sz="4" w:space="0" w:color="auto"/>
            </w:tcBorders>
            <w:vAlign w:val="center"/>
          </w:tcPr>
          <w:p w14:paraId="1789B494" w14:textId="77777777" w:rsidR="00075451" w:rsidRDefault="00075451" w:rsidP="00061A46">
            <w:pPr>
              <w:pStyle w:val="TAL"/>
            </w:pPr>
          </w:p>
        </w:tc>
        <w:tc>
          <w:tcPr>
            <w:tcW w:w="497" w:type="pct"/>
            <w:tcBorders>
              <w:top w:val="single" w:sz="4" w:space="0" w:color="auto"/>
              <w:left w:val="single" w:sz="4" w:space="0" w:color="auto"/>
              <w:bottom w:val="single" w:sz="4" w:space="0" w:color="auto"/>
              <w:right w:val="single" w:sz="4" w:space="0" w:color="auto"/>
            </w:tcBorders>
          </w:tcPr>
          <w:p w14:paraId="18E15355" w14:textId="77777777" w:rsidR="00075451" w:rsidRDefault="00075451" w:rsidP="00061A46">
            <w:pPr>
              <w:pStyle w:val="TAL"/>
            </w:pPr>
            <w:r>
              <w:t>PUT</w:t>
            </w:r>
          </w:p>
        </w:tc>
        <w:tc>
          <w:tcPr>
            <w:tcW w:w="1659" w:type="pct"/>
            <w:tcBorders>
              <w:top w:val="single" w:sz="4" w:space="0" w:color="auto"/>
              <w:left w:val="single" w:sz="4" w:space="0" w:color="auto"/>
              <w:bottom w:val="single" w:sz="4" w:space="0" w:color="auto"/>
              <w:right w:val="single" w:sz="4" w:space="0" w:color="auto"/>
            </w:tcBorders>
          </w:tcPr>
          <w:p w14:paraId="174694E3" w14:textId="77777777" w:rsidR="00075451" w:rsidRDefault="00075451" w:rsidP="00061A46">
            <w:pPr>
              <w:pStyle w:val="TAL"/>
            </w:pPr>
            <w:r>
              <w:t>Modifies an existing Individual NWDAF Data Management Subscription identified by subresource {subscriptionId}.</w:t>
            </w:r>
          </w:p>
        </w:tc>
      </w:tr>
    </w:tbl>
    <w:p w14:paraId="36D0EBEF" w14:textId="77777777" w:rsidR="00075451" w:rsidRDefault="00075451" w:rsidP="00075451"/>
    <w:p w14:paraId="3223BA39" w14:textId="77777777" w:rsidR="00C401DB" w:rsidRPr="00D96F8C" w:rsidRDefault="00C401DB" w:rsidP="00C401D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08740E54" w14:textId="77777777" w:rsidR="00075451" w:rsidRDefault="00075451" w:rsidP="00075451">
      <w:pPr>
        <w:pStyle w:val="5"/>
      </w:pPr>
      <w:bookmarkStart w:id="448" w:name="_Toc98233796"/>
      <w:r>
        <w:t>5.3.3.2.2</w:t>
      </w:r>
      <w:r>
        <w:tab/>
        <w:t>Resource Definition</w:t>
      </w:r>
      <w:bookmarkEnd w:id="448"/>
    </w:p>
    <w:p w14:paraId="67566037" w14:textId="78BCC68B" w:rsidR="00075451" w:rsidRDefault="00075451" w:rsidP="00075451">
      <w:r>
        <w:t xml:space="preserve">Resource URI: </w:t>
      </w:r>
      <w:r>
        <w:rPr>
          <w:b/>
        </w:rPr>
        <w:t>{apiRoot}/nnwdaf-datamanagement/</w:t>
      </w:r>
      <w:del w:id="449" w:author="Huang Zhenning 429" w:date="2022-05-05T15:31:00Z">
        <w:r w:rsidDel="000919EE">
          <w:rPr>
            <w:b/>
          </w:rPr>
          <w:delText>v1</w:delText>
        </w:r>
      </w:del>
      <w:ins w:id="450" w:author="Huang Zhenning 429" w:date="2022-05-05T15:31:00Z">
        <w:r w:rsidR="000919EE">
          <w:rPr>
            <w:b/>
          </w:rPr>
          <w:t>&lt;apiVersion&gt;</w:t>
        </w:r>
      </w:ins>
      <w:r>
        <w:rPr>
          <w:b/>
        </w:rPr>
        <w:t>/subscriptions</w:t>
      </w:r>
    </w:p>
    <w:p w14:paraId="3E9A4472" w14:textId="2A4B8E40" w:rsidR="00075451" w:rsidRPr="00615E05" w:rsidRDefault="00075451" w:rsidP="00075451">
      <w:pPr>
        <w:rPr>
          <w:ins w:id="451" w:author="Huang Zhenning 429" w:date="2022-05-05T12:01:00Z"/>
          <w:lang w:val="en-US"/>
        </w:rPr>
      </w:pPr>
      <w:ins w:id="452" w:author="Huang Zhenning 429" w:date="2022-05-05T12:01:00Z">
        <w:r>
          <w:rPr>
            <w:noProof/>
          </w:rPr>
          <w:t xml:space="preserve">The </w:t>
        </w:r>
        <w:r w:rsidRPr="00615E05">
          <w:rPr>
            <w:noProof/>
          </w:rPr>
          <w:t>&lt;apiVersion&gt;</w:t>
        </w:r>
        <w:r>
          <w:rPr>
            <w:noProof/>
          </w:rPr>
          <w:t xml:space="preserve"> shall be set as described in clause</w:t>
        </w:r>
        <w:r>
          <w:rPr>
            <w:noProof/>
            <w:lang w:val="en-US"/>
          </w:rPr>
          <w:t> 5.</w:t>
        </w:r>
      </w:ins>
      <w:ins w:id="453" w:author="Huang Zhenning 429" w:date="2022-05-05T15:27:00Z">
        <w:r>
          <w:rPr>
            <w:noProof/>
            <w:lang w:val="en-US"/>
          </w:rPr>
          <w:t>3</w:t>
        </w:r>
      </w:ins>
      <w:ins w:id="454" w:author="Huang Zhenning 429" w:date="2022-05-05T15:23:00Z">
        <w:r>
          <w:rPr>
            <w:rFonts w:hint="eastAsia"/>
            <w:noProof/>
            <w:lang w:val="en-US" w:eastAsia="zh-CN"/>
          </w:rPr>
          <w:t>.</w:t>
        </w:r>
        <w:r>
          <w:rPr>
            <w:noProof/>
            <w:lang w:val="en-US" w:eastAsia="zh-CN"/>
          </w:rPr>
          <w:t>1</w:t>
        </w:r>
      </w:ins>
      <w:ins w:id="455" w:author="Huang Zhenning 429" w:date="2022-05-05T12:01:00Z">
        <w:r>
          <w:rPr>
            <w:noProof/>
            <w:lang w:val="en-US"/>
          </w:rPr>
          <w:t>.</w:t>
        </w:r>
      </w:ins>
    </w:p>
    <w:p w14:paraId="77B6048E" w14:textId="77777777" w:rsidR="00075451" w:rsidRDefault="00075451" w:rsidP="00075451">
      <w:pPr>
        <w:rPr>
          <w:rFonts w:ascii="Arial" w:hAnsi="Arial" w:cs="Arial"/>
        </w:rPr>
      </w:pPr>
      <w:r>
        <w:t>This resource shall support the resource URI variables defined in table 5.3.3.2.2-1</w:t>
      </w:r>
      <w:r>
        <w:rPr>
          <w:rFonts w:ascii="Arial" w:hAnsi="Arial" w:cs="Arial"/>
        </w:rPr>
        <w:t>.</w:t>
      </w:r>
    </w:p>
    <w:p w14:paraId="1CD9AEFA" w14:textId="77777777" w:rsidR="00075451" w:rsidRDefault="00075451" w:rsidP="00075451">
      <w:pPr>
        <w:pStyle w:val="TH"/>
        <w:overflowPunct w:val="0"/>
        <w:autoSpaceDE w:val="0"/>
        <w:autoSpaceDN w:val="0"/>
        <w:adjustRightInd w:val="0"/>
        <w:textAlignment w:val="baseline"/>
        <w:rPr>
          <w:rFonts w:eastAsia="MS Mincho"/>
        </w:rPr>
      </w:pPr>
      <w:r>
        <w:rPr>
          <w:rFonts w:eastAsia="MS Mincho"/>
        </w:rPr>
        <w:lastRenderedPageBreak/>
        <w:t>Table 5.3.3.2.2-1: Resource URI variables for this resource</w:t>
      </w:r>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4"/>
        <w:gridCol w:w="7325"/>
      </w:tblGrid>
      <w:tr w:rsidR="00075451" w14:paraId="29750884" w14:textId="77777777" w:rsidTr="00061A46">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661A7C2B" w14:textId="77777777" w:rsidR="00075451" w:rsidRDefault="00075451" w:rsidP="00061A46">
            <w:pPr>
              <w:pStyle w:val="TAH"/>
            </w:pPr>
            <w:r>
              <w:t>Name</w:t>
            </w:r>
          </w:p>
        </w:tc>
        <w:tc>
          <w:tcPr>
            <w:tcW w:w="636" w:type="pct"/>
            <w:tcBorders>
              <w:top w:val="single" w:sz="6" w:space="0" w:color="000000"/>
              <w:left w:val="single" w:sz="6" w:space="0" w:color="000000"/>
              <w:bottom w:val="single" w:sz="6" w:space="0" w:color="000000"/>
              <w:right w:val="single" w:sz="6" w:space="0" w:color="000000"/>
            </w:tcBorders>
            <w:shd w:val="clear" w:color="auto" w:fill="CCCCCC"/>
            <w:hideMark/>
          </w:tcPr>
          <w:p w14:paraId="211A652D" w14:textId="77777777" w:rsidR="00075451" w:rsidRDefault="00075451" w:rsidP="00061A46">
            <w:pPr>
              <w:pStyle w:val="TAH"/>
            </w:pPr>
            <w:r>
              <w:rPr>
                <w:lang w:eastAsia="zh-CN"/>
              </w:rPr>
              <w:t>Data type</w:t>
            </w:r>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CA823E0" w14:textId="77777777" w:rsidR="00075451" w:rsidRDefault="00075451" w:rsidP="00061A46">
            <w:pPr>
              <w:pStyle w:val="TAH"/>
            </w:pPr>
            <w:r>
              <w:t>Definition</w:t>
            </w:r>
          </w:p>
        </w:tc>
      </w:tr>
      <w:tr w:rsidR="00075451" w14:paraId="4298CF09" w14:textId="77777777" w:rsidTr="00061A46">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09D47604" w14:textId="77777777" w:rsidR="00075451" w:rsidRDefault="00075451" w:rsidP="00061A46">
            <w:pPr>
              <w:pStyle w:val="TAL"/>
            </w:pPr>
            <w:r>
              <w:t>apiRoot</w:t>
            </w:r>
          </w:p>
        </w:tc>
        <w:tc>
          <w:tcPr>
            <w:tcW w:w="636" w:type="pct"/>
            <w:tcBorders>
              <w:top w:val="single" w:sz="6" w:space="0" w:color="000000"/>
              <w:left w:val="single" w:sz="6" w:space="0" w:color="000000"/>
              <w:bottom w:val="single" w:sz="6" w:space="0" w:color="000000"/>
              <w:right w:val="single" w:sz="6" w:space="0" w:color="000000"/>
            </w:tcBorders>
            <w:hideMark/>
          </w:tcPr>
          <w:p w14:paraId="36C02490" w14:textId="77777777" w:rsidR="00075451" w:rsidRDefault="00075451" w:rsidP="00061A46">
            <w:pPr>
              <w:pStyle w:val="TAL"/>
            </w:pPr>
            <w:r>
              <w:t>string</w:t>
            </w:r>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04476921" w14:textId="77777777" w:rsidR="00075451" w:rsidRDefault="00075451" w:rsidP="00061A46">
            <w:pPr>
              <w:pStyle w:val="TAL"/>
            </w:pPr>
            <w:r>
              <w:t>See subclause</w:t>
            </w:r>
            <w:r>
              <w:rPr>
                <w:lang w:val="en-US" w:eastAsia="zh-CN"/>
              </w:rPr>
              <w:t> </w:t>
            </w:r>
            <w:r>
              <w:t>5.3.1</w:t>
            </w:r>
          </w:p>
        </w:tc>
      </w:tr>
    </w:tbl>
    <w:p w14:paraId="7B4B6103" w14:textId="77777777" w:rsidR="00075451" w:rsidRDefault="00075451" w:rsidP="00075451"/>
    <w:p w14:paraId="7CCBAA2F" w14:textId="77777777" w:rsidR="00C401DB" w:rsidRPr="00D96F8C" w:rsidRDefault="00C401DB" w:rsidP="00C401D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755A1DD5" w14:textId="77777777" w:rsidR="00061A46" w:rsidRDefault="00061A46" w:rsidP="00061A46">
      <w:pPr>
        <w:pStyle w:val="6"/>
      </w:pPr>
      <w:bookmarkStart w:id="456" w:name="_Toc98233798"/>
      <w:r>
        <w:t>5.3.3.2.3.1</w:t>
      </w:r>
      <w:r>
        <w:tab/>
        <w:t>POST</w:t>
      </w:r>
      <w:bookmarkEnd w:id="456"/>
    </w:p>
    <w:p w14:paraId="1D3776FB" w14:textId="77777777" w:rsidR="00061A46" w:rsidRDefault="00061A46" w:rsidP="00061A46">
      <w:r>
        <w:t>This method shall support the URI query parameters specified in table 5.3.3.2.3.1-1.</w:t>
      </w:r>
    </w:p>
    <w:p w14:paraId="73DC45BC" w14:textId="77777777" w:rsidR="00061A46" w:rsidRDefault="00061A46" w:rsidP="00061A46">
      <w:pPr>
        <w:pStyle w:val="TH"/>
        <w:overflowPunct w:val="0"/>
        <w:autoSpaceDE w:val="0"/>
        <w:autoSpaceDN w:val="0"/>
        <w:adjustRightInd w:val="0"/>
        <w:textAlignment w:val="baseline"/>
        <w:rPr>
          <w:rFonts w:eastAsia="MS Mincho"/>
        </w:rPr>
      </w:pPr>
      <w:r>
        <w:rPr>
          <w:rFonts w:eastAsia="MS Mincho"/>
        </w:rPr>
        <w:t>Table 5.3.3.2.3.1-1: URI query parameters supported by the POST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061A46" w14:paraId="6E45A4EE" w14:textId="77777777" w:rsidTr="00061A46">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46C333B" w14:textId="77777777" w:rsidR="00061A46" w:rsidRDefault="00061A46">
            <w:pPr>
              <w:pStyle w:val="TAH"/>
              <w:rPr>
                <w:rFonts w:eastAsia="宋体"/>
              </w:rPr>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5F65B0B" w14:textId="77777777" w:rsidR="00061A46" w:rsidRDefault="00061A46">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770F6B17" w14:textId="77777777" w:rsidR="00061A46" w:rsidRDefault="00061A46">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258C571B" w14:textId="77777777" w:rsidR="00061A46" w:rsidRDefault="00061A46">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3F66321" w14:textId="77777777" w:rsidR="00061A46" w:rsidRDefault="00061A46">
            <w:pPr>
              <w:pStyle w:val="TAH"/>
            </w:pPr>
            <w:r>
              <w:t>Description</w:t>
            </w:r>
          </w:p>
        </w:tc>
      </w:tr>
      <w:tr w:rsidR="00061A46" w14:paraId="179696D8" w14:textId="77777777" w:rsidTr="00061A46">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00D5244B" w14:textId="77777777" w:rsidR="00061A46" w:rsidRDefault="00061A46">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14:paraId="0BDDFF08" w14:textId="77777777" w:rsidR="00061A46" w:rsidRDefault="00061A46">
            <w:pPr>
              <w:pStyle w:val="TAL"/>
            </w:pPr>
          </w:p>
        </w:tc>
        <w:tc>
          <w:tcPr>
            <w:tcW w:w="217" w:type="pct"/>
            <w:tcBorders>
              <w:top w:val="single" w:sz="4" w:space="0" w:color="auto"/>
              <w:left w:val="single" w:sz="6" w:space="0" w:color="000000"/>
              <w:bottom w:val="single" w:sz="6" w:space="0" w:color="000000"/>
              <w:right w:val="single" w:sz="6" w:space="0" w:color="000000"/>
            </w:tcBorders>
          </w:tcPr>
          <w:p w14:paraId="5E8D88B5" w14:textId="77777777" w:rsidR="00061A46" w:rsidRDefault="00061A46">
            <w:pPr>
              <w:pStyle w:val="TAC"/>
            </w:pPr>
          </w:p>
        </w:tc>
        <w:tc>
          <w:tcPr>
            <w:tcW w:w="581" w:type="pct"/>
            <w:tcBorders>
              <w:top w:val="single" w:sz="4" w:space="0" w:color="auto"/>
              <w:left w:val="single" w:sz="6" w:space="0" w:color="000000"/>
              <w:bottom w:val="single" w:sz="6" w:space="0" w:color="000000"/>
              <w:right w:val="single" w:sz="6" w:space="0" w:color="000000"/>
            </w:tcBorders>
          </w:tcPr>
          <w:p w14:paraId="76C272F0" w14:textId="77777777" w:rsidR="00061A46" w:rsidRDefault="00061A46">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1CC047FE" w14:textId="77777777" w:rsidR="00061A46" w:rsidRDefault="00061A46">
            <w:pPr>
              <w:pStyle w:val="TAL"/>
            </w:pPr>
          </w:p>
        </w:tc>
      </w:tr>
    </w:tbl>
    <w:p w14:paraId="07259F75" w14:textId="77777777" w:rsidR="00061A46" w:rsidRDefault="00061A46" w:rsidP="00061A46"/>
    <w:p w14:paraId="49630DD1" w14:textId="77777777" w:rsidR="00061A46" w:rsidRDefault="00061A46" w:rsidP="00061A46">
      <w:r>
        <w:t>This method shall support the request data structures specified in table 5.3.3.2.3.1-2 and the response data structures and response codes specified in table 5.3.3.2.3.1-3.</w:t>
      </w:r>
    </w:p>
    <w:p w14:paraId="7815DB3F" w14:textId="77777777" w:rsidR="00061A46" w:rsidRDefault="00061A46" w:rsidP="00061A46">
      <w:pPr>
        <w:pStyle w:val="TH"/>
        <w:overflowPunct w:val="0"/>
        <w:autoSpaceDE w:val="0"/>
        <w:autoSpaceDN w:val="0"/>
        <w:adjustRightInd w:val="0"/>
        <w:textAlignment w:val="baseline"/>
        <w:rPr>
          <w:rFonts w:eastAsia="MS Mincho"/>
        </w:rPr>
      </w:pPr>
      <w:r>
        <w:rPr>
          <w:rFonts w:eastAsia="MS Mincho"/>
        </w:rPr>
        <w:t>Table 5.3.3.2.3.1-2: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061A46" w14:paraId="65B0376E" w14:textId="77777777" w:rsidTr="00061A46">
        <w:trPr>
          <w:jc w:val="center"/>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14:paraId="7988F54C" w14:textId="77777777" w:rsidR="00061A46" w:rsidRDefault="00061A46">
            <w:pPr>
              <w:pStyle w:val="TAH"/>
              <w:rPr>
                <w:rFonts w:eastAsia="宋体"/>
              </w:rPr>
            </w:pPr>
            <w: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163756BA" w14:textId="77777777" w:rsidR="00061A46" w:rsidRDefault="00061A46">
            <w:pPr>
              <w:pStyle w:val="TAH"/>
            </w:pPr>
            <w: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6406E99F" w14:textId="77777777" w:rsidR="00061A46" w:rsidRDefault="00061A46">
            <w:pPr>
              <w:pStyle w:val="TAH"/>
            </w:pPr>
            <w:r>
              <w:t>Cardinality</w:t>
            </w:r>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83D609C" w14:textId="77777777" w:rsidR="00061A46" w:rsidRDefault="00061A46">
            <w:pPr>
              <w:pStyle w:val="TAH"/>
            </w:pPr>
            <w:r>
              <w:t>Description</w:t>
            </w:r>
          </w:p>
        </w:tc>
      </w:tr>
      <w:tr w:rsidR="00061A46" w14:paraId="4DB86D89" w14:textId="77777777" w:rsidTr="00061A46">
        <w:trPr>
          <w:jc w:val="center"/>
        </w:trPr>
        <w:tc>
          <w:tcPr>
            <w:tcW w:w="1612" w:type="dxa"/>
            <w:tcBorders>
              <w:top w:val="single" w:sz="4" w:space="0" w:color="auto"/>
              <w:left w:val="single" w:sz="6" w:space="0" w:color="000000"/>
              <w:bottom w:val="single" w:sz="6" w:space="0" w:color="000000"/>
              <w:right w:val="single" w:sz="6" w:space="0" w:color="000000"/>
            </w:tcBorders>
            <w:hideMark/>
          </w:tcPr>
          <w:p w14:paraId="344B736B" w14:textId="77777777" w:rsidR="00061A46" w:rsidRDefault="00061A46">
            <w:pPr>
              <w:pStyle w:val="TAL"/>
            </w:pPr>
            <w:r>
              <w:rPr>
                <w:rFonts w:eastAsia="等线"/>
              </w:rPr>
              <w:t>NnwdafDataManagementSubsc</w:t>
            </w:r>
          </w:p>
        </w:tc>
        <w:tc>
          <w:tcPr>
            <w:tcW w:w="422" w:type="dxa"/>
            <w:tcBorders>
              <w:top w:val="single" w:sz="4" w:space="0" w:color="auto"/>
              <w:left w:val="single" w:sz="6" w:space="0" w:color="000000"/>
              <w:bottom w:val="single" w:sz="6" w:space="0" w:color="000000"/>
              <w:right w:val="single" w:sz="6" w:space="0" w:color="000000"/>
            </w:tcBorders>
            <w:hideMark/>
          </w:tcPr>
          <w:p w14:paraId="4D979E65" w14:textId="77777777" w:rsidR="00061A46" w:rsidRDefault="00061A46">
            <w:pPr>
              <w:pStyle w:val="TAC"/>
            </w:pPr>
            <w:r>
              <w:t>M</w:t>
            </w:r>
          </w:p>
        </w:tc>
        <w:tc>
          <w:tcPr>
            <w:tcW w:w="1264" w:type="dxa"/>
            <w:tcBorders>
              <w:top w:val="single" w:sz="4" w:space="0" w:color="auto"/>
              <w:left w:val="single" w:sz="6" w:space="0" w:color="000000"/>
              <w:bottom w:val="single" w:sz="6" w:space="0" w:color="000000"/>
              <w:right w:val="single" w:sz="6" w:space="0" w:color="000000"/>
            </w:tcBorders>
            <w:hideMark/>
          </w:tcPr>
          <w:p w14:paraId="4CA47051" w14:textId="77777777" w:rsidR="00061A46" w:rsidRDefault="00061A46">
            <w:pPr>
              <w:pStyle w:val="TAL"/>
            </w:pPr>
            <w:r>
              <w:t>1</w:t>
            </w:r>
          </w:p>
        </w:tc>
        <w:tc>
          <w:tcPr>
            <w:tcW w:w="6381" w:type="dxa"/>
            <w:tcBorders>
              <w:top w:val="single" w:sz="4" w:space="0" w:color="auto"/>
              <w:left w:val="single" w:sz="6" w:space="0" w:color="000000"/>
              <w:bottom w:val="single" w:sz="6" w:space="0" w:color="000000"/>
              <w:right w:val="single" w:sz="6" w:space="0" w:color="000000"/>
            </w:tcBorders>
            <w:hideMark/>
          </w:tcPr>
          <w:p w14:paraId="5B75B548" w14:textId="77777777" w:rsidR="00061A46" w:rsidRDefault="00061A46">
            <w:pPr>
              <w:pStyle w:val="TAL"/>
            </w:pPr>
            <w:r>
              <w:t>Create a new Individual NWDAF Data Management Subscription resource.</w:t>
            </w:r>
          </w:p>
        </w:tc>
      </w:tr>
    </w:tbl>
    <w:p w14:paraId="374F0D91" w14:textId="77777777" w:rsidR="00061A46" w:rsidRDefault="00061A46" w:rsidP="00061A46"/>
    <w:p w14:paraId="6EC8439F" w14:textId="77777777" w:rsidR="00061A46" w:rsidRDefault="00061A46" w:rsidP="00061A46">
      <w:pPr>
        <w:pStyle w:val="TH"/>
        <w:overflowPunct w:val="0"/>
        <w:autoSpaceDE w:val="0"/>
        <w:autoSpaceDN w:val="0"/>
        <w:adjustRightInd w:val="0"/>
        <w:textAlignment w:val="baseline"/>
        <w:rPr>
          <w:rFonts w:eastAsia="MS Mincho"/>
        </w:rPr>
      </w:pPr>
      <w:r>
        <w:rPr>
          <w:rFonts w:eastAsia="MS Mincho"/>
        </w:rPr>
        <w:t>Table 5.3.3.2.3.1-3: Data structures supported by the POST Response Body on this resource</w:t>
      </w:r>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678"/>
        <w:gridCol w:w="353"/>
        <w:gridCol w:w="1155"/>
        <w:gridCol w:w="1030"/>
        <w:gridCol w:w="4328"/>
      </w:tblGrid>
      <w:tr w:rsidR="00061A46" w14:paraId="0301A147" w14:textId="77777777" w:rsidTr="00061A46">
        <w:trPr>
          <w:jc w:val="center"/>
        </w:trPr>
        <w:tc>
          <w:tcPr>
            <w:tcW w:w="1232" w:type="pct"/>
            <w:tcBorders>
              <w:top w:val="single" w:sz="4" w:space="0" w:color="auto"/>
              <w:left w:val="single" w:sz="4" w:space="0" w:color="auto"/>
              <w:bottom w:val="single" w:sz="4" w:space="0" w:color="auto"/>
              <w:right w:val="single" w:sz="4" w:space="0" w:color="auto"/>
            </w:tcBorders>
            <w:shd w:val="clear" w:color="auto" w:fill="C0C0C0"/>
            <w:hideMark/>
          </w:tcPr>
          <w:p w14:paraId="13D723B3" w14:textId="77777777" w:rsidR="00061A46" w:rsidRDefault="00061A46">
            <w:pPr>
              <w:pStyle w:val="TAH"/>
              <w:rPr>
                <w:rFonts w:eastAsia="宋体"/>
              </w:rPr>
            </w:pPr>
            <w:r>
              <w:t>Data type</w:t>
            </w:r>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3F814419" w14:textId="77777777" w:rsidR="00061A46" w:rsidRDefault="00061A46">
            <w:pPr>
              <w:pStyle w:val="TAH"/>
            </w:pPr>
            <w:r>
              <w:t>P</w:t>
            </w:r>
          </w:p>
        </w:tc>
        <w:tc>
          <w:tcPr>
            <w:tcW w:w="647" w:type="pct"/>
            <w:tcBorders>
              <w:top w:val="single" w:sz="4" w:space="0" w:color="auto"/>
              <w:left w:val="single" w:sz="4" w:space="0" w:color="auto"/>
              <w:bottom w:val="single" w:sz="4" w:space="0" w:color="auto"/>
              <w:right w:val="single" w:sz="4" w:space="0" w:color="auto"/>
            </w:tcBorders>
            <w:shd w:val="clear" w:color="auto" w:fill="C0C0C0"/>
            <w:hideMark/>
          </w:tcPr>
          <w:p w14:paraId="5D1E4427" w14:textId="77777777" w:rsidR="00061A46" w:rsidRDefault="00061A46">
            <w:pPr>
              <w:pStyle w:val="TAH"/>
            </w:pPr>
            <w:r>
              <w:t>Cardinality</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D297A89" w14:textId="77777777" w:rsidR="00061A46" w:rsidRDefault="00061A46">
            <w:pPr>
              <w:pStyle w:val="TAH"/>
            </w:pPr>
            <w:r>
              <w:t>Response</w:t>
            </w:r>
          </w:p>
          <w:p w14:paraId="6B4EC8F6" w14:textId="77777777" w:rsidR="00061A46" w:rsidRDefault="00061A46">
            <w:pPr>
              <w:pStyle w:val="TAH"/>
            </w:pPr>
            <w:r>
              <w:t>codes</w:t>
            </w:r>
          </w:p>
        </w:tc>
        <w:tc>
          <w:tcPr>
            <w:tcW w:w="2306" w:type="pct"/>
            <w:tcBorders>
              <w:top w:val="single" w:sz="4" w:space="0" w:color="auto"/>
              <w:left w:val="single" w:sz="4" w:space="0" w:color="auto"/>
              <w:bottom w:val="single" w:sz="4" w:space="0" w:color="auto"/>
              <w:right w:val="single" w:sz="4" w:space="0" w:color="auto"/>
            </w:tcBorders>
            <w:shd w:val="clear" w:color="auto" w:fill="C0C0C0"/>
            <w:hideMark/>
          </w:tcPr>
          <w:p w14:paraId="4880747C" w14:textId="77777777" w:rsidR="00061A46" w:rsidRDefault="00061A46">
            <w:pPr>
              <w:pStyle w:val="TAH"/>
            </w:pPr>
            <w:r>
              <w:t>Description</w:t>
            </w:r>
          </w:p>
        </w:tc>
      </w:tr>
      <w:tr w:rsidR="00061A46" w14:paraId="36561C52" w14:textId="77777777" w:rsidTr="00061A46">
        <w:trPr>
          <w:jc w:val="center"/>
        </w:trPr>
        <w:tc>
          <w:tcPr>
            <w:tcW w:w="824" w:type="pct"/>
            <w:tcBorders>
              <w:top w:val="single" w:sz="4" w:space="0" w:color="auto"/>
              <w:left w:val="single" w:sz="6" w:space="0" w:color="000000"/>
              <w:bottom w:val="single" w:sz="6" w:space="0" w:color="000000"/>
              <w:right w:val="single" w:sz="6" w:space="0" w:color="000000"/>
            </w:tcBorders>
            <w:hideMark/>
          </w:tcPr>
          <w:p w14:paraId="7094C74E" w14:textId="77777777" w:rsidR="00061A46" w:rsidRDefault="00061A46">
            <w:pPr>
              <w:pStyle w:val="TAL"/>
            </w:pPr>
            <w:r>
              <w:rPr>
                <w:rFonts w:eastAsia="等线"/>
              </w:rPr>
              <w:t>NnwdafDataManagementSubsc</w:t>
            </w:r>
          </w:p>
        </w:tc>
        <w:tc>
          <w:tcPr>
            <w:tcW w:w="228" w:type="pct"/>
            <w:tcBorders>
              <w:top w:val="single" w:sz="4" w:space="0" w:color="auto"/>
              <w:left w:val="single" w:sz="6" w:space="0" w:color="000000"/>
              <w:bottom w:val="single" w:sz="6" w:space="0" w:color="000000"/>
              <w:right w:val="single" w:sz="6" w:space="0" w:color="000000"/>
            </w:tcBorders>
            <w:hideMark/>
          </w:tcPr>
          <w:p w14:paraId="16AEE31E" w14:textId="77777777" w:rsidR="00061A46" w:rsidRDefault="00061A46">
            <w:pPr>
              <w:pStyle w:val="TAL"/>
              <w:jc w:val="center"/>
            </w:pPr>
            <w:r>
              <w:t>M</w:t>
            </w:r>
          </w:p>
        </w:tc>
        <w:tc>
          <w:tcPr>
            <w:tcW w:w="648" w:type="pct"/>
            <w:tcBorders>
              <w:top w:val="single" w:sz="4" w:space="0" w:color="auto"/>
              <w:left w:val="single" w:sz="6" w:space="0" w:color="000000"/>
              <w:bottom w:val="single" w:sz="6" w:space="0" w:color="000000"/>
              <w:right w:val="single" w:sz="6" w:space="0" w:color="000000"/>
            </w:tcBorders>
            <w:hideMark/>
          </w:tcPr>
          <w:p w14:paraId="4E4BAFF8" w14:textId="77777777" w:rsidR="00061A46" w:rsidRDefault="00061A46">
            <w:pPr>
              <w:pStyle w:val="TAL"/>
            </w:pPr>
            <w:r>
              <w:t>1</w:t>
            </w:r>
          </w:p>
        </w:tc>
        <w:tc>
          <w:tcPr>
            <w:tcW w:w="582" w:type="pct"/>
            <w:tcBorders>
              <w:top w:val="single" w:sz="4" w:space="0" w:color="auto"/>
              <w:left w:val="single" w:sz="6" w:space="0" w:color="000000"/>
              <w:bottom w:val="single" w:sz="6" w:space="0" w:color="000000"/>
              <w:right w:val="single" w:sz="6" w:space="0" w:color="000000"/>
            </w:tcBorders>
            <w:hideMark/>
          </w:tcPr>
          <w:p w14:paraId="48AA8E2A" w14:textId="77777777" w:rsidR="00061A46" w:rsidRDefault="00061A46">
            <w:pPr>
              <w:pStyle w:val="TAL"/>
            </w:pPr>
            <w:r>
              <w:t>201 Created</w:t>
            </w:r>
          </w:p>
        </w:tc>
        <w:tc>
          <w:tcPr>
            <w:tcW w:w="2718" w:type="pct"/>
            <w:tcBorders>
              <w:top w:val="single" w:sz="4" w:space="0" w:color="auto"/>
              <w:left w:val="single" w:sz="6" w:space="0" w:color="000000"/>
              <w:bottom w:val="single" w:sz="6" w:space="0" w:color="000000"/>
              <w:right w:val="single" w:sz="6" w:space="0" w:color="000000"/>
            </w:tcBorders>
            <w:hideMark/>
          </w:tcPr>
          <w:p w14:paraId="521CCFA0" w14:textId="77777777" w:rsidR="00061A46" w:rsidRDefault="00061A46">
            <w:pPr>
              <w:pStyle w:val="TAL"/>
            </w:pPr>
            <w:r>
              <w:t>The creation of an Individual NWDAF Data Management Subscription resource is confirmed and a representation of that resource is returned.</w:t>
            </w:r>
          </w:p>
        </w:tc>
      </w:tr>
      <w:tr w:rsidR="00061A46" w14:paraId="4C3142A5" w14:textId="77777777" w:rsidTr="00061A46">
        <w:trPr>
          <w:jc w:val="center"/>
        </w:trPr>
        <w:tc>
          <w:tcPr>
            <w:tcW w:w="5000" w:type="pct"/>
            <w:gridSpan w:val="5"/>
            <w:tcBorders>
              <w:top w:val="single" w:sz="4" w:space="0" w:color="auto"/>
              <w:left w:val="single" w:sz="6" w:space="0" w:color="000000"/>
              <w:bottom w:val="single" w:sz="6" w:space="0" w:color="000000"/>
              <w:right w:val="single" w:sz="6" w:space="0" w:color="000000"/>
            </w:tcBorders>
            <w:tcMar>
              <w:top w:w="0" w:type="dxa"/>
              <w:left w:w="28" w:type="dxa"/>
              <w:bottom w:w="0" w:type="dxa"/>
              <w:right w:w="115" w:type="dxa"/>
            </w:tcMar>
            <w:hideMark/>
          </w:tcPr>
          <w:p w14:paraId="20893E8C" w14:textId="77777777" w:rsidR="00061A46" w:rsidRDefault="00061A46">
            <w:pPr>
              <w:pStyle w:val="TAN"/>
              <w:rPr>
                <w:noProof/>
              </w:rPr>
            </w:pPr>
            <w:r>
              <w:t>NOTE:</w:t>
            </w:r>
            <w:r>
              <w:rPr>
                <w:noProof/>
              </w:rPr>
              <w:tab/>
              <w:t xml:space="preserve">The mandatory </w:t>
            </w:r>
            <w:r>
              <w:t>HTTP error status codes for the POST method listed in table 5.2.7.1-1 of 3GPP TS 29.500 [6] also apply.</w:t>
            </w:r>
          </w:p>
        </w:tc>
      </w:tr>
    </w:tbl>
    <w:p w14:paraId="18D6A037" w14:textId="77777777" w:rsidR="00061A46" w:rsidRDefault="00061A46" w:rsidP="00061A46"/>
    <w:p w14:paraId="7CCD2383" w14:textId="77777777" w:rsidR="00061A46" w:rsidRDefault="00061A46" w:rsidP="00061A46">
      <w:pPr>
        <w:pStyle w:val="TH"/>
      </w:pPr>
      <w:r>
        <w:t>Table</w:t>
      </w:r>
      <w:r>
        <w:rPr>
          <w:noProof/>
        </w:rPr>
        <w:t> </w:t>
      </w:r>
      <w:r>
        <w:rPr>
          <w:rFonts w:eastAsia="MS Mincho"/>
        </w:rPr>
        <w:t>5.3.3.2.3.1</w:t>
      </w:r>
      <w:r>
        <w:t xml:space="preserve">-4: Headers supported by the 201 Response Code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832"/>
        <w:gridCol w:w="1559"/>
        <w:gridCol w:w="426"/>
        <w:gridCol w:w="1275"/>
        <w:gridCol w:w="4524"/>
      </w:tblGrid>
      <w:tr w:rsidR="00061A46" w14:paraId="2CFE6923" w14:textId="77777777" w:rsidTr="00061A46">
        <w:trPr>
          <w:jc w:val="center"/>
        </w:trPr>
        <w:tc>
          <w:tcPr>
            <w:tcW w:w="1832" w:type="dxa"/>
            <w:tcBorders>
              <w:top w:val="single" w:sz="4" w:space="0" w:color="auto"/>
              <w:left w:val="single" w:sz="4" w:space="0" w:color="auto"/>
              <w:bottom w:val="single" w:sz="4" w:space="0" w:color="auto"/>
              <w:right w:val="single" w:sz="4" w:space="0" w:color="auto"/>
            </w:tcBorders>
            <w:shd w:val="clear" w:color="auto" w:fill="C0C0C0"/>
            <w:hideMark/>
          </w:tcPr>
          <w:p w14:paraId="64D84802" w14:textId="77777777" w:rsidR="00061A46" w:rsidRDefault="00061A46">
            <w:pPr>
              <w:pStyle w:val="TAH"/>
            </w:pPr>
            <w:r>
              <w:t>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584F5276" w14:textId="77777777" w:rsidR="00061A46" w:rsidRDefault="00061A46">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761B5B9F" w14:textId="77777777" w:rsidR="00061A46" w:rsidRDefault="00061A46">
            <w:pPr>
              <w:pStyle w:val="TAH"/>
            </w:pPr>
            <w:r>
              <w:t>P</w:t>
            </w:r>
          </w:p>
        </w:tc>
        <w:tc>
          <w:tcPr>
            <w:tcW w:w="1275" w:type="dxa"/>
            <w:tcBorders>
              <w:top w:val="single" w:sz="4" w:space="0" w:color="auto"/>
              <w:left w:val="single" w:sz="4" w:space="0" w:color="auto"/>
              <w:bottom w:val="single" w:sz="4" w:space="0" w:color="auto"/>
              <w:right w:val="single" w:sz="4" w:space="0" w:color="auto"/>
            </w:tcBorders>
            <w:shd w:val="clear" w:color="auto" w:fill="C0C0C0"/>
            <w:hideMark/>
          </w:tcPr>
          <w:p w14:paraId="1296CC0A" w14:textId="77777777" w:rsidR="00061A46" w:rsidRDefault="00061A46">
            <w:pPr>
              <w:pStyle w:val="TAH"/>
            </w:pPr>
            <w:r>
              <w:t>Cardinality</w:t>
            </w:r>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E1E570D" w14:textId="77777777" w:rsidR="00061A46" w:rsidRDefault="00061A46">
            <w:pPr>
              <w:pStyle w:val="TAH"/>
            </w:pPr>
            <w:r>
              <w:t>Description</w:t>
            </w:r>
          </w:p>
        </w:tc>
      </w:tr>
      <w:tr w:rsidR="00061A46" w14:paraId="6B53E8A0" w14:textId="77777777" w:rsidTr="00061A46">
        <w:trPr>
          <w:jc w:val="center"/>
        </w:trPr>
        <w:tc>
          <w:tcPr>
            <w:tcW w:w="1832" w:type="dxa"/>
            <w:tcBorders>
              <w:top w:val="single" w:sz="4" w:space="0" w:color="auto"/>
              <w:left w:val="single" w:sz="6" w:space="0" w:color="000000"/>
              <w:bottom w:val="single" w:sz="6" w:space="0" w:color="000000"/>
              <w:right w:val="single" w:sz="6" w:space="0" w:color="000000"/>
            </w:tcBorders>
            <w:hideMark/>
          </w:tcPr>
          <w:p w14:paraId="37142E45" w14:textId="77777777" w:rsidR="00061A46" w:rsidRDefault="00061A46">
            <w:pPr>
              <w:pStyle w:val="TAL"/>
            </w:pPr>
            <w:r>
              <w:t>Location</w:t>
            </w:r>
          </w:p>
        </w:tc>
        <w:tc>
          <w:tcPr>
            <w:tcW w:w="1559" w:type="dxa"/>
            <w:tcBorders>
              <w:top w:val="single" w:sz="4" w:space="0" w:color="auto"/>
              <w:left w:val="single" w:sz="6" w:space="0" w:color="000000"/>
              <w:bottom w:val="single" w:sz="6" w:space="0" w:color="000000"/>
              <w:right w:val="single" w:sz="6" w:space="0" w:color="000000"/>
            </w:tcBorders>
            <w:hideMark/>
          </w:tcPr>
          <w:p w14:paraId="1C3FDCA5" w14:textId="77777777" w:rsidR="00061A46" w:rsidRDefault="00061A46">
            <w:pPr>
              <w:pStyle w:val="TAL"/>
            </w:pPr>
            <w:r>
              <w:t>string</w:t>
            </w:r>
          </w:p>
        </w:tc>
        <w:tc>
          <w:tcPr>
            <w:tcW w:w="426" w:type="dxa"/>
            <w:tcBorders>
              <w:top w:val="single" w:sz="4" w:space="0" w:color="auto"/>
              <w:left w:val="single" w:sz="6" w:space="0" w:color="000000"/>
              <w:bottom w:val="single" w:sz="6" w:space="0" w:color="000000"/>
              <w:right w:val="single" w:sz="6" w:space="0" w:color="000000"/>
            </w:tcBorders>
            <w:hideMark/>
          </w:tcPr>
          <w:p w14:paraId="590055AB" w14:textId="77777777" w:rsidR="00061A46" w:rsidRDefault="00061A46">
            <w:pPr>
              <w:pStyle w:val="TAC"/>
            </w:pPr>
            <w:r>
              <w:t>M</w:t>
            </w:r>
          </w:p>
        </w:tc>
        <w:tc>
          <w:tcPr>
            <w:tcW w:w="1275" w:type="dxa"/>
            <w:tcBorders>
              <w:top w:val="single" w:sz="4" w:space="0" w:color="auto"/>
              <w:left w:val="single" w:sz="6" w:space="0" w:color="000000"/>
              <w:bottom w:val="single" w:sz="6" w:space="0" w:color="000000"/>
              <w:right w:val="single" w:sz="6" w:space="0" w:color="000000"/>
            </w:tcBorders>
            <w:hideMark/>
          </w:tcPr>
          <w:p w14:paraId="7CE37601" w14:textId="77777777" w:rsidR="00061A46" w:rsidRDefault="00061A46">
            <w:pPr>
              <w:pStyle w:val="TAL"/>
            </w:pPr>
            <w:r>
              <w:t>1</w:t>
            </w:r>
          </w:p>
        </w:tc>
        <w:tc>
          <w:tcPr>
            <w:tcW w:w="4524" w:type="dxa"/>
            <w:tcBorders>
              <w:top w:val="single" w:sz="4" w:space="0" w:color="auto"/>
              <w:left w:val="single" w:sz="6" w:space="0" w:color="000000"/>
              <w:bottom w:val="single" w:sz="6" w:space="0" w:color="000000"/>
              <w:right w:val="single" w:sz="6" w:space="0" w:color="000000"/>
            </w:tcBorders>
            <w:vAlign w:val="center"/>
            <w:hideMark/>
          </w:tcPr>
          <w:p w14:paraId="3D33125A" w14:textId="7F600389" w:rsidR="00061A46" w:rsidRDefault="00061A46">
            <w:pPr>
              <w:pStyle w:val="TAL"/>
            </w:pPr>
            <w:r>
              <w:t>Contains the URI of the newly created resource, according to the structure: {apiRoot}/nnwdaf-datamanagement/</w:t>
            </w:r>
            <w:del w:id="457" w:author="Huang Zhenning-r1" w:date="2022-05-16T20:13:00Z">
              <w:r w:rsidDel="00061A46">
                <w:delText>v1</w:delText>
              </w:r>
            </w:del>
            <w:ins w:id="458" w:author="Huang Zhenning-r1" w:date="2022-05-16T20:13:00Z">
              <w:r>
                <w:t>&lt;apiVersion&gt;</w:t>
              </w:r>
            </w:ins>
            <w:r>
              <w:t>/subscriptions/{subscriptionId}</w:t>
            </w:r>
          </w:p>
        </w:tc>
      </w:tr>
    </w:tbl>
    <w:p w14:paraId="786A9299" w14:textId="77777777" w:rsidR="00061A46" w:rsidRDefault="00061A46" w:rsidP="007B5484"/>
    <w:p w14:paraId="5366CA62" w14:textId="77777777" w:rsidR="00C401DB" w:rsidRPr="00D96F8C" w:rsidRDefault="00C401DB" w:rsidP="00C401D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45A7908F" w14:textId="77777777" w:rsidR="007B5484" w:rsidRDefault="007B5484" w:rsidP="007B5484">
      <w:pPr>
        <w:pStyle w:val="5"/>
      </w:pPr>
      <w:bookmarkStart w:id="459" w:name="_Toc98233802"/>
      <w:r>
        <w:t>5.3.3.3.2</w:t>
      </w:r>
      <w:r>
        <w:tab/>
        <w:t>Resource definition</w:t>
      </w:r>
      <w:bookmarkEnd w:id="459"/>
    </w:p>
    <w:p w14:paraId="48619F48" w14:textId="2A82AAD2" w:rsidR="007B5484" w:rsidRDefault="007B5484" w:rsidP="007B5484">
      <w:r>
        <w:t xml:space="preserve">Resource URI: </w:t>
      </w:r>
      <w:r>
        <w:rPr>
          <w:b/>
        </w:rPr>
        <w:t>{apiRoot}/nnwdaf-datamanagement/</w:t>
      </w:r>
      <w:del w:id="460" w:author="Huang Zhenning 429" w:date="2022-05-05T15:31:00Z">
        <w:r w:rsidDel="000919EE">
          <w:rPr>
            <w:b/>
          </w:rPr>
          <w:delText>v1</w:delText>
        </w:r>
      </w:del>
      <w:ins w:id="461" w:author="Huang Zhenning 429" w:date="2022-05-05T15:31:00Z">
        <w:r w:rsidR="000919EE">
          <w:rPr>
            <w:b/>
          </w:rPr>
          <w:t>&lt;apiVersion&gt;</w:t>
        </w:r>
      </w:ins>
      <w:r>
        <w:rPr>
          <w:b/>
        </w:rPr>
        <w:t>/subscriptions/{subscriptionId}</w:t>
      </w:r>
    </w:p>
    <w:p w14:paraId="3F97C62B" w14:textId="77777777" w:rsidR="007B5484" w:rsidRPr="00615E05" w:rsidRDefault="007B5484" w:rsidP="007B5484">
      <w:pPr>
        <w:rPr>
          <w:ins w:id="462" w:author="Huang Zhenning 429" w:date="2022-05-05T12:01:00Z"/>
          <w:lang w:val="en-US"/>
        </w:rPr>
      </w:pPr>
      <w:ins w:id="463" w:author="Huang Zhenning 429" w:date="2022-05-05T12:01:00Z">
        <w:r>
          <w:rPr>
            <w:noProof/>
          </w:rPr>
          <w:t xml:space="preserve">The </w:t>
        </w:r>
        <w:r w:rsidRPr="00615E05">
          <w:rPr>
            <w:noProof/>
          </w:rPr>
          <w:t>&lt;apiVersion&gt;</w:t>
        </w:r>
        <w:r>
          <w:rPr>
            <w:noProof/>
          </w:rPr>
          <w:t xml:space="preserve"> shall be set as described in clause</w:t>
        </w:r>
        <w:r>
          <w:rPr>
            <w:noProof/>
            <w:lang w:val="en-US"/>
          </w:rPr>
          <w:t> 5.</w:t>
        </w:r>
      </w:ins>
      <w:ins w:id="464" w:author="Huang Zhenning 429" w:date="2022-05-05T15:27:00Z">
        <w:r>
          <w:rPr>
            <w:noProof/>
            <w:lang w:val="en-US"/>
          </w:rPr>
          <w:t>3</w:t>
        </w:r>
      </w:ins>
      <w:ins w:id="465" w:author="Huang Zhenning 429" w:date="2022-05-05T15:23:00Z">
        <w:r>
          <w:rPr>
            <w:rFonts w:hint="eastAsia"/>
            <w:noProof/>
            <w:lang w:val="en-US" w:eastAsia="zh-CN"/>
          </w:rPr>
          <w:t>.</w:t>
        </w:r>
        <w:r>
          <w:rPr>
            <w:noProof/>
            <w:lang w:val="en-US" w:eastAsia="zh-CN"/>
          </w:rPr>
          <w:t>1</w:t>
        </w:r>
      </w:ins>
      <w:ins w:id="466" w:author="Huang Zhenning 429" w:date="2022-05-05T12:01:00Z">
        <w:r>
          <w:rPr>
            <w:noProof/>
            <w:lang w:val="en-US"/>
          </w:rPr>
          <w:t>.</w:t>
        </w:r>
      </w:ins>
    </w:p>
    <w:p w14:paraId="6428651F" w14:textId="77777777" w:rsidR="007B5484" w:rsidRDefault="007B5484" w:rsidP="007B5484">
      <w:r>
        <w:t>This resource shall support the resource URI variables defined in table 5.3.3.3.2-1</w:t>
      </w:r>
      <w:r>
        <w:rPr>
          <w:rFonts w:ascii="Arial" w:hAnsi="Arial" w:cs="Arial"/>
        </w:rPr>
        <w:t>.</w:t>
      </w:r>
    </w:p>
    <w:p w14:paraId="7CBC398A" w14:textId="77777777" w:rsidR="007B5484" w:rsidRDefault="007B5484" w:rsidP="007B5484">
      <w:pPr>
        <w:pStyle w:val="TH"/>
      </w:pPr>
      <w:r>
        <w:t>Table 5.3.3.3.2-1: Resource URI variables for this resource</w:t>
      </w:r>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47"/>
        <w:gridCol w:w="1620"/>
        <w:gridCol w:w="6758"/>
      </w:tblGrid>
      <w:tr w:rsidR="007B5484" w14:paraId="70BC0A6A" w14:textId="77777777" w:rsidTr="00061A46">
        <w:trPr>
          <w:jc w:val="center"/>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5BF856D2" w14:textId="77777777" w:rsidR="007B5484" w:rsidRDefault="007B5484" w:rsidP="00061A46">
            <w:pPr>
              <w:pStyle w:val="TAH"/>
            </w:pPr>
            <w:r>
              <w:t>Name</w:t>
            </w:r>
          </w:p>
        </w:tc>
        <w:tc>
          <w:tcPr>
            <w:tcW w:w="846" w:type="pct"/>
            <w:tcBorders>
              <w:top w:val="single" w:sz="6" w:space="0" w:color="000000"/>
              <w:left w:val="single" w:sz="6" w:space="0" w:color="000000"/>
              <w:bottom w:val="single" w:sz="6" w:space="0" w:color="000000"/>
              <w:right w:val="single" w:sz="6" w:space="0" w:color="000000"/>
            </w:tcBorders>
            <w:shd w:val="clear" w:color="auto" w:fill="CCCCCC"/>
            <w:hideMark/>
          </w:tcPr>
          <w:p w14:paraId="6127A182" w14:textId="77777777" w:rsidR="007B5484" w:rsidRDefault="007B5484" w:rsidP="00061A46">
            <w:pPr>
              <w:pStyle w:val="TAH"/>
            </w:pPr>
            <w:r>
              <w:rPr>
                <w:lang w:eastAsia="zh-CN"/>
              </w:rPr>
              <w:t>Data type</w:t>
            </w:r>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86BF5A8" w14:textId="77777777" w:rsidR="007B5484" w:rsidRDefault="007B5484" w:rsidP="00061A46">
            <w:pPr>
              <w:pStyle w:val="TAH"/>
            </w:pPr>
            <w:r>
              <w:t>Definition</w:t>
            </w:r>
          </w:p>
        </w:tc>
      </w:tr>
      <w:tr w:rsidR="007B5484" w14:paraId="05C0EF2D" w14:textId="77777777" w:rsidTr="00061A46">
        <w:trPr>
          <w:jc w:val="center"/>
        </w:trPr>
        <w:tc>
          <w:tcPr>
            <w:tcW w:w="639" w:type="pct"/>
            <w:tcBorders>
              <w:top w:val="single" w:sz="6" w:space="0" w:color="000000"/>
              <w:left w:val="single" w:sz="6" w:space="0" w:color="000000"/>
              <w:bottom w:val="single" w:sz="6" w:space="0" w:color="000000"/>
              <w:right w:val="single" w:sz="6" w:space="0" w:color="000000"/>
            </w:tcBorders>
            <w:hideMark/>
          </w:tcPr>
          <w:p w14:paraId="78E88349" w14:textId="77777777" w:rsidR="007B5484" w:rsidRDefault="007B5484" w:rsidP="00061A46">
            <w:pPr>
              <w:pStyle w:val="TAL"/>
            </w:pPr>
            <w:r>
              <w:t>apiRoot</w:t>
            </w:r>
          </w:p>
        </w:tc>
        <w:tc>
          <w:tcPr>
            <w:tcW w:w="846" w:type="pct"/>
            <w:tcBorders>
              <w:top w:val="single" w:sz="6" w:space="0" w:color="000000"/>
              <w:left w:val="single" w:sz="6" w:space="0" w:color="000000"/>
              <w:bottom w:val="single" w:sz="6" w:space="0" w:color="000000"/>
              <w:right w:val="single" w:sz="6" w:space="0" w:color="000000"/>
            </w:tcBorders>
            <w:hideMark/>
          </w:tcPr>
          <w:p w14:paraId="0B016E40" w14:textId="77777777" w:rsidR="007B5484" w:rsidRDefault="007B5484" w:rsidP="00061A46">
            <w:pPr>
              <w:pStyle w:val="TAL"/>
            </w:pPr>
            <w:r>
              <w:t>string</w:t>
            </w:r>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50EF41ED" w14:textId="77777777" w:rsidR="007B5484" w:rsidRDefault="007B5484" w:rsidP="00061A46">
            <w:pPr>
              <w:pStyle w:val="TAL"/>
            </w:pPr>
            <w:r>
              <w:t>See subclause</w:t>
            </w:r>
            <w:r>
              <w:rPr>
                <w:lang w:val="en-US" w:eastAsia="zh-CN"/>
              </w:rPr>
              <w:t> </w:t>
            </w:r>
            <w:r>
              <w:t>5.3.1</w:t>
            </w:r>
          </w:p>
        </w:tc>
      </w:tr>
      <w:tr w:rsidR="007B5484" w14:paraId="3D33A7B4" w14:textId="77777777" w:rsidTr="00061A46">
        <w:trPr>
          <w:jc w:val="center"/>
        </w:trPr>
        <w:tc>
          <w:tcPr>
            <w:tcW w:w="639" w:type="pct"/>
            <w:tcBorders>
              <w:top w:val="single" w:sz="6" w:space="0" w:color="000000"/>
              <w:left w:val="single" w:sz="6" w:space="0" w:color="000000"/>
              <w:bottom w:val="single" w:sz="6" w:space="0" w:color="000000"/>
              <w:right w:val="single" w:sz="6" w:space="0" w:color="000000"/>
            </w:tcBorders>
            <w:hideMark/>
          </w:tcPr>
          <w:p w14:paraId="55A44F2A" w14:textId="77777777" w:rsidR="007B5484" w:rsidRDefault="007B5484" w:rsidP="00061A46">
            <w:pPr>
              <w:pStyle w:val="TAL"/>
            </w:pPr>
            <w:r>
              <w:t>subscriptionId</w:t>
            </w:r>
          </w:p>
        </w:tc>
        <w:tc>
          <w:tcPr>
            <w:tcW w:w="846" w:type="pct"/>
            <w:tcBorders>
              <w:top w:val="single" w:sz="6" w:space="0" w:color="000000"/>
              <w:left w:val="single" w:sz="6" w:space="0" w:color="000000"/>
              <w:bottom w:val="single" w:sz="6" w:space="0" w:color="000000"/>
              <w:right w:val="single" w:sz="6" w:space="0" w:color="000000"/>
            </w:tcBorders>
            <w:hideMark/>
          </w:tcPr>
          <w:p w14:paraId="1B7DD27B" w14:textId="77777777" w:rsidR="007B5484" w:rsidRDefault="007B5484" w:rsidP="00061A46">
            <w:pPr>
              <w:pStyle w:val="TAL"/>
              <w:rPr>
                <w:rFonts w:eastAsia="Batang"/>
              </w:rPr>
            </w:pPr>
            <w:r>
              <w:t>string</w:t>
            </w:r>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45007274" w14:textId="77777777" w:rsidR="007B5484" w:rsidRDefault="007B5484" w:rsidP="00061A46">
            <w:pPr>
              <w:pStyle w:val="TAL"/>
            </w:pPr>
            <w:r>
              <w:rPr>
                <w:rFonts w:eastAsia="Batang"/>
              </w:rPr>
              <w:t>Identifies a subscription to the Nnwdaf_DataManagement Service</w:t>
            </w:r>
          </w:p>
        </w:tc>
      </w:tr>
    </w:tbl>
    <w:p w14:paraId="01B57CE3" w14:textId="77777777" w:rsidR="007B5484" w:rsidRDefault="007B5484" w:rsidP="007B5484"/>
    <w:p w14:paraId="2F43F61C" w14:textId="77777777" w:rsidR="00C401DB" w:rsidRPr="00D96F8C" w:rsidRDefault="00C401DB" w:rsidP="00C401D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lastRenderedPageBreak/>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4B7FEB97" w14:textId="77777777" w:rsidR="007B5484" w:rsidRDefault="007B5484" w:rsidP="007B5484">
      <w:pPr>
        <w:pStyle w:val="4"/>
      </w:pPr>
      <w:bookmarkStart w:id="467" w:name="_Toc70550741"/>
      <w:bookmarkStart w:id="468" w:name="_Toc83233196"/>
      <w:bookmarkStart w:id="469" w:name="_Toc85553125"/>
      <w:bookmarkStart w:id="470" w:name="_Toc85557224"/>
      <w:bookmarkStart w:id="471" w:name="_Toc88667734"/>
      <w:bookmarkStart w:id="472" w:name="_Toc90656019"/>
      <w:bookmarkStart w:id="473" w:name="_Toc94064424"/>
      <w:bookmarkStart w:id="474" w:name="_Toc98233826"/>
      <w:r>
        <w:t>5.4.3.1</w:t>
      </w:r>
      <w:r>
        <w:tab/>
        <w:t>Resource Structure</w:t>
      </w:r>
      <w:bookmarkEnd w:id="467"/>
      <w:bookmarkEnd w:id="468"/>
      <w:bookmarkEnd w:id="469"/>
      <w:bookmarkEnd w:id="470"/>
      <w:bookmarkEnd w:id="471"/>
      <w:bookmarkEnd w:id="472"/>
      <w:bookmarkEnd w:id="473"/>
      <w:bookmarkEnd w:id="474"/>
    </w:p>
    <w:p w14:paraId="2ED746C6" w14:textId="77777777" w:rsidR="00166877" w:rsidRDefault="00166877" w:rsidP="00166877">
      <w:pPr>
        <w:rPr>
          <w:ins w:id="475" w:author="Huang Zhenning 429" w:date="2022-05-05T15:37:00Z"/>
        </w:rPr>
      </w:pPr>
      <w:ins w:id="476" w:author="Huang Zhenning 429" w:date="2022-05-05T15:37:00Z">
        <w:r>
          <w:t>This clause describes the structure for the Resource URIs and the resources and methods used for the service.</w:t>
        </w:r>
      </w:ins>
    </w:p>
    <w:p w14:paraId="13C2F592" w14:textId="3FD326AB" w:rsidR="00166877" w:rsidRPr="000919EE" w:rsidRDefault="00166877" w:rsidP="00166877">
      <w:pPr>
        <w:rPr>
          <w:ins w:id="477" w:author="Huang Zhenning 429" w:date="2022-05-05T15:37:00Z"/>
        </w:rPr>
      </w:pPr>
      <w:ins w:id="478" w:author="Huang Zhenning 429" w:date="2022-05-05T15:37:00Z">
        <w:r>
          <w:t>Figure 5.4.3.1-1 depicts the resource URIs structure for the</w:t>
        </w:r>
        <w:r w:rsidRPr="00703373">
          <w:t xml:space="preserve"> </w:t>
        </w:r>
        <w:r>
          <w:rPr>
            <w:lang w:eastAsia="ja-JP"/>
          </w:rPr>
          <w:t>Nnwdaf_MLModelProvision</w:t>
        </w:r>
        <w:r>
          <w:t xml:space="preserve"> API.</w:t>
        </w:r>
      </w:ins>
    </w:p>
    <w:p w14:paraId="057DE983" w14:textId="7AAB38D8" w:rsidR="007B5484" w:rsidRDefault="00D83EDE" w:rsidP="007B5484">
      <w:pPr>
        <w:pStyle w:val="TH"/>
        <w:rPr>
          <w:lang w:val="en-US"/>
        </w:rPr>
      </w:pPr>
      <w:ins w:id="479" w:author="Huang Zhenning-r1" w:date="2022-05-16T20:06:00Z">
        <w:r>
          <w:object w:dxaOrig="7609" w:dyaOrig="3169" w14:anchorId="02B56C8D">
            <v:shape id="_x0000_i1041" type="#_x0000_t75" style="width:382.2pt;height:157.2pt" o:ole="">
              <v:imagedata r:id="rId47" o:title=""/>
            </v:shape>
            <o:OLEObject Type="Embed" ProgID="Visio.Drawing.15" ShapeID="_x0000_i1041" DrawAspect="Content" ObjectID="_1714407824" r:id="rId48"/>
          </w:object>
        </w:r>
      </w:ins>
      <w:del w:id="480" w:author="Huang Zhenning-r1" w:date="2022-05-16T20:06:00Z">
        <w:r w:rsidDel="00D83EDE">
          <w:object w:dxaOrig="7609" w:dyaOrig="3169" w14:anchorId="029FE77A">
            <v:shape id="_x0000_i1042" type="#_x0000_t75" style="width:382.2pt;height:157.2pt" o:ole="">
              <v:imagedata r:id="rId49" o:title=""/>
            </v:shape>
            <o:OLEObject Type="Embed" ProgID="Visio.Drawing.15" ShapeID="_x0000_i1042" DrawAspect="Content" ObjectID="_1714407825" r:id="rId50"/>
          </w:object>
        </w:r>
      </w:del>
    </w:p>
    <w:p w14:paraId="4A73EF0D" w14:textId="77777777" w:rsidR="007B5484" w:rsidRDefault="007B5484" w:rsidP="007B5484">
      <w:pPr>
        <w:pStyle w:val="TF"/>
      </w:pPr>
      <w:r>
        <w:t>Figure 5.4.3.1-</w:t>
      </w:r>
      <w:r>
        <w:rPr>
          <w:rFonts w:hint="eastAsia"/>
          <w:lang w:eastAsia="zh-CN"/>
        </w:rPr>
        <w:t>1</w:t>
      </w:r>
      <w:r>
        <w:t xml:space="preserve">: Resource URI structure of the </w:t>
      </w:r>
      <w:r>
        <w:rPr>
          <w:lang w:eastAsia="ja-JP"/>
        </w:rPr>
        <w:t>Nnwdaf_MLModelProvision</w:t>
      </w:r>
      <w:r>
        <w:t xml:space="preserve"> API</w:t>
      </w:r>
    </w:p>
    <w:p w14:paraId="5CA6A2DB" w14:textId="77777777" w:rsidR="007B5484" w:rsidRDefault="007B5484" w:rsidP="007B5484">
      <w:r>
        <w:t>Table 5.4.3.1-1 provides an overview of the resources and applicable HTTP methods.</w:t>
      </w:r>
    </w:p>
    <w:p w14:paraId="7FC2A34A" w14:textId="77777777" w:rsidR="007B5484" w:rsidRDefault="007B5484" w:rsidP="007B5484">
      <w:pPr>
        <w:pStyle w:val="TH"/>
        <w:overflowPunct w:val="0"/>
        <w:autoSpaceDE w:val="0"/>
        <w:autoSpaceDN w:val="0"/>
        <w:adjustRightInd w:val="0"/>
        <w:textAlignment w:val="baseline"/>
        <w:rPr>
          <w:rFonts w:eastAsia="MS Mincho"/>
        </w:rPr>
      </w:pPr>
      <w:r>
        <w:rPr>
          <w:rFonts w:eastAsia="MS Mincho"/>
        </w:rPr>
        <w:t>Table 5.4.3.1-1: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539"/>
        <w:gridCol w:w="2846"/>
        <w:gridCol w:w="957"/>
        <w:gridCol w:w="3143"/>
      </w:tblGrid>
      <w:tr w:rsidR="007B5484" w14:paraId="6A6AF44E" w14:textId="77777777" w:rsidTr="00061A46">
        <w:trPr>
          <w:jc w:val="center"/>
        </w:trPr>
        <w:tc>
          <w:tcPr>
            <w:tcW w:w="134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8FF5820" w14:textId="77777777" w:rsidR="007B5484" w:rsidRDefault="007B5484" w:rsidP="00061A46">
            <w:pPr>
              <w:pStyle w:val="TAH"/>
            </w:pPr>
            <w:r>
              <w:t>Resource name</w:t>
            </w:r>
          </w:p>
        </w:tc>
        <w:tc>
          <w:tcPr>
            <w:tcW w:w="150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6E4A269" w14:textId="77777777" w:rsidR="007B5484" w:rsidRDefault="007B5484" w:rsidP="00061A46">
            <w:pPr>
              <w:pStyle w:val="TAH"/>
            </w:pPr>
            <w:r>
              <w:t>Resource URI</w:t>
            </w:r>
          </w:p>
        </w:tc>
        <w:tc>
          <w:tcPr>
            <w:tcW w:w="49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C37675E" w14:textId="77777777" w:rsidR="007B5484" w:rsidRDefault="007B5484" w:rsidP="00061A46">
            <w:pPr>
              <w:pStyle w:val="TAH"/>
            </w:pPr>
            <w:r>
              <w:t>HTTP method or custom operation</w:t>
            </w:r>
          </w:p>
        </w:tc>
        <w:tc>
          <w:tcPr>
            <w:tcW w:w="165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4855717" w14:textId="77777777" w:rsidR="007B5484" w:rsidRDefault="007B5484" w:rsidP="00061A46">
            <w:pPr>
              <w:pStyle w:val="TAH"/>
            </w:pPr>
            <w:r>
              <w:t>Description</w:t>
            </w:r>
          </w:p>
        </w:tc>
      </w:tr>
      <w:tr w:rsidR="007B5484" w14:paraId="380072EC" w14:textId="77777777" w:rsidTr="00061A46">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42B4435" w14:textId="77777777" w:rsidR="007B5484" w:rsidRDefault="007B5484" w:rsidP="00061A46">
            <w:pPr>
              <w:pStyle w:val="TF"/>
              <w:keepNext/>
              <w:spacing w:after="0"/>
              <w:jc w:val="left"/>
            </w:pPr>
            <w:r>
              <w:rPr>
                <w:b w:val="0"/>
                <w:sz w:val="18"/>
              </w:rPr>
              <w:t>NWDAF ML Model Provision Subscriptions</w:t>
            </w:r>
          </w:p>
        </w:tc>
        <w:tc>
          <w:tcPr>
            <w:tcW w:w="0" w:type="auto"/>
            <w:tcBorders>
              <w:top w:val="single" w:sz="4" w:space="0" w:color="auto"/>
              <w:left w:val="single" w:sz="4" w:space="0" w:color="auto"/>
              <w:bottom w:val="single" w:sz="4" w:space="0" w:color="auto"/>
              <w:right w:val="single" w:sz="4" w:space="0" w:color="auto"/>
            </w:tcBorders>
            <w:vAlign w:val="center"/>
          </w:tcPr>
          <w:p w14:paraId="2AE46000" w14:textId="77777777" w:rsidR="007B5484" w:rsidRDefault="007B5484" w:rsidP="00061A46">
            <w:pPr>
              <w:pStyle w:val="TAL"/>
            </w:pPr>
            <w:r>
              <w:t>/subscriptions</w:t>
            </w:r>
          </w:p>
        </w:tc>
        <w:tc>
          <w:tcPr>
            <w:tcW w:w="497" w:type="pct"/>
            <w:tcBorders>
              <w:top w:val="single" w:sz="4" w:space="0" w:color="auto"/>
              <w:left w:val="single" w:sz="4" w:space="0" w:color="auto"/>
              <w:bottom w:val="single" w:sz="4" w:space="0" w:color="auto"/>
              <w:right w:val="single" w:sz="4" w:space="0" w:color="auto"/>
            </w:tcBorders>
          </w:tcPr>
          <w:p w14:paraId="1643A310" w14:textId="77777777" w:rsidR="007B5484" w:rsidRDefault="007B5484" w:rsidP="00061A46">
            <w:pPr>
              <w:pStyle w:val="TAL"/>
            </w:pPr>
            <w:r>
              <w:t>POST</w:t>
            </w:r>
          </w:p>
        </w:tc>
        <w:tc>
          <w:tcPr>
            <w:tcW w:w="1659" w:type="pct"/>
            <w:tcBorders>
              <w:top w:val="single" w:sz="4" w:space="0" w:color="auto"/>
              <w:left w:val="single" w:sz="4" w:space="0" w:color="auto"/>
              <w:bottom w:val="single" w:sz="4" w:space="0" w:color="auto"/>
              <w:right w:val="single" w:sz="4" w:space="0" w:color="auto"/>
            </w:tcBorders>
          </w:tcPr>
          <w:p w14:paraId="3BD36618" w14:textId="77777777" w:rsidR="007B5484" w:rsidRDefault="007B5484" w:rsidP="00061A46">
            <w:pPr>
              <w:pStyle w:val="TAL"/>
            </w:pPr>
            <w:r>
              <w:t>Creates a new Individual NWDAF ML Model Provision Subscription resource.</w:t>
            </w:r>
          </w:p>
        </w:tc>
      </w:tr>
      <w:tr w:rsidR="007B5484" w14:paraId="4BC02C29" w14:textId="77777777" w:rsidTr="00061A46">
        <w:trPr>
          <w:jc w:val="center"/>
        </w:trPr>
        <w:tc>
          <w:tcPr>
            <w:tcW w:w="0" w:type="auto"/>
            <w:vMerge w:val="restart"/>
            <w:tcBorders>
              <w:top w:val="single" w:sz="4" w:space="0" w:color="auto"/>
              <w:left w:val="single" w:sz="4" w:space="0" w:color="auto"/>
              <w:right w:val="single" w:sz="4" w:space="0" w:color="auto"/>
            </w:tcBorders>
            <w:vAlign w:val="center"/>
          </w:tcPr>
          <w:p w14:paraId="0445972A" w14:textId="77777777" w:rsidR="007B5484" w:rsidRDefault="007B5484" w:rsidP="00061A46">
            <w:pPr>
              <w:pStyle w:val="TF"/>
              <w:keepNext/>
              <w:spacing w:after="0"/>
              <w:jc w:val="left"/>
            </w:pPr>
            <w:r>
              <w:rPr>
                <w:b w:val="0"/>
                <w:sz w:val="18"/>
              </w:rPr>
              <w:t>Individual NWDAF ML Model Provision Subscription</w:t>
            </w:r>
          </w:p>
        </w:tc>
        <w:tc>
          <w:tcPr>
            <w:tcW w:w="0" w:type="auto"/>
            <w:vMerge w:val="restart"/>
            <w:tcBorders>
              <w:top w:val="single" w:sz="4" w:space="0" w:color="auto"/>
              <w:left w:val="single" w:sz="4" w:space="0" w:color="auto"/>
              <w:right w:val="single" w:sz="4" w:space="0" w:color="auto"/>
            </w:tcBorders>
            <w:vAlign w:val="center"/>
          </w:tcPr>
          <w:p w14:paraId="7CC4C80C" w14:textId="77777777" w:rsidR="007B5484" w:rsidRDefault="007B5484" w:rsidP="00061A46">
            <w:pPr>
              <w:pStyle w:val="TAL"/>
            </w:pPr>
            <w:r>
              <w:t>/subscriptions/{subscriptionId}</w:t>
            </w:r>
          </w:p>
        </w:tc>
        <w:tc>
          <w:tcPr>
            <w:tcW w:w="497" w:type="pct"/>
            <w:tcBorders>
              <w:top w:val="single" w:sz="4" w:space="0" w:color="auto"/>
              <w:left w:val="single" w:sz="4" w:space="0" w:color="auto"/>
              <w:bottom w:val="single" w:sz="4" w:space="0" w:color="auto"/>
              <w:right w:val="single" w:sz="4" w:space="0" w:color="auto"/>
            </w:tcBorders>
          </w:tcPr>
          <w:p w14:paraId="243B717E" w14:textId="77777777" w:rsidR="007B5484" w:rsidRDefault="007B5484" w:rsidP="00061A46">
            <w:pPr>
              <w:pStyle w:val="TAL"/>
            </w:pPr>
            <w:r>
              <w:t>DELETE</w:t>
            </w:r>
          </w:p>
        </w:tc>
        <w:tc>
          <w:tcPr>
            <w:tcW w:w="1659" w:type="pct"/>
            <w:tcBorders>
              <w:top w:val="single" w:sz="4" w:space="0" w:color="auto"/>
              <w:left w:val="single" w:sz="4" w:space="0" w:color="auto"/>
              <w:bottom w:val="single" w:sz="4" w:space="0" w:color="auto"/>
              <w:right w:val="single" w:sz="4" w:space="0" w:color="auto"/>
            </w:tcBorders>
          </w:tcPr>
          <w:p w14:paraId="177DAF70" w14:textId="77777777" w:rsidR="007B5484" w:rsidRDefault="007B5484" w:rsidP="00061A46">
            <w:pPr>
              <w:pStyle w:val="TF"/>
              <w:keepNext/>
              <w:spacing w:after="0"/>
              <w:jc w:val="left"/>
              <w:rPr>
                <w:b w:val="0"/>
              </w:rPr>
            </w:pPr>
            <w:r>
              <w:rPr>
                <w:b w:val="0"/>
              </w:rPr>
              <w:t xml:space="preserve">Deletes an Individual NWDAF </w:t>
            </w:r>
            <w:r>
              <w:rPr>
                <w:b w:val="0"/>
                <w:sz w:val="18"/>
              </w:rPr>
              <w:t>ML Model Provision Subscription</w:t>
            </w:r>
            <w:r>
              <w:rPr>
                <w:b w:val="0"/>
              </w:rPr>
              <w:t xml:space="preserve"> identified by subresource {subscriptionId}.</w:t>
            </w:r>
          </w:p>
        </w:tc>
      </w:tr>
      <w:tr w:rsidR="007B5484" w14:paraId="7472DB8C" w14:textId="77777777" w:rsidTr="00061A46">
        <w:trPr>
          <w:jc w:val="center"/>
        </w:trPr>
        <w:tc>
          <w:tcPr>
            <w:tcW w:w="0" w:type="auto"/>
            <w:vMerge/>
            <w:tcBorders>
              <w:left w:val="single" w:sz="4" w:space="0" w:color="auto"/>
              <w:bottom w:val="single" w:sz="4" w:space="0" w:color="auto"/>
              <w:right w:val="single" w:sz="4" w:space="0" w:color="auto"/>
            </w:tcBorders>
            <w:vAlign w:val="center"/>
          </w:tcPr>
          <w:p w14:paraId="266AFDE2" w14:textId="77777777" w:rsidR="007B5484" w:rsidRDefault="007B5484" w:rsidP="00061A46">
            <w:pPr>
              <w:pStyle w:val="TAL"/>
            </w:pPr>
          </w:p>
        </w:tc>
        <w:tc>
          <w:tcPr>
            <w:tcW w:w="0" w:type="auto"/>
            <w:vMerge/>
            <w:tcBorders>
              <w:left w:val="single" w:sz="4" w:space="0" w:color="auto"/>
              <w:bottom w:val="single" w:sz="4" w:space="0" w:color="auto"/>
              <w:right w:val="single" w:sz="4" w:space="0" w:color="auto"/>
            </w:tcBorders>
            <w:vAlign w:val="center"/>
          </w:tcPr>
          <w:p w14:paraId="719A8A89" w14:textId="77777777" w:rsidR="007B5484" w:rsidRDefault="007B5484" w:rsidP="00061A46">
            <w:pPr>
              <w:pStyle w:val="TAL"/>
            </w:pPr>
          </w:p>
        </w:tc>
        <w:tc>
          <w:tcPr>
            <w:tcW w:w="497" w:type="pct"/>
            <w:tcBorders>
              <w:top w:val="single" w:sz="4" w:space="0" w:color="auto"/>
              <w:left w:val="single" w:sz="4" w:space="0" w:color="auto"/>
              <w:bottom w:val="single" w:sz="4" w:space="0" w:color="auto"/>
              <w:right w:val="single" w:sz="4" w:space="0" w:color="auto"/>
            </w:tcBorders>
          </w:tcPr>
          <w:p w14:paraId="50C195E4" w14:textId="77777777" w:rsidR="007B5484" w:rsidRDefault="007B5484" w:rsidP="00061A46">
            <w:pPr>
              <w:pStyle w:val="TAL"/>
            </w:pPr>
            <w:r>
              <w:t>PUT</w:t>
            </w:r>
          </w:p>
        </w:tc>
        <w:tc>
          <w:tcPr>
            <w:tcW w:w="1659" w:type="pct"/>
            <w:tcBorders>
              <w:top w:val="single" w:sz="4" w:space="0" w:color="auto"/>
              <w:left w:val="single" w:sz="4" w:space="0" w:color="auto"/>
              <w:bottom w:val="single" w:sz="4" w:space="0" w:color="auto"/>
              <w:right w:val="single" w:sz="4" w:space="0" w:color="auto"/>
            </w:tcBorders>
          </w:tcPr>
          <w:p w14:paraId="2DA029DD" w14:textId="77777777" w:rsidR="007B5484" w:rsidRDefault="007B5484" w:rsidP="00061A46">
            <w:pPr>
              <w:pStyle w:val="TAL"/>
            </w:pPr>
            <w:r>
              <w:t>Modifies an existing Individual NWDAF ML Model Provision Subscription identified by subresource {subscriptionId}.</w:t>
            </w:r>
          </w:p>
        </w:tc>
      </w:tr>
    </w:tbl>
    <w:p w14:paraId="755D8902" w14:textId="77777777" w:rsidR="007B5484" w:rsidRDefault="007B5484" w:rsidP="007B5484"/>
    <w:p w14:paraId="58CC2DAC" w14:textId="77777777" w:rsidR="00C401DB" w:rsidRPr="00D96F8C" w:rsidRDefault="00C401DB" w:rsidP="00C401D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28C52AC6" w14:textId="77777777" w:rsidR="007B5484" w:rsidRDefault="007B5484" w:rsidP="007B5484">
      <w:pPr>
        <w:pStyle w:val="5"/>
      </w:pPr>
      <w:bookmarkStart w:id="481" w:name="_Toc83233199"/>
      <w:bookmarkStart w:id="482" w:name="_Toc85553128"/>
      <w:bookmarkStart w:id="483" w:name="_Toc85557227"/>
      <w:bookmarkStart w:id="484" w:name="_Toc88667737"/>
      <w:bookmarkStart w:id="485" w:name="_Toc90656022"/>
      <w:bookmarkStart w:id="486" w:name="_Toc94064427"/>
      <w:bookmarkStart w:id="487" w:name="_Toc98233829"/>
      <w:r>
        <w:lastRenderedPageBreak/>
        <w:t>5.4.3.2.2</w:t>
      </w:r>
      <w:r>
        <w:tab/>
        <w:t>Resource definition</w:t>
      </w:r>
      <w:bookmarkEnd w:id="481"/>
      <w:bookmarkEnd w:id="482"/>
      <w:bookmarkEnd w:id="483"/>
      <w:bookmarkEnd w:id="484"/>
      <w:bookmarkEnd w:id="485"/>
      <w:bookmarkEnd w:id="486"/>
      <w:bookmarkEnd w:id="487"/>
    </w:p>
    <w:p w14:paraId="2F06AC59" w14:textId="3CAA8513" w:rsidR="007B5484" w:rsidRDefault="007B5484" w:rsidP="007B5484">
      <w:r>
        <w:t xml:space="preserve">Resource URI: </w:t>
      </w:r>
      <w:r>
        <w:rPr>
          <w:b/>
        </w:rPr>
        <w:t>{apiRoot}/nnwdaf-mlmodelprovision/</w:t>
      </w:r>
      <w:del w:id="488" w:author="Huang Zhenning 429" w:date="2022-05-05T15:31:00Z">
        <w:r w:rsidDel="000919EE">
          <w:rPr>
            <w:b/>
          </w:rPr>
          <w:delText>v1</w:delText>
        </w:r>
      </w:del>
      <w:ins w:id="489" w:author="Huang Zhenning 429" w:date="2022-05-05T15:31:00Z">
        <w:r w:rsidR="000919EE">
          <w:rPr>
            <w:b/>
          </w:rPr>
          <w:t>&lt;apiVersion&gt;</w:t>
        </w:r>
      </w:ins>
      <w:r>
        <w:rPr>
          <w:b/>
        </w:rPr>
        <w:t>/subscriptions</w:t>
      </w:r>
    </w:p>
    <w:p w14:paraId="5F9C8C99" w14:textId="600616BE" w:rsidR="007B5484" w:rsidRPr="00615E05" w:rsidRDefault="007B5484" w:rsidP="007B5484">
      <w:pPr>
        <w:rPr>
          <w:ins w:id="490" w:author="Huang Zhenning 429" w:date="2022-05-05T12:01:00Z"/>
          <w:lang w:val="en-US"/>
        </w:rPr>
      </w:pPr>
      <w:ins w:id="491" w:author="Huang Zhenning 429" w:date="2022-05-05T12:01:00Z">
        <w:r>
          <w:rPr>
            <w:noProof/>
          </w:rPr>
          <w:t xml:space="preserve">The </w:t>
        </w:r>
        <w:r w:rsidRPr="00615E05">
          <w:rPr>
            <w:noProof/>
          </w:rPr>
          <w:t>&lt;apiVersion&gt;</w:t>
        </w:r>
        <w:r>
          <w:rPr>
            <w:noProof/>
          </w:rPr>
          <w:t xml:space="preserve"> shall be set as described in clause</w:t>
        </w:r>
        <w:r>
          <w:rPr>
            <w:noProof/>
            <w:lang w:val="en-US"/>
          </w:rPr>
          <w:t> 5.</w:t>
        </w:r>
      </w:ins>
      <w:ins w:id="492" w:author="Huang Zhenning 429" w:date="2022-05-05T15:29:00Z">
        <w:r>
          <w:rPr>
            <w:noProof/>
            <w:lang w:val="en-US"/>
          </w:rPr>
          <w:t>4</w:t>
        </w:r>
      </w:ins>
      <w:ins w:id="493" w:author="Huang Zhenning 429" w:date="2022-05-05T15:23:00Z">
        <w:r>
          <w:rPr>
            <w:rFonts w:hint="eastAsia"/>
            <w:noProof/>
            <w:lang w:val="en-US" w:eastAsia="zh-CN"/>
          </w:rPr>
          <w:t>.</w:t>
        </w:r>
        <w:r>
          <w:rPr>
            <w:noProof/>
            <w:lang w:val="en-US" w:eastAsia="zh-CN"/>
          </w:rPr>
          <w:t>1</w:t>
        </w:r>
      </w:ins>
      <w:ins w:id="494" w:author="Huang Zhenning 429" w:date="2022-05-05T12:01:00Z">
        <w:r>
          <w:rPr>
            <w:noProof/>
            <w:lang w:val="en-US"/>
          </w:rPr>
          <w:t>.</w:t>
        </w:r>
      </w:ins>
    </w:p>
    <w:p w14:paraId="2E0E9193" w14:textId="77777777" w:rsidR="007B5484" w:rsidRDefault="007B5484" w:rsidP="007B5484">
      <w:pPr>
        <w:rPr>
          <w:rFonts w:ascii="Arial" w:hAnsi="Arial" w:cs="Arial"/>
        </w:rPr>
      </w:pPr>
      <w:r>
        <w:t>This resource shall support the resource URI variables defined in table 5.4.3.2.2-1</w:t>
      </w:r>
      <w:r>
        <w:rPr>
          <w:rFonts w:ascii="Arial" w:hAnsi="Arial" w:cs="Arial"/>
        </w:rPr>
        <w:t>.</w:t>
      </w:r>
    </w:p>
    <w:p w14:paraId="7FF37390" w14:textId="77777777" w:rsidR="007B5484" w:rsidRDefault="007B5484" w:rsidP="007B5484">
      <w:pPr>
        <w:pStyle w:val="TH"/>
        <w:overflowPunct w:val="0"/>
        <w:autoSpaceDE w:val="0"/>
        <w:autoSpaceDN w:val="0"/>
        <w:adjustRightInd w:val="0"/>
        <w:textAlignment w:val="baseline"/>
        <w:rPr>
          <w:rFonts w:eastAsia="MS Mincho"/>
        </w:rPr>
      </w:pPr>
      <w:r>
        <w:rPr>
          <w:rFonts w:eastAsia="MS Mincho"/>
        </w:rPr>
        <w:t>Table 5.4.3.2.2-1: Resource URI variables for this resource</w:t>
      </w:r>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4"/>
        <w:gridCol w:w="7325"/>
      </w:tblGrid>
      <w:tr w:rsidR="007B5484" w14:paraId="7007B5BB" w14:textId="77777777" w:rsidTr="00061A46">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39A5603C" w14:textId="77777777" w:rsidR="007B5484" w:rsidRDefault="007B5484" w:rsidP="00061A46">
            <w:pPr>
              <w:pStyle w:val="TAH"/>
            </w:pPr>
            <w:r>
              <w:t>Name</w:t>
            </w:r>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1869C0A1" w14:textId="77777777" w:rsidR="007B5484" w:rsidRDefault="007B5484" w:rsidP="00061A46">
            <w:pPr>
              <w:pStyle w:val="TAH"/>
            </w:pPr>
            <w:r>
              <w:rPr>
                <w:rFonts w:hint="eastAsia"/>
                <w:lang w:eastAsia="zh-CN"/>
              </w:rPr>
              <w:t>D</w:t>
            </w:r>
            <w:r>
              <w:rPr>
                <w:lang w:eastAsia="zh-CN"/>
              </w:rPr>
              <w:t>ata type</w:t>
            </w:r>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C0FAA5E" w14:textId="77777777" w:rsidR="007B5484" w:rsidRDefault="007B5484" w:rsidP="00061A46">
            <w:pPr>
              <w:pStyle w:val="TAH"/>
            </w:pPr>
            <w:r>
              <w:t>Definition</w:t>
            </w:r>
          </w:p>
        </w:tc>
      </w:tr>
      <w:tr w:rsidR="007B5484" w14:paraId="70C65991" w14:textId="77777777" w:rsidTr="00061A46">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72D3C21D" w14:textId="77777777" w:rsidR="007B5484" w:rsidRDefault="007B5484" w:rsidP="00061A46">
            <w:pPr>
              <w:pStyle w:val="TAL"/>
            </w:pPr>
            <w:r>
              <w:t>apiRoot</w:t>
            </w:r>
          </w:p>
        </w:tc>
        <w:tc>
          <w:tcPr>
            <w:tcW w:w="636" w:type="pct"/>
            <w:tcBorders>
              <w:top w:val="single" w:sz="6" w:space="0" w:color="000000"/>
              <w:left w:val="single" w:sz="6" w:space="0" w:color="000000"/>
              <w:bottom w:val="single" w:sz="6" w:space="0" w:color="000000"/>
              <w:right w:val="single" w:sz="6" w:space="0" w:color="000000"/>
            </w:tcBorders>
          </w:tcPr>
          <w:p w14:paraId="40CAC40D" w14:textId="77777777" w:rsidR="007B5484" w:rsidRDefault="007B5484" w:rsidP="00061A46">
            <w:pPr>
              <w:pStyle w:val="TAL"/>
            </w:pPr>
            <w:r>
              <w:t>string</w:t>
            </w:r>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3DD007C1" w14:textId="77777777" w:rsidR="007B5484" w:rsidRDefault="007B5484" w:rsidP="00061A46">
            <w:pPr>
              <w:pStyle w:val="TAL"/>
            </w:pPr>
            <w:r>
              <w:t>See subclause</w:t>
            </w:r>
            <w:r>
              <w:rPr>
                <w:lang w:val="en-US" w:eastAsia="zh-CN"/>
              </w:rPr>
              <w:t> </w:t>
            </w:r>
            <w:r>
              <w:t>5.4.1</w:t>
            </w:r>
          </w:p>
        </w:tc>
      </w:tr>
    </w:tbl>
    <w:p w14:paraId="04670372" w14:textId="77777777" w:rsidR="007B5484" w:rsidRDefault="007B5484" w:rsidP="007B5484"/>
    <w:p w14:paraId="053FB445" w14:textId="77777777" w:rsidR="00C401DB" w:rsidRPr="00D96F8C" w:rsidRDefault="00C401DB" w:rsidP="00C401D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5F8A0086" w14:textId="77777777" w:rsidR="007B5484" w:rsidRDefault="007B5484" w:rsidP="007B5484">
      <w:pPr>
        <w:pStyle w:val="6"/>
      </w:pPr>
      <w:bookmarkStart w:id="495" w:name="_Toc83233201"/>
      <w:bookmarkStart w:id="496" w:name="_Toc85553130"/>
      <w:bookmarkStart w:id="497" w:name="_Toc85557229"/>
      <w:bookmarkStart w:id="498" w:name="_Toc88667739"/>
      <w:bookmarkStart w:id="499" w:name="_Toc90656024"/>
      <w:bookmarkStart w:id="500" w:name="_Toc94064429"/>
      <w:bookmarkStart w:id="501" w:name="_Toc98233831"/>
      <w:r>
        <w:t>5.4.3.2.3.1</w:t>
      </w:r>
      <w:r>
        <w:tab/>
        <w:t>POST</w:t>
      </w:r>
      <w:bookmarkEnd w:id="495"/>
      <w:bookmarkEnd w:id="496"/>
      <w:bookmarkEnd w:id="497"/>
      <w:bookmarkEnd w:id="498"/>
      <w:bookmarkEnd w:id="499"/>
      <w:bookmarkEnd w:id="500"/>
      <w:bookmarkEnd w:id="501"/>
    </w:p>
    <w:p w14:paraId="4C42F842" w14:textId="77777777" w:rsidR="007B5484" w:rsidRDefault="007B5484" w:rsidP="007B5484">
      <w:r>
        <w:t>This method shall support the URI query parameters specified in table 5.4.3.2.3.1-1.</w:t>
      </w:r>
    </w:p>
    <w:p w14:paraId="403AE52D" w14:textId="77777777" w:rsidR="007B5484" w:rsidRDefault="007B5484" w:rsidP="007B5484">
      <w:pPr>
        <w:pStyle w:val="TH"/>
        <w:overflowPunct w:val="0"/>
        <w:autoSpaceDE w:val="0"/>
        <w:autoSpaceDN w:val="0"/>
        <w:adjustRightInd w:val="0"/>
        <w:textAlignment w:val="baseline"/>
        <w:rPr>
          <w:rFonts w:eastAsia="MS Mincho"/>
        </w:rPr>
      </w:pPr>
      <w:r>
        <w:rPr>
          <w:rFonts w:eastAsia="MS Mincho"/>
        </w:rPr>
        <w:t>Table 5.4.3.2.3.1-1: URI query parameters supported by the POST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7B5484" w14:paraId="707E9951" w14:textId="77777777" w:rsidTr="00061A46">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E76CA16" w14:textId="77777777" w:rsidR="007B5484" w:rsidRDefault="007B5484" w:rsidP="00061A46">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E33868F" w14:textId="77777777" w:rsidR="007B5484" w:rsidRDefault="007B5484" w:rsidP="00061A46">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9BDEA40" w14:textId="77777777" w:rsidR="007B5484" w:rsidRDefault="007B5484" w:rsidP="00061A46">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5D06BF9" w14:textId="77777777" w:rsidR="007B5484" w:rsidRDefault="007B5484" w:rsidP="00061A46">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7CAF750" w14:textId="77777777" w:rsidR="007B5484" w:rsidRDefault="007B5484" w:rsidP="00061A46">
            <w:pPr>
              <w:pStyle w:val="TAH"/>
            </w:pPr>
            <w:r>
              <w:t>Description</w:t>
            </w:r>
          </w:p>
        </w:tc>
      </w:tr>
      <w:tr w:rsidR="007B5484" w14:paraId="7F651E76" w14:textId="77777777" w:rsidTr="00061A46">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43CCAFC9" w14:textId="77777777" w:rsidR="007B5484" w:rsidRDefault="007B5484" w:rsidP="00061A46">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14:paraId="1E80997F" w14:textId="77777777" w:rsidR="007B5484" w:rsidRDefault="007B5484" w:rsidP="00061A46">
            <w:pPr>
              <w:pStyle w:val="TAL"/>
            </w:pPr>
          </w:p>
        </w:tc>
        <w:tc>
          <w:tcPr>
            <w:tcW w:w="217" w:type="pct"/>
            <w:tcBorders>
              <w:top w:val="single" w:sz="4" w:space="0" w:color="auto"/>
              <w:left w:val="single" w:sz="6" w:space="0" w:color="000000"/>
              <w:bottom w:val="single" w:sz="6" w:space="0" w:color="000000"/>
              <w:right w:val="single" w:sz="6" w:space="0" w:color="000000"/>
            </w:tcBorders>
          </w:tcPr>
          <w:p w14:paraId="468D710E" w14:textId="77777777" w:rsidR="007B5484" w:rsidRDefault="007B5484" w:rsidP="00061A46">
            <w:pPr>
              <w:pStyle w:val="TAC"/>
            </w:pPr>
          </w:p>
        </w:tc>
        <w:tc>
          <w:tcPr>
            <w:tcW w:w="581" w:type="pct"/>
            <w:tcBorders>
              <w:top w:val="single" w:sz="4" w:space="0" w:color="auto"/>
              <w:left w:val="single" w:sz="6" w:space="0" w:color="000000"/>
              <w:bottom w:val="single" w:sz="6" w:space="0" w:color="000000"/>
              <w:right w:val="single" w:sz="6" w:space="0" w:color="000000"/>
            </w:tcBorders>
          </w:tcPr>
          <w:p w14:paraId="3B3710B6" w14:textId="77777777" w:rsidR="007B5484" w:rsidRDefault="007B5484" w:rsidP="00061A46">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4A88DBCD" w14:textId="77777777" w:rsidR="007B5484" w:rsidRDefault="007B5484" w:rsidP="00061A46">
            <w:pPr>
              <w:pStyle w:val="TAL"/>
            </w:pPr>
          </w:p>
        </w:tc>
      </w:tr>
    </w:tbl>
    <w:p w14:paraId="654E90A6" w14:textId="77777777" w:rsidR="007B5484" w:rsidRDefault="007B5484" w:rsidP="007B5484"/>
    <w:p w14:paraId="12100CD8" w14:textId="77777777" w:rsidR="007B5484" w:rsidRDefault="007B5484" w:rsidP="007B5484">
      <w:r>
        <w:t>This method shall support the request data structures specified in table 5.4.3.2.3.1-2 and the response data structures and response codes specified in table 5.4.3.2.3.1-3.</w:t>
      </w:r>
    </w:p>
    <w:p w14:paraId="0CC97A76" w14:textId="77777777" w:rsidR="007B5484" w:rsidRDefault="007B5484" w:rsidP="007B5484">
      <w:pPr>
        <w:pStyle w:val="TH"/>
        <w:overflowPunct w:val="0"/>
        <w:autoSpaceDE w:val="0"/>
        <w:autoSpaceDN w:val="0"/>
        <w:adjustRightInd w:val="0"/>
        <w:textAlignment w:val="baseline"/>
        <w:rPr>
          <w:rFonts w:eastAsia="MS Mincho"/>
        </w:rPr>
      </w:pPr>
      <w:r>
        <w:rPr>
          <w:rFonts w:eastAsia="MS Mincho"/>
        </w:rPr>
        <w:t>Table 5.4.3.2.3.1-2: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7B5484" w14:paraId="07C61B6C" w14:textId="77777777" w:rsidTr="00061A46">
        <w:trPr>
          <w:jc w:val="center"/>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14:paraId="286BB8FE" w14:textId="77777777" w:rsidR="007B5484" w:rsidRDefault="007B5484" w:rsidP="00061A46">
            <w:pPr>
              <w:pStyle w:val="TAH"/>
            </w:pPr>
            <w: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47A49D9F" w14:textId="77777777" w:rsidR="007B5484" w:rsidRDefault="007B5484" w:rsidP="00061A46">
            <w:pPr>
              <w:pStyle w:val="TAH"/>
            </w:pPr>
            <w: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113FC331" w14:textId="77777777" w:rsidR="007B5484" w:rsidRDefault="007B5484" w:rsidP="00061A46">
            <w:pPr>
              <w:pStyle w:val="TAH"/>
            </w:pPr>
            <w:r>
              <w:t>Cardinality</w:t>
            </w:r>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62FEDE4" w14:textId="77777777" w:rsidR="007B5484" w:rsidRDefault="007B5484" w:rsidP="00061A46">
            <w:pPr>
              <w:pStyle w:val="TAH"/>
            </w:pPr>
            <w:r>
              <w:t>Description</w:t>
            </w:r>
          </w:p>
        </w:tc>
      </w:tr>
      <w:tr w:rsidR="007B5484" w14:paraId="26CD291F" w14:textId="77777777" w:rsidTr="00061A46">
        <w:trPr>
          <w:jc w:val="center"/>
        </w:trPr>
        <w:tc>
          <w:tcPr>
            <w:tcW w:w="1612" w:type="dxa"/>
            <w:tcBorders>
              <w:top w:val="single" w:sz="4" w:space="0" w:color="auto"/>
              <w:left w:val="single" w:sz="6" w:space="0" w:color="000000"/>
              <w:bottom w:val="single" w:sz="6" w:space="0" w:color="000000"/>
              <w:right w:val="single" w:sz="6" w:space="0" w:color="000000"/>
            </w:tcBorders>
            <w:hideMark/>
          </w:tcPr>
          <w:p w14:paraId="5616BEAC" w14:textId="77777777" w:rsidR="007B5484" w:rsidRDefault="007B5484" w:rsidP="00061A46">
            <w:pPr>
              <w:pStyle w:val="TAL"/>
            </w:pPr>
            <w:r>
              <w:rPr>
                <w:rFonts w:eastAsia="等线"/>
              </w:rPr>
              <w:t>NwdafMLModelProvSubsc</w:t>
            </w:r>
          </w:p>
        </w:tc>
        <w:tc>
          <w:tcPr>
            <w:tcW w:w="422" w:type="dxa"/>
            <w:tcBorders>
              <w:top w:val="single" w:sz="4" w:space="0" w:color="auto"/>
              <w:left w:val="single" w:sz="6" w:space="0" w:color="000000"/>
              <w:bottom w:val="single" w:sz="6" w:space="0" w:color="000000"/>
              <w:right w:val="single" w:sz="6" w:space="0" w:color="000000"/>
            </w:tcBorders>
            <w:hideMark/>
          </w:tcPr>
          <w:p w14:paraId="419DAE6A" w14:textId="77777777" w:rsidR="007B5484" w:rsidRDefault="007B5484" w:rsidP="00061A46">
            <w:pPr>
              <w:pStyle w:val="TAC"/>
            </w:pPr>
            <w:r>
              <w:t>M</w:t>
            </w:r>
          </w:p>
        </w:tc>
        <w:tc>
          <w:tcPr>
            <w:tcW w:w="1264" w:type="dxa"/>
            <w:tcBorders>
              <w:top w:val="single" w:sz="4" w:space="0" w:color="auto"/>
              <w:left w:val="single" w:sz="6" w:space="0" w:color="000000"/>
              <w:bottom w:val="single" w:sz="6" w:space="0" w:color="000000"/>
              <w:right w:val="single" w:sz="6" w:space="0" w:color="000000"/>
            </w:tcBorders>
            <w:hideMark/>
          </w:tcPr>
          <w:p w14:paraId="593901DB" w14:textId="77777777" w:rsidR="007B5484" w:rsidRDefault="007B5484" w:rsidP="00061A46">
            <w:pPr>
              <w:pStyle w:val="TAL"/>
            </w:pPr>
            <w:r>
              <w:t>1</w:t>
            </w:r>
          </w:p>
        </w:tc>
        <w:tc>
          <w:tcPr>
            <w:tcW w:w="6381" w:type="dxa"/>
            <w:tcBorders>
              <w:top w:val="single" w:sz="4" w:space="0" w:color="auto"/>
              <w:left w:val="single" w:sz="6" w:space="0" w:color="000000"/>
              <w:bottom w:val="single" w:sz="6" w:space="0" w:color="000000"/>
              <w:right w:val="single" w:sz="6" w:space="0" w:color="000000"/>
            </w:tcBorders>
            <w:hideMark/>
          </w:tcPr>
          <w:p w14:paraId="7B09173B" w14:textId="77777777" w:rsidR="007B5484" w:rsidRDefault="007B5484" w:rsidP="00061A46">
            <w:pPr>
              <w:pStyle w:val="TAL"/>
            </w:pPr>
            <w:r>
              <w:t>Creates a new Individual NWDAF ML Model Provision Subscription resource.</w:t>
            </w:r>
          </w:p>
        </w:tc>
      </w:tr>
    </w:tbl>
    <w:p w14:paraId="27AF5950" w14:textId="77777777" w:rsidR="007B5484" w:rsidRDefault="007B5484" w:rsidP="007B5484"/>
    <w:p w14:paraId="0D021DBE" w14:textId="77777777" w:rsidR="007B5484" w:rsidRDefault="007B5484" w:rsidP="007B5484">
      <w:pPr>
        <w:pStyle w:val="TH"/>
        <w:overflowPunct w:val="0"/>
        <w:autoSpaceDE w:val="0"/>
        <w:autoSpaceDN w:val="0"/>
        <w:adjustRightInd w:val="0"/>
        <w:textAlignment w:val="baseline"/>
        <w:rPr>
          <w:rFonts w:eastAsia="MS Mincho"/>
        </w:rPr>
      </w:pPr>
      <w:r>
        <w:rPr>
          <w:rFonts w:eastAsia="MS Mincho"/>
        </w:rPr>
        <w:t>Table 5.4.3.2.3.1-3: Data structures supported by the POST Response Body on this resource</w:t>
      </w:r>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52"/>
        <w:gridCol w:w="435"/>
        <w:gridCol w:w="1237"/>
        <w:gridCol w:w="1111"/>
        <w:gridCol w:w="4409"/>
      </w:tblGrid>
      <w:tr w:rsidR="007B5484" w14:paraId="06ACAF2A" w14:textId="77777777" w:rsidTr="00061A46">
        <w:trPr>
          <w:jc w:val="center"/>
        </w:trPr>
        <w:tc>
          <w:tcPr>
            <w:tcW w:w="1232" w:type="pct"/>
            <w:tcBorders>
              <w:top w:val="single" w:sz="4" w:space="0" w:color="auto"/>
              <w:left w:val="single" w:sz="4" w:space="0" w:color="auto"/>
              <w:bottom w:val="single" w:sz="4" w:space="0" w:color="auto"/>
              <w:right w:val="single" w:sz="4" w:space="0" w:color="auto"/>
            </w:tcBorders>
            <w:shd w:val="clear" w:color="auto" w:fill="C0C0C0"/>
            <w:hideMark/>
          </w:tcPr>
          <w:p w14:paraId="253BC709" w14:textId="77777777" w:rsidR="007B5484" w:rsidRDefault="007B5484" w:rsidP="00061A46">
            <w:pPr>
              <w:pStyle w:val="TAH"/>
            </w:pPr>
            <w:r>
              <w:t>Data type</w:t>
            </w:r>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014F62EA" w14:textId="77777777" w:rsidR="007B5484" w:rsidRDefault="007B5484" w:rsidP="00061A46">
            <w:pPr>
              <w:pStyle w:val="TAH"/>
            </w:pPr>
            <w:r>
              <w:t>P</w:t>
            </w:r>
          </w:p>
        </w:tc>
        <w:tc>
          <w:tcPr>
            <w:tcW w:w="647" w:type="pct"/>
            <w:tcBorders>
              <w:top w:val="single" w:sz="4" w:space="0" w:color="auto"/>
              <w:left w:val="single" w:sz="4" w:space="0" w:color="auto"/>
              <w:bottom w:val="single" w:sz="4" w:space="0" w:color="auto"/>
              <w:right w:val="single" w:sz="4" w:space="0" w:color="auto"/>
            </w:tcBorders>
            <w:shd w:val="clear" w:color="auto" w:fill="C0C0C0"/>
            <w:hideMark/>
          </w:tcPr>
          <w:p w14:paraId="5D9258CA" w14:textId="77777777" w:rsidR="007B5484" w:rsidRDefault="007B5484" w:rsidP="00061A46">
            <w:pPr>
              <w:pStyle w:val="TAH"/>
            </w:pPr>
            <w:r>
              <w:t>Cardinality</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265168C" w14:textId="77777777" w:rsidR="007B5484" w:rsidRDefault="007B5484" w:rsidP="00061A46">
            <w:pPr>
              <w:pStyle w:val="TAH"/>
            </w:pPr>
            <w:r>
              <w:t>Response</w:t>
            </w:r>
          </w:p>
          <w:p w14:paraId="0B1EE403" w14:textId="77777777" w:rsidR="007B5484" w:rsidRDefault="007B5484" w:rsidP="00061A46">
            <w:pPr>
              <w:pStyle w:val="TAH"/>
            </w:pPr>
            <w:r>
              <w:t>codes</w:t>
            </w:r>
          </w:p>
        </w:tc>
        <w:tc>
          <w:tcPr>
            <w:tcW w:w="2306" w:type="pct"/>
            <w:tcBorders>
              <w:top w:val="single" w:sz="4" w:space="0" w:color="auto"/>
              <w:left w:val="single" w:sz="4" w:space="0" w:color="auto"/>
              <w:bottom w:val="single" w:sz="4" w:space="0" w:color="auto"/>
              <w:right w:val="single" w:sz="4" w:space="0" w:color="auto"/>
            </w:tcBorders>
            <w:shd w:val="clear" w:color="auto" w:fill="C0C0C0"/>
            <w:hideMark/>
          </w:tcPr>
          <w:p w14:paraId="3B1DF0D3" w14:textId="77777777" w:rsidR="007B5484" w:rsidRDefault="007B5484" w:rsidP="00061A46">
            <w:pPr>
              <w:pStyle w:val="TAH"/>
            </w:pPr>
            <w:r>
              <w:t>Description</w:t>
            </w:r>
          </w:p>
        </w:tc>
      </w:tr>
      <w:tr w:rsidR="007B5484" w14:paraId="5742AA5F" w14:textId="77777777" w:rsidTr="00061A46">
        <w:trPr>
          <w:jc w:val="center"/>
        </w:trPr>
        <w:tc>
          <w:tcPr>
            <w:tcW w:w="824" w:type="pct"/>
            <w:tcBorders>
              <w:top w:val="single" w:sz="4" w:space="0" w:color="auto"/>
              <w:left w:val="single" w:sz="6" w:space="0" w:color="000000"/>
              <w:bottom w:val="single" w:sz="6" w:space="0" w:color="000000"/>
              <w:right w:val="single" w:sz="6" w:space="0" w:color="000000"/>
            </w:tcBorders>
            <w:hideMark/>
          </w:tcPr>
          <w:p w14:paraId="29C88FF0" w14:textId="77777777" w:rsidR="007B5484" w:rsidRDefault="007B5484" w:rsidP="00061A46">
            <w:pPr>
              <w:pStyle w:val="TAL"/>
            </w:pPr>
            <w:r>
              <w:rPr>
                <w:rFonts w:eastAsia="等线"/>
              </w:rPr>
              <w:t>NwdafMLModelProvSubsc</w:t>
            </w:r>
          </w:p>
        </w:tc>
        <w:tc>
          <w:tcPr>
            <w:tcW w:w="228" w:type="pct"/>
            <w:tcBorders>
              <w:top w:val="single" w:sz="4" w:space="0" w:color="auto"/>
              <w:left w:val="single" w:sz="6" w:space="0" w:color="000000"/>
              <w:bottom w:val="single" w:sz="6" w:space="0" w:color="000000"/>
              <w:right w:val="single" w:sz="6" w:space="0" w:color="000000"/>
            </w:tcBorders>
            <w:hideMark/>
          </w:tcPr>
          <w:p w14:paraId="0E46AE13" w14:textId="77777777" w:rsidR="007B5484" w:rsidRDefault="007B5484" w:rsidP="00061A46">
            <w:pPr>
              <w:pStyle w:val="TAL"/>
              <w:jc w:val="center"/>
            </w:pPr>
            <w:r>
              <w:t>M</w:t>
            </w:r>
          </w:p>
        </w:tc>
        <w:tc>
          <w:tcPr>
            <w:tcW w:w="648" w:type="pct"/>
            <w:tcBorders>
              <w:top w:val="single" w:sz="4" w:space="0" w:color="auto"/>
              <w:left w:val="single" w:sz="6" w:space="0" w:color="000000"/>
              <w:bottom w:val="single" w:sz="6" w:space="0" w:color="000000"/>
              <w:right w:val="single" w:sz="6" w:space="0" w:color="000000"/>
            </w:tcBorders>
            <w:hideMark/>
          </w:tcPr>
          <w:p w14:paraId="4890D81B" w14:textId="77777777" w:rsidR="007B5484" w:rsidRDefault="007B5484" w:rsidP="00061A46">
            <w:pPr>
              <w:pStyle w:val="TAL"/>
            </w:pPr>
            <w:r>
              <w:t>1</w:t>
            </w:r>
          </w:p>
        </w:tc>
        <w:tc>
          <w:tcPr>
            <w:tcW w:w="582" w:type="pct"/>
            <w:tcBorders>
              <w:top w:val="single" w:sz="4" w:space="0" w:color="auto"/>
              <w:left w:val="single" w:sz="6" w:space="0" w:color="000000"/>
              <w:bottom w:val="single" w:sz="6" w:space="0" w:color="000000"/>
              <w:right w:val="single" w:sz="6" w:space="0" w:color="000000"/>
            </w:tcBorders>
            <w:hideMark/>
          </w:tcPr>
          <w:p w14:paraId="77BF6F67" w14:textId="77777777" w:rsidR="007B5484" w:rsidRDefault="007B5484" w:rsidP="00061A46">
            <w:pPr>
              <w:pStyle w:val="TAL"/>
            </w:pPr>
            <w:r>
              <w:t>201 Created</w:t>
            </w:r>
          </w:p>
        </w:tc>
        <w:tc>
          <w:tcPr>
            <w:tcW w:w="2718" w:type="pct"/>
            <w:tcBorders>
              <w:top w:val="single" w:sz="4" w:space="0" w:color="auto"/>
              <w:left w:val="single" w:sz="6" w:space="0" w:color="000000"/>
              <w:bottom w:val="single" w:sz="6" w:space="0" w:color="000000"/>
              <w:right w:val="single" w:sz="6" w:space="0" w:color="000000"/>
            </w:tcBorders>
            <w:hideMark/>
          </w:tcPr>
          <w:p w14:paraId="0621BC55" w14:textId="77777777" w:rsidR="007B5484" w:rsidRDefault="007B5484" w:rsidP="00061A46">
            <w:pPr>
              <w:pStyle w:val="TAL"/>
            </w:pPr>
            <w:r>
              <w:t>The creation of an Individual NWDAF ML Model Provision Subscription resource is confirmed and a representation of that resource is returned.</w:t>
            </w:r>
          </w:p>
        </w:tc>
      </w:tr>
      <w:tr w:rsidR="007B5484" w14:paraId="0B2B5991" w14:textId="77777777" w:rsidTr="00061A46">
        <w:tblPrEx>
          <w:tblCellMar>
            <w:right w:w="115" w:type="dxa"/>
          </w:tblCellMar>
        </w:tblPrEx>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338EDFC5" w14:textId="77777777" w:rsidR="007B5484" w:rsidRDefault="007B5484" w:rsidP="00061A46">
            <w:pPr>
              <w:pStyle w:val="TAN"/>
              <w:rPr>
                <w:noProof/>
              </w:rPr>
            </w:pPr>
            <w:r>
              <w:t>NOTE:</w:t>
            </w:r>
            <w:r>
              <w:rPr>
                <w:noProof/>
              </w:rPr>
              <w:tab/>
              <w:t xml:space="preserve">The mandatory </w:t>
            </w:r>
            <w:r>
              <w:t>HTTP error status codes for the POST method listed in table 5.2.7.1-1 of 3GPP TS 29.500 [6] also apply.</w:t>
            </w:r>
          </w:p>
        </w:tc>
      </w:tr>
    </w:tbl>
    <w:p w14:paraId="1917D0B7" w14:textId="77777777" w:rsidR="007B5484" w:rsidRDefault="007B5484" w:rsidP="007B5484"/>
    <w:p w14:paraId="41AEC96F" w14:textId="77777777" w:rsidR="007B5484" w:rsidRDefault="007B5484" w:rsidP="007B5484">
      <w:pPr>
        <w:pStyle w:val="TH"/>
      </w:pPr>
      <w:r>
        <w:t>Table</w:t>
      </w:r>
      <w:r>
        <w:rPr>
          <w:noProof/>
        </w:rPr>
        <w:t> </w:t>
      </w:r>
      <w:r>
        <w:rPr>
          <w:rFonts w:eastAsia="MS Mincho"/>
        </w:rPr>
        <w:t>5.4.3.2.3.1</w:t>
      </w:r>
      <w:r>
        <w:t xml:space="preserve">-4: Headers supported by the 201 Response Code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7B5484" w14:paraId="22B45B8F" w14:textId="77777777" w:rsidTr="00061A46">
        <w:trPr>
          <w:jc w:val="center"/>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69726FB4" w14:textId="77777777" w:rsidR="007B5484" w:rsidRDefault="007B5484" w:rsidP="00061A46">
            <w:pPr>
              <w:pStyle w:val="TAH"/>
            </w:pPr>
            <w:r>
              <w:t>Name</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66343810" w14:textId="77777777" w:rsidR="007B5484" w:rsidRDefault="007B5484" w:rsidP="00061A46">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7C579853" w14:textId="77777777" w:rsidR="007B5484" w:rsidRDefault="007B5484" w:rsidP="00061A46">
            <w:pPr>
              <w:pStyle w:val="TAH"/>
            </w:pPr>
            <w:r>
              <w:t>P</w:t>
            </w:r>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477B922D" w14:textId="77777777" w:rsidR="007B5484" w:rsidRDefault="007B5484" w:rsidP="00061A46">
            <w:pPr>
              <w:pStyle w:val="TAH"/>
            </w:pPr>
            <w:r>
              <w:t>Cardinality</w:t>
            </w:r>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6AA3A315" w14:textId="77777777" w:rsidR="007B5484" w:rsidRDefault="007B5484" w:rsidP="00061A46">
            <w:pPr>
              <w:pStyle w:val="TAH"/>
            </w:pPr>
            <w:r>
              <w:t>Description</w:t>
            </w:r>
          </w:p>
        </w:tc>
      </w:tr>
      <w:tr w:rsidR="007B5484" w14:paraId="6525666B" w14:textId="77777777" w:rsidTr="00061A46">
        <w:trPr>
          <w:jc w:val="center"/>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7C294B3F" w14:textId="77777777" w:rsidR="007B5484" w:rsidRDefault="007B5484" w:rsidP="00061A46">
            <w:pPr>
              <w:pStyle w:val="TAL"/>
            </w:pPr>
            <w:r>
              <w:t>Location</w:t>
            </w:r>
          </w:p>
        </w:tc>
        <w:tc>
          <w:tcPr>
            <w:tcW w:w="1559" w:type="dxa"/>
            <w:tcBorders>
              <w:top w:val="single" w:sz="4" w:space="0" w:color="auto"/>
              <w:left w:val="single" w:sz="6" w:space="0" w:color="000000"/>
              <w:bottom w:val="single" w:sz="6" w:space="0" w:color="000000"/>
              <w:right w:val="single" w:sz="6" w:space="0" w:color="000000"/>
            </w:tcBorders>
          </w:tcPr>
          <w:p w14:paraId="5738A8F8" w14:textId="77777777" w:rsidR="007B5484" w:rsidRDefault="007B5484" w:rsidP="00061A46">
            <w:pPr>
              <w:pStyle w:val="TAL"/>
            </w:pPr>
            <w:r>
              <w:t>string</w:t>
            </w:r>
          </w:p>
        </w:tc>
        <w:tc>
          <w:tcPr>
            <w:tcW w:w="426" w:type="dxa"/>
            <w:tcBorders>
              <w:top w:val="single" w:sz="4" w:space="0" w:color="auto"/>
              <w:left w:val="single" w:sz="6" w:space="0" w:color="000000"/>
              <w:bottom w:val="single" w:sz="6" w:space="0" w:color="000000"/>
              <w:right w:val="single" w:sz="6" w:space="0" w:color="000000"/>
            </w:tcBorders>
          </w:tcPr>
          <w:p w14:paraId="33B72050" w14:textId="77777777" w:rsidR="007B5484" w:rsidRDefault="007B5484" w:rsidP="00061A46">
            <w:pPr>
              <w:pStyle w:val="TAC"/>
            </w:pPr>
            <w:r>
              <w:t>M</w:t>
            </w:r>
          </w:p>
        </w:tc>
        <w:tc>
          <w:tcPr>
            <w:tcW w:w="1275" w:type="dxa"/>
            <w:tcBorders>
              <w:top w:val="single" w:sz="4" w:space="0" w:color="auto"/>
              <w:left w:val="single" w:sz="6" w:space="0" w:color="000000"/>
              <w:bottom w:val="single" w:sz="6" w:space="0" w:color="000000"/>
              <w:right w:val="single" w:sz="6" w:space="0" w:color="000000"/>
            </w:tcBorders>
          </w:tcPr>
          <w:p w14:paraId="135F7E53" w14:textId="77777777" w:rsidR="007B5484" w:rsidRDefault="007B5484" w:rsidP="00061A46">
            <w:pPr>
              <w:pStyle w:val="TAL"/>
            </w:pPr>
            <w:r>
              <w:t>1</w:t>
            </w:r>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517DE0C9" w14:textId="04766C0C" w:rsidR="007B5484" w:rsidRDefault="007B5484" w:rsidP="00061A46">
            <w:pPr>
              <w:pStyle w:val="TAL"/>
            </w:pPr>
            <w:r>
              <w:t>Contains the URI of the newly created resource, according to the structure: {apiRoot}/nnwdaf-mlmodelprovision/</w:t>
            </w:r>
            <w:del w:id="502" w:author="Huang Zhenning 429" w:date="2022-05-05T15:31:00Z">
              <w:r w:rsidDel="000919EE">
                <w:delText>v1</w:delText>
              </w:r>
            </w:del>
            <w:ins w:id="503" w:author="Huang Zhenning 429" w:date="2022-05-05T15:31:00Z">
              <w:r w:rsidR="000919EE">
                <w:t>&lt;apiVersion&gt;</w:t>
              </w:r>
            </w:ins>
            <w:r>
              <w:t>/subscriptions/{subscriptionId}</w:t>
            </w:r>
          </w:p>
        </w:tc>
      </w:tr>
    </w:tbl>
    <w:p w14:paraId="3DD3E688" w14:textId="77F36BC4" w:rsidR="00C401DB" w:rsidRDefault="00C401DB" w:rsidP="00C401DB"/>
    <w:p w14:paraId="0CF2F52E" w14:textId="77777777" w:rsidR="00397082" w:rsidRPr="00D96F8C" w:rsidRDefault="00397082" w:rsidP="0039708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574A144A" w14:textId="77777777" w:rsidR="00397082" w:rsidRDefault="00397082" w:rsidP="00397082">
      <w:pPr>
        <w:pStyle w:val="5"/>
      </w:pPr>
      <w:bookmarkStart w:id="504" w:name="_Toc98233835"/>
      <w:bookmarkStart w:id="505" w:name="_Toc94064433"/>
      <w:bookmarkStart w:id="506" w:name="_Toc90656028"/>
      <w:bookmarkStart w:id="507" w:name="_Toc88667743"/>
      <w:bookmarkStart w:id="508" w:name="_Toc85557233"/>
      <w:bookmarkStart w:id="509" w:name="_Toc85553134"/>
      <w:bookmarkStart w:id="510" w:name="_Toc83233205"/>
      <w:r>
        <w:t>5.4.3.3.2</w:t>
      </w:r>
      <w:r>
        <w:tab/>
        <w:t>Resource definition</w:t>
      </w:r>
      <w:bookmarkEnd w:id="504"/>
      <w:bookmarkEnd w:id="505"/>
      <w:bookmarkEnd w:id="506"/>
      <w:bookmarkEnd w:id="507"/>
      <w:bookmarkEnd w:id="508"/>
      <w:bookmarkEnd w:id="509"/>
      <w:bookmarkEnd w:id="510"/>
    </w:p>
    <w:p w14:paraId="4FF93612" w14:textId="58072AA4" w:rsidR="00397082" w:rsidRDefault="00397082" w:rsidP="00397082">
      <w:r>
        <w:t xml:space="preserve">Resource URI: </w:t>
      </w:r>
      <w:r>
        <w:rPr>
          <w:b/>
        </w:rPr>
        <w:t>{apiRoot}/nnwdaf-mlmodelprovision/</w:t>
      </w:r>
      <w:del w:id="511" w:author="Huang Zhenning-r1" w:date="2022-05-16T20:15:00Z">
        <w:r w:rsidDel="00397082">
          <w:rPr>
            <w:b/>
          </w:rPr>
          <w:delText>v1</w:delText>
        </w:r>
      </w:del>
      <w:ins w:id="512" w:author="Huang Zhenning-r1" w:date="2022-05-16T20:15:00Z">
        <w:r>
          <w:rPr>
            <w:b/>
          </w:rPr>
          <w:t>&lt;apiVersion&gt;</w:t>
        </w:r>
      </w:ins>
      <w:r>
        <w:rPr>
          <w:b/>
        </w:rPr>
        <w:t>/subscriptions/{subscriptionId}</w:t>
      </w:r>
    </w:p>
    <w:p w14:paraId="269C2C8E" w14:textId="77777777" w:rsidR="00397082" w:rsidRDefault="00397082" w:rsidP="00397082">
      <w:r>
        <w:t>This resource shall support the resource URI variables defined in table 5.4.3.3.2-1</w:t>
      </w:r>
      <w:r>
        <w:rPr>
          <w:rFonts w:ascii="Arial" w:hAnsi="Arial" w:cs="Arial"/>
        </w:rPr>
        <w:t>.</w:t>
      </w:r>
    </w:p>
    <w:p w14:paraId="5065F929" w14:textId="77777777" w:rsidR="00397082" w:rsidRDefault="00397082" w:rsidP="00397082">
      <w:pPr>
        <w:pStyle w:val="TH"/>
      </w:pPr>
      <w:r>
        <w:lastRenderedPageBreak/>
        <w:t>Table 5.4.3.3.2-1: Resource URI variables for this resource</w:t>
      </w:r>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47"/>
        <w:gridCol w:w="1620"/>
        <w:gridCol w:w="6758"/>
      </w:tblGrid>
      <w:tr w:rsidR="00397082" w14:paraId="6D94E109" w14:textId="77777777" w:rsidTr="00397082">
        <w:trPr>
          <w:jc w:val="center"/>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73146EDC" w14:textId="77777777" w:rsidR="00397082" w:rsidRDefault="00397082">
            <w:pPr>
              <w:pStyle w:val="TAH"/>
            </w:pPr>
            <w:r>
              <w:t>Name</w:t>
            </w:r>
          </w:p>
        </w:tc>
        <w:tc>
          <w:tcPr>
            <w:tcW w:w="846" w:type="pct"/>
            <w:tcBorders>
              <w:top w:val="single" w:sz="6" w:space="0" w:color="000000"/>
              <w:left w:val="single" w:sz="6" w:space="0" w:color="000000"/>
              <w:bottom w:val="single" w:sz="6" w:space="0" w:color="000000"/>
              <w:right w:val="single" w:sz="6" w:space="0" w:color="000000"/>
            </w:tcBorders>
            <w:shd w:val="clear" w:color="auto" w:fill="CCCCCC"/>
            <w:hideMark/>
          </w:tcPr>
          <w:p w14:paraId="71EDED5F" w14:textId="77777777" w:rsidR="00397082" w:rsidRDefault="00397082">
            <w:pPr>
              <w:pStyle w:val="TAH"/>
            </w:pPr>
            <w:r>
              <w:rPr>
                <w:lang w:eastAsia="zh-CN"/>
              </w:rPr>
              <w:t>Data type</w:t>
            </w:r>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FB854AA" w14:textId="77777777" w:rsidR="00397082" w:rsidRDefault="00397082">
            <w:pPr>
              <w:pStyle w:val="TAH"/>
            </w:pPr>
            <w:r>
              <w:t>Definition</w:t>
            </w:r>
          </w:p>
        </w:tc>
      </w:tr>
      <w:tr w:rsidR="00397082" w14:paraId="5460E21A" w14:textId="77777777" w:rsidTr="00397082">
        <w:trPr>
          <w:jc w:val="center"/>
        </w:trPr>
        <w:tc>
          <w:tcPr>
            <w:tcW w:w="639" w:type="pct"/>
            <w:tcBorders>
              <w:top w:val="single" w:sz="6" w:space="0" w:color="000000"/>
              <w:left w:val="single" w:sz="6" w:space="0" w:color="000000"/>
              <w:bottom w:val="single" w:sz="6" w:space="0" w:color="000000"/>
              <w:right w:val="single" w:sz="6" w:space="0" w:color="000000"/>
            </w:tcBorders>
            <w:hideMark/>
          </w:tcPr>
          <w:p w14:paraId="038A09F6" w14:textId="77777777" w:rsidR="00397082" w:rsidRDefault="00397082">
            <w:pPr>
              <w:pStyle w:val="TAL"/>
            </w:pPr>
            <w:r>
              <w:t>apiRoot</w:t>
            </w:r>
          </w:p>
        </w:tc>
        <w:tc>
          <w:tcPr>
            <w:tcW w:w="846" w:type="pct"/>
            <w:tcBorders>
              <w:top w:val="single" w:sz="6" w:space="0" w:color="000000"/>
              <w:left w:val="single" w:sz="6" w:space="0" w:color="000000"/>
              <w:bottom w:val="single" w:sz="6" w:space="0" w:color="000000"/>
              <w:right w:val="single" w:sz="6" w:space="0" w:color="000000"/>
            </w:tcBorders>
            <w:hideMark/>
          </w:tcPr>
          <w:p w14:paraId="61ACE739" w14:textId="77777777" w:rsidR="00397082" w:rsidRDefault="00397082">
            <w:pPr>
              <w:pStyle w:val="TAL"/>
            </w:pPr>
            <w:r>
              <w:t>string</w:t>
            </w:r>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412F7323" w14:textId="77777777" w:rsidR="00397082" w:rsidRDefault="00397082">
            <w:pPr>
              <w:pStyle w:val="TAL"/>
            </w:pPr>
            <w:r>
              <w:t>See subclause</w:t>
            </w:r>
            <w:r>
              <w:rPr>
                <w:lang w:val="en-US" w:eastAsia="zh-CN"/>
              </w:rPr>
              <w:t> </w:t>
            </w:r>
            <w:r>
              <w:t>5.4.1.</w:t>
            </w:r>
          </w:p>
        </w:tc>
      </w:tr>
      <w:tr w:rsidR="00397082" w14:paraId="67798E2C" w14:textId="77777777" w:rsidTr="00397082">
        <w:trPr>
          <w:jc w:val="center"/>
        </w:trPr>
        <w:tc>
          <w:tcPr>
            <w:tcW w:w="639" w:type="pct"/>
            <w:tcBorders>
              <w:top w:val="single" w:sz="6" w:space="0" w:color="000000"/>
              <w:left w:val="single" w:sz="6" w:space="0" w:color="000000"/>
              <w:bottom w:val="single" w:sz="6" w:space="0" w:color="000000"/>
              <w:right w:val="single" w:sz="6" w:space="0" w:color="000000"/>
            </w:tcBorders>
            <w:hideMark/>
          </w:tcPr>
          <w:p w14:paraId="23CED7DD" w14:textId="77777777" w:rsidR="00397082" w:rsidRDefault="00397082">
            <w:pPr>
              <w:pStyle w:val="TAL"/>
            </w:pPr>
            <w:r>
              <w:t>subscriptionId</w:t>
            </w:r>
          </w:p>
        </w:tc>
        <w:tc>
          <w:tcPr>
            <w:tcW w:w="846" w:type="pct"/>
            <w:tcBorders>
              <w:top w:val="single" w:sz="6" w:space="0" w:color="000000"/>
              <w:left w:val="single" w:sz="6" w:space="0" w:color="000000"/>
              <w:bottom w:val="single" w:sz="6" w:space="0" w:color="000000"/>
              <w:right w:val="single" w:sz="6" w:space="0" w:color="000000"/>
            </w:tcBorders>
            <w:hideMark/>
          </w:tcPr>
          <w:p w14:paraId="513BF9A6" w14:textId="77777777" w:rsidR="00397082" w:rsidRDefault="00397082">
            <w:pPr>
              <w:pStyle w:val="TAL"/>
              <w:rPr>
                <w:rFonts w:eastAsia="Batang"/>
              </w:rPr>
            </w:pPr>
            <w:r>
              <w:t>string</w:t>
            </w:r>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04E53046" w14:textId="77777777" w:rsidR="00397082" w:rsidRDefault="00397082">
            <w:pPr>
              <w:pStyle w:val="TAL"/>
              <w:rPr>
                <w:rFonts w:eastAsia="宋体"/>
              </w:rPr>
            </w:pPr>
            <w:r>
              <w:rPr>
                <w:rFonts w:eastAsia="Batang"/>
              </w:rPr>
              <w:t>Identifies a subscription to the Nnwdaf_</w:t>
            </w:r>
            <w:r>
              <w:t>MLModelProvision</w:t>
            </w:r>
            <w:r>
              <w:rPr>
                <w:rFonts w:eastAsia="Batang"/>
              </w:rPr>
              <w:t xml:space="preserve"> service.</w:t>
            </w:r>
          </w:p>
        </w:tc>
      </w:tr>
    </w:tbl>
    <w:p w14:paraId="3D501649" w14:textId="18A719AB" w:rsidR="00397082" w:rsidRDefault="00397082" w:rsidP="00397082"/>
    <w:p w14:paraId="0A3CEDE9" w14:textId="77777777" w:rsidR="009E1779" w:rsidRPr="00D96F8C" w:rsidRDefault="009E1779" w:rsidP="009E177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649BA605" w14:textId="77777777" w:rsidR="009E1779" w:rsidRDefault="009E1779" w:rsidP="009E1779">
      <w:pPr>
        <w:pStyle w:val="1"/>
        <w:rPr>
          <w:noProof/>
        </w:rPr>
      </w:pPr>
      <w:bookmarkStart w:id="513" w:name="_Toc98233868"/>
      <w:bookmarkStart w:id="514" w:name="_Toc94064466"/>
      <w:bookmarkStart w:id="515" w:name="_Toc90656059"/>
      <w:bookmarkStart w:id="516" w:name="_Toc88667774"/>
      <w:bookmarkStart w:id="517" w:name="_Toc85557264"/>
      <w:bookmarkStart w:id="518" w:name="_Toc85553165"/>
      <w:bookmarkStart w:id="519" w:name="_Toc83233236"/>
      <w:bookmarkStart w:id="520" w:name="_Toc70550752"/>
      <w:bookmarkStart w:id="521" w:name="_Toc68169048"/>
      <w:bookmarkStart w:id="522" w:name="_Toc66231887"/>
      <w:bookmarkStart w:id="523" w:name="_Toc59018019"/>
      <w:bookmarkStart w:id="524" w:name="_Toc56641051"/>
      <w:bookmarkStart w:id="525" w:name="_Toc51762982"/>
      <w:bookmarkStart w:id="526" w:name="_Toc50032062"/>
      <w:bookmarkStart w:id="527" w:name="_Toc45134130"/>
      <w:bookmarkStart w:id="528" w:name="_Toc43563581"/>
      <w:bookmarkStart w:id="529" w:name="_Toc36102537"/>
      <w:bookmarkStart w:id="530" w:name="_Toc34266366"/>
      <w:bookmarkStart w:id="531" w:name="_Toc28012880"/>
      <w:bookmarkStart w:id="532" w:name="_Hlk56636785"/>
      <w:r>
        <w:t>A.2</w:t>
      </w:r>
      <w:r>
        <w:tab/>
      </w:r>
      <w:r>
        <w:rPr>
          <w:noProof/>
        </w:rPr>
        <w:t>Nnwdaf_EventsSubscription API</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423CEA21" w14:textId="77777777" w:rsidR="009E1779" w:rsidRDefault="009E1779" w:rsidP="009E1779">
      <w:pPr>
        <w:pStyle w:val="PL"/>
      </w:pPr>
      <w:r>
        <w:t>openapi: 3.0.0</w:t>
      </w:r>
    </w:p>
    <w:p w14:paraId="35EEC570" w14:textId="77777777" w:rsidR="009E1779" w:rsidRDefault="009E1779" w:rsidP="009E1779">
      <w:pPr>
        <w:pStyle w:val="PL"/>
      </w:pPr>
      <w:r>
        <w:t>info:</w:t>
      </w:r>
    </w:p>
    <w:p w14:paraId="24191E2D" w14:textId="77777777" w:rsidR="009E1779" w:rsidRDefault="009E1779" w:rsidP="009E1779">
      <w:pPr>
        <w:pStyle w:val="PL"/>
      </w:pPr>
      <w:r>
        <w:t xml:space="preserve">  version: 1.2.0-alpha.7</w:t>
      </w:r>
    </w:p>
    <w:p w14:paraId="72A75892" w14:textId="77777777" w:rsidR="009E1779" w:rsidRDefault="009E1779" w:rsidP="009E1779">
      <w:pPr>
        <w:pStyle w:val="PL"/>
      </w:pPr>
      <w:r>
        <w:t xml:space="preserve">  title: Nnwdaf_EventsSubscription</w:t>
      </w:r>
    </w:p>
    <w:p w14:paraId="18FDCA09" w14:textId="77777777" w:rsidR="009E1779" w:rsidRDefault="009E1779" w:rsidP="009E1779">
      <w:pPr>
        <w:pStyle w:val="PL"/>
      </w:pPr>
      <w:r>
        <w:t xml:space="preserve">  description: |</w:t>
      </w:r>
    </w:p>
    <w:p w14:paraId="5B3C6B72" w14:textId="77777777" w:rsidR="009E1779" w:rsidRDefault="009E1779" w:rsidP="009E1779">
      <w:pPr>
        <w:pStyle w:val="PL"/>
      </w:pPr>
      <w:r>
        <w:t xml:space="preserve">    Nnwdaf_EventsSubscription Service API.  </w:t>
      </w:r>
    </w:p>
    <w:p w14:paraId="37F2ECC0" w14:textId="77777777" w:rsidR="009E1779" w:rsidRDefault="009E1779" w:rsidP="009E1779">
      <w:pPr>
        <w:pStyle w:val="PL"/>
      </w:pPr>
      <w:r>
        <w:t xml:space="preserve">    © 2022, 3GPP Organizational Partners (ARIB, ATIS, CCSA, ETSI, TSDSI, TTA, TTC).  </w:t>
      </w:r>
    </w:p>
    <w:p w14:paraId="7D7150A5" w14:textId="77777777" w:rsidR="009E1779" w:rsidRDefault="009E1779" w:rsidP="009E1779">
      <w:pPr>
        <w:pStyle w:val="PL"/>
      </w:pPr>
      <w:r>
        <w:t xml:space="preserve">    All rights reserved.</w:t>
      </w:r>
    </w:p>
    <w:p w14:paraId="7F2FD468" w14:textId="77777777" w:rsidR="009E1779" w:rsidRDefault="009E1779" w:rsidP="009E1779">
      <w:pPr>
        <w:pStyle w:val="PL"/>
        <w:rPr>
          <w:rFonts w:eastAsia="等线"/>
        </w:rPr>
      </w:pPr>
      <w:r>
        <w:rPr>
          <w:rFonts w:eastAsia="等线"/>
        </w:rPr>
        <w:t>externalDocs:</w:t>
      </w:r>
    </w:p>
    <w:p w14:paraId="68F48D65" w14:textId="77777777" w:rsidR="009E1779" w:rsidRDefault="009E1779" w:rsidP="009E1779">
      <w:pPr>
        <w:pStyle w:val="PL"/>
        <w:rPr>
          <w:rFonts w:eastAsia="等线"/>
        </w:rPr>
      </w:pPr>
      <w:r>
        <w:rPr>
          <w:rFonts w:eastAsia="等线"/>
        </w:rPr>
        <w:t xml:space="preserve">  description: 3GPP TS 29.520 V17.</w:t>
      </w:r>
      <w:r>
        <w:rPr>
          <w:rFonts w:eastAsia="等线"/>
          <w:lang w:eastAsia="zh-CN"/>
        </w:rPr>
        <w:t>6</w:t>
      </w:r>
      <w:r>
        <w:rPr>
          <w:rFonts w:eastAsia="等线"/>
        </w:rPr>
        <w:t>.0; 5G System; Network Data Analytics Services.</w:t>
      </w:r>
    </w:p>
    <w:p w14:paraId="08E14006" w14:textId="77777777" w:rsidR="009E1779" w:rsidRDefault="009E1779" w:rsidP="009E1779">
      <w:pPr>
        <w:pStyle w:val="PL"/>
        <w:rPr>
          <w:rFonts w:eastAsia="宋体"/>
        </w:rPr>
      </w:pPr>
      <w:r>
        <w:rPr>
          <w:rFonts w:eastAsia="等线"/>
        </w:rPr>
        <w:t xml:space="preserve">  url: 'http</w:t>
      </w:r>
      <w:r>
        <w:rPr>
          <w:rFonts w:eastAsia="等线"/>
          <w:lang w:eastAsia="zh-CN"/>
        </w:rPr>
        <w:t>s</w:t>
      </w:r>
      <w:r>
        <w:rPr>
          <w:rFonts w:eastAsia="等线"/>
        </w:rPr>
        <w:t>://www.3gpp.org/ftp/Specs/archive/29_series/29.520/'</w:t>
      </w:r>
    </w:p>
    <w:p w14:paraId="4461E1F9" w14:textId="77777777" w:rsidR="009E1779" w:rsidRDefault="009E1779" w:rsidP="009E1779">
      <w:pPr>
        <w:pStyle w:val="PL"/>
        <w:rPr>
          <w:rFonts w:eastAsia="等线"/>
          <w:lang w:val="en-US"/>
        </w:rPr>
      </w:pPr>
      <w:r>
        <w:rPr>
          <w:rFonts w:eastAsia="等线"/>
          <w:lang w:val="en-US"/>
        </w:rPr>
        <w:t>security:</w:t>
      </w:r>
    </w:p>
    <w:p w14:paraId="7A26E558" w14:textId="77777777" w:rsidR="009E1779" w:rsidRDefault="009E1779" w:rsidP="009E1779">
      <w:pPr>
        <w:pStyle w:val="PL"/>
        <w:rPr>
          <w:rFonts w:eastAsia="等线"/>
          <w:lang w:val="en-US"/>
        </w:rPr>
      </w:pPr>
      <w:r>
        <w:rPr>
          <w:rFonts w:eastAsia="等线"/>
          <w:lang w:val="en-US"/>
        </w:rPr>
        <w:t xml:space="preserve">  - {}</w:t>
      </w:r>
    </w:p>
    <w:p w14:paraId="413963A5" w14:textId="77777777" w:rsidR="009E1779" w:rsidRDefault="009E1779" w:rsidP="009E1779">
      <w:pPr>
        <w:pStyle w:val="PL"/>
        <w:rPr>
          <w:rFonts w:eastAsia="等线"/>
          <w:lang w:val="en-US"/>
        </w:rPr>
      </w:pPr>
      <w:r>
        <w:rPr>
          <w:rFonts w:eastAsia="等线"/>
          <w:lang w:val="en-US"/>
        </w:rPr>
        <w:t xml:space="preserve">  - oAuth2ClientCredentials:</w:t>
      </w:r>
    </w:p>
    <w:p w14:paraId="51B08263" w14:textId="77777777" w:rsidR="009E1779" w:rsidRDefault="009E1779" w:rsidP="009E1779">
      <w:pPr>
        <w:pStyle w:val="PL"/>
        <w:rPr>
          <w:rFonts w:eastAsia="等线"/>
          <w:lang w:val="en-US"/>
        </w:rPr>
      </w:pPr>
      <w:r>
        <w:rPr>
          <w:rFonts w:eastAsia="等线"/>
          <w:lang w:val="en-US"/>
        </w:rPr>
        <w:t xml:space="preserve">    - </w:t>
      </w:r>
      <w:r>
        <w:rPr>
          <w:rFonts w:eastAsia="等线"/>
        </w:rPr>
        <w:t>nnwdaf-eventssubscription</w:t>
      </w:r>
    </w:p>
    <w:p w14:paraId="7B86FACF" w14:textId="77777777" w:rsidR="009E1779" w:rsidRDefault="009E1779" w:rsidP="009E1779">
      <w:pPr>
        <w:pStyle w:val="PL"/>
        <w:rPr>
          <w:rFonts w:eastAsia="宋体"/>
        </w:rPr>
      </w:pPr>
      <w:r>
        <w:t>servers:</w:t>
      </w:r>
    </w:p>
    <w:p w14:paraId="0450D828" w14:textId="77777777" w:rsidR="009E1779" w:rsidRDefault="009E1779" w:rsidP="009E1779">
      <w:pPr>
        <w:pStyle w:val="PL"/>
      </w:pPr>
      <w:r>
        <w:t xml:space="preserve">  - url: '{apiRoot}/nnwdaf-eventssubscription/v1'</w:t>
      </w:r>
    </w:p>
    <w:p w14:paraId="2C811ADF" w14:textId="77777777" w:rsidR="009E1779" w:rsidRDefault="009E1779" w:rsidP="009E1779">
      <w:pPr>
        <w:pStyle w:val="PL"/>
      </w:pPr>
      <w:r>
        <w:t xml:space="preserve">    variables:</w:t>
      </w:r>
    </w:p>
    <w:p w14:paraId="6FF0BA85" w14:textId="77777777" w:rsidR="009E1779" w:rsidRDefault="009E1779" w:rsidP="009E1779">
      <w:pPr>
        <w:pStyle w:val="PL"/>
      </w:pPr>
      <w:r>
        <w:t xml:space="preserve">      apiRoot:</w:t>
      </w:r>
    </w:p>
    <w:p w14:paraId="01307489" w14:textId="77777777" w:rsidR="009E1779" w:rsidRDefault="009E1779" w:rsidP="009E1779">
      <w:pPr>
        <w:pStyle w:val="PL"/>
      </w:pPr>
      <w:r>
        <w:t xml:space="preserve">        default: https://example.com</w:t>
      </w:r>
    </w:p>
    <w:p w14:paraId="3AF354C2" w14:textId="77777777" w:rsidR="009E1779" w:rsidRDefault="009E1779" w:rsidP="009E1779">
      <w:pPr>
        <w:pStyle w:val="PL"/>
      </w:pPr>
      <w:r>
        <w:t xml:space="preserve">        description: apiRoot as defined in subclause 4.4 of 3GPP TS 29.501.</w:t>
      </w:r>
    </w:p>
    <w:p w14:paraId="240757AB" w14:textId="77777777" w:rsidR="009E1779" w:rsidRDefault="009E1779" w:rsidP="009E1779">
      <w:pPr>
        <w:pStyle w:val="PL"/>
      </w:pPr>
      <w:r>
        <w:t>paths:</w:t>
      </w:r>
    </w:p>
    <w:p w14:paraId="48BAFB1C" w14:textId="77777777" w:rsidR="009E1779" w:rsidRDefault="009E1779" w:rsidP="009E1779">
      <w:pPr>
        <w:pStyle w:val="PL"/>
      </w:pPr>
      <w:r>
        <w:t xml:space="preserve">  /subscriptions:</w:t>
      </w:r>
    </w:p>
    <w:p w14:paraId="48403FA8" w14:textId="77777777" w:rsidR="009E1779" w:rsidRDefault="009E1779" w:rsidP="009E1779">
      <w:pPr>
        <w:pStyle w:val="PL"/>
      </w:pPr>
      <w:r>
        <w:t xml:space="preserve">    post:</w:t>
      </w:r>
    </w:p>
    <w:p w14:paraId="63D6EBBE" w14:textId="77777777" w:rsidR="009E1779" w:rsidRDefault="009E1779" w:rsidP="009E1779">
      <w:pPr>
        <w:pStyle w:val="PL"/>
      </w:pPr>
      <w:r>
        <w:t xml:space="preserve">      summary: Create a new Individual NWDAF Events Subscription</w:t>
      </w:r>
    </w:p>
    <w:p w14:paraId="471EBE73" w14:textId="77777777" w:rsidR="009E1779" w:rsidRDefault="009E1779" w:rsidP="009E1779">
      <w:pPr>
        <w:pStyle w:val="PL"/>
      </w:pPr>
      <w:r>
        <w:t xml:space="preserve">      operationId: CreateNWDAFEventsSubscription</w:t>
      </w:r>
    </w:p>
    <w:p w14:paraId="017D273C" w14:textId="77777777" w:rsidR="009E1779" w:rsidRDefault="009E1779" w:rsidP="009E1779">
      <w:pPr>
        <w:pStyle w:val="PL"/>
      </w:pPr>
      <w:r>
        <w:t xml:space="preserve">      tags:</w:t>
      </w:r>
    </w:p>
    <w:p w14:paraId="3956DA07" w14:textId="77777777" w:rsidR="009E1779" w:rsidRDefault="009E1779" w:rsidP="009E1779">
      <w:pPr>
        <w:pStyle w:val="PL"/>
      </w:pPr>
      <w:r>
        <w:t xml:space="preserve">        - NWDAF Events Subscriptions (Collection)</w:t>
      </w:r>
    </w:p>
    <w:p w14:paraId="53F6FEFB" w14:textId="77777777" w:rsidR="009E1779" w:rsidRDefault="009E1779" w:rsidP="009E1779">
      <w:pPr>
        <w:pStyle w:val="PL"/>
      </w:pPr>
      <w:r>
        <w:t xml:space="preserve">      requestBody:</w:t>
      </w:r>
    </w:p>
    <w:p w14:paraId="45A0D094" w14:textId="77777777" w:rsidR="009E1779" w:rsidRDefault="009E1779" w:rsidP="009E1779">
      <w:pPr>
        <w:pStyle w:val="PL"/>
      </w:pPr>
      <w:r>
        <w:t xml:space="preserve">        required: true</w:t>
      </w:r>
    </w:p>
    <w:p w14:paraId="456E9F19" w14:textId="77777777" w:rsidR="009E1779" w:rsidRDefault="009E1779" w:rsidP="009E1779">
      <w:pPr>
        <w:pStyle w:val="PL"/>
      </w:pPr>
      <w:r>
        <w:t xml:space="preserve">        content:</w:t>
      </w:r>
    </w:p>
    <w:p w14:paraId="3FDA5A0C" w14:textId="77777777" w:rsidR="009E1779" w:rsidRDefault="009E1779" w:rsidP="009E1779">
      <w:pPr>
        <w:pStyle w:val="PL"/>
      </w:pPr>
      <w:r>
        <w:t xml:space="preserve">          application/json:</w:t>
      </w:r>
    </w:p>
    <w:p w14:paraId="36BD61A4" w14:textId="77777777" w:rsidR="009E1779" w:rsidRDefault="009E1779" w:rsidP="009E1779">
      <w:pPr>
        <w:pStyle w:val="PL"/>
      </w:pPr>
      <w:r>
        <w:t xml:space="preserve">            schema:</w:t>
      </w:r>
    </w:p>
    <w:p w14:paraId="1A579DE8" w14:textId="77777777" w:rsidR="009E1779" w:rsidRDefault="009E1779" w:rsidP="009E1779">
      <w:pPr>
        <w:pStyle w:val="PL"/>
      </w:pPr>
      <w:r>
        <w:t xml:space="preserve">              $ref: '#/components/schemas/NnwdafEventsSubscription'</w:t>
      </w:r>
    </w:p>
    <w:p w14:paraId="2E519224" w14:textId="77777777" w:rsidR="009E1779" w:rsidRDefault="009E1779" w:rsidP="009E1779">
      <w:pPr>
        <w:pStyle w:val="PL"/>
      </w:pPr>
      <w:r>
        <w:t xml:space="preserve">      responses:</w:t>
      </w:r>
    </w:p>
    <w:p w14:paraId="0A604626" w14:textId="77777777" w:rsidR="009E1779" w:rsidRDefault="009E1779" w:rsidP="009E1779">
      <w:pPr>
        <w:pStyle w:val="PL"/>
      </w:pPr>
      <w:r>
        <w:t xml:space="preserve">        '201':</w:t>
      </w:r>
    </w:p>
    <w:p w14:paraId="2A6FD5D4" w14:textId="77777777" w:rsidR="009E1779" w:rsidRDefault="009E1779" w:rsidP="009E1779">
      <w:pPr>
        <w:pStyle w:val="PL"/>
      </w:pPr>
      <w:r>
        <w:t xml:space="preserve">          description: Create a new Individual NWDAF Event Subscription resource.</w:t>
      </w:r>
    </w:p>
    <w:p w14:paraId="1F6AFE6F" w14:textId="77777777" w:rsidR="009E1779" w:rsidRDefault="009E1779" w:rsidP="009E1779">
      <w:pPr>
        <w:pStyle w:val="PL"/>
        <w:rPr>
          <w:rFonts w:eastAsia="等线"/>
        </w:rPr>
      </w:pPr>
      <w:r>
        <w:rPr>
          <w:rFonts w:eastAsia="等线"/>
        </w:rPr>
        <w:t xml:space="preserve">          headers:</w:t>
      </w:r>
    </w:p>
    <w:p w14:paraId="66AFA8B0" w14:textId="77777777" w:rsidR="009E1779" w:rsidRDefault="009E1779" w:rsidP="009E1779">
      <w:pPr>
        <w:pStyle w:val="PL"/>
        <w:rPr>
          <w:rFonts w:eastAsia="等线"/>
        </w:rPr>
      </w:pPr>
      <w:r>
        <w:rPr>
          <w:rFonts w:eastAsia="等线"/>
        </w:rPr>
        <w:t xml:space="preserve">            Location:</w:t>
      </w:r>
    </w:p>
    <w:p w14:paraId="7BE742E6" w14:textId="45EC806D" w:rsidR="009E1779" w:rsidRDefault="009E1779" w:rsidP="009E1779">
      <w:pPr>
        <w:pStyle w:val="PL"/>
        <w:rPr>
          <w:rFonts w:eastAsia="等线"/>
        </w:rPr>
      </w:pPr>
      <w:r>
        <w:rPr>
          <w:rFonts w:eastAsia="等线"/>
        </w:rPr>
        <w:t xml:space="preserve">              description: 'Contains the URI of the newly created resource, according to the structure: {apiRoot}/nnwdaf-eventssubscription/</w:t>
      </w:r>
      <w:del w:id="533" w:author="Huang Zhenning-r1" w:date="2022-05-16T20:20:00Z">
        <w:r w:rsidDel="009E1779">
          <w:rPr>
            <w:rFonts w:eastAsia="等线"/>
          </w:rPr>
          <w:delText>v1</w:delText>
        </w:r>
      </w:del>
      <w:ins w:id="534" w:author="Huang Zhenning-r1" w:date="2022-05-16T20:20:00Z">
        <w:r>
          <w:rPr>
            <w:rFonts w:eastAsia="等线"/>
          </w:rPr>
          <w:t>&lt;apiVersion&gt;</w:t>
        </w:r>
      </w:ins>
      <w:r>
        <w:rPr>
          <w:rFonts w:eastAsia="等线"/>
        </w:rPr>
        <w:t>/subscriptions/{subscriptionId}'</w:t>
      </w:r>
    </w:p>
    <w:p w14:paraId="71FE5F06" w14:textId="77777777" w:rsidR="009E1779" w:rsidRDefault="009E1779" w:rsidP="009E1779">
      <w:pPr>
        <w:pStyle w:val="PL"/>
        <w:rPr>
          <w:rFonts w:eastAsia="等线"/>
        </w:rPr>
      </w:pPr>
      <w:r>
        <w:rPr>
          <w:rFonts w:eastAsia="等线"/>
        </w:rPr>
        <w:t xml:space="preserve">              required: true</w:t>
      </w:r>
    </w:p>
    <w:p w14:paraId="4690518E" w14:textId="77777777" w:rsidR="009E1779" w:rsidRDefault="009E1779" w:rsidP="009E1779">
      <w:pPr>
        <w:pStyle w:val="PL"/>
        <w:rPr>
          <w:rFonts w:eastAsia="等线"/>
        </w:rPr>
      </w:pPr>
      <w:r>
        <w:rPr>
          <w:rFonts w:eastAsia="等线"/>
        </w:rPr>
        <w:t xml:space="preserve">              schema:</w:t>
      </w:r>
    </w:p>
    <w:p w14:paraId="29958F7A" w14:textId="77777777" w:rsidR="009E1779" w:rsidRDefault="009E1779" w:rsidP="009E1779">
      <w:pPr>
        <w:pStyle w:val="PL"/>
        <w:rPr>
          <w:rFonts w:eastAsia="等线"/>
        </w:rPr>
      </w:pPr>
      <w:r>
        <w:rPr>
          <w:rFonts w:eastAsia="等线"/>
        </w:rPr>
        <w:t xml:space="preserve">                type: string</w:t>
      </w:r>
    </w:p>
    <w:p w14:paraId="69ADFB75" w14:textId="77777777" w:rsidR="009E1779" w:rsidRDefault="009E1779" w:rsidP="009E1779">
      <w:pPr>
        <w:pStyle w:val="PL"/>
        <w:rPr>
          <w:rFonts w:eastAsia="宋体"/>
        </w:rPr>
      </w:pPr>
      <w:r>
        <w:t xml:space="preserve">          content:</w:t>
      </w:r>
    </w:p>
    <w:p w14:paraId="5294A3ED" w14:textId="77777777" w:rsidR="009E1779" w:rsidRDefault="009E1779" w:rsidP="009E1779">
      <w:pPr>
        <w:pStyle w:val="PL"/>
      </w:pPr>
      <w:r>
        <w:t xml:space="preserve">            application/json:</w:t>
      </w:r>
    </w:p>
    <w:p w14:paraId="2B618E92" w14:textId="77777777" w:rsidR="009E1779" w:rsidRDefault="009E1779" w:rsidP="009E1779">
      <w:pPr>
        <w:pStyle w:val="PL"/>
      </w:pPr>
      <w:r>
        <w:t xml:space="preserve">              schema:</w:t>
      </w:r>
    </w:p>
    <w:p w14:paraId="58A737DA" w14:textId="77777777" w:rsidR="009E1779" w:rsidRDefault="009E1779" w:rsidP="009E1779">
      <w:pPr>
        <w:pStyle w:val="PL"/>
      </w:pPr>
      <w:r>
        <w:t xml:space="preserve">                $ref: '#/components/schemas/NnwdafEventsSubscription'</w:t>
      </w:r>
    </w:p>
    <w:p w14:paraId="2216849B" w14:textId="77777777" w:rsidR="009E1779" w:rsidRDefault="009E1779" w:rsidP="009E1779">
      <w:pPr>
        <w:pStyle w:val="PL"/>
      </w:pPr>
      <w:r>
        <w:t xml:space="preserve">        '400':</w:t>
      </w:r>
    </w:p>
    <w:p w14:paraId="54EA030D" w14:textId="77777777" w:rsidR="009E1779" w:rsidRDefault="009E1779" w:rsidP="009E1779">
      <w:pPr>
        <w:pStyle w:val="PL"/>
      </w:pPr>
      <w:r>
        <w:t xml:space="preserve">          $ref: 'TS29571_CommonData.yaml#/components/responses/400'</w:t>
      </w:r>
    </w:p>
    <w:p w14:paraId="3083F446" w14:textId="77777777" w:rsidR="009E1779" w:rsidRDefault="009E1779" w:rsidP="009E1779">
      <w:pPr>
        <w:pStyle w:val="PL"/>
      </w:pPr>
      <w:r>
        <w:t xml:space="preserve">        '401':</w:t>
      </w:r>
    </w:p>
    <w:p w14:paraId="513EE025" w14:textId="77777777" w:rsidR="009E1779" w:rsidRDefault="009E1779" w:rsidP="009E1779">
      <w:pPr>
        <w:pStyle w:val="PL"/>
      </w:pPr>
      <w:r>
        <w:t xml:space="preserve">          $ref: 'TS29571_CommonData.yaml#/components/responses/401'</w:t>
      </w:r>
    </w:p>
    <w:p w14:paraId="7429C68D" w14:textId="77777777" w:rsidR="009E1779" w:rsidRDefault="009E1779" w:rsidP="009E1779">
      <w:pPr>
        <w:pStyle w:val="PL"/>
        <w:rPr>
          <w:rFonts w:eastAsia="等线"/>
        </w:rPr>
      </w:pPr>
      <w:r>
        <w:rPr>
          <w:rFonts w:eastAsia="等线"/>
        </w:rPr>
        <w:t xml:space="preserve">        '403':</w:t>
      </w:r>
    </w:p>
    <w:p w14:paraId="01B30AA2" w14:textId="77777777" w:rsidR="009E1779" w:rsidRDefault="009E1779" w:rsidP="009E1779">
      <w:pPr>
        <w:pStyle w:val="PL"/>
        <w:rPr>
          <w:rFonts w:eastAsia="等线"/>
        </w:rPr>
      </w:pPr>
      <w:r>
        <w:rPr>
          <w:rFonts w:eastAsia="等线"/>
        </w:rPr>
        <w:t xml:space="preserve">          $ref: 'TS29571_CommonData.yaml#/components/responses/403'</w:t>
      </w:r>
    </w:p>
    <w:p w14:paraId="4CABA29F" w14:textId="77777777" w:rsidR="009E1779" w:rsidRDefault="009E1779" w:rsidP="009E1779">
      <w:pPr>
        <w:pStyle w:val="PL"/>
        <w:rPr>
          <w:rFonts w:eastAsia="宋体"/>
        </w:rPr>
      </w:pPr>
      <w:r>
        <w:t xml:space="preserve">        '404':</w:t>
      </w:r>
    </w:p>
    <w:p w14:paraId="6F8A8953" w14:textId="77777777" w:rsidR="009E1779" w:rsidRDefault="009E1779" w:rsidP="009E1779">
      <w:pPr>
        <w:pStyle w:val="PL"/>
      </w:pPr>
      <w:r>
        <w:t xml:space="preserve">          $ref: 'TS29571_CommonData.yaml#/components/responses/404'</w:t>
      </w:r>
    </w:p>
    <w:p w14:paraId="30C324A6" w14:textId="77777777" w:rsidR="009E1779" w:rsidRDefault="009E1779" w:rsidP="009E1779">
      <w:pPr>
        <w:pStyle w:val="PL"/>
      </w:pPr>
      <w:r>
        <w:t xml:space="preserve">        '411':</w:t>
      </w:r>
    </w:p>
    <w:p w14:paraId="4961B292" w14:textId="77777777" w:rsidR="009E1779" w:rsidRDefault="009E1779" w:rsidP="009E1779">
      <w:pPr>
        <w:pStyle w:val="PL"/>
      </w:pPr>
      <w:r>
        <w:t xml:space="preserve">          $ref: 'TS29571_CommonData.yaml#/components/responses/411'</w:t>
      </w:r>
    </w:p>
    <w:p w14:paraId="440C62B5" w14:textId="77777777" w:rsidR="009E1779" w:rsidRDefault="009E1779" w:rsidP="009E1779">
      <w:pPr>
        <w:pStyle w:val="PL"/>
      </w:pPr>
      <w:r>
        <w:t xml:space="preserve">        '413':</w:t>
      </w:r>
    </w:p>
    <w:p w14:paraId="2A33812A" w14:textId="77777777" w:rsidR="009E1779" w:rsidRDefault="009E1779" w:rsidP="009E1779">
      <w:pPr>
        <w:pStyle w:val="PL"/>
      </w:pPr>
      <w:r>
        <w:t xml:space="preserve">          $ref: 'TS29571_CommonData.yaml#/components/responses/413'</w:t>
      </w:r>
    </w:p>
    <w:p w14:paraId="14EEDFB5" w14:textId="77777777" w:rsidR="009E1779" w:rsidRDefault="009E1779" w:rsidP="009E1779">
      <w:pPr>
        <w:pStyle w:val="PL"/>
      </w:pPr>
      <w:r>
        <w:t xml:space="preserve">        '415':</w:t>
      </w:r>
    </w:p>
    <w:p w14:paraId="2B08E61E" w14:textId="77777777" w:rsidR="009E1779" w:rsidRDefault="009E1779" w:rsidP="009E1779">
      <w:pPr>
        <w:pStyle w:val="PL"/>
      </w:pPr>
      <w:r>
        <w:t xml:space="preserve">          $ref: 'TS29571_CommonData.yaml#/components/responses/415'</w:t>
      </w:r>
    </w:p>
    <w:p w14:paraId="0F70CBB1" w14:textId="77777777" w:rsidR="009E1779" w:rsidRDefault="009E1779" w:rsidP="009E1779">
      <w:pPr>
        <w:pStyle w:val="PL"/>
        <w:rPr>
          <w:rFonts w:eastAsia="等线"/>
        </w:rPr>
      </w:pPr>
      <w:r>
        <w:rPr>
          <w:rFonts w:eastAsia="等线"/>
        </w:rPr>
        <w:t xml:space="preserve">        '429':</w:t>
      </w:r>
    </w:p>
    <w:p w14:paraId="75430104" w14:textId="77777777" w:rsidR="009E1779" w:rsidRDefault="009E1779" w:rsidP="009E1779">
      <w:pPr>
        <w:pStyle w:val="PL"/>
        <w:rPr>
          <w:rFonts w:eastAsia="等线"/>
        </w:rPr>
      </w:pPr>
      <w:r>
        <w:rPr>
          <w:rFonts w:eastAsia="等线"/>
        </w:rPr>
        <w:lastRenderedPageBreak/>
        <w:t xml:space="preserve">          $ref: 'TS29571_CommonData.yaml#/components/responses/429'</w:t>
      </w:r>
    </w:p>
    <w:p w14:paraId="268AEDBE" w14:textId="77777777" w:rsidR="009E1779" w:rsidRDefault="009E1779" w:rsidP="009E1779">
      <w:pPr>
        <w:pStyle w:val="PL"/>
        <w:rPr>
          <w:rFonts w:eastAsia="宋体"/>
        </w:rPr>
      </w:pPr>
      <w:r>
        <w:t xml:space="preserve">        '500':</w:t>
      </w:r>
    </w:p>
    <w:p w14:paraId="3ACF4C18" w14:textId="77777777" w:rsidR="009E1779" w:rsidRDefault="009E1779" w:rsidP="009E1779">
      <w:pPr>
        <w:pStyle w:val="PL"/>
      </w:pPr>
      <w:r>
        <w:t xml:space="preserve">          $ref: 'TS29571_CommonData.yaml#/components/responses/500'</w:t>
      </w:r>
    </w:p>
    <w:p w14:paraId="3DA705CB" w14:textId="77777777" w:rsidR="009E1779" w:rsidRDefault="009E1779" w:rsidP="009E1779">
      <w:pPr>
        <w:pStyle w:val="PL"/>
      </w:pPr>
      <w:r>
        <w:t xml:space="preserve">        '503':</w:t>
      </w:r>
    </w:p>
    <w:p w14:paraId="4B9604C0" w14:textId="77777777" w:rsidR="009E1779" w:rsidRDefault="009E1779" w:rsidP="009E1779">
      <w:pPr>
        <w:pStyle w:val="PL"/>
      </w:pPr>
      <w:r>
        <w:t xml:space="preserve">          $ref: 'TS29571_CommonData.yaml#/components/responses/503'</w:t>
      </w:r>
    </w:p>
    <w:p w14:paraId="554128F1" w14:textId="77777777" w:rsidR="009E1779" w:rsidRDefault="009E1779" w:rsidP="009E1779">
      <w:pPr>
        <w:pStyle w:val="PL"/>
      </w:pPr>
      <w:r>
        <w:t xml:space="preserve">        default:</w:t>
      </w:r>
    </w:p>
    <w:p w14:paraId="3FCC94AB" w14:textId="77777777" w:rsidR="009E1779" w:rsidRDefault="009E1779" w:rsidP="009E1779">
      <w:pPr>
        <w:pStyle w:val="PL"/>
      </w:pPr>
      <w:r>
        <w:t xml:space="preserve">          $ref: 'TS29571_CommonData.yaml#/components/responses/default'</w:t>
      </w:r>
    </w:p>
    <w:p w14:paraId="26704C46" w14:textId="77777777" w:rsidR="009E1779" w:rsidRDefault="009E1779" w:rsidP="009E1779">
      <w:pPr>
        <w:pStyle w:val="PL"/>
      </w:pPr>
      <w:r>
        <w:t xml:space="preserve">      callbacks:</w:t>
      </w:r>
    </w:p>
    <w:p w14:paraId="3D2ADF57" w14:textId="77777777" w:rsidR="009E1779" w:rsidRDefault="009E1779" w:rsidP="009E1779">
      <w:pPr>
        <w:pStyle w:val="PL"/>
      </w:pPr>
      <w:r>
        <w:t xml:space="preserve">        myNotification:</w:t>
      </w:r>
    </w:p>
    <w:p w14:paraId="30C6D224" w14:textId="77777777" w:rsidR="009E1779" w:rsidRDefault="009E1779" w:rsidP="009E1779">
      <w:pPr>
        <w:pStyle w:val="PL"/>
      </w:pPr>
      <w:r>
        <w:t xml:space="preserve">          '{$request.body#/notificationURI}': </w:t>
      </w:r>
    </w:p>
    <w:p w14:paraId="56787822" w14:textId="77777777" w:rsidR="009E1779" w:rsidRDefault="009E1779" w:rsidP="009E1779">
      <w:pPr>
        <w:pStyle w:val="PL"/>
      </w:pPr>
      <w:r>
        <w:t xml:space="preserve">            post:</w:t>
      </w:r>
    </w:p>
    <w:p w14:paraId="66A58E03" w14:textId="77777777" w:rsidR="009E1779" w:rsidRDefault="009E1779" w:rsidP="009E1779">
      <w:pPr>
        <w:pStyle w:val="PL"/>
      </w:pPr>
      <w:r>
        <w:t xml:space="preserve">              requestBody:</w:t>
      </w:r>
    </w:p>
    <w:p w14:paraId="7845E4E0" w14:textId="77777777" w:rsidR="009E1779" w:rsidRDefault="009E1779" w:rsidP="009E1779">
      <w:pPr>
        <w:pStyle w:val="PL"/>
      </w:pPr>
      <w:r>
        <w:t xml:space="preserve">                required: true</w:t>
      </w:r>
    </w:p>
    <w:p w14:paraId="2C6A52C6" w14:textId="77777777" w:rsidR="009E1779" w:rsidRDefault="009E1779" w:rsidP="009E1779">
      <w:pPr>
        <w:pStyle w:val="PL"/>
      </w:pPr>
      <w:r>
        <w:t xml:space="preserve">                content:</w:t>
      </w:r>
    </w:p>
    <w:p w14:paraId="05F630E7" w14:textId="77777777" w:rsidR="009E1779" w:rsidRDefault="009E1779" w:rsidP="009E1779">
      <w:pPr>
        <w:pStyle w:val="PL"/>
      </w:pPr>
      <w:r>
        <w:t xml:space="preserve">                  application/json:</w:t>
      </w:r>
    </w:p>
    <w:p w14:paraId="50BEBF85" w14:textId="77777777" w:rsidR="009E1779" w:rsidRDefault="009E1779" w:rsidP="009E1779">
      <w:pPr>
        <w:pStyle w:val="PL"/>
      </w:pPr>
      <w:r>
        <w:t xml:space="preserve">                    schema:</w:t>
      </w:r>
    </w:p>
    <w:p w14:paraId="40C63499" w14:textId="77777777" w:rsidR="009E1779" w:rsidRDefault="009E1779" w:rsidP="009E1779">
      <w:pPr>
        <w:pStyle w:val="PL"/>
      </w:pPr>
      <w:r>
        <w:t xml:space="preserve">                      type: array</w:t>
      </w:r>
    </w:p>
    <w:p w14:paraId="0EDC9EE9" w14:textId="77777777" w:rsidR="009E1779" w:rsidRDefault="009E1779" w:rsidP="009E1779">
      <w:pPr>
        <w:pStyle w:val="PL"/>
      </w:pPr>
      <w:r>
        <w:t xml:space="preserve">                      items:</w:t>
      </w:r>
    </w:p>
    <w:p w14:paraId="40C91581" w14:textId="77777777" w:rsidR="009E1779" w:rsidRDefault="009E1779" w:rsidP="009E1779">
      <w:pPr>
        <w:pStyle w:val="PL"/>
      </w:pPr>
      <w:r>
        <w:t xml:space="preserve">                        $ref: '#/components/schemas/NnwdafEventsSubscriptionNotification'</w:t>
      </w:r>
    </w:p>
    <w:p w14:paraId="7D4ACCED" w14:textId="77777777" w:rsidR="009E1779" w:rsidRDefault="009E1779" w:rsidP="009E1779">
      <w:pPr>
        <w:pStyle w:val="PL"/>
      </w:pPr>
      <w:r>
        <w:t xml:space="preserve">                      minItems: 1</w:t>
      </w:r>
    </w:p>
    <w:p w14:paraId="39A4A2D9" w14:textId="77777777" w:rsidR="009E1779" w:rsidRDefault="009E1779" w:rsidP="009E1779">
      <w:pPr>
        <w:pStyle w:val="PL"/>
      </w:pPr>
      <w:r>
        <w:t xml:space="preserve">              responses:</w:t>
      </w:r>
    </w:p>
    <w:p w14:paraId="7C083752" w14:textId="77777777" w:rsidR="009E1779" w:rsidRDefault="009E1779" w:rsidP="009E1779">
      <w:pPr>
        <w:pStyle w:val="PL"/>
      </w:pPr>
      <w:r>
        <w:t xml:space="preserve">                '204':</w:t>
      </w:r>
    </w:p>
    <w:p w14:paraId="623F327B" w14:textId="77777777" w:rsidR="009E1779" w:rsidRDefault="009E1779" w:rsidP="009E1779">
      <w:pPr>
        <w:pStyle w:val="PL"/>
      </w:pPr>
      <w:r>
        <w:t xml:space="preserve">                  description: The receipt of the Notification is acknowledged.</w:t>
      </w:r>
    </w:p>
    <w:p w14:paraId="2D8095E4" w14:textId="77777777" w:rsidR="009E1779" w:rsidRDefault="009E1779" w:rsidP="009E1779">
      <w:pPr>
        <w:pStyle w:val="PL"/>
        <w:rPr>
          <w:noProof w:val="0"/>
        </w:rPr>
      </w:pPr>
      <w:r>
        <w:rPr>
          <w:noProof w:val="0"/>
        </w:rPr>
        <w:t xml:space="preserve">                '307':</w:t>
      </w:r>
    </w:p>
    <w:p w14:paraId="3903134F" w14:textId="77777777" w:rsidR="009E1779" w:rsidRDefault="009E1779" w:rsidP="009E1779">
      <w:pPr>
        <w:pStyle w:val="PL"/>
      </w:pPr>
      <w:r>
        <w:t xml:space="preserve">                  $ref: 'TS29571_CommonData.yaml#/components/responses/307'</w:t>
      </w:r>
    </w:p>
    <w:p w14:paraId="4608A27A" w14:textId="77777777" w:rsidR="009E1779" w:rsidRDefault="009E1779" w:rsidP="009E1779">
      <w:pPr>
        <w:pStyle w:val="PL"/>
        <w:rPr>
          <w:noProof w:val="0"/>
        </w:rPr>
      </w:pPr>
      <w:r>
        <w:rPr>
          <w:noProof w:val="0"/>
        </w:rPr>
        <w:t xml:space="preserve">                '308':</w:t>
      </w:r>
    </w:p>
    <w:p w14:paraId="544E07EC" w14:textId="77777777" w:rsidR="009E1779" w:rsidRDefault="009E1779" w:rsidP="009E1779">
      <w:pPr>
        <w:pStyle w:val="PL"/>
      </w:pPr>
      <w:r>
        <w:t xml:space="preserve">                  $ref: 'TS29571_CommonData.yaml#/components/responses/308'</w:t>
      </w:r>
    </w:p>
    <w:p w14:paraId="5092CE43" w14:textId="77777777" w:rsidR="009E1779" w:rsidRDefault="009E1779" w:rsidP="009E1779">
      <w:pPr>
        <w:pStyle w:val="PL"/>
      </w:pPr>
      <w:r>
        <w:t xml:space="preserve">                '400':</w:t>
      </w:r>
    </w:p>
    <w:p w14:paraId="2AFFBEE7" w14:textId="77777777" w:rsidR="009E1779" w:rsidRDefault="009E1779" w:rsidP="009E1779">
      <w:pPr>
        <w:pStyle w:val="PL"/>
      </w:pPr>
      <w:r>
        <w:t xml:space="preserve">                  $ref: 'TS29571_CommonData.yaml#/components/responses/400'</w:t>
      </w:r>
    </w:p>
    <w:p w14:paraId="304B603D" w14:textId="77777777" w:rsidR="009E1779" w:rsidRDefault="009E1779" w:rsidP="009E1779">
      <w:pPr>
        <w:pStyle w:val="PL"/>
      </w:pPr>
      <w:r>
        <w:t xml:space="preserve">                '401':</w:t>
      </w:r>
    </w:p>
    <w:p w14:paraId="56B7C01A" w14:textId="77777777" w:rsidR="009E1779" w:rsidRDefault="009E1779" w:rsidP="009E1779">
      <w:pPr>
        <w:pStyle w:val="PL"/>
      </w:pPr>
      <w:r>
        <w:t xml:space="preserve">                  $ref: 'TS29571_CommonData.yaml#/components/responses/401'</w:t>
      </w:r>
    </w:p>
    <w:p w14:paraId="62518B45" w14:textId="77777777" w:rsidR="009E1779" w:rsidRDefault="009E1779" w:rsidP="009E1779">
      <w:pPr>
        <w:pStyle w:val="PL"/>
        <w:rPr>
          <w:rFonts w:eastAsia="等线"/>
        </w:rPr>
      </w:pPr>
      <w:r>
        <w:rPr>
          <w:rFonts w:eastAsia="等线"/>
        </w:rPr>
        <w:t xml:space="preserve">                '403':</w:t>
      </w:r>
    </w:p>
    <w:p w14:paraId="6D58D07F" w14:textId="77777777" w:rsidR="009E1779" w:rsidRDefault="009E1779" w:rsidP="009E1779">
      <w:pPr>
        <w:pStyle w:val="PL"/>
        <w:rPr>
          <w:rFonts w:eastAsia="等线"/>
        </w:rPr>
      </w:pPr>
      <w:r>
        <w:rPr>
          <w:rFonts w:eastAsia="等线"/>
        </w:rPr>
        <w:t xml:space="preserve">                  $ref: 'TS29571_CommonData.yaml#/components/responses/403'</w:t>
      </w:r>
    </w:p>
    <w:p w14:paraId="034390B3" w14:textId="77777777" w:rsidR="009E1779" w:rsidRDefault="009E1779" w:rsidP="009E1779">
      <w:pPr>
        <w:pStyle w:val="PL"/>
        <w:rPr>
          <w:rFonts w:eastAsia="宋体"/>
        </w:rPr>
      </w:pPr>
      <w:r>
        <w:t xml:space="preserve">                '404':</w:t>
      </w:r>
    </w:p>
    <w:p w14:paraId="5212E08B" w14:textId="77777777" w:rsidR="009E1779" w:rsidRDefault="009E1779" w:rsidP="009E1779">
      <w:pPr>
        <w:pStyle w:val="PL"/>
      </w:pPr>
      <w:r>
        <w:t xml:space="preserve">                  $ref: 'TS29571_CommonData.yaml#/components/responses/404'</w:t>
      </w:r>
    </w:p>
    <w:p w14:paraId="393D1335" w14:textId="77777777" w:rsidR="009E1779" w:rsidRDefault="009E1779" w:rsidP="009E1779">
      <w:pPr>
        <w:pStyle w:val="PL"/>
      </w:pPr>
      <w:r>
        <w:t xml:space="preserve">                '411':</w:t>
      </w:r>
    </w:p>
    <w:p w14:paraId="7716B982" w14:textId="77777777" w:rsidR="009E1779" w:rsidRDefault="009E1779" w:rsidP="009E1779">
      <w:pPr>
        <w:pStyle w:val="PL"/>
      </w:pPr>
      <w:r>
        <w:t xml:space="preserve">                  $ref: 'TS29571_CommonData.yaml#/components/responses/411'</w:t>
      </w:r>
    </w:p>
    <w:p w14:paraId="3DD7A796" w14:textId="77777777" w:rsidR="009E1779" w:rsidRDefault="009E1779" w:rsidP="009E1779">
      <w:pPr>
        <w:pStyle w:val="PL"/>
      </w:pPr>
      <w:r>
        <w:t xml:space="preserve">                '413':</w:t>
      </w:r>
    </w:p>
    <w:p w14:paraId="15450CF9" w14:textId="77777777" w:rsidR="009E1779" w:rsidRDefault="009E1779" w:rsidP="009E1779">
      <w:pPr>
        <w:pStyle w:val="PL"/>
      </w:pPr>
      <w:r>
        <w:t xml:space="preserve">                  $ref: 'TS29571_CommonData.yaml#/components/responses/413'</w:t>
      </w:r>
    </w:p>
    <w:p w14:paraId="150F5A04" w14:textId="77777777" w:rsidR="009E1779" w:rsidRDefault="009E1779" w:rsidP="009E1779">
      <w:pPr>
        <w:pStyle w:val="PL"/>
      </w:pPr>
      <w:r>
        <w:t xml:space="preserve">                '415':</w:t>
      </w:r>
    </w:p>
    <w:p w14:paraId="08FD0FB7" w14:textId="77777777" w:rsidR="009E1779" w:rsidRDefault="009E1779" w:rsidP="009E1779">
      <w:pPr>
        <w:pStyle w:val="PL"/>
      </w:pPr>
      <w:r>
        <w:t xml:space="preserve">                  $ref: 'TS29571_CommonData.yaml#/components/responses/415'</w:t>
      </w:r>
    </w:p>
    <w:p w14:paraId="6F50A529" w14:textId="77777777" w:rsidR="009E1779" w:rsidRDefault="009E1779" w:rsidP="009E1779">
      <w:pPr>
        <w:pStyle w:val="PL"/>
        <w:rPr>
          <w:rFonts w:eastAsia="等线"/>
        </w:rPr>
      </w:pPr>
      <w:r>
        <w:rPr>
          <w:rFonts w:eastAsia="等线"/>
        </w:rPr>
        <w:t xml:space="preserve">                '429':</w:t>
      </w:r>
    </w:p>
    <w:p w14:paraId="03DD1341" w14:textId="77777777" w:rsidR="009E1779" w:rsidRDefault="009E1779" w:rsidP="009E1779">
      <w:pPr>
        <w:pStyle w:val="PL"/>
        <w:rPr>
          <w:rFonts w:eastAsia="等线"/>
        </w:rPr>
      </w:pPr>
      <w:r>
        <w:rPr>
          <w:rFonts w:eastAsia="等线"/>
        </w:rPr>
        <w:t xml:space="preserve">                  $ref: 'TS29571_CommonData.yaml#/components/responses/429'</w:t>
      </w:r>
    </w:p>
    <w:p w14:paraId="533853BE" w14:textId="77777777" w:rsidR="009E1779" w:rsidRDefault="009E1779" w:rsidP="009E1779">
      <w:pPr>
        <w:pStyle w:val="PL"/>
        <w:rPr>
          <w:rFonts w:eastAsia="宋体"/>
        </w:rPr>
      </w:pPr>
      <w:r>
        <w:t xml:space="preserve">                '500':</w:t>
      </w:r>
    </w:p>
    <w:p w14:paraId="32F18388" w14:textId="77777777" w:rsidR="009E1779" w:rsidRDefault="009E1779" w:rsidP="009E1779">
      <w:pPr>
        <w:pStyle w:val="PL"/>
      </w:pPr>
      <w:r>
        <w:t xml:space="preserve">                  $ref: 'TS29571_CommonData.yaml#/components/responses/500'</w:t>
      </w:r>
    </w:p>
    <w:p w14:paraId="764FB445" w14:textId="77777777" w:rsidR="009E1779" w:rsidRDefault="009E1779" w:rsidP="009E1779">
      <w:pPr>
        <w:pStyle w:val="PL"/>
      </w:pPr>
      <w:r>
        <w:t xml:space="preserve">                '503':</w:t>
      </w:r>
    </w:p>
    <w:p w14:paraId="6AC3C049" w14:textId="77777777" w:rsidR="009E1779" w:rsidRDefault="009E1779" w:rsidP="009E1779">
      <w:pPr>
        <w:pStyle w:val="PL"/>
      </w:pPr>
      <w:r>
        <w:t xml:space="preserve">                  $ref: 'TS29571_CommonData.yaml#/components/responses/503'</w:t>
      </w:r>
    </w:p>
    <w:p w14:paraId="72B4AF38" w14:textId="77777777" w:rsidR="009E1779" w:rsidRDefault="009E1779" w:rsidP="009E1779">
      <w:pPr>
        <w:pStyle w:val="PL"/>
      </w:pPr>
      <w:r>
        <w:t xml:space="preserve">                default:</w:t>
      </w:r>
    </w:p>
    <w:p w14:paraId="18B2FD78" w14:textId="77777777" w:rsidR="009E1779" w:rsidRDefault="009E1779" w:rsidP="009E1779">
      <w:pPr>
        <w:pStyle w:val="PL"/>
      </w:pPr>
      <w:r>
        <w:t xml:space="preserve">                  $ref: 'TS29571_CommonData.yaml#/components/responses/default'</w:t>
      </w:r>
    </w:p>
    <w:p w14:paraId="25B29D77" w14:textId="77777777" w:rsidR="009E1779" w:rsidRDefault="009E1779" w:rsidP="009E1779">
      <w:pPr>
        <w:pStyle w:val="PL"/>
      </w:pPr>
      <w:r>
        <w:t xml:space="preserve">  /subscriptions/{subscriptionId}:</w:t>
      </w:r>
    </w:p>
    <w:p w14:paraId="504FB2E6" w14:textId="77777777" w:rsidR="009E1779" w:rsidRDefault="009E1779" w:rsidP="009E1779">
      <w:pPr>
        <w:pStyle w:val="PL"/>
      </w:pPr>
      <w:r>
        <w:t xml:space="preserve">    delete:</w:t>
      </w:r>
    </w:p>
    <w:p w14:paraId="1C8F0523" w14:textId="77777777" w:rsidR="009E1779" w:rsidRDefault="009E1779" w:rsidP="009E1779">
      <w:pPr>
        <w:pStyle w:val="PL"/>
      </w:pPr>
      <w:r>
        <w:t xml:space="preserve">      summary: Delete an existing Individual NWDAF Events Subscription</w:t>
      </w:r>
    </w:p>
    <w:p w14:paraId="35C4D28D" w14:textId="77777777" w:rsidR="009E1779" w:rsidRDefault="009E1779" w:rsidP="009E1779">
      <w:pPr>
        <w:pStyle w:val="PL"/>
      </w:pPr>
      <w:r>
        <w:t xml:space="preserve">      operationId: DeleteNWDAFEventsSubscription</w:t>
      </w:r>
    </w:p>
    <w:p w14:paraId="5ACE45F6" w14:textId="77777777" w:rsidR="009E1779" w:rsidRDefault="009E1779" w:rsidP="009E1779">
      <w:pPr>
        <w:pStyle w:val="PL"/>
      </w:pPr>
      <w:r>
        <w:t xml:space="preserve">      tags:</w:t>
      </w:r>
    </w:p>
    <w:p w14:paraId="365EC6EF" w14:textId="77777777" w:rsidR="009E1779" w:rsidRDefault="009E1779" w:rsidP="009E1779">
      <w:pPr>
        <w:pStyle w:val="PL"/>
      </w:pPr>
      <w:r>
        <w:t xml:space="preserve">        - Individual NWDAF Events Subscription (Document)</w:t>
      </w:r>
    </w:p>
    <w:p w14:paraId="6D028D1F" w14:textId="77777777" w:rsidR="009E1779" w:rsidRDefault="009E1779" w:rsidP="009E1779">
      <w:pPr>
        <w:pStyle w:val="PL"/>
      </w:pPr>
      <w:r>
        <w:t xml:space="preserve">      parameters:</w:t>
      </w:r>
    </w:p>
    <w:p w14:paraId="15ECD759" w14:textId="77777777" w:rsidR="009E1779" w:rsidRDefault="009E1779" w:rsidP="009E1779">
      <w:pPr>
        <w:pStyle w:val="PL"/>
      </w:pPr>
      <w:r>
        <w:t xml:space="preserve">        - name: subscriptionId</w:t>
      </w:r>
    </w:p>
    <w:p w14:paraId="3A0E3930" w14:textId="77777777" w:rsidR="009E1779" w:rsidRDefault="009E1779" w:rsidP="009E1779">
      <w:pPr>
        <w:pStyle w:val="PL"/>
      </w:pPr>
      <w:r>
        <w:t xml:space="preserve">          in: path</w:t>
      </w:r>
    </w:p>
    <w:p w14:paraId="4EB4C7B2" w14:textId="77777777" w:rsidR="009E1779" w:rsidRDefault="009E1779" w:rsidP="009E1779">
      <w:pPr>
        <w:pStyle w:val="PL"/>
      </w:pPr>
      <w:r>
        <w:t xml:space="preserve">          description: String identifying a subscription to the Nnwdaf_EventsSubscription Service</w:t>
      </w:r>
    </w:p>
    <w:p w14:paraId="085DC8AA" w14:textId="77777777" w:rsidR="009E1779" w:rsidRDefault="009E1779" w:rsidP="009E1779">
      <w:pPr>
        <w:pStyle w:val="PL"/>
      </w:pPr>
      <w:r>
        <w:t xml:space="preserve">          required: true</w:t>
      </w:r>
    </w:p>
    <w:p w14:paraId="10E7E2CC" w14:textId="77777777" w:rsidR="009E1779" w:rsidRDefault="009E1779" w:rsidP="009E1779">
      <w:pPr>
        <w:pStyle w:val="PL"/>
      </w:pPr>
      <w:r>
        <w:t xml:space="preserve">          schema:</w:t>
      </w:r>
    </w:p>
    <w:p w14:paraId="2AF47910" w14:textId="77777777" w:rsidR="009E1779" w:rsidRDefault="009E1779" w:rsidP="009E1779">
      <w:pPr>
        <w:pStyle w:val="PL"/>
      </w:pPr>
      <w:r>
        <w:t xml:space="preserve">            type: string</w:t>
      </w:r>
    </w:p>
    <w:p w14:paraId="7FD52331" w14:textId="77777777" w:rsidR="009E1779" w:rsidRDefault="009E1779" w:rsidP="009E1779">
      <w:pPr>
        <w:pStyle w:val="PL"/>
      </w:pPr>
      <w:r>
        <w:t xml:space="preserve">      responses:</w:t>
      </w:r>
    </w:p>
    <w:p w14:paraId="2EB3FA79" w14:textId="77777777" w:rsidR="009E1779" w:rsidRDefault="009E1779" w:rsidP="009E1779">
      <w:pPr>
        <w:pStyle w:val="PL"/>
      </w:pPr>
      <w:r>
        <w:t xml:space="preserve">        '204':</w:t>
      </w:r>
    </w:p>
    <w:p w14:paraId="499CCE8C" w14:textId="77777777" w:rsidR="009E1779" w:rsidRDefault="009E1779" w:rsidP="009E1779">
      <w:pPr>
        <w:pStyle w:val="PL"/>
      </w:pPr>
      <w:r>
        <w:t xml:space="preserve">          description: No Content. The Individual NWDAF Event Subscription resource matching the subscriptionId was deleted.</w:t>
      </w:r>
    </w:p>
    <w:p w14:paraId="1FAC9B7E" w14:textId="77777777" w:rsidR="009E1779" w:rsidRDefault="009E1779" w:rsidP="009E1779">
      <w:pPr>
        <w:pStyle w:val="PL"/>
        <w:rPr>
          <w:noProof w:val="0"/>
        </w:rPr>
      </w:pPr>
      <w:r>
        <w:rPr>
          <w:noProof w:val="0"/>
        </w:rPr>
        <w:t xml:space="preserve">        '307':</w:t>
      </w:r>
    </w:p>
    <w:p w14:paraId="3BD5E0F4" w14:textId="77777777" w:rsidR="009E1779" w:rsidRDefault="009E1779" w:rsidP="009E1779">
      <w:pPr>
        <w:pStyle w:val="PL"/>
      </w:pPr>
      <w:r>
        <w:t xml:space="preserve">          $ref: 'TS29571_CommonData.yaml#/components/responses/307'</w:t>
      </w:r>
    </w:p>
    <w:p w14:paraId="1723C29D" w14:textId="77777777" w:rsidR="009E1779" w:rsidRDefault="009E1779" w:rsidP="009E1779">
      <w:pPr>
        <w:pStyle w:val="PL"/>
        <w:rPr>
          <w:noProof w:val="0"/>
        </w:rPr>
      </w:pPr>
      <w:r>
        <w:rPr>
          <w:noProof w:val="0"/>
        </w:rPr>
        <w:t xml:space="preserve">        '308':</w:t>
      </w:r>
    </w:p>
    <w:p w14:paraId="51EDCFEF" w14:textId="77777777" w:rsidR="009E1779" w:rsidRDefault="009E1779" w:rsidP="009E1779">
      <w:pPr>
        <w:pStyle w:val="PL"/>
      </w:pPr>
      <w:r>
        <w:t xml:space="preserve">          $ref: 'TS29571_CommonData.yaml#/components/responses/308'</w:t>
      </w:r>
    </w:p>
    <w:p w14:paraId="2B4EE7EE" w14:textId="77777777" w:rsidR="009E1779" w:rsidRDefault="009E1779" w:rsidP="009E1779">
      <w:pPr>
        <w:pStyle w:val="PL"/>
      </w:pPr>
      <w:r>
        <w:t xml:space="preserve">        '400':</w:t>
      </w:r>
    </w:p>
    <w:p w14:paraId="0D2462B7" w14:textId="77777777" w:rsidR="009E1779" w:rsidRDefault="009E1779" w:rsidP="009E1779">
      <w:pPr>
        <w:pStyle w:val="PL"/>
      </w:pPr>
      <w:r>
        <w:t xml:space="preserve">          $ref: 'TS29571_CommonData.yaml#/components/responses/400'</w:t>
      </w:r>
    </w:p>
    <w:p w14:paraId="47EBC45F" w14:textId="77777777" w:rsidR="009E1779" w:rsidRDefault="009E1779" w:rsidP="009E1779">
      <w:pPr>
        <w:pStyle w:val="PL"/>
      </w:pPr>
      <w:r>
        <w:t xml:space="preserve">        '401':</w:t>
      </w:r>
    </w:p>
    <w:p w14:paraId="3AD94BB3" w14:textId="77777777" w:rsidR="009E1779" w:rsidRDefault="009E1779" w:rsidP="009E1779">
      <w:pPr>
        <w:pStyle w:val="PL"/>
      </w:pPr>
      <w:r>
        <w:t xml:space="preserve">          $ref: 'TS29571_CommonData.yaml#/components/responses/401'</w:t>
      </w:r>
    </w:p>
    <w:p w14:paraId="3D39EE0A" w14:textId="77777777" w:rsidR="009E1779" w:rsidRDefault="009E1779" w:rsidP="009E1779">
      <w:pPr>
        <w:pStyle w:val="PL"/>
        <w:rPr>
          <w:rFonts w:eastAsia="等线"/>
        </w:rPr>
      </w:pPr>
      <w:r>
        <w:rPr>
          <w:rFonts w:eastAsia="等线"/>
        </w:rPr>
        <w:t xml:space="preserve">        '403':</w:t>
      </w:r>
    </w:p>
    <w:p w14:paraId="726DD191" w14:textId="77777777" w:rsidR="009E1779" w:rsidRDefault="009E1779" w:rsidP="009E1779">
      <w:pPr>
        <w:pStyle w:val="PL"/>
        <w:rPr>
          <w:rFonts w:eastAsia="等线"/>
        </w:rPr>
      </w:pPr>
      <w:r>
        <w:rPr>
          <w:rFonts w:eastAsia="等线"/>
        </w:rPr>
        <w:t xml:space="preserve">          $ref: 'TS29571_CommonData.yaml#/components/responses/403'</w:t>
      </w:r>
    </w:p>
    <w:p w14:paraId="7A0DA301" w14:textId="77777777" w:rsidR="009E1779" w:rsidRDefault="009E1779" w:rsidP="009E1779">
      <w:pPr>
        <w:pStyle w:val="PL"/>
        <w:rPr>
          <w:rFonts w:eastAsia="宋体"/>
        </w:rPr>
      </w:pPr>
      <w:r>
        <w:t xml:space="preserve">        '404':</w:t>
      </w:r>
    </w:p>
    <w:p w14:paraId="78335CF7" w14:textId="77777777" w:rsidR="009E1779" w:rsidRDefault="009E1779" w:rsidP="009E1779">
      <w:pPr>
        <w:pStyle w:val="PL"/>
      </w:pPr>
      <w:r>
        <w:t xml:space="preserve">          description: The Individual NWDAF Event Subscription resource does not exist.</w:t>
      </w:r>
    </w:p>
    <w:p w14:paraId="65825675" w14:textId="77777777" w:rsidR="009E1779" w:rsidRDefault="009E1779" w:rsidP="009E1779">
      <w:pPr>
        <w:pStyle w:val="PL"/>
      </w:pPr>
      <w:r>
        <w:lastRenderedPageBreak/>
        <w:t xml:space="preserve">          content:</w:t>
      </w:r>
    </w:p>
    <w:p w14:paraId="543BA18A" w14:textId="77777777" w:rsidR="009E1779" w:rsidRDefault="009E1779" w:rsidP="009E1779">
      <w:pPr>
        <w:pStyle w:val="PL"/>
      </w:pPr>
      <w:r>
        <w:t xml:space="preserve">            application/problem+json:</w:t>
      </w:r>
    </w:p>
    <w:p w14:paraId="0EB11F93" w14:textId="77777777" w:rsidR="009E1779" w:rsidRDefault="009E1779" w:rsidP="009E1779">
      <w:pPr>
        <w:pStyle w:val="PL"/>
      </w:pPr>
      <w:r>
        <w:t xml:space="preserve">              schema:</w:t>
      </w:r>
    </w:p>
    <w:p w14:paraId="3C150838" w14:textId="77777777" w:rsidR="009E1779" w:rsidRDefault="009E1779" w:rsidP="009E1779">
      <w:pPr>
        <w:pStyle w:val="PL"/>
      </w:pPr>
      <w:r>
        <w:t xml:space="preserve">                $ref: 'TS29571_CommonData.yaml#/components/schemas/ProblemDetails'</w:t>
      </w:r>
    </w:p>
    <w:p w14:paraId="0DE92091" w14:textId="77777777" w:rsidR="009E1779" w:rsidRDefault="009E1779" w:rsidP="009E1779">
      <w:pPr>
        <w:pStyle w:val="PL"/>
        <w:rPr>
          <w:rFonts w:eastAsia="等线"/>
        </w:rPr>
      </w:pPr>
      <w:r>
        <w:rPr>
          <w:rFonts w:eastAsia="等线"/>
        </w:rPr>
        <w:t xml:space="preserve">        '429':</w:t>
      </w:r>
    </w:p>
    <w:p w14:paraId="43931472" w14:textId="77777777" w:rsidR="009E1779" w:rsidRDefault="009E1779" w:rsidP="009E1779">
      <w:pPr>
        <w:pStyle w:val="PL"/>
        <w:rPr>
          <w:rFonts w:eastAsia="等线"/>
        </w:rPr>
      </w:pPr>
      <w:r>
        <w:rPr>
          <w:rFonts w:eastAsia="等线"/>
        </w:rPr>
        <w:t xml:space="preserve">          $ref: 'TS29571_CommonData.yaml#/components/responses/429'</w:t>
      </w:r>
    </w:p>
    <w:p w14:paraId="7C8434F9" w14:textId="77777777" w:rsidR="009E1779" w:rsidRDefault="009E1779" w:rsidP="009E1779">
      <w:pPr>
        <w:pStyle w:val="PL"/>
        <w:rPr>
          <w:rFonts w:eastAsia="宋体"/>
        </w:rPr>
      </w:pPr>
      <w:r>
        <w:t xml:space="preserve">        '500':</w:t>
      </w:r>
    </w:p>
    <w:p w14:paraId="76F1334F" w14:textId="77777777" w:rsidR="009E1779" w:rsidRDefault="009E1779" w:rsidP="009E1779">
      <w:pPr>
        <w:pStyle w:val="PL"/>
      </w:pPr>
      <w:r>
        <w:t xml:space="preserve">          $ref: 'TS29571_CommonData.yaml#/components/responses/500'</w:t>
      </w:r>
    </w:p>
    <w:p w14:paraId="1E4A4B79" w14:textId="77777777" w:rsidR="009E1779" w:rsidRDefault="009E1779" w:rsidP="009E1779">
      <w:pPr>
        <w:pStyle w:val="PL"/>
      </w:pPr>
      <w:r>
        <w:t xml:space="preserve">        '501':</w:t>
      </w:r>
    </w:p>
    <w:p w14:paraId="233E187B" w14:textId="77777777" w:rsidR="009E1779" w:rsidRDefault="009E1779" w:rsidP="009E1779">
      <w:pPr>
        <w:pStyle w:val="PL"/>
      </w:pPr>
      <w:r>
        <w:t xml:space="preserve">          $ref: 'TS29571_CommonData.yaml#/components/responses/501'</w:t>
      </w:r>
    </w:p>
    <w:p w14:paraId="203DF104" w14:textId="77777777" w:rsidR="009E1779" w:rsidRDefault="009E1779" w:rsidP="009E1779">
      <w:pPr>
        <w:pStyle w:val="PL"/>
      </w:pPr>
      <w:r>
        <w:t xml:space="preserve">        '503':</w:t>
      </w:r>
    </w:p>
    <w:p w14:paraId="0353E120" w14:textId="77777777" w:rsidR="009E1779" w:rsidRDefault="009E1779" w:rsidP="009E1779">
      <w:pPr>
        <w:pStyle w:val="PL"/>
      </w:pPr>
      <w:r>
        <w:t xml:space="preserve">          $ref: 'TS29571_CommonData.yaml#/components/responses/503'</w:t>
      </w:r>
    </w:p>
    <w:p w14:paraId="43F044B8" w14:textId="77777777" w:rsidR="009E1779" w:rsidRDefault="009E1779" w:rsidP="009E1779">
      <w:pPr>
        <w:pStyle w:val="PL"/>
      </w:pPr>
      <w:r>
        <w:t xml:space="preserve">        default:</w:t>
      </w:r>
    </w:p>
    <w:p w14:paraId="7389143F" w14:textId="77777777" w:rsidR="009E1779" w:rsidRDefault="009E1779" w:rsidP="009E1779">
      <w:pPr>
        <w:pStyle w:val="PL"/>
      </w:pPr>
      <w:r>
        <w:t xml:space="preserve">          $ref: 'TS29571_CommonData.yaml#/components/responses/default'</w:t>
      </w:r>
    </w:p>
    <w:p w14:paraId="6CDA97B7" w14:textId="77777777" w:rsidR="009E1779" w:rsidRDefault="009E1779" w:rsidP="009E1779">
      <w:pPr>
        <w:pStyle w:val="PL"/>
      </w:pPr>
      <w:r>
        <w:t xml:space="preserve">    put:</w:t>
      </w:r>
    </w:p>
    <w:p w14:paraId="18FB37CD" w14:textId="77777777" w:rsidR="009E1779" w:rsidRDefault="009E1779" w:rsidP="009E1779">
      <w:pPr>
        <w:pStyle w:val="PL"/>
      </w:pPr>
      <w:r>
        <w:t xml:space="preserve">      summary: Update an existing Individual NWDAF Events Subscription</w:t>
      </w:r>
    </w:p>
    <w:p w14:paraId="789871BC" w14:textId="77777777" w:rsidR="009E1779" w:rsidRDefault="009E1779" w:rsidP="009E1779">
      <w:pPr>
        <w:pStyle w:val="PL"/>
      </w:pPr>
      <w:r>
        <w:t xml:space="preserve">      operationId: UpdateNWDAFEventsSubscription</w:t>
      </w:r>
    </w:p>
    <w:p w14:paraId="0B503754" w14:textId="77777777" w:rsidR="009E1779" w:rsidRDefault="009E1779" w:rsidP="009E1779">
      <w:pPr>
        <w:pStyle w:val="PL"/>
      </w:pPr>
      <w:r>
        <w:t xml:space="preserve">      tags:</w:t>
      </w:r>
    </w:p>
    <w:p w14:paraId="1F675913" w14:textId="77777777" w:rsidR="009E1779" w:rsidRDefault="009E1779" w:rsidP="009E1779">
      <w:pPr>
        <w:pStyle w:val="PL"/>
      </w:pPr>
      <w:r>
        <w:t xml:space="preserve">        - Individual NWDAF Events Subscription (Document)</w:t>
      </w:r>
    </w:p>
    <w:p w14:paraId="5AD0F349" w14:textId="77777777" w:rsidR="009E1779" w:rsidRDefault="009E1779" w:rsidP="009E1779">
      <w:pPr>
        <w:pStyle w:val="PL"/>
      </w:pPr>
      <w:r>
        <w:t xml:space="preserve">      requestBody:</w:t>
      </w:r>
    </w:p>
    <w:p w14:paraId="1D121901" w14:textId="77777777" w:rsidR="009E1779" w:rsidRDefault="009E1779" w:rsidP="009E1779">
      <w:pPr>
        <w:pStyle w:val="PL"/>
      </w:pPr>
      <w:r>
        <w:t xml:space="preserve">        required: true</w:t>
      </w:r>
    </w:p>
    <w:p w14:paraId="5A55FAE7" w14:textId="77777777" w:rsidR="009E1779" w:rsidRDefault="009E1779" w:rsidP="009E1779">
      <w:pPr>
        <w:pStyle w:val="PL"/>
      </w:pPr>
      <w:r>
        <w:t xml:space="preserve">        content:</w:t>
      </w:r>
    </w:p>
    <w:p w14:paraId="2F874AF5" w14:textId="77777777" w:rsidR="009E1779" w:rsidRDefault="009E1779" w:rsidP="009E1779">
      <w:pPr>
        <w:pStyle w:val="PL"/>
      </w:pPr>
      <w:r>
        <w:t xml:space="preserve">          application/json:</w:t>
      </w:r>
    </w:p>
    <w:p w14:paraId="74536714" w14:textId="77777777" w:rsidR="009E1779" w:rsidRDefault="009E1779" w:rsidP="009E1779">
      <w:pPr>
        <w:pStyle w:val="PL"/>
      </w:pPr>
      <w:r>
        <w:t xml:space="preserve">            schema:</w:t>
      </w:r>
    </w:p>
    <w:p w14:paraId="3EA64E72" w14:textId="77777777" w:rsidR="009E1779" w:rsidRDefault="009E1779" w:rsidP="009E1779">
      <w:pPr>
        <w:pStyle w:val="PL"/>
      </w:pPr>
      <w:r>
        <w:t xml:space="preserve">              $ref: '#/components/schemas/NnwdafEventsSubscription'</w:t>
      </w:r>
    </w:p>
    <w:p w14:paraId="0D1C3FB6" w14:textId="77777777" w:rsidR="009E1779" w:rsidRDefault="009E1779" w:rsidP="009E1779">
      <w:pPr>
        <w:pStyle w:val="PL"/>
      </w:pPr>
      <w:r>
        <w:t xml:space="preserve">      parameters:</w:t>
      </w:r>
    </w:p>
    <w:p w14:paraId="0FC4E9DC" w14:textId="77777777" w:rsidR="009E1779" w:rsidRDefault="009E1779" w:rsidP="009E1779">
      <w:pPr>
        <w:pStyle w:val="PL"/>
      </w:pPr>
      <w:r>
        <w:t xml:space="preserve">        - name: subscriptionId</w:t>
      </w:r>
    </w:p>
    <w:p w14:paraId="104C4E01" w14:textId="77777777" w:rsidR="009E1779" w:rsidRDefault="009E1779" w:rsidP="009E1779">
      <w:pPr>
        <w:pStyle w:val="PL"/>
      </w:pPr>
      <w:r>
        <w:t xml:space="preserve">          in: path</w:t>
      </w:r>
    </w:p>
    <w:p w14:paraId="5A592EDD" w14:textId="77777777" w:rsidR="009E1779" w:rsidRDefault="009E1779" w:rsidP="009E1779">
      <w:pPr>
        <w:pStyle w:val="PL"/>
      </w:pPr>
      <w:r>
        <w:t xml:space="preserve">          description: String identifying a subscription to the Nnwdaf_EventsSubscription Service</w:t>
      </w:r>
    </w:p>
    <w:p w14:paraId="2A67BE76" w14:textId="77777777" w:rsidR="009E1779" w:rsidRDefault="009E1779" w:rsidP="009E1779">
      <w:pPr>
        <w:pStyle w:val="PL"/>
      </w:pPr>
      <w:r>
        <w:t xml:space="preserve">          required: true</w:t>
      </w:r>
    </w:p>
    <w:p w14:paraId="6902771A" w14:textId="77777777" w:rsidR="009E1779" w:rsidRDefault="009E1779" w:rsidP="009E1779">
      <w:pPr>
        <w:pStyle w:val="PL"/>
      </w:pPr>
      <w:r>
        <w:t xml:space="preserve">          schema:</w:t>
      </w:r>
    </w:p>
    <w:p w14:paraId="1EA0102A" w14:textId="77777777" w:rsidR="009E1779" w:rsidRDefault="009E1779" w:rsidP="009E1779">
      <w:pPr>
        <w:pStyle w:val="PL"/>
      </w:pPr>
      <w:r>
        <w:t xml:space="preserve">            type: string</w:t>
      </w:r>
    </w:p>
    <w:p w14:paraId="7D98EE6D" w14:textId="77777777" w:rsidR="009E1779" w:rsidRDefault="009E1779" w:rsidP="009E1779">
      <w:pPr>
        <w:pStyle w:val="PL"/>
      </w:pPr>
      <w:r>
        <w:t xml:space="preserve">      responses:</w:t>
      </w:r>
    </w:p>
    <w:p w14:paraId="6EFFBD43" w14:textId="77777777" w:rsidR="009E1779" w:rsidRDefault="009E1779" w:rsidP="009E1779">
      <w:pPr>
        <w:pStyle w:val="PL"/>
      </w:pPr>
      <w:r>
        <w:t xml:space="preserve">        '200':</w:t>
      </w:r>
    </w:p>
    <w:p w14:paraId="640CA24F" w14:textId="77777777" w:rsidR="009E1779" w:rsidRDefault="009E1779" w:rsidP="009E1779">
      <w:pPr>
        <w:pStyle w:val="PL"/>
      </w:pPr>
      <w:r>
        <w:t xml:space="preserve">          description: The Individual NWDAF Event Subscription resource was modified successfully and a representation of that resource is returned.</w:t>
      </w:r>
    </w:p>
    <w:p w14:paraId="53BB8AFD" w14:textId="77777777" w:rsidR="009E1779" w:rsidRDefault="009E1779" w:rsidP="009E1779">
      <w:pPr>
        <w:pStyle w:val="PL"/>
      </w:pPr>
      <w:r>
        <w:t xml:space="preserve">          content:</w:t>
      </w:r>
    </w:p>
    <w:p w14:paraId="5CCFE107" w14:textId="77777777" w:rsidR="009E1779" w:rsidRDefault="009E1779" w:rsidP="009E1779">
      <w:pPr>
        <w:pStyle w:val="PL"/>
      </w:pPr>
      <w:r>
        <w:t xml:space="preserve">            application/json:</w:t>
      </w:r>
    </w:p>
    <w:p w14:paraId="2DF8B092" w14:textId="77777777" w:rsidR="009E1779" w:rsidRDefault="009E1779" w:rsidP="009E1779">
      <w:pPr>
        <w:pStyle w:val="PL"/>
      </w:pPr>
      <w:r>
        <w:t xml:space="preserve">              schema:</w:t>
      </w:r>
    </w:p>
    <w:p w14:paraId="389AA183" w14:textId="77777777" w:rsidR="009E1779" w:rsidRDefault="009E1779" w:rsidP="009E1779">
      <w:pPr>
        <w:pStyle w:val="PL"/>
      </w:pPr>
      <w:r>
        <w:t xml:space="preserve">                $ref: '#/components/schemas/NnwdafEventsSubscription'</w:t>
      </w:r>
    </w:p>
    <w:p w14:paraId="1F32FB94" w14:textId="77777777" w:rsidR="009E1779" w:rsidRDefault="009E1779" w:rsidP="009E1779">
      <w:pPr>
        <w:pStyle w:val="PL"/>
      </w:pPr>
      <w:r>
        <w:t xml:space="preserve">        '204':</w:t>
      </w:r>
    </w:p>
    <w:p w14:paraId="01EA2035" w14:textId="77777777" w:rsidR="009E1779" w:rsidRDefault="009E1779" w:rsidP="009E1779">
      <w:pPr>
        <w:pStyle w:val="PL"/>
      </w:pPr>
      <w:r>
        <w:t xml:space="preserve">          description: The Individual NWDAF Event Subscription resource was modified successfully.</w:t>
      </w:r>
    </w:p>
    <w:p w14:paraId="0DE230A7" w14:textId="77777777" w:rsidR="009E1779" w:rsidRDefault="009E1779" w:rsidP="009E1779">
      <w:pPr>
        <w:pStyle w:val="PL"/>
        <w:rPr>
          <w:noProof w:val="0"/>
        </w:rPr>
      </w:pPr>
      <w:r>
        <w:rPr>
          <w:noProof w:val="0"/>
        </w:rPr>
        <w:t xml:space="preserve">        '307':</w:t>
      </w:r>
    </w:p>
    <w:p w14:paraId="39712E45" w14:textId="77777777" w:rsidR="009E1779" w:rsidRDefault="009E1779" w:rsidP="009E1779">
      <w:pPr>
        <w:pStyle w:val="PL"/>
      </w:pPr>
      <w:r>
        <w:t xml:space="preserve">          $ref: 'TS29571_CommonData.yaml#/components/responses/307'</w:t>
      </w:r>
    </w:p>
    <w:p w14:paraId="4608CF01" w14:textId="77777777" w:rsidR="009E1779" w:rsidRDefault="009E1779" w:rsidP="009E1779">
      <w:pPr>
        <w:pStyle w:val="PL"/>
        <w:rPr>
          <w:noProof w:val="0"/>
        </w:rPr>
      </w:pPr>
      <w:r>
        <w:rPr>
          <w:noProof w:val="0"/>
        </w:rPr>
        <w:t xml:space="preserve">        '308':</w:t>
      </w:r>
    </w:p>
    <w:p w14:paraId="5AFA2D35" w14:textId="77777777" w:rsidR="009E1779" w:rsidRDefault="009E1779" w:rsidP="009E1779">
      <w:pPr>
        <w:pStyle w:val="PL"/>
      </w:pPr>
      <w:r>
        <w:t xml:space="preserve">          $ref: 'TS29571_CommonData.yaml#/components/responses/308'</w:t>
      </w:r>
    </w:p>
    <w:p w14:paraId="4AA52DE9" w14:textId="77777777" w:rsidR="009E1779" w:rsidRDefault="009E1779" w:rsidP="009E1779">
      <w:pPr>
        <w:pStyle w:val="PL"/>
      </w:pPr>
      <w:r>
        <w:t xml:space="preserve">        '400':</w:t>
      </w:r>
    </w:p>
    <w:p w14:paraId="3DDF0D73" w14:textId="77777777" w:rsidR="009E1779" w:rsidRDefault="009E1779" w:rsidP="009E1779">
      <w:pPr>
        <w:pStyle w:val="PL"/>
      </w:pPr>
      <w:r>
        <w:t xml:space="preserve">          $ref: 'TS29571_CommonData.yaml#/components/responses/400'</w:t>
      </w:r>
    </w:p>
    <w:p w14:paraId="3113CB65" w14:textId="77777777" w:rsidR="009E1779" w:rsidRDefault="009E1779" w:rsidP="009E1779">
      <w:pPr>
        <w:pStyle w:val="PL"/>
      </w:pPr>
      <w:r>
        <w:t xml:space="preserve">        '401':</w:t>
      </w:r>
    </w:p>
    <w:p w14:paraId="5F6EBAA1" w14:textId="77777777" w:rsidR="009E1779" w:rsidRDefault="009E1779" w:rsidP="009E1779">
      <w:pPr>
        <w:pStyle w:val="PL"/>
      </w:pPr>
      <w:r>
        <w:t xml:space="preserve">          $ref: 'TS29571_CommonData.yaml#/components/responses/401'</w:t>
      </w:r>
    </w:p>
    <w:p w14:paraId="35FAA3A2" w14:textId="77777777" w:rsidR="009E1779" w:rsidRDefault="009E1779" w:rsidP="009E1779">
      <w:pPr>
        <w:pStyle w:val="PL"/>
        <w:rPr>
          <w:rFonts w:eastAsia="等线"/>
        </w:rPr>
      </w:pPr>
      <w:r>
        <w:rPr>
          <w:rFonts w:eastAsia="等线"/>
        </w:rPr>
        <w:t xml:space="preserve">        '403':</w:t>
      </w:r>
    </w:p>
    <w:p w14:paraId="6B643BF7" w14:textId="77777777" w:rsidR="009E1779" w:rsidRDefault="009E1779" w:rsidP="009E1779">
      <w:pPr>
        <w:pStyle w:val="PL"/>
        <w:rPr>
          <w:rFonts w:eastAsia="等线"/>
        </w:rPr>
      </w:pPr>
      <w:r>
        <w:rPr>
          <w:rFonts w:eastAsia="等线"/>
        </w:rPr>
        <w:t xml:space="preserve">          $ref: 'TS29571_CommonData.yaml#/components/responses/403'</w:t>
      </w:r>
    </w:p>
    <w:p w14:paraId="7F5D62D2" w14:textId="77777777" w:rsidR="009E1779" w:rsidRDefault="009E1779" w:rsidP="009E1779">
      <w:pPr>
        <w:pStyle w:val="PL"/>
        <w:rPr>
          <w:rFonts w:eastAsia="宋体"/>
        </w:rPr>
      </w:pPr>
      <w:r>
        <w:t xml:space="preserve">        '404':</w:t>
      </w:r>
    </w:p>
    <w:p w14:paraId="3CA5084D" w14:textId="77777777" w:rsidR="009E1779" w:rsidRDefault="009E1779" w:rsidP="009E1779">
      <w:pPr>
        <w:pStyle w:val="PL"/>
      </w:pPr>
      <w:r>
        <w:t xml:space="preserve">          description: The Individual NWDAF Event Subscription resource does not exist.</w:t>
      </w:r>
    </w:p>
    <w:p w14:paraId="223C4F1C" w14:textId="77777777" w:rsidR="009E1779" w:rsidRDefault="009E1779" w:rsidP="009E1779">
      <w:pPr>
        <w:pStyle w:val="PL"/>
      </w:pPr>
      <w:r>
        <w:t xml:space="preserve">          content:</w:t>
      </w:r>
    </w:p>
    <w:p w14:paraId="7EB3B68A" w14:textId="77777777" w:rsidR="009E1779" w:rsidRDefault="009E1779" w:rsidP="009E1779">
      <w:pPr>
        <w:pStyle w:val="PL"/>
      </w:pPr>
      <w:r>
        <w:t xml:space="preserve">            application/problem+json:</w:t>
      </w:r>
    </w:p>
    <w:p w14:paraId="4F6ED660" w14:textId="77777777" w:rsidR="009E1779" w:rsidRDefault="009E1779" w:rsidP="009E1779">
      <w:pPr>
        <w:pStyle w:val="PL"/>
      </w:pPr>
      <w:r>
        <w:t xml:space="preserve">              schema:</w:t>
      </w:r>
    </w:p>
    <w:p w14:paraId="6A22FFA8" w14:textId="77777777" w:rsidR="009E1779" w:rsidRDefault="009E1779" w:rsidP="009E1779">
      <w:pPr>
        <w:pStyle w:val="PL"/>
      </w:pPr>
      <w:r>
        <w:t xml:space="preserve">                $ref: 'TS29571_CommonData.yaml#/components/schemas/ProblemDetails'</w:t>
      </w:r>
    </w:p>
    <w:p w14:paraId="5BB6C79E" w14:textId="77777777" w:rsidR="009E1779" w:rsidRDefault="009E1779" w:rsidP="009E1779">
      <w:pPr>
        <w:pStyle w:val="PL"/>
      </w:pPr>
      <w:r>
        <w:t xml:space="preserve">        '411':</w:t>
      </w:r>
    </w:p>
    <w:p w14:paraId="0E14CE58" w14:textId="77777777" w:rsidR="009E1779" w:rsidRDefault="009E1779" w:rsidP="009E1779">
      <w:pPr>
        <w:pStyle w:val="PL"/>
      </w:pPr>
      <w:r>
        <w:t xml:space="preserve">          $ref: 'TS29571_CommonData.yaml#/components/responses/411'</w:t>
      </w:r>
    </w:p>
    <w:p w14:paraId="4F3CC68E" w14:textId="77777777" w:rsidR="009E1779" w:rsidRDefault="009E1779" w:rsidP="009E1779">
      <w:pPr>
        <w:pStyle w:val="PL"/>
      </w:pPr>
      <w:r>
        <w:t xml:space="preserve">        '413':</w:t>
      </w:r>
    </w:p>
    <w:p w14:paraId="699A2574" w14:textId="77777777" w:rsidR="009E1779" w:rsidRDefault="009E1779" w:rsidP="009E1779">
      <w:pPr>
        <w:pStyle w:val="PL"/>
      </w:pPr>
      <w:r>
        <w:t xml:space="preserve">          $ref: 'TS29571_CommonData.yaml#/components/responses/413'</w:t>
      </w:r>
    </w:p>
    <w:p w14:paraId="599BB43F" w14:textId="77777777" w:rsidR="009E1779" w:rsidRDefault="009E1779" w:rsidP="009E1779">
      <w:pPr>
        <w:pStyle w:val="PL"/>
      </w:pPr>
      <w:r>
        <w:t xml:space="preserve">        '415':</w:t>
      </w:r>
    </w:p>
    <w:p w14:paraId="455EBE50" w14:textId="77777777" w:rsidR="009E1779" w:rsidRDefault="009E1779" w:rsidP="009E1779">
      <w:pPr>
        <w:pStyle w:val="PL"/>
      </w:pPr>
      <w:r>
        <w:t xml:space="preserve">          $ref: 'TS29571_CommonData.yaml#/components/responses/415'</w:t>
      </w:r>
    </w:p>
    <w:p w14:paraId="5EB7CC57" w14:textId="77777777" w:rsidR="009E1779" w:rsidRDefault="009E1779" w:rsidP="009E1779">
      <w:pPr>
        <w:pStyle w:val="PL"/>
        <w:rPr>
          <w:rFonts w:eastAsia="等线"/>
        </w:rPr>
      </w:pPr>
      <w:r>
        <w:rPr>
          <w:rFonts w:eastAsia="等线"/>
        </w:rPr>
        <w:t xml:space="preserve">        '429':</w:t>
      </w:r>
    </w:p>
    <w:p w14:paraId="4C27182C" w14:textId="77777777" w:rsidR="009E1779" w:rsidRDefault="009E1779" w:rsidP="009E1779">
      <w:pPr>
        <w:pStyle w:val="PL"/>
        <w:rPr>
          <w:rFonts w:eastAsia="等线"/>
        </w:rPr>
      </w:pPr>
      <w:r>
        <w:rPr>
          <w:rFonts w:eastAsia="等线"/>
        </w:rPr>
        <w:t xml:space="preserve">          $ref: 'TS29571_CommonData.yaml#/components/responses/429'</w:t>
      </w:r>
    </w:p>
    <w:p w14:paraId="12D71F69" w14:textId="77777777" w:rsidR="009E1779" w:rsidRDefault="009E1779" w:rsidP="009E1779">
      <w:pPr>
        <w:pStyle w:val="PL"/>
        <w:rPr>
          <w:rFonts w:eastAsia="宋体"/>
        </w:rPr>
      </w:pPr>
      <w:r>
        <w:t xml:space="preserve">        '500':</w:t>
      </w:r>
    </w:p>
    <w:p w14:paraId="61DCC74C" w14:textId="77777777" w:rsidR="009E1779" w:rsidRDefault="009E1779" w:rsidP="009E1779">
      <w:pPr>
        <w:pStyle w:val="PL"/>
      </w:pPr>
      <w:r>
        <w:t xml:space="preserve">          $ref: 'TS29571_CommonData.yaml#/components/responses/500'</w:t>
      </w:r>
    </w:p>
    <w:p w14:paraId="6DD6ABBD" w14:textId="77777777" w:rsidR="009E1779" w:rsidRDefault="009E1779" w:rsidP="009E1779">
      <w:pPr>
        <w:pStyle w:val="PL"/>
      </w:pPr>
      <w:r>
        <w:t xml:space="preserve">        '501':</w:t>
      </w:r>
    </w:p>
    <w:p w14:paraId="5F875889" w14:textId="77777777" w:rsidR="009E1779" w:rsidRDefault="009E1779" w:rsidP="009E1779">
      <w:pPr>
        <w:pStyle w:val="PL"/>
      </w:pPr>
      <w:r>
        <w:t xml:space="preserve">          $ref: 'TS29571_CommonData.yaml#/components/responses/501'</w:t>
      </w:r>
    </w:p>
    <w:p w14:paraId="665C68BE" w14:textId="77777777" w:rsidR="009E1779" w:rsidRDefault="009E1779" w:rsidP="009E1779">
      <w:pPr>
        <w:pStyle w:val="PL"/>
      </w:pPr>
      <w:r>
        <w:t xml:space="preserve">        '503':</w:t>
      </w:r>
    </w:p>
    <w:p w14:paraId="022B2D39" w14:textId="77777777" w:rsidR="009E1779" w:rsidRDefault="009E1779" w:rsidP="009E1779">
      <w:pPr>
        <w:pStyle w:val="PL"/>
      </w:pPr>
      <w:r>
        <w:t xml:space="preserve">          $ref: 'TS29571_CommonData.yaml#/components/responses/503'</w:t>
      </w:r>
    </w:p>
    <w:p w14:paraId="4D72A246" w14:textId="77777777" w:rsidR="009E1779" w:rsidRDefault="009E1779" w:rsidP="009E1779">
      <w:pPr>
        <w:pStyle w:val="PL"/>
      </w:pPr>
      <w:r>
        <w:t xml:space="preserve">        default:</w:t>
      </w:r>
    </w:p>
    <w:p w14:paraId="41C8249C" w14:textId="77777777" w:rsidR="009E1779" w:rsidRDefault="009E1779" w:rsidP="009E1779">
      <w:pPr>
        <w:pStyle w:val="PL"/>
      </w:pPr>
      <w:r>
        <w:t xml:space="preserve">          $ref: 'TS29571_CommonData.yaml#/components/responses/default'</w:t>
      </w:r>
    </w:p>
    <w:p w14:paraId="36314299" w14:textId="77777777" w:rsidR="009E1779" w:rsidRDefault="009E1779" w:rsidP="009E1779">
      <w:pPr>
        <w:pStyle w:val="PL"/>
      </w:pPr>
      <w:r>
        <w:t xml:space="preserve">  /transfers:</w:t>
      </w:r>
    </w:p>
    <w:p w14:paraId="1AD4BDD4" w14:textId="77777777" w:rsidR="009E1779" w:rsidRDefault="009E1779" w:rsidP="009E1779">
      <w:pPr>
        <w:pStyle w:val="PL"/>
      </w:pPr>
      <w:r>
        <w:t xml:space="preserve">    post:</w:t>
      </w:r>
    </w:p>
    <w:p w14:paraId="6E83241D" w14:textId="77777777" w:rsidR="009E1779" w:rsidRDefault="009E1779" w:rsidP="009E1779">
      <w:pPr>
        <w:pStyle w:val="PL"/>
      </w:pPr>
      <w:r>
        <w:t xml:space="preserve">      summary: Provide information about requested analytics subscriptions transfer and potentially create a new Individual NWDAF Event Subscription Transfer resource.</w:t>
      </w:r>
    </w:p>
    <w:p w14:paraId="380D4BEB" w14:textId="77777777" w:rsidR="009E1779" w:rsidRDefault="009E1779" w:rsidP="009E1779">
      <w:pPr>
        <w:pStyle w:val="PL"/>
      </w:pPr>
      <w:r>
        <w:lastRenderedPageBreak/>
        <w:t xml:space="preserve">      operationId: CreateNWDAFEventSubscriptionTransfer</w:t>
      </w:r>
    </w:p>
    <w:p w14:paraId="7126590D" w14:textId="77777777" w:rsidR="009E1779" w:rsidRDefault="009E1779" w:rsidP="009E1779">
      <w:pPr>
        <w:pStyle w:val="PL"/>
      </w:pPr>
      <w:r>
        <w:t xml:space="preserve">      tags:</w:t>
      </w:r>
    </w:p>
    <w:p w14:paraId="67332A07" w14:textId="77777777" w:rsidR="009E1779" w:rsidRDefault="009E1779" w:rsidP="009E1779">
      <w:pPr>
        <w:pStyle w:val="PL"/>
      </w:pPr>
      <w:r>
        <w:t xml:space="preserve">        - NWDAF Event Subscription Transfers (Collection)</w:t>
      </w:r>
    </w:p>
    <w:p w14:paraId="30E0345F" w14:textId="77777777" w:rsidR="009E1779" w:rsidRDefault="009E1779" w:rsidP="009E1779">
      <w:pPr>
        <w:pStyle w:val="PL"/>
      </w:pPr>
      <w:r>
        <w:t xml:space="preserve">      requestBody:</w:t>
      </w:r>
    </w:p>
    <w:p w14:paraId="2445F495" w14:textId="77777777" w:rsidR="009E1779" w:rsidRDefault="009E1779" w:rsidP="009E1779">
      <w:pPr>
        <w:pStyle w:val="PL"/>
      </w:pPr>
      <w:r>
        <w:t xml:space="preserve">        required: true</w:t>
      </w:r>
    </w:p>
    <w:p w14:paraId="2AC4CA54" w14:textId="77777777" w:rsidR="009E1779" w:rsidRDefault="009E1779" w:rsidP="009E1779">
      <w:pPr>
        <w:pStyle w:val="PL"/>
      </w:pPr>
      <w:r>
        <w:t xml:space="preserve">        content:</w:t>
      </w:r>
    </w:p>
    <w:p w14:paraId="5A92B5F5" w14:textId="77777777" w:rsidR="009E1779" w:rsidRDefault="009E1779" w:rsidP="009E1779">
      <w:pPr>
        <w:pStyle w:val="PL"/>
      </w:pPr>
      <w:r>
        <w:t xml:space="preserve">          application/json:</w:t>
      </w:r>
    </w:p>
    <w:p w14:paraId="495B4FBF" w14:textId="77777777" w:rsidR="009E1779" w:rsidRDefault="009E1779" w:rsidP="009E1779">
      <w:pPr>
        <w:pStyle w:val="PL"/>
      </w:pPr>
      <w:r>
        <w:t xml:space="preserve">            schema:</w:t>
      </w:r>
    </w:p>
    <w:p w14:paraId="4F0F20C3" w14:textId="77777777" w:rsidR="009E1779" w:rsidRDefault="009E1779" w:rsidP="009E1779">
      <w:pPr>
        <w:pStyle w:val="PL"/>
      </w:pPr>
      <w:r>
        <w:t xml:space="preserve">              $ref: '#/components/schemas/AnalyticsSubscriptionsTransfer'</w:t>
      </w:r>
    </w:p>
    <w:p w14:paraId="1268B288" w14:textId="77777777" w:rsidR="009E1779" w:rsidRDefault="009E1779" w:rsidP="009E1779">
      <w:pPr>
        <w:pStyle w:val="PL"/>
      </w:pPr>
      <w:r>
        <w:t xml:space="preserve">      responses:</w:t>
      </w:r>
    </w:p>
    <w:p w14:paraId="5595CF24" w14:textId="77777777" w:rsidR="009E1779" w:rsidRDefault="009E1779" w:rsidP="009E1779">
      <w:pPr>
        <w:pStyle w:val="PL"/>
      </w:pPr>
      <w:r>
        <w:t xml:space="preserve">        '201':</w:t>
      </w:r>
    </w:p>
    <w:p w14:paraId="6F3879B5" w14:textId="77777777" w:rsidR="009E1779" w:rsidRDefault="009E1779" w:rsidP="009E1779">
      <w:pPr>
        <w:pStyle w:val="PL"/>
      </w:pPr>
      <w:r>
        <w:t xml:space="preserve">          description: Create a new Individual NWDAF Event Subscription Transfer resource.</w:t>
      </w:r>
    </w:p>
    <w:p w14:paraId="64A20897" w14:textId="77777777" w:rsidR="009E1779" w:rsidRDefault="009E1779" w:rsidP="009E1779">
      <w:pPr>
        <w:pStyle w:val="PL"/>
        <w:rPr>
          <w:rFonts w:eastAsia="等线"/>
        </w:rPr>
      </w:pPr>
      <w:r>
        <w:rPr>
          <w:rFonts w:eastAsia="等线"/>
        </w:rPr>
        <w:t xml:space="preserve">          headers:</w:t>
      </w:r>
    </w:p>
    <w:p w14:paraId="3730822A" w14:textId="77777777" w:rsidR="009E1779" w:rsidRDefault="009E1779" w:rsidP="009E1779">
      <w:pPr>
        <w:pStyle w:val="PL"/>
        <w:rPr>
          <w:rFonts w:eastAsia="等线"/>
        </w:rPr>
      </w:pPr>
      <w:r>
        <w:rPr>
          <w:rFonts w:eastAsia="等线"/>
        </w:rPr>
        <w:t xml:space="preserve">            Location:</w:t>
      </w:r>
    </w:p>
    <w:p w14:paraId="5AFE6205" w14:textId="39F1818A" w:rsidR="009E1779" w:rsidRDefault="009E1779" w:rsidP="009E1779">
      <w:pPr>
        <w:pStyle w:val="PL"/>
        <w:rPr>
          <w:rFonts w:eastAsia="等线"/>
        </w:rPr>
      </w:pPr>
      <w:r>
        <w:rPr>
          <w:rFonts w:eastAsia="等线"/>
        </w:rPr>
        <w:t xml:space="preserve">              description: 'Contains the URI of the newly created resource, according to the structure: {apiRoot}/nnwdaf-eventssubscription/</w:t>
      </w:r>
      <w:del w:id="535" w:author="Huang Zhenning-r1" w:date="2022-05-16T20:20:00Z">
        <w:r w:rsidDel="00795F3E">
          <w:rPr>
            <w:rFonts w:eastAsia="等线"/>
          </w:rPr>
          <w:delText>v1</w:delText>
        </w:r>
      </w:del>
      <w:ins w:id="536" w:author="Huang Zhenning-r1" w:date="2022-05-16T20:20:00Z">
        <w:r w:rsidR="00795F3E">
          <w:rPr>
            <w:rFonts w:eastAsia="等线"/>
          </w:rPr>
          <w:t>&lt;</w:t>
        </w:r>
      </w:ins>
      <w:ins w:id="537" w:author="Huang Zhenning-r1" w:date="2022-05-16T20:21:00Z">
        <w:r w:rsidR="00795F3E">
          <w:rPr>
            <w:rFonts w:eastAsia="等线"/>
          </w:rPr>
          <w:t>apiVersion</w:t>
        </w:r>
      </w:ins>
      <w:ins w:id="538" w:author="Huang Zhenning-r1" w:date="2022-05-16T20:20:00Z">
        <w:r w:rsidR="00795F3E">
          <w:rPr>
            <w:rFonts w:eastAsia="等线"/>
          </w:rPr>
          <w:t>&gt;</w:t>
        </w:r>
      </w:ins>
      <w:r>
        <w:rPr>
          <w:rFonts w:eastAsia="等线"/>
        </w:rPr>
        <w:t>/transfers/{transferId}'</w:t>
      </w:r>
    </w:p>
    <w:p w14:paraId="6C032EB5" w14:textId="77777777" w:rsidR="009E1779" w:rsidRDefault="009E1779" w:rsidP="009E1779">
      <w:pPr>
        <w:pStyle w:val="PL"/>
        <w:rPr>
          <w:rFonts w:eastAsia="等线"/>
        </w:rPr>
      </w:pPr>
      <w:r>
        <w:rPr>
          <w:rFonts w:eastAsia="等线"/>
        </w:rPr>
        <w:t xml:space="preserve">              required: true</w:t>
      </w:r>
    </w:p>
    <w:p w14:paraId="5123CE3D" w14:textId="77777777" w:rsidR="009E1779" w:rsidRDefault="009E1779" w:rsidP="009E1779">
      <w:pPr>
        <w:pStyle w:val="PL"/>
        <w:rPr>
          <w:rFonts w:eastAsia="等线"/>
        </w:rPr>
      </w:pPr>
      <w:r>
        <w:rPr>
          <w:rFonts w:eastAsia="等线"/>
        </w:rPr>
        <w:t xml:space="preserve">              schema:</w:t>
      </w:r>
    </w:p>
    <w:p w14:paraId="65ABD6FF" w14:textId="77777777" w:rsidR="009E1779" w:rsidRDefault="009E1779" w:rsidP="009E1779">
      <w:pPr>
        <w:pStyle w:val="PL"/>
        <w:rPr>
          <w:rFonts w:eastAsia="等线"/>
        </w:rPr>
      </w:pPr>
      <w:r>
        <w:rPr>
          <w:rFonts w:eastAsia="等线"/>
        </w:rPr>
        <w:t xml:space="preserve">                type: string</w:t>
      </w:r>
    </w:p>
    <w:p w14:paraId="0C63D081" w14:textId="77777777" w:rsidR="009E1779" w:rsidRDefault="009E1779" w:rsidP="009E1779">
      <w:pPr>
        <w:pStyle w:val="PL"/>
        <w:rPr>
          <w:rFonts w:eastAsia="宋体"/>
        </w:rPr>
      </w:pPr>
      <w:r>
        <w:t xml:space="preserve">        '400':</w:t>
      </w:r>
    </w:p>
    <w:p w14:paraId="6C428C7F" w14:textId="77777777" w:rsidR="009E1779" w:rsidRDefault="009E1779" w:rsidP="009E1779">
      <w:pPr>
        <w:pStyle w:val="PL"/>
      </w:pPr>
      <w:r>
        <w:t xml:space="preserve">          $ref: 'TS29571_CommonData.yaml#/components/responses/400'</w:t>
      </w:r>
    </w:p>
    <w:p w14:paraId="5014E7B6" w14:textId="77777777" w:rsidR="009E1779" w:rsidRDefault="009E1779" w:rsidP="009E1779">
      <w:pPr>
        <w:pStyle w:val="PL"/>
      </w:pPr>
      <w:r>
        <w:t xml:space="preserve">        '401':</w:t>
      </w:r>
    </w:p>
    <w:p w14:paraId="4D0A0975" w14:textId="77777777" w:rsidR="009E1779" w:rsidRDefault="009E1779" w:rsidP="009E1779">
      <w:pPr>
        <w:pStyle w:val="PL"/>
      </w:pPr>
      <w:r>
        <w:t xml:space="preserve">          $ref: 'TS29571_CommonData.yaml#/components/responses/401'</w:t>
      </w:r>
    </w:p>
    <w:p w14:paraId="1519AD44" w14:textId="77777777" w:rsidR="009E1779" w:rsidRDefault="009E1779" w:rsidP="009E1779">
      <w:pPr>
        <w:pStyle w:val="PL"/>
        <w:rPr>
          <w:rFonts w:eastAsia="等线"/>
        </w:rPr>
      </w:pPr>
      <w:r>
        <w:rPr>
          <w:rFonts w:eastAsia="等线"/>
        </w:rPr>
        <w:t xml:space="preserve">        '403':</w:t>
      </w:r>
    </w:p>
    <w:p w14:paraId="1518C26D" w14:textId="77777777" w:rsidR="009E1779" w:rsidRDefault="009E1779" w:rsidP="009E1779">
      <w:pPr>
        <w:pStyle w:val="PL"/>
        <w:rPr>
          <w:rFonts w:eastAsia="等线"/>
        </w:rPr>
      </w:pPr>
      <w:r>
        <w:rPr>
          <w:rFonts w:eastAsia="等线"/>
        </w:rPr>
        <w:t xml:space="preserve">          $ref: 'TS29571_CommonData.yaml#/components/responses/403'</w:t>
      </w:r>
    </w:p>
    <w:p w14:paraId="71E79654" w14:textId="77777777" w:rsidR="009E1779" w:rsidRDefault="009E1779" w:rsidP="009E1779">
      <w:pPr>
        <w:pStyle w:val="PL"/>
        <w:rPr>
          <w:rFonts w:eastAsia="宋体"/>
        </w:rPr>
      </w:pPr>
      <w:r>
        <w:t xml:space="preserve">        '404':</w:t>
      </w:r>
    </w:p>
    <w:p w14:paraId="5C7F0056" w14:textId="77777777" w:rsidR="009E1779" w:rsidRDefault="009E1779" w:rsidP="009E1779">
      <w:pPr>
        <w:pStyle w:val="PL"/>
      </w:pPr>
      <w:r>
        <w:t xml:space="preserve">          $ref: 'TS29571_CommonData.yaml#/components/responses/404'</w:t>
      </w:r>
    </w:p>
    <w:p w14:paraId="0F3CCBC5" w14:textId="77777777" w:rsidR="009E1779" w:rsidRDefault="009E1779" w:rsidP="009E1779">
      <w:pPr>
        <w:pStyle w:val="PL"/>
      </w:pPr>
      <w:r>
        <w:t xml:space="preserve">        '411':</w:t>
      </w:r>
    </w:p>
    <w:p w14:paraId="2A6206F4" w14:textId="77777777" w:rsidR="009E1779" w:rsidRDefault="009E1779" w:rsidP="009E1779">
      <w:pPr>
        <w:pStyle w:val="PL"/>
      </w:pPr>
      <w:r>
        <w:t xml:space="preserve">          $ref: 'TS29571_CommonData.yaml#/components/responses/411'</w:t>
      </w:r>
    </w:p>
    <w:p w14:paraId="0DB195EF" w14:textId="77777777" w:rsidR="009E1779" w:rsidRDefault="009E1779" w:rsidP="009E1779">
      <w:pPr>
        <w:pStyle w:val="PL"/>
      </w:pPr>
      <w:r>
        <w:t xml:space="preserve">        '413':</w:t>
      </w:r>
    </w:p>
    <w:p w14:paraId="70D1BCC0" w14:textId="77777777" w:rsidR="009E1779" w:rsidRDefault="009E1779" w:rsidP="009E1779">
      <w:pPr>
        <w:pStyle w:val="PL"/>
      </w:pPr>
      <w:r>
        <w:t xml:space="preserve">          $ref: 'TS29571_CommonData.yaml#/components/responses/413'</w:t>
      </w:r>
    </w:p>
    <w:p w14:paraId="3943042B" w14:textId="77777777" w:rsidR="009E1779" w:rsidRDefault="009E1779" w:rsidP="009E1779">
      <w:pPr>
        <w:pStyle w:val="PL"/>
      </w:pPr>
      <w:r>
        <w:t xml:space="preserve">        '415':</w:t>
      </w:r>
    </w:p>
    <w:p w14:paraId="5B03A72F" w14:textId="77777777" w:rsidR="009E1779" w:rsidRDefault="009E1779" w:rsidP="009E1779">
      <w:pPr>
        <w:pStyle w:val="PL"/>
      </w:pPr>
      <w:r>
        <w:t xml:space="preserve">          $ref: 'TS29571_CommonData.yaml#/components/responses/415'</w:t>
      </w:r>
    </w:p>
    <w:p w14:paraId="36318D71" w14:textId="77777777" w:rsidR="009E1779" w:rsidRDefault="009E1779" w:rsidP="009E1779">
      <w:pPr>
        <w:pStyle w:val="PL"/>
        <w:rPr>
          <w:rFonts w:eastAsia="等线"/>
        </w:rPr>
      </w:pPr>
      <w:r>
        <w:rPr>
          <w:rFonts w:eastAsia="等线"/>
        </w:rPr>
        <w:t xml:space="preserve">        '429':</w:t>
      </w:r>
    </w:p>
    <w:p w14:paraId="260BF9F3" w14:textId="77777777" w:rsidR="009E1779" w:rsidRDefault="009E1779" w:rsidP="009E1779">
      <w:pPr>
        <w:pStyle w:val="PL"/>
        <w:rPr>
          <w:rFonts w:eastAsia="等线"/>
        </w:rPr>
      </w:pPr>
      <w:r>
        <w:rPr>
          <w:rFonts w:eastAsia="等线"/>
        </w:rPr>
        <w:t xml:space="preserve">          $ref: 'TS29571_CommonData.yaml#/components/responses/429'</w:t>
      </w:r>
    </w:p>
    <w:p w14:paraId="3480A736" w14:textId="77777777" w:rsidR="009E1779" w:rsidRDefault="009E1779" w:rsidP="009E1779">
      <w:pPr>
        <w:pStyle w:val="PL"/>
        <w:rPr>
          <w:rFonts w:eastAsia="宋体"/>
        </w:rPr>
      </w:pPr>
      <w:r>
        <w:t xml:space="preserve">        '500':</w:t>
      </w:r>
    </w:p>
    <w:p w14:paraId="469B847B" w14:textId="77777777" w:rsidR="009E1779" w:rsidRDefault="009E1779" w:rsidP="009E1779">
      <w:pPr>
        <w:pStyle w:val="PL"/>
      </w:pPr>
      <w:r>
        <w:t xml:space="preserve">          $ref: 'TS29571_CommonData.yaml#/components/responses/500'</w:t>
      </w:r>
    </w:p>
    <w:p w14:paraId="57362F8F" w14:textId="77777777" w:rsidR="009E1779" w:rsidRDefault="009E1779" w:rsidP="009E1779">
      <w:pPr>
        <w:pStyle w:val="PL"/>
      </w:pPr>
      <w:r>
        <w:t xml:space="preserve">        '503':</w:t>
      </w:r>
    </w:p>
    <w:p w14:paraId="54CB68B9" w14:textId="77777777" w:rsidR="009E1779" w:rsidRDefault="009E1779" w:rsidP="009E1779">
      <w:pPr>
        <w:pStyle w:val="PL"/>
      </w:pPr>
      <w:r>
        <w:t xml:space="preserve">          $ref: 'TS29571_CommonData.yaml#/components/responses/503'</w:t>
      </w:r>
    </w:p>
    <w:p w14:paraId="1A7D7101" w14:textId="77777777" w:rsidR="009E1779" w:rsidRDefault="009E1779" w:rsidP="009E1779">
      <w:pPr>
        <w:pStyle w:val="PL"/>
      </w:pPr>
      <w:r>
        <w:t xml:space="preserve">        default:</w:t>
      </w:r>
    </w:p>
    <w:p w14:paraId="5964E723" w14:textId="77777777" w:rsidR="009E1779" w:rsidRDefault="009E1779" w:rsidP="009E1779">
      <w:pPr>
        <w:pStyle w:val="PL"/>
      </w:pPr>
      <w:r>
        <w:t xml:space="preserve">          $ref: 'TS29571_CommonData.yaml#/components/responses/default'</w:t>
      </w:r>
    </w:p>
    <w:p w14:paraId="0F041743" w14:textId="77777777" w:rsidR="009E1779" w:rsidRDefault="009E1779" w:rsidP="009E1779">
      <w:pPr>
        <w:pStyle w:val="PL"/>
      </w:pPr>
      <w:r>
        <w:t xml:space="preserve">  /transfers/{transferId}:</w:t>
      </w:r>
    </w:p>
    <w:p w14:paraId="2AFD2E3F" w14:textId="77777777" w:rsidR="009E1779" w:rsidRDefault="009E1779" w:rsidP="009E1779">
      <w:pPr>
        <w:pStyle w:val="PL"/>
      </w:pPr>
      <w:r>
        <w:t xml:space="preserve">    delete:</w:t>
      </w:r>
    </w:p>
    <w:p w14:paraId="4DE3F69C" w14:textId="77777777" w:rsidR="009E1779" w:rsidRDefault="009E1779" w:rsidP="009E1779">
      <w:pPr>
        <w:pStyle w:val="PL"/>
      </w:pPr>
      <w:r>
        <w:t xml:space="preserve">      summary: Delete an existing Individual NWDAF Event Subscription Transfer</w:t>
      </w:r>
    </w:p>
    <w:p w14:paraId="3D78A2B4" w14:textId="77777777" w:rsidR="009E1779" w:rsidRDefault="009E1779" w:rsidP="009E1779">
      <w:pPr>
        <w:pStyle w:val="PL"/>
      </w:pPr>
      <w:r>
        <w:t xml:space="preserve">      operationId: DeleteNWDAFEventSubscriptionTransfer</w:t>
      </w:r>
    </w:p>
    <w:p w14:paraId="580699AC" w14:textId="77777777" w:rsidR="009E1779" w:rsidRDefault="009E1779" w:rsidP="009E1779">
      <w:pPr>
        <w:pStyle w:val="PL"/>
      </w:pPr>
      <w:r>
        <w:t xml:space="preserve">      tags:</w:t>
      </w:r>
    </w:p>
    <w:p w14:paraId="104243DD" w14:textId="77777777" w:rsidR="009E1779" w:rsidRDefault="009E1779" w:rsidP="009E1779">
      <w:pPr>
        <w:pStyle w:val="PL"/>
      </w:pPr>
      <w:r>
        <w:t xml:space="preserve">        - Individual NWDAF Event Subscription Transfer (Document)</w:t>
      </w:r>
    </w:p>
    <w:p w14:paraId="593229BC" w14:textId="77777777" w:rsidR="009E1779" w:rsidRDefault="009E1779" w:rsidP="009E1779">
      <w:pPr>
        <w:pStyle w:val="PL"/>
      </w:pPr>
      <w:r>
        <w:t xml:space="preserve">      parameters:</w:t>
      </w:r>
    </w:p>
    <w:p w14:paraId="7477F0D4" w14:textId="77777777" w:rsidR="009E1779" w:rsidRDefault="009E1779" w:rsidP="009E1779">
      <w:pPr>
        <w:pStyle w:val="PL"/>
      </w:pPr>
      <w:r>
        <w:t xml:space="preserve">        - name: transferId</w:t>
      </w:r>
    </w:p>
    <w:p w14:paraId="385EE58F" w14:textId="77777777" w:rsidR="009E1779" w:rsidRDefault="009E1779" w:rsidP="009E1779">
      <w:pPr>
        <w:pStyle w:val="PL"/>
      </w:pPr>
      <w:r>
        <w:t xml:space="preserve">          in: path</w:t>
      </w:r>
    </w:p>
    <w:p w14:paraId="2B997232" w14:textId="77777777" w:rsidR="009E1779" w:rsidRDefault="009E1779" w:rsidP="009E1779">
      <w:pPr>
        <w:pStyle w:val="PL"/>
      </w:pPr>
      <w:r>
        <w:t xml:space="preserve">          description: String identifying a request for an analytics subscription transfer to the Nnwdaf_EventsSubscription Service</w:t>
      </w:r>
    </w:p>
    <w:p w14:paraId="38BEBA70" w14:textId="77777777" w:rsidR="009E1779" w:rsidRDefault="009E1779" w:rsidP="009E1779">
      <w:pPr>
        <w:pStyle w:val="PL"/>
      </w:pPr>
      <w:r>
        <w:t xml:space="preserve">          required: true</w:t>
      </w:r>
    </w:p>
    <w:p w14:paraId="08031F1A" w14:textId="77777777" w:rsidR="009E1779" w:rsidRDefault="009E1779" w:rsidP="009E1779">
      <w:pPr>
        <w:pStyle w:val="PL"/>
      </w:pPr>
      <w:r>
        <w:t xml:space="preserve">          schema:</w:t>
      </w:r>
    </w:p>
    <w:p w14:paraId="7ACCD5B3" w14:textId="77777777" w:rsidR="009E1779" w:rsidRDefault="009E1779" w:rsidP="009E1779">
      <w:pPr>
        <w:pStyle w:val="PL"/>
      </w:pPr>
      <w:r>
        <w:t xml:space="preserve">            type: string</w:t>
      </w:r>
    </w:p>
    <w:p w14:paraId="1F2F2925" w14:textId="77777777" w:rsidR="009E1779" w:rsidRDefault="009E1779" w:rsidP="009E1779">
      <w:pPr>
        <w:pStyle w:val="PL"/>
      </w:pPr>
      <w:r>
        <w:t xml:space="preserve">      responses:</w:t>
      </w:r>
    </w:p>
    <w:p w14:paraId="6F4A2051" w14:textId="77777777" w:rsidR="009E1779" w:rsidRDefault="009E1779" w:rsidP="009E1779">
      <w:pPr>
        <w:pStyle w:val="PL"/>
      </w:pPr>
      <w:r>
        <w:t xml:space="preserve">        '204':</w:t>
      </w:r>
    </w:p>
    <w:p w14:paraId="09C6C641" w14:textId="77777777" w:rsidR="009E1779" w:rsidRDefault="009E1779" w:rsidP="009E1779">
      <w:pPr>
        <w:pStyle w:val="PL"/>
      </w:pPr>
      <w:r>
        <w:t xml:space="preserve">          description: No Content. The Individual NWDAF Event Subscription Transfer resource matching the transferId was deleted.</w:t>
      </w:r>
    </w:p>
    <w:p w14:paraId="29B064C9" w14:textId="77777777" w:rsidR="009E1779" w:rsidRDefault="009E1779" w:rsidP="009E1779">
      <w:pPr>
        <w:pStyle w:val="PL"/>
        <w:rPr>
          <w:noProof w:val="0"/>
        </w:rPr>
      </w:pPr>
      <w:r>
        <w:rPr>
          <w:noProof w:val="0"/>
        </w:rPr>
        <w:t xml:space="preserve">        '307':</w:t>
      </w:r>
    </w:p>
    <w:p w14:paraId="6F173D32" w14:textId="77777777" w:rsidR="009E1779" w:rsidRDefault="009E1779" w:rsidP="009E1779">
      <w:pPr>
        <w:pStyle w:val="PL"/>
      </w:pPr>
      <w:r>
        <w:t xml:space="preserve">          $ref: 'TS29571_CommonData.yaml#/components/responses/307'</w:t>
      </w:r>
    </w:p>
    <w:p w14:paraId="6993A09F" w14:textId="77777777" w:rsidR="009E1779" w:rsidRDefault="009E1779" w:rsidP="009E1779">
      <w:pPr>
        <w:pStyle w:val="PL"/>
        <w:rPr>
          <w:noProof w:val="0"/>
        </w:rPr>
      </w:pPr>
      <w:r>
        <w:rPr>
          <w:noProof w:val="0"/>
        </w:rPr>
        <w:t xml:space="preserve">        '308':</w:t>
      </w:r>
    </w:p>
    <w:p w14:paraId="5F85DE88" w14:textId="77777777" w:rsidR="009E1779" w:rsidRDefault="009E1779" w:rsidP="009E1779">
      <w:pPr>
        <w:pStyle w:val="PL"/>
      </w:pPr>
      <w:r>
        <w:t xml:space="preserve">          $ref: 'TS29571_CommonData.yaml#/components/responses/308'</w:t>
      </w:r>
    </w:p>
    <w:p w14:paraId="2DB70164" w14:textId="77777777" w:rsidR="009E1779" w:rsidRDefault="009E1779" w:rsidP="009E1779">
      <w:pPr>
        <w:pStyle w:val="PL"/>
      </w:pPr>
      <w:r>
        <w:t xml:space="preserve">        '400':</w:t>
      </w:r>
    </w:p>
    <w:p w14:paraId="60BD2813" w14:textId="77777777" w:rsidR="009E1779" w:rsidRDefault="009E1779" w:rsidP="009E1779">
      <w:pPr>
        <w:pStyle w:val="PL"/>
      </w:pPr>
      <w:r>
        <w:t xml:space="preserve">          $ref: 'TS29571_CommonData.yaml#/components/responses/400'</w:t>
      </w:r>
    </w:p>
    <w:p w14:paraId="53B75D6F" w14:textId="77777777" w:rsidR="009E1779" w:rsidRDefault="009E1779" w:rsidP="009E1779">
      <w:pPr>
        <w:pStyle w:val="PL"/>
      </w:pPr>
      <w:r>
        <w:t xml:space="preserve">        '401':</w:t>
      </w:r>
    </w:p>
    <w:p w14:paraId="3C8840D1" w14:textId="77777777" w:rsidR="009E1779" w:rsidRDefault="009E1779" w:rsidP="009E1779">
      <w:pPr>
        <w:pStyle w:val="PL"/>
      </w:pPr>
      <w:r>
        <w:t xml:space="preserve">          $ref: 'TS29571_CommonData.yaml#/components/responses/401'</w:t>
      </w:r>
    </w:p>
    <w:p w14:paraId="522B756E" w14:textId="77777777" w:rsidR="009E1779" w:rsidRDefault="009E1779" w:rsidP="009E1779">
      <w:pPr>
        <w:pStyle w:val="PL"/>
        <w:rPr>
          <w:rFonts w:eastAsia="等线"/>
        </w:rPr>
      </w:pPr>
      <w:r>
        <w:rPr>
          <w:rFonts w:eastAsia="等线"/>
        </w:rPr>
        <w:t xml:space="preserve">        '403':</w:t>
      </w:r>
    </w:p>
    <w:p w14:paraId="6844DF31" w14:textId="77777777" w:rsidR="009E1779" w:rsidRDefault="009E1779" w:rsidP="009E1779">
      <w:pPr>
        <w:pStyle w:val="PL"/>
        <w:rPr>
          <w:rFonts w:eastAsia="等线"/>
        </w:rPr>
      </w:pPr>
      <w:r>
        <w:rPr>
          <w:rFonts w:eastAsia="等线"/>
        </w:rPr>
        <w:t xml:space="preserve">          $ref: 'TS29571_CommonData.yaml#/components/responses/403'</w:t>
      </w:r>
    </w:p>
    <w:p w14:paraId="353339A9" w14:textId="77777777" w:rsidR="009E1779" w:rsidRDefault="009E1779" w:rsidP="009E1779">
      <w:pPr>
        <w:pStyle w:val="PL"/>
        <w:rPr>
          <w:rFonts w:eastAsia="宋体"/>
        </w:rPr>
      </w:pPr>
      <w:r>
        <w:t xml:space="preserve">        '404':</w:t>
      </w:r>
    </w:p>
    <w:p w14:paraId="0937E097" w14:textId="77777777" w:rsidR="009E1779" w:rsidRDefault="009E1779" w:rsidP="009E1779">
      <w:pPr>
        <w:pStyle w:val="PL"/>
      </w:pPr>
      <w:r>
        <w:t xml:space="preserve">          $ref: 'TS29571_CommonData.yaml#/components/responses/404'</w:t>
      </w:r>
    </w:p>
    <w:p w14:paraId="3FAFAC50" w14:textId="77777777" w:rsidR="009E1779" w:rsidRDefault="009E1779" w:rsidP="009E1779">
      <w:pPr>
        <w:pStyle w:val="PL"/>
        <w:rPr>
          <w:rFonts w:eastAsia="等线"/>
        </w:rPr>
      </w:pPr>
      <w:r>
        <w:rPr>
          <w:rFonts w:eastAsia="等线"/>
        </w:rPr>
        <w:t xml:space="preserve">        '429':</w:t>
      </w:r>
    </w:p>
    <w:p w14:paraId="51726063" w14:textId="77777777" w:rsidR="009E1779" w:rsidRDefault="009E1779" w:rsidP="009E1779">
      <w:pPr>
        <w:pStyle w:val="PL"/>
        <w:rPr>
          <w:rFonts w:eastAsia="等线"/>
        </w:rPr>
      </w:pPr>
      <w:r>
        <w:rPr>
          <w:rFonts w:eastAsia="等线"/>
        </w:rPr>
        <w:t xml:space="preserve">          $ref: 'TS29571_CommonData.yaml#/components/responses/429'</w:t>
      </w:r>
    </w:p>
    <w:p w14:paraId="2BE8A250" w14:textId="77777777" w:rsidR="009E1779" w:rsidRDefault="009E1779" w:rsidP="009E1779">
      <w:pPr>
        <w:pStyle w:val="PL"/>
        <w:rPr>
          <w:rFonts w:eastAsia="宋体"/>
        </w:rPr>
      </w:pPr>
      <w:r>
        <w:t xml:space="preserve">        '500':</w:t>
      </w:r>
    </w:p>
    <w:p w14:paraId="16A7A391" w14:textId="77777777" w:rsidR="009E1779" w:rsidRDefault="009E1779" w:rsidP="009E1779">
      <w:pPr>
        <w:pStyle w:val="PL"/>
      </w:pPr>
      <w:r>
        <w:t xml:space="preserve">          $ref: 'TS29571_CommonData.yaml#/components/responses/500'</w:t>
      </w:r>
    </w:p>
    <w:p w14:paraId="383AB69C" w14:textId="77777777" w:rsidR="009E1779" w:rsidRDefault="009E1779" w:rsidP="009E1779">
      <w:pPr>
        <w:pStyle w:val="PL"/>
      </w:pPr>
      <w:r>
        <w:t xml:space="preserve">        '501':</w:t>
      </w:r>
    </w:p>
    <w:p w14:paraId="3F7C5CB5" w14:textId="77777777" w:rsidR="009E1779" w:rsidRDefault="009E1779" w:rsidP="009E1779">
      <w:pPr>
        <w:pStyle w:val="PL"/>
      </w:pPr>
      <w:r>
        <w:t xml:space="preserve">          $ref: 'TS29571_CommonData.yaml#/components/responses/501'</w:t>
      </w:r>
    </w:p>
    <w:p w14:paraId="20FD6406" w14:textId="77777777" w:rsidR="009E1779" w:rsidRDefault="009E1779" w:rsidP="009E1779">
      <w:pPr>
        <w:pStyle w:val="PL"/>
      </w:pPr>
      <w:r>
        <w:t xml:space="preserve">        '503':</w:t>
      </w:r>
    </w:p>
    <w:p w14:paraId="33F2EC9C" w14:textId="77777777" w:rsidR="009E1779" w:rsidRDefault="009E1779" w:rsidP="009E1779">
      <w:pPr>
        <w:pStyle w:val="PL"/>
      </w:pPr>
      <w:r>
        <w:lastRenderedPageBreak/>
        <w:t xml:space="preserve">          $ref: 'TS29571_CommonData.yaml#/components/responses/503'</w:t>
      </w:r>
    </w:p>
    <w:p w14:paraId="096BD984" w14:textId="77777777" w:rsidR="009E1779" w:rsidRDefault="009E1779" w:rsidP="009E1779">
      <w:pPr>
        <w:pStyle w:val="PL"/>
      </w:pPr>
      <w:r>
        <w:t xml:space="preserve">        default:</w:t>
      </w:r>
    </w:p>
    <w:p w14:paraId="09846350" w14:textId="77777777" w:rsidR="009E1779" w:rsidRDefault="009E1779" w:rsidP="009E1779">
      <w:pPr>
        <w:pStyle w:val="PL"/>
      </w:pPr>
      <w:r>
        <w:t xml:space="preserve">          $ref: 'TS29571_CommonData.yaml#/components/responses/default'</w:t>
      </w:r>
    </w:p>
    <w:p w14:paraId="36E2BD0B" w14:textId="77777777" w:rsidR="009E1779" w:rsidRDefault="009E1779" w:rsidP="009E1779">
      <w:pPr>
        <w:pStyle w:val="PL"/>
      </w:pPr>
      <w:r>
        <w:t xml:space="preserve">    put:</w:t>
      </w:r>
    </w:p>
    <w:p w14:paraId="337B25B0" w14:textId="77777777" w:rsidR="009E1779" w:rsidRDefault="009E1779" w:rsidP="009E1779">
      <w:pPr>
        <w:pStyle w:val="PL"/>
      </w:pPr>
      <w:r>
        <w:t xml:space="preserve">      summary: Update an existing Individual NWDAF Event Subscription Transfer</w:t>
      </w:r>
    </w:p>
    <w:p w14:paraId="1661B0D9" w14:textId="77777777" w:rsidR="009E1779" w:rsidRDefault="009E1779" w:rsidP="009E1779">
      <w:pPr>
        <w:pStyle w:val="PL"/>
      </w:pPr>
      <w:r>
        <w:t xml:space="preserve">      operationId: UpdateNWDAFEventSubscriptionTransfer</w:t>
      </w:r>
    </w:p>
    <w:p w14:paraId="3CCA3B7D" w14:textId="77777777" w:rsidR="009E1779" w:rsidRDefault="009E1779" w:rsidP="009E1779">
      <w:pPr>
        <w:pStyle w:val="PL"/>
      </w:pPr>
      <w:r>
        <w:t xml:space="preserve">      tags:</w:t>
      </w:r>
    </w:p>
    <w:p w14:paraId="35590F44" w14:textId="77777777" w:rsidR="009E1779" w:rsidRDefault="009E1779" w:rsidP="009E1779">
      <w:pPr>
        <w:pStyle w:val="PL"/>
      </w:pPr>
      <w:r>
        <w:t xml:space="preserve">        - Individual NWDAF Event Subscription Transfer (Document)</w:t>
      </w:r>
    </w:p>
    <w:p w14:paraId="34AB69E9" w14:textId="77777777" w:rsidR="009E1779" w:rsidRDefault="009E1779" w:rsidP="009E1779">
      <w:pPr>
        <w:pStyle w:val="PL"/>
      </w:pPr>
      <w:r>
        <w:t xml:space="preserve">      requestBody:</w:t>
      </w:r>
    </w:p>
    <w:p w14:paraId="2F0AF10D" w14:textId="77777777" w:rsidR="009E1779" w:rsidRDefault="009E1779" w:rsidP="009E1779">
      <w:pPr>
        <w:pStyle w:val="PL"/>
      </w:pPr>
      <w:r>
        <w:t xml:space="preserve">        required: true</w:t>
      </w:r>
    </w:p>
    <w:p w14:paraId="51CE5EA8" w14:textId="77777777" w:rsidR="009E1779" w:rsidRDefault="009E1779" w:rsidP="009E1779">
      <w:pPr>
        <w:pStyle w:val="PL"/>
      </w:pPr>
      <w:r>
        <w:t xml:space="preserve">        content:</w:t>
      </w:r>
    </w:p>
    <w:p w14:paraId="75123230" w14:textId="77777777" w:rsidR="009E1779" w:rsidRDefault="009E1779" w:rsidP="009E1779">
      <w:pPr>
        <w:pStyle w:val="PL"/>
      </w:pPr>
      <w:r>
        <w:t xml:space="preserve">          application/json:</w:t>
      </w:r>
    </w:p>
    <w:p w14:paraId="561C4F80" w14:textId="77777777" w:rsidR="009E1779" w:rsidRDefault="009E1779" w:rsidP="009E1779">
      <w:pPr>
        <w:pStyle w:val="PL"/>
      </w:pPr>
      <w:r>
        <w:t xml:space="preserve">            schema:</w:t>
      </w:r>
    </w:p>
    <w:p w14:paraId="1722C947" w14:textId="77777777" w:rsidR="009E1779" w:rsidRDefault="009E1779" w:rsidP="009E1779">
      <w:pPr>
        <w:pStyle w:val="PL"/>
      </w:pPr>
      <w:r>
        <w:t xml:space="preserve">              $ref: '#/components/schemas/AnalyticsSubscriptionsTransfer'</w:t>
      </w:r>
    </w:p>
    <w:p w14:paraId="2C907239" w14:textId="77777777" w:rsidR="009E1779" w:rsidRDefault="009E1779" w:rsidP="009E1779">
      <w:pPr>
        <w:pStyle w:val="PL"/>
      </w:pPr>
      <w:r>
        <w:t xml:space="preserve">      parameters:</w:t>
      </w:r>
    </w:p>
    <w:p w14:paraId="3C7ACED9" w14:textId="77777777" w:rsidR="009E1779" w:rsidRDefault="009E1779" w:rsidP="009E1779">
      <w:pPr>
        <w:pStyle w:val="PL"/>
      </w:pPr>
      <w:r>
        <w:t xml:space="preserve">        - name: transferId</w:t>
      </w:r>
    </w:p>
    <w:p w14:paraId="4E5E2203" w14:textId="77777777" w:rsidR="009E1779" w:rsidRDefault="009E1779" w:rsidP="009E1779">
      <w:pPr>
        <w:pStyle w:val="PL"/>
      </w:pPr>
      <w:r>
        <w:t xml:space="preserve">          in: path</w:t>
      </w:r>
    </w:p>
    <w:p w14:paraId="0C4BBC5D" w14:textId="77777777" w:rsidR="009E1779" w:rsidRDefault="009E1779" w:rsidP="009E1779">
      <w:pPr>
        <w:pStyle w:val="PL"/>
      </w:pPr>
      <w:r>
        <w:t xml:space="preserve">          description: String identifying a request for an analytics subscription transfer to the Nnwdaf_EventsSubscription Service</w:t>
      </w:r>
    </w:p>
    <w:p w14:paraId="5085E525" w14:textId="77777777" w:rsidR="009E1779" w:rsidRDefault="009E1779" w:rsidP="009E1779">
      <w:pPr>
        <w:pStyle w:val="PL"/>
      </w:pPr>
      <w:r>
        <w:t xml:space="preserve">          required: true</w:t>
      </w:r>
    </w:p>
    <w:p w14:paraId="3BB4A079" w14:textId="77777777" w:rsidR="009E1779" w:rsidRDefault="009E1779" w:rsidP="009E1779">
      <w:pPr>
        <w:pStyle w:val="PL"/>
      </w:pPr>
      <w:r>
        <w:t xml:space="preserve">          schema:</w:t>
      </w:r>
    </w:p>
    <w:p w14:paraId="1B7D083E" w14:textId="77777777" w:rsidR="009E1779" w:rsidRDefault="009E1779" w:rsidP="009E1779">
      <w:pPr>
        <w:pStyle w:val="PL"/>
      </w:pPr>
      <w:r>
        <w:t xml:space="preserve">            type: string</w:t>
      </w:r>
    </w:p>
    <w:p w14:paraId="26B1F48A" w14:textId="77777777" w:rsidR="009E1779" w:rsidRDefault="009E1779" w:rsidP="009E1779">
      <w:pPr>
        <w:pStyle w:val="PL"/>
      </w:pPr>
      <w:r>
        <w:t xml:space="preserve">      responses:</w:t>
      </w:r>
    </w:p>
    <w:p w14:paraId="13FF0696" w14:textId="77777777" w:rsidR="009E1779" w:rsidRDefault="009E1779" w:rsidP="009E1779">
      <w:pPr>
        <w:pStyle w:val="PL"/>
      </w:pPr>
      <w:r>
        <w:t xml:space="preserve">        '204':</w:t>
      </w:r>
    </w:p>
    <w:p w14:paraId="39AC61AA" w14:textId="77777777" w:rsidR="009E1779" w:rsidRDefault="009E1779" w:rsidP="009E1779">
      <w:pPr>
        <w:pStyle w:val="PL"/>
      </w:pPr>
      <w:r>
        <w:t xml:space="preserve">          description: The Individual NWDAF Event Subscription Transfer resource was modified successfully.</w:t>
      </w:r>
    </w:p>
    <w:p w14:paraId="252B80F0" w14:textId="77777777" w:rsidR="009E1779" w:rsidRDefault="009E1779" w:rsidP="009E1779">
      <w:pPr>
        <w:pStyle w:val="PL"/>
        <w:rPr>
          <w:noProof w:val="0"/>
        </w:rPr>
      </w:pPr>
      <w:r>
        <w:rPr>
          <w:noProof w:val="0"/>
        </w:rPr>
        <w:t xml:space="preserve">        '307':</w:t>
      </w:r>
    </w:p>
    <w:p w14:paraId="10FE4A49" w14:textId="77777777" w:rsidR="009E1779" w:rsidRDefault="009E1779" w:rsidP="009E1779">
      <w:pPr>
        <w:pStyle w:val="PL"/>
      </w:pPr>
      <w:r>
        <w:t xml:space="preserve">          $ref: 'TS29571_CommonData.yaml#/components/responses/307'</w:t>
      </w:r>
    </w:p>
    <w:p w14:paraId="067496DC" w14:textId="77777777" w:rsidR="009E1779" w:rsidRDefault="009E1779" w:rsidP="009E1779">
      <w:pPr>
        <w:pStyle w:val="PL"/>
        <w:rPr>
          <w:noProof w:val="0"/>
        </w:rPr>
      </w:pPr>
      <w:r>
        <w:rPr>
          <w:noProof w:val="0"/>
        </w:rPr>
        <w:t xml:space="preserve">        '308':</w:t>
      </w:r>
    </w:p>
    <w:p w14:paraId="41CC1C36" w14:textId="77777777" w:rsidR="009E1779" w:rsidRDefault="009E1779" w:rsidP="009E1779">
      <w:pPr>
        <w:pStyle w:val="PL"/>
      </w:pPr>
      <w:r>
        <w:t xml:space="preserve">          $ref: 'TS29571_CommonData.yaml#/components/responses/308'</w:t>
      </w:r>
    </w:p>
    <w:p w14:paraId="4E63167D" w14:textId="77777777" w:rsidR="009E1779" w:rsidRDefault="009E1779" w:rsidP="009E1779">
      <w:pPr>
        <w:pStyle w:val="PL"/>
      </w:pPr>
      <w:r>
        <w:t xml:space="preserve">        '400':</w:t>
      </w:r>
    </w:p>
    <w:p w14:paraId="4A628F34" w14:textId="77777777" w:rsidR="009E1779" w:rsidRDefault="009E1779" w:rsidP="009E1779">
      <w:pPr>
        <w:pStyle w:val="PL"/>
      </w:pPr>
      <w:r>
        <w:t xml:space="preserve">          $ref: 'TS29571_CommonData.yaml#/components/responses/400'</w:t>
      </w:r>
    </w:p>
    <w:p w14:paraId="421C96E8" w14:textId="77777777" w:rsidR="009E1779" w:rsidRDefault="009E1779" w:rsidP="009E1779">
      <w:pPr>
        <w:pStyle w:val="PL"/>
      </w:pPr>
      <w:r>
        <w:t xml:space="preserve">        '401':</w:t>
      </w:r>
    </w:p>
    <w:p w14:paraId="5DD61407" w14:textId="77777777" w:rsidR="009E1779" w:rsidRDefault="009E1779" w:rsidP="009E1779">
      <w:pPr>
        <w:pStyle w:val="PL"/>
      </w:pPr>
      <w:r>
        <w:t xml:space="preserve">          $ref: 'TS29571_CommonData.yaml#/components/responses/401'</w:t>
      </w:r>
    </w:p>
    <w:p w14:paraId="78CB30E6" w14:textId="77777777" w:rsidR="009E1779" w:rsidRDefault="009E1779" w:rsidP="009E1779">
      <w:pPr>
        <w:pStyle w:val="PL"/>
        <w:rPr>
          <w:rFonts w:eastAsia="等线"/>
        </w:rPr>
      </w:pPr>
      <w:r>
        <w:rPr>
          <w:rFonts w:eastAsia="等线"/>
        </w:rPr>
        <w:t xml:space="preserve">        '403':</w:t>
      </w:r>
    </w:p>
    <w:p w14:paraId="261FD806" w14:textId="77777777" w:rsidR="009E1779" w:rsidRDefault="009E1779" w:rsidP="009E1779">
      <w:pPr>
        <w:pStyle w:val="PL"/>
        <w:rPr>
          <w:rFonts w:eastAsia="等线"/>
        </w:rPr>
      </w:pPr>
      <w:r>
        <w:rPr>
          <w:rFonts w:eastAsia="等线"/>
        </w:rPr>
        <w:t xml:space="preserve">          $ref: 'TS29571_CommonData.yaml#/components/responses/403'</w:t>
      </w:r>
    </w:p>
    <w:p w14:paraId="2EAF2A62" w14:textId="77777777" w:rsidR="009E1779" w:rsidRDefault="009E1779" w:rsidP="009E1779">
      <w:pPr>
        <w:pStyle w:val="PL"/>
        <w:rPr>
          <w:rFonts w:eastAsia="宋体"/>
        </w:rPr>
      </w:pPr>
      <w:r>
        <w:t xml:space="preserve">        '404':</w:t>
      </w:r>
    </w:p>
    <w:p w14:paraId="10F9C107" w14:textId="77777777" w:rsidR="009E1779" w:rsidRDefault="009E1779" w:rsidP="009E1779">
      <w:pPr>
        <w:pStyle w:val="PL"/>
      </w:pPr>
      <w:r>
        <w:t xml:space="preserve">          $ref: 'TS29571_CommonData.yaml#/components/responses/404'</w:t>
      </w:r>
    </w:p>
    <w:p w14:paraId="586EF1B3" w14:textId="77777777" w:rsidR="009E1779" w:rsidRDefault="009E1779" w:rsidP="009E1779">
      <w:pPr>
        <w:pStyle w:val="PL"/>
      </w:pPr>
      <w:r>
        <w:t xml:space="preserve">        '411':</w:t>
      </w:r>
    </w:p>
    <w:p w14:paraId="333B36CC" w14:textId="77777777" w:rsidR="009E1779" w:rsidRDefault="009E1779" w:rsidP="009E1779">
      <w:pPr>
        <w:pStyle w:val="PL"/>
      </w:pPr>
      <w:r>
        <w:t xml:space="preserve">          $ref: 'TS29571_CommonData.yaml#/components/responses/411'</w:t>
      </w:r>
    </w:p>
    <w:p w14:paraId="01B1F0A0" w14:textId="77777777" w:rsidR="009E1779" w:rsidRDefault="009E1779" w:rsidP="009E1779">
      <w:pPr>
        <w:pStyle w:val="PL"/>
      </w:pPr>
      <w:r>
        <w:t xml:space="preserve">        '413':</w:t>
      </w:r>
    </w:p>
    <w:p w14:paraId="2268ECAA" w14:textId="77777777" w:rsidR="009E1779" w:rsidRDefault="009E1779" w:rsidP="009E1779">
      <w:pPr>
        <w:pStyle w:val="PL"/>
      </w:pPr>
      <w:r>
        <w:t xml:space="preserve">          $ref: 'TS29571_CommonData.yaml#/components/responses/413'</w:t>
      </w:r>
    </w:p>
    <w:p w14:paraId="2E4BF4A0" w14:textId="77777777" w:rsidR="009E1779" w:rsidRDefault="009E1779" w:rsidP="009E1779">
      <w:pPr>
        <w:pStyle w:val="PL"/>
      </w:pPr>
      <w:r>
        <w:t xml:space="preserve">        '415':</w:t>
      </w:r>
    </w:p>
    <w:p w14:paraId="32F477D1" w14:textId="77777777" w:rsidR="009E1779" w:rsidRDefault="009E1779" w:rsidP="009E1779">
      <w:pPr>
        <w:pStyle w:val="PL"/>
      </w:pPr>
      <w:r>
        <w:t xml:space="preserve">          $ref: 'TS29571_CommonData.yaml#/components/responses/415'</w:t>
      </w:r>
    </w:p>
    <w:p w14:paraId="67A550A9" w14:textId="77777777" w:rsidR="009E1779" w:rsidRDefault="009E1779" w:rsidP="009E1779">
      <w:pPr>
        <w:pStyle w:val="PL"/>
        <w:rPr>
          <w:rFonts w:eastAsia="等线"/>
        </w:rPr>
      </w:pPr>
      <w:r>
        <w:rPr>
          <w:rFonts w:eastAsia="等线"/>
        </w:rPr>
        <w:t xml:space="preserve">        '429':</w:t>
      </w:r>
    </w:p>
    <w:p w14:paraId="4C144507" w14:textId="77777777" w:rsidR="009E1779" w:rsidRDefault="009E1779" w:rsidP="009E1779">
      <w:pPr>
        <w:pStyle w:val="PL"/>
        <w:rPr>
          <w:rFonts w:eastAsia="等线"/>
        </w:rPr>
      </w:pPr>
      <w:r>
        <w:rPr>
          <w:rFonts w:eastAsia="等线"/>
        </w:rPr>
        <w:t xml:space="preserve">          $ref: 'TS29571_CommonData.yaml#/components/responses/429'</w:t>
      </w:r>
    </w:p>
    <w:p w14:paraId="40A8EB05" w14:textId="77777777" w:rsidR="009E1779" w:rsidRDefault="009E1779" w:rsidP="009E1779">
      <w:pPr>
        <w:pStyle w:val="PL"/>
        <w:rPr>
          <w:rFonts w:eastAsia="宋体"/>
        </w:rPr>
      </w:pPr>
      <w:r>
        <w:t xml:space="preserve">        '500':</w:t>
      </w:r>
    </w:p>
    <w:p w14:paraId="2B4CF19D" w14:textId="77777777" w:rsidR="009E1779" w:rsidRDefault="009E1779" w:rsidP="009E1779">
      <w:pPr>
        <w:pStyle w:val="PL"/>
      </w:pPr>
      <w:r>
        <w:t xml:space="preserve">          $ref: 'TS29571_CommonData.yaml#/components/responses/500'</w:t>
      </w:r>
    </w:p>
    <w:p w14:paraId="41DDE2DC" w14:textId="77777777" w:rsidR="009E1779" w:rsidRDefault="009E1779" w:rsidP="009E1779">
      <w:pPr>
        <w:pStyle w:val="PL"/>
      </w:pPr>
      <w:r>
        <w:t xml:space="preserve">        '501':</w:t>
      </w:r>
    </w:p>
    <w:p w14:paraId="7854EF0E" w14:textId="77777777" w:rsidR="009E1779" w:rsidRDefault="009E1779" w:rsidP="009E1779">
      <w:pPr>
        <w:pStyle w:val="PL"/>
      </w:pPr>
      <w:r>
        <w:t xml:space="preserve">          $ref: 'TS29571_CommonData.yaml#/components/responses/501'</w:t>
      </w:r>
    </w:p>
    <w:p w14:paraId="6D63E3D2" w14:textId="77777777" w:rsidR="009E1779" w:rsidRDefault="009E1779" w:rsidP="009E1779">
      <w:pPr>
        <w:pStyle w:val="PL"/>
      </w:pPr>
      <w:r>
        <w:t xml:space="preserve">        '503':</w:t>
      </w:r>
    </w:p>
    <w:p w14:paraId="2C27D352" w14:textId="77777777" w:rsidR="009E1779" w:rsidRDefault="009E1779" w:rsidP="009E1779">
      <w:pPr>
        <w:pStyle w:val="PL"/>
      </w:pPr>
      <w:r>
        <w:t xml:space="preserve">          $ref: 'TS29571_CommonData.yaml#/components/responses/503'</w:t>
      </w:r>
    </w:p>
    <w:p w14:paraId="0EE2B726" w14:textId="77777777" w:rsidR="009E1779" w:rsidRDefault="009E1779" w:rsidP="009E1779">
      <w:pPr>
        <w:pStyle w:val="PL"/>
      </w:pPr>
      <w:r>
        <w:t xml:space="preserve">        default:</w:t>
      </w:r>
    </w:p>
    <w:p w14:paraId="2A98F5C9" w14:textId="77777777" w:rsidR="009E1779" w:rsidRDefault="009E1779" w:rsidP="009E1779">
      <w:pPr>
        <w:pStyle w:val="PL"/>
      </w:pPr>
      <w:r>
        <w:t xml:space="preserve">          $ref: 'TS29571_CommonData.yaml#/components/responses/default'</w:t>
      </w:r>
    </w:p>
    <w:p w14:paraId="4919F6B6" w14:textId="77777777" w:rsidR="009E1779" w:rsidRDefault="009E1779" w:rsidP="009E1779">
      <w:pPr>
        <w:pStyle w:val="PL"/>
      </w:pPr>
      <w:r>
        <w:t>components:</w:t>
      </w:r>
    </w:p>
    <w:p w14:paraId="041A8408" w14:textId="77777777" w:rsidR="009E1779" w:rsidRDefault="009E1779" w:rsidP="009E1779">
      <w:pPr>
        <w:pStyle w:val="PL"/>
        <w:rPr>
          <w:rFonts w:eastAsia="等线"/>
          <w:lang w:val="en-US"/>
        </w:rPr>
      </w:pPr>
      <w:r>
        <w:rPr>
          <w:rFonts w:eastAsia="等线"/>
          <w:lang w:val="en-US"/>
        </w:rPr>
        <w:t xml:space="preserve">  securitySchemes:</w:t>
      </w:r>
    </w:p>
    <w:p w14:paraId="0847C734" w14:textId="77777777" w:rsidR="009E1779" w:rsidRDefault="009E1779" w:rsidP="009E1779">
      <w:pPr>
        <w:pStyle w:val="PL"/>
        <w:rPr>
          <w:rFonts w:eastAsia="等线"/>
          <w:lang w:val="en-US"/>
        </w:rPr>
      </w:pPr>
      <w:r>
        <w:rPr>
          <w:rFonts w:eastAsia="等线"/>
          <w:lang w:val="en-US"/>
        </w:rPr>
        <w:t xml:space="preserve">    oAuth2ClientCredentials:</w:t>
      </w:r>
    </w:p>
    <w:p w14:paraId="44B1D462" w14:textId="77777777" w:rsidR="009E1779" w:rsidRDefault="009E1779" w:rsidP="009E1779">
      <w:pPr>
        <w:pStyle w:val="PL"/>
        <w:rPr>
          <w:rFonts w:eastAsia="等线"/>
          <w:lang w:val="en-US"/>
        </w:rPr>
      </w:pPr>
      <w:r>
        <w:rPr>
          <w:rFonts w:eastAsia="等线"/>
          <w:lang w:val="en-US"/>
        </w:rPr>
        <w:t xml:space="preserve">      type: oauth2</w:t>
      </w:r>
    </w:p>
    <w:p w14:paraId="752D79CE" w14:textId="77777777" w:rsidR="009E1779" w:rsidRDefault="009E1779" w:rsidP="009E1779">
      <w:pPr>
        <w:pStyle w:val="PL"/>
        <w:rPr>
          <w:rFonts w:eastAsia="等线"/>
          <w:lang w:val="en-US"/>
        </w:rPr>
      </w:pPr>
      <w:r>
        <w:rPr>
          <w:rFonts w:eastAsia="等线"/>
          <w:lang w:val="en-US"/>
        </w:rPr>
        <w:t xml:space="preserve">      flows:</w:t>
      </w:r>
    </w:p>
    <w:p w14:paraId="6CA6DB9B" w14:textId="77777777" w:rsidR="009E1779" w:rsidRDefault="009E1779" w:rsidP="009E1779">
      <w:pPr>
        <w:pStyle w:val="PL"/>
        <w:rPr>
          <w:rFonts w:eastAsia="等线"/>
          <w:lang w:val="en-US"/>
        </w:rPr>
      </w:pPr>
      <w:r>
        <w:rPr>
          <w:rFonts w:eastAsia="等线"/>
          <w:lang w:val="en-US"/>
        </w:rPr>
        <w:t xml:space="preserve">        clientCredentials:</w:t>
      </w:r>
    </w:p>
    <w:p w14:paraId="5843A83E" w14:textId="77777777" w:rsidR="009E1779" w:rsidRDefault="009E1779" w:rsidP="009E1779">
      <w:pPr>
        <w:pStyle w:val="PL"/>
        <w:rPr>
          <w:rFonts w:eastAsia="等线"/>
          <w:lang w:val="en-US"/>
        </w:rPr>
      </w:pPr>
      <w:r>
        <w:rPr>
          <w:rFonts w:eastAsia="等线"/>
          <w:lang w:val="en-US"/>
        </w:rPr>
        <w:t xml:space="preserve">          tokenUrl: '{nrfApiRoot}/oauth2/token'</w:t>
      </w:r>
    </w:p>
    <w:p w14:paraId="369A31C2" w14:textId="77777777" w:rsidR="009E1779" w:rsidRDefault="009E1779" w:rsidP="009E1779">
      <w:pPr>
        <w:pStyle w:val="PL"/>
        <w:rPr>
          <w:rFonts w:eastAsia="等线"/>
          <w:lang w:val="en-US"/>
        </w:rPr>
      </w:pPr>
      <w:r>
        <w:rPr>
          <w:rFonts w:eastAsia="等线"/>
          <w:lang w:val="en-US"/>
        </w:rPr>
        <w:t xml:space="preserve">          scopes:</w:t>
      </w:r>
    </w:p>
    <w:p w14:paraId="5473B425" w14:textId="77777777" w:rsidR="009E1779" w:rsidRDefault="009E1779" w:rsidP="009E1779">
      <w:pPr>
        <w:pStyle w:val="PL"/>
        <w:rPr>
          <w:rFonts w:eastAsia="等线"/>
          <w:lang w:val="en-US"/>
        </w:rPr>
      </w:pPr>
      <w:r>
        <w:rPr>
          <w:rFonts w:eastAsia="等线"/>
          <w:lang w:val="en-US"/>
        </w:rPr>
        <w:t xml:space="preserve">            </w:t>
      </w:r>
      <w:r>
        <w:rPr>
          <w:rFonts w:eastAsia="等线"/>
        </w:rPr>
        <w:t>nnwdaf-eventssubscription</w:t>
      </w:r>
      <w:r>
        <w:rPr>
          <w:rFonts w:eastAsia="等线"/>
          <w:lang w:val="en-US"/>
        </w:rPr>
        <w:t xml:space="preserve">: Access to the </w:t>
      </w:r>
      <w:r>
        <w:rPr>
          <w:rFonts w:eastAsia="等线"/>
        </w:rPr>
        <w:t>Nnwdaf_EventsSubscription</w:t>
      </w:r>
      <w:r>
        <w:rPr>
          <w:rFonts w:eastAsia="等线"/>
          <w:lang w:val="en-US"/>
        </w:rPr>
        <w:t xml:space="preserve"> API</w:t>
      </w:r>
    </w:p>
    <w:p w14:paraId="75D2D305" w14:textId="77777777" w:rsidR="009E1779" w:rsidRDefault="009E1779" w:rsidP="009E1779">
      <w:pPr>
        <w:pStyle w:val="PL"/>
        <w:rPr>
          <w:rFonts w:eastAsia="宋体"/>
        </w:rPr>
      </w:pPr>
      <w:r>
        <w:t xml:space="preserve">  schemas:</w:t>
      </w:r>
    </w:p>
    <w:p w14:paraId="33F65004" w14:textId="77777777" w:rsidR="009E1779" w:rsidRDefault="009E1779" w:rsidP="009E1779">
      <w:pPr>
        <w:pStyle w:val="PL"/>
      </w:pPr>
      <w:r>
        <w:t xml:space="preserve">    NnwdafEventsSubscription:</w:t>
      </w:r>
    </w:p>
    <w:p w14:paraId="0B688432" w14:textId="77777777" w:rsidR="009E1779" w:rsidRDefault="009E1779" w:rsidP="009E1779">
      <w:pPr>
        <w:pStyle w:val="PL"/>
      </w:pPr>
      <w:r>
        <w:t xml:space="preserve">      description: Represents an Individual NWDAF Event Subscription resource.</w:t>
      </w:r>
    </w:p>
    <w:p w14:paraId="43A4245E" w14:textId="77777777" w:rsidR="009E1779" w:rsidRDefault="009E1779" w:rsidP="009E1779">
      <w:pPr>
        <w:pStyle w:val="PL"/>
      </w:pPr>
      <w:r>
        <w:t xml:space="preserve">      type: object</w:t>
      </w:r>
    </w:p>
    <w:p w14:paraId="0B13F874" w14:textId="77777777" w:rsidR="009E1779" w:rsidRDefault="009E1779" w:rsidP="009E1779">
      <w:pPr>
        <w:pStyle w:val="PL"/>
      </w:pPr>
      <w:r>
        <w:t xml:space="preserve">      properties:</w:t>
      </w:r>
    </w:p>
    <w:p w14:paraId="182F2680" w14:textId="77777777" w:rsidR="009E1779" w:rsidRDefault="009E1779" w:rsidP="009E1779">
      <w:pPr>
        <w:pStyle w:val="PL"/>
      </w:pPr>
      <w:r>
        <w:t xml:space="preserve">        eventSubscriptions:</w:t>
      </w:r>
    </w:p>
    <w:p w14:paraId="63E4C45B" w14:textId="77777777" w:rsidR="009E1779" w:rsidRDefault="009E1779" w:rsidP="009E1779">
      <w:pPr>
        <w:pStyle w:val="PL"/>
      </w:pPr>
      <w:r>
        <w:t xml:space="preserve">          type: array</w:t>
      </w:r>
    </w:p>
    <w:p w14:paraId="5A4DB850" w14:textId="77777777" w:rsidR="009E1779" w:rsidRDefault="009E1779" w:rsidP="009E1779">
      <w:pPr>
        <w:pStyle w:val="PL"/>
      </w:pPr>
      <w:r>
        <w:t xml:space="preserve">          items:</w:t>
      </w:r>
    </w:p>
    <w:p w14:paraId="72A4CC6C" w14:textId="77777777" w:rsidR="009E1779" w:rsidRDefault="009E1779" w:rsidP="009E1779">
      <w:pPr>
        <w:pStyle w:val="PL"/>
      </w:pPr>
      <w:r>
        <w:t xml:space="preserve">            $ref: '#/components/schemas/EventSubscription'</w:t>
      </w:r>
    </w:p>
    <w:p w14:paraId="374332A3" w14:textId="77777777" w:rsidR="009E1779" w:rsidRDefault="009E1779" w:rsidP="009E1779">
      <w:pPr>
        <w:pStyle w:val="PL"/>
      </w:pPr>
      <w:r>
        <w:t xml:space="preserve">          minItems: 1</w:t>
      </w:r>
    </w:p>
    <w:p w14:paraId="27FA642B" w14:textId="77777777" w:rsidR="009E1779" w:rsidRDefault="009E1779" w:rsidP="009E1779">
      <w:pPr>
        <w:pStyle w:val="PL"/>
      </w:pPr>
      <w:r>
        <w:t xml:space="preserve">          description: Subscribed events</w:t>
      </w:r>
    </w:p>
    <w:p w14:paraId="4BE18E00" w14:textId="77777777" w:rsidR="009E1779" w:rsidRDefault="009E1779" w:rsidP="009E1779">
      <w:pPr>
        <w:pStyle w:val="PL"/>
      </w:pPr>
      <w:r>
        <w:t xml:space="preserve">        evtReq:</w:t>
      </w:r>
    </w:p>
    <w:p w14:paraId="271181AC" w14:textId="77777777" w:rsidR="009E1779" w:rsidRDefault="009E1779" w:rsidP="009E1779">
      <w:pPr>
        <w:pStyle w:val="PL"/>
      </w:pPr>
      <w:r>
        <w:t xml:space="preserve">          $ref: 'TS29523_Npcf_EventExposure.yaml#/components/schemas/ReportingInformation'</w:t>
      </w:r>
    </w:p>
    <w:p w14:paraId="65A87DFF" w14:textId="77777777" w:rsidR="009E1779" w:rsidRDefault="009E1779" w:rsidP="009E1779">
      <w:pPr>
        <w:pStyle w:val="PL"/>
      </w:pPr>
      <w:r>
        <w:t xml:space="preserve">        notificationURI:</w:t>
      </w:r>
    </w:p>
    <w:p w14:paraId="0BF689AA" w14:textId="77777777" w:rsidR="009E1779" w:rsidRDefault="009E1779" w:rsidP="009E1779">
      <w:pPr>
        <w:pStyle w:val="PL"/>
      </w:pPr>
      <w:r>
        <w:t xml:space="preserve">          $ref: 'TS29571_CommonData.yaml#/components/schemas/Uri'</w:t>
      </w:r>
    </w:p>
    <w:p w14:paraId="0C0BF310" w14:textId="77777777" w:rsidR="009E1779" w:rsidRDefault="009E1779" w:rsidP="009E1779">
      <w:pPr>
        <w:pStyle w:val="PL"/>
      </w:pPr>
      <w:r>
        <w:lastRenderedPageBreak/>
        <w:t xml:space="preserve">        supportedFeatures:</w:t>
      </w:r>
    </w:p>
    <w:p w14:paraId="4178580C" w14:textId="77777777" w:rsidR="009E1779" w:rsidRDefault="009E1779" w:rsidP="009E1779">
      <w:pPr>
        <w:pStyle w:val="PL"/>
      </w:pPr>
      <w:r>
        <w:t xml:space="preserve">          $ref: 'TS29571_CommonData.yaml#/components/schemas/SupportedFeatures'</w:t>
      </w:r>
    </w:p>
    <w:p w14:paraId="40D696C8" w14:textId="77777777" w:rsidR="009E1779" w:rsidRDefault="009E1779" w:rsidP="009E1779">
      <w:pPr>
        <w:pStyle w:val="PL"/>
      </w:pPr>
      <w:r>
        <w:t xml:space="preserve">        eventNotifications:</w:t>
      </w:r>
    </w:p>
    <w:p w14:paraId="03634902" w14:textId="77777777" w:rsidR="009E1779" w:rsidRDefault="009E1779" w:rsidP="009E1779">
      <w:pPr>
        <w:pStyle w:val="PL"/>
      </w:pPr>
      <w:r>
        <w:t xml:space="preserve">          type: array</w:t>
      </w:r>
    </w:p>
    <w:p w14:paraId="12F476BF" w14:textId="77777777" w:rsidR="009E1779" w:rsidRDefault="009E1779" w:rsidP="009E1779">
      <w:pPr>
        <w:pStyle w:val="PL"/>
      </w:pPr>
      <w:r>
        <w:t xml:space="preserve">          items:</w:t>
      </w:r>
    </w:p>
    <w:p w14:paraId="477C2686" w14:textId="77777777" w:rsidR="009E1779" w:rsidRDefault="009E1779" w:rsidP="009E1779">
      <w:pPr>
        <w:pStyle w:val="PL"/>
      </w:pPr>
      <w:r>
        <w:t xml:space="preserve">            $ref: '#/components/schemas/EventNotification'</w:t>
      </w:r>
    </w:p>
    <w:p w14:paraId="00DEB1CF" w14:textId="77777777" w:rsidR="009E1779" w:rsidRDefault="009E1779" w:rsidP="009E1779">
      <w:pPr>
        <w:pStyle w:val="PL"/>
      </w:pPr>
      <w:r>
        <w:t xml:space="preserve">          minItems: 1</w:t>
      </w:r>
    </w:p>
    <w:p w14:paraId="7A57FE7B" w14:textId="77777777" w:rsidR="009E1779" w:rsidRDefault="009E1779" w:rsidP="009E1779">
      <w:pPr>
        <w:pStyle w:val="PL"/>
      </w:pPr>
      <w:r>
        <w:t xml:space="preserve">        failEventReports:</w:t>
      </w:r>
    </w:p>
    <w:p w14:paraId="1CCA9BF0" w14:textId="77777777" w:rsidR="009E1779" w:rsidRDefault="009E1779" w:rsidP="009E1779">
      <w:pPr>
        <w:pStyle w:val="PL"/>
      </w:pPr>
      <w:r>
        <w:t xml:space="preserve">          type: array</w:t>
      </w:r>
    </w:p>
    <w:p w14:paraId="23CD10BE" w14:textId="77777777" w:rsidR="009E1779" w:rsidRDefault="009E1779" w:rsidP="009E1779">
      <w:pPr>
        <w:pStyle w:val="PL"/>
      </w:pPr>
      <w:r>
        <w:t xml:space="preserve">          items:</w:t>
      </w:r>
    </w:p>
    <w:p w14:paraId="0D08189A" w14:textId="77777777" w:rsidR="009E1779" w:rsidRDefault="009E1779" w:rsidP="009E1779">
      <w:pPr>
        <w:pStyle w:val="PL"/>
      </w:pPr>
      <w:r>
        <w:t xml:space="preserve">            $ref: '#/components/schemas/FailureEventInfo'</w:t>
      </w:r>
    </w:p>
    <w:p w14:paraId="0AA47BAE" w14:textId="77777777" w:rsidR="009E1779" w:rsidRDefault="009E1779" w:rsidP="009E1779">
      <w:pPr>
        <w:pStyle w:val="PL"/>
      </w:pPr>
      <w:r>
        <w:t xml:space="preserve">          minItems: 1</w:t>
      </w:r>
    </w:p>
    <w:p w14:paraId="63296A5F" w14:textId="77777777" w:rsidR="009E1779" w:rsidRDefault="009E1779" w:rsidP="009E1779">
      <w:pPr>
        <w:pStyle w:val="PL"/>
      </w:pPr>
      <w:r>
        <w:t xml:space="preserve">        prevSub:</w:t>
      </w:r>
    </w:p>
    <w:p w14:paraId="46E2A623" w14:textId="77777777" w:rsidR="009E1779" w:rsidRDefault="009E1779" w:rsidP="009E1779">
      <w:pPr>
        <w:pStyle w:val="PL"/>
      </w:pPr>
      <w:r>
        <w:t xml:space="preserve">          $ref: 'TS29520_Nnwdaf_AnalyticsInfo.yaml#/components/schemas/SpecificAnalyticsSubscription'</w:t>
      </w:r>
    </w:p>
    <w:p w14:paraId="000C6E93" w14:textId="77777777" w:rsidR="009E1779" w:rsidRDefault="009E1779" w:rsidP="009E1779">
      <w:pPr>
        <w:pStyle w:val="PL"/>
      </w:pPr>
      <w:r>
        <w:t xml:space="preserve">        consNfInfo:</w:t>
      </w:r>
    </w:p>
    <w:p w14:paraId="77FAB96B" w14:textId="77777777" w:rsidR="009E1779" w:rsidRDefault="009E1779" w:rsidP="009E1779">
      <w:pPr>
        <w:pStyle w:val="PL"/>
      </w:pPr>
      <w:r>
        <w:t xml:space="preserve">          $ref: '#/components/schemas/ConsumerNfInformation'</w:t>
      </w:r>
    </w:p>
    <w:p w14:paraId="68A82AAB" w14:textId="77777777" w:rsidR="009E1779" w:rsidRDefault="009E1779" w:rsidP="009E1779">
      <w:pPr>
        <w:pStyle w:val="PL"/>
      </w:pPr>
      <w:r>
        <w:t xml:space="preserve">      required:</w:t>
      </w:r>
    </w:p>
    <w:p w14:paraId="1679BFDC" w14:textId="77777777" w:rsidR="009E1779" w:rsidRDefault="009E1779" w:rsidP="009E1779">
      <w:pPr>
        <w:pStyle w:val="PL"/>
      </w:pPr>
      <w:r>
        <w:t xml:space="preserve">        - eventSubscriptions</w:t>
      </w:r>
    </w:p>
    <w:p w14:paraId="57C21750" w14:textId="77777777" w:rsidR="009E1779" w:rsidRDefault="009E1779" w:rsidP="009E1779">
      <w:pPr>
        <w:pStyle w:val="PL"/>
      </w:pPr>
      <w:r>
        <w:t xml:space="preserve">    EventSubscription:</w:t>
      </w:r>
    </w:p>
    <w:p w14:paraId="4C054156" w14:textId="77777777" w:rsidR="009E1779" w:rsidRDefault="009E1779" w:rsidP="009E1779">
      <w:pPr>
        <w:pStyle w:val="PL"/>
      </w:pPr>
      <w:r>
        <w:t xml:space="preserve">      description: Represents a subscription to a single event.</w:t>
      </w:r>
    </w:p>
    <w:p w14:paraId="00A861F4" w14:textId="77777777" w:rsidR="009E1779" w:rsidRDefault="009E1779" w:rsidP="009E1779">
      <w:pPr>
        <w:pStyle w:val="PL"/>
      </w:pPr>
      <w:r>
        <w:t xml:space="preserve">      type: object</w:t>
      </w:r>
    </w:p>
    <w:p w14:paraId="56C27BB8" w14:textId="77777777" w:rsidR="009E1779" w:rsidRDefault="009E1779" w:rsidP="009E1779">
      <w:pPr>
        <w:pStyle w:val="PL"/>
      </w:pPr>
      <w:r>
        <w:t xml:space="preserve">      properties:</w:t>
      </w:r>
    </w:p>
    <w:p w14:paraId="7E1136E1" w14:textId="77777777" w:rsidR="009E1779" w:rsidRDefault="009E1779" w:rsidP="009E1779">
      <w:pPr>
        <w:pStyle w:val="PL"/>
      </w:pPr>
      <w:r>
        <w:t xml:space="preserve">        anySlice:</w:t>
      </w:r>
    </w:p>
    <w:p w14:paraId="757356C3" w14:textId="77777777" w:rsidR="009E1779" w:rsidRDefault="009E1779" w:rsidP="009E1779">
      <w:pPr>
        <w:pStyle w:val="PL"/>
      </w:pPr>
      <w:r>
        <w:t xml:space="preserve">          $ref: '#/components/schemas/AnySlice'</w:t>
      </w:r>
    </w:p>
    <w:p w14:paraId="64D46EF3" w14:textId="77777777" w:rsidR="009E1779" w:rsidRDefault="009E1779" w:rsidP="009E1779">
      <w:pPr>
        <w:pStyle w:val="PL"/>
      </w:pPr>
      <w:r>
        <w:t xml:space="preserve">        appIds:</w:t>
      </w:r>
    </w:p>
    <w:p w14:paraId="44B140B6" w14:textId="77777777" w:rsidR="009E1779" w:rsidRDefault="009E1779" w:rsidP="009E1779">
      <w:pPr>
        <w:pStyle w:val="PL"/>
      </w:pPr>
      <w:r>
        <w:t xml:space="preserve">          type: array</w:t>
      </w:r>
    </w:p>
    <w:p w14:paraId="5F0C5730" w14:textId="77777777" w:rsidR="009E1779" w:rsidRDefault="009E1779" w:rsidP="009E1779">
      <w:pPr>
        <w:pStyle w:val="PL"/>
      </w:pPr>
      <w:r>
        <w:t xml:space="preserve">          items:</w:t>
      </w:r>
    </w:p>
    <w:p w14:paraId="7779BACE" w14:textId="77777777" w:rsidR="009E1779" w:rsidRDefault="009E1779" w:rsidP="009E1779">
      <w:pPr>
        <w:pStyle w:val="PL"/>
      </w:pPr>
      <w:r>
        <w:t xml:space="preserve">            $ref: 'TS29571_CommonData.yaml#/components/schemas/ApplicationId'</w:t>
      </w:r>
    </w:p>
    <w:p w14:paraId="14006008" w14:textId="77777777" w:rsidR="009E1779" w:rsidRDefault="009E1779" w:rsidP="009E1779">
      <w:pPr>
        <w:pStyle w:val="PL"/>
      </w:pPr>
      <w:r>
        <w:t xml:space="preserve">          minItems: 1</w:t>
      </w:r>
    </w:p>
    <w:p w14:paraId="6D70DBA9" w14:textId="77777777" w:rsidR="009E1779" w:rsidRDefault="009E1779" w:rsidP="009E1779">
      <w:pPr>
        <w:pStyle w:val="PL"/>
      </w:pPr>
      <w:r>
        <w:t xml:space="preserve">          description: Identification(s) of application to which the subscription applies.</w:t>
      </w:r>
    </w:p>
    <w:p w14:paraId="1DA7CA8C" w14:textId="77777777" w:rsidR="009E1779" w:rsidRDefault="009E1779" w:rsidP="009E1779">
      <w:pPr>
        <w:pStyle w:val="PL"/>
      </w:pPr>
      <w:r>
        <w:t xml:space="preserve">        dnns:</w:t>
      </w:r>
    </w:p>
    <w:p w14:paraId="491222EB" w14:textId="77777777" w:rsidR="009E1779" w:rsidRDefault="009E1779" w:rsidP="009E1779">
      <w:pPr>
        <w:pStyle w:val="PL"/>
      </w:pPr>
      <w:r>
        <w:t xml:space="preserve">          type: array</w:t>
      </w:r>
    </w:p>
    <w:p w14:paraId="57D264D7" w14:textId="77777777" w:rsidR="009E1779" w:rsidRDefault="009E1779" w:rsidP="009E1779">
      <w:pPr>
        <w:pStyle w:val="PL"/>
      </w:pPr>
      <w:r>
        <w:t xml:space="preserve">          items:</w:t>
      </w:r>
    </w:p>
    <w:p w14:paraId="3D737348" w14:textId="77777777" w:rsidR="009E1779" w:rsidRDefault="009E1779" w:rsidP="009E1779">
      <w:pPr>
        <w:pStyle w:val="PL"/>
      </w:pPr>
      <w:r>
        <w:t xml:space="preserve">            $ref: 'TS29571_CommonData.yaml#/components/schemas/Dnn'</w:t>
      </w:r>
    </w:p>
    <w:p w14:paraId="111A6F92" w14:textId="77777777" w:rsidR="009E1779" w:rsidRDefault="009E1779" w:rsidP="009E1779">
      <w:pPr>
        <w:pStyle w:val="PL"/>
      </w:pPr>
      <w:r>
        <w:t xml:space="preserve">          minItems: 1</w:t>
      </w:r>
    </w:p>
    <w:p w14:paraId="3E36E26C" w14:textId="77777777" w:rsidR="009E1779" w:rsidRDefault="009E1779" w:rsidP="009E1779">
      <w:pPr>
        <w:pStyle w:val="PL"/>
      </w:pPr>
      <w:r>
        <w:t xml:space="preserve">          description: Identification(s) of DNN to which the subscription applies.</w:t>
      </w:r>
    </w:p>
    <w:p w14:paraId="5A990D6B" w14:textId="77777777" w:rsidR="009E1779" w:rsidRDefault="009E1779" w:rsidP="009E1779">
      <w:pPr>
        <w:pStyle w:val="PL"/>
      </w:pPr>
      <w:r>
        <w:t xml:space="preserve">        dnais:</w:t>
      </w:r>
    </w:p>
    <w:p w14:paraId="3CA4A6F3" w14:textId="77777777" w:rsidR="009E1779" w:rsidRDefault="009E1779" w:rsidP="009E1779">
      <w:pPr>
        <w:pStyle w:val="PL"/>
      </w:pPr>
      <w:r>
        <w:t xml:space="preserve">          type: array</w:t>
      </w:r>
    </w:p>
    <w:p w14:paraId="13A59365" w14:textId="77777777" w:rsidR="009E1779" w:rsidRDefault="009E1779" w:rsidP="009E1779">
      <w:pPr>
        <w:pStyle w:val="PL"/>
      </w:pPr>
      <w:r>
        <w:t xml:space="preserve">          items:</w:t>
      </w:r>
    </w:p>
    <w:p w14:paraId="5214385F" w14:textId="77777777" w:rsidR="009E1779" w:rsidRDefault="009E1779" w:rsidP="009E1779">
      <w:pPr>
        <w:pStyle w:val="PL"/>
      </w:pPr>
      <w:r>
        <w:t xml:space="preserve">            $ref: 'TS29571_CommonData.yaml#/components/schemas/Dnai'</w:t>
      </w:r>
    </w:p>
    <w:p w14:paraId="6CC37491" w14:textId="77777777" w:rsidR="009E1779" w:rsidRDefault="009E1779" w:rsidP="009E1779">
      <w:pPr>
        <w:pStyle w:val="PL"/>
      </w:pPr>
      <w:r>
        <w:t xml:space="preserve">          minItems: 1</w:t>
      </w:r>
    </w:p>
    <w:p w14:paraId="215BD9A3" w14:textId="77777777" w:rsidR="009E1779" w:rsidRDefault="009E1779" w:rsidP="009E1779">
      <w:pPr>
        <w:pStyle w:val="PL"/>
      </w:pPr>
      <w:r>
        <w:t xml:space="preserve">        event:</w:t>
      </w:r>
    </w:p>
    <w:p w14:paraId="5BB8F889" w14:textId="77777777" w:rsidR="009E1779" w:rsidRDefault="009E1779" w:rsidP="009E1779">
      <w:pPr>
        <w:pStyle w:val="PL"/>
      </w:pPr>
      <w:r>
        <w:t xml:space="preserve">          $ref: '#/components/schemas/NwdafEvent'</w:t>
      </w:r>
    </w:p>
    <w:p w14:paraId="6223940E" w14:textId="77777777" w:rsidR="009E1779" w:rsidRDefault="009E1779" w:rsidP="009E1779">
      <w:pPr>
        <w:pStyle w:val="PL"/>
      </w:pPr>
      <w:r>
        <w:t xml:space="preserve">        extraReportReq:</w:t>
      </w:r>
    </w:p>
    <w:p w14:paraId="09F3D9B2" w14:textId="77777777" w:rsidR="009E1779" w:rsidRDefault="009E1779" w:rsidP="009E1779">
      <w:pPr>
        <w:pStyle w:val="PL"/>
      </w:pPr>
      <w:r>
        <w:t xml:space="preserve">          $ref: '#/components/schemas/EventReportingRequirement'</w:t>
      </w:r>
    </w:p>
    <w:p w14:paraId="6AF337C3" w14:textId="77777777" w:rsidR="009E1779" w:rsidRDefault="009E1779" w:rsidP="009E1779">
      <w:pPr>
        <w:pStyle w:val="PL"/>
      </w:pPr>
      <w:r>
        <w:t xml:space="preserve">        ladnDnns:</w:t>
      </w:r>
    </w:p>
    <w:p w14:paraId="0FAF133A" w14:textId="77777777" w:rsidR="009E1779" w:rsidRDefault="009E1779" w:rsidP="009E1779">
      <w:pPr>
        <w:pStyle w:val="PL"/>
      </w:pPr>
      <w:r>
        <w:t xml:space="preserve">          type: array</w:t>
      </w:r>
    </w:p>
    <w:p w14:paraId="4A815463" w14:textId="77777777" w:rsidR="009E1779" w:rsidRDefault="009E1779" w:rsidP="009E1779">
      <w:pPr>
        <w:pStyle w:val="PL"/>
      </w:pPr>
      <w:r>
        <w:t xml:space="preserve">          items:</w:t>
      </w:r>
    </w:p>
    <w:p w14:paraId="5E8F3C45" w14:textId="77777777" w:rsidR="009E1779" w:rsidRDefault="009E1779" w:rsidP="009E1779">
      <w:pPr>
        <w:pStyle w:val="PL"/>
      </w:pPr>
      <w:r>
        <w:t xml:space="preserve">            $ref: 'TS29571_CommonData.yaml#/components/schemas/Dnn'</w:t>
      </w:r>
    </w:p>
    <w:p w14:paraId="380808E5" w14:textId="77777777" w:rsidR="009E1779" w:rsidRDefault="009E1779" w:rsidP="009E1779">
      <w:pPr>
        <w:pStyle w:val="PL"/>
      </w:pPr>
      <w:r>
        <w:t xml:space="preserve">          minItems: 1</w:t>
      </w:r>
    </w:p>
    <w:p w14:paraId="274A0D43" w14:textId="77777777" w:rsidR="009E1779" w:rsidRDefault="009E1779" w:rsidP="009E1779">
      <w:pPr>
        <w:pStyle w:val="PL"/>
      </w:pPr>
      <w:r>
        <w:t xml:space="preserve">          description: Identification(s) of LADN DNN to indicate the LADN service area as the AOI.</w:t>
      </w:r>
    </w:p>
    <w:p w14:paraId="5EEB9589" w14:textId="77777777" w:rsidR="009E1779" w:rsidRDefault="009E1779" w:rsidP="009E1779">
      <w:pPr>
        <w:pStyle w:val="PL"/>
      </w:pPr>
      <w:r>
        <w:t xml:space="preserve">        loadLevelThreshold:</w:t>
      </w:r>
    </w:p>
    <w:p w14:paraId="0ED48C94" w14:textId="77777777" w:rsidR="009E1779" w:rsidRDefault="009E1779" w:rsidP="009E1779">
      <w:pPr>
        <w:pStyle w:val="PL"/>
      </w:pPr>
      <w:r>
        <w:t xml:space="preserve">          type: integer</w:t>
      </w:r>
    </w:p>
    <w:p w14:paraId="0B21BB26" w14:textId="77777777" w:rsidR="009E1779" w:rsidRDefault="009E1779" w:rsidP="009E1779">
      <w:pPr>
        <w:pStyle w:val="PL"/>
      </w:pPr>
      <w:r>
        <w:t xml:space="preserve">          description: Indicates that the NWDAF shall report the corresponding network slice load level to the NF service consumer where the load level of the network slice identified by snssais is reached.</w:t>
      </w:r>
    </w:p>
    <w:p w14:paraId="281548D1" w14:textId="77777777" w:rsidR="009E1779" w:rsidRDefault="009E1779" w:rsidP="009E1779">
      <w:pPr>
        <w:pStyle w:val="PL"/>
      </w:pPr>
      <w:r>
        <w:t xml:space="preserve">        notificationMethod:</w:t>
      </w:r>
    </w:p>
    <w:p w14:paraId="5397539D" w14:textId="77777777" w:rsidR="009E1779" w:rsidRDefault="009E1779" w:rsidP="009E1779">
      <w:pPr>
        <w:pStyle w:val="PL"/>
      </w:pPr>
      <w:r>
        <w:t xml:space="preserve">          $ref: '#/components/schemas/NotificationMethod'</w:t>
      </w:r>
    </w:p>
    <w:p w14:paraId="6F6F9822" w14:textId="77777777" w:rsidR="009E1779" w:rsidRDefault="009E1779" w:rsidP="009E1779">
      <w:pPr>
        <w:pStyle w:val="PL"/>
      </w:pPr>
      <w:r>
        <w:t xml:space="preserve">        matchingDir:</w:t>
      </w:r>
    </w:p>
    <w:p w14:paraId="272C31FC" w14:textId="77777777" w:rsidR="009E1779" w:rsidRDefault="009E1779" w:rsidP="009E1779">
      <w:pPr>
        <w:pStyle w:val="PL"/>
      </w:pPr>
      <w:r>
        <w:t xml:space="preserve">          $ref: '#/components/schemas/MatchingDirection'</w:t>
      </w:r>
    </w:p>
    <w:p w14:paraId="65865E18" w14:textId="77777777" w:rsidR="009E1779" w:rsidRDefault="009E1779" w:rsidP="009E1779">
      <w:pPr>
        <w:pStyle w:val="PL"/>
      </w:pPr>
      <w:r>
        <w:t xml:space="preserve">        nfLoadLvlThds:</w:t>
      </w:r>
    </w:p>
    <w:p w14:paraId="6ED4BED8" w14:textId="77777777" w:rsidR="009E1779" w:rsidRDefault="009E1779" w:rsidP="009E1779">
      <w:pPr>
        <w:pStyle w:val="PL"/>
      </w:pPr>
      <w:r>
        <w:t xml:space="preserve">          type: array</w:t>
      </w:r>
    </w:p>
    <w:p w14:paraId="72AA5588" w14:textId="77777777" w:rsidR="009E1779" w:rsidRDefault="009E1779" w:rsidP="009E1779">
      <w:pPr>
        <w:pStyle w:val="PL"/>
      </w:pPr>
      <w:r>
        <w:t xml:space="preserve">          items:</w:t>
      </w:r>
    </w:p>
    <w:p w14:paraId="0BA0465C" w14:textId="77777777" w:rsidR="009E1779" w:rsidRDefault="009E1779" w:rsidP="009E1779">
      <w:pPr>
        <w:pStyle w:val="PL"/>
      </w:pPr>
      <w:r>
        <w:t xml:space="preserve">            $ref: '#/components/schemas/ThresholdLevel'</w:t>
      </w:r>
    </w:p>
    <w:p w14:paraId="1EB7E5F4" w14:textId="77777777" w:rsidR="009E1779" w:rsidRDefault="009E1779" w:rsidP="009E1779">
      <w:pPr>
        <w:pStyle w:val="PL"/>
      </w:pPr>
      <w:r>
        <w:t xml:space="preserve">          minItems: 1</w:t>
      </w:r>
    </w:p>
    <w:p w14:paraId="0FFD93C4" w14:textId="77777777" w:rsidR="009E1779" w:rsidRDefault="009E1779" w:rsidP="009E1779">
      <w:pPr>
        <w:pStyle w:val="PL"/>
      </w:pPr>
      <w:r>
        <w:t xml:space="preserve">          description: Shall be supplied in order to start reporting when an average load level is reached.</w:t>
      </w:r>
    </w:p>
    <w:p w14:paraId="0E1A7CAE" w14:textId="77777777" w:rsidR="009E1779" w:rsidRDefault="009E1779" w:rsidP="009E1779">
      <w:pPr>
        <w:pStyle w:val="PL"/>
      </w:pPr>
      <w:r>
        <w:t xml:space="preserve">        nfInstanceIds:</w:t>
      </w:r>
    </w:p>
    <w:p w14:paraId="292DD4B6" w14:textId="77777777" w:rsidR="009E1779" w:rsidRDefault="009E1779" w:rsidP="009E1779">
      <w:pPr>
        <w:pStyle w:val="PL"/>
      </w:pPr>
      <w:r>
        <w:t xml:space="preserve">          type: array</w:t>
      </w:r>
    </w:p>
    <w:p w14:paraId="5E46181E" w14:textId="77777777" w:rsidR="009E1779" w:rsidRDefault="009E1779" w:rsidP="009E1779">
      <w:pPr>
        <w:pStyle w:val="PL"/>
      </w:pPr>
      <w:r>
        <w:t xml:space="preserve">          items:</w:t>
      </w:r>
    </w:p>
    <w:p w14:paraId="4218141C" w14:textId="77777777" w:rsidR="009E1779" w:rsidRDefault="009E1779" w:rsidP="009E1779">
      <w:pPr>
        <w:pStyle w:val="PL"/>
      </w:pPr>
      <w:r>
        <w:t xml:space="preserve">            $ref: 'TS29571_CommonData.yaml#/components/schemas/NfInstanceId'</w:t>
      </w:r>
    </w:p>
    <w:p w14:paraId="30C84E83" w14:textId="77777777" w:rsidR="009E1779" w:rsidRDefault="009E1779" w:rsidP="009E1779">
      <w:pPr>
        <w:pStyle w:val="PL"/>
      </w:pPr>
      <w:r>
        <w:t xml:space="preserve">          minItems: 1</w:t>
      </w:r>
    </w:p>
    <w:p w14:paraId="0F78D75A" w14:textId="77777777" w:rsidR="009E1779" w:rsidRDefault="009E1779" w:rsidP="009E1779">
      <w:pPr>
        <w:pStyle w:val="PL"/>
      </w:pPr>
      <w:r>
        <w:t xml:space="preserve">        nfSetIds:</w:t>
      </w:r>
    </w:p>
    <w:p w14:paraId="29EA506B" w14:textId="77777777" w:rsidR="009E1779" w:rsidRDefault="009E1779" w:rsidP="009E1779">
      <w:pPr>
        <w:pStyle w:val="PL"/>
      </w:pPr>
      <w:r>
        <w:t xml:space="preserve">          type: array</w:t>
      </w:r>
    </w:p>
    <w:p w14:paraId="1D1BDF9B" w14:textId="77777777" w:rsidR="009E1779" w:rsidRDefault="009E1779" w:rsidP="009E1779">
      <w:pPr>
        <w:pStyle w:val="PL"/>
      </w:pPr>
      <w:r>
        <w:t xml:space="preserve">          items:</w:t>
      </w:r>
    </w:p>
    <w:p w14:paraId="515E02C4" w14:textId="77777777" w:rsidR="009E1779" w:rsidRDefault="009E1779" w:rsidP="009E1779">
      <w:pPr>
        <w:pStyle w:val="PL"/>
      </w:pPr>
      <w:r>
        <w:t xml:space="preserve">            $ref: 'TS29571_CommonData.yaml#/components/schemas/NfSetId'</w:t>
      </w:r>
    </w:p>
    <w:p w14:paraId="1E9D01A8" w14:textId="77777777" w:rsidR="009E1779" w:rsidRDefault="009E1779" w:rsidP="009E1779">
      <w:pPr>
        <w:pStyle w:val="PL"/>
      </w:pPr>
      <w:r>
        <w:t xml:space="preserve">          minItems: 1</w:t>
      </w:r>
    </w:p>
    <w:p w14:paraId="08554574" w14:textId="77777777" w:rsidR="009E1779" w:rsidRDefault="009E1779" w:rsidP="009E1779">
      <w:pPr>
        <w:pStyle w:val="PL"/>
      </w:pPr>
      <w:r>
        <w:lastRenderedPageBreak/>
        <w:t xml:space="preserve">        nfTypes:</w:t>
      </w:r>
    </w:p>
    <w:p w14:paraId="4A562831" w14:textId="77777777" w:rsidR="009E1779" w:rsidRDefault="009E1779" w:rsidP="009E1779">
      <w:pPr>
        <w:pStyle w:val="PL"/>
      </w:pPr>
      <w:r>
        <w:t xml:space="preserve">          type: array</w:t>
      </w:r>
    </w:p>
    <w:p w14:paraId="6650AA5A" w14:textId="77777777" w:rsidR="009E1779" w:rsidRDefault="009E1779" w:rsidP="009E1779">
      <w:pPr>
        <w:pStyle w:val="PL"/>
      </w:pPr>
      <w:r>
        <w:t xml:space="preserve">          items:</w:t>
      </w:r>
    </w:p>
    <w:p w14:paraId="3FA434A2" w14:textId="77777777" w:rsidR="009E1779" w:rsidRDefault="009E1779" w:rsidP="009E1779">
      <w:pPr>
        <w:pStyle w:val="PL"/>
      </w:pPr>
      <w:r>
        <w:t xml:space="preserve">            $ref: 'TS29510_Nnrf_NFManagement.yaml#/components/schemas/NFType'</w:t>
      </w:r>
    </w:p>
    <w:p w14:paraId="198400F2" w14:textId="77777777" w:rsidR="009E1779" w:rsidRDefault="009E1779" w:rsidP="009E1779">
      <w:pPr>
        <w:pStyle w:val="PL"/>
      </w:pPr>
      <w:r>
        <w:t xml:space="preserve">          minItems: 1</w:t>
      </w:r>
    </w:p>
    <w:p w14:paraId="78251270" w14:textId="77777777" w:rsidR="009E1779" w:rsidRDefault="009E1779" w:rsidP="009E1779">
      <w:pPr>
        <w:pStyle w:val="PL"/>
      </w:pPr>
      <w:r>
        <w:t xml:space="preserve">        networkArea:</w:t>
      </w:r>
    </w:p>
    <w:p w14:paraId="41413A50" w14:textId="77777777" w:rsidR="009E1779" w:rsidRDefault="009E1779" w:rsidP="009E1779">
      <w:pPr>
        <w:pStyle w:val="PL"/>
      </w:pPr>
      <w:r>
        <w:t xml:space="preserve">          $ref: 'TS29554_Npcf_BDTPolicyControl.yaml#/components/schemas/NetworkAreaInfo'</w:t>
      </w:r>
    </w:p>
    <w:p w14:paraId="7E66F0FE" w14:textId="77777777" w:rsidR="009E1779" w:rsidRDefault="009E1779" w:rsidP="009E1779">
      <w:pPr>
        <w:pStyle w:val="PL"/>
      </w:pPr>
      <w:r>
        <w:t xml:space="preserve">        visitedAreas:</w:t>
      </w:r>
    </w:p>
    <w:p w14:paraId="4E38299F" w14:textId="77777777" w:rsidR="009E1779" w:rsidRDefault="009E1779" w:rsidP="009E1779">
      <w:pPr>
        <w:pStyle w:val="PL"/>
      </w:pPr>
      <w:r>
        <w:t xml:space="preserve">          type: array</w:t>
      </w:r>
    </w:p>
    <w:p w14:paraId="5BA1A196" w14:textId="77777777" w:rsidR="009E1779" w:rsidRDefault="009E1779" w:rsidP="009E1779">
      <w:pPr>
        <w:pStyle w:val="PL"/>
      </w:pPr>
      <w:r>
        <w:t xml:space="preserve">          items:</w:t>
      </w:r>
    </w:p>
    <w:p w14:paraId="62C0D5C0" w14:textId="77777777" w:rsidR="009E1779" w:rsidRDefault="009E1779" w:rsidP="009E1779">
      <w:pPr>
        <w:pStyle w:val="PL"/>
      </w:pPr>
      <w:r>
        <w:t xml:space="preserve">            $ref: 'TS29554_Npcf_BDTPolicyControl.yaml#/components/schemas/NetworkAreaInfo'</w:t>
      </w:r>
    </w:p>
    <w:p w14:paraId="1AD513EC" w14:textId="77777777" w:rsidR="009E1779" w:rsidRDefault="009E1779" w:rsidP="009E1779">
      <w:pPr>
        <w:pStyle w:val="PL"/>
      </w:pPr>
      <w:r>
        <w:t xml:space="preserve">          minItems: 1</w:t>
      </w:r>
    </w:p>
    <w:p w14:paraId="7B6A1128" w14:textId="77777777" w:rsidR="009E1779" w:rsidRDefault="009E1779" w:rsidP="009E1779">
      <w:pPr>
        <w:pStyle w:val="PL"/>
      </w:pPr>
      <w:r>
        <w:t xml:space="preserve">        maxTopAppUlNbr:</w:t>
      </w:r>
    </w:p>
    <w:p w14:paraId="2F21363A" w14:textId="77777777" w:rsidR="009E1779" w:rsidRDefault="009E1779" w:rsidP="009E1779">
      <w:pPr>
        <w:pStyle w:val="PL"/>
      </w:pPr>
      <w:r>
        <w:t xml:space="preserve">          $ref: 'TS29571_CommonData.yaml#/components/schemas/Uinteger'</w:t>
      </w:r>
    </w:p>
    <w:p w14:paraId="282A0AF1" w14:textId="77777777" w:rsidR="009E1779" w:rsidRDefault="009E1779" w:rsidP="009E1779">
      <w:pPr>
        <w:pStyle w:val="PL"/>
      </w:pPr>
      <w:r>
        <w:t xml:space="preserve">          description: Indicates the requested maximum number of top applications that contribute the most to the traffic in Uplink direction.</w:t>
      </w:r>
    </w:p>
    <w:p w14:paraId="6FF2780B" w14:textId="77777777" w:rsidR="009E1779" w:rsidRDefault="009E1779" w:rsidP="009E1779">
      <w:pPr>
        <w:pStyle w:val="PL"/>
      </w:pPr>
      <w:r>
        <w:t xml:space="preserve">        maxTopAppDlNbr:</w:t>
      </w:r>
    </w:p>
    <w:p w14:paraId="43F43C8D" w14:textId="77777777" w:rsidR="009E1779" w:rsidRDefault="009E1779" w:rsidP="009E1779">
      <w:pPr>
        <w:pStyle w:val="PL"/>
      </w:pPr>
      <w:r>
        <w:t xml:space="preserve">          $ref: 'TS29571_CommonData.yaml#/components/schemas/Uinteger'</w:t>
      </w:r>
    </w:p>
    <w:p w14:paraId="0BC3BF1F" w14:textId="77777777" w:rsidR="009E1779" w:rsidRDefault="009E1779" w:rsidP="009E1779">
      <w:pPr>
        <w:pStyle w:val="PL"/>
      </w:pPr>
      <w:r>
        <w:t xml:space="preserve">          description: Indicates the requested maximum number of top applications that contribute the most to the traffic in Downlink direction.</w:t>
      </w:r>
    </w:p>
    <w:p w14:paraId="6F87D031" w14:textId="77777777" w:rsidR="009E1779" w:rsidRDefault="009E1779" w:rsidP="009E1779">
      <w:pPr>
        <w:pStyle w:val="PL"/>
      </w:pPr>
      <w:r>
        <w:t xml:space="preserve">        nsiIdInfos:</w:t>
      </w:r>
    </w:p>
    <w:p w14:paraId="484AD007" w14:textId="77777777" w:rsidR="009E1779" w:rsidRDefault="009E1779" w:rsidP="009E1779">
      <w:pPr>
        <w:pStyle w:val="PL"/>
      </w:pPr>
      <w:r>
        <w:t xml:space="preserve">          type: array</w:t>
      </w:r>
    </w:p>
    <w:p w14:paraId="791B697E" w14:textId="77777777" w:rsidR="009E1779" w:rsidRDefault="009E1779" w:rsidP="009E1779">
      <w:pPr>
        <w:pStyle w:val="PL"/>
      </w:pPr>
      <w:r>
        <w:t xml:space="preserve">          items:</w:t>
      </w:r>
    </w:p>
    <w:p w14:paraId="2BAAF585" w14:textId="77777777" w:rsidR="009E1779" w:rsidRDefault="009E1779" w:rsidP="009E1779">
      <w:pPr>
        <w:pStyle w:val="PL"/>
      </w:pPr>
      <w:r>
        <w:t xml:space="preserve">            $ref: '#/components/schemas/NsiIdInfo'</w:t>
      </w:r>
    </w:p>
    <w:p w14:paraId="5899B4C6" w14:textId="77777777" w:rsidR="009E1779" w:rsidRDefault="009E1779" w:rsidP="009E1779">
      <w:pPr>
        <w:pStyle w:val="PL"/>
      </w:pPr>
      <w:r>
        <w:t xml:space="preserve">          minItems: 1</w:t>
      </w:r>
    </w:p>
    <w:p w14:paraId="1BB8F862" w14:textId="77777777" w:rsidR="009E1779" w:rsidRDefault="009E1779" w:rsidP="009E1779">
      <w:pPr>
        <w:pStyle w:val="PL"/>
      </w:pPr>
      <w:r>
        <w:t xml:space="preserve">        nsiLevelThrds:</w:t>
      </w:r>
    </w:p>
    <w:p w14:paraId="221D8306" w14:textId="77777777" w:rsidR="009E1779" w:rsidRDefault="009E1779" w:rsidP="009E1779">
      <w:pPr>
        <w:pStyle w:val="PL"/>
      </w:pPr>
      <w:r>
        <w:t xml:space="preserve">          type: array</w:t>
      </w:r>
    </w:p>
    <w:p w14:paraId="6138323A" w14:textId="77777777" w:rsidR="009E1779" w:rsidRDefault="009E1779" w:rsidP="009E1779">
      <w:pPr>
        <w:pStyle w:val="PL"/>
      </w:pPr>
      <w:r>
        <w:t xml:space="preserve">          items:</w:t>
      </w:r>
    </w:p>
    <w:p w14:paraId="43EBCBFD" w14:textId="77777777" w:rsidR="009E1779" w:rsidRDefault="009E1779" w:rsidP="009E1779">
      <w:pPr>
        <w:pStyle w:val="PL"/>
      </w:pPr>
      <w:r>
        <w:t xml:space="preserve">            $ref: 'TS29571_CommonData.yaml#/components/schemas/Uinteger'</w:t>
      </w:r>
    </w:p>
    <w:p w14:paraId="47FD787C" w14:textId="77777777" w:rsidR="009E1779" w:rsidRDefault="009E1779" w:rsidP="009E1779">
      <w:pPr>
        <w:pStyle w:val="PL"/>
      </w:pPr>
      <w:r>
        <w:t xml:space="preserve">          minItems: 1</w:t>
      </w:r>
    </w:p>
    <w:p w14:paraId="62040323" w14:textId="77777777" w:rsidR="009E1779" w:rsidRDefault="009E1779" w:rsidP="009E1779">
      <w:pPr>
        <w:pStyle w:val="PL"/>
      </w:pPr>
      <w:r>
        <w:t xml:space="preserve">        qosRequ:</w:t>
      </w:r>
    </w:p>
    <w:p w14:paraId="4EF94A9A" w14:textId="77777777" w:rsidR="009E1779" w:rsidRDefault="009E1779" w:rsidP="009E1779">
      <w:pPr>
        <w:pStyle w:val="PL"/>
      </w:pPr>
      <w:r>
        <w:t xml:space="preserve">          $ref: '#/components/schemas/QosRequirement'</w:t>
      </w:r>
    </w:p>
    <w:p w14:paraId="4CAFDD92" w14:textId="77777777" w:rsidR="009E1779" w:rsidRDefault="009E1779" w:rsidP="009E1779">
      <w:pPr>
        <w:pStyle w:val="PL"/>
      </w:pPr>
      <w:r>
        <w:t xml:space="preserve">        qosFlowRetThds:</w:t>
      </w:r>
    </w:p>
    <w:p w14:paraId="11D40BE6" w14:textId="77777777" w:rsidR="009E1779" w:rsidRDefault="009E1779" w:rsidP="009E1779">
      <w:pPr>
        <w:pStyle w:val="PL"/>
      </w:pPr>
      <w:r>
        <w:t xml:space="preserve">          type: array</w:t>
      </w:r>
    </w:p>
    <w:p w14:paraId="0ED93293" w14:textId="77777777" w:rsidR="009E1779" w:rsidRDefault="009E1779" w:rsidP="009E1779">
      <w:pPr>
        <w:pStyle w:val="PL"/>
      </w:pPr>
      <w:r>
        <w:t xml:space="preserve">          items:</w:t>
      </w:r>
    </w:p>
    <w:p w14:paraId="3D75F7D6" w14:textId="77777777" w:rsidR="009E1779" w:rsidRDefault="009E1779" w:rsidP="009E1779">
      <w:pPr>
        <w:pStyle w:val="PL"/>
      </w:pPr>
      <w:r>
        <w:t xml:space="preserve">            $ref: '#/components/schemas/RetainabilityThreshold'</w:t>
      </w:r>
    </w:p>
    <w:p w14:paraId="71B19CB0" w14:textId="77777777" w:rsidR="009E1779" w:rsidRDefault="009E1779" w:rsidP="009E1779">
      <w:pPr>
        <w:pStyle w:val="PL"/>
      </w:pPr>
      <w:r>
        <w:t xml:space="preserve">          minItems: 1</w:t>
      </w:r>
    </w:p>
    <w:p w14:paraId="45D504DF" w14:textId="77777777" w:rsidR="009E1779" w:rsidRDefault="009E1779" w:rsidP="009E1779">
      <w:pPr>
        <w:pStyle w:val="PL"/>
      </w:pPr>
      <w:r>
        <w:t xml:space="preserve">        ranUeThrouThds:</w:t>
      </w:r>
    </w:p>
    <w:p w14:paraId="1828BF72" w14:textId="77777777" w:rsidR="009E1779" w:rsidRDefault="009E1779" w:rsidP="009E1779">
      <w:pPr>
        <w:pStyle w:val="PL"/>
      </w:pPr>
      <w:r>
        <w:t xml:space="preserve">          type: array</w:t>
      </w:r>
    </w:p>
    <w:p w14:paraId="6E45497C" w14:textId="77777777" w:rsidR="009E1779" w:rsidRDefault="009E1779" w:rsidP="009E1779">
      <w:pPr>
        <w:pStyle w:val="PL"/>
      </w:pPr>
      <w:r>
        <w:t xml:space="preserve">          items:</w:t>
      </w:r>
    </w:p>
    <w:p w14:paraId="7321086A" w14:textId="77777777" w:rsidR="009E1779" w:rsidRDefault="009E1779" w:rsidP="009E1779">
      <w:pPr>
        <w:pStyle w:val="PL"/>
      </w:pPr>
      <w:r>
        <w:t xml:space="preserve">            $ref: 'TS29571_CommonData.yaml#/components/schemas/BitRate'</w:t>
      </w:r>
    </w:p>
    <w:p w14:paraId="554CB9C6" w14:textId="77777777" w:rsidR="009E1779" w:rsidRDefault="009E1779" w:rsidP="009E1779">
      <w:pPr>
        <w:pStyle w:val="PL"/>
      </w:pPr>
      <w:r>
        <w:t xml:space="preserve">          minItems: 1</w:t>
      </w:r>
    </w:p>
    <w:p w14:paraId="7B7FD717" w14:textId="77777777" w:rsidR="009E1779" w:rsidRDefault="009E1779" w:rsidP="009E1779">
      <w:pPr>
        <w:pStyle w:val="PL"/>
      </w:pPr>
      <w:r>
        <w:t xml:space="preserve">        repetitionPeriod:</w:t>
      </w:r>
    </w:p>
    <w:p w14:paraId="726B785A" w14:textId="77777777" w:rsidR="009E1779" w:rsidRDefault="009E1779" w:rsidP="009E1779">
      <w:pPr>
        <w:pStyle w:val="PL"/>
      </w:pPr>
      <w:r>
        <w:t xml:space="preserve">          $ref: 'TS29571_CommonData.yaml#/components/schemas/DurationSec'</w:t>
      </w:r>
    </w:p>
    <w:p w14:paraId="1FF4FD39" w14:textId="77777777" w:rsidR="009E1779" w:rsidRDefault="009E1779" w:rsidP="009E1779">
      <w:pPr>
        <w:pStyle w:val="PL"/>
      </w:pPr>
      <w:r>
        <w:t xml:space="preserve">        snssaia:</w:t>
      </w:r>
    </w:p>
    <w:p w14:paraId="14A3362C" w14:textId="77777777" w:rsidR="009E1779" w:rsidRDefault="009E1779" w:rsidP="009E1779">
      <w:pPr>
        <w:pStyle w:val="PL"/>
      </w:pPr>
      <w:r>
        <w:t xml:space="preserve">          type: array</w:t>
      </w:r>
    </w:p>
    <w:p w14:paraId="5461EDE1" w14:textId="77777777" w:rsidR="009E1779" w:rsidRDefault="009E1779" w:rsidP="009E1779">
      <w:pPr>
        <w:pStyle w:val="PL"/>
      </w:pPr>
      <w:r>
        <w:t xml:space="preserve">          items:</w:t>
      </w:r>
    </w:p>
    <w:p w14:paraId="4BEFBDE9" w14:textId="77777777" w:rsidR="009E1779" w:rsidRDefault="009E1779" w:rsidP="009E1779">
      <w:pPr>
        <w:pStyle w:val="PL"/>
      </w:pPr>
      <w:r>
        <w:t xml:space="preserve">            $ref: 'TS29571_CommonData.yaml#/components/schemas/Snssai'</w:t>
      </w:r>
    </w:p>
    <w:p w14:paraId="47556012" w14:textId="77777777" w:rsidR="009E1779" w:rsidRDefault="009E1779" w:rsidP="009E1779">
      <w:pPr>
        <w:pStyle w:val="PL"/>
      </w:pPr>
      <w:r>
        <w:t xml:space="preserve">          minItems: 1</w:t>
      </w:r>
    </w:p>
    <w:p w14:paraId="315376DF" w14:textId="77777777" w:rsidR="009E1779" w:rsidRDefault="009E1779" w:rsidP="009E1779">
      <w:pPr>
        <w:pStyle w:val="PL"/>
      </w:pPr>
      <w:r>
        <w:t xml:space="preserve">          description: Identification(s) of network slice to which the subscription applies. It corresponds to snssais in the data model definition of 3GPP TS 29.520. </w:t>
      </w:r>
    </w:p>
    <w:p w14:paraId="6A0404CD" w14:textId="77777777" w:rsidR="009E1779" w:rsidRDefault="009E1779" w:rsidP="009E1779">
      <w:pPr>
        <w:pStyle w:val="PL"/>
      </w:pPr>
      <w:r>
        <w:t xml:space="preserve">        tgtUe:</w:t>
      </w:r>
    </w:p>
    <w:p w14:paraId="37392ABA" w14:textId="77777777" w:rsidR="009E1779" w:rsidRDefault="009E1779" w:rsidP="009E1779">
      <w:pPr>
        <w:pStyle w:val="PL"/>
      </w:pPr>
      <w:r>
        <w:t xml:space="preserve">          $ref: '#/components/schemas/TargetUeInformation'</w:t>
      </w:r>
    </w:p>
    <w:p w14:paraId="2728FDE2" w14:textId="77777777" w:rsidR="009E1779" w:rsidRDefault="009E1779" w:rsidP="009E1779">
      <w:pPr>
        <w:pStyle w:val="PL"/>
      </w:pPr>
      <w:r>
        <w:t xml:space="preserve">        congThresholds:</w:t>
      </w:r>
    </w:p>
    <w:p w14:paraId="6AA0988C" w14:textId="77777777" w:rsidR="009E1779" w:rsidRDefault="009E1779" w:rsidP="009E1779">
      <w:pPr>
        <w:pStyle w:val="PL"/>
      </w:pPr>
      <w:r>
        <w:t xml:space="preserve">          type: array</w:t>
      </w:r>
    </w:p>
    <w:p w14:paraId="2E091DB5" w14:textId="77777777" w:rsidR="009E1779" w:rsidRDefault="009E1779" w:rsidP="009E1779">
      <w:pPr>
        <w:pStyle w:val="PL"/>
      </w:pPr>
      <w:r>
        <w:t xml:space="preserve">          items:</w:t>
      </w:r>
    </w:p>
    <w:p w14:paraId="2EC58358" w14:textId="77777777" w:rsidR="009E1779" w:rsidRDefault="009E1779" w:rsidP="009E1779">
      <w:pPr>
        <w:pStyle w:val="PL"/>
      </w:pPr>
      <w:r>
        <w:t xml:space="preserve">            $ref: '#/components/schemas/ThresholdLevel'</w:t>
      </w:r>
    </w:p>
    <w:p w14:paraId="6A4C9198" w14:textId="77777777" w:rsidR="009E1779" w:rsidRDefault="009E1779" w:rsidP="009E1779">
      <w:pPr>
        <w:pStyle w:val="PL"/>
      </w:pPr>
      <w:r>
        <w:t xml:space="preserve">          minItems: 1</w:t>
      </w:r>
    </w:p>
    <w:p w14:paraId="167A7121" w14:textId="77777777" w:rsidR="009E1779" w:rsidRDefault="009E1779" w:rsidP="009E1779">
      <w:pPr>
        <w:pStyle w:val="PL"/>
      </w:pPr>
      <w:r>
        <w:t xml:space="preserve">        nwPerfRequs:</w:t>
      </w:r>
    </w:p>
    <w:p w14:paraId="7252AA98" w14:textId="77777777" w:rsidR="009E1779" w:rsidRDefault="009E1779" w:rsidP="009E1779">
      <w:pPr>
        <w:pStyle w:val="PL"/>
      </w:pPr>
      <w:r>
        <w:t xml:space="preserve">          type: array</w:t>
      </w:r>
    </w:p>
    <w:p w14:paraId="68677E7B" w14:textId="77777777" w:rsidR="009E1779" w:rsidRDefault="009E1779" w:rsidP="009E1779">
      <w:pPr>
        <w:pStyle w:val="PL"/>
      </w:pPr>
      <w:r>
        <w:t xml:space="preserve">          items:</w:t>
      </w:r>
    </w:p>
    <w:p w14:paraId="656C18DC" w14:textId="77777777" w:rsidR="009E1779" w:rsidRDefault="009E1779" w:rsidP="009E1779">
      <w:pPr>
        <w:pStyle w:val="PL"/>
      </w:pPr>
      <w:r>
        <w:t xml:space="preserve">            $ref: '#/components/schemas/NetworkPerfRequirement'</w:t>
      </w:r>
    </w:p>
    <w:p w14:paraId="7F02AA80" w14:textId="77777777" w:rsidR="009E1779" w:rsidRDefault="009E1779" w:rsidP="009E1779">
      <w:pPr>
        <w:pStyle w:val="PL"/>
      </w:pPr>
      <w:r>
        <w:t xml:space="preserve">          minItems: 1</w:t>
      </w:r>
    </w:p>
    <w:p w14:paraId="2453F700" w14:textId="77777777" w:rsidR="009E1779" w:rsidRDefault="009E1779" w:rsidP="009E1779">
      <w:pPr>
        <w:pStyle w:val="PL"/>
      </w:pPr>
      <w:r>
        <w:t xml:space="preserve">        bwRequs:</w:t>
      </w:r>
    </w:p>
    <w:p w14:paraId="44377046" w14:textId="77777777" w:rsidR="009E1779" w:rsidRDefault="009E1779" w:rsidP="009E1779">
      <w:pPr>
        <w:pStyle w:val="PL"/>
      </w:pPr>
      <w:r>
        <w:t xml:space="preserve">          type: array</w:t>
      </w:r>
    </w:p>
    <w:p w14:paraId="1DDB0CE4" w14:textId="77777777" w:rsidR="009E1779" w:rsidRDefault="009E1779" w:rsidP="009E1779">
      <w:pPr>
        <w:pStyle w:val="PL"/>
      </w:pPr>
      <w:r>
        <w:t xml:space="preserve">          items:</w:t>
      </w:r>
    </w:p>
    <w:p w14:paraId="778A4A09" w14:textId="77777777" w:rsidR="009E1779" w:rsidRDefault="009E1779" w:rsidP="009E1779">
      <w:pPr>
        <w:pStyle w:val="PL"/>
      </w:pPr>
      <w:r>
        <w:t xml:space="preserve">            $ref: '#/components/schemas/BwRequirement'</w:t>
      </w:r>
    </w:p>
    <w:p w14:paraId="0F4738DA" w14:textId="77777777" w:rsidR="009E1779" w:rsidRDefault="009E1779" w:rsidP="009E1779">
      <w:pPr>
        <w:pStyle w:val="PL"/>
      </w:pPr>
      <w:r>
        <w:t xml:space="preserve">          minItems: 1</w:t>
      </w:r>
    </w:p>
    <w:p w14:paraId="3A5CC728" w14:textId="77777777" w:rsidR="009E1779" w:rsidRDefault="009E1779" w:rsidP="009E1779">
      <w:pPr>
        <w:pStyle w:val="PL"/>
      </w:pPr>
      <w:r>
        <w:t xml:space="preserve">        excepRequs:</w:t>
      </w:r>
    </w:p>
    <w:p w14:paraId="145119B5" w14:textId="77777777" w:rsidR="009E1779" w:rsidRDefault="009E1779" w:rsidP="009E1779">
      <w:pPr>
        <w:pStyle w:val="PL"/>
      </w:pPr>
      <w:r>
        <w:t xml:space="preserve">          type: array</w:t>
      </w:r>
    </w:p>
    <w:p w14:paraId="0653F5DF" w14:textId="77777777" w:rsidR="009E1779" w:rsidRDefault="009E1779" w:rsidP="009E1779">
      <w:pPr>
        <w:pStyle w:val="PL"/>
      </w:pPr>
      <w:r>
        <w:t xml:space="preserve">          items:</w:t>
      </w:r>
    </w:p>
    <w:p w14:paraId="5E0C1991" w14:textId="77777777" w:rsidR="009E1779" w:rsidRDefault="009E1779" w:rsidP="009E1779">
      <w:pPr>
        <w:pStyle w:val="PL"/>
      </w:pPr>
      <w:r>
        <w:t xml:space="preserve">            $ref: '#/components/schemas/Exception'</w:t>
      </w:r>
    </w:p>
    <w:p w14:paraId="113DBA4D" w14:textId="77777777" w:rsidR="009E1779" w:rsidRDefault="009E1779" w:rsidP="009E1779">
      <w:pPr>
        <w:pStyle w:val="PL"/>
      </w:pPr>
      <w:r>
        <w:t xml:space="preserve">          minItems: 1</w:t>
      </w:r>
    </w:p>
    <w:p w14:paraId="0820E1A9" w14:textId="77777777" w:rsidR="009E1779" w:rsidRDefault="009E1779" w:rsidP="009E1779">
      <w:pPr>
        <w:pStyle w:val="PL"/>
      </w:pPr>
      <w:r>
        <w:t xml:space="preserve">        exptAnaType:</w:t>
      </w:r>
    </w:p>
    <w:p w14:paraId="707DC105" w14:textId="77777777" w:rsidR="009E1779" w:rsidRDefault="009E1779" w:rsidP="009E1779">
      <w:pPr>
        <w:pStyle w:val="PL"/>
      </w:pPr>
      <w:r>
        <w:t xml:space="preserve">          $ref: '#/components/schemas/ExpectedAnalyticsType'</w:t>
      </w:r>
    </w:p>
    <w:p w14:paraId="2362D89A" w14:textId="77777777" w:rsidR="009E1779" w:rsidRDefault="009E1779" w:rsidP="009E1779">
      <w:pPr>
        <w:pStyle w:val="PL"/>
      </w:pPr>
      <w:r>
        <w:t xml:space="preserve">        exptUeBehav:</w:t>
      </w:r>
    </w:p>
    <w:p w14:paraId="221C421F" w14:textId="77777777" w:rsidR="009E1779" w:rsidRDefault="009E1779" w:rsidP="009E1779">
      <w:pPr>
        <w:pStyle w:val="PL"/>
      </w:pPr>
      <w:r>
        <w:t xml:space="preserve">          $ref: 'TS29503_Nudm_SDM.yaml#/components/schemas/ExpectedUeBehaviourData'</w:t>
      </w:r>
    </w:p>
    <w:p w14:paraId="31215F40" w14:textId="77777777" w:rsidR="009E1779" w:rsidRDefault="009E1779" w:rsidP="009E1779">
      <w:pPr>
        <w:pStyle w:val="PL"/>
        <w:rPr>
          <w:lang w:eastAsia="zh-CN"/>
        </w:rPr>
      </w:pPr>
      <w:r>
        <w:rPr>
          <w:lang w:eastAsia="zh-CN"/>
        </w:rPr>
        <w:t xml:space="preserve">        ratTypes:</w:t>
      </w:r>
    </w:p>
    <w:p w14:paraId="684FF8BC" w14:textId="77777777" w:rsidR="009E1779" w:rsidRDefault="009E1779" w:rsidP="009E1779">
      <w:pPr>
        <w:pStyle w:val="PL"/>
      </w:pPr>
      <w:r>
        <w:lastRenderedPageBreak/>
        <w:t xml:space="preserve">          type: array</w:t>
      </w:r>
    </w:p>
    <w:p w14:paraId="5F062002" w14:textId="77777777" w:rsidR="009E1779" w:rsidRDefault="009E1779" w:rsidP="009E1779">
      <w:pPr>
        <w:pStyle w:val="PL"/>
        <w:rPr>
          <w:lang w:eastAsia="zh-CN"/>
        </w:rPr>
      </w:pPr>
      <w:r>
        <w:rPr>
          <w:lang w:eastAsia="zh-CN"/>
        </w:rPr>
        <w:t xml:space="preserve">          items:</w:t>
      </w:r>
    </w:p>
    <w:p w14:paraId="0906D328" w14:textId="77777777" w:rsidR="009E1779" w:rsidRDefault="009E1779" w:rsidP="009E1779">
      <w:pPr>
        <w:pStyle w:val="PL"/>
      </w:pPr>
      <w:r>
        <w:t xml:space="preserve">            $ref: 'TS29571_CommonData.yaml#/components/schemas/RatType'</w:t>
      </w:r>
    </w:p>
    <w:p w14:paraId="65DF649E" w14:textId="77777777" w:rsidR="009E1779" w:rsidRDefault="009E1779" w:rsidP="009E1779">
      <w:pPr>
        <w:pStyle w:val="PL"/>
      </w:pPr>
      <w:r>
        <w:t xml:space="preserve">          minItems: 1</w:t>
      </w:r>
    </w:p>
    <w:p w14:paraId="4623FF5A" w14:textId="77777777" w:rsidR="009E1779" w:rsidRDefault="009E1779" w:rsidP="009E1779">
      <w:pPr>
        <w:pStyle w:val="PL"/>
        <w:rPr>
          <w:lang w:eastAsia="zh-CN"/>
        </w:rPr>
      </w:pPr>
      <w:r>
        <w:rPr>
          <w:lang w:eastAsia="zh-CN"/>
        </w:rPr>
        <w:t xml:space="preserve">        freqs:</w:t>
      </w:r>
    </w:p>
    <w:p w14:paraId="6E08067F" w14:textId="77777777" w:rsidR="009E1779" w:rsidRDefault="009E1779" w:rsidP="009E1779">
      <w:pPr>
        <w:pStyle w:val="PL"/>
      </w:pPr>
      <w:r>
        <w:t xml:space="preserve">          type: array</w:t>
      </w:r>
    </w:p>
    <w:p w14:paraId="44EE1811" w14:textId="77777777" w:rsidR="009E1779" w:rsidRDefault="009E1779" w:rsidP="009E1779">
      <w:pPr>
        <w:pStyle w:val="PL"/>
        <w:rPr>
          <w:lang w:eastAsia="zh-CN"/>
        </w:rPr>
      </w:pPr>
      <w:r>
        <w:rPr>
          <w:lang w:eastAsia="zh-CN"/>
        </w:rPr>
        <w:t xml:space="preserve">          items:</w:t>
      </w:r>
    </w:p>
    <w:p w14:paraId="7D1E2D99" w14:textId="77777777" w:rsidR="009E1779" w:rsidRDefault="009E1779" w:rsidP="009E1779">
      <w:pPr>
        <w:pStyle w:val="PL"/>
      </w:pPr>
      <w:r>
        <w:t xml:space="preserve">            $ref: 'TS29571_CommonData.yaml#/components/schemas/ArfcnValueNR'</w:t>
      </w:r>
    </w:p>
    <w:p w14:paraId="09C8363B" w14:textId="77777777" w:rsidR="009E1779" w:rsidRDefault="009E1779" w:rsidP="009E1779">
      <w:pPr>
        <w:pStyle w:val="PL"/>
      </w:pPr>
      <w:r>
        <w:t xml:space="preserve">          minItems: 1</w:t>
      </w:r>
    </w:p>
    <w:p w14:paraId="60D51B6C" w14:textId="77777777" w:rsidR="009E1779" w:rsidRDefault="009E1779" w:rsidP="009E1779">
      <w:pPr>
        <w:pStyle w:val="PL"/>
      </w:pPr>
      <w:r>
        <w:t xml:space="preserve">        listOfAnaSubsets:</w:t>
      </w:r>
    </w:p>
    <w:p w14:paraId="6A89DB98" w14:textId="77777777" w:rsidR="009E1779" w:rsidRDefault="009E1779" w:rsidP="009E1779">
      <w:pPr>
        <w:pStyle w:val="PL"/>
      </w:pPr>
      <w:r>
        <w:t xml:space="preserve">          type: array</w:t>
      </w:r>
    </w:p>
    <w:p w14:paraId="45BA3C7F" w14:textId="77777777" w:rsidR="009E1779" w:rsidRDefault="009E1779" w:rsidP="009E1779">
      <w:pPr>
        <w:pStyle w:val="PL"/>
      </w:pPr>
      <w:r>
        <w:t xml:space="preserve">          items:</w:t>
      </w:r>
    </w:p>
    <w:p w14:paraId="14AFABA8" w14:textId="77777777" w:rsidR="009E1779" w:rsidRDefault="009E1779" w:rsidP="009E1779">
      <w:pPr>
        <w:pStyle w:val="PL"/>
      </w:pPr>
      <w:r>
        <w:t xml:space="preserve">            $ref: '#/components/schemas/</w:t>
      </w:r>
      <w:r>
        <w:rPr>
          <w:lang w:eastAsia="zh-CN"/>
        </w:rPr>
        <w:t>AnalyticsSubset</w:t>
      </w:r>
      <w:r>
        <w:t>'</w:t>
      </w:r>
    </w:p>
    <w:p w14:paraId="32590581" w14:textId="77777777" w:rsidR="009E1779" w:rsidRDefault="009E1779" w:rsidP="009E1779">
      <w:pPr>
        <w:pStyle w:val="PL"/>
      </w:pPr>
      <w:r>
        <w:t xml:space="preserve">          minItems: 1</w:t>
      </w:r>
    </w:p>
    <w:p w14:paraId="1C34E58E" w14:textId="77777777" w:rsidR="009E1779" w:rsidRDefault="009E1779" w:rsidP="009E1779">
      <w:pPr>
        <w:pStyle w:val="PL"/>
      </w:pPr>
      <w:r>
        <w:t xml:space="preserve">        </w:t>
      </w:r>
      <w:bookmarkStart w:id="539" w:name="_Hlk90127499"/>
      <w:r>
        <w:t>disperReqs:</w:t>
      </w:r>
    </w:p>
    <w:p w14:paraId="34573B33" w14:textId="77777777" w:rsidR="009E1779" w:rsidRDefault="009E1779" w:rsidP="009E1779">
      <w:pPr>
        <w:pStyle w:val="PL"/>
      </w:pPr>
      <w:r>
        <w:t xml:space="preserve">          type: array</w:t>
      </w:r>
    </w:p>
    <w:p w14:paraId="1186D95D" w14:textId="77777777" w:rsidR="009E1779" w:rsidRDefault="009E1779" w:rsidP="009E1779">
      <w:pPr>
        <w:pStyle w:val="PL"/>
      </w:pPr>
      <w:r>
        <w:t xml:space="preserve">          items:</w:t>
      </w:r>
    </w:p>
    <w:p w14:paraId="7D4D8359" w14:textId="77777777" w:rsidR="009E1779" w:rsidRDefault="009E1779" w:rsidP="009E1779">
      <w:pPr>
        <w:pStyle w:val="PL"/>
      </w:pPr>
      <w:r>
        <w:t xml:space="preserve">            $ref: '#/components/schemas/DispersionRequirement'</w:t>
      </w:r>
    </w:p>
    <w:p w14:paraId="21B4E0E0" w14:textId="77777777" w:rsidR="009E1779" w:rsidRDefault="009E1779" w:rsidP="009E1779">
      <w:pPr>
        <w:pStyle w:val="PL"/>
      </w:pPr>
      <w:r>
        <w:t xml:space="preserve">          minItems: 1</w:t>
      </w:r>
    </w:p>
    <w:bookmarkEnd w:id="539"/>
    <w:p w14:paraId="3323A873" w14:textId="77777777" w:rsidR="009E1779" w:rsidRDefault="009E1779" w:rsidP="009E1779">
      <w:pPr>
        <w:pStyle w:val="PL"/>
      </w:pPr>
      <w:r>
        <w:t xml:space="preserve">        redTransReqs:</w:t>
      </w:r>
    </w:p>
    <w:p w14:paraId="7A020AA8" w14:textId="77777777" w:rsidR="009E1779" w:rsidRDefault="009E1779" w:rsidP="009E1779">
      <w:pPr>
        <w:pStyle w:val="PL"/>
      </w:pPr>
      <w:r>
        <w:t xml:space="preserve">          type: array</w:t>
      </w:r>
    </w:p>
    <w:p w14:paraId="3B5FC8CA" w14:textId="77777777" w:rsidR="009E1779" w:rsidRDefault="009E1779" w:rsidP="009E1779">
      <w:pPr>
        <w:pStyle w:val="PL"/>
      </w:pPr>
      <w:r>
        <w:t xml:space="preserve">          items:</w:t>
      </w:r>
    </w:p>
    <w:p w14:paraId="64A6CDAA" w14:textId="77777777" w:rsidR="009E1779" w:rsidRDefault="009E1779" w:rsidP="009E1779">
      <w:pPr>
        <w:pStyle w:val="PL"/>
      </w:pPr>
      <w:r>
        <w:t xml:space="preserve">            $ref: '#/components/schemas/RedundantTransmissionExpReq'</w:t>
      </w:r>
    </w:p>
    <w:p w14:paraId="6E2CDC41" w14:textId="77777777" w:rsidR="009E1779" w:rsidRDefault="009E1779" w:rsidP="009E1779">
      <w:pPr>
        <w:pStyle w:val="PL"/>
      </w:pPr>
      <w:r>
        <w:t xml:space="preserve">          minItems: 1</w:t>
      </w:r>
    </w:p>
    <w:p w14:paraId="4A0AA039" w14:textId="77777777" w:rsidR="009E1779" w:rsidRDefault="009E1779" w:rsidP="009E1779">
      <w:pPr>
        <w:pStyle w:val="PL"/>
      </w:pPr>
      <w:r>
        <w:t xml:space="preserve">        wlanReqs:</w:t>
      </w:r>
    </w:p>
    <w:p w14:paraId="14B1993B" w14:textId="77777777" w:rsidR="009E1779" w:rsidRDefault="009E1779" w:rsidP="009E1779">
      <w:pPr>
        <w:pStyle w:val="PL"/>
      </w:pPr>
      <w:r>
        <w:t xml:space="preserve">          type: array</w:t>
      </w:r>
    </w:p>
    <w:p w14:paraId="7C501CD5" w14:textId="77777777" w:rsidR="009E1779" w:rsidRDefault="009E1779" w:rsidP="009E1779">
      <w:pPr>
        <w:pStyle w:val="PL"/>
      </w:pPr>
      <w:r>
        <w:t xml:space="preserve">          items:</w:t>
      </w:r>
    </w:p>
    <w:p w14:paraId="286F249F" w14:textId="77777777" w:rsidR="009E1779" w:rsidRDefault="009E1779" w:rsidP="009E1779">
      <w:pPr>
        <w:pStyle w:val="PL"/>
      </w:pPr>
      <w:r>
        <w:t xml:space="preserve">            $ref: '#/components/schemas/WlanPerformanceReq'</w:t>
      </w:r>
    </w:p>
    <w:p w14:paraId="4ADCAA5F" w14:textId="77777777" w:rsidR="009E1779" w:rsidRDefault="009E1779" w:rsidP="009E1779">
      <w:pPr>
        <w:pStyle w:val="PL"/>
      </w:pPr>
      <w:r>
        <w:t xml:space="preserve">          minItems: 1</w:t>
      </w:r>
    </w:p>
    <w:p w14:paraId="0E80EAB6" w14:textId="77777777" w:rsidR="009E1779" w:rsidRDefault="009E1779" w:rsidP="009E1779">
      <w:pPr>
        <w:pStyle w:val="PL"/>
      </w:pPr>
      <w:r>
        <w:t xml:space="preserve">        upfId:</w:t>
      </w:r>
    </w:p>
    <w:p w14:paraId="02B906B0" w14:textId="77777777" w:rsidR="009E1779" w:rsidRDefault="009E1779" w:rsidP="009E1779">
      <w:pPr>
        <w:pStyle w:val="PL"/>
        <w:rPr>
          <w:lang w:val="en-US"/>
        </w:rPr>
      </w:pPr>
      <w:r>
        <w:rPr>
          <w:lang w:val="en-US"/>
        </w:rPr>
        <w:t xml:space="preserve">          type: string</w:t>
      </w:r>
    </w:p>
    <w:p w14:paraId="0F4234C1" w14:textId="77777777" w:rsidR="009E1779" w:rsidRDefault="009E1779" w:rsidP="009E1779">
      <w:pPr>
        <w:pStyle w:val="PL"/>
      </w:pPr>
      <w:r>
        <w:t xml:space="preserve">          description: </w:t>
      </w:r>
      <w:r>
        <w:rPr>
          <w:lang w:eastAsia="zh-CN"/>
        </w:rPr>
        <w:t>Identifies the UPF</w:t>
      </w:r>
      <w:r>
        <w:rPr>
          <w:rFonts w:cs="Arial"/>
          <w:szCs w:val="18"/>
        </w:rPr>
        <w:t>.</w:t>
      </w:r>
    </w:p>
    <w:p w14:paraId="79EE8709" w14:textId="77777777" w:rsidR="009E1779" w:rsidRDefault="009E1779" w:rsidP="009E1779">
      <w:pPr>
        <w:pStyle w:val="PL"/>
      </w:pPr>
      <w:r>
        <w:t xml:space="preserve">        </w:t>
      </w:r>
      <w:r>
        <w:rPr>
          <w:lang w:eastAsia="zh-CN"/>
        </w:rPr>
        <w:t>appServerAddrs</w:t>
      </w:r>
      <w:r>
        <w:t>:</w:t>
      </w:r>
    </w:p>
    <w:p w14:paraId="4EBF5A95" w14:textId="77777777" w:rsidR="009E1779" w:rsidRDefault="009E1779" w:rsidP="009E1779">
      <w:pPr>
        <w:pStyle w:val="PL"/>
      </w:pPr>
      <w:r>
        <w:t xml:space="preserve">          type: array</w:t>
      </w:r>
    </w:p>
    <w:p w14:paraId="1E02D8C7" w14:textId="77777777" w:rsidR="009E1779" w:rsidRDefault="009E1779" w:rsidP="009E1779">
      <w:pPr>
        <w:pStyle w:val="PL"/>
      </w:pPr>
      <w:r>
        <w:t xml:space="preserve">          items:</w:t>
      </w:r>
    </w:p>
    <w:p w14:paraId="6E430B2E" w14:textId="77777777" w:rsidR="009E1779" w:rsidRDefault="009E1779" w:rsidP="009E1779">
      <w:pPr>
        <w:pStyle w:val="PL"/>
      </w:pPr>
      <w:r>
        <w:t xml:space="preserve">            $ref: 'TS29517_Naf_EventExposure.yaml#/components/schemas/</w:t>
      </w:r>
      <w:r>
        <w:rPr>
          <w:lang w:eastAsia="zh-CN"/>
        </w:rPr>
        <w:t>AddrFqdn</w:t>
      </w:r>
      <w:r>
        <w:t>'</w:t>
      </w:r>
    </w:p>
    <w:p w14:paraId="1D10C917" w14:textId="77777777" w:rsidR="009E1779" w:rsidRDefault="009E1779" w:rsidP="009E1779">
      <w:pPr>
        <w:pStyle w:val="PL"/>
      </w:pPr>
      <w:r>
        <w:t xml:space="preserve">          minItems: 1</w:t>
      </w:r>
    </w:p>
    <w:p w14:paraId="27FF480E" w14:textId="77777777" w:rsidR="009E1779" w:rsidRDefault="009E1779" w:rsidP="009E1779">
      <w:pPr>
        <w:pStyle w:val="PL"/>
      </w:pPr>
      <w:r>
        <w:t xml:space="preserve">        </w:t>
      </w:r>
      <w:r>
        <w:rPr>
          <w:lang w:eastAsia="zh-CN"/>
        </w:rPr>
        <w:t>dnPerfReqs</w:t>
      </w:r>
      <w:r>
        <w:t>:</w:t>
      </w:r>
    </w:p>
    <w:p w14:paraId="077C0C9E" w14:textId="77777777" w:rsidR="009E1779" w:rsidRDefault="009E1779" w:rsidP="009E1779">
      <w:pPr>
        <w:pStyle w:val="PL"/>
      </w:pPr>
      <w:r>
        <w:t xml:space="preserve">          type: array</w:t>
      </w:r>
    </w:p>
    <w:p w14:paraId="3CFCC079" w14:textId="77777777" w:rsidR="009E1779" w:rsidRDefault="009E1779" w:rsidP="009E1779">
      <w:pPr>
        <w:pStyle w:val="PL"/>
      </w:pPr>
      <w:r>
        <w:t xml:space="preserve">          items:</w:t>
      </w:r>
    </w:p>
    <w:p w14:paraId="4770A8D7" w14:textId="77777777" w:rsidR="009E1779" w:rsidRDefault="009E1779" w:rsidP="009E1779">
      <w:pPr>
        <w:pStyle w:val="PL"/>
      </w:pPr>
      <w:r>
        <w:t xml:space="preserve">            $ref: '#/components/schemas/</w:t>
      </w:r>
      <w:r>
        <w:rPr>
          <w:rFonts w:eastAsia="等线"/>
        </w:rPr>
        <w:t>DnPerformanceReq</w:t>
      </w:r>
      <w:r>
        <w:t>'</w:t>
      </w:r>
    </w:p>
    <w:p w14:paraId="480A1380" w14:textId="77777777" w:rsidR="009E1779" w:rsidRDefault="009E1779" w:rsidP="009E1779">
      <w:pPr>
        <w:pStyle w:val="PL"/>
      </w:pPr>
      <w:r>
        <w:t xml:space="preserve">          minItems: 1</w:t>
      </w:r>
    </w:p>
    <w:p w14:paraId="459AF5B5" w14:textId="77777777" w:rsidR="009E1779" w:rsidRDefault="009E1779" w:rsidP="009E1779">
      <w:pPr>
        <w:pStyle w:val="PL"/>
      </w:pPr>
      <w:r>
        <w:t xml:space="preserve">      required:</w:t>
      </w:r>
    </w:p>
    <w:p w14:paraId="64D10348" w14:textId="77777777" w:rsidR="009E1779" w:rsidRDefault="009E1779" w:rsidP="009E1779">
      <w:pPr>
        <w:pStyle w:val="PL"/>
      </w:pPr>
      <w:r>
        <w:t xml:space="preserve">        - event</w:t>
      </w:r>
    </w:p>
    <w:p w14:paraId="4177DBE4" w14:textId="77777777" w:rsidR="009E1779" w:rsidRDefault="009E1779" w:rsidP="009E1779">
      <w:pPr>
        <w:pStyle w:val="PL"/>
      </w:pPr>
      <w:r>
        <w:t xml:space="preserve">    NnwdafEventsSubscriptionNotification:</w:t>
      </w:r>
    </w:p>
    <w:p w14:paraId="2E3B8189" w14:textId="77777777" w:rsidR="009E1779" w:rsidRDefault="009E1779" w:rsidP="009E1779">
      <w:pPr>
        <w:pStyle w:val="PL"/>
      </w:pPr>
      <w:r>
        <w:t xml:space="preserve">      description: Represents an Individual NWDAF Event Subscription Notification resource.</w:t>
      </w:r>
    </w:p>
    <w:p w14:paraId="3BE53817" w14:textId="77777777" w:rsidR="009E1779" w:rsidRDefault="009E1779" w:rsidP="009E1779">
      <w:pPr>
        <w:pStyle w:val="PL"/>
      </w:pPr>
      <w:r>
        <w:t xml:space="preserve">      type: object</w:t>
      </w:r>
    </w:p>
    <w:p w14:paraId="63A5A398" w14:textId="77777777" w:rsidR="009E1779" w:rsidRDefault="009E1779" w:rsidP="009E1779">
      <w:pPr>
        <w:pStyle w:val="PL"/>
      </w:pPr>
      <w:r>
        <w:t xml:space="preserve">      properties:</w:t>
      </w:r>
    </w:p>
    <w:p w14:paraId="6481E4DE" w14:textId="77777777" w:rsidR="009E1779" w:rsidRDefault="009E1779" w:rsidP="009E1779">
      <w:pPr>
        <w:pStyle w:val="PL"/>
      </w:pPr>
      <w:r>
        <w:t xml:space="preserve">        eventNotifications:</w:t>
      </w:r>
    </w:p>
    <w:p w14:paraId="66361301" w14:textId="77777777" w:rsidR="009E1779" w:rsidRDefault="009E1779" w:rsidP="009E1779">
      <w:pPr>
        <w:pStyle w:val="PL"/>
      </w:pPr>
      <w:r>
        <w:t xml:space="preserve">          type: array</w:t>
      </w:r>
    </w:p>
    <w:p w14:paraId="4383FEF4" w14:textId="77777777" w:rsidR="009E1779" w:rsidRDefault="009E1779" w:rsidP="009E1779">
      <w:pPr>
        <w:pStyle w:val="PL"/>
      </w:pPr>
      <w:r>
        <w:t xml:space="preserve">          items:</w:t>
      </w:r>
    </w:p>
    <w:p w14:paraId="39D8BE91" w14:textId="77777777" w:rsidR="009E1779" w:rsidRDefault="009E1779" w:rsidP="009E1779">
      <w:pPr>
        <w:pStyle w:val="PL"/>
      </w:pPr>
      <w:r>
        <w:t xml:space="preserve">            $ref: '#/components/schemas/EventNotification'</w:t>
      </w:r>
    </w:p>
    <w:p w14:paraId="4B13980B" w14:textId="77777777" w:rsidR="009E1779" w:rsidRDefault="009E1779" w:rsidP="009E1779">
      <w:pPr>
        <w:pStyle w:val="PL"/>
      </w:pPr>
      <w:r>
        <w:t xml:space="preserve">          minItems: 1</w:t>
      </w:r>
    </w:p>
    <w:p w14:paraId="49BCAFE4" w14:textId="77777777" w:rsidR="009E1779" w:rsidRDefault="009E1779" w:rsidP="009E1779">
      <w:pPr>
        <w:pStyle w:val="PL"/>
      </w:pPr>
      <w:r>
        <w:t xml:space="preserve">          description: Notifications about Individual Events</w:t>
      </w:r>
    </w:p>
    <w:p w14:paraId="66B4AC1F" w14:textId="77777777" w:rsidR="009E1779" w:rsidRDefault="009E1779" w:rsidP="009E1779">
      <w:pPr>
        <w:pStyle w:val="PL"/>
      </w:pPr>
      <w:r>
        <w:t xml:space="preserve">        subscriptionId:</w:t>
      </w:r>
    </w:p>
    <w:p w14:paraId="3C3C097D" w14:textId="77777777" w:rsidR="009E1779" w:rsidRDefault="009E1779" w:rsidP="009E1779">
      <w:pPr>
        <w:pStyle w:val="PL"/>
      </w:pPr>
      <w:r>
        <w:t xml:space="preserve">          type: string</w:t>
      </w:r>
    </w:p>
    <w:p w14:paraId="6644CD49" w14:textId="77777777" w:rsidR="009E1779" w:rsidRDefault="009E1779" w:rsidP="009E1779">
      <w:pPr>
        <w:pStyle w:val="PL"/>
      </w:pPr>
      <w:r>
        <w:t xml:space="preserve">          description: String identifying a subscription to the Nnwdaf_EventsSubscription Service</w:t>
      </w:r>
    </w:p>
    <w:p w14:paraId="7884514B" w14:textId="77777777" w:rsidR="009E1779" w:rsidRDefault="009E1779" w:rsidP="009E1779">
      <w:pPr>
        <w:pStyle w:val="PL"/>
      </w:pPr>
      <w:r>
        <w:t xml:space="preserve">      required:</w:t>
      </w:r>
    </w:p>
    <w:p w14:paraId="072F9A0B" w14:textId="77777777" w:rsidR="009E1779" w:rsidRDefault="009E1779" w:rsidP="009E1779">
      <w:pPr>
        <w:pStyle w:val="PL"/>
      </w:pPr>
      <w:r>
        <w:t xml:space="preserve">        - eventNotifications</w:t>
      </w:r>
    </w:p>
    <w:p w14:paraId="48354BC5" w14:textId="77777777" w:rsidR="009E1779" w:rsidRDefault="009E1779" w:rsidP="009E1779">
      <w:pPr>
        <w:pStyle w:val="PL"/>
      </w:pPr>
      <w:r>
        <w:t xml:space="preserve">        - subscriptionId</w:t>
      </w:r>
    </w:p>
    <w:p w14:paraId="3FA8B21D" w14:textId="77777777" w:rsidR="009E1779" w:rsidRDefault="009E1779" w:rsidP="009E1779">
      <w:pPr>
        <w:pStyle w:val="PL"/>
      </w:pPr>
      <w:r>
        <w:t xml:space="preserve">    EventNotification:</w:t>
      </w:r>
    </w:p>
    <w:p w14:paraId="45C5CB71" w14:textId="77777777" w:rsidR="009E1779" w:rsidRDefault="009E1779" w:rsidP="009E1779">
      <w:pPr>
        <w:pStyle w:val="PL"/>
      </w:pPr>
      <w:r>
        <w:t xml:space="preserve">      description: Represents a notification on events that occurred.</w:t>
      </w:r>
    </w:p>
    <w:p w14:paraId="501A7DC6" w14:textId="77777777" w:rsidR="009E1779" w:rsidRDefault="009E1779" w:rsidP="009E1779">
      <w:pPr>
        <w:pStyle w:val="PL"/>
      </w:pPr>
      <w:r>
        <w:t xml:space="preserve">      type: object</w:t>
      </w:r>
    </w:p>
    <w:p w14:paraId="2357F8F6" w14:textId="77777777" w:rsidR="009E1779" w:rsidRDefault="009E1779" w:rsidP="009E1779">
      <w:pPr>
        <w:pStyle w:val="PL"/>
      </w:pPr>
      <w:r>
        <w:t xml:space="preserve">      properties:</w:t>
      </w:r>
    </w:p>
    <w:p w14:paraId="00F6BBA7" w14:textId="77777777" w:rsidR="009E1779" w:rsidRDefault="009E1779" w:rsidP="009E1779">
      <w:pPr>
        <w:pStyle w:val="PL"/>
      </w:pPr>
      <w:r>
        <w:t xml:space="preserve">        event:</w:t>
      </w:r>
    </w:p>
    <w:p w14:paraId="1489B7AF" w14:textId="77777777" w:rsidR="009E1779" w:rsidRDefault="009E1779" w:rsidP="009E1779">
      <w:pPr>
        <w:pStyle w:val="PL"/>
      </w:pPr>
      <w:r>
        <w:t xml:space="preserve">          $ref: '#/components/schemas/NwdafEvent'</w:t>
      </w:r>
    </w:p>
    <w:p w14:paraId="02586907" w14:textId="77777777" w:rsidR="009E1779" w:rsidRDefault="009E1779" w:rsidP="009E1779">
      <w:pPr>
        <w:pStyle w:val="PL"/>
      </w:pPr>
      <w:r>
        <w:t xml:space="preserve">        start:</w:t>
      </w:r>
    </w:p>
    <w:p w14:paraId="14C1F638" w14:textId="77777777" w:rsidR="009E1779" w:rsidRDefault="009E1779" w:rsidP="009E1779">
      <w:pPr>
        <w:pStyle w:val="PL"/>
      </w:pPr>
      <w:r>
        <w:t xml:space="preserve">          $ref: 'TS29571_CommonData.yaml#/components/schemas/DateTime'</w:t>
      </w:r>
    </w:p>
    <w:p w14:paraId="700F74CF" w14:textId="77777777" w:rsidR="009E1779" w:rsidRDefault="009E1779" w:rsidP="009E1779">
      <w:pPr>
        <w:pStyle w:val="PL"/>
      </w:pPr>
      <w:r>
        <w:t xml:space="preserve">        expiry:</w:t>
      </w:r>
    </w:p>
    <w:p w14:paraId="1C0113B6" w14:textId="77777777" w:rsidR="009E1779" w:rsidRDefault="009E1779" w:rsidP="009E1779">
      <w:pPr>
        <w:pStyle w:val="PL"/>
      </w:pPr>
      <w:r>
        <w:t xml:space="preserve">          $ref: 'TS29571_CommonData.yaml#/components/schemas/DateTime'</w:t>
      </w:r>
    </w:p>
    <w:p w14:paraId="705DFB91" w14:textId="77777777" w:rsidR="009E1779" w:rsidRDefault="009E1779" w:rsidP="009E1779">
      <w:pPr>
        <w:pStyle w:val="PL"/>
      </w:pPr>
      <w:r>
        <w:t xml:space="preserve">        timeStampGen:</w:t>
      </w:r>
    </w:p>
    <w:p w14:paraId="6088CA55" w14:textId="77777777" w:rsidR="009E1779" w:rsidRDefault="009E1779" w:rsidP="009E1779">
      <w:pPr>
        <w:pStyle w:val="PL"/>
      </w:pPr>
      <w:r>
        <w:t xml:space="preserve">          $ref: 'TS29571_CommonData.yaml#/components/schemas/DateTime'</w:t>
      </w:r>
    </w:p>
    <w:p w14:paraId="7AC70501" w14:textId="77777777" w:rsidR="009E1779" w:rsidRDefault="009E1779" w:rsidP="009E1779">
      <w:pPr>
        <w:pStyle w:val="PL"/>
      </w:pPr>
      <w:r>
        <w:t xml:space="preserve">        failNotifyCode:</w:t>
      </w:r>
    </w:p>
    <w:p w14:paraId="4017E74E" w14:textId="77777777" w:rsidR="009E1779" w:rsidRDefault="009E1779" w:rsidP="009E1779">
      <w:pPr>
        <w:pStyle w:val="PL"/>
      </w:pPr>
      <w:r>
        <w:t xml:space="preserve">          $ref: '#/components/schemas/</w:t>
      </w:r>
      <w:r>
        <w:rPr>
          <w:lang w:eastAsia="zh-CN"/>
        </w:rPr>
        <w:t>NwdafFailureCode</w:t>
      </w:r>
      <w:r>
        <w:t>'</w:t>
      </w:r>
    </w:p>
    <w:p w14:paraId="7011838F" w14:textId="77777777" w:rsidR="009E1779" w:rsidRDefault="009E1779" w:rsidP="009E1779">
      <w:pPr>
        <w:pStyle w:val="PL"/>
      </w:pPr>
      <w:r>
        <w:t xml:space="preserve">        rvWaitTime:</w:t>
      </w:r>
    </w:p>
    <w:p w14:paraId="6AF0F830" w14:textId="77777777" w:rsidR="009E1779" w:rsidRDefault="009E1779" w:rsidP="009E1779">
      <w:pPr>
        <w:pStyle w:val="PL"/>
        <w:rPr>
          <w:noProof w:val="0"/>
        </w:rPr>
      </w:pPr>
      <w:r>
        <w:t xml:space="preserve">          $ref: 'TS29571_CommonData.yaml#/components/schemas/</w:t>
      </w:r>
      <w:r>
        <w:rPr>
          <w:noProof w:val="0"/>
        </w:rPr>
        <w:t>DurationSec'</w:t>
      </w:r>
    </w:p>
    <w:p w14:paraId="396E315D" w14:textId="77777777" w:rsidR="009E1779" w:rsidRDefault="009E1779" w:rsidP="009E1779">
      <w:pPr>
        <w:pStyle w:val="PL"/>
        <w:rPr>
          <w:noProof w:val="0"/>
        </w:rPr>
      </w:pPr>
      <w:r>
        <w:rPr>
          <w:noProof w:val="0"/>
        </w:rPr>
        <w:t xml:space="preserve">        anaMetaInfo:</w:t>
      </w:r>
    </w:p>
    <w:p w14:paraId="5368943A" w14:textId="77777777" w:rsidR="009E1779" w:rsidRDefault="009E1779" w:rsidP="009E1779">
      <w:pPr>
        <w:pStyle w:val="PL"/>
      </w:pPr>
      <w:r>
        <w:rPr>
          <w:noProof w:val="0"/>
        </w:rPr>
        <w:t xml:space="preserve">          $ref: '#/components/schemas/AnalyticsMetadataInfo'</w:t>
      </w:r>
    </w:p>
    <w:p w14:paraId="6E0B4DEF" w14:textId="77777777" w:rsidR="009E1779" w:rsidRDefault="009E1779" w:rsidP="009E1779">
      <w:pPr>
        <w:pStyle w:val="PL"/>
      </w:pPr>
      <w:r>
        <w:lastRenderedPageBreak/>
        <w:t xml:space="preserve">        nfLoadLevelInfos:</w:t>
      </w:r>
    </w:p>
    <w:p w14:paraId="42B9B3FF" w14:textId="77777777" w:rsidR="009E1779" w:rsidRDefault="009E1779" w:rsidP="009E1779">
      <w:pPr>
        <w:pStyle w:val="PL"/>
      </w:pPr>
      <w:r>
        <w:t xml:space="preserve">          type: array</w:t>
      </w:r>
    </w:p>
    <w:p w14:paraId="693B264F" w14:textId="77777777" w:rsidR="009E1779" w:rsidRDefault="009E1779" w:rsidP="009E1779">
      <w:pPr>
        <w:pStyle w:val="PL"/>
      </w:pPr>
      <w:r>
        <w:t xml:space="preserve">          items:</w:t>
      </w:r>
    </w:p>
    <w:p w14:paraId="1D399B63" w14:textId="77777777" w:rsidR="009E1779" w:rsidRDefault="009E1779" w:rsidP="009E1779">
      <w:pPr>
        <w:pStyle w:val="PL"/>
      </w:pPr>
      <w:r>
        <w:t xml:space="preserve">            $ref: '#/components/schemas/NfLoadLevelInformation'</w:t>
      </w:r>
    </w:p>
    <w:p w14:paraId="460AF404" w14:textId="77777777" w:rsidR="009E1779" w:rsidRDefault="009E1779" w:rsidP="009E1779">
      <w:pPr>
        <w:pStyle w:val="PL"/>
      </w:pPr>
      <w:r>
        <w:t xml:space="preserve">          minItems: 1</w:t>
      </w:r>
    </w:p>
    <w:p w14:paraId="2D400922" w14:textId="77777777" w:rsidR="009E1779" w:rsidRDefault="009E1779" w:rsidP="009E1779">
      <w:pPr>
        <w:pStyle w:val="PL"/>
      </w:pPr>
      <w:r>
        <w:t xml:space="preserve">        nsiLoadLevelInfos:</w:t>
      </w:r>
    </w:p>
    <w:p w14:paraId="0CAB225D" w14:textId="77777777" w:rsidR="009E1779" w:rsidRDefault="009E1779" w:rsidP="009E1779">
      <w:pPr>
        <w:pStyle w:val="PL"/>
      </w:pPr>
      <w:r>
        <w:t xml:space="preserve">          type: array</w:t>
      </w:r>
    </w:p>
    <w:p w14:paraId="1C52086D" w14:textId="77777777" w:rsidR="009E1779" w:rsidRDefault="009E1779" w:rsidP="009E1779">
      <w:pPr>
        <w:pStyle w:val="PL"/>
      </w:pPr>
      <w:r>
        <w:t xml:space="preserve">          items:</w:t>
      </w:r>
    </w:p>
    <w:p w14:paraId="121A11BF" w14:textId="77777777" w:rsidR="009E1779" w:rsidRDefault="009E1779" w:rsidP="009E1779">
      <w:pPr>
        <w:pStyle w:val="PL"/>
      </w:pPr>
      <w:r>
        <w:t xml:space="preserve">            $ref: '#/components/schemas/NsiLoadLevelInfo'</w:t>
      </w:r>
    </w:p>
    <w:p w14:paraId="0D277F31" w14:textId="77777777" w:rsidR="009E1779" w:rsidRDefault="009E1779" w:rsidP="009E1779">
      <w:pPr>
        <w:pStyle w:val="PL"/>
      </w:pPr>
      <w:r>
        <w:t xml:space="preserve">          minItems: 1</w:t>
      </w:r>
    </w:p>
    <w:p w14:paraId="3F47341F" w14:textId="77777777" w:rsidR="009E1779" w:rsidRDefault="009E1779" w:rsidP="009E1779">
      <w:pPr>
        <w:pStyle w:val="PL"/>
      </w:pPr>
      <w:r>
        <w:t xml:space="preserve">        sliceLoadLevelInfo:</w:t>
      </w:r>
    </w:p>
    <w:p w14:paraId="29A76161" w14:textId="77777777" w:rsidR="009E1779" w:rsidRDefault="009E1779" w:rsidP="009E1779">
      <w:pPr>
        <w:pStyle w:val="PL"/>
      </w:pPr>
      <w:r>
        <w:t xml:space="preserve">          $ref: '#/components/schemas/SliceLoadLevelInformation'</w:t>
      </w:r>
    </w:p>
    <w:p w14:paraId="154F9118" w14:textId="77777777" w:rsidR="009E1779" w:rsidRDefault="009E1779" w:rsidP="009E1779">
      <w:pPr>
        <w:pStyle w:val="PL"/>
      </w:pPr>
      <w:r>
        <w:t xml:space="preserve">        svcExps:</w:t>
      </w:r>
    </w:p>
    <w:p w14:paraId="287E0ACE" w14:textId="77777777" w:rsidR="009E1779" w:rsidRDefault="009E1779" w:rsidP="009E1779">
      <w:pPr>
        <w:pStyle w:val="PL"/>
      </w:pPr>
      <w:r>
        <w:t xml:space="preserve">          type: array</w:t>
      </w:r>
    </w:p>
    <w:p w14:paraId="06714673" w14:textId="77777777" w:rsidR="009E1779" w:rsidRDefault="009E1779" w:rsidP="009E1779">
      <w:pPr>
        <w:pStyle w:val="PL"/>
      </w:pPr>
      <w:r>
        <w:t xml:space="preserve">          items:</w:t>
      </w:r>
    </w:p>
    <w:p w14:paraId="42A85370" w14:textId="77777777" w:rsidR="009E1779" w:rsidRDefault="009E1779" w:rsidP="009E1779">
      <w:pPr>
        <w:pStyle w:val="PL"/>
      </w:pPr>
      <w:r>
        <w:t xml:space="preserve">            $ref: '#/components/schemas/ServiceExperienceInfo'</w:t>
      </w:r>
    </w:p>
    <w:p w14:paraId="4E95C93A" w14:textId="77777777" w:rsidR="009E1779" w:rsidRDefault="009E1779" w:rsidP="009E1779">
      <w:pPr>
        <w:pStyle w:val="PL"/>
      </w:pPr>
      <w:r>
        <w:t xml:space="preserve">          minItems: 1</w:t>
      </w:r>
    </w:p>
    <w:p w14:paraId="6355923B" w14:textId="77777777" w:rsidR="009E1779" w:rsidRDefault="009E1779" w:rsidP="009E1779">
      <w:pPr>
        <w:pStyle w:val="PL"/>
      </w:pPr>
      <w:r>
        <w:t xml:space="preserve">        qosSustainInfos:</w:t>
      </w:r>
    </w:p>
    <w:p w14:paraId="64D7CB4E" w14:textId="77777777" w:rsidR="009E1779" w:rsidRDefault="009E1779" w:rsidP="009E1779">
      <w:pPr>
        <w:pStyle w:val="PL"/>
      </w:pPr>
      <w:r>
        <w:t xml:space="preserve">          type: array</w:t>
      </w:r>
    </w:p>
    <w:p w14:paraId="459F626D" w14:textId="77777777" w:rsidR="009E1779" w:rsidRDefault="009E1779" w:rsidP="009E1779">
      <w:pPr>
        <w:pStyle w:val="PL"/>
      </w:pPr>
      <w:r>
        <w:t xml:space="preserve">          items:</w:t>
      </w:r>
    </w:p>
    <w:p w14:paraId="0E8FC971" w14:textId="77777777" w:rsidR="009E1779" w:rsidRDefault="009E1779" w:rsidP="009E1779">
      <w:pPr>
        <w:pStyle w:val="PL"/>
      </w:pPr>
      <w:r>
        <w:t xml:space="preserve">            $ref: '#/components/schemas/QosSustainabilityInfo'</w:t>
      </w:r>
    </w:p>
    <w:p w14:paraId="3D2F9F5C" w14:textId="77777777" w:rsidR="009E1779" w:rsidRDefault="009E1779" w:rsidP="009E1779">
      <w:pPr>
        <w:pStyle w:val="PL"/>
      </w:pPr>
      <w:r>
        <w:t xml:space="preserve">          minItems: 1</w:t>
      </w:r>
    </w:p>
    <w:p w14:paraId="670165CF" w14:textId="77777777" w:rsidR="009E1779" w:rsidRDefault="009E1779" w:rsidP="009E1779">
      <w:pPr>
        <w:pStyle w:val="PL"/>
      </w:pPr>
      <w:r>
        <w:t xml:space="preserve">        ueComms:</w:t>
      </w:r>
    </w:p>
    <w:p w14:paraId="3BABAACA" w14:textId="77777777" w:rsidR="009E1779" w:rsidRDefault="009E1779" w:rsidP="009E1779">
      <w:pPr>
        <w:pStyle w:val="PL"/>
      </w:pPr>
      <w:r>
        <w:t xml:space="preserve">          type: array</w:t>
      </w:r>
    </w:p>
    <w:p w14:paraId="43C3D323" w14:textId="77777777" w:rsidR="009E1779" w:rsidRDefault="009E1779" w:rsidP="009E1779">
      <w:pPr>
        <w:pStyle w:val="PL"/>
      </w:pPr>
      <w:r>
        <w:t xml:space="preserve">          items:</w:t>
      </w:r>
    </w:p>
    <w:p w14:paraId="4A87B1B1" w14:textId="77777777" w:rsidR="009E1779" w:rsidRDefault="009E1779" w:rsidP="009E1779">
      <w:pPr>
        <w:pStyle w:val="PL"/>
      </w:pPr>
      <w:r>
        <w:t xml:space="preserve">            $ref: '#/components/schemas/UeCommunication'</w:t>
      </w:r>
    </w:p>
    <w:p w14:paraId="52B8B42F" w14:textId="77777777" w:rsidR="009E1779" w:rsidRDefault="009E1779" w:rsidP="009E1779">
      <w:pPr>
        <w:pStyle w:val="PL"/>
      </w:pPr>
      <w:r>
        <w:t xml:space="preserve">          minItems: 1</w:t>
      </w:r>
    </w:p>
    <w:p w14:paraId="12E54399" w14:textId="77777777" w:rsidR="009E1779" w:rsidRDefault="009E1779" w:rsidP="009E1779">
      <w:pPr>
        <w:pStyle w:val="PL"/>
      </w:pPr>
      <w:r>
        <w:t xml:space="preserve">        ueMobs:</w:t>
      </w:r>
    </w:p>
    <w:p w14:paraId="005EF3DE" w14:textId="77777777" w:rsidR="009E1779" w:rsidRDefault="009E1779" w:rsidP="009E1779">
      <w:pPr>
        <w:pStyle w:val="PL"/>
      </w:pPr>
      <w:r>
        <w:t xml:space="preserve">          type: array</w:t>
      </w:r>
    </w:p>
    <w:p w14:paraId="55BE305D" w14:textId="77777777" w:rsidR="009E1779" w:rsidRDefault="009E1779" w:rsidP="009E1779">
      <w:pPr>
        <w:pStyle w:val="PL"/>
      </w:pPr>
      <w:r>
        <w:t xml:space="preserve">          items:</w:t>
      </w:r>
    </w:p>
    <w:p w14:paraId="7C5239C6" w14:textId="77777777" w:rsidR="009E1779" w:rsidRDefault="009E1779" w:rsidP="009E1779">
      <w:pPr>
        <w:pStyle w:val="PL"/>
      </w:pPr>
      <w:r>
        <w:t xml:space="preserve">            $ref: '#/components/schemas/UeMobility'</w:t>
      </w:r>
    </w:p>
    <w:p w14:paraId="797F4EEC" w14:textId="77777777" w:rsidR="009E1779" w:rsidRDefault="009E1779" w:rsidP="009E1779">
      <w:pPr>
        <w:pStyle w:val="PL"/>
      </w:pPr>
      <w:r>
        <w:t xml:space="preserve">          minItems: 1</w:t>
      </w:r>
    </w:p>
    <w:p w14:paraId="2403A674" w14:textId="77777777" w:rsidR="009E1779" w:rsidRDefault="009E1779" w:rsidP="009E1779">
      <w:pPr>
        <w:pStyle w:val="PL"/>
      </w:pPr>
      <w:r>
        <w:t xml:space="preserve">        userDataCongInfos:</w:t>
      </w:r>
    </w:p>
    <w:p w14:paraId="3B156737" w14:textId="77777777" w:rsidR="009E1779" w:rsidRDefault="009E1779" w:rsidP="009E1779">
      <w:pPr>
        <w:pStyle w:val="PL"/>
      </w:pPr>
      <w:r>
        <w:t xml:space="preserve">          type: array</w:t>
      </w:r>
    </w:p>
    <w:p w14:paraId="3F256FDD" w14:textId="77777777" w:rsidR="009E1779" w:rsidRDefault="009E1779" w:rsidP="009E1779">
      <w:pPr>
        <w:pStyle w:val="PL"/>
      </w:pPr>
      <w:r>
        <w:t xml:space="preserve">          items:</w:t>
      </w:r>
    </w:p>
    <w:p w14:paraId="1A4144AF" w14:textId="77777777" w:rsidR="009E1779" w:rsidRDefault="009E1779" w:rsidP="009E1779">
      <w:pPr>
        <w:pStyle w:val="PL"/>
      </w:pPr>
      <w:r>
        <w:t xml:space="preserve">            $ref: '#/components/schemas/UserDataCongestionInfo'</w:t>
      </w:r>
    </w:p>
    <w:p w14:paraId="54F4A76B" w14:textId="77777777" w:rsidR="009E1779" w:rsidRDefault="009E1779" w:rsidP="009E1779">
      <w:pPr>
        <w:pStyle w:val="PL"/>
      </w:pPr>
      <w:r>
        <w:t xml:space="preserve">          minItems: 1</w:t>
      </w:r>
    </w:p>
    <w:p w14:paraId="48C79667" w14:textId="77777777" w:rsidR="009E1779" w:rsidRDefault="009E1779" w:rsidP="009E1779">
      <w:pPr>
        <w:pStyle w:val="PL"/>
      </w:pPr>
      <w:r>
        <w:t xml:space="preserve">        abnorBehavrs:</w:t>
      </w:r>
    </w:p>
    <w:p w14:paraId="2BE1C1CA" w14:textId="77777777" w:rsidR="009E1779" w:rsidRDefault="009E1779" w:rsidP="009E1779">
      <w:pPr>
        <w:pStyle w:val="PL"/>
      </w:pPr>
      <w:r>
        <w:t xml:space="preserve">          type: array</w:t>
      </w:r>
    </w:p>
    <w:p w14:paraId="0ED42A18" w14:textId="77777777" w:rsidR="009E1779" w:rsidRDefault="009E1779" w:rsidP="009E1779">
      <w:pPr>
        <w:pStyle w:val="PL"/>
      </w:pPr>
      <w:r>
        <w:t xml:space="preserve">          items:</w:t>
      </w:r>
    </w:p>
    <w:p w14:paraId="7C5F87AC" w14:textId="77777777" w:rsidR="009E1779" w:rsidRDefault="009E1779" w:rsidP="009E1779">
      <w:pPr>
        <w:pStyle w:val="PL"/>
      </w:pPr>
      <w:r>
        <w:t xml:space="preserve">            $ref: '#/components/schemas/AbnormalBehaviour'</w:t>
      </w:r>
    </w:p>
    <w:p w14:paraId="77E4D116" w14:textId="77777777" w:rsidR="009E1779" w:rsidRDefault="009E1779" w:rsidP="009E1779">
      <w:pPr>
        <w:pStyle w:val="PL"/>
      </w:pPr>
      <w:r>
        <w:t xml:space="preserve">          minItems: 1</w:t>
      </w:r>
    </w:p>
    <w:p w14:paraId="20361FB9" w14:textId="77777777" w:rsidR="009E1779" w:rsidRDefault="009E1779" w:rsidP="009E1779">
      <w:pPr>
        <w:pStyle w:val="PL"/>
      </w:pPr>
      <w:r>
        <w:t xml:space="preserve">        nwPerfs:</w:t>
      </w:r>
    </w:p>
    <w:p w14:paraId="576BB0E1" w14:textId="77777777" w:rsidR="009E1779" w:rsidRDefault="009E1779" w:rsidP="009E1779">
      <w:pPr>
        <w:pStyle w:val="PL"/>
      </w:pPr>
      <w:r>
        <w:t xml:space="preserve">          type: array</w:t>
      </w:r>
    </w:p>
    <w:p w14:paraId="596D9C2D" w14:textId="77777777" w:rsidR="009E1779" w:rsidRDefault="009E1779" w:rsidP="009E1779">
      <w:pPr>
        <w:pStyle w:val="PL"/>
      </w:pPr>
      <w:r>
        <w:t xml:space="preserve">          items:</w:t>
      </w:r>
    </w:p>
    <w:p w14:paraId="5D0D4E86" w14:textId="77777777" w:rsidR="009E1779" w:rsidRDefault="009E1779" w:rsidP="009E1779">
      <w:pPr>
        <w:pStyle w:val="PL"/>
      </w:pPr>
      <w:r>
        <w:t xml:space="preserve">            $ref: '#/components/schemas/NetworkPerfInfo'</w:t>
      </w:r>
    </w:p>
    <w:p w14:paraId="628A6543" w14:textId="77777777" w:rsidR="009E1779" w:rsidRDefault="009E1779" w:rsidP="009E1779">
      <w:pPr>
        <w:pStyle w:val="PL"/>
      </w:pPr>
      <w:r>
        <w:t xml:space="preserve">          minItems: 1</w:t>
      </w:r>
    </w:p>
    <w:p w14:paraId="725B9B78" w14:textId="77777777" w:rsidR="009E1779" w:rsidRDefault="009E1779" w:rsidP="009E1779">
      <w:pPr>
        <w:pStyle w:val="PL"/>
      </w:pPr>
      <w:r>
        <w:t xml:space="preserve">        </w:t>
      </w:r>
      <w:r>
        <w:rPr>
          <w:lang w:eastAsia="zh-CN"/>
        </w:rPr>
        <w:t>dnPerfInfos</w:t>
      </w:r>
      <w:r>
        <w:t>:</w:t>
      </w:r>
    </w:p>
    <w:p w14:paraId="3F684C85" w14:textId="77777777" w:rsidR="009E1779" w:rsidRDefault="009E1779" w:rsidP="009E1779">
      <w:pPr>
        <w:pStyle w:val="PL"/>
      </w:pPr>
      <w:r>
        <w:t xml:space="preserve">          type: array</w:t>
      </w:r>
    </w:p>
    <w:p w14:paraId="1F4C62F5" w14:textId="77777777" w:rsidR="009E1779" w:rsidRDefault="009E1779" w:rsidP="009E1779">
      <w:pPr>
        <w:pStyle w:val="PL"/>
      </w:pPr>
      <w:r>
        <w:t xml:space="preserve">          items:</w:t>
      </w:r>
    </w:p>
    <w:p w14:paraId="507D2646" w14:textId="77777777" w:rsidR="009E1779" w:rsidRDefault="009E1779" w:rsidP="009E1779">
      <w:pPr>
        <w:pStyle w:val="PL"/>
      </w:pPr>
      <w:r>
        <w:t xml:space="preserve">            $ref: '#/components/schemas/DnPerfInfo'</w:t>
      </w:r>
    </w:p>
    <w:p w14:paraId="6C321A07" w14:textId="77777777" w:rsidR="009E1779" w:rsidRDefault="009E1779" w:rsidP="009E1779">
      <w:pPr>
        <w:pStyle w:val="PL"/>
      </w:pPr>
      <w:r>
        <w:t xml:space="preserve">          minItems: 1</w:t>
      </w:r>
    </w:p>
    <w:p w14:paraId="591D6D23" w14:textId="77777777" w:rsidR="009E1779" w:rsidRDefault="009E1779" w:rsidP="009E1779">
      <w:pPr>
        <w:pStyle w:val="PL"/>
      </w:pPr>
      <w:r>
        <w:t xml:space="preserve">        </w:t>
      </w:r>
      <w:bookmarkStart w:id="540" w:name="_Hlk90127361"/>
      <w:r>
        <w:t>disperInfos:</w:t>
      </w:r>
    </w:p>
    <w:p w14:paraId="58F0B573" w14:textId="77777777" w:rsidR="009E1779" w:rsidRDefault="009E1779" w:rsidP="009E1779">
      <w:pPr>
        <w:pStyle w:val="PL"/>
      </w:pPr>
      <w:r>
        <w:t xml:space="preserve">          type: array</w:t>
      </w:r>
    </w:p>
    <w:p w14:paraId="256DDF89" w14:textId="77777777" w:rsidR="009E1779" w:rsidRDefault="009E1779" w:rsidP="009E1779">
      <w:pPr>
        <w:pStyle w:val="PL"/>
      </w:pPr>
      <w:r>
        <w:t xml:space="preserve">          items:</w:t>
      </w:r>
    </w:p>
    <w:p w14:paraId="03254DAF" w14:textId="77777777" w:rsidR="009E1779" w:rsidRDefault="009E1779" w:rsidP="009E1779">
      <w:pPr>
        <w:pStyle w:val="PL"/>
      </w:pPr>
      <w:r>
        <w:t xml:space="preserve">            $ref: '#/components/schemas/DispersionInfo'</w:t>
      </w:r>
    </w:p>
    <w:p w14:paraId="4921EDEB" w14:textId="77777777" w:rsidR="009E1779" w:rsidRDefault="009E1779" w:rsidP="009E1779">
      <w:pPr>
        <w:pStyle w:val="PL"/>
      </w:pPr>
      <w:r>
        <w:t xml:space="preserve">          minItems: 1</w:t>
      </w:r>
    </w:p>
    <w:bookmarkEnd w:id="540"/>
    <w:p w14:paraId="35B124D2" w14:textId="77777777" w:rsidR="009E1779" w:rsidRDefault="009E1779" w:rsidP="009E1779">
      <w:pPr>
        <w:pStyle w:val="PL"/>
      </w:pPr>
      <w:r>
        <w:t xml:space="preserve">        redTransInfos:</w:t>
      </w:r>
    </w:p>
    <w:p w14:paraId="67DE4B9A" w14:textId="77777777" w:rsidR="009E1779" w:rsidRDefault="009E1779" w:rsidP="009E1779">
      <w:pPr>
        <w:pStyle w:val="PL"/>
      </w:pPr>
      <w:r>
        <w:t xml:space="preserve">          type: array</w:t>
      </w:r>
    </w:p>
    <w:p w14:paraId="56073F71" w14:textId="77777777" w:rsidR="009E1779" w:rsidRDefault="009E1779" w:rsidP="009E1779">
      <w:pPr>
        <w:pStyle w:val="PL"/>
      </w:pPr>
      <w:r>
        <w:t xml:space="preserve">          items:</w:t>
      </w:r>
    </w:p>
    <w:p w14:paraId="6F19AC7D" w14:textId="77777777" w:rsidR="009E1779" w:rsidRDefault="009E1779" w:rsidP="009E1779">
      <w:pPr>
        <w:pStyle w:val="PL"/>
      </w:pPr>
      <w:r>
        <w:t xml:space="preserve">            $ref: '#/components/schemas/RedundantTransmissionExpInfo'</w:t>
      </w:r>
    </w:p>
    <w:p w14:paraId="46FB1A77" w14:textId="77777777" w:rsidR="009E1779" w:rsidRDefault="009E1779" w:rsidP="009E1779">
      <w:pPr>
        <w:pStyle w:val="PL"/>
      </w:pPr>
      <w:r>
        <w:t xml:space="preserve">          minItems: 1</w:t>
      </w:r>
    </w:p>
    <w:p w14:paraId="2A33262B" w14:textId="77777777" w:rsidR="009E1779" w:rsidRDefault="009E1779" w:rsidP="009E1779">
      <w:pPr>
        <w:pStyle w:val="PL"/>
      </w:pPr>
      <w:r>
        <w:t xml:space="preserve">        wlanInfos:</w:t>
      </w:r>
    </w:p>
    <w:p w14:paraId="074BF86C" w14:textId="77777777" w:rsidR="009E1779" w:rsidRDefault="009E1779" w:rsidP="009E1779">
      <w:pPr>
        <w:pStyle w:val="PL"/>
      </w:pPr>
      <w:r>
        <w:t xml:space="preserve">          type: array</w:t>
      </w:r>
    </w:p>
    <w:p w14:paraId="0885EE93" w14:textId="77777777" w:rsidR="009E1779" w:rsidRDefault="009E1779" w:rsidP="009E1779">
      <w:pPr>
        <w:pStyle w:val="PL"/>
      </w:pPr>
      <w:r>
        <w:t xml:space="preserve">          items:</w:t>
      </w:r>
    </w:p>
    <w:p w14:paraId="151E3EBE" w14:textId="77777777" w:rsidR="009E1779" w:rsidRDefault="009E1779" w:rsidP="009E1779">
      <w:pPr>
        <w:pStyle w:val="PL"/>
      </w:pPr>
      <w:r>
        <w:t xml:space="preserve">            $ref: '#/components/schemas/WlanPerformanceInfo'</w:t>
      </w:r>
    </w:p>
    <w:p w14:paraId="4459C17C" w14:textId="77777777" w:rsidR="009E1779" w:rsidRDefault="009E1779" w:rsidP="009E1779">
      <w:pPr>
        <w:pStyle w:val="PL"/>
      </w:pPr>
      <w:r>
        <w:t xml:space="preserve">          minItems: 1</w:t>
      </w:r>
    </w:p>
    <w:p w14:paraId="4260904F" w14:textId="77777777" w:rsidR="009E1779" w:rsidRDefault="009E1779" w:rsidP="009E1779">
      <w:pPr>
        <w:pStyle w:val="PL"/>
      </w:pPr>
      <w:r>
        <w:t xml:space="preserve">      required:</w:t>
      </w:r>
    </w:p>
    <w:p w14:paraId="0D8CED83" w14:textId="77777777" w:rsidR="009E1779" w:rsidRDefault="009E1779" w:rsidP="009E1779">
      <w:pPr>
        <w:pStyle w:val="PL"/>
      </w:pPr>
      <w:r>
        <w:t xml:space="preserve">        - event</w:t>
      </w:r>
    </w:p>
    <w:p w14:paraId="728060A7" w14:textId="77777777" w:rsidR="009E1779" w:rsidRDefault="009E1779" w:rsidP="009E1779">
      <w:pPr>
        <w:pStyle w:val="PL"/>
      </w:pPr>
      <w:r>
        <w:t xml:space="preserve">    ServiceExperienceInfo:</w:t>
      </w:r>
    </w:p>
    <w:p w14:paraId="4208CAFF" w14:textId="77777777" w:rsidR="009E1779" w:rsidRDefault="009E1779" w:rsidP="009E1779">
      <w:pPr>
        <w:pStyle w:val="PL"/>
      </w:pPr>
      <w:r>
        <w:t xml:space="preserve">      description: Represents service experience information.</w:t>
      </w:r>
    </w:p>
    <w:p w14:paraId="66607ADE" w14:textId="77777777" w:rsidR="009E1779" w:rsidRDefault="009E1779" w:rsidP="009E1779">
      <w:pPr>
        <w:pStyle w:val="PL"/>
      </w:pPr>
      <w:r>
        <w:t xml:space="preserve">      type: object</w:t>
      </w:r>
    </w:p>
    <w:p w14:paraId="1E567583" w14:textId="77777777" w:rsidR="009E1779" w:rsidRDefault="009E1779" w:rsidP="009E1779">
      <w:pPr>
        <w:pStyle w:val="PL"/>
      </w:pPr>
      <w:r>
        <w:t xml:space="preserve">      properties:</w:t>
      </w:r>
    </w:p>
    <w:p w14:paraId="75E6D46A" w14:textId="77777777" w:rsidR="009E1779" w:rsidRDefault="009E1779" w:rsidP="009E1779">
      <w:pPr>
        <w:pStyle w:val="PL"/>
      </w:pPr>
      <w:r>
        <w:t xml:space="preserve">        svcExprc:</w:t>
      </w:r>
    </w:p>
    <w:p w14:paraId="336FDEB2" w14:textId="77777777" w:rsidR="009E1779" w:rsidRDefault="009E1779" w:rsidP="009E1779">
      <w:pPr>
        <w:pStyle w:val="PL"/>
      </w:pPr>
      <w:r>
        <w:t xml:space="preserve">          $ref: 'TS29517_Naf_EventExposure.yaml#/components/schemas/SvcExperience'</w:t>
      </w:r>
    </w:p>
    <w:p w14:paraId="65BF13A0" w14:textId="77777777" w:rsidR="009E1779" w:rsidRDefault="009E1779" w:rsidP="009E1779">
      <w:pPr>
        <w:pStyle w:val="PL"/>
      </w:pPr>
      <w:r>
        <w:t xml:space="preserve">        svcExprcVariance:</w:t>
      </w:r>
    </w:p>
    <w:p w14:paraId="6E60CD78" w14:textId="77777777" w:rsidR="009E1779" w:rsidRDefault="009E1779" w:rsidP="009E1779">
      <w:pPr>
        <w:pStyle w:val="PL"/>
      </w:pPr>
      <w:r>
        <w:t xml:space="preserve">          $ref: 'TS29571_CommonData.yaml#/components/schemas/Float'</w:t>
      </w:r>
    </w:p>
    <w:p w14:paraId="12B76776" w14:textId="77777777" w:rsidR="009E1779" w:rsidRDefault="009E1779" w:rsidP="009E1779">
      <w:pPr>
        <w:pStyle w:val="PL"/>
      </w:pPr>
      <w:r>
        <w:t xml:space="preserve">        supis:</w:t>
      </w:r>
    </w:p>
    <w:p w14:paraId="2108DEE1" w14:textId="77777777" w:rsidR="009E1779" w:rsidRDefault="009E1779" w:rsidP="009E1779">
      <w:pPr>
        <w:pStyle w:val="PL"/>
      </w:pPr>
      <w:r>
        <w:lastRenderedPageBreak/>
        <w:t xml:space="preserve">          type: array</w:t>
      </w:r>
    </w:p>
    <w:p w14:paraId="6C5B1C60" w14:textId="77777777" w:rsidR="009E1779" w:rsidRDefault="009E1779" w:rsidP="009E1779">
      <w:pPr>
        <w:pStyle w:val="PL"/>
      </w:pPr>
      <w:r>
        <w:t xml:space="preserve">          items:</w:t>
      </w:r>
    </w:p>
    <w:p w14:paraId="7E5C8961" w14:textId="77777777" w:rsidR="009E1779" w:rsidRDefault="009E1779" w:rsidP="009E1779">
      <w:pPr>
        <w:pStyle w:val="PL"/>
      </w:pPr>
      <w:r>
        <w:t xml:space="preserve">            $ref: 'TS29571_CommonData.yaml#/components/schemas/Supi'</w:t>
      </w:r>
    </w:p>
    <w:p w14:paraId="3F0F4DD7" w14:textId="77777777" w:rsidR="009E1779" w:rsidRDefault="009E1779" w:rsidP="009E1779">
      <w:pPr>
        <w:pStyle w:val="PL"/>
      </w:pPr>
      <w:r>
        <w:t xml:space="preserve">          minItems: 1</w:t>
      </w:r>
    </w:p>
    <w:p w14:paraId="492A17D5" w14:textId="77777777" w:rsidR="009E1779" w:rsidRDefault="009E1779" w:rsidP="009E1779">
      <w:pPr>
        <w:pStyle w:val="PL"/>
      </w:pPr>
      <w:r>
        <w:t xml:space="preserve">        snssai:</w:t>
      </w:r>
    </w:p>
    <w:p w14:paraId="6EE12157" w14:textId="77777777" w:rsidR="009E1779" w:rsidRDefault="009E1779" w:rsidP="009E1779">
      <w:pPr>
        <w:pStyle w:val="PL"/>
      </w:pPr>
      <w:r>
        <w:t xml:space="preserve">          $ref: 'TS29571_CommonData.yaml#/components/schemas/Snssai'</w:t>
      </w:r>
    </w:p>
    <w:p w14:paraId="4DC8F413" w14:textId="77777777" w:rsidR="009E1779" w:rsidRDefault="009E1779" w:rsidP="009E1779">
      <w:pPr>
        <w:pStyle w:val="PL"/>
      </w:pPr>
      <w:r>
        <w:t xml:space="preserve">        appId:</w:t>
      </w:r>
    </w:p>
    <w:p w14:paraId="31486547" w14:textId="77777777" w:rsidR="009E1779" w:rsidRDefault="009E1779" w:rsidP="009E1779">
      <w:pPr>
        <w:pStyle w:val="PL"/>
      </w:pPr>
      <w:r>
        <w:t xml:space="preserve">          $ref: 'TS29571_CommonData.yaml#/components/schemas/ApplicationId'</w:t>
      </w:r>
    </w:p>
    <w:p w14:paraId="41622F9B" w14:textId="77777777" w:rsidR="009E1779" w:rsidRDefault="009E1779" w:rsidP="009E1779">
      <w:pPr>
        <w:pStyle w:val="PL"/>
      </w:pPr>
      <w:r>
        <w:t xml:space="preserve">        srvExpcType:</w:t>
      </w:r>
    </w:p>
    <w:p w14:paraId="6EC92CD7" w14:textId="77777777" w:rsidR="009E1779" w:rsidRDefault="009E1779" w:rsidP="009E1779">
      <w:pPr>
        <w:pStyle w:val="PL"/>
      </w:pPr>
      <w:r>
        <w:t xml:space="preserve">          $ref: '#/components/schemas/</w:t>
      </w:r>
      <w:r>
        <w:rPr>
          <w:lang w:eastAsia="zh-CN"/>
        </w:rPr>
        <w:t>ServiceExperienceType</w:t>
      </w:r>
      <w:r>
        <w:t>'</w:t>
      </w:r>
    </w:p>
    <w:p w14:paraId="36CA24A6" w14:textId="77777777" w:rsidR="009E1779" w:rsidRDefault="009E1779" w:rsidP="009E1779">
      <w:pPr>
        <w:pStyle w:val="PL"/>
      </w:pPr>
      <w:r>
        <w:t xml:space="preserve">        confidence:</w:t>
      </w:r>
    </w:p>
    <w:p w14:paraId="03ECC78E" w14:textId="77777777" w:rsidR="009E1779" w:rsidRDefault="009E1779" w:rsidP="009E1779">
      <w:pPr>
        <w:pStyle w:val="PL"/>
      </w:pPr>
      <w:r>
        <w:t xml:space="preserve">          $ref: 'TS29571_CommonData.yaml#/components/schemas/Uinteger'</w:t>
      </w:r>
    </w:p>
    <w:p w14:paraId="2DB03E7F" w14:textId="77777777" w:rsidR="009E1779" w:rsidRDefault="009E1779" w:rsidP="009E1779">
      <w:pPr>
        <w:pStyle w:val="PL"/>
      </w:pPr>
      <w:r>
        <w:t xml:space="preserve">        dnn:</w:t>
      </w:r>
    </w:p>
    <w:p w14:paraId="5D5A528B" w14:textId="77777777" w:rsidR="009E1779" w:rsidRDefault="009E1779" w:rsidP="009E1779">
      <w:pPr>
        <w:pStyle w:val="PL"/>
      </w:pPr>
      <w:r>
        <w:t xml:space="preserve">          $ref: 'TS29571_CommonData.yaml#/components/schemas/Dnn'</w:t>
      </w:r>
    </w:p>
    <w:p w14:paraId="6D1D987A" w14:textId="77777777" w:rsidR="009E1779" w:rsidRDefault="009E1779" w:rsidP="009E1779">
      <w:pPr>
        <w:pStyle w:val="PL"/>
      </w:pPr>
      <w:r>
        <w:t xml:space="preserve">        networkArea:</w:t>
      </w:r>
    </w:p>
    <w:p w14:paraId="236F756F" w14:textId="77777777" w:rsidR="009E1779" w:rsidRDefault="009E1779" w:rsidP="009E1779">
      <w:pPr>
        <w:pStyle w:val="PL"/>
      </w:pPr>
      <w:r>
        <w:t xml:space="preserve">          $ref: 'TS29554_Npcf_BDTPolicyControl.yaml#/components/schemas/NetworkAreaInfo'</w:t>
      </w:r>
    </w:p>
    <w:p w14:paraId="05F8F992" w14:textId="77777777" w:rsidR="009E1779" w:rsidRDefault="009E1779" w:rsidP="009E1779">
      <w:pPr>
        <w:pStyle w:val="PL"/>
      </w:pPr>
      <w:r>
        <w:t xml:space="preserve">        nsiId:</w:t>
      </w:r>
    </w:p>
    <w:p w14:paraId="3B8B0C23" w14:textId="77777777" w:rsidR="009E1779" w:rsidRDefault="009E1779" w:rsidP="009E1779">
      <w:pPr>
        <w:pStyle w:val="PL"/>
      </w:pPr>
      <w:r>
        <w:t xml:space="preserve">          $ref: 'TS29531_Nnssf_NSSelection.yaml#/components/schemas/NsiId'</w:t>
      </w:r>
    </w:p>
    <w:p w14:paraId="605D7A19" w14:textId="77777777" w:rsidR="009E1779" w:rsidRDefault="009E1779" w:rsidP="009E1779">
      <w:pPr>
        <w:pStyle w:val="PL"/>
      </w:pPr>
      <w:r>
        <w:t xml:space="preserve">        ratio:</w:t>
      </w:r>
    </w:p>
    <w:p w14:paraId="7D21F3AF" w14:textId="77777777" w:rsidR="009E1779" w:rsidRDefault="009E1779" w:rsidP="009E1779">
      <w:pPr>
        <w:pStyle w:val="PL"/>
      </w:pPr>
      <w:r>
        <w:t xml:space="preserve">          $ref: 'TS29571_CommonData.yaml#/components/schemas/SamplingRatio'</w:t>
      </w:r>
    </w:p>
    <w:p w14:paraId="1A8E8247" w14:textId="77777777" w:rsidR="009E1779" w:rsidRDefault="009E1779" w:rsidP="009E1779">
      <w:pPr>
        <w:pStyle w:val="PL"/>
        <w:rPr>
          <w:lang w:eastAsia="zh-CN"/>
        </w:rPr>
      </w:pPr>
      <w:r>
        <w:rPr>
          <w:lang w:eastAsia="zh-CN"/>
        </w:rPr>
        <w:t xml:space="preserve">        ratType:</w:t>
      </w:r>
    </w:p>
    <w:p w14:paraId="6828A173" w14:textId="77777777" w:rsidR="009E1779" w:rsidRDefault="009E1779" w:rsidP="009E1779">
      <w:pPr>
        <w:pStyle w:val="PL"/>
      </w:pPr>
      <w:r>
        <w:t xml:space="preserve">          $ref: 'TS29571_CommonData.yaml#/components/schemas/RatType'</w:t>
      </w:r>
    </w:p>
    <w:p w14:paraId="79C6B9CD" w14:textId="77777777" w:rsidR="009E1779" w:rsidRDefault="009E1779" w:rsidP="009E1779">
      <w:pPr>
        <w:pStyle w:val="PL"/>
        <w:rPr>
          <w:lang w:eastAsia="zh-CN"/>
        </w:rPr>
      </w:pPr>
      <w:r>
        <w:rPr>
          <w:lang w:eastAsia="zh-CN"/>
        </w:rPr>
        <w:t xml:space="preserve">        frequency:</w:t>
      </w:r>
    </w:p>
    <w:p w14:paraId="57D2E56F" w14:textId="77777777" w:rsidR="009E1779" w:rsidRDefault="009E1779" w:rsidP="009E1779">
      <w:pPr>
        <w:pStyle w:val="PL"/>
      </w:pPr>
      <w:r>
        <w:t xml:space="preserve">          $ref: 'TS29571_CommonData.yaml#/components/schemas/ArfcnValueNR'</w:t>
      </w:r>
    </w:p>
    <w:p w14:paraId="50B8A5D2" w14:textId="77777777" w:rsidR="009E1779" w:rsidRDefault="009E1779" w:rsidP="009E1779">
      <w:pPr>
        <w:pStyle w:val="PL"/>
      </w:pPr>
      <w:r>
        <w:t xml:space="preserve">      required:</w:t>
      </w:r>
    </w:p>
    <w:p w14:paraId="56BE429A" w14:textId="77777777" w:rsidR="009E1779" w:rsidRDefault="009E1779" w:rsidP="009E1779">
      <w:pPr>
        <w:pStyle w:val="PL"/>
      </w:pPr>
      <w:r>
        <w:t xml:space="preserve">        - svcExprc</w:t>
      </w:r>
    </w:p>
    <w:p w14:paraId="5C0DFB90" w14:textId="77777777" w:rsidR="009E1779" w:rsidRDefault="009E1779" w:rsidP="009E1779">
      <w:pPr>
        <w:pStyle w:val="PL"/>
      </w:pPr>
      <w:r>
        <w:t xml:space="preserve">    BwRequirement:</w:t>
      </w:r>
    </w:p>
    <w:p w14:paraId="1F78B98D" w14:textId="77777777" w:rsidR="009E1779" w:rsidRDefault="009E1779" w:rsidP="009E1779">
      <w:pPr>
        <w:pStyle w:val="PL"/>
      </w:pPr>
      <w:r>
        <w:t xml:space="preserve">      description: Represents bandwidth requirements.</w:t>
      </w:r>
    </w:p>
    <w:p w14:paraId="757321D3" w14:textId="77777777" w:rsidR="009E1779" w:rsidRDefault="009E1779" w:rsidP="009E1779">
      <w:pPr>
        <w:pStyle w:val="PL"/>
      </w:pPr>
      <w:r>
        <w:t xml:space="preserve">      type: object</w:t>
      </w:r>
    </w:p>
    <w:p w14:paraId="5CE5800E" w14:textId="77777777" w:rsidR="009E1779" w:rsidRDefault="009E1779" w:rsidP="009E1779">
      <w:pPr>
        <w:pStyle w:val="PL"/>
      </w:pPr>
      <w:r>
        <w:t xml:space="preserve">      properties:</w:t>
      </w:r>
    </w:p>
    <w:p w14:paraId="6B6E8235" w14:textId="77777777" w:rsidR="009E1779" w:rsidRDefault="009E1779" w:rsidP="009E1779">
      <w:pPr>
        <w:pStyle w:val="PL"/>
      </w:pPr>
      <w:r>
        <w:t xml:space="preserve">        appId:</w:t>
      </w:r>
    </w:p>
    <w:p w14:paraId="09862564" w14:textId="77777777" w:rsidR="009E1779" w:rsidRDefault="009E1779" w:rsidP="009E1779">
      <w:pPr>
        <w:pStyle w:val="PL"/>
      </w:pPr>
      <w:r>
        <w:t xml:space="preserve">          $ref: 'TS29571_CommonData.yaml#/components/schemas/ApplicationId'</w:t>
      </w:r>
    </w:p>
    <w:p w14:paraId="7A5523CC" w14:textId="77777777" w:rsidR="009E1779" w:rsidRDefault="009E1779" w:rsidP="009E1779">
      <w:pPr>
        <w:pStyle w:val="PL"/>
      </w:pPr>
      <w:r>
        <w:t xml:space="preserve">        marBwDl:</w:t>
      </w:r>
    </w:p>
    <w:p w14:paraId="2F4B4B56" w14:textId="77777777" w:rsidR="009E1779" w:rsidRDefault="009E1779" w:rsidP="009E1779">
      <w:pPr>
        <w:pStyle w:val="PL"/>
      </w:pPr>
      <w:r>
        <w:t xml:space="preserve">          $ref: 'TS29571_CommonData.yaml#/components/schemas/BitRate'</w:t>
      </w:r>
    </w:p>
    <w:p w14:paraId="7695F064" w14:textId="77777777" w:rsidR="009E1779" w:rsidRDefault="009E1779" w:rsidP="009E1779">
      <w:pPr>
        <w:pStyle w:val="PL"/>
      </w:pPr>
      <w:r>
        <w:t xml:space="preserve">        marBwUl:</w:t>
      </w:r>
    </w:p>
    <w:p w14:paraId="71341779" w14:textId="77777777" w:rsidR="009E1779" w:rsidRDefault="009E1779" w:rsidP="009E1779">
      <w:pPr>
        <w:pStyle w:val="PL"/>
      </w:pPr>
      <w:r>
        <w:t xml:space="preserve">          $ref: 'TS29571_CommonData.yaml#/components/schemas/BitRate'</w:t>
      </w:r>
    </w:p>
    <w:p w14:paraId="76757391" w14:textId="77777777" w:rsidR="009E1779" w:rsidRDefault="009E1779" w:rsidP="009E1779">
      <w:pPr>
        <w:pStyle w:val="PL"/>
      </w:pPr>
      <w:r>
        <w:t xml:space="preserve">        mirBwDl:</w:t>
      </w:r>
    </w:p>
    <w:p w14:paraId="12DF7033" w14:textId="77777777" w:rsidR="009E1779" w:rsidRDefault="009E1779" w:rsidP="009E1779">
      <w:pPr>
        <w:pStyle w:val="PL"/>
      </w:pPr>
      <w:r>
        <w:t xml:space="preserve">          $ref: 'TS29571_CommonData.yaml#/components/schemas/BitRate'</w:t>
      </w:r>
    </w:p>
    <w:p w14:paraId="20E00502" w14:textId="77777777" w:rsidR="009E1779" w:rsidRDefault="009E1779" w:rsidP="009E1779">
      <w:pPr>
        <w:pStyle w:val="PL"/>
      </w:pPr>
      <w:r>
        <w:t xml:space="preserve">        mirBwUl:</w:t>
      </w:r>
    </w:p>
    <w:p w14:paraId="4D2CE535" w14:textId="77777777" w:rsidR="009E1779" w:rsidRDefault="009E1779" w:rsidP="009E1779">
      <w:pPr>
        <w:pStyle w:val="PL"/>
      </w:pPr>
      <w:r>
        <w:t xml:space="preserve">          $ref: 'TS29571_CommonData.yaml#/components/schemas/BitRate'</w:t>
      </w:r>
    </w:p>
    <w:p w14:paraId="4E620708" w14:textId="77777777" w:rsidR="009E1779" w:rsidRDefault="009E1779" w:rsidP="009E1779">
      <w:pPr>
        <w:pStyle w:val="PL"/>
      </w:pPr>
      <w:r>
        <w:t xml:space="preserve">      required:</w:t>
      </w:r>
    </w:p>
    <w:p w14:paraId="21B4A383" w14:textId="77777777" w:rsidR="009E1779" w:rsidRDefault="009E1779" w:rsidP="009E1779">
      <w:pPr>
        <w:pStyle w:val="PL"/>
      </w:pPr>
      <w:r>
        <w:t xml:space="preserve">        - appId</w:t>
      </w:r>
    </w:p>
    <w:p w14:paraId="29F197C2" w14:textId="77777777" w:rsidR="009E1779" w:rsidRDefault="009E1779" w:rsidP="009E1779">
      <w:pPr>
        <w:pStyle w:val="PL"/>
      </w:pPr>
      <w:r>
        <w:t xml:space="preserve">    SliceLoadLevelInformation:</w:t>
      </w:r>
    </w:p>
    <w:p w14:paraId="3457A5AC" w14:textId="77777777" w:rsidR="009E1779" w:rsidRDefault="009E1779" w:rsidP="009E1779">
      <w:pPr>
        <w:pStyle w:val="PL"/>
      </w:pPr>
      <w:r>
        <w:t xml:space="preserve">      description: Contains load level information applicable for one or several slices.</w:t>
      </w:r>
    </w:p>
    <w:p w14:paraId="217B9A2B" w14:textId="77777777" w:rsidR="009E1779" w:rsidRDefault="009E1779" w:rsidP="009E1779">
      <w:pPr>
        <w:pStyle w:val="PL"/>
      </w:pPr>
      <w:r>
        <w:t xml:space="preserve">      type: object</w:t>
      </w:r>
    </w:p>
    <w:p w14:paraId="1DD61F91" w14:textId="77777777" w:rsidR="009E1779" w:rsidRDefault="009E1779" w:rsidP="009E1779">
      <w:pPr>
        <w:pStyle w:val="PL"/>
      </w:pPr>
      <w:r>
        <w:t xml:space="preserve">      properties:</w:t>
      </w:r>
    </w:p>
    <w:p w14:paraId="3A85BD24" w14:textId="77777777" w:rsidR="009E1779" w:rsidRDefault="009E1779" w:rsidP="009E1779">
      <w:pPr>
        <w:pStyle w:val="PL"/>
      </w:pPr>
      <w:r>
        <w:t xml:space="preserve">        loadLevelInformation:</w:t>
      </w:r>
    </w:p>
    <w:p w14:paraId="37B5E226" w14:textId="77777777" w:rsidR="009E1779" w:rsidRDefault="009E1779" w:rsidP="009E1779">
      <w:pPr>
        <w:pStyle w:val="PL"/>
      </w:pPr>
      <w:r>
        <w:t xml:space="preserve">          $ref: '#/components/schemas/LoadLevelInformation'</w:t>
      </w:r>
    </w:p>
    <w:p w14:paraId="57B19E00" w14:textId="77777777" w:rsidR="009E1779" w:rsidRDefault="009E1779" w:rsidP="009E1779">
      <w:pPr>
        <w:pStyle w:val="PL"/>
      </w:pPr>
      <w:r>
        <w:t xml:space="preserve">        snssais:</w:t>
      </w:r>
    </w:p>
    <w:p w14:paraId="540749CE" w14:textId="77777777" w:rsidR="009E1779" w:rsidRDefault="009E1779" w:rsidP="009E1779">
      <w:pPr>
        <w:pStyle w:val="PL"/>
      </w:pPr>
      <w:r>
        <w:t xml:space="preserve">          type: array</w:t>
      </w:r>
    </w:p>
    <w:p w14:paraId="36A73B94" w14:textId="77777777" w:rsidR="009E1779" w:rsidRDefault="009E1779" w:rsidP="009E1779">
      <w:pPr>
        <w:pStyle w:val="PL"/>
      </w:pPr>
      <w:r>
        <w:t xml:space="preserve">          items:</w:t>
      </w:r>
    </w:p>
    <w:p w14:paraId="48A56B24" w14:textId="77777777" w:rsidR="009E1779" w:rsidRDefault="009E1779" w:rsidP="009E1779">
      <w:pPr>
        <w:pStyle w:val="PL"/>
      </w:pPr>
      <w:r>
        <w:t xml:space="preserve">            $ref: 'TS29571_CommonData.yaml#/components/schemas/Snssai'</w:t>
      </w:r>
    </w:p>
    <w:p w14:paraId="0D0C1DC5" w14:textId="77777777" w:rsidR="009E1779" w:rsidRDefault="009E1779" w:rsidP="009E1779">
      <w:pPr>
        <w:pStyle w:val="PL"/>
      </w:pPr>
      <w:r>
        <w:t xml:space="preserve">          minItems: 1</w:t>
      </w:r>
    </w:p>
    <w:p w14:paraId="24DED24E" w14:textId="77777777" w:rsidR="009E1779" w:rsidRDefault="009E1779" w:rsidP="009E1779">
      <w:pPr>
        <w:pStyle w:val="PL"/>
      </w:pPr>
      <w:r>
        <w:t xml:space="preserve">          description: Identification(s) of network slice to which the subscription applies.</w:t>
      </w:r>
    </w:p>
    <w:p w14:paraId="1336B59B" w14:textId="77777777" w:rsidR="009E1779" w:rsidRDefault="009E1779" w:rsidP="009E1779">
      <w:pPr>
        <w:pStyle w:val="PL"/>
      </w:pPr>
      <w:r>
        <w:t xml:space="preserve">        numOfUes:</w:t>
      </w:r>
    </w:p>
    <w:p w14:paraId="34E1C8C9" w14:textId="77777777" w:rsidR="009E1779" w:rsidRDefault="009E1779" w:rsidP="009E1779">
      <w:pPr>
        <w:pStyle w:val="PL"/>
      </w:pPr>
      <w:r>
        <w:t xml:space="preserve">          $ref: '#/components/schemas/NumberAverage'</w:t>
      </w:r>
    </w:p>
    <w:p w14:paraId="54E099D0" w14:textId="77777777" w:rsidR="009E1779" w:rsidRDefault="009E1779" w:rsidP="009E1779">
      <w:pPr>
        <w:pStyle w:val="PL"/>
      </w:pPr>
      <w:r>
        <w:t xml:space="preserve">        numOfPduSess:</w:t>
      </w:r>
    </w:p>
    <w:p w14:paraId="4779B5C0" w14:textId="77777777" w:rsidR="009E1779" w:rsidRDefault="009E1779" w:rsidP="009E1779">
      <w:pPr>
        <w:pStyle w:val="PL"/>
      </w:pPr>
      <w:r>
        <w:t xml:space="preserve">          $ref: '#/components/schemas/NumberAverage'</w:t>
      </w:r>
    </w:p>
    <w:p w14:paraId="233E63E3" w14:textId="77777777" w:rsidR="009E1779" w:rsidRDefault="009E1779" w:rsidP="009E1779">
      <w:pPr>
        <w:pStyle w:val="PL"/>
      </w:pPr>
      <w:r>
        <w:t xml:space="preserve">        </w:t>
      </w:r>
      <w:r>
        <w:rPr>
          <w:lang w:eastAsia="zh-CN"/>
        </w:rPr>
        <w:t>exceedLoadLevelThrInd</w:t>
      </w:r>
      <w:r>
        <w:t>:</w:t>
      </w:r>
    </w:p>
    <w:p w14:paraId="2B8ACCD7" w14:textId="77777777" w:rsidR="009E1779" w:rsidRDefault="009E1779" w:rsidP="009E1779">
      <w:pPr>
        <w:pStyle w:val="PL"/>
      </w:pPr>
      <w:r>
        <w:t xml:space="preserve">          type: boolean</w:t>
      </w:r>
    </w:p>
    <w:p w14:paraId="06E111A0" w14:textId="77777777" w:rsidR="009E1779" w:rsidRDefault="009E1779" w:rsidP="009E1779">
      <w:pPr>
        <w:pStyle w:val="PL"/>
      </w:pPr>
      <w:r>
        <w:t xml:space="preserve">        confidence:</w:t>
      </w:r>
    </w:p>
    <w:p w14:paraId="036DDF7A" w14:textId="77777777" w:rsidR="009E1779" w:rsidRDefault="009E1779" w:rsidP="009E1779">
      <w:pPr>
        <w:pStyle w:val="PL"/>
      </w:pPr>
      <w:r>
        <w:t xml:space="preserve">          $ref: 'TS29571_CommonData.yaml#/components/schemas/Uinteger'</w:t>
      </w:r>
    </w:p>
    <w:p w14:paraId="2922EF36" w14:textId="77777777" w:rsidR="009E1779" w:rsidRDefault="009E1779" w:rsidP="009E1779">
      <w:pPr>
        <w:pStyle w:val="PL"/>
      </w:pPr>
      <w:r>
        <w:t xml:space="preserve">      required:</w:t>
      </w:r>
    </w:p>
    <w:p w14:paraId="3C3FC4AE" w14:textId="77777777" w:rsidR="009E1779" w:rsidRDefault="009E1779" w:rsidP="009E1779">
      <w:pPr>
        <w:pStyle w:val="PL"/>
      </w:pPr>
      <w:r>
        <w:t xml:space="preserve">        - loadLevelInformation</w:t>
      </w:r>
    </w:p>
    <w:p w14:paraId="75692DC9" w14:textId="77777777" w:rsidR="009E1779" w:rsidRDefault="009E1779" w:rsidP="009E1779">
      <w:pPr>
        <w:pStyle w:val="PL"/>
      </w:pPr>
      <w:r>
        <w:t xml:space="preserve">        - snssais</w:t>
      </w:r>
    </w:p>
    <w:p w14:paraId="5F0E6B68" w14:textId="77777777" w:rsidR="009E1779" w:rsidRDefault="009E1779" w:rsidP="009E1779">
      <w:pPr>
        <w:pStyle w:val="PL"/>
      </w:pPr>
      <w:r>
        <w:t xml:space="preserve">    NsiLoadLevelInfo:</w:t>
      </w:r>
    </w:p>
    <w:p w14:paraId="473B6A7E" w14:textId="77777777" w:rsidR="009E1779" w:rsidRDefault="009E1779" w:rsidP="009E1779">
      <w:pPr>
        <w:pStyle w:val="PL"/>
      </w:pPr>
      <w:r>
        <w:t xml:space="preserve">      description: Represents the network slice and optionally the associated network slice instance and the load level information.</w:t>
      </w:r>
    </w:p>
    <w:p w14:paraId="4D714B53" w14:textId="77777777" w:rsidR="009E1779" w:rsidRDefault="009E1779" w:rsidP="009E1779">
      <w:pPr>
        <w:pStyle w:val="PL"/>
      </w:pPr>
      <w:r>
        <w:t xml:space="preserve">      type: object</w:t>
      </w:r>
    </w:p>
    <w:p w14:paraId="0E638A0B" w14:textId="77777777" w:rsidR="009E1779" w:rsidRDefault="009E1779" w:rsidP="009E1779">
      <w:pPr>
        <w:pStyle w:val="PL"/>
      </w:pPr>
      <w:r>
        <w:t xml:space="preserve">      properties:</w:t>
      </w:r>
    </w:p>
    <w:p w14:paraId="1BB38823" w14:textId="77777777" w:rsidR="009E1779" w:rsidRDefault="009E1779" w:rsidP="009E1779">
      <w:pPr>
        <w:pStyle w:val="PL"/>
      </w:pPr>
      <w:r>
        <w:t xml:space="preserve">        loadLevelInformation:</w:t>
      </w:r>
    </w:p>
    <w:p w14:paraId="517A6CC6" w14:textId="77777777" w:rsidR="009E1779" w:rsidRDefault="009E1779" w:rsidP="009E1779">
      <w:pPr>
        <w:pStyle w:val="PL"/>
      </w:pPr>
      <w:r>
        <w:t xml:space="preserve">          $ref: '#/components/schemas/LoadLevelInformation'</w:t>
      </w:r>
    </w:p>
    <w:p w14:paraId="60ABBB66" w14:textId="77777777" w:rsidR="009E1779" w:rsidRDefault="009E1779" w:rsidP="009E1779">
      <w:pPr>
        <w:pStyle w:val="PL"/>
      </w:pPr>
      <w:r>
        <w:t xml:space="preserve">        snssai:</w:t>
      </w:r>
    </w:p>
    <w:p w14:paraId="37411F3B" w14:textId="77777777" w:rsidR="009E1779" w:rsidRDefault="009E1779" w:rsidP="009E1779">
      <w:pPr>
        <w:pStyle w:val="PL"/>
      </w:pPr>
      <w:r>
        <w:t xml:space="preserve">          $ref: 'TS29571_CommonData.yaml#/components/schemas/Snssai'</w:t>
      </w:r>
    </w:p>
    <w:p w14:paraId="5857F8D8" w14:textId="77777777" w:rsidR="009E1779" w:rsidRDefault="009E1779" w:rsidP="009E1779">
      <w:pPr>
        <w:pStyle w:val="PL"/>
      </w:pPr>
      <w:r>
        <w:t xml:space="preserve">        nsiId:</w:t>
      </w:r>
    </w:p>
    <w:p w14:paraId="41F24B36" w14:textId="77777777" w:rsidR="009E1779" w:rsidRDefault="009E1779" w:rsidP="009E1779">
      <w:pPr>
        <w:pStyle w:val="PL"/>
      </w:pPr>
      <w:r>
        <w:t xml:space="preserve">          $ref: 'TS29531_Nnssf_NSSelection.yaml#/components/schemas/NsiId'</w:t>
      </w:r>
    </w:p>
    <w:p w14:paraId="073C412B" w14:textId="77777777" w:rsidR="009E1779" w:rsidRDefault="009E1779" w:rsidP="009E1779">
      <w:pPr>
        <w:pStyle w:val="PL"/>
      </w:pPr>
      <w:r>
        <w:t xml:space="preserve">        </w:t>
      </w:r>
      <w:r>
        <w:rPr>
          <w:lang w:eastAsia="zh-CN"/>
        </w:rPr>
        <w:t>resUsage</w:t>
      </w:r>
      <w:r>
        <w:t>:</w:t>
      </w:r>
    </w:p>
    <w:p w14:paraId="2D9CCD56" w14:textId="77777777" w:rsidR="009E1779" w:rsidRDefault="009E1779" w:rsidP="009E1779">
      <w:pPr>
        <w:pStyle w:val="PL"/>
      </w:pPr>
      <w:r>
        <w:t xml:space="preserve">          $ref: '#/components/schemas/ResourceUsage'</w:t>
      </w:r>
    </w:p>
    <w:p w14:paraId="737E375A" w14:textId="77777777" w:rsidR="009E1779" w:rsidRDefault="009E1779" w:rsidP="009E1779">
      <w:pPr>
        <w:pStyle w:val="PL"/>
      </w:pPr>
      <w:r>
        <w:lastRenderedPageBreak/>
        <w:t xml:space="preserve">        </w:t>
      </w:r>
      <w:r>
        <w:rPr>
          <w:lang w:eastAsia="zh-CN"/>
        </w:rPr>
        <w:t>numOfExceedLoadLevelThr</w:t>
      </w:r>
      <w:r>
        <w:t>:</w:t>
      </w:r>
    </w:p>
    <w:p w14:paraId="4C1E731A" w14:textId="77777777" w:rsidR="009E1779" w:rsidRDefault="009E1779" w:rsidP="009E1779">
      <w:pPr>
        <w:pStyle w:val="PL"/>
      </w:pPr>
      <w:r>
        <w:t xml:space="preserve">          $ref: 'TS29571_CommonData.yaml#/components/schemas/Uinteger'</w:t>
      </w:r>
    </w:p>
    <w:p w14:paraId="47328C94" w14:textId="77777777" w:rsidR="009E1779" w:rsidRDefault="009E1779" w:rsidP="009E1779">
      <w:pPr>
        <w:pStyle w:val="PL"/>
      </w:pPr>
      <w:r>
        <w:t xml:space="preserve">        </w:t>
      </w:r>
      <w:r>
        <w:rPr>
          <w:lang w:eastAsia="zh-CN"/>
        </w:rPr>
        <w:t>exceedLoadLevelThrInd</w:t>
      </w:r>
      <w:r>
        <w:t>:</w:t>
      </w:r>
    </w:p>
    <w:p w14:paraId="7947E553" w14:textId="77777777" w:rsidR="009E1779" w:rsidRDefault="009E1779" w:rsidP="009E1779">
      <w:pPr>
        <w:pStyle w:val="PL"/>
      </w:pPr>
      <w:r>
        <w:t xml:space="preserve">          type: boolean</w:t>
      </w:r>
    </w:p>
    <w:p w14:paraId="5635A001" w14:textId="77777777" w:rsidR="009E1779" w:rsidRDefault="009E1779" w:rsidP="009E1779">
      <w:pPr>
        <w:pStyle w:val="PL"/>
      </w:pPr>
      <w:r>
        <w:t xml:space="preserve">        networkArea:</w:t>
      </w:r>
    </w:p>
    <w:p w14:paraId="62483422" w14:textId="77777777" w:rsidR="009E1779" w:rsidRDefault="009E1779" w:rsidP="009E1779">
      <w:pPr>
        <w:pStyle w:val="PL"/>
      </w:pPr>
      <w:r>
        <w:t xml:space="preserve">          $ref: 'TS29554_Npcf_BDTPolicyControl.yaml#/components/schemas/NetworkAreaInfo'</w:t>
      </w:r>
    </w:p>
    <w:p w14:paraId="0704DA2A" w14:textId="77777777" w:rsidR="009E1779" w:rsidRDefault="009E1779" w:rsidP="009E1779">
      <w:pPr>
        <w:pStyle w:val="PL"/>
      </w:pPr>
      <w:r>
        <w:t xml:space="preserve">        timePeriod:</w:t>
      </w:r>
    </w:p>
    <w:p w14:paraId="6032409E" w14:textId="77777777" w:rsidR="009E1779" w:rsidRDefault="009E1779" w:rsidP="009E1779">
      <w:pPr>
        <w:pStyle w:val="PL"/>
      </w:pPr>
      <w:r>
        <w:t xml:space="preserve">          $ref: 'TS29122_CommonData.yaml#/components/schemas/TimeWindow'</w:t>
      </w:r>
    </w:p>
    <w:p w14:paraId="02E5D28E" w14:textId="77777777" w:rsidR="009E1779" w:rsidRDefault="009E1779" w:rsidP="009E1779">
      <w:pPr>
        <w:pStyle w:val="PL"/>
      </w:pPr>
      <w:r>
        <w:t xml:space="preserve">        numOfUes:</w:t>
      </w:r>
    </w:p>
    <w:p w14:paraId="45CB4D4E" w14:textId="77777777" w:rsidR="009E1779" w:rsidRDefault="009E1779" w:rsidP="009E1779">
      <w:pPr>
        <w:pStyle w:val="PL"/>
      </w:pPr>
      <w:r>
        <w:t xml:space="preserve">          $ref: '#/components/schemas/NumberAverage'</w:t>
      </w:r>
    </w:p>
    <w:p w14:paraId="23617A43" w14:textId="77777777" w:rsidR="009E1779" w:rsidRDefault="009E1779" w:rsidP="009E1779">
      <w:pPr>
        <w:pStyle w:val="PL"/>
      </w:pPr>
      <w:r>
        <w:t xml:space="preserve">        numOfPduSess:</w:t>
      </w:r>
    </w:p>
    <w:p w14:paraId="6D9C2D69" w14:textId="77777777" w:rsidR="009E1779" w:rsidRDefault="009E1779" w:rsidP="009E1779">
      <w:pPr>
        <w:pStyle w:val="PL"/>
      </w:pPr>
      <w:r>
        <w:t xml:space="preserve">          $ref: '#/components/schemas/NumberAverage'</w:t>
      </w:r>
    </w:p>
    <w:p w14:paraId="1B870384" w14:textId="77777777" w:rsidR="009E1779" w:rsidRDefault="009E1779" w:rsidP="009E1779">
      <w:pPr>
        <w:pStyle w:val="PL"/>
      </w:pPr>
      <w:r>
        <w:t xml:space="preserve">        confidence:</w:t>
      </w:r>
    </w:p>
    <w:p w14:paraId="259EA7DC" w14:textId="77777777" w:rsidR="009E1779" w:rsidRDefault="009E1779" w:rsidP="009E1779">
      <w:pPr>
        <w:pStyle w:val="PL"/>
      </w:pPr>
      <w:r>
        <w:t xml:space="preserve">          $ref: 'TS29571_CommonData.yaml#/components/schemas/Uinteger'</w:t>
      </w:r>
    </w:p>
    <w:p w14:paraId="529A72A5" w14:textId="77777777" w:rsidR="009E1779" w:rsidRDefault="009E1779" w:rsidP="009E1779">
      <w:pPr>
        <w:pStyle w:val="PL"/>
      </w:pPr>
      <w:r>
        <w:t xml:space="preserve">      required:</w:t>
      </w:r>
    </w:p>
    <w:p w14:paraId="0A2D07F9" w14:textId="77777777" w:rsidR="009E1779" w:rsidRDefault="009E1779" w:rsidP="009E1779">
      <w:pPr>
        <w:pStyle w:val="PL"/>
      </w:pPr>
      <w:r>
        <w:t xml:space="preserve">        - loadLevelInformation</w:t>
      </w:r>
    </w:p>
    <w:p w14:paraId="7C97A1BD" w14:textId="77777777" w:rsidR="009E1779" w:rsidRDefault="009E1779" w:rsidP="009E1779">
      <w:pPr>
        <w:pStyle w:val="PL"/>
      </w:pPr>
      <w:r>
        <w:t xml:space="preserve">        - snssai</w:t>
      </w:r>
    </w:p>
    <w:p w14:paraId="6024B809" w14:textId="77777777" w:rsidR="009E1779" w:rsidRDefault="009E1779" w:rsidP="009E1779">
      <w:pPr>
        <w:pStyle w:val="PL"/>
      </w:pPr>
      <w:r>
        <w:t xml:space="preserve">    NsiIdInfo:</w:t>
      </w:r>
    </w:p>
    <w:p w14:paraId="7BB50C27" w14:textId="77777777" w:rsidR="009E1779" w:rsidRDefault="009E1779" w:rsidP="009E1779">
      <w:pPr>
        <w:pStyle w:val="PL"/>
      </w:pPr>
      <w:r>
        <w:t xml:space="preserve">      description: Represents the S-NSSAI and the optionally associated Network Slice Instance(s).</w:t>
      </w:r>
    </w:p>
    <w:p w14:paraId="6BA04108" w14:textId="77777777" w:rsidR="009E1779" w:rsidRDefault="009E1779" w:rsidP="009E1779">
      <w:pPr>
        <w:pStyle w:val="PL"/>
      </w:pPr>
      <w:r>
        <w:t xml:space="preserve">      type: object</w:t>
      </w:r>
    </w:p>
    <w:p w14:paraId="7DEBBC53" w14:textId="77777777" w:rsidR="009E1779" w:rsidRDefault="009E1779" w:rsidP="009E1779">
      <w:pPr>
        <w:pStyle w:val="PL"/>
      </w:pPr>
      <w:r>
        <w:t xml:space="preserve">      properties:</w:t>
      </w:r>
    </w:p>
    <w:p w14:paraId="57A4B60F" w14:textId="77777777" w:rsidR="009E1779" w:rsidRDefault="009E1779" w:rsidP="009E1779">
      <w:pPr>
        <w:pStyle w:val="PL"/>
      </w:pPr>
      <w:r>
        <w:t xml:space="preserve">        snssai:</w:t>
      </w:r>
    </w:p>
    <w:p w14:paraId="64E94BAB" w14:textId="77777777" w:rsidR="009E1779" w:rsidRDefault="009E1779" w:rsidP="009E1779">
      <w:pPr>
        <w:pStyle w:val="PL"/>
      </w:pPr>
      <w:r>
        <w:t xml:space="preserve">          $ref: 'TS29571_CommonData.yaml#/components/schemas/Snssai'</w:t>
      </w:r>
    </w:p>
    <w:p w14:paraId="6508C060" w14:textId="77777777" w:rsidR="009E1779" w:rsidRDefault="009E1779" w:rsidP="009E1779">
      <w:pPr>
        <w:pStyle w:val="PL"/>
      </w:pPr>
      <w:r>
        <w:t xml:space="preserve">        nsiIds:</w:t>
      </w:r>
    </w:p>
    <w:p w14:paraId="1BC91A3D" w14:textId="77777777" w:rsidR="009E1779" w:rsidRDefault="009E1779" w:rsidP="009E1779">
      <w:pPr>
        <w:pStyle w:val="PL"/>
      </w:pPr>
      <w:r>
        <w:t xml:space="preserve">          type: array</w:t>
      </w:r>
    </w:p>
    <w:p w14:paraId="0D005734" w14:textId="77777777" w:rsidR="009E1779" w:rsidRDefault="009E1779" w:rsidP="009E1779">
      <w:pPr>
        <w:pStyle w:val="PL"/>
      </w:pPr>
      <w:r>
        <w:t xml:space="preserve">          items:</w:t>
      </w:r>
    </w:p>
    <w:p w14:paraId="611E0C7A" w14:textId="77777777" w:rsidR="009E1779" w:rsidRDefault="009E1779" w:rsidP="009E1779">
      <w:pPr>
        <w:pStyle w:val="PL"/>
      </w:pPr>
      <w:r>
        <w:t xml:space="preserve">            $ref: 'TS29531_Nnssf_NSSelection.yaml#/components/schemas/NsiId'</w:t>
      </w:r>
    </w:p>
    <w:p w14:paraId="58D19310" w14:textId="77777777" w:rsidR="009E1779" w:rsidRDefault="009E1779" w:rsidP="009E1779">
      <w:pPr>
        <w:pStyle w:val="PL"/>
      </w:pPr>
      <w:r>
        <w:t xml:space="preserve">          minItems: 1</w:t>
      </w:r>
    </w:p>
    <w:p w14:paraId="7B03B87B" w14:textId="77777777" w:rsidR="009E1779" w:rsidRDefault="009E1779" w:rsidP="009E1779">
      <w:pPr>
        <w:pStyle w:val="PL"/>
      </w:pPr>
      <w:r>
        <w:t xml:space="preserve">      required:</w:t>
      </w:r>
    </w:p>
    <w:p w14:paraId="58C9478F" w14:textId="77777777" w:rsidR="009E1779" w:rsidRDefault="009E1779" w:rsidP="009E1779">
      <w:pPr>
        <w:pStyle w:val="PL"/>
      </w:pPr>
      <w:r>
        <w:t xml:space="preserve">        - snssai</w:t>
      </w:r>
    </w:p>
    <w:p w14:paraId="3CCB22F9" w14:textId="77777777" w:rsidR="009E1779" w:rsidRDefault="009E1779" w:rsidP="009E1779">
      <w:pPr>
        <w:pStyle w:val="PL"/>
      </w:pPr>
      <w:r>
        <w:t xml:space="preserve">    EventReportingRequirement:</w:t>
      </w:r>
    </w:p>
    <w:p w14:paraId="5809851E" w14:textId="77777777" w:rsidR="009E1779" w:rsidRDefault="009E1779" w:rsidP="009E1779">
      <w:pPr>
        <w:pStyle w:val="PL"/>
      </w:pPr>
      <w:r>
        <w:t xml:space="preserve">      description: Represents the type of reporting that the subscription requires.</w:t>
      </w:r>
    </w:p>
    <w:p w14:paraId="0044C7DD" w14:textId="77777777" w:rsidR="009E1779" w:rsidRDefault="009E1779" w:rsidP="009E1779">
      <w:pPr>
        <w:pStyle w:val="PL"/>
      </w:pPr>
      <w:r>
        <w:t xml:space="preserve">      type: object</w:t>
      </w:r>
    </w:p>
    <w:p w14:paraId="69B41557" w14:textId="77777777" w:rsidR="009E1779" w:rsidRDefault="009E1779" w:rsidP="009E1779">
      <w:pPr>
        <w:pStyle w:val="PL"/>
      </w:pPr>
      <w:r>
        <w:t xml:space="preserve">      properties:</w:t>
      </w:r>
    </w:p>
    <w:p w14:paraId="3CA3A351" w14:textId="77777777" w:rsidR="009E1779" w:rsidRDefault="009E1779" w:rsidP="009E1779">
      <w:pPr>
        <w:pStyle w:val="PL"/>
      </w:pPr>
      <w:r>
        <w:t xml:space="preserve">        accuracy:</w:t>
      </w:r>
    </w:p>
    <w:p w14:paraId="6CBD3430" w14:textId="77777777" w:rsidR="009E1779" w:rsidRDefault="009E1779" w:rsidP="009E1779">
      <w:pPr>
        <w:pStyle w:val="PL"/>
      </w:pPr>
      <w:r>
        <w:t xml:space="preserve">          $ref: '#/components/schemas/Accuracy'</w:t>
      </w:r>
    </w:p>
    <w:p w14:paraId="31880681" w14:textId="77777777" w:rsidR="009E1779" w:rsidRDefault="009E1779" w:rsidP="009E1779">
      <w:pPr>
        <w:pStyle w:val="PL"/>
      </w:pPr>
      <w:r>
        <w:t xml:space="preserve">        </w:t>
      </w:r>
      <w:r>
        <w:rPr>
          <w:lang w:eastAsia="zh-CN"/>
        </w:rPr>
        <w:t>accPerSubset</w:t>
      </w:r>
      <w:r>
        <w:t>:</w:t>
      </w:r>
    </w:p>
    <w:p w14:paraId="4A6E6073" w14:textId="77777777" w:rsidR="009E1779" w:rsidRDefault="009E1779" w:rsidP="009E1779">
      <w:pPr>
        <w:pStyle w:val="PL"/>
      </w:pPr>
      <w:r>
        <w:t xml:space="preserve">          type: array</w:t>
      </w:r>
    </w:p>
    <w:p w14:paraId="0776F09A" w14:textId="77777777" w:rsidR="009E1779" w:rsidRDefault="009E1779" w:rsidP="009E1779">
      <w:pPr>
        <w:pStyle w:val="PL"/>
      </w:pPr>
      <w:r>
        <w:t xml:space="preserve">          items:</w:t>
      </w:r>
    </w:p>
    <w:p w14:paraId="78F8E8BB" w14:textId="77777777" w:rsidR="009E1779" w:rsidRDefault="009E1779" w:rsidP="009E1779">
      <w:pPr>
        <w:pStyle w:val="PL"/>
      </w:pPr>
      <w:r>
        <w:t xml:space="preserve">            $ref: '#/components/schemas/Accuracy'</w:t>
      </w:r>
    </w:p>
    <w:p w14:paraId="00055542" w14:textId="77777777" w:rsidR="009E1779" w:rsidRDefault="009E1779" w:rsidP="009E1779">
      <w:pPr>
        <w:pStyle w:val="PL"/>
      </w:pPr>
      <w:r>
        <w:t xml:space="preserve">          minItems: 1</w:t>
      </w:r>
    </w:p>
    <w:p w14:paraId="67A47A40" w14:textId="77777777" w:rsidR="009E1779" w:rsidRDefault="009E1779" w:rsidP="009E1779">
      <w:pPr>
        <w:pStyle w:val="PL"/>
        <w:rPr>
          <w:lang w:eastAsia="zh-CN"/>
        </w:rPr>
      </w:pPr>
      <w:r>
        <w:t xml:space="preserve">          description: </w:t>
      </w:r>
      <w:r>
        <w:rPr>
          <w:lang w:eastAsia="zh-CN"/>
        </w:rPr>
        <w:t>&gt;</w:t>
      </w:r>
    </w:p>
    <w:p w14:paraId="2BF2C8B6" w14:textId="77777777" w:rsidR="009E1779" w:rsidRDefault="009E1779" w:rsidP="009E1779">
      <w:pPr>
        <w:pStyle w:val="PL"/>
        <w:rPr>
          <w:rFonts w:cs="Arial"/>
          <w:szCs w:val="18"/>
        </w:rPr>
      </w:pPr>
      <w:r>
        <w:t xml:space="preserve">            </w:t>
      </w:r>
      <w:r>
        <w:rPr>
          <w:rFonts w:cs="Arial"/>
          <w:szCs w:val="18"/>
        </w:rPr>
        <w:t>Each element indicates the preferred accuracy level per analytics subset. It may be</w:t>
      </w:r>
    </w:p>
    <w:p w14:paraId="1C0ABF31" w14:textId="77777777" w:rsidR="009E1779" w:rsidRDefault="009E1779" w:rsidP="009E1779">
      <w:pPr>
        <w:pStyle w:val="PL"/>
        <w:rPr>
          <w:rFonts w:cs="Arial"/>
          <w:szCs w:val="18"/>
        </w:rPr>
      </w:pPr>
      <w:r>
        <w:t xml:space="preserve">            </w:t>
      </w:r>
      <w:r>
        <w:rPr>
          <w:rFonts w:cs="Arial"/>
          <w:szCs w:val="18"/>
        </w:rPr>
        <w:t>present if the "</w:t>
      </w:r>
      <w:r>
        <w:t>listOfAnaSubsets</w:t>
      </w:r>
      <w:r>
        <w:rPr>
          <w:rFonts w:cs="Arial"/>
          <w:szCs w:val="18"/>
        </w:rPr>
        <w:t>" attribute is present in the subscription request when</w:t>
      </w:r>
    </w:p>
    <w:p w14:paraId="635582CE" w14:textId="77777777" w:rsidR="009E1779" w:rsidRDefault="009E1779" w:rsidP="009E1779">
      <w:pPr>
        <w:pStyle w:val="PL"/>
        <w:rPr>
          <w:rFonts w:cs="Arial"/>
          <w:szCs w:val="18"/>
        </w:rPr>
      </w:pPr>
      <w:r>
        <w:t xml:space="preserve">           </w:t>
      </w:r>
      <w:r>
        <w:rPr>
          <w:rFonts w:cs="Arial"/>
          <w:szCs w:val="18"/>
        </w:rPr>
        <w:t xml:space="preserve"> the subscription event is </w:t>
      </w:r>
      <w:r>
        <w:t xml:space="preserve">NF_LOAD, UE_COMM, </w:t>
      </w:r>
      <w:r>
        <w:rPr>
          <w:lang w:eastAsia="zh-CN"/>
        </w:rPr>
        <w:t>DISPERSION,</w:t>
      </w:r>
      <w:r>
        <w:rPr>
          <w:rFonts w:cs="Arial"/>
          <w:szCs w:val="18"/>
        </w:rPr>
        <w:t xml:space="preserve"> </w:t>
      </w:r>
      <w:r>
        <w:t>NETWORK_PERFORMANCE,</w:t>
      </w:r>
    </w:p>
    <w:p w14:paraId="62880807" w14:textId="77777777" w:rsidR="009E1779" w:rsidRDefault="009E1779" w:rsidP="009E1779">
      <w:pPr>
        <w:pStyle w:val="PL"/>
        <w:rPr>
          <w:rFonts w:cs="Arial"/>
          <w:szCs w:val="18"/>
        </w:rPr>
      </w:pPr>
      <w:r>
        <w:t xml:space="preserve">            </w:t>
      </w:r>
      <w:r>
        <w:rPr>
          <w:lang w:eastAsia="zh-CN"/>
        </w:rPr>
        <w:t>WLAN_PERFORMANCE, DN_PERFORMANCE or</w:t>
      </w:r>
      <w:r>
        <w:rPr>
          <w:rFonts w:cs="Arial"/>
          <w:szCs w:val="18"/>
        </w:rPr>
        <w:t xml:space="preserve"> SERVICE_EXPERIENCE.</w:t>
      </w:r>
    </w:p>
    <w:p w14:paraId="17A8E3AA" w14:textId="77777777" w:rsidR="009E1779" w:rsidRDefault="009E1779" w:rsidP="009E1779">
      <w:pPr>
        <w:pStyle w:val="PL"/>
      </w:pPr>
      <w:r>
        <w:t xml:space="preserve">        startTs:</w:t>
      </w:r>
    </w:p>
    <w:p w14:paraId="4532B28B" w14:textId="77777777" w:rsidR="009E1779" w:rsidRDefault="009E1779" w:rsidP="009E1779">
      <w:pPr>
        <w:pStyle w:val="PL"/>
      </w:pPr>
      <w:r>
        <w:t xml:space="preserve">          $ref: 'TS29571_CommonData.yaml#/components/schemas/DateTime'</w:t>
      </w:r>
    </w:p>
    <w:p w14:paraId="44F86AC4" w14:textId="77777777" w:rsidR="009E1779" w:rsidRDefault="009E1779" w:rsidP="009E1779">
      <w:pPr>
        <w:pStyle w:val="PL"/>
      </w:pPr>
      <w:r>
        <w:t xml:space="preserve">        endTs:</w:t>
      </w:r>
    </w:p>
    <w:p w14:paraId="0924CD1B" w14:textId="77777777" w:rsidR="009E1779" w:rsidRDefault="009E1779" w:rsidP="009E1779">
      <w:pPr>
        <w:pStyle w:val="PL"/>
      </w:pPr>
      <w:r>
        <w:t xml:space="preserve">          $ref: 'TS29571_CommonData.yaml#/components/schemas/DateTime'</w:t>
      </w:r>
    </w:p>
    <w:p w14:paraId="63DD2780" w14:textId="77777777" w:rsidR="009E1779" w:rsidRDefault="009E1779" w:rsidP="009E1779">
      <w:pPr>
        <w:pStyle w:val="PL"/>
      </w:pPr>
      <w:r>
        <w:t xml:space="preserve">        offsetPeriod:</w:t>
      </w:r>
    </w:p>
    <w:p w14:paraId="36413729" w14:textId="77777777" w:rsidR="009E1779" w:rsidRDefault="009E1779" w:rsidP="009E1779">
      <w:pPr>
        <w:pStyle w:val="PL"/>
      </w:pPr>
      <w:r>
        <w:t xml:space="preserve">          type: integer</w:t>
      </w:r>
    </w:p>
    <w:p w14:paraId="7EEDFBAE" w14:textId="77777777" w:rsidR="009E1779" w:rsidRDefault="009E1779" w:rsidP="009E1779">
      <w:pPr>
        <w:pStyle w:val="PL"/>
      </w:pPr>
      <w:r>
        <w:t xml:space="preserve">          description: Offset period in units of seconds to the reporting time, if the value is negative means statistics in the past offset period, otherwise a positive value means prediction in the future offset period. May be present if the "repPeriod" attribute is included within the "evtReq" attribute.</w:t>
      </w:r>
    </w:p>
    <w:p w14:paraId="0ADD2F9C" w14:textId="77777777" w:rsidR="009E1779" w:rsidRDefault="009E1779" w:rsidP="009E1779">
      <w:pPr>
        <w:pStyle w:val="PL"/>
      </w:pPr>
      <w:r>
        <w:t xml:space="preserve">        sampRatio:</w:t>
      </w:r>
    </w:p>
    <w:p w14:paraId="62782EA3" w14:textId="77777777" w:rsidR="009E1779" w:rsidRDefault="009E1779" w:rsidP="009E1779">
      <w:pPr>
        <w:pStyle w:val="PL"/>
      </w:pPr>
      <w:r>
        <w:t xml:space="preserve">          $ref: 'TS29571_CommonData.yaml#/components/schemas/SamplingRatio'</w:t>
      </w:r>
    </w:p>
    <w:p w14:paraId="37A2218B" w14:textId="77777777" w:rsidR="009E1779" w:rsidRDefault="009E1779" w:rsidP="009E1779">
      <w:pPr>
        <w:pStyle w:val="PL"/>
      </w:pPr>
      <w:r>
        <w:t xml:space="preserve">        maxObjectNbr:</w:t>
      </w:r>
    </w:p>
    <w:p w14:paraId="61EDB4C6" w14:textId="77777777" w:rsidR="009E1779" w:rsidRDefault="009E1779" w:rsidP="009E1779">
      <w:pPr>
        <w:pStyle w:val="PL"/>
      </w:pPr>
      <w:r>
        <w:t xml:space="preserve">          $ref: 'TS29571_CommonData.yaml#/components/schemas/Uinteger'</w:t>
      </w:r>
    </w:p>
    <w:p w14:paraId="773D039E" w14:textId="77777777" w:rsidR="009E1779" w:rsidRDefault="009E1779" w:rsidP="009E1779">
      <w:pPr>
        <w:pStyle w:val="PL"/>
      </w:pPr>
      <w:r>
        <w:t xml:space="preserve">        maxSupiNbr:</w:t>
      </w:r>
    </w:p>
    <w:p w14:paraId="7AC0AF9E" w14:textId="77777777" w:rsidR="009E1779" w:rsidRDefault="009E1779" w:rsidP="009E1779">
      <w:pPr>
        <w:pStyle w:val="PL"/>
      </w:pPr>
      <w:r>
        <w:t xml:space="preserve">          $ref: 'TS29571_CommonData.yaml#/components/schemas/Uinteger'</w:t>
      </w:r>
    </w:p>
    <w:p w14:paraId="4D1E3DE7" w14:textId="77777777" w:rsidR="009E1779" w:rsidRDefault="009E1779" w:rsidP="009E1779">
      <w:pPr>
        <w:pStyle w:val="PL"/>
      </w:pPr>
      <w:r>
        <w:t xml:space="preserve">        timeAnaNeeded:</w:t>
      </w:r>
    </w:p>
    <w:p w14:paraId="1C39AA5A" w14:textId="77777777" w:rsidR="009E1779" w:rsidRDefault="009E1779" w:rsidP="009E1779">
      <w:pPr>
        <w:pStyle w:val="PL"/>
      </w:pPr>
      <w:r>
        <w:t xml:space="preserve">          $ref: 'TS29571_CommonData.yaml#/components/schemas/DateTime'</w:t>
      </w:r>
    </w:p>
    <w:p w14:paraId="6B48F398" w14:textId="77777777" w:rsidR="009E1779" w:rsidRDefault="009E1779" w:rsidP="009E1779">
      <w:pPr>
        <w:pStyle w:val="PL"/>
      </w:pPr>
      <w:r>
        <w:t xml:space="preserve">        anaMeta:</w:t>
      </w:r>
    </w:p>
    <w:p w14:paraId="68B5F132" w14:textId="77777777" w:rsidR="009E1779" w:rsidRDefault="009E1779" w:rsidP="009E1779">
      <w:pPr>
        <w:pStyle w:val="PL"/>
      </w:pPr>
      <w:r>
        <w:t xml:space="preserve">          type: array</w:t>
      </w:r>
    </w:p>
    <w:p w14:paraId="26F3096C" w14:textId="77777777" w:rsidR="009E1779" w:rsidRDefault="009E1779" w:rsidP="009E1779">
      <w:pPr>
        <w:pStyle w:val="PL"/>
      </w:pPr>
      <w:r>
        <w:t xml:space="preserve">          items:</w:t>
      </w:r>
    </w:p>
    <w:p w14:paraId="54BD2A2F" w14:textId="77777777" w:rsidR="009E1779" w:rsidRDefault="009E1779" w:rsidP="009E1779">
      <w:pPr>
        <w:pStyle w:val="PL"/>
      </w:pPr>
      <w:r>
        <w:t xml:space="preserve">            $ref: '#/components/schemas/AnalyticsMetadata'</w:t>
      </w:r>
    </w:p>
    <w:p w14:paraId="78081E85" w14:textId="77777777" w:rsidR="009E1779" w:rsidRDefault="009E1779" w:rsidP="009E1779">
      <w:pPr>
        <w:pStyle w:val="PL"/>
      </w:pPr>
      <w:r>
        <w:t xml:space="preserve">          minItems: 1</w:t>
      </w:r>
    </w:p>
    <w:p w14:paraId="6A87BF29" w14:textId="77777777" w:rsidR="009E1779" w:rsidRDefault="009E1779" w:rsidP="009E1779">
      <w:pPr>
        <w:pStyle w:val="PL"/>
      </w:pPr>
      <w:r>
        <w:t xml:space="preserve">        anaMetaInd:</w:t>
      </w:r>
    </w:p>
    <w:p w14:paraId="74BD88FE" w14:textId="77777777" w:rsidR="009E1779" w:rsidRDefault="009E1779" w:rsidP="009E1779">
      <w:pPr>
        <w:pStyle w:val="PL"/>
      </w:pPr>
      <w:r>
        <w:t xml:space="preserve">          $ref: '#/components/schemas/AnalyticsMetadataIndication'</w:t>
      </w:r>
    </w:p>
    <w:p w14:paraId="263D7734" w14:textId="77777777" w:rsidR="009E1779" w:rsidRDefault="009E1779" w:rsidP="009E1779">
      <w:pPr>
        <w:pStyle w:val="PL"/>
      </w:pPr>
      <w:r>
        <w:t xml:space="preserve">    TargetUeInformation:</w:t>
      </w:r>
    </w:p>
    <w:p w14:paraId="1F12D458" w14:textId="77777777" w:rsidR="009E1779" w:rsidRDefault="009E1779" w:rsidP="009E1779">
      <w:pPr>
        <w:pStyle w:val="PL"/>
      </w:pPr>
      <w:r>
        <w:t xml:space="preserve">      description: Identifies the target UE information.</w:t>
      </w:r>
    </w:p>
    <w:p w14:paraId="3068EE44" w14:textId="77777777" w:rsidR="009E1779" w:rsidRDefault="009E1779" w:rsidP="009E1779">
      <w:pPr>
        <w:pStyle w:val="PL"/>
      </w:pPr>
      <w:r>
        <w:t xml:space="preserve">      type: object</w:t>
      </w:r>
    </w:p>
    <w:p w14:paraId="44896651" w14:textId="77777777" w:rsidR="009E1779" w:rsidRDefault="009E1779" w:rsidP="009E1779">
      <w:pPr>
        <w:pStyle w:val="PL"/>
      </w:pPr>
      <w:r>
        <w:t xml:space="preserve">      properties:</w:t>
      </w:r>
    </w:p>
    <w:p w14:paraId="6627136E" w14:textId="77777777" w:rsidR="009E1779" w:rsidRDefault="009E1779" w:rsidP="009E1779">
      <w:pPr>
        <w:pStyle w:val="PL"/>
      </w:pPr>
      <w:r>
        <w:t xml:space="preserve">        anyUe:</w:t>
      </w:r>
    </w:p>
    <w:p w14:paraId="04215348" w14:textId="77777777" w:rsidR="009E1779" w:rsidRDefault="009E1779" w:rsidP="009E1779">
      <w:pPr>
        <w:pStyle w:val="PL"/>
      </w:pPr>
      <w:r>
        <w:t xml:space="preserve">          type: boolean</w:t>
      </w:r>
    </w:p>
    <w:p w14:paraId="0D84AF5A" w14:textId="77777777" w:rsidR="009E1779" w:rsidRDefault="009E1779" w:rsidP="009E1779">
      <w:pPr>
        <w:pStyle w:val="PL"/>
      </w:pPr>
      <w:r>
        <w:t xml:space="preserve">        supis:</w:t>
      </w:r>
    </w:p>
    <w:p w14:paraId="3647BA08" w14:textId="77777777" w:rsidR="009E1779" w:rsidRDefault="009E1779" w:rsidP="009E1779">
      <w:pPr>
        <w:pStyle w:val="PL"/>
      </w:pPr>
      <w:r>
        <w:lastRenderedPageBreak/>
        <w:t xml:space="preserve">          type: array</w:t>
      </w:r>
    </w:p>
    <w:p w14:paraId="78B8906E" w14:textId="77777777" w:rsidR="009E1779" w:rsidRDefault="009E1779" w:rsidP="009E1779">
      <w:pPr>
        <w:pStyle w:val="PL"/>
      </w:pPr>
      <w:r>
        <w:t xml:space="preserve">          items:</w:t>
      </w:r>
    </w:p>
    <w:p w14:paraId="5B89CFC2" w14:textId="77777777" w:rsidR="009E1779" w:rsidRDefault="009E1779" w:rsidP="009E1779">
      <w:pPr>
        <w:pStyle w:val="PL"/>
      </w:pPr>
      <w:r>
        <w:t xml:space="preserve">            $ref: 'TS29571_CommonData.yaml#/components/schemas/Supi'</w:t>
      </w:r>
    </w:p>
    <w:p w14:paraId="50F432CC" w14:textId="77777777" w:rsidR="009E1779" w:rsidRDefault="009E1779" w:rsidP="009E1779">
      <w:pPr>
        <w:pStyle w:val="PL"/>
      </w:pPr>
      <w:r>
        <w:t xml:space="preserve">        gpsis:</w:t>
      </w:r>
    </w:p>
    <w:p w14:paraId="434D9679" w14:textId="77777777" w:rsidR="009E1779" w:rsidRDefault="009E1779" w:rsidP="009E1779">
      <w:pPr>
        <w:pStyle w:val="PL"/>
      </w:pPr>
      <w:r>
        <w:t xml:space="preserve">          type: array</w:t>
      </w:r>
    </w:p>
    <w:p w14:paraId="12927C0C" w14:textId="77777777" w:rsidR="009E1779" w:rsidRDefault="009E1779" w:rsidP="009E1779">
      <w:pPr>
        <w:pStyle w:val="PL"/>
      </w:pPr>
      <w:r>
        <w:t xml:space="preserve">          items:</w:t>
      </w:r>
    </w:p>
    <w:p w14:paraId="18AD94E7" w14:textId="77777777" w:rsidR="009E1779" w:rsidRDefault="009E1779" w:rsidP="009E1779">
      <w:pPr>
        <w:pStyle w:val="PL"/>
      </w:pPr>
      <w:r>
        <w:t xml:space="preserve">            $ref: 'TS29571_CommonData.yaml#/components/schemas/Gpsi'</w:t>
      </w:r>
    </w:p>
    <w:p w14:paraId="563632C4" w14:textId="77777777" w:rsidR="009E1779" w:rsidRDefault="009E1779" w:rsidP="009E1779">
      <w:pPr>
        <w:pStyle w:val="PL"/>
      </w:pPr>
      <w:r>
        <w:t xml:space="preserve">        intGroupIds:</w:t>
      </w:r>
    </w:p>
    <w:p w14:paraId="784662AA" w14:textId="77777777" w:rsidR="009E1779" w:rsidRDefault="009E1779" w:rsidP="009E1779">
      <w:pPr>
        <w:pStyle w:val="PL"/>
      </w:pPr>
      <w:r>
        <w:t xml:space="preserve">          type: array</w:t>
      </w:r>
    </w:p>
    <w:p w14:paraId="3F440F51" w14:textId="77777777" w:rsidR="009E1779" w:rsidRDefault="009E1779" w:rsidP="009E1779">
      <w:pPr>
        <w:pStyle w:val="PL"/>
      </w:pPr>
      <w:r>
        <w:t xml:space="preserve">          items:</w:t>
      </w:r>
    </w:p>
    <w:p w14:paraId="310C5E22" w14:textId="77777777" w:rsidR="009E1779" w:rsidRDefault="009E1779" w:rsidP="009E1779">
      <w:pPr>
        <w:pStyle w:val="PL"/>
      </w:pPr>
      <w:r>
        <w:t xml:space="preserve">            $ref: 'TS29571_CommonData.yaml#/components/schemas/GroupId'</w:t>
      </w:r>
    </w:p>
    <w:p w14:paraId="428411AC" w14:textId="77777777" w:rsidR="009E1779" w:rsidRDefault="009E1779" w:rsidP="009E1779">
      <w:pPr>
        <w:pStyle w:val="PL"/>
      </w:pPr>
      <w:r>
        <w:t xml:space="preserve">    UeMobility:</w:t>
      </w:r>
    </w:p>
    <w:p w14:paraId="5FA6CCB9" w14:textId="77777777" w:rsidR="009E1779" w:rsidRDefault="009E1779" w:rsidP="009E1779">
      <w:pPr>
        <w:pStyle w:val="PL"/>
      </w:pPr>
      <w:r>
        <w:t xml:space="preserve">      description: Represents UE mobility information.</w:t>
      </w:r>
    </w:p>
    <w:p w14:paraId="1D08BBDC" w14:textId="77777777" w:rsidR="009E1779" w:rsidRDefault="009E1779" w:rsidP="009E1779">
      <w:pPr>
        <w:pStyle w:val="PL"/>
      </w:pPr>
      <w:r>
        <w:t xml:space="preserve">      type: object</w:t>
      </w:r>
    </w:p>
    <w:p w14:paraId="731BBAEA" w14:textId="77777777" w:rsidR="009E1779" w:rsidRDefault="009E1779" w:rsidP="009E1779">
      <w:pPr>
        <w:pStyle w:val="PL"/>
      </w:pPr>
      <w:r>
        <w:t xml:space="preserve">      properties:</w:t>
      </w:r>
    </w:p>
    <w:p w14:paraId="09DE949A" w14:textId="77777777" w:rsidR="009E1779" w:rsidRDefault="009E1779" w:rsidP="009E1779">
      <w:pPr>
        <w:pStyle w:val="PL"/>
      </w:pPr>
      <w:r>
        <w:t xml:space="preserve">        ts:</w:t>
      </w:r>
    </w:p>
    <w:p w14:paraId="3AF79982" w14:textId="77777777" w:rsidR="009E1779" w:rsidRDefault="009E1779" w:rsidP="009E1779">
      <w:pPr>
        <w:pStyle w:val="PL"/>
      </w:pPr>
      <w:r>
        <w:t xml:space="preserve">          $ref: 'TS29571_CommonData.yaml#/components/schemas/DateTime'</w:t>
      </w:r>
    </w:p>
    <w:p w14:paraId="47C8E798" w14:textId="77777777" w:rsidR="009E1779" w:rsidRDefault="009E1779" w:rsidP="009E1779">
      <w:pPr>
        <w:pStyle w:val="PL"/>
      </w:pPr>
      <w:r>
        <w:t xml:space="preserve">        recurringTime:</w:t>
      </w:r>
    </w:p>
    <w:p w14:paraId="0169841F" w14:textId="77777777" w:rsidR="009E1779" w:rsidRDefault="009E1779" w:rsidP="009E1779">
      <w:pPr>
        <w:pStyle w:val="PL"/>
      </w:pPr>
      <w:r>
        <w:t xml:space="preserve">          $ref: 'TS29122_CpProvisioning.yaml#/components/schemas/ScheduledCommunicationTime'</w:t>
      </w:r>
    </w:p>
    <w:p w14:paraId="47FE3AD4" w14:textId="77777777" w:rsidR="009E1779" w:rsidRDefault="009E1779" w:rsidP="009E1779">
      <w:pPr>
        <w:pStyle w:val="PL"/>
      </w:pPr>
      <w:r>
        <w:t xml:space="preserve">        duration:</w:t>
      </w:r>
    </w:p>
    <w:p w14:paraId="7F23BF3D" w14:textId="77777777" w:rsidR="009E1779" w:rsidRDefault="009E1779" w:rsidP="009E1779">
      <w:pPr>
        <w:pStyle w:val="PL"/>
      </w:pPr>
      <w:r>
        <w:t xml:space="preserve">          $ref: 'TS29571_CommonData.yaml#/components/schemas/DurationSec'</w:t>
      </w:r>
    </w:p>
    <w:p w14:paraId="196C85DE" w14:textId="77777777" w:rsidR="009E1779" w:rsidRDefault="009E1779" w:rsidP="009E1779">
      <w:pPr>
        <w:pStyle w:val="PL"/>
      </w:pPr>
      <w:r>
        <w:t xml:space="preserve">        durationVariance:</w:t>
      </w:r>
    </w:p>
    <w:p w14:paraId="73584F1E" w14:textId="77777777" w:rsidR="009E1779" w:rsidRDefault="009E1779" w:rsidP="009E1779">
      <w:pPr>
        <w:pStyle w:val="PL"/>
      </w:pPr>
      <w:r>
        <w:t xml:space="preserve">          $ref: 'TS29571_CommonData.yaml#/components/schemas/Float'</w:t>
      </w:r>
    </w:p>
    <w:p w14:paraId="1DE017F4" w14:textId="77777777" w:rsidR="009E1779" w:rsidRDefault="009E1779" w:rsidP="009E1779">
      <w:pPr>
        <w:pStyle w:val="PL"/>
      </w:pPr>
      <w:r>
        <w:t xml:space="preserve">        locInfos:</w:t>
      </w:r>
    </w:p>
    <w:p w14:paraId="3903AE67" w14:textId="77777777" w:rsidR="009E1779" w:rsidRDefault="009E1779" w:rsidP="009E1779">
      <w:pPr>
        <w:pStyle w:val="PL"/>
      </w:pPr>
      <w:r>
        <w:t xml:space="preserve">          type: array</w:t>
      </w:r>
    </w:p>
    <w:p w14:paraId="5D467930" w14:textId="77777777" w:rsidR="009E1779" w:rsidRDefault="009E1779" w:rsidP="009E1779">
      <w:pPr>
        <w:pStyle w:val="PL"/>
      </w:pPr>
      <w:r>
        <w:t xml:space="preserve">          items:</w:t>
      </w:r>
    </w:p>
    <w:p w14:paraId="73A4031F" w14:textId="77777777" w:rsidR="009E1779" w:rsidRDefault="009E1779" w:rsidP="009E1779">
      <w:pPr>
        <w:pStyle w:val="PL"/>
      </w:pPr>
      <w:r>
        <w:t xml:space="preserve">            $ref: '#/components/schemas/LocationInfo'</w:t>
      </w:r>
    </w:p>
    <w:p w14:paraId="7618B08C" w14:textId="77777777" w:rsidR="009E1779" w:rsidRDefault="009E1779" w:rsidP="009E1779">
      <w:pPr>
        <w:pStyle w:val="PL"/>
      </w:pPr>
      <w:r>
        <w:t xml:space="preserve">          minItems: 1</w:t>
      </w:r>
    </w:p>
    <w:p w14:paraId="2C39E777" w14:textId="77777777" w:rsidR="009E1779" w:rsidRDefault="009E1779" w:rsidP="009E1779">
      <w:pPr>
        <w:pStyle w:val="PL"/>
      </w:pPr>
      <w:r>
        <w:t xml:space="preserve">      required:</w:t>
      </w:r>
    </w:p>
    <w:p w14:paraId="44719CC4" w14:textId="77777777" w:rsidR="009E1779" w:rsidRDefault="009E1779" w:rsidP="009E1779">
      <w:pPr>
        <w:pStyle w:val="PL"/>
      </w:pPr>
      <w:r>
        <w:t xml:space="preserve">        - duration</w:t>
      </w:r>
    </w:p>
    <w:p w14:paraId="5597F18E" w14:textId="77777777" w:rsidR="009E1779" w:rsidRDefault="009E1779" w:rsidP="009E1779">
      <w:pPr>
        <w:pStyle w:val="PL"/>
      </w:pPr>
      <w:r>
        <w:t xml:space="preserve">        - locInfos</w:t>
      </w:r>
    </w:p>
    <w:p w14:paraId="411AB312" w14:textId="77777777" w:rsidR="009E1779" w:rsidRDefault="009E1779" w:rsidP="009E1779">
      <w:pPr>
        <w:pStyle w:val="PL"/>
      </w:pPr>
      <w:r>
        <w:t xml:space="preserve">    LocationInfo:</w:t>
      </w:r>
    </w:p>
    <w:p w14:paraId="38549541" w14:textId="77777777" w:rsidR="009E1779" w:rsidRDefault="009E1779" w:rsidP="009E1779">
      <w:pPr>
        <w:pStyle w:val="PL"/>
      </w:pPr>
      <w:r>
        <w:t xml:space="preserve">      description: Represents UE location information.</w:t>
      </w:r>
    </w:p>
    <w:p w14:paraId="1FEE9EAE" w14:textId="77777777" w:rsidR="009E1779" w:rsidRDefault="009E1779" w:rsidP="009E1779">
      <w:pPr>
        <w:pStyle w:val="PL"/>
      </w:pPr>
      <w:r>
        <w:t xml:space="preserve">      type: object</w:t>
      </w:r>
    </w:p>
    <w:p w14:paraId="204A384E" w14:textId="77777777" w:rsidR="009E1779" w:rsidRDefault="009E1779" w:rsidP="009E1779">
      <w:pPr>
        <w:pStyle w:val="PL"/>
      </w:pPr>
      <w:r>
        <w:t xml:space="preserve">      properties:</w:t>
      </w:r>
    </w:p>
    <w:p w14:paraId="5A5EB990" w14:textId="77777777" w:rsidR="009E1779" w:rsidRDefault="009E1779" w:rsidP="009E1779">
      <w:pPr>
        <w:pStyle w:val="PL"/>
      </w:pPr>
      <w:r>
        <w:t xml:space="preserve">        loc:</w:t>
      </w:r>
    </w:p>
    <w:p w14:paraId="7F01B01C" w14:textId="77777777" w:rsidR="009E1779" w:rsidRDefault="009E1779" w:rsidP="009E1779">
      <w:pPr>
        <w:pStyle w:val="PL"/>
      </w:pPr>
      <w:r>
        <w:t xml:space="preserve">          $ref: 'TS29571_CommonData.yaml#/components/schemas/UserLocation'</w:t>
      </w:r>
    </w:p>
    <w:p w14:paraId="7ECE2A77" w14:textId="77777777" w:rsidR="009E1779" w:rsidRDefault="009E1779" w:rsidP="009E1779">
      <w:pPr>
        <w:pStyle w:val="PL"/>
      </w:pPr>
      <w:r>
        <w:t xml:space="preserve">        ratio:</w:t>
      </w:r>
    </w:p>
    <w:p w14:paraId="464000A8" w14:textId="77777777" w:rsidR="009E1779" w:rsidRDefault="009E1779" w:rsidP="009E1779">
      <w:pPr>
        <w:pStyle w:val="PL"/>
      </w:pPr>
      <w:r>
        <w:t xml:space="preserve">          $ref: 'TS29571_CommonData.yaml#/components/schemas/SamplingRatio'</w:t>
      </w:r>
    </w:p>
    <w:p w14:paraId="2065F663" w14:textId="77777777" w:rsidR="009E1779" w:rsidRDefault="009E1779" w:rsidP="009E1779">
      <w:pPr>
        <w:pStyle w:val="PL"/>
      </w:pPr>
      <w:r>
        <w:t xml:space="preserve">        confidence:</w:t>
      </w:r>
    </w:p>
    <w:p w14:paraId="02AA0724" w14:textId="77777777" w:rsidR="009E1779" w:rsidRDefault="009E1779" w:rsidP="009E1779">
      <w:pPr>
        <w:pStyle w:val="PL"/>
      </w:pPr>
      <w:r>
        <w:t xml:space="preserve">          $ref: 'TS29571_CommonData.yaml#/components/schemas/Uinteger'</w:t>
      </w:r>
    </w:p>
    <w:p w14:paraId="4FE09504" w14:textId="77777777" w:rsidR="009E1779" w:rsidRDefault="009E1779" w:rsidP="009E1779">
      <w:pPr>
        <w:pStyle w:val="PL"/>
      </w:pPr>
      <w:r>
        <w:t xml:space="preserve">      required:</w:t>
      </w:r>
    </w:p>
    <w:p w14:paraId="75C1A959" w14:textId="77777777" w:rsidR="009E1779" w:rsidRDefault="009E1779" w:rsidP="009E1779">
      <w:pPr>
        <w:pStyle w:val="PL"/>
      </w:pPr>
      <w:r>
        <w:t xml:space="preserve">        - loc</w:t>
      </w:r>
    </w:p>
    <w:p w14:paraId="218AA595" w14:textId="77777777" w:rsidR="009E1779" w:rsidRDefault="009E1779" w:rsidP="009E1779">
      <w:pPr>
        <w:pStyle w:val="PL"/>
      </w:pPr>
      <w:r>
        <w:t xml:space="preserve">    UeCommunication:</w:t>
      </w:r>
    </w:p>
    <w:p w14:paraId="5EFF0E7B" w14:textId="77777777" w:rsidR="009E1779" w:rsidRDefault="009E1779" w:rsidP="009E1779">
      <w:pPr>
        <w:pStyle w:val="PL"/>
      </w:pPr>
      <w:r>
        <w:t xml:space="preserve">      description: Represents UE communication information.</w:t>
      </w:r>
    </w:p>
    <w:p w14:paraId="79DB7E37" w14:textId="77777777" w:rsidR="009E1779" w:rsidRDefault="009E1779" w:rsidP="009E1779">
      <w:pPr>
        <w:pStyle w:val="PL"/>
      </w:pPr>
      <w:r>
        <w:t xml:space="preserve">      type: object</w:t>
      </w:r>
    </w:p>
    <w:p w14:paraId="7485F5A5" w14:textId="77777777" w:rsidR="009E1779" w:rsidRDefault="009E1779" w:rsidP="009E1779">
      <w:pPr>
        <w:pStyle w:val="PL"/>
      </w:pPr>
      <w:r>
        <w:t xml:space="preserve">      properties:</w:t>
      </w:r>
    </w:p>
    <w:p w14:paraId="522DA9E9" w14:textId="77777777" w:rsidR="009E1779" w:rsidRDefault="009E1779" w:rsidP="009E1779">
      <w:pPr>
        <w:pStyle w:val="PL"/>
      </w:pPr>
      <w:r>
        <w:t xml:space="preserve">        commDur:</w:t>
      </w:r>
    </w:p>
    <w:p w14:paraId="3CDC29EF" w14:textId="77777777" w:rsidR="009E1779" w:rsidRDefault="009E1779" w:rsidP="009E1779">
      <w:pPr>
        <w:pStyle w:val="PL"/>
      </w:pPr>
      <w:r>
        <w:t xml:space="preserve">          $ref: 'TS29571_CommonData.yaml#/components/schemas/DurationSec'</w:t>
      </w:r>
    </w:p>
    <w:p w14:paraId="65418AF1" w14:textId="77777777" w:rsidR="009E1779" w:rsidRDefault="009E1779" w:rsidP="009E1779">
      <w:pPr>
        <w:pStyle w:val="PL"/>
      </w:pPr>
      <w:r>
        <w:t xml:space="preserve">        commDurVariance:</w:t>
      </w:r>
    </w:p>
    <w:p w14:paraId="1E7C2694" w14:textId="77777777" w:rsidR="009E1779" w:rsidRDefault="009E1779" w:rsidP="009E1779">
      <w:pPr>
        <w:pStyle w:val="PL"/>
      </w:pPr>
      <w:r>
        <w:t xml:space="preserve">          $ref: 'TS29571_CommonData.yaml#/components/schemas/Float'</w:t>
      </w:r>
    </w:p>
    <w:p w14:paraId="1BE0CC3E" w14:textId="77777777" w:rsidR="009E1779" w:rsidRDefault="009E1779" w:rsidP="009E1779">
      <w:pPr>
        <w:pStyle w:val="PL"/>
      </w:pPr>
      <w:r>
        <w:t xml:space="preserve">        perioTime:</w:t>
      </w:r>
    </w:p>
    <w:p w14:paraId="1A081D26" w14:textId="77777777" w:rsidR="009E1779" w:rsidRDefault="009E1779" w:rsidP="009E1779">
      <w:pPr>
        <w:pStyle w:val="PL"/>
      </w:pPr>
      <w:r>
        <w:t xml:space="preserve">          $ref: 'TS29571_CommonData.yaml#/components/schemas/DurationSec'</w:t>
      </w:r>
    </w:p>
    <w:p w14:paraId="4452FE3D" w14:textId="77777777" w:rsidR="009E1779" w:rsidRDefault="009E1779" w:rsidP="009E1779">
      <w:pPr>
        <w:pStyle w:val="PL"/>
      </w:pPr>
      <w:r>
        <w:t xml:space="preserve">        perioTimeVariance:</w:t>
      </w:r>
    </w:p>
    <w:p w14:paraId="3EF05648" w14:textId="77777777" w:rsidR="009E1779" w:rsidRDefault="009E1779" w:rsidP="009E1779">
      <w:pPr>
        <w:pStyle w:val="PL"/>
      </w:pPr>
      <w:r>
        <w:t xml:space="preserve">          $ref: 'TS29571_CommonData.yaml#/components/schemas/Float'</w:t>
      </w:r>
    </w:p>
    <w:p w14:paraId="252AE61E" w14:textId="77777777" w:rsidR="009E1779" w:rsidRDefault="009E1779" w:rsidP="009E1779">
      <w:pPr>
        <w:pStyle w:val="PL"/>
      </w:pPr>
      <w:r>
        <w:t xml:space="preserve">        ts:</w:t>
      </w:r>
    </w:p>
    <w:p w14:paraId="79CADE31" w14:textId="77777777" w:rsidR="009E1779" w:rsidRDefault="009E1779" w:rsidP="009E1779">
      <w:pPr>
        <w:pStyle w:val="PL"/>
      </w:pPr>
      <w:r>
        <w:t xml:space="preserve">          $ref: 'TS29571_CommonData.yaml#/components/schemas/DateTime'</w:t>
      </w:r>
    </w:p>
    <w:p w14:paraId="76BB0112" w14:textId="77777777" w:rsidR="009E1779" w:rsidRDefault="009E1779" w:rsidP="009E1779">
      <w:pPr>
        <w:pStyle w:val="PL"/>
      </w:pPr>
      <w:r>
        <w:t xml:space="preserve">        tsVariance:</w:t>
      </w:r>
    </w:p>
    <w:p w14:paraId="7F2518BB" w14:textId="77777777" w:rsidR="009E1779" w:rsidRDefault="009E1779" w:rsidP="009E1779">
      <w:pPr>
        <w:pStyle w:val="PL"/>
      </w:pPr>
      <w:r>
        <w:t xml:space="preserve">          $ref: 'TS29571_CommonData.yaml#/components/schemas/Float'</w:t>
      </w:r>
    </w:p>
    <w:p w14:paraId="4D32AE40" w14:textId="77777777" w:rsidR="009E1779" w:rsidRDefault="009E1779" w:rsidP="009E1779">
      <w:pPr>
        <w:pStyle w:val="PL"/>
      </w:pPr>
      <w:r>
        <w:t xml:space="preserve">        recurringTime:</w:t>
      </w:r>
    </w:p>
    <w:p w14:paraId="2C53B1E1" w14:textId="77777777" w:rsidR="009E1779" w:rsidRDefault="009E1779" w:rsidP="009E1779">
      <w:pPr>
        <w:pStyle w:val="PL"/>
      </w:pPr>
      <w:r>
        <w:t xml:space="preserve">          $ref: 'TS29122_CpProvisioning.yaml#/components/schemas/ScheduledCommunicationTime'</w:t>
      </w:r>
    </w:p>
    <w:p w14:paraId="21DBDC68" w14:textId="77777777" w:rsidR="009E1779" w:rsidRDefault="009E1779" w:rsidP="009E1779">
      <w:pPr>
        <w:pStyle w:val="PL"/>
      </w:pPr>
      <w:r>
        <w:t xml:space="preserve">        trafChar:</w:t>
      </w:r>
    </w:p>
    <w:p w14:paraId="0AA34931" w14:textId="77777777" w:rsidR="009E1779" w:rsidRDefault="009E1779" w:rsidP="009E1779">
      <w:pPr>
        <w:pStyle w:val="PL"/>
      </w:pPr>
      <w:r>
        <w:t xml:space="preserve">          $ref: '#/components/schemas/TrafficCharacterization'</w:t>
      </w:r>
    </w:p>
    <w:p w14:paraId="353B9440" w14:textId="77777777" w:rsidR="009E1779" w:rsidRDefault="009E1779" w:rsidP="009E1779">
      <w:pPr>
        <w:pStyle w:val="PL"/>
      </w:pPr>
      <w:r>
        <w:t xml:space="preserve">        ratio:</w:t>
      </w:r>
    </w:p>
    <w:p w14:paraId="49B31E9C" w14:textId="77777777" w:rsidR="009E1779" w:rsidRDefault="009E1779" w:rsidP="009E1779">
      <w:pPr>
        <w:pStyle w:val="PL"/>
      </w:pPr>
      <w:r>
        <w:t xml:space="preserve">          $ref: 'TS29571_CommonData.yaml#/components/schemas/SamplingRatio'</w:t>
      </w:r>
    </w:p>
    <w:p w14:paraId="77AA2BD2" w14:textId="77777777" w:rsidR="009E1779" w:rsidRDefault="009E1779" w:rsidP="009E1779">
      <w:pPr>
        <w:pStyle w:val="PL"/>
      </w:pPr>
      <w:r>
        <w:t xml:space="preserve">        </w:t>
      </w:r>
      <w:r>
        <w:rPr>
          <w:lang w:eastAsia="zh-CN"/>
        </w:rPr>
        <w:t>perioCommInd</w:t>
      </w:r>
      <w:r>
        <w:t>:</w:t>
      </w:r>
    </w:p>
    <w:p w14:paraId="56601FBC" w14:textId="77777777" w:rsidR="009E1779" w:rsidRDefault="009E1779" w:rsidP="009E1779">
      <w:pPr>
        <w:pStyle w:val="PL"/>
      </w:pPr>
      <w:r>
        <w:t xml:space="preserve">          type: boolean</w:t>
      </w:r>
    </w:p>
    <w:p w14:paraId="40AE404B" w14:textId="77777777" w:rsidR="009E1779" w:rsidRDefault="009E1779" w:rsidP="009E1779">
      <w:pPr>
        <w:pStyle w:val="PL"/>
      </w:pPr>
      <w:r>
        <w:t xml:space="preserve">        confidence:</w:t>
      </w:r>
    </w:p>
    <w:p w14:paraId="77E564A5" w14:textId="77777777" w:rsidR="009E1779" w:rsidRDefault="009E1779" w:rsidP="009E1779">
      <w:pPr>
        <w:pStyle w:val="PL"/>
      </w:pPr>
      <w:r>
        <w:t xml:space="preserve">          $ref: 'TS29571_CommonData.yaml#/components/schemas/Uinteger'</w:t>
      </w:r>
    </w:p>
    <w:p w14:paraId="36530142" w14:textId="77777777" w:rsidR="009E1779" w:rsidRDefault="009E1779" w:rsidP="009E1779">
      <w:pPr>
        <w:pStyle w:val="PL"/>
      </w:pPr>
      <w:r>
        <w:t xml:space="preserve">        anaOfAppList:</w:t>
      </w:r>
    </w:p>
    <w:p w14:paraId="2964096F" w14:textId="77777777" w:rsidR="009E1779" w:rsidRDefault="009E1779" w:rsidP="009E1779">
      <w:pPr>
        <w:pStyle w:val="PL"/>
      </w:pPr>
      <w:r>
        <w:t xml:space="preserve">          $ref: '#/components/schemas/AppListForUeComm'</w:t>
      </w:r>
    </w:p>
    <w:p w14:paraId="7DCAB399" w14:textId="77777777" w:rsidR="009E1779" w:rsidRDefault="009E1779" w:rsidP="009E1779">
      <w:pPr>
        <w:pStyle w:val="PL"/>
      </w:pPr>
      <w:r>
        <w:t xml:space="preserve">        </w:t>
      </w:r>
      <w:r>
        <w:rPr>
          <w:lang w:eastAsia="zh-CN"/>
        </w:rPr>
        <w:t>sessInactTimer</w:t>
      </w:r>
      <w:r>
        <w:t>:</w:t>
      </w:r>
    </w:p>
    <w:p w14:paraId="6458F156" w14:textId="77777777" w:rsidR="009E1779" w:rsidRDefault="009E1779" w:rsidP="009E1779">
      <w:pPr>
        <w:pStyle w:val="PL"/>
      </w:pPr>
      <w:r>
        <w:t xml:space="preserve">          $ref: '#/components/schemas/</w:t>
      </w:r>
      <w:r>
        <w:rPr>
          <w:lang w:eastAsia="zh-CN"/>
        </w:rPr>
        <w:t>SessInactTimer</w:t>
      </w:r>
      <w:r>
        <w:t>ForUeComm'</w:t>
      </w:r>
    </w:p>
    <w:p w14:paraId="432F5AB7" w14:textId="77777777" w:rsidR="009E1779" w:rsidRDefault="009E1779" w:rsidP="009E1779">
      <w:pPr>
        <w:pStyle w:val="PL"/>
      </w:pPr>
      <w:r>
        <w:t xml:space="preserve">      required:</w:t>
      </w:r>
    </w:p>
    <w:p w14:paraId="0AB7FC98" w14:textId="77777777" w:rsidR="009E1779" w:rsidRDefault="009E1779" w:rsidP="009E1779">
      <w:pPr>
        <w:pStyle w:val="PL"/>
      </w:pPr>
      <w:r>
        <w:t xml:space="preserve">        - commDur</w:t>
      </w:r>
    </w:p>
    <w:p w14:paraId="4F620C17" w14:textId="77777777" w:rsidR="009E1779" w:rsidRDefault="009E1779" w:rsidP="009E1779">
      <w:pPr>
        <w:pStyle w:val="PL"/>
      </w:pPr>
      <w:r>
        <w:t xml:space="preserve">        - trafChar</w:t>
      </w:r>
    </w:p>
    <w:p w14:paraId="7F76A305" w14:textId="77777777" w:rsidR="009E1779" w:rsidRDefault="009E1779" w:rsidP="009E1779">
      <w:pPr>
        <w:pStyle w:val="PL"/>
      </w:pPr>
      <w:r>
        <w:t xml:space="preserve">    TrafficCharacterization:</w:t>
      </w:r>
    </w:p>
    <w:p w14:paraId="055900C3" w14:textId="77777777" w:rsidR="009E1779" w:rsidRDefault="009E1779" w:rsidP="009E1779">
      <w:pPr>
        <w:pStyle w:val="PL"/>
      </w:pPr>
      <w:r>
        <w:t xml:space="preserve">      description: Identifies the detailed traffic characterization.</w:t>
      </w:r>
    </w:p>
    <w:p w14:paraId="427EFBC0" w14:textId="77777777" w:rsidR="009E1779" w:rsidRDefault="009E1779" w:rsidP="009E1779">
      <w:pPr>
        <w:pStyle w:val="PL"/>
      </w:pPr>
      <w:r>
        <w:lastRenderedPageBreak/>
        <w:t xml:space="preserve">      type: object</w:t>
      </w:r>
    </w:p>
    <w:p w14:paraId="1C8CD675" w14:textId="77777777" w:rsidR="009E1779" w:rsidRDefault="009E1779" w:rsidP="009E1779">
      <w:pPr>
        <w:pStyle w:val="PL"/>
      </w:pPr>
      <w:r>
        <w:t xml:space="preserve">      properties:</w:t>
      </w:r>
    </w:p>
    <w:p w14:paraId="620C1AF2" w14:textId="77777777" w:rsidR="009E1779" w:rsidRDefault="009E1779" w:rsidP="009E1779">
      <w:pPr>
        <w:pStyle w:val="PL"/>
      </w:pPr>
      <w:r>
        <w:t xml:space="preserve">        dnn:</w:t>
      </w:r>
    </w:p>
    <w:p w14:paraId="0572AAF5" w14:textId="77777777" w:rsidR="009E1779" w:rsidRDefault="009E1779" w:rsidP="009E1779">
      <w:pPr>
        <w:pStyle w:val="PL"/>
      </w:pPr>
      <w:r>
        <w:t xml:space="preserve">          $ref: 'TS29571_CommonData.yaml#/components/schemas/Dnn'</w:t>
      </w:r>
    </w:p>
    <w:p w14:paraId="1B1521D8" w14:textId="77777777" w:rsidR="009E1779" w:rsidRDefault="009E1779" w:rsidP="009E1779">
      <w:pPr>
        <w:pStyle w:val="PL"/>
      </w:pPr>
      <w:r>
        <w:t xml:space="preserve">        snssai:</w:t>
      </w:r>
    </w:p>
    <w:p w14:paraId="14C00EB9" w14:textId="77777777" w:rsidR="009E1779" w:rsidRDefault="009E1779" w:rsidP="009E1779">
      <w:pPr>
        <w:pStyle w:val="PL"/>
      </w:pPr>
      <w:r>
        <w:t xml:space="preserve">          $ref: 'TS29571_CommonData.yaml#/components/schemas/Snssai'</w:t>
      </w:r>
    </w:p>
    <w:p w14:paraId="27018BFA" w14:textId="77777777" w:rsidR="009E1779" w:rsidRDefault="009E1779" w:rsidP="009E1779">
      <w:pPr>
        <w:pStyle w:val="PL"/>
      </w:pPr>
      <w:r>
        <w:t xml:space="preserve">        appId:</w:t>
      </w:r>
    </w:p>
    <w:p w14:paraId="0163B537" w14:textId="77777777" w:rsidR="009E1779" w:rsidRDefault="009E1779" w:rsidP="009E1779">
      <w:pPr>
        <w:pStyle w:val="PL"/>
      </w:pPr>
      <w:r>
        <w:t xml:space="preserve">          $ref: 'TS29571_CommonData.yaml#/components/schemas/ApplicationId'</w:t>
      </w:r>
    </w:p>
    <w:p w14:paraId="692BA5B7" w14:textId="77777777" w:rsidR="009E1779" w:rsidRDefault="009E1779" w:rsidP="009E1779">
      <w:pPr>
        <w:pStyle w:val="PL"/>
      </w:pPr>
      <w:r>
        <w:t xml:space="preserve">        fDescs:</w:t>
      </w:r>
    </w:p>
    <w:p w14:paraId="4A815A29" w14:textId="77777777" w:rsidR="009E1779" w:rsidRDefault="009E1779" w:rsidP="009E1779">
      <w:pPr>
        <w:pStyle w:val="PL"/>
      </w:pPr>
      <w:r>
        <w:t xml:space="preserve">          type: array</w:t>
      </w:r>
    </w:p>
    <w:p w14:paraId="5F6CC5C9" w14:textId="77777777" w:rsidR="009E1779" w:rsidRDefault="009E1779" w:rsidP="009E1779">
      <w:pPr>
        <w:pStyle w:val="PL"/>
      </w:pPr>
      <w:r>
        <w:t xml:space="preserve">          items:</w:t>
      </w:r>
    </w:p>
    <w:p w14:paraId="6AECA9A0" w14:textId="77777777" w:rsidR="009E1779" w:rsidRDefault="009E1779" w:rsidP="009E1779">
      <w:pPr>
        <w:pStyle w:val="PL"/>
      </w:pPr>
      <w:r>
        <w:t xml:space="preserve">            $ref: '#/components/schemas/IpEthFlowDescription'</w:t>
      </w:r>
    </w:p>
    <w:p w14:paraId="143457C3" w14:textId="77777777" w:rsidR="009E1779" w:rsidRDefault="009E1779" w:rsidP="009E1779">
      <w:pPr>
        <w:pStyle w:val="PL"/>
      </w:pPr>
      <w:r>
        <w:t xml:space="preserve">          minItems: 1</w:t>
      </w:r>
    </w:p>
    <w:p w14:paraId="37179866" w14:textId="77777777" w:rsidR="009E1779" w:rsidRDefault="009E1779" w:rsidP="009E1779">
      <w:pPr>
        <w:pStyle w:val="PL"/>
      </w:pPr>
      <w:r>
        <w:t xml:space="preserve">          maxItems: 2</w:t>
      </w:r>
    </w:p>
    <w:p w14:paraId="1F3E629D" w14:textId="77777777" w:rsidR="009E1779" w:rsidRDefault="009E1779" w:rsidP="009E1779">
      <w:pPr>
        <w:pStyle w:val="PL"/>
      </w:pPr>
      <w:r>
        <w:t xml:space="preserve">        ulVol:</w:t>
      </w:r>
    </w:p>
    <w:p w14:paraId="3759E78B" w14:textId="77777777" w:rsidR="009E1779" w:rsidRDefault="009E1779" w:rsidP="009E1779">
      <w:pPr>
        <w:pStyle w:val="PL"/>
      </w:pPr>
      <w:r>
        <w:t xml:space="preserve">          $ref: 'TS29122_CommonData.yaml#/components/schemas/Volume'</w:t>
      </w:r>
    </w:p>
    <w:p w14:paraId="0F14966B" w14:textId="77777777" w:rsidR="009E1779" w:rsidRDefault="009E1779" w:rsidP="009E1779">
      <w:pPr>
        <w:pStyle w:val="PL"/>
      </w:pPr>
      <w:r>
        <w:t xml:space="preserve">        ulVolVariance:</w:t>
      </w:r>
    </w:p>
    <w:p w14:paraId="23DB2EF6" w14:textId="77777777" w:rsidR="009E1779" w:rsidRDefault="009E1779" w:rsidP="009E1779">
      <w:pPr>
        <w:pStyle w:val="PL"/>
      </w:pPr>
      <w:r>
        <w:t xml:space="preserve">          $ref: 'TS29571_CommonData.yaml#/components/schemas/Float'</w:t>
      </w:r>
    </w:p>
    <w:p w14:paraId="2AA54DAA" w14:textId="77777777" w:rsidR="009E1779" w:rsidRDefault="009E1779" w:rsidP="009E1779">
      <w:pPr>
        <w:pStyle w:val="PL"/>
      </w:pPr>
      <w:r>
        <w:t xml:space="preserve">        dlVol:</w:t>
      </w:r>
    </w:p>
    <w:p w14:paraId="22A13260" w14:textId="77777777" w:rsidR="009E1779" w:rsidRDefault="009E1779" w:rsidP="009E1779">
      <w:pPr>
        <w:pStyle w:val="PL"/>
      </w:pPr>
      <w:r>
        <w:t xml:space="preserve">          $ref: 'TS29122_CommonData.yaml#/components/schemas/Volume'</w:t>
      </w:r>
    </w:p>
    <w:p w14:paraId="1D164885" w14:textId="77777777" w:rsidR="009E1779" w:rsidRDefault="009E1779" w:rsidP="009E1779">
      <w:pPr>
        <w:pStyle w:val="PL"/>
      </w:pPr>
      <w:r>
        <w:t xml:space="preserve">        dlVolVariance:</w:t>
      </w:r>
    </w:p>
    <w:p w14:paraId="7AE8E044" w14:textId="77777777" w:rsidR="009E1779" w:rsidRDefault="009E1779" w:rsidP="009E1779">
      <w:pPr>
        <w:pStyle w:val="PL"/>
      </w:pPr>
      <w:r>
        <w:t xml:space="preserve">          $ref: 'TS29571_CommonData.yaml#/components/schemas/Float'</w:t>
      </w:r>
    </w:p>
    <w:p w14:paraId="52F09B9F" w14:textId="77777777" w:rsidR="009E1779" w:rsidRDefault="009E1779" w:rsidP="009E1779">
      <w:pPr>
        <w:pStyle w:val="PL"/>
      </w:pPr>
      <w:r>
        <w:t xml:space="preserve">    UserDataCongestionInfo:</w:t>
      </w:r>
    </w:p>
    <w:p w14:paraId="738EF39B" w14:textId="77777777" w:rsidR="009E1779" w:rsidRDefault="009E1779" w:rsidP="009E1779">
      <w:pPr>
        <w:pStyle w:val="PL"/>
      </w:pPr>
      <w:r>
        <w:t xml:space="preserve">      description: Represents the user data congestion information.</w:t>
      </w:r>
    </w:p>
    <w:p w14:paraId="4E248123" w14:textId="77777777" w:rsidR="009E1779" w:rsidRDefault="009E1779" w:rsidP="009E1779">
      <w:pPr>
        <w:pStyle w:val="PL"/>
      </w:pPr>
      <w:r>
        <w:t xml:space="preserve">      type: object</w:t>
      </w:r>
    </w:p>
    <w:p w14:paraId="697AF10E" w14:textId="77777777" w:rsidR="009E1779" w:rsidRDefault="009E1779" w:rsidP="009E1779">
      <w:pPr>
        <w:pStyle w:val="PL"/>
      </w:pPr>
      <w:r>
        <w:t xml:space="preserve">      properties:</w:t>
      </w:r>
    </w:p>
    <w:p w14:paraId="2C7EA205" w14:textId="77777777" w:rsidR="009E1779" w:rsidRDefault="009E1779" w:rsidP="009E1779">
      <w:pPr>
        <w:pStyle w:val="PL"/>
      </w:pPr>
      <w:r>
        <w:t xml:space="preserve">        networkArea:</w:t>
      </w:r>
    </w:p>
    <w:p w14:paraId="111A5DEE" w14:textId="77777777" w:rsidR="009E1779" w:rsidRDefault="009E1779" w:rsidP="009E1779">
      <w:pPr>
        <w:pStyle w:val="PL"/>
      </w:pPr>
      <w:r>
        <w:t xml:space="preserve">          $ref: 'TS29554_Npcf_BDTPolicyControl.yaml#/components/schemas/NetworkAreaInfo'</w:t>
      </w:r>
    </w:p>
    <w:p w14:paraId="3B922B35" w14:textId="77777777" w:rsidR="009E1779" w:rsidRDefault="009E1779" w:rsidP="009E1779">
      <w:pPr>
        <w:pStyle w:val="PL"/>
      </w:pPr>
      <w:r>
        <w:t xml:space="preserve">        congestionInfo:</w:t>
      </w:r>
    </w:p>
    <w:p w14:paraId="71906F7C" w14:textId="77777777" w:rsidR="009E1779" w:rsidRDefault="009E1779" w:rsidP="009E1779">
      <w:pPr>
        <w:pStyle w:val="PL"/>
      </w:pPr>
      <w:r>
        <w:t xml:space="preserve">          $ref: '#/components/schemas/CongestionInfo'</w:t>
      </w:r>
    </w:p>
    <w:p w14:paraId="4D11E314" w14:textId="77777777" w:rsidR="009E1779" w:rsidRDefault="009E1779" w:rsidP="009E1779">
      <w:pPr>
        <w:pStyle w:val="PL"/>
      </w:pPr>
      <w:r>
        <w:t xml:space="preserve">        snssai:</w:t>
      </w:r>
    </w:p>
    <w:p w14:paraId="424159FF" w14:textId="77777777" w:rsidR="009E1779" w:rsidRDefault="009E1779" w:rsidP="009E1779">
      <w:pPr>
        <w:pStyle w:val="PL"/>
      </w:pPr>
      <w:r>
        <w:t xml:space="preserve">          $ref: 'TS29571_CommonData.yaml#/components/schemas/Snssai'</w:t>
      </w:r>
    </w:p>
    <w:p w14:paraId="60265C68" w14:textId="77777777" w:rsidR="009E1779" w:rsidRDefault="009E1779" w:rsidP="009E1779">
      <w:pPr>
        <w:pStyle w:val="PL"/>
      </w:pPr>
      <w:r>
        <w:t xml:space="preserve">    CongestionInfo:</w:t>
      </w:r>
    </w:p>
    <w:p w14:paraId="3AB3FAA4" w14:textId="77777777" w:rsidR="009E1779" w:rsidRDefault="009E1779" w:rsidP="009E1779">
      <w:pPr>
        <w:pStyle w:val="PL"/>
      </w:pPr>
      <w:r>
        <w:t xml:space="preserve">      description: Represents the congestion information.</w:t>
      </w:r>
    </w:p>
    <w:p w14:paraId="25A33EE5" w14:textId="77777777" w:rsidR="009E1779" w:rsidRDefault="009E1779" w:rsidP="009E1779">
      <w:pPr>
        <w:pStyle w:val="PL"/>
      </w:pPr>
      <w:r>
        <w:t xml:space="preserve">      type: object</w:t>
      </w:r>
    </w:p>
    <w:p w14:paraId="02B09E74" w14:textId="77777777" w:rsidR="009E1779" w:rsidRDefault="009E1779" w:rsidP="009E1779">
      <w:pPr>
        <w:pStyle w:val="PL"/>
      </w:pPr>
      <w:r>
        <w:t xml:space="preserve">      properties:</w:t>
      </w:r>
    </w:p>
    <w:p w14:paraId="4CBB71A7" w14:textId="77777777" w:rsidR="009E1779" w:rsidRDefault="009E1779" w:rsidP="009E1779">
      <w:pPr>
        <w:pStyle w:val="PL"/>
      </w:pPr>
      <w:r>
        <w:t xml:space="preserve">        congType:</w:t>
      </w:r>
    </w:p>
    <w:p w14:paraId="4E03DF46" w14:textId="77777777" w:rsidR="009E1779" w:rsidRDefault="009E1779" w:rsidP="009E1779">
      <w:pPr>
        <w:pStyle w:val="PL"/>
      </w:pPr>
      <w:r>
        <w:t xml:space="preserve">          $ref: '#/components/schemas/CongestionType'</w:t>
      </w:r>
    </w:p>
    <w:p w14:paraId="0599557A" w14:textId="77777777" w:rsidR="009E1779" w:rsidRDefault="009E1779" w:rsidP="009E1779">
      <w:pPr>
        <w:pStyle w:val="PL"/>
      </w:pPr>
      <w:r>
        <w:t xml:space="preserve">        timeIntev:</w:t>
      </w:r>
    </w:p>
    <w:p w14:paraId="6670E303" w14:textId="77777777" w:rsidR="009E1779" w:rsidRDefault="009E1779" w:rsidP="009E1779">
      <w:pPr>
        <w:pStyle w:val="PL"/>
      </w:pPr>
      <w:r>
        <w:t xml:space="preserve">          $ref: 'TS29122_CommonData.yaml#/components/schemas/TimeWindow'</w:t>
      </w:r>
    </w:p>
    <w:p w14:paraId="13C1E50D" w14:textId="77777777" w:rsidR="009E1779" w:rsidRDefault="009E1779" w:rsidP="009E1779">
      <w:pPr>
        <w:pStyle w:val="PL"/>
      </w:pPr>
      <w:r>
        <w:t xml:space="preserve">        nsi:</w:t>
      </w:r>
    </w:p>
    <w:p w14:paraId="107CD9F9" w14:textId="77777777" w:rsidR="009E1779" w:rsidRDefault="009E1779" w:rsidP="009E1779">
      <w:pPr>
        <w:pStyle w:val="PL"/>
      </w:pPr>
      <w:r>
        <w:t xml:space="preserve">          $ref: '#/components/schemas/ThresholdLevel'</w:t>
      </w:r>
    </w:p>
    <w:p w14:paraId="20C2EC6B" w14:textId="77777777" w:rsidR="009E1779" w:rsidRDefault="009E1779" w:rsidP="009E1779">
      <w:pPr>
        <w:pStyle w:val="PL"/>
      </w:pPr>
      <w:r>
        <w:t xml:space="preserve">        confidence:</w:t>
      </w:r>
    </w:p>
    <w:p w14:paraId="70F478DE" w14:textId="77777777" w:rsidR="009E1779" w:rsidRDefault="009E1779" w:rsidP="009E1779">
      <w:pPr>
        <w:pStyle w:val="PL"/>
      </w:pPr>
      <w:r>
        <w:t xml:space="preserve">          $ref: 'TS29571_CommonData.yaml#/components/schemas/Uinteger'</w:t>
      </w:r>
    </w:p>
    <w:p w14:paraId="6DCDDF19" w14:textId="77777777" w:rsidR="009E1779" w:rsidRDefault="009E1779" w:rsidP="009E1779">
      <w:pPr>
        <w:pStyle w:val="PL"/>
      </w:pPr>
      <w:r>
        <w:t xml:space="preserve">        topAppListUl:</w:t>
      </w:r>
    </w:p>
    <w:p w14:paraId="0DF4A511" w14:textId="77777777" w:rsidR="009E1779" w:rsidRDefault="009E1779" w:rsidP="009E1779">
      <w:pPr>
        <w:pStyle w:val="PL"/>
      </w:pPr>
      <w:r>
        <w:t xml:space="preserve">          type: array</w:t>
      </w:r>
    </w:p>
    <w:p w14:paraId="7D6D2EB3" w14:textId="77777777" w:rsidR="009E1779" w:rsidRDefault="009E1779" w:rsidP="009E1779">
      <w:pPr>
        <w:pStyle w:val="PL"/>
      </w:pPr>
      <w:r>
        <w:t xml:space="preserve">          items:</w:t>
      </w:r>
    </w:p>
    <w:p w14:paraId="60A58BB3" w14:textId="77777777" w:rsidR="009E1779" w:rsidRDefault="009E1779" w:rsidP="009E1779">
      <w:pPr>
        <w:pStyle w:val="PL"/>
      </w:pPr>
      <w:r>
        <w:t xml:space="preserve">            $ref: '#/components/schemas/TopApplication'</w:t>
      </w:r>
    </w:p>
    <w:p w14:paraId="49ED49D6" w14:textId="77777777" w:rsidR="009E1779" w:rsidRDefault="009E1779" w:rsidP="009E1779">
      <w:pPr>
        <w:pStyle w:val="PL"/>
      </w:pPr>
      <w:r>
        <w:t xml:space="preserve">          minItems: 1</w:t>
      </w:r>
    </w:p>
    <w:p w14:paraId="2F368197" w14:textId="77777777" w:rsidR="009E1779" w:rsidRDefault="009E1779" w:rsidP="009E1779">
      <w:pPr>
        <w:pStyle w:val="PL"/>
      </w:pPr>
      <w:r>
        <w:t xml:space="preserve">        topAppListDl:</w:t>
      </w:r>
    </w:p>
    <w:p w14:paraId="59165871" w14:textId="77777777" w:rsidR="009E1779" w:rsidRDefault="009E1779" w:rsidP="009E1779">
      <w:pPr>
        <w:pStyle w:val="PL"/>
      </w:pPr>
      <w:r>
        <w:t xml:space="preserve">          type: array</w:t>
      </w:r>
    </w:p>
    <w:p w14:paraId="494BD80B" w14:textId="77777777" w:rsidR="009E1779" w:rsidRDefault="009E1779" w:rsidP="009E1779">
      <w:pPr>
        <w:pStyle w:val="PL"/>
      </w:pPr>
      <w:r>
        <w:t xml:space="preserve">          items:</w:t>
      </w:r>
    </w:p>
    <w:p w14:paraId="7DABF489" w14:textId="77777777" w:rsidR="009E1779" w:rsidRDefault="009E1779" w:rsidP="009E1779">
      <w:pPr>
        <w:pStyle w:val="PL"/>
      </w:pPr>
      <w:r>
        <w:t xml:space="preserve">            $ref: '#/components/schemas/TopApplication'</w:t>
      </w:r>
    </w:p>
    <w:p w14:paraId="48D1241B" w14:textId="77777777" w:rsidR="009E1779" w:rsidRDefault="009E1779" w:rsidP="009E1779">
      <w:pPr>
        <w:pStyle w:val="PL"/>
      </w:pPr>
      <w:r>
        <w:t xml:space="preserve">          minItems: 1</w:t>
      </w:r>
    </w:p>
    <w:p w14:paraId="1A62EEDC" w14:textId="77777777" w:rsidR="009E1779" w:rsidRDefault="009E1779" w:rsidP="009E1779">
      <w:pPr>
        <w:pStyle w:val="PL"/>
      </w:pPr>
      <w:r>
        <w:t xml:space="preserve">      required:</w:t>
      </w:r>
    </w:p>
    <w:p w14:paraId="60723999" w14:textId="77777777" w:rsidR="009E1779" w:rsidRDefault="009E1779" w:rsidP="009E1779">
      <w:pPr>
        <w:pStyle w:val="PL"/>
      </w:pPr>
      <w:r>
        <w:t xml:space="preserve">        - congType</w:t>
      </w:r>
    </w:p>
    <w:p w14:paraId="19188DF5" w14:textId="77777777" w:rsidR="009E1779" w:rsidRDefault="009E1779" w:rsidP="009E1779">
      <w:pPr>
        <w:pStyle w:val="PL"/>
      </w:pPr>
      <w:r>
        <w:t xml:space="preserve">        - timeIntev</w:t>
      </w:r>
    </w:p>
    <w:p w14:paraId="5E0AAEA4" w14:textId="77777777" w:rsidR="009E1779" w:rsidRDefault="009E1779" w:rsidP="009E1779">
      <w:pPr>
        <w:pStyle w:val="PL"/>
      </w:pPr>
      <w:r>
        <w:t xml:space="preserve">        - nsi</w:t>
      </w:r>
    </w:p>
    <w:p w14:paraId="5ADAC416" w14:textId="77777777" w:rsidR="009E1779" w:rsidRDefault="009E1779" w:rsidP="009E1779">
      <w:pPr>
        <w:pStyle w:val="PL"/>
      </w:pPr>
      <w:r>
        <w:t xml:space="preserve">    TopApplication:</w:t>
      </w:r>
    </w:p>
    <w:p w14:paraId="15A15929" w14:textId="77777777" w:rsidR="009E1779" w:rsidRDefault="009E1779" w:rsidP="009E1779">
      <w:pPr>
        <w:pStyle w:val="PL"/>
      </w:pPr>
      <w:r>
        <w:t xml:space="preserve">      description: Top application that contributes the most to the traffic.</w:t>
      </w:r>
    </w:p>
    <w:p w14:paraId="69E63336" w14:textId="77777777" w:rsidR="009E1779" w:rsidRDefault="009E1779" w:rsidP="009E1779">
      <w:pPr>
        <w:pStyle w:val="PL"/>
      </w:pPr>
      <w:r>
        <w:t xml:space="preserve">      type: object</w:t>
      </w:r>
    </w:p>
    <w:p w14:paraId="3F479D19" w14:textId="77777777" w:rsidR="009E1779" w:rsidRDefault="009E1779" w:rsidP="009E1779">
      <w:pPr>
        <w:pStyle w:val="PL"/>
      </w:pPr>
      <w:r>
        <w:t xml:space="preserve">      properties:</w:t>
      </w:r>
    </w:p>
    <w:p w14:paraId="396292F0" w14:textId="77777777" w:rsidR="009E1779" w:rsidRDefault="009E1779" w:rsidP="009E1779">
      <w:pPr>
        <w:pStyle w:val="PL"/>
      </w:pPr>
      <w:r>
        <w:t xml:space="preserve">        appId:</w:t>
      </w:r>
    </w:p>
    <w:p w14:paraId="15ABC646" w14:textId="77777777" w:rsidR="009E1779" w:rsidRDefault="009E1779" w:rsidP="009E1779">
      <w:pPr>
        <w:pStyle w:val="PL"/>
      </w:pPr>
      <w:r>
        <w:t xml:space="preserve">          $ref: 'TS29571_CommonData.yaml#/components/schemas/ApplicationId'</w:t>
      </w:r>
    </w:p>
    <w:p w14:paraId="79E23109" w14:textId="77777777" w:rsidR="009E1779" w:rsidRDefault="009E1779" w:rsidP="009E1779">
      <w:pPr>
        <w:pStyle w:val="PL"/>
      </w:pPr>
      <w:r>
        <w:t xml:space="preserve">        ipTrafficFilter:</w:t>
      </w:r>
    </w:p>
    <w:p w14:paraId="75801CA7" w14:textId="77777777" w:rsidR="009E1779" w:rsidRDefault="009E1779" w:rsidP="009E1779">
      <w:pPr>
        <w:pStyle w:val="PL"/>
      </w:pPr>
      <w:r>
        <w:t xml:space="preserve">          $ref: 'TS29122_CommonData.yaml#/components/schemas/FlowInfo'</w:t>
      </w:r>
    </w:p>
    <w:p w14:paraId="4ED83292" w14:textId="77777777" w:rsidR="009E1779" w:rsidRDefault="009E1779" w:rsidP="009E1779">
      <w:pPr>
        <w:pStyle w:val="PL"/>
      </w:pPr>
      <w:r>
        <w:t xml:space="preserve">        ratio:</w:t>
      </w:r>
    </w:p>
    <w:p w14:paraId="5718E746" w14:textId="77777777" w:rsidR="009E1779" w:rsidRDefault="009E1779" w:rsidP="009E1779">
      <w:pPr>
        <w:pStyle w:val="PL"/>
      </w:pPr>
      <w:r>
        <w:t xml:space="preserve">          $ref: 'TS29571_CommonData.yaml#/components/schemas/SamplingRatio'</w:t>
      </w:r>
    </w:p>
    <w:p w14:paraId="716D5945" w14:textId="77777777" w:rsidR="009E1779" w:rsidRDefault="009E1779" w:rsidP="009E1779">
      <w:pPr>
        <w:pStyle w:val="PL"/>
      </w:pPr>
      <w:r>
        <w:t xml:space="preserve">    QosSustainabilityInfo:</w:t>
      </w:r>
    </w:p>
    <w:p w14:paraId="0B069B0A" w14:textId="77777777" w:rsidR="009E1779" w:rsidRDefault="009E1779" w:rsidP="009E1779">
      <w:pPr>
        <w:pStyle w:val="PL"/>
      </w:pPr>
      <w:r>
        <w:t xml:space="preserve">      description: Represents the QoS Sustainability information.</w:t>
      </w:r>
    </w:p>
    <w:p w14:paraId="17768290" w14:textId="77777777" w:rsidR="009E1779" w:rsidRDefault="009E1779" w:rsidP="009E1779">
      <w:pPr>
        <w:pStyle w:val="PL"/>
      </w:pPr>
      <w:r>
        <w:t xml:space="preserve">      type: object</w:t>
      </w:r>
    </w:p>
    <w:p w14:paraId="387B7D12" w14:textId="77777777" w:rsidR="009E1779" w:rsidRDefault="009E1779" w:rsidP="009E1779">
      <w:pPr>
        <w:pStyle w:val="PL"/>
      </w:pPr>
      <w:r>
        <w:t xml:space="preserve">      properties:</w:t>
      </w:r>
    </w:p>
    <w:p w14:paraId="7479DC33" w14:textId="77777777" w:rsidR="009E1779" w:rsidRDefault="009E1779" w:rsidP="009E1779">
      <w:pPr>
        <w:pStyle w:val="PL"/>
      </w:pPr>
      <w:r>
        <w:t xml:space="preserve">        areaInfo:</w:t>
      </w:r>
    </w:p>
    <w:p w14:paraId="0201875E" w14:textId="77777777" w:rsidR="009E1779" w:rsidRDefault="009E1779" w:rsidP="009E1779">
      <w:pPr>
        <w:pStyle w:val="PL"/>
      </w:pPr>
      <w:r>
        <w:t xml:space="preserve">          $ref: 'TS29554_Npcf_BDTPolicyControl.yaml#/components/schemas/NetworkAreaInfo'</w:t>
      </w:r>
    </w:p>
    <w:p w14:paraId="0FB2D7ED" w14:textId="77777777" w:rsidR="009E1779" w:rsidRDefault="009E1779" w:rsidP="009E1779">
      <w:pPr>
        <w:pStyle w:val="PL"/>
      </w:pPr>
      <w:r>
        <w:t xml:space="preserve">        startTs:</w:t>
      </w:r>
    </w:p>
    <w:p w14:paraId="5B124A1C" w14:textId="77777777" w:rsidR="009E1779" w:rsidRDefault="009E1779" w:rsidP="009E1779">
      <w:pPr>
        <w:pStyle w:val="PL"/>
      </w:pPr>
      <w:r>
        <w:t xml:space="preserve">          $ref: 'TS29571_CommonData.yaml#/components/schemas/DateTime'</w:t>
      </w:r>
    </w:p>
    <w:p w14:paraId="67B1E8B0" w14:textId="77777777" w:rsidR="009E1779" w:rsidRDefault="009E1779" w:rsidP="009E1779">
      <w:pPr>
        <w:pStyle w:val="PL"/>
      </w:pPr>
      <w:r>
        <w:t xml:space="preserve">        endTs:</w:t>
      </w:r>
    </w:p>
    <w:p w14:paraId="2F38A3F2" w14:textId="77777777" w:rsidR="009E1779" w:rsidRDefault="009E1779" w:rsidP="009E1779">
      <w:pPr>
        <w:pStyle w:val="PL"/>
      </w:pPr>
      <w:r>
        <w:t xml:space="preserve">          $ref: 'TS29571_CommonData.yaml#/components/schemas/DateTime'</w:t>
      </w:r>
    </w:p>
    <w:p w14:paraId="2AF645FE" w14:textId="77777777" w:rsidR="009E1779" w:rsidRDefault="009E1779" w:rsidP="009E1779">
      <w:pPr>
        <w:pStyle w:val="PL"/>
      </w:pPr>
      <w:r>
        <w:lastRenderedPageBreak/>
        <w:t xml:space="preserve">        qosFlowRetThd:</w:t>
      </w:r>
    </w:p>
    <w:p w14:paraId="44E7FB43" w14:textId="77777777" w:rsidR="009E1779" w:rsidRDefault="009E1779" w:rsidP="009E1779">
      <w:pPr>
        <w:pStyle w:val="PL"/>
      </w:pPr>
      <w:r>
        <w:t xml:space="preserve">          $ref: '#/components/schemas/RetainabilityThreshold'</w:t>
      </w:r>
    </w:p>
    <w:p w14:paraId="129F18F4" w14:textId="77777777" w:rsidR="009E1779" w:rsidRDefault="009E1779" w:rsidP="009E1779">
      <w:pPr>
        <w:pStyle w:val="PL"/>
      </w:pPr>
      <w:r>
        <w:t xml:space="preserve">        ranUeThrouThd:</w:t>
      </w:r>
    </w:p>
    <w:p w14:paraId="7C8CF36C" w14:textId="77777777" w:rsidR="009E1779" w:rsidRDefault="009E1779" w:rsidP="009E1779">
      <w:pPr>
        <w:pStyle w:val="PL"/>
      </w:pPr>
      <w:r>
        <w:t xml:space="preserve">          $ref: 'TS29571_CommonData.yaml#/components/schemas/BitRate'</w:t>
      </w:r>
    </w:p>
    <w:p w14:paraId="46636B92" w14:textId="77777777" w:rsidR="009E1779" w:rsidRDefault="009E1779" w:rsidP="009E1779">
      <w:pPr>
        <w:pStyle w:val="PL"/>
      </w:pPr>
      <w:r>
        <w:t xml:space="preserve">        snssai:</w:t>
      </w:r>
    </w:p>
    <w:p w14:paraId="6F22AB42" w14:textId="77777777" w:rsidR="009E1779" w:rsidRDefault="009E1779" w:rsidP="009E1779">
      <w:pPr>
        <w:pStyle w:val="PL"/>
      </w:pPr>
      <w:r>
        <w:t xml:space="preserve">          $ref: 'TS29571_CommonData.yaml#/components/schemas/Snssai'</w:t>
      </w:r>
    </w:p>
    <w:p w14:paraId="20110069" w14:textId="77777777" w:rsidR="009E1779" w:rsidRDefault="009E1779" w:rsidP="009E1779">
      <w:pPr>
        <w:pStyle w:val="PL"/>
      </w:pPr>
      <w:r>
        <w:t xml:space="preserve">        confidence:</w:t>
      </w:r>
    </w:p>
    <w:p w14:paraId="47497251" w14:textId="77777777" w:rsidR="009E1779" w:rsidRDefault="009E1779" w:rsidP="009E1779">
      <w:pPr>
        <w:pStyle w:val="PL"/>
      </w:pPr>
      <w:r>
        <w:t xml:space="preserve">          $ref: 'TS29571_CommonData.yaml#/components/schemas/Uinteger'</w:t>
      </w:r>
    </w:p>
    <w:p w14:paraId="67B373C7" w14:textId="77777777" w:rsidR="009E1779" w:rsidRDefault="009E1779" w:rsidP="009E1779">
      <w:pPr>
        <w:pStyle w:val="PL"/>
      </w:pPr>
      <w:r>
        <w:t xml:space="preserve">    QosRequirement:</w:t>
      </w:r>
    </w:p>
    <w:p w14:paraId="6A6D77C6" w14:textId="77777777" w:rsidR="009E1779" w:rsidRDefault="009E1779" w:rsidP="009E1779">
      <w:pPr>
        <w:pStyle w:val="PL"/>
      </w:pPr>
      <w:r>
        <w:t xml:space="preserve">      description: Represents the QoS requirements.</w:t>
      </w:r>
    </w:p>
    <w:p w14:paraId="0498E902" w14:textId="77777777" w:rsidR="009E1779" w:rsidRDefault="009E1779" w:rsidP="009E1779">
      <w:pPr>
        <w:pStyle w:val="PL"/>
      </w:pPr>
      <w:r>
        <w:t xml:space="preserve">      type: object</w:t>
      </w:r>
    </w:p>
    <w:p w14:paraId="792FB1C9" w14:textId="77777777" w:rsidR="009E1779" w:rsidRDefault="009E1779" w:rsidP="009E1779">
      <w:pPr>
        <w:pStyle w:val="PL"/>
      </w:pPr>
      <w:r>
        <w:t xml:space="preserve">      properties:</w:t>
      </w:r>
    </w:p>
    <w:p w14:paraId="35C477D6" w14:textId="77777777" w:rsidR="009E1779" w:rsidRDefault="009E1779" w:rsidP="009E1779">
      <w:pPr>
        <w:pStyle w:val="PL"/>
      </w:pPr>
      <w:r>
        <w:t xml:space="preserve">        5qi:</w:t>
      </w:r>
    </w:p>
    <w:p w14:paraId="4D36247C" w14:textId="77777777" w:rsidR="009E1779" w:rsidRDefault="009E1779" w:rsidP="009E1779">
      <w:pPr>
        <w:pStyle w:val="PL"/>
      </w:pPr>
      <w:r>
        <w:t xml:space="preserve">          $ref: 'TS29571_CommonData.yaml#/components/schemas/5Qi'</w:t>
      </w:r>
    </w:p>
    <w:p w14:paraId="3122776C" w14:textId="77777777" w:rsidR="009E1779" w:rsidRDefault="009E1779" w:rsidP="009E1779">
      <w:pPr>
        <w:pStyle w:val="PL"/>
      </w:pPr>
      <w:r>
        <w:t xml:space="preserve">        gfbrUl:</w:t>
      </w:r>
    </w:p>
    <w:p w14:paraId="124C43ED" w14:textId="77777777" w:rsidR="009E1779" w:rsidRDefault="009E1779" w:rsidP="009E1779">
      <w:pPr>
        <w:pStyle w:val="PL"/>
      </w:pPr>
      <w:r>
        <w:t xml:space="preserve">          $ref: 'TS29571_CommonData.yaml#/components/schemas/BitRate'</w:t>
      </w:r>
    </w:p>
    <w:p w14:paraId="12D69ED6" w14:textId="77777777" w:rsidR="009E1779" w:rsidRDefault="009E1779" w:rsidP="009E1779">
      <w:pPr>
        <w:pStyle w:val="PL"/>
      </w:pPr>
      <w:r>
        <w:t xml:space="preserve">        gfbrDl:</w:t>
      </w:r>
    </w:p>
    <w:p w14:paraId="4E983303" w14:textId="77777777" w:rsidR="009E1779" w:rsidRDefault="009E1779" w:rsidP="009E1779">
      <w:pPr>
        <w:pStyle w:val="PL"/>
      </w:pPr>
      <w:r>
        <w:t xml:space="preserve">          $ref: 'TS29571_CommonData.yaml#/components/schemas/BitRate'</w:t>
      </w:r>
    </w:p>
    <w:p w14:paraId="3FE9C791" w14:textId="77777777" w:rsidR="009E1779" w:rsidRDefault="009E1779" w:rsidP="009E1779">
      <w:pPr>
        <w:pStyle w:val="PL"/>
      </w:pPr>
      <w:r>
        <w:t xml:space="preserve">        resType:</w:t>
      </w:r>
    </w:p>
    <w:p w14:paraId="0699D87A" w14:textId="77777777" w:rsidR="009E1779" w:rsidRDefault="009E1779" w:rsidP="009E1779">
      <w:pPr>
        <w:pStyle w:val="PL"/>
      </w:pPr>
      <w:r>
        <w:t xml:space="preserve">          $ref: 'TS29571_CommonData.yaml#/components/schemas/QosResourceType'</w:t>
      </w:r>
    </w:p>
    <w:p w14:paraId="571268C8" w14:textId="77777777" w:rsidR="009E1779" w:rsidRDefault="009E1779" w:rsidP="009E1779">
      <w:pPr>
        <w:pStyle w:val="PL"/>
      </w:pPr>
      <w:r>
        <w:t xml:space="preserve">        pdb:</w:t>
      </w:r>
    </w:p>
    <w:p w14:paraId="784A9DCA" w14:textId="77777777" w:rsidR="009E1779" w:rsidRDefault="009E1779" w:rsidP="009E1779">
      <w:pPr>
        <w:pStyle w:val="PL"/>
      </w:pPr>
      <w:r>
        <w:t xml:space="preserve">          $ref: 'TS29571_CommonData.yaml#/components/schemas/PacketDelBudget'</w:t>
      </w:r>
    </w:p>
    <w:p w14:paraId="6194461E" w14:textId="77777777" w:rsidR="009E1779" w:rsidRDefault="009E1779" w:rsidP="009E1779">
      <w:pPr>
        <w:pStyle w:val="PL"/>
      </w:pPr>
      <w:r>
        <w:t xml:space="preserve">        per:</w:t>
      </w:r>
    </w:p>
    <w:p w14:paraId="1052D0EE" w14:textId="77777777" w:rsidR="009E1779" w:rsidRDefault="009E1779" w:rsidP="009E1779">
      <w:pPr>
        <w:pStyle w:val="PL"/>
      </w:pPr>
      <w:r>
        <w:t xml:space="preserve">          $ref: 'TS29571_CommonData.yaml#/components/schemas/PacketErrRate'</w:t>
      </w:r>
    </w:p>
    <w:p w14:paraId="542600BE" w14:textId="77777777" w:rsidR="009E1779" w:rsidRDefault="009E1779" w:rsidP="009E1779">
      <w:pPr>
        <w:pStyle w:val="PL"/>
      </w:pPr>
      <w:r>
        <w:t xml:space="preserve">    ThresholdLevel:</w:t>
      </w:r>
    </w:p>
    <w:p w14:paraId="50F76166" w14:textId="77777777" w:rsidR="009E1779" w:rsidRDefault="009E1779" w:rsidP="009E1779">
      <w:pPr>
        <w:pStyle w:val="PL"/>
      </w:pPr>
      <w:r>
        <w:t xml:space="preserve">      description: Represents a threshold level.</w:t>
      </w:r>
    </w:p>
    <w:p w14:paraId="3D6060DE" w14:textId="77777777" w:rsidR="009E1779" w:rsidRDefault="009E1779" w:rsidP="009E1779">
      <w:pPr>
        <w:pStyle w:val="PL"/>
      </w:pPr>
      <w:r>
        <w:t xml:space="preserve">      type: object</w:t>
      </w:r>
    </w:p>
    <w:p w14:paraId="3571042F" w14:textId="77777777" w:rsidR="009E1779" w:rsidRDefault="009E1779" w:rsidP="009E1779">
      <w:pPr>
        <w:pStyle w:val="PL"/>
      </w:pPr>
      <w:r>
        <w:t xml:space="preserve">      properties:</w:t>
      </w:r>
    </w:p>
    <w:p w14:paraId="4BBA4941" w14:textId="77777777" w:rsidR="009E1779" w:rsidRDefault="009E1779" w:rsidP="009E1779">
      <w:pPr>
        <w:pStyle w:val="PL"/>
      </w:pPr>
      <w:r>
        <w:t xml:space="preserve">        congLevel:</w:t>
      </w:r>
    </w:p>
    <w:p w14:paraId="449915B5" w14:textId="77777777" w:rsidR="009E1779" w:rsidRDefault="009E1779" w:rsidP="009E1779">
      <w:pPr>
        <w:pStyle w:val="PL"/>
      </w:pPr>
      <w:r>
        <w:t xml:space="preserve">          type: integer</w:t>
      </w:r>
    </w:p>
    <w:p w14:paraId="3FE2AB74" w14:textId="77777777" w:rsidR="009E1779" w:rsidRDefault="009E1779" w:rsidP="009E1779">
      <w:pPr>
        <w:pStyle w:val="PL"/>
      </w:pPr>
      <w:r>
        <w:t xml:space="preserve">        nfLoadLevel:</w:t>
      </w:r>
    </w:p>
    <w:p w14:paraId="75D84DCA" w14:textId="77777777" w:rsidR="009E1779" w:rsidRDefault="009E1779" w:rsidP="009E1779">
      <w:pPr>
        <w:pStyle w:val="PL"/>
      </w:pPr>
      <w:r>
        <w:t xml:space="preserve">          type: integer</w:t>
      </w:r>
    </w:p>
    <w:p w14:paraId="062D379F" w14:textId="77777777" w:rsidR="009E1779" w:rsidRDefault="009E1779" w:rsidP="009E1779">
      <w:pPr>
        <w:pStyle w:val="PL"/>
      </w:pPr>
      <w:r>
        <w:t xml:space="preserve">        nfCpuUsage:</w:t>
      </w:r>
    </w:p>
    <w:p w14:paraId="0FBB7E58" w14:textId="77777777" w:rsidR="009E1779" w:rsidRDefault="009E1779" w:rsidP="009E1779">
      <w:pPr>
        <w:pStyle w:val="PL"/>
      </w:pPr>
      <w:r>
        <w:t xml:space="preserve">          type: integer</w:t>
      </w:r>
    </w:p>
    <w:p w14:paraId="26EAB68F" w14:textId="77777777" w:rsidR="009E1779" w:rsidRDefault="009E1779" w:rsidP="009E1779">
      <w:pPr>
        <w:pStyle w:val="PL"/>
      </w:pPr>
      <w:r>
        <w:t xml:space="preserve">        nfMemoryUsage:</w:t>
      </w:r>
    </w:p>
    <w:p w14:paraId="156A5575" w14:textId="77777777" w:rsidR="009E1779" w:rsidRDefault="009E1779" w:rsidP="009E1779">
      <w:pPr>
        <w:pStyle w:val="PL"/>
      </w:pPr>
      <w:r>
        <w:t xml:space="preserve">          type: integer</w:t>
      </w:r>
    </w:p>
    <w:p w14:paraId="2B5D2440" w14:textId="77777777" w:rsidR="009E1779" w:rsidRDefault="009E1779" w:rsidP="009E1779">
      <w:pPr>
        <w:pStyle w:val="PL"/>
      </w:pPr>
      <w:r>
        <w:t xml:space="preserve">        nfStorageUsage:</w:t>
      </w:r>
    </w:p>
    <w:p w14:paraId="2F446E50" w14:textId="77777777" w:rsidR="009E1779" w:rsidRDefault="009E1779" w:rsidP="009E1779">
      <w:pPr>
        <w:pStyle w:val="PL"/>
      </w:pPr>
      <w:r>
        <w:t xml:space="preserve">          type: integer</w:t>
      </w:r>
    </w:p>
    <w:p w14:paraId="6F48BC57" w14:textId="77777777" w:rsidR="009E1779" w:rsidRDefault="009E1779" w:rsidP="009E1779">
      <w:pPr>
        <w:pStyle w:val="PL"/>
      </w:pPr>
      <w:r>
        <w:t xml:space="preserve">        </w:t>
      </w:r>
      <w:r>
        <w:rPr>
          <w:lang w:eastAsia="zh-CN"/>
        </w:rPr>
        <w:t>avgTrafficRate</w:t>
      </w:r>
      <w:r>
        <w:t>:</w:t>
      </w:r>
    </w:p>
    <w:p w14:paraId="546E482B" w14:textId="77777777" w:rsidR="009E1779" w:rsidRDefault="009E1779" w:rsidP="009E1779">
      <w:pPr>
        <w:pStyle w:val="PL"/>
      </w:pPr>
      <w:r>
        <w:t xml:space="preserve">          $ref: 'TS29571_CommonData.yaml#/components/schemas/BitRate'</w:t>
      </w:r>
    </w:p>
    <w:p w14:paraId="25D38F7C" w14:textId="77777777" w:rsidR="009E1779" w:rsidRDefault="009E1779" w:rsidP="009E1779">
      <w:pPr>
        <w:pStyle w:val="PL"/>
      </w:pPr>
      <w:r>
        <w:t xml:space="preserve">        maxTrafficRate:</w:t>
      </w:r>
    </w:p>
    <w:p w14:paraId="4034572C" w14:textId="77777777" w:rsidR="009E1779" w:rsidRDefault="009E1779" w:rsidP="009E1779">
      <w:pPr>
        <w:pStyle w:val="PL"/>
      </w:pPr>
      <w:r>
        <w:rPr>
          <w:lang w:val="en-US"/>
        </w:rPr>
        <w:t xml:space="preserve">          </w:t>
      </w:r>
      <w:r>
        <w:t>$ref: 'TS29571_CommonData.yaml#/components/schemas/BitRate'</w:t>
      </w:r>
    </w:p>
    <w:p w14:paraId="330105A2" w14:textId="77777777" w:rsidR="009E1779" w:rsidRDefault="009E1779" w:rsidP="009E1779">
      <w:pPr>
        <w:pStyle w:val="PL"/>
      </w:pPr>
      <w:r>
        <w:t xml:space="preserve">        </w:t>
      </w:r>
      <w:r>
        <w:rPr>
          <w:lang w:eastAsia="zh-CN"/>
        </w:rPr>
        <w:t>avgPacketDelay</w:t>
      </w:r>
      <w:r>
        <w:t>:</w:t>
      </w:r>
    </w:p>
    <w:p w14:paraId="4941D8BD" w14:textId="77777777" w:rsidR="009E1779" w:rsidRDefault="009E1779" w:rsidP="009E1779">
      <w:pPr>
        <w:pStyle w:val="PL"/>
      </w:pPr>
      <w:r>
        <w:t xml:space="preserve">          </w:t>
      </w:r>
      <w:r>
        <w:rPr>
          <w:lang w:val="en-US" w:eastAsia="es-ES"/>
        </w:rPr>
        <w:t>$ref: 'TS29571_CommonData.yaml#/components/schemas/</w:t>
      </w:r>
      <w:r>
        <w:t>PacketDelBudget</w:t>
      </w:r>
      <w:r>
        <w:rPr>
          <w:lang w:val="en-US" w:eastAsia="es-ES"/>
        </w:rPr>
        <w:t>'</w:t>
      </w:r>
    </w:p>
    <w:p w14:paraId="7E24B009" w14:textId="77777777" w:rsidR="009E1779" w:rsidRDefault="009E1779" w:rsidP="009E1779">
      <w:pPr>
        <w:pStyle w:val="PL"/>
      </w:pPr>
      <w:r>
        <w:t xml:space="preserve">        </w:t>
      </w:r>
      <w:r>
        <w:rPr>
          <w:lang w:eastAsia="zh-CN"/>
        </w:rPr>
        <w:t>maxPacketDelay</w:t>
      </w:r>
      <w:r>
        <w:t>:</w:t>
      </w:r>
    </w:p>
    <w:p w14:paraId="60824041" w14:textId="77777777" w:rsidR="009E1779" w:rsidRDefault="009E1779" w:rsidP="009E1779">
      <w:pPr>
        <w:pStyle w:val="PL"/>
      </w:pPr>
      <w:r>
        <w:t xml:space="preserve">          </w:t>
      </w:r>
      <w:r>
        <w:rPr>
          <w:lang w:val="en-US" w:eastAsia="es-ES"/>
        </w:rPr>
        <w:t>$ref: 'TS29571_CommonData.yaml#/components/schemas/</w:t>
      </w:r>
      <w:r>
        <w:t>PacketDelBudget</w:t>
      </w:r>
      <w:r>
        <w:rPr>
          <w:lang w:val="en-US" w:eastAsia="es-ES"/>
        </w:rPr>
        <w:t>'</w:t>
      </w:r>
    </w:p>
    <w:p w14:paraId="7FE7E888" w14:textId="77777777" w:rsidR="009E1779" w:rsidRDefault="009E1779" w:rsidP="009E1779">
      <w:pPr>
        <w:pStyle w:val="PL"/>
      </w:pPr>
      <w:r>
        <w:t xml:space="preserve">        </w:t>
      </w:r>
      <w:r>
        <w:rPr>
          <w:lang w:eastAsia="zh-CN"/>
        </w:rPr>
        <w:t>avgPacketLossRate</w:t>
      </w:r>
      <w:r>
        <w:t>:</w:t>
      </w:r>
    </w:p>
    <w:p w14:paraId="7ED0B153" w14:textId="77777777" w:rsidR="009E1779" w:rsidRDefault="009E1779" w:rsidP="009E1779">
      <w:pPr>
        <w:pStyle w:val="PL"/>
        <w:rPr>
          <w:lang w:val="en-US" w:eastAsia="es-ES"/>
        </w:rPr>
      </w:pPr>
      <w:r>
        <w:t xml:space="preserve">          </w:t>
      </w:r>
      <w:r>
        <w:rPr>
          <w:lang w:val="en-US" w:eastAsia="es-ES"/>
        </w:rPr>
        <w:t>$ref: 'TS29571_CommonData.yaml#/components/schemas/</w:t>
      </w:r>
      <w:r>
        <w:t>PacketLossRate</w:t>
      </w:r>
      <w:r>
        <w:rPr>
          <w:lang w:val="en-US" w:eastAsia="es-ES"/>
        </w:rPr>
        <w:t>'</w:t>
      </w:r>
    </w:p>
    <w:p w14:paraId="272FAA2D" w14:textId="77777777" w:rsidR="009E1779" w:rsidRDefault="009E1779" w:rsidP="009E1779">
      <w:pPr>
        <w:pStyle w:val="PL"/>
      </w:pPr>
      <w:r>
        <w:t xml:space="preserve">    NfLoadLevelInformation:</w:t>
      </w:r>
    </w:p>
    <w:p w14:paraId="6AA03EE9" w14:textId="77777777" w:rsidR="009E1779" w:rsidRDefault="009E1779" w:rsidP="009E1779">
      <w:pPr>
        <w:pStyle w:val="PL"/>
      </w:pPr>
      <w:r>
        <w:t xml:space="preserve">      description: Represents load level information of a given NF instance.</w:t>
      </w:r>
    </w:p>
    <w:p w14:paraId="209A6430" w14:textId="77777777" w:rsidR="009E1779" w:rsidRDefault="009E1779" w:rsidP="009E1779">
      <w:pPr>
        <w:pStyle w:val="PL"/>
      </w:pPr>
      <w:r>
        <w:t xml:space="preserve">      type: object</w:t>
      </w:r>
    </w:p>
    <w:p w14:paraId="5E023C5C" w14:textId="77777777" w:rsidR="009E1779" w:rsidRDefault="009E1779" w:rsidP="009E1779">
      <w:pPr>
        <w:pStyle w:val="PL"/>
      </w:pPr>
      <w:r>
        <w:t xml:space="preserve">      properties:</w:t>
      </w:r>
    </w:p>
    <w:p w14:paraId="16D274BC" w14:textId="77777777" w:rsidR="009E1779" w:rsidRDefault="009E1779" w:rsidP="009E1779">
      <w:pPr>
        <w:pStyle w:val="PL"/>
      </w:pPr>
      <w:r>
        <w:t xml:space="preserve">        nfType:</w:t>
      </w:r>
    </w:p>
    <w:p w14:paraId="22D50593" w14:textId="77777777" w:rsidR="009E1779" w:rsidRDefault="009E1779" w:rsidP="009E1779">
      <w:pPr>
        <w:pStyle w:val="PL"/>
      </w:pPr>
      <w:r>
        <w:t xml:space="preserve">          $ref: 'TS29510_Nnrf_NFManagement.yaml#/components/schemas/NFType'</w:t>
      </w:r>
    </w:p>
    <w:p w14:paraId="6143917F" w14:textId="77777777" w:rsidR="009E1779" w:rsidRDefault="009E1779" w:rsidP="009E1779">
      <w:pPr>
        <w:pStyle w:val="PL"/>
      </w:pPr>
      <w:r>
        <w:t xml:space="preserve">        nfInstanceId:</w:t>
      </w:r>
    </w:p>
    <w:p w14:paraId="78319EB5" w14:textId="77777777" w:rsidR="009E1779" w:rsidRDefault="009E1779" w:rsidP="009E1779">
      <w:pPr>
        <w:pStyle w:val="PL"/>
      </w:pPr>
      <w:r>
        <w:t xml:space="preserve">          $ref: 'TS29571_CommonData.yaml#/components/schemas/NfInstanceId'</w:t>
      </w:r>
    </w:p>
    <w:p w14:paraId="22A28356" w14:textId="77777777" w:rsidR="009E1779" w:rsidRDefault="009E1779" w:rsidP="009E1779">
      <w:pPr>
        <w:pStyle w:val="PL"/>
      </w:pPr>
      <w:r>
        <w:t xml:space="preserve">        nfSetId:</w:t>
      </w:r>
    </w:p>
    <w:p w14:paraId="4F953E34" w14:textId="77777777" w:rsidR="009E1779" w:rsidRDefault="009E1779" w:rsidP="009E1779">
      <w:pPr>
        <w:pStyle w:val="PL"/>
      </w:pPr>
      <w:r>
        <w:t xml:space="preserve">          $ref: 'TS29571_CommonData.yaml#/components/schemas/NfSetId'</w:t>
      </w:r>
    </w:p>
    <w:p w14:paraId="2B802111" w14:textId="77777777" w:rsidR="009E1779" w:rsidRDefault="009E1779" w:rsidP="009E1779">
      <w:pPr>
        <w:pStyle w:val="PL"/>
      </w:pPr>
      <w:r>
        <w:t xml:space="preserve">        nfStatus:</w:t>
      </w:r>
    </w:p>
    <w:p w14:paraId="6D814A49" w14:textId="77777777" w:rsidR="009E1779" w:rsidRDefault="009E1779" w:rsidP="009E1779">
      <w:pPr>
        <w:pStyle w:val="PL"/>
      </w:pPr>
      <w:r>
        <w:t xml:space="preserve">          $ref: '#/components/schemas/NfStatus'</w:t>
      </w:r>
    </w:p>
    <w:p w14:paraId="140BCCCE" w14:textId="77777777" w:rsidR="009E1779" w:rsidRDefault="009E1779" w:rsidP="009E1779">
      <w:pPr>
        <w:pStyle w:val="PL"/>
      </w:pPr>
      <w:r>
        <w:t xml:space="preserve">        nfCpuUsage:</w:t>
      </w:r>
    </w:p>
    <w:p w14:paraId="23BCBF19" w14:textId="77777777" w:rsidR="009E1779" w:rsidRDefault="009E1779" w:rsidP="009E1779">
      <w:pPr>
        <w:pStyle w:val="PL"/>
      </w:pPr>
      <w:r>
        <w:t xml:space="preserve">          type: integer</w:t>
      </w:r>
    </w:p>
    <w:p w14:paraId="1AFBE7C5" w14:textId="77777777" w:rsidR="009E1779" w:rsidRDefault="009E1779" w:rsidP="009E1779">
      <w:pPr>
        <w:pStyle w:val="PL"/>
      </w:pPr>
      <w:r>
        <w:t xml:space="preserve">        nfMemoryUsage:</w:t>
      </w:r>
    </w:p>
    <w:p w14:paraId="4CF72132" w14:textId="77777777" w:rsidR="009E1779" w:rsidRDefault="009E1779" w:rsidP="009E1779">
      <w:pPr>
        <w:pStyle w:val="PL"/>
      </w:pPr>
      <w:r>
        <w:t xml:space="preserve">          type: integer</w:t>
      </w:r>
    </w:p>
    <w:p w14:paraId="3FC15095" w14:textId="77777777" w:rsidR="009E1779" w:rsidRDefault="009E1779" w:rsidP="009E1779">
      <w:pPr>
        <w:pStyle w:val="PL"/>
      </w:pPr>
      <w:r>
        <w:t xml:space="preserve">        nfStorageUsage:</w:t>
      </w:r>
    </w:p>
    <w:p w14:paraId="763D40AA" w14:textId="77777777" w:rsidR="009E1779" w:rsidRDefault="009E1779" w:rsidP="009E1779">
      <w:pPr>
        <w:pStyle w:val="PL"/>
      </w:pPr>
      <w:r>
        <w:t xml:space="preserve">          type: integer</w:t>
      </w:r>
    </w:p>
    <w:p w14:paraId="26E6A01D" w14:textId="77777777" w:rsidR="009E1779" w:rsidRDefault="009E1779" w:rsidP="009E1779">
      <w:pPr>
        <w:pStyle w:val="PL"/>
      </w:pPr>
      <w:r>
        <w:t xml:space="preserve">        nfLoadLevelAverage:</w:t>
      </w:r>
    </w:p>
    <w:p w14:paraId="789930CE" w14:textId="77777777" w:rsidR="009E1779" w:rsidRDefault="009E1779" w:rsidP="009E1779">
      <w:pPr>
        <w:pStyle w:val="PL"/>
      </w:pPr>
      <w:r>
        <w:t xml:space="preserve">          type: integer</w:t>
      </w:r>
    </w:p>
    <w:p w14:paraId="27F2387D" w14:textId="77777777" w:rsidR="009E1779" w:rsidRDefault="009E1779" w:rsidP="009E1779">
      <w:pPr>
        <w:pStyle w:val="PL"/>
      </w:pPr>
      <w:r>
        <w:t xml:space="preserve">        nfLoadLevelpeak:</w:t>
      </w:r>
    </w:p>
    <w:p w14:paraId="126DCB62" w14:textId="77777777" w:rsidR="009E1779" w:rsidRDefault="009E1779" w:rsidP="009E1779">
      <w:pPr>
        <w:pStyle w:val="PL"/>
      </w:pPr>
      <w:r>
        <w:t xml:space="preserve">          type: integer</w:t>
      </w:r>
    </w:p>
    <w:p w14:paraId="19203C61" w14:textId="77777777" w:rsidR="009E1779" w:rsidRDefault="009E1779" w:rsidP="009E1779">
      <w:pPr>
        <w:pStyle w:val="PL"/>
      </w:pPr>
      <w:r>
        <w:t xml:space="preserve">        nfLoadAvgInAoi:</w:t>
      </w:r>
    </w:p>
    <w:p w14:paraId="04B91D8C" w14:textId="77777777" w:rsidR="009E1779" w:rsidRDefault="009E1779" w:rsidP="009E1779">
      <w:pPr>
        <w:pStyle w:val="PL"/>
      </w:pPr>
      <w:r>
        <w:t xml:space="preserve">          type: integer</w:t>
      </w:r>
    </w:p>
    <w:p w14:paraId="4CAF4233" w14:textId="77777777" w:rsidR="009E1779" w:rsidRDefault="009E1779" w:rsidP="009E1779">
      <w:pPr>
        <w:pStyle w:val="PL"/>
      </w:pPr>
      <w:r>
        <w:t xml:space="preserve">        snssai:</w:t>
      </w:r>
    </w:p>
    <w:p w14:paraId="7A8B7D29" w14:textId="77777777" w:rsidR="009E1779" w:rsidRDefault="009E1779" w:rsidP="009E1779">
      <w:pPr>
        <w:pStyle w:val="PL"/>
      </w:pPr>
      <w:r>
        <w:t xml:space="preserve">          $ref: 'TS29571_CommonData.yaml#/components/schemas/Snssai'</w:t>
      </w:r>
    </w:p>
    <w:p w14:paraId="544D778B" w14:textId="77777777" w:rsidR="009E1779" w:rsidRDefault="009E1779" w:rsidP="009E1779">
      <w:pPr>
        <w:pStyle w:val="PL"/>
      </w:pPr>
      <w:r>
        <w:t xml:space="preserve">        confidence:</w:t>
      </w:r>
    </w:p>
    <w:p w14:paraId="3AEFEDD5" w14:textId="77777777" w:rsidR="009E1779" w:rsidRDefault="009E1779" w:rsidP="009E1779">
      <w:pPr>
        <w:pStyle w:val="PL"/>
      </w:pPr>
      <w:r>
        <w:t xml:space="preserve">          $ref: 'TS29571_CommonData.yaml#/components/schemas/Uinteger'</w:t>
      </w:r>
    </w:p>
    <w:p w14:paraId="2183D228" w14:textId="77777777" w:rsidR="009E1779" w:rsidRDefault="009E1779" w:rsidP="009E1779">
      <w:pPr>
        <w:pStyle w:val="PL"/>
      </w:pPr>
      <w:r>
        <w:t xml:space="preserve">      required:</w:t>
      </w:r>
    </w:p>
    <w:p w14:paraId="592210D6" w14:textId="77777777" w:rsidR="009E1779" w:rsidRDefault="009E1779" w:rsidP="009E1779">
      <w:pPr>
        <w:pStyle w:val="PL"/>
      </w:pPr>
      <w:r>
        <w:t xml:space="preserve">        - nfType</w:t>
      </w:r>
    </w:p>
    <w:p w14:paraId="0AECC673" w14:textId="77777777" w:rsidR="009E1779" w:rsidRDefault="009E1779" w:rsidP="009E1779">
      <w:pPr>
        <w:pStyle w:val="PL"/>
      </w:pPr>
      <w:r>
        <w:lastRenderedPageBreak/>
        <w:t xml:space="preserve">        - nfInstanceId</w:t>
      </w:r>
    </w:p>
    <w:p w14:paraId="3885E20D" w14:textId="77777777" w:rsidR="009E1779" w:rsidRDefault="009E1779" w:rsidP="009E1779">
      <w:pPr>
        <w:pStyle w:val="PL"/>
      </w:pPr>
      <w:r>
        <w:t xml:space="preserve">    NfStatus:</w:t>
      </w:r>
    </w:p>
    <w:p w14:paraId="033DD003" w14:textId="77777777" w:rsidR="009E1779" w:rsidRDefault="009E1779" w:rsidP="009E1779">
      <w:pPr>
        <w:pStyle w:val="PL"/>
      </w:pPr>
      <w:r>
        <w:t xml:space="preserve">      description: Contains the percentage of time spent on various NF states.</w:t>
      </w:r>
    </w:p>
    <w:p w14:paraId="7561BAE9" w14:textId="77777777" w:rsidR="009E1779" w:rsidRDefault="009E1779" w:rsidP="009E1779">
      <w:pPr>
        <w:pStyle w:val="PL"/>
      </w:pPr>
      <w:r>
        <w:t xml:space="preserve">      type: object</w:t>
      </w:r>
    </w:p>
    <w:p w14:paraId="414C62D9" w14:textId="77777777" w:rsidR="009E1779" w:rsidRDefault="009E1779" w:rsidP="009E1779">
      <w:pPr>
        <w:pStyle w:val="PL"/>
      </w:pPr>
      <w:r>
        <w:t xml:space="preserve">      properties:</w:t>
      </w:r>
    </w:p>
    <w:p w14:paraId="2A790676" w14:textId="77777777" w:rsidR="009E1779" w:rsidRDefault="009E1779" w:rsidP="009E1779">
      <w:pPr>
        <w:pStyle w:val="PL"/>
      </w:pPr>
      <w:r>
        <w:t xml:space="preserve">        statusRegistered:</w:t>
      </w:r>
    </w:p>
    <w:p w14:paraId="7FF9985B" w14:textId="77777777" w:rsidR="009E1779" w:rsidRDefault="009E1779" w:rsidP="009E1779">
      <w:pPr>
        <w:pStyle w:val="PL"/>
      </w:pPr>
      <w:r>
        <w:t xml:space="preserve">          $ref: 'TS29571_CommonData.yaml#/components/schemas/SamplingRatio'</w:t>
      </w:r>
    </w:p>
    <w:p w14:paraId="2556E3CE" w14:textId="77777777" w:rsidR="009E1779" w:rsidRDefault="009E1779" w:rsidP="009E1779">
      <w:pPr>
        <w:pStyle w:val="PL"/>
      </w:pPr>
      <w:r>
        <w:t xml:space="preserve">        statusUnregistered:</w:t>
      </w:r>
    </w:p>
    <w:p w14:paraId="116E1C59" w14:textId="77777777" w:rsidR="009E1779" w:rsidRDefault="009E1779" w:rsidP="009E1779">
      <w:pPr>
        <w:pStyle w:val="PL"/>
      </w:pPr>
      <w:r>
        <w:t xml:space="preserve">          $ref: 'TS29571_CommonData.yaml#/components/schemas/SamplingRatio'</w:t>
      </w:r>
    </w:p>
    <w:p w14:paraId="484232E3" w14:textId="77777777" w:rsidR="009E1779" w:rsidRDefault="009E1779" w:rsidP="009E1779">
      <w:pPr>
        <w:pStyle w:val="PL"/>
      </w:pPr>
      <w:r>
        <w:t xml:space="preserve">        statusUndiscoverable:</w:t>
      </w:r>
    </w:p>
    <w:p w14:paraId="2EA6FCEB" w14:textId="77777777" w:rsidR="009E1779" w:rsidRDefault="009E1779" w:rsidP="009E1779">
      <w:pPr>
        <w:pStyle w:val="PL"/>
      </w:pPr>
      <w:r>
        <w:t xml:space="preserve">          $ref: 'TS29571_CommonData.yaml#/components/schemas/SamplingRatio'</w:t>
      </w:r>
    </w:p>
    <w:p w14:paraId="57417DAA" w14:textId="77777777" w:rsidR="009E1779" w:rsidRDefault="009E1779" w:rsidP="009E1779">
      <w:pPr>
        <w:pStyle w:val="PL"/>
      </w:pPr>
      <w:r>
        <w:t xml:space="preserve">    AnySlice:</w:t>
      </w:r>
    </w:p>
    <w:p w14:paraId="067EC8BD" w14:textId="77777777" w:rsidR="009E1779" w:rsidRDefault="009E1779" w:rsidP="009E1779">
      <w:pPr>
        <w:pStyle w:val="PL"/>
      </w:pPr>
      <w:r>
        <w:t xml:space="preserve">      type: boolean</w:t>
      </w:r>
    </w:p>
    <w:p w14:paraId="48E7B64E" w14:textId="77777777" w:rsidR="009E1779" w:rsidRDefault="009E1779" w:rsidP="009E1779">
      <w:pPr>
        <w:pStyle w:val="PL"/>
      </w:pPr>
      <w:r>
        <w:t xml:space="preserve">      description: FALSE represents not applicable for all slices. TRUE represents applicable for all slices.</w:t>
      </w:r>
    </w:p>
    <w:p w14:paraId="7C499849" w14:textId="77777777" w:rsidR="009E1779" w:rsidRDefault="009E1779" w:rsidP="009E1779">
      <w:pPr>
        <w:pStyle w:val="PL"/>
      </w:pPr>
      <w:r>
        <w:t xml:space="preserve">    LoadLevelInformation:</w:t>
      </w:r>
    </w:p>
    <w:p w14:paraId="2E643370" w14:textId="77777777" w:rsidR="009E1779" w:rsidRDefault="009E1779" w:rsidP="009E1779">
      <w:pPr>
        <w:pStyle w:val="PL"/>
      </w:pPr>
      <w:r>
        <w:t xml:space="preserve">      type: integer</w:t>
      </w:r>
    </w:p>
    <w:p w14:paraId="55162089" w14:textId="77777777" w:rsidR="009E1779" w:rsidRDefault="009E1779" w:rsidP="009E1779">
      <w:pPr>
        <w:pStyle w:val="PL"/>
      </w:pPr>
      <w:r>
        <w:t xml:space="preserve">      description: Load level information of the network slice and the optionally associated network slice instance.</w:t>
      </w:r>
    </w:p>
    <w:p w14:paraId="4CEB013C" w14:textId="77777777" w:rsidR="009E1779" w:rsidRDefault="009E1779" w:rsidP="009E1779">
      <w:pPr>
        <w:pStyle w:val="PL"/>
      </w:pPr>
      <w:r>
        <w:t xml:space="preserve">    AbnormalBehaviour:</w:t>
      </w:r>
    </w:p>
    <w:p w14:paraId="6E9B2FFD" w14:textId="77777777" w:rsidR="009E1779" w:rsidRDefault="009E1779" w:rsidP="009E1779">
      <w:pPr>
        <w:pStyle w:val="PL"/>
      </w:pPr>
      <w:r>
        <w:t xml:space="preserve">      description: Represents the abnormal behaviour information.</w:t>
      </w:r>
    </w:p>
    <w:p w14:paraId="528CEAE7" w14:textId="77777777" w:rsidR="009E1779" w:rsidRDefault="009E1779" w:rsidP="009E1779">
      <w:pPr>
        <w:pStyle w:val="PL"/>
      </w:pPr>
      <w:r>
        <w:t xml:space="preserve">      type: object</w:t>
      </w:r>
    </w:p>
    <w:p w14:paraId="031C92A3" w14:textId="77777777" w:rsidR="009E1779" w:rsidRDefault="009E1779" w:rsidP="009E1779">
      <w:pPr>
        <w:pStyle w:val="PL"/>
      </w:pPr>
      <w:r>
        <w:t xml:space="preserve">      properties:</w:t>
      </w:r>
    </w:p>
    <w:p w14:paraId="7A322E36" w14:textId="77777777" w:rsidR="009E1779" w:rsidRDefault="009E1779" w:rsidP="009E1779">
      <w:pPr>
        <w:pStyle w:val="PL"/>
      </w:pPr>
      <w:r>
        <w:t xml:space="preserve">        supis:</w:t>
      </w:r>
    </w:p>
    <w:p w14:paraId="7223B3E5" w14:textId="77777777" w:rsidR="009E1779" w:rsidRDefault="009E1779" w:rsidP="009E1779">
      <w:pPr>
        <w:pStyle w:val="PL"/>
      </w:pPr>
      <w:r>
        <w:t xml:space="preserve">          type: array</w:t>
      </w:r>
    </w:p>
    <w:p w14:paraId="5EB946B6" w14:textId="77777777" w:rsidR="009E1779" w:rsidRDefault="009E1779" w:rsidP="009E1779">
      <w:pPr>
        <w:pStyle w:val="PL"/>
      </w:pPr>
      <w:r>
        <w:t xml:space="preserve">          items:</w:t>
      </w:r>
    </w:p>
    <w:p w14:paraId="04DA8AF7" w14:textId="77777777" w:rsidR="009E1779" w:rsidRDefault="009E1779" w:rsidP="009E1779">
      <w:pPr>
        <w:pStyle w:val="PL"/>
      </w:pPr>
      <w:r>
        <w:t xml:space="preserve">            $ref: 'TS29571_CommonData.yaml#/components/schemas/Supi'</w:t>
      </w:r>
    </w:p>
    <w:p w14:paraId="4F11C6D9" w14:textId="77777777" w:rsidR="009E1779" w:rsidRDefault="009E1779" w:rsidP="009E1779">
      <w:pPr>
        <w:pStyle w:val="PL"/>
      </w:pPr>
      <w:r>
        <w:t xml:space="preserve">          minItems: 1</w:t>
      </w:r>
    </w:p>
    <w:p w14:paraId="7806579C" w14:textId="77777777" w:rsidR="009E1779" w:rsidRDefault="009E1779" w:rsidP="009E1779">
      <w:pPr>
        <w:pStyle w:val="PL"/>
      </w:pPr>
      <w:r>
        <w:t xml:space="preserve">        excep:</w:t>
      </w:r>
    </w:p>
    <w:p w14:paraId="265BE147" w14:textId="77777777" w:rsidR="009E1779" w:rsidRDefault="009E1779" w:rsidP="009E1779">
      <w:pPr>
        <w:pStyle w:val="PL"/>
      </w:pPr>
      <w:r>
        <w:t xml:space="preserve">          $ref: '#/components/schemas/Exception'</w:t>
      </w:r>
    </w:p>
    <w:p w14:paraId="2DDE1FF5" w14:textId="77777777" w:rsidR="009E1779" w:rsidRDefault="009E1779" w:rsidP="009E1779">
      <w:pPr>
        <w:pStyle w:val="PL"/>
      </w:pPr>
      <w:r>
        <w:t xml:space="preserve">        dnn:</w:t>
      </w:r>
    </w:p>
    <w:p w14:paraId="3D7CD890" w14:textId="77777777" w:rsidR="009E1779" w:rsidRDefault="009E1779" w:rsidP="009E1779">
      <w:pPr>
        <w:pStyle w:val="PL"/>
      </w:pPr>
      <w:r>
        <w:t xml:space="preserve">          $ref: 'TS29571_CommonData.yaml#/components/schemas/Dnn'</w:t>
      </w:r>
    </w:p>
    <w:p w14:paraId="798CEEFD" w14:textId="77777777" w:rsidR="009E1779" w:rsidRDefault="009E1779" w:rsidP="009E1779">
      <w:pPr>
        <w:pStyle w:val="PL"/>
      </w:pPr>
      <w:r>
        <w:t xml:space="preserve">        snssai:</w:t>
      </w:r>
    </w:p>
    <w:p w14:paraId="2EB96895" w14:textId="77777777" w:rsidR="009E1779" w:rsidRDefault="009E1779" w:rsidP="009E1779">
      <w:pPr>
        <w:pStyle w:val="PL"/>
      </w:pPr>
      <w:r>
        <w:t xml:space="preserve">          $ref: 'TS29571_CommonData.yaml#/components/schemas/Snssai'</w:t>
      </w:r>
    </w:p>
    <w:p w14:paraId="19EDDB99" w14:textId="77777777" w:rsidR="009E1779" w:rsidRDefault="009E1779" w:rsidP="009E1779">
      <w:pPr>
        <w:pStyle w:val="PL"/>
      </w:pPr>
      <w:r>
        <w:t xml:space="preserve">        ratio:</w:t>
      </w:r>
    </w:p>
    <w:p w14:paraId="550E2A4A" w14:textId="77777777" w:rsidR="009E1779" w:rsidRDefault="009E1779" w:rsidP="009E1779">
      <w:pPr>
        <w:pStyle w:val="PL"/>
      </w:pPr>
      <w:r>
        <w:t xml:space="preserve">          $ref: 'TS29571_CommonData.yaml#/components/schemas/SamplingRatio'</w:t>
      </w:r>
    </w:p>
    <w:p w14:paraId="1B792B15" w14:textId="77777777" w:rsidR="009E1779" w:rsidRDefault="009E1779" w:rsidP="009E1779">
      <w:pPr>
        <w:pStyle w:val="PL"/>
      </w:pPr>
      <w:r>
        <w:t xml:space="preserve">        confidence:</w:t>
      </w:r>
    </w:p>
    <w:p w14:paraId="12768213" w14:textId="77777777" w:rsidR="009E1779" w:rsidRDefault="009E1779" w:rsidP="009E1779">
      <w:pPr>
        <w:pStyle w:val="PL"/>
      </w:pPr>
      <w:r>
        <w:t xml:space="preserve">          $ref: 'TS29571_CommonData.yaml#/components/schemas/Uinteger'</w:t>
      </w:r>
    </w:p>
    <w:p w14:paraId="6768C447" w14:textId="77777777" w:rsidR="009E1779" w:rsidRDefault="009E1779" w:rsidP="009E1779">
      <w:pPr>
        <w:pStyle w:val="PL"/>
      </w:pPr>
      <w:r>
        <w:t xml:space="preserve">        addtMeasInfo:</w:t>
      </w:r>
    </w:p>
    <w:p w14:paraId="393ECC88" w14:textId="77777777" w:rsidR="009E1779" w:rsidRDefault="009E1779" w:rsidP="009E1779">
      <w:pPr>
        <w:pStyle w:val="PL"/>
      </w:pPr>
      <w:r>
        <w:t xml:space="preserve">          $ref: '#/components/schemas/AdditionalMeasurement'</w:t>
      </w:r>
    </w:p>
    <w:p w14:paraId="39395719" w14:textId="77777777" w:rsidR="009E1779" w:rsidRDefault="009E1779" w:rsidP="009E1779">
      <w:pPr>
        <w:pStyle w:val="PL"/>
      </w:pPr>
      <w:r>
        <w:t xml:space="preserve">      required:</w:t>
      </w:r>
    </w:p>
    <w:p w14:paraId="67CF1DD1" w14:textId="77777777" w:rsidR="009E1779" w:rsidRDefault="009E1779" w:rsidP="009E1779">
      <w:pPr>
        <w:pStyle w:val="PL"/>
      </w:pPr>
      <w:r>
        <w:t xml:space="preserve">        - excep</w:t>
      </w:r>
    </w:p>
    <w:p w14:paraId="0FB7BC90" w14:textId="77777777" w:rsidR="009E1779" w:rsidRDefault="009E1779" w:rsidP="009E1779">
      <w:pPr>
        <w:pStyle w:val="PL"/>
      </w:pPr>
      <w:r>
        <w:t xml:space="preserve">    Exception:</w:t>
      </w:r>
    </w:p>
    <w:p w14:paraId="16C9876E" w14:textId="77777777" w:rsidR="009E1779" w:rsidRDefault="009E1779" w:rsidP="009E1779">
      <w:pPr>
        <w:pStyle w:val="PL"/>
      </w:pPr>
      <w:r>
        <w:t xml:space="preserve">      description: Represents the Exception information.</w:t>
      </w:r>
    </w:p>
    <w:p w14:paraId="4C5D3365" w14:textId="77777777" w:rsidR="009E1779" w:rsidRDefault="009E1779" w:rsidP="009E1779">
      <w:pPr>
        <w:pStyle w:val="PL"/>
      </w:pPr>
      <w:r>
        <w:t xml:space="preserve">      type: object</w:t>
      </w:r>
    </w:p>
    <w:p w14:paraId="2E897884" w14:textId="77777777" w:rsidR="009E1779" w:rsidRDefault="009E1779" w:rsidP="009E1779">
      <w:pPr>
        <w:pStyle w:val="PL"/>
      </w:pPr>
      <w:r>
        <w:t xml:space="preserve">      properties:</w:t>
      </w:r>
    </w:p>
    <w:p w14:paraId="6AE13D16" w14:textId="77777777" w:rsidR="009E1779" w:rsidRDefault="009E1779" w:rsidP="009E1779">
      <w:pPr>
        <w:pStyle w:val="PL"/>
      </w:pPr>
      <w:r>
        <w:t xml:space="preserve">        excepId:</w:t>
      </w:r>
    </w:p>
    <w:p w14:paraId="5DF16CBA" w14:textId="77777777" w:rsidR="009E1779" w:rsidRDefault="009E1779" w:rsidP="009E1779">
      <w:pPr>
        <w:pStyle w:val="PL"/>
      </w:pPr>
      <w:r>
        <w:t xml:space="preserve">          $ref: '#/components/schemas/ExceptionId'</w:t>
      </w:r>
    </w:p>
    <w:p w14:paraId="11E4FF9A" w14:textId="77777777" w:rsidR="009E1779" w:rsidRDefault="009E1779" w:rsidP="009E1779">
      <w:pPr>
        <w:pStyle w:val="PL"/>
      </w:pPr>
      <w:r>
        <w:t xml:space="preserve">        excepLevel:</w:t>
      </w:r>
    </w:p>
    <w:p w14:paraId="192E7D3B" w14:textId="77777777" w:rsidR="009E1779" w:rsidRDefault="009E1779" w:rsidP="009E1779">
      <w:pPr>
        <w:pStyle w:val="PL"/>
      </w:pPr>
      <w:r>
        <w:t xml:space="preserve">          type: integer</w:t>
      </w:r>
    </w:p>
    <w:p w14:paraId="27870272" w14:textId="77777777" w:rsidR="009E1779" w:rsidRDefault="009E1779" w:rsidP="009E1779">
      <w:pPr>
        <w:pStyle w:val="PL"/>
      </w:pPr>
      <w:r>
        <w:t xml:space="preserve">        excepTrend:</w:t>
      </w:r>
    </w:p>
    <w:p w14:paraId="0175AA3B" w14:textId="77777777" w:rsidR="009E1779" w:rsidRDefault="009E1779" w:rsidP="009E1779">
      <w:pPr>
        <w:pStyle w:val="PL"/>
      </w:pPr>
      <w:r>
        <w:t xml:space="preserve">          $ref: '#/components/schemas/ExceptionTrend'</w:t>
      </w:r>
    </w:p>
    <w:p w14:paraId="1A10529B" w14:textId="77777777" w:rsidR="009E1779" w:rsidRDefault="009E1779" w:rsidP="009E1779">
      <w:pPr>
        <w:pStyle w:val="PL"/>
      </w:pPr>
      <w:r>
        <w:t xml:space="preserve">      required:</w:t>
      </w:r>
    </w:p>
    <w:p w14:paraId="7F3DCE7C" w14:textId="77777777" w:rsidR="009E1779" w:rsidRDefault="009E1779" w:rsidP="009E1779">
      <w:pPr>
        <w:pStyle w:val="PL"/>
      </w:pPr>
      <w:r>
        <w:t xml:space="preserve">        - excepId</w:t>
      </w:r>
    </w:p>
    <w:p w14:paraId="01277003" w14:textId="77777777" w:rsidR="009E1779" w:rsidRDefault="009E1779" w:rsidP="009E1779">
      <w:pPr>
        <w:pStyle w:val="PL"/>
      </w:pPr>
      <w:r>
        <w:t xml:space="preserve">    AdditionalMeasurement:</w:t>
      </w:r>
    </w:p>
    <w:p w14:paraId="6100CFD2" w14:textId="77777777" w:rsidR="009E1779" w:rsidRDefault="009E1779" w:rsidP="009E1779">
      <w:pPr>
        <w:pStyle w:val="PL"/>
      </w:pPr>
      <w:r>
        <w:t xml:space="preserve">      description: Represents additional measurement information.</w:t>
      </w:r>
    </w:p>
    <w:p w14:paraId="773195FC" w14:textId="77777777" w:rsidR="009E1779" w:rsidRDefault="009E1779" w:rsidP="009E1779">
      <w:pPr>
        <w:pStyle w:val="PL"/>
      </w:pPr>
      <w:r>
        <w:t xml:space="preserve">      type: object</w:t>
      </w:r>
    </w:p>
    <w:p w14:paraId="4453E307" w14:textId="77777777" w:rsidR="009E1779" w:rsidRDefault="009E1779" w:rsidP="009E1779">
      <w:pPr>
        <w:pStyle w:val="PL"/>
      </w:pPr>
      <w:r>
        <w:t xml:space="preserve">      properties:</w:t>
      </w:r>
    </w:p>
    <w:p w14:paraId="61394E65" w14:textId="77777777" w:rsidR="009E1779" w:rsidRDefault="009E1779" w:rsidP="009E1779">
      <w:pPr>
        <w:pStyle w:val="PL"/>
      </w:pPr>
      <w:r>
        <w:t xml:space="preserve">        unexpLoc:</w:t>
      </w:r>
    </w:p>
    <w:p w14:paraId="6E816423" w14:textId="77777777" w:rsidR="009E1779" w:rsidRDefault="009E1779" w:rsidP="009E1779">
      <w:pPr>
        <w:pStyle w:val="PL"/>
      </w:pPr>
      <w:r>
        <w:t xml:space="preserve">          $ref: 'TS29554_Npcf_BDTPolicyControl.yaml#/components/schemas/NetworkAreaInfo'</w:t>
      </w:r>
    </w:p>
    <w:p w14:paraId="74EB7EAF" w14:textId="77777777" w:rsidR="009E1779" w:rsidRDefault="009E1779" w:rsidP="009E1779">
      <w:pPr>
        <w:pStyle w:val="PL"/>
      </w:pPr>
      <w:r>
        <w:t xml:space="preserve">        unexpFlowTeps:</w:t>
      </w:r>
    </w:p>
    <w:p w14:paraId="0967F60A" w14:textId="77777777" w:rsidR="009E1779" w:rsidRDefault="009E1779" w:rsidP="009E1779">
      <w:pPr>
        <w:pStyle w:val="PL"/>
      </w:pPr>
      <w:r>
        <w:t xml:space="preserve">          type: array</w:t>
      </w:r>
    </w:p>
    <w:p w14:paraId="745697D9" w14:textId="77777777" w:rsidR="009E1779" w:rsidRDefault="009E1779" w:rsidP="009E1779">
      <w:pPr>
        <w:pStyle w:val="PL"/>
      </w:pPr>
      <w:r>
        <w:t xml:space="preserve">          items:</w:t>
      </w:r>
    </w:p>
    <w:p w14:paraId="390C6535" w14:textId="77777777" w:rsidR="009E1779" w:rsidRDefault="009E1779" w:rsidP="009E1779">
      <w:pPr>
        <w:pStyle w:val="PL"/>
      </w:pPr>
      <w:r>
        <w:t xml:space="preserve">            $ref: '#/components/schemas/IpEthFlowDescription'</w:t>
      </w:r>
    </w:p>
    <w:p w14:paraId="2B936205" w14:textId="77777777" w:rsidR="009E1779" w:rsidRDefault="009E1779" w:rsidP="009E1779">
      <w:pPr>
        <w:pStyle w:val="PL"/>
      </w:pPr>
      <w:r>
        <w:t xml:space="preserve">          minItems: 1</w:t>
      </w:r>
    </w:p>
    <w:p w14:paraId="50242365" w14:textId="77777777" w:rsidR="009E1779" w:rsidRDefault="009E1779" w:rsidP="009E1779">
      <w:pPr>
        <w:pStyle w:val="PL"/>
      </w:pPr>
      <w:r>
        <w:t xml:space="preserve">        unexpWakes:</w:t>
      </w:r>
    </w:p>
    <w:p w14:paraId="156EC1C5" w14:textId="77777777" w:rsidR="009E1779" w:rsidRDefault="009E1779" w:rsidP="009E1779">
      <w:pPr>
        <w:pStyle w:val="PL"/>
      </w:pPr>
      <w:r>
        <w:t xml:space="preserve">          type: array</w:t>
      </w:r>
    </w:p>
    <w:p w14:paraId="550C6181" w14:textId="77777777" w:rsidR="009E1779" w:rsidRDefault="009E1779" w:rsidP="009E1779">
      <w:pPr>
        <w:pStyle w:val="PL"/>
      </w:pPr>
      <w:r>
        <w:t xml:space="preserve">          items:</w:t>
      </w:r>
    </w:p>
    <w:p w14:paraId="570581E1" w14:textId="77777777" w:rsidR="009E1779" w:rsidRDefault="009E1779" w:rsidP="009E1779">
      <w:pPr>
        <w:pStyle w:val="PL"/>
      </w:pPr>
      <w:r>
        <w:t xml:space="preserve">            $ref: 'TS29571_CommonData.yaml#/components/schemas/DateTime'</w:t>
      </w:r>
    </w:p>
    <w:p w14:paraId="095483C9" w14:textId="77777777" w:rsidR="009E1779" w:rsidRDefault="009E1779" w:rsidP="009E1779">
      <w:pPr>
        <w:pStyle w:val="PL"/>
      </w:pPr>
      <w:r>
        <w:t xml:space="preserve">          minItems: 1</w:t>
      </w:r>
    </w:p>
    <w:p w14:paraId="0A5070D8" w14:textId="77777777" w:rsidR="009E1779" w:rsidRDefault="009E1779" w:rsidP="009E1779">
      <w:pPr>
        <w:pStyle w:val="PL"/>
      </w:pPr>
      <w:r>
        <w:t xml:space="preserve">        ddosAttack:</w:t>
      </w:r>
    </w:p>
    <w:p w14:paraId="4B05B222" w14:textId="77777777" w:rsidR="009E1779" w:rsidRDefault="009E1779" w:rsidP="009E1779">
      <w:pPr>
        <w:pStyle w:val="PL"/>
      </w:pPr>
      <w:r>
        <w:t xml:space="preserve">          $ref: '#/components/schemas/AddressList'</w:t>
      </w:r>
    </w:p>
    <w:p w14:paraId="348FADE0" w14:textId="77777777" w:rsidR="009E1779" w:rsidRDefault="009E1779" w:rsidP="009E1779">
      <w:pPr>
        <w:pStyle w:val="PL"/>
      </w:pPr>
      <w:r>
        <w:t xml:space="preserve">        wrgDest:</w:t>
      </w:r>
    </w:p>
    <w:p w14:paraId="070E36F5" w14:textId="77777777" w:rsidR="009E1779" w:rsidRDefault="009E1779" w:rsidP="009E1779">
      <w:pPr>
        <w:pStyle w:val="PL"/>
      </w:pPr>
      <w:r>
        <w:t xml:space="preserve">          $ref: '#/components/schemas/AddressList'</w:t>
      </w:r>
    </w:p>
    <w:p w14:paraId="475EFA8B" w14:textId="77777777" w:rsidR="009E1779" w:rsidRDefault="009E1779" w:rsidP="009E1779">
      <w:pPr>
        <w:pStyle w:val="PL"/>
      </w:pPr>
      <w:r>
        <w:t xml:space="preserve">        circums:</w:t>
      </w:r>
    </w:p>
    <w:p w14:paraId="21BE806A" w14:textId="77777777" w:rsidR="009E1779" w:rsidRDefault="009E1779" w:rsidP="009E1779">
      <w:pPr>
        <w:pStyle w:val="PL"/>
      </w:pPr>
      <w:r>
        <w:t xml:space="preserve">          type: array</w:t>
      </w:r>
    </w:p>
    <w:p w14:paraId="245114C9" w14:textId="77777777" w:rsidR="009E1779" w:rsidRDefault="009E1779" w:rsidP="009E1779">
      <w:pPr>
        <w:pStyle w:val="PL"/>
      </w:pPr>
      <w:r>
        <w:t xml:space="preserve">          items:</w:t>
      </w:r>
    </w:p>
    <w:p w14:paraId="55973849" w14:textId="77777777" w:rsidR="009E1779" w:rsidRDefault="009E1779" w:rsidP="009E1779">
      <w:pPr>
        <w:pStyle w:val="PL"/>
      </w:pPr>
      <w:r>
        <w:t xml:space="preserve">            $ref: '#/components/schemas/CircumstanceDescription'</w:t>
      </w:r>
    </w:p>
    <w:p w14:paraId="25573D7C" w14:textId="77777777" w:rsidR="009E1779" w:rsidRDefault="009E1779" w:rsidP="009E1779">
      <w:pPr>
        <w:pStyle w:val="PL"/>
      </w:pPr>
      <w:r>
        <w:lastRenderedPageBreak/>
        <w:t xml:space="preserve">          minItems: 1</w:t>
      </w:r>
    </w:p>
    <w:p w14:paraId="1EDE8648" w14:textId="77777777" w:rsidR="009E1779" w:rsidRDefault="009E1779" w:rsidP="009E1779">
      <w:pPr>
        <w:pStyle w:val="PL"/>
      </w:pPr>
      <w:r>
        <w:t xml:space="preserve">    IpEthFlowDescription:</w:t>
      </w:r>
    </w:p>
    <w:p w14:paraId="59D22F87" w14:textId="77777777" w:rsidR="009E1779" w:rsidRDefault="009E1779" w:rsidP="009E1779">
      <w:pPr>
        <w:pStyle w:val="PL"/>
      </w:pPr>
      <w:r>
        <w:t xml:space="preserve">      description: Contains the description of an Uplink and/or Downlink Ethernet flow.</w:t>
      </w:r>
    </w:p>
    <w:p w14:paraId="6F7630CC" w14:textId="77777777" w:rsidR="009E1779" w:rsidRDefault="009E1779" w:rsidP="009E1779">
      <w:pPr>
        <w:pStyle w:val="PL"/>
      </w:pPr>
      <w:r>
        <w:t xml:space="preserve">      type: object</w:t>
      </w:r>
    </w:p>
    <w:p w14:paraId="243AEB63" w14:textId="77777777" w:rsidR="009E1779" w:rsidRDefault="009E1779" w:rsidP="009E1779">
      <w:pPr>
        <w:pStyle w:val="PL"/>
      </w:pPr>
      <w:r>
        <w:t xml:space="preserve">      properties:</w:t>
      </w:r>
    </w:p>
    <w:p w14:paraId="0364F063" w14:textId="77777777" w:rsidR="009E1779" w:rsidRDefault="009E1779" w:rsidP="009E1779">
      <w:pPr>
        <w:pStyle w:val="PL"/>
      </w:pPr>
      <w:r>
        <w:t xml:space="preserve">        ipTrafficFilter:</w:t>
      </w:r>
    </w:p>
    <w:p w14:paraId="5266BB03" w14:textId="77777777" w:rsidR="009E1779" w:rsidRDefault="009E1779" w:rsidP="009E1779">
      <w:pPr>
        <w:pStyle w:val="PL"/>
      </w:pPr>
      <w:r>
        <w:t xml:space="preserve">          $ref: 'TS29514_Npcf_PolicyAuthorization.yaml#/components/schemas/FlowDescription'</w:t>
      </w:r>
    </w:p>
    <w:p w14:paraId="4A215302" w14:textId="77777777" w:rsidR="009E1779" w:rsidRDefault="009E1779" w:rsidP="009E1779">
      <w:pPr>
        <w:pStyle w:val="PL"/>
      </w:pPr>
      <w:r>
        <w:t xml:space="preserve">        ethTrafficFilter:</w:t>
      </w:r>
    </w:p>
    <w:p w14:paraId="7B7A434C" w14:textId="77777777" w:rsidR="009E1779" w:rsidRDefault="009E1779" w:rsidP="009E1779">
      <w:pPr>
        <w:pStyle w:val="PL"/>
      </w:pPr>
      <w:r>
        <w:t xml:space="preserve">          $ref: 'TS29514_Npcf_PolicyAuthorization.yaml#/components/schemas/EthFlowDescription'</w:t>
      </w:r>
    </w:p>
    <w:p w14:paraId="1C74B711" w14:textId="77777777" w:rsidR="009E1779" w:rsidRDefault="009E1779" w:rsidP="009E1779">
      <w:pPr>
        <w:pStyle w:val="PL"/>
      </w:pPr>
      <w:r>
        <w:t xml:space="preserve">    AddressList:</w:t>
      </w:r>
    </w:p>
    <w:p w14:paraId="449FD5C7" w14:textId="77777777" w:rsidR="009E1779" w:rsidRDefault="009E1779" w:rsidP="009E1779">
      <w:pPr>
        <w:pStyle w:val="PL"/>
      </w:pPr>
      <w:r>
        <w:t xml:space="preserve">      description: Represents a list of IPv4 and/or IPv6 addresses.</w:t>
      </w:r>
    </w:p>
    <w:p w14:paraId="42D8FB86" w14:textId="77777777" w:rsidR="009E1779" w:rsidRDefault="009E1779" w:rsidP="009E1779">
      <w:pPr>
        <w:pStyle w:val="PL"/>
      </w:pPr>
      <w:r>
        <w:t xml:space="preserve">      type: object</w:t>
      </w:r>
    </w:p>
    <w:p w14:paraId="1936216B" w14:textId="77777777" w:rsidR="009E1779" w:rsidRDefault="009E1779" w:rsidP="009E1779">
      <w:pPr>
        <w:pStyle w:val="PL"/>
      </w:pPr>
      <w:r>
        <w:t xml:space="preserve">      properties:</w:t>
      </w:r>
    </w:p>
    <w:p w14:paraId="4CACC243" w14:textId="77777777" w:rsidR="009E1779" w:rsidRDefault="009E1779" w:rsidP="009E1779">
      <w:pPr>
        <w:pStyle w:val="PL"/>
      </w:pPr>
      <w:r>
        <w:t xml:space="preserve">        ipv4Addrs:</w:t>
      </w:r>
    </w:p>
    <w:p w14:paraId="1AA56D9E" w14:textId="77777777" w:rsidR="009E1779" w:rsidRDefault="009E1779" w:rsidP="009E1779">
      <w:pPr>
        <w:pStyle w:val="PL"/>
      </w:pPr>
      <w:r>
        <w:t xml:space="preserve">          type: array</w:t>
      </w:r>
    </w:p>
    <w:p w14:paraId="576B01BE" w14:textId="77777777" w:rsidR="009E1779" w:rsidRDefault="009E1779" w:rsidP="009E1779">
      <w:pPr>
        <w:pStyle w:val="PL"/>
      </w:pPr>
      <w:r>
        <w:t xml:space="preserve">          items:</w:t>
      </w:r>
    </w:p>
    <w:p w14:paraId="3F2EAA78" w14:textId="77777777" w:rsidR="009E1779" w:rsidRDefault="009E1779" w:rsidP="009E1779">
      <w:pPr>
        <w:pStyle w:val="PL"/>
      </w:pPr>
      <w:r>
        <w:t xml:space="preserve">            $ref: 'TS29571_CommonData.yaml#/components/schemas/Ipv4Addr'</w:t>
      </w:r>
    </w:p>
    <w:p w14:paraId="7C4E8C44" w14:textId="77777777" w:rsidR="009E1779" w:rsidRDefault="009E1779" w:rsidP="009E1779">
      <w:pPr>
        <w:pStyle w:val="PL"/>
      </w:pPr>
      <w:r>
        <w:t xml:space="preserve">          minItems: 1</w:t>
      </w:r>
    </w:p>
    <w:p w14:paraId="6C680243" w14:textId="77777777" w:rsidR="009E1779" w:rsidRDefault="009E1779" w:rsidP="009E1779">
      <w:pPr>
        <w:pStyle w:val="PL"/>
      </w:pPr>
      <w:r>
        <w:t xml:space="preserve">        ipv6Addrs:</w:t>
      </w:r>
    </w:p>
    <w:p w14:paraId="6D2BC464" w14:textId="77777777" w:rsidR="009E1779" w:rsidRDefault="009E1779" w:rsidP="009E1779">
      <w:pPr>
        <w:pStyle w:val="PL"/>
      </w:pPr>
      <w:r>
        <w:t xml:space="preserve">          type: array</w:t>
      </w:r>
    </w:p>
    <w:p w14:paraId="431A1A80" w14:textId="77777777" w:rsidR="009E1779" w:rsidRDefault="009E1779" w:rsidP="009E1779">
      <w:pPr>
        <w:pStyle w:val="PL"/>
      </w:pPr>
      <w:r>
        <w:t xml:space="preserve">          items:</w:t>
      </w:r>
    </w:p>
    <w:p w14:paraId="5B77892C" w14:textId="77777777" w:rsidR="009E1779" w:rsidRDefault="009E1779" w:rsidP="009E1779">
      <w:pPr>
        <w:pStyle w:val="PL"/>
      </w:pPr>
      <w:r>
        <w:t xml:space="preserve">            $ref: 'TS29571_CommonData.yaml#/components/schemas/Ipv6Addr'</w:t>
      </w:r>
    </w:p>
    <w:p w14:paraId="13D653AC" w14:textId="77777777" w:rsidR="009E1779" w:rsidRDefault="009E1779" w:rsidP="009E1779">
      <w:pPr>
        <w:pStyle w:val="PL"/>
      </w:pPr>
      <w:r>
        <w:t xml:space="preserve">          minItems: 1</w:t>
      </w:r>
    </w:p>
    <w:p w14:paraId="2054BC89" w14:textId="77777777" w:rsidR="009E1779" w:rsidRDefault="009E1779" w:rsidP="009E1779">
      <w:pPr>
        <w:pStyle w:val="PL"/>
      </w:pPr>
      <w:r>
        <w:t xml:space="preserve">    CircumstanceDescription:</w:t>
      </w:r>
    </w:p>
    <w:p w14:paraId="6DD19F72" w14:textId="77777777" w:rsidR="009E1779" w:rsidRDefault="009E1779" w:rsidP="009E1779">
      <w:pPr>
        <w:pStyle w:val="PL"/>
      </w:pPr>
      <w:r>
        <w:t xml:space="preserve">      description: Contains the description of a circumstance.</w:t>
      </w:r>
    </w:p>
    <w:p w14:paraId="1DDEC3CA" w14:textId="77777777" w:rsidR="009E1779" w:rsidRDefault="009E1779" w:rsidP="009E1779">
      <w:pPr>
        <w:pStyle w:val="PL"/>
      </w:pPr>
      <w:r>
        <w:t xml:space="preserve">      type: object</w:t>
      </w:r>
    </w:p>
    <w:p w14:paraId="0609DB1A" w14:textId="77777777" w:rsidR="009E1779" w:rsidRDefault="009E1779" w:rsidP="009E1779">
      <w:pPr>
        <w:pStyle w:val="PL"/>
      </w:pPr>
      <w:r>
        <w:t xml:space="preserve">      properties:</w:t>
      </w:r>
    </w:p>
    <w:p w14:paraId="43272932" w14:textId="77777777" w:rsidR="009E1779" w:rsidRDefault="009E1779" w:rsidP="009E1779">
      <w:pPr>
        <w:pStyle w:val="PL"/>
      </w:pPr>
      <w:r>
        <w:t xml:space="preserve">        freq:</w:t>
      </w:r>
    </w:p>
    <w:p w14:paraId="50643835" w14:textId="77777777" w:rsidR="009E1779" w:rsidRDefault="009E1779" w:rsidP="009E1779">
      <w:pPr>
        <w:pStyle w:val="PL"/>
      </w:pPr>
      <w:r>
        <w:t xml:space="preserve">          $ref: 'TS29571_CommonData.yaml#/components/schemas/Float'</w:t>
      </w:r>
    </w:p>
    <w:p w14:paraId="2FCD2950" w14:textId="77777777" w:rsidR="009E1779" w:rsidRDefault="009E1779" w:rsidP="009E1779">
      <w:pPr>
        <w:pStyle w:val="PL"/>
      </w:pPr>
      <w:r>
        <w:t xml:space="preserve">        tm:</w:t>
      </w:r>
    </w:p>
    <w:p w14:paraId="6CB6B6A7" w14:textId="77777777" w:rsidR="009E1779" w:rsidRDefault="009E1779" w:rsidP="009E1779">
      <w:pPr>
        <w:pStyle w:val="PL"/>
      </w:pPr>
      <w:r>
        <w:t xml:space="preserve">          $ref: 'TS29571_CommonData.yaml#/components/schemas/DateTime'</w:t>
      </w:r>
    </w:p>
    <w:p w14:paraId="388A27A5" w14:textId="77777777" w:rsidR="009E1779" w:rsidRDefault="009E1779" w:rsidP="009E1779">
      <w:pPr>
        <w:pStyle w:val="PL"/>
      </w:pPr>
      <w:r>
        <w:t xml:space="preserve">        locArea:</w:t>
      </w:r>
    </w:p>
    <w:p w14:paraId="271FABE6" w14:textId="77777777" w:rsidR="009E1779" w:rsidRDefault="009E1779" w:rsidP="009E1779">
      <w:pPr>
        <w:pStyle w:val="PL"/>
      </w:pPr>
      <w:r>
        <w:t xml:space="preserve">          $ref: 'TS29554_Npcf_BDTPolicyControl.yaml#/components/schemas/NetworkAreaInfo'</w:t>
      </w:r>
    </w:p>
    <w:p w14:paraId="051270EC" w14:textId="77777777" w:rsidR="009E1779" w:rsidRDefault="009E1779" w:rsidP="009E1779">
      <w:pPr>
        <w:pStyle w:val="PL"/>
      </w:pPr>
      <w:r>
        <w:t xml:space="preserve">        vol:</w:t>
      </w:r>
    </w:p>
    <w:p w14:paraId="2F82C376" w14:textId="77777777" w:rsidR="009E1779" w:rsidRDefault="009E1779" w:rsidP="009E1779">
      <w:pPr>
        <w:pStyle w:val="PL"/>
      </w:pPr>
      <w:r>
        <w:t xml:space="preserve">          $ref: 'TS29122_CommonData.yaml#/components/schemas/Volume'</w:t>
      </w:r>
    </w:p>
    <w:p w14:paraId="46914269" w14:textId="77777777" w:rsidR="009E1779" w:rsidRDefault="009E1779" w:rsidP="009E1779">
      <w:pPr>
        <w:pStyle w:val="PL"/>
      </w:pPr>
      <w:r>
        <w:t xml:space="preserve">    RetainabilityThreshold:</w:t>
      </w:r>
    </w:p>
    <w:p w14:paraId="4DAD86FE" w14:textId="77777777" w:rsidR="009E1779" w:rsidRDefault="009E1779" w:rsidP="009E1779">
      <w:pPr>
        <w:pStyle w:val="PL"/>
      </w:pPr>
      <w:r>
        <w:t xml:space="preserve">      description: Represents a QoS flow retainability threshold.</w:t>
      </w:r>
    </w:p>
    <w:p w14:paraId="152097BE" w14:textId="77777777" w:rsidR="009E1779" w:rsidRDefault="009E1779" w:rsidP="009E1779">
      <w:pPr>
        <w:pStyle w:val="PL"/>
      </w:pPr>
      <w:r>
        <w:t xml:space="preserve">      type: object</w:t>
      </w:r>
    </w:p>
    <w:p w14:paraId="1E6A02DB" w14:textId="77777777" w:rsidR="009E1779" w:rsidRDefault="009E1779" w:rsidP="009E1779">
      <w:pPr>
        <w:pStyle w:val="PL"/>
      </w:pPr>
      <w:r>
        <w:t xml:space="preserve">      properties:</w:t>
      </w:r>
    </w:p>
    <w:p w14:paraId="63FC5330" w14:textId="77777777" w:rsidR="009E1779" w:rsidRDefault="009E1779" w:rsidP="009E1779">
      <w:pPr>
        <w:pStyle w:val="PL"/>
      </w:pPr>
      <w:r>
        <w:t xml:space="preserve">        relFlowNum:</w:t>
      </w:r>
    </w:p>
    <w:p w14:paraId="62104B27" w14:textId="77777777" w:rsidR="009E1779" w:rsidRDefault="009E1779" w:rsidP="009E1779">
      <w:pPr>
        <w:pStyle w:val="PL"/>
      </w:pPr>
      <w:r>
        <w:t xml:space="preserve">          $ref: 'TS29571_CommonData.yaml#/components/schemas/Uinteger'</w:t>
      </w:r>
    </w:p>
    <w:p w14:paraId="261FF488" w14:textId="77777777" w:rsidR="009E1779" w:rsidRDefault="009E1779" w:rsidP="009E1779">
      <w:pPr>
        <w:pStyle w:val="PL"/>
      </w:pPr>
      <w:r>
        <w:t xml:space="preserve">        relTimeUnit:</w:t>
      </w:r>
    </w:p>
    <w:p w14:paraId="32F4C552" w14:textId="77777777" w:rsidR="009E1779" w:rsidRDefault="009E1779" w:rsidP="009E1779">
      <w:pPr>
        <w:pStyle w:val="PL"/>
      </w:pPr>
      <w:r>
        <w:t xml:space="preserve">          $ref: '#/components/schemas/TimeUnit'</w:t>
      </w:r>
    </w:p>
    <w:p w14:paraId="7342B24D" w14:textId="77777777" w:rsidR="009E1779" w:rsidRDefault="009E1779" w:rsidP="009E1779">
      <w:pPr>
        <w:pStyle w:val="PL"/>
      </w:pPr>
      <w:r>
        <w:t xml:space="preserve">        relFlowRatio:</w:t>
      </w:r>
    </w:p>
    <w:p w14:paraId="60BF3A2B" w14:textId="77777777" w:rsidR="009E1779" w:rsidRDefault="009E1779" w:rsidP="009E1779">
      <w:pPr>
        <w:pStyle w:val="PL"/>
      </w:pPr>
      <w:r>
        <w:t xml:space="preserve">          $ref: 'TS29571_CommonData.yaml#/components/schemas/SamplingRatio'</w:t>
      </w:r>
    </w:p>
    <w:p w14:paraId="232769C0" w14:textId="77777777" w:rsidR="009E1779" w:rsidRDefault="009E1779" w:rsidP="009E1779">
      <w:pPr>
        <w:pStyle w:val="PL"/>
      </w:pPr>
      <w:r>
        <w:t xml:space="preserve">    NetworkPerfRequirement:</w:t>
      </w:r>
    </w:p>
    <w:p w14:paraId="3A10B455" w14:textId="77777777" w:rsidR="009E1779" w:rsidRDefault="009E1779" w:rsidP="009E1779">
      <w:pPr>
        <w:pStyle w:val="PL"/>
      </w:pPr>
      <w:r>
        <w:t xml:space="preserve">      description: Represents a network performance requirement.</w:t>
      </w:r>
    </w:p>
    <w:p w14:paraId="2DE2E298" w14:textId="77777777" w:rsidR="009E1779" w:rsidRDefault="009E1779" w:rsidP="009E1779">
      <w:pPr>
        <w:pStyle w:val="PL"/>
      </w:pPr>
      <w:r>
        <w:t xml:space="preserve">      type: object</w:t>
      </w:r>
    </w:p>
    <w:p w14:paraId="741BA028" w14:textId="77777777" w:rsidR="009E1779" w:rsidRDefault="009E1779" w:rsidP="009E1779">
      <w:pPr>
        <w:pStyle w:val="PL"/>
      </w:pPr>
      <w:r>
        <w:t xml:space="preserve">      properties:</w:t>
      </w:r>
    </w:p>
    <w:p w14:paraId="62DC0E8C" w14:textId="77777777" w:rsidR="009E1779" w:rsidRDefault="009E1779" w:rsidP="009E1779">
      <w:pPr>
        <w:pStyle w:val="PL"/>
      </w:pPr>
      <w:r>
        <w:t xml:space="preserve">        nwPerfType:</w:t>
      </w:r>
    </w:p>
    <w:p w14:paraId="2F26FFFB" w14:textId="77777777" w:rsidR="009E1779" w:rsidRDefault="009E1779" w:rsidP="009E1779">
      <w:pPr>
        <w:pStyle w:val="PL"/>
      </w:pPr>
      <w:r>
        <w:t xml:space="preserve">          $ref: '#/components/schemas/NetworkPerfType'</w:t>
      </w:r>
    </w:p>
    <w:p w14:paraId="063701F9" w14:textId="77777777" w:rsidR="009E1779" w:rsidRDefault="009E1779" w:rsidP="009E1779">
      <w:pPr>
        <w:pStyle w:val="PL"/>
      </w:pPr>
      <w:r>
        <w:t xml:space="preserve">        relativeRatio:</w:t>
      </w:r>
    </w:p>
    <w:p w14:paraId="0753735E" w14:textId="77777777" w:rsidR="009E1779" w:rsidRDefault="009E1779" w:rsidP="009E1779">
      <w:pPr>
        <w:pStyle w:val="PL"/>
      </w:pPr>
      <w:r>
        <w:t xml:space="preserve">          $ref: 'TS29571_CommonData.yaml#/components/schemas/SamplingRatio'</w:t>
      </w:r>
    </w:p>
    <w:p w14:paraId="277DA2AF" w14:textId="77777777" w:rsidR="009E1779" w:rsidRDefault="009E1779" w:rsidP="009E1779">
      <w:pPr>
        <w:pStyle w:val="PL"/>
      </w:pPr>
      <w:r>
        <w:t xml:space="preserve">        absoluteNum:</w:t>
      </w:r>
    </w:p>
    <w:p w14:paraId="19D6DCA2" w14:textId="77777777" w:rsidR="009E1779" w:rsidRDefault="009E1779" w:rsidP="009E1779">
      <w:pPr>
        <w:pStyle w:val="PL"/>
      </w:pPr>
      <w:r>
        <w:t xml:space="preserve">          $ref: 'TS29571_CommonData.yaml#/components/schemas/Uinteger'</w:t>
      </w:r>
    </w:p>
    <w:p w14:paraId="62DAEA26" w14:textId="77777777" w:rsidR="009E1779" w:rsidRDefault="009E1779" w:rsidP="009E1779">
      <w:pPr>
        <w:pStyle w:val="PL"/>
      </w:pPr>
      <w:r>
        <w:t xml:space="preserve">      required:</w:t>
      </w:r>
    </w:p>
    <w:p w14:paraId="03558F99" w14:textId="77777777" w:rsidR="009E1779" w:rsidRDefault="009E1779" w:rsidP="009E1779">
      <w:pPr>
        <w:pStyle w:val="PL"/>
      </w:pPr>
      <w:r>
        <w:t xml:space="preserve">        - nwPerfType</w:t>
      </w:r>
    </w:p>
    <w:p w14:paraId="04728141" w14:textId="77777777" w:rsidR="009E1779" w:rsidRDefault="009E1779" w:rsidP="009E1779">
      <w:pPr>
        <w:pStyle w:val="PL"/>
      </w:pPr>
      <w:r>
        <w:t xml:space="preserve">    NetworkPerfInfo:</w:t>
      </w:r>
    </w:p>
    <w:p w14:paraId="37D55595" w14:textId="77777777" w:rsidR="009E1779" w:rsidRDefault="009E1779" w:rsidP="009E1779">
      <w:pPr>
        <w:pStyle w:val="PL"/>
      </w:pPr>
      <w:r>
        <w:t xml:space="preserve">      description: Represents the network performance information.</w:t>
      </w:r>
    </w:p>
    <w:p w14:paraId="0E410D19" w14:textId="77777777" w:rsidR="009E1779" w:rsidRDefault="009E1779" w:rsidP="009E1779">
      <w:pPr>
        <w:pStyle w:val="PL"/>
      </w:pPr>
      <w:r>
        <w:t xml:space="preserve">      type: object</w:t>
      </w:r>
    </w:p>
    <w:p w14:paraId="70A034FF" w14:textId="77777777" w:rsidR="009E1779" w:rsidRDefault="009E1779" w:rsidP="009E1779">
      <w:pPr>
        <w:pStyle w:val="PL"/>
      </w:pPr>
      <w:r>
        <w:t xml:space="preserve">      properties:</w:t>
      </w:r>
    </w:p>
    <w:p w14:paraId="4D1E0E53" w14:textId="77777777" w:rsidR="009E1779" w:rsidRDefault="009E1779" w:rsidP="009E1779">
      <w:pPr>
        <w:pStyle w:val="PL"/>
      </w:pPr>
      <w:r>
        <w:t xml:space="preserve">        networkArea:</w:t>
      </w:r>
    </w:p>
    <w:p w14:paraId="15187161" w14:textId="77777777" w:rsidR="009E1779" w:rsidRDefault="009E1779" w:rsidP="009E1779">
      <w:pPr>
        <w:pStyle w:val="PL"/>
      </w:pPr>
      <w:r>
        <w:t xml:space="preserve">          $ref: 'TS29554_Npcf_BDTPolicyControl.yaml#/components/schemas/NetworkAreaInfo'</w:t>
      </w:r>
    </w:p>
    <w:p w14:paraId="65C246F1" w14:textId="77777777" w:rsidR="009E1779" w:rsidRDefault="009E1779" w:rsidP="009E1779">
      <w:pPr>
        <w:pStyle w:val="PL"/>
      </w:pPr>
      <w:r>
        <w:t xml:space="preserve">        nwPerfType:</w:t>
      </w:r>
    </w:p>
    <w:p w14:paraId="692867EF" w14:textId="77777777" w:rsidR="009E1779" w:rsidRDefault="009E1779" w:rsidP="009E1779">
      <w:pPr>
        <w:pStyle w:val="PL"/>
      </w:pPr>
      <w:r>
        <w:t xml:space="preserve">          $ref: '#/components/schemas/NetworkPerfType'</w:t>
      </w:r>
    </w:p>
    <w:p w14:paraId="4E283A9A" w14:textId="77777777" w:rsidR="009E1779" w:rsidRDefault="009E1779" w:rsidP="009E1779">
      <w:pPr>
        <w:pStyle w:val="PL"/>
      </w:pPr>
      <w:r>
        <w:t xml:space="preserve">        relativeRatio:</w:t>
      </w:r>
    </w:p>
    <w:p w14:paraId="785D0CAB" w14:textId="77777777" w:rsidR="009E1779" w:rsidRDefault="009E1779" w:rsidP="009E1779">
      <w:pPr>
        <w:pStyle w:val="PL"/>
      </w:pPr>
      <w:r>
        <w:t xml:space="preserve">          $ref: 'TS29571_CommonData.yaml#/components/schemas/SamplingRatio'</w:t>
      </w:r>
    </w:p>
    <w:p w14:paraId="24BBFD73" w14:textId="77777777" w:rsidR="009E1779" w:rsidRDefault="009E1779" w:rsidP="009E1779">
      <w:pPr>
        <w:pStyle w:val="PL"/>
      </w:pPr>
      <w:r>
        <w:t xml:space="preserve">        absoluteNum:</w:t>
      </w:r>
    </w:p>
    <w:p w14:paraId="5AF6EC08" w14:textId="77777777" w:rsidR="009E1779" w:rsidRDefault="009E1779" w:rsidP="009E1779">
      <w:pPr>
        <w:pStyle w:val="PL"/>
      </w:pPr>
      <w:r>
        <w:t xml:space="preserve">          $ref: 'TS29571_CommonData.yaml#/components/schemas/Uinteger'</w:t>
      </w:r>
    </w:p>
    <w:p w14:paraId="4DC9E524" w14:textId="77777777" w:rsidR="009E1779" w:rsidRDefault="009E1779" w:rsidP="009E1779">
      <w:pPr>
        <w:pStyle w:val="PL"/>
      </w:pPr>
      <w:r>
        <w:t xml:space="preserve">        confidence:</w:t>
      </w:r>
    </w:p>
    <w:p w14:paraId="5568880B" w14:textId="77777777" w:rsidR="009E1779" w:rsidRDefault="009E1779" w:rsidP="009E1779">
      <w:pPr>
        <w:pStyle w:val="PL"/>
      </w:pPr>
      <w:r>
        <w:t xml:space="preserve">          $ref: 'TS29571_CommonData.yaml#/components/schemas/Uinteger'</w:t>
      </w:r>
    </w:p>
    <w:p w14:paraId="2637F267" w14:textId="77777777" w:rsidR="009E1779" w:rsidRDefault="009E1779" w:rsidP="009E1779">
      <w:pPr>
        <w:pStyle w:val="PL"/>
      </w:pPr>
      <w:r>
        <w:t xml:space="preserve">      required:</w:t>
      </w:r>
    </w:p>
    <w:p w14:paraId="4B5B1C2E" w14:textId="77777777" w:rsidR="009E1779" w:rsidRDefault="009E1779" w:rsidP="009E1779">
      <w:pPr>
        <w:pStyle w:val="PL"/>
      </w:pPr>
      <w:r>
        <w:t xml:space="preserve">        - networkArea</w:t>
      </w:r>
    </w:p>
    <w:p w14:paraId="0154E47C" w14:textId="77777777" w:rsidR="009E1779" w:rsidRDefault="009E1779" w:rsidP="009E1779">
      <w:pPr>
        <w:pStyle w:val="PL"/>
      </w:pPr>
      <w:r>
        <w:t xml:space="preserve">        - nwPerfType</w:t>
      </w:r>
    </w:p>
    <w:p w14:paraId="30CE1F5F" w14:textId="77777777" w:rsidR="009E1779" w:rsidRDefault="009E1779" w:rsidP="009E1779">
      <w:pPr>
        <w:pStyle w:val="PL"/>
      </w:pPr>
      <w:r>
        <w:t xml:space="preserve">    FailureEventInfo:</w:t>
      </w:r>
    </w:p>
    <w:p w14:paraId="6E964D70" w14:textId="77777777" w:rsidR="009E1779" w:rsidRDefault="009E1779" w:rsidP="009E1779">
      <w:pPr>
        <w:pStyle w:val="PL"/>
      </w:pPr>
      <w:r>
        <w:t xml:space="preserve">      description: Contains information on the event for which the subscription is not successful.</w:t>
      </w:r>
    </w:p>
    <w:p w14:paraId="1725A36F" w14:textId="77777777" w:rsidR="009E1779" w:rsidRDefault="009E1779" w:rsidP="009E1779">
      <w:pPr>
        <w:pStyle w:val="PL"/>
      </w:pPr>
      <w:r>
        <w:t xml:space="preserve">      type: object</w:t>
      </w:r>
    </w:p>
    <w:p w14:paraId="19FB9E30" w14:textId="77777777" w:rsidR="009E1779" w:rsidRDefault="009E1779" w:rsidP="009E1779">
      <w:pPr>
        <w:pStyle w:val="PL"/>
      </w:pPr>
      <w:r>
        <w:t xml:space="preserve">      properties:</w:t>
      </w:r>
    </w:p>
    <w:p w14:paraId="64F04824" w14:textId="77777777" w:rsidR="009E1779" w:rsidRDefault="009E1779" w:rsidP="009E1779">
      <w:pPr>
        <w:pStyle w:val="PL"/>
      </w:pPr>
      <w:r>
        <w:lastRenderedPageBreak/>
        <w:t xml:space="preserve">        event:</w:t>
      </w:r>
    </w:p>
    <w:p w14:paraId="710C6976" w14:textId="77777777" w:rsidR="009E1779" w:rsidRDefault="009E1779" w:rsidP="009E1779">
      <w:pPr>
        <w:pStyle w:val="PL"/>
      </w:pPr>
      <w:r>
        <w:t xml:space="preserve">          $ref: '#/components/schemas/NwdafEvent'</w:t>
      </w:r>
    </w:p>
    <w:p w14:paraId="0436D2A6" w14:textId="77777777" w:rsidR="009E1779" w:rsidRDefault="009E1779" w:rsidP="009E1779">
      <w:pPr>
        <w:pStyle w:val="PL"/>
      </w:pPr>
      <w:r>
        <w:t xml:space="preserve">        failureCode:</w:t>
      </w:r>
    </w:p>
    <w:p w14:paraId="463BEAAB" w14:textId="77777777" w:rsidR="009E1779" w:rsidRDefault="009E1779" w:rsidP="009E1779">
      <w:pPr>
        <w:pStyle w:val="PL"/>
      </w:pPr>
      <w:r>
        <w:t xml:space="preserve">          $ref: '#/components/schemas/NwdafFailureCode'</w:t>
      </w:r>
    </w:p>
    <w:p w14:paraId="03A67D17" w14:textId="77777777" w:rsidR="009E1779" w:rsidRDefault="009E1779" w:rsidP="009E1779">
      <w:pPr>
        <w:pStyle w:val="PL"/>
      </w:pPr>
      <w:r>
        <w:t xml:space="preserve">      required:</w:t>
      </w:r>
    </w:p>
    <w:p w14:paraId="25197C1A" w14:textId="77777777" w:rsidR="009E1779" w:rsidRDefault="009E1779" w:rsidP="009E1779">
      <w:pPr>
        <w:pStyle w:val="PL"/>
      </w:pPr>
      <w:r>
        <w:t xml:space="preserve">        - event</w:t>
      </w:r>
    </w:p>
    <w:p w14:paraId="5DBAB361" w14:textId="77777777" w:rsidR="009E1779" w:rsidRDefault="009E1779" w:rsidP="009E1779">
      <w:pPr>
        <w:pStyle w:val="PL"/>
      </w:pPr>
      <w:r>
        <w:t xml:space="preserve">        - failureCode</w:t>
      </w:r>
    </w:p>
    <w:p w14:paraId="5E808A72" w14:textId="77777777" w:rsidR="009E1779" w:rsidRDefault="009E1779" w:rsidP="009E1779">
      <w:pPr>
        <w:pStyle w:val="PL"/>
      </w:pPr>
      <w:r>
        <w:t xml:space="preserve">    AnalyticsMetadataIndication:</w:t>
      </w:r>
    </w:p>
    <w:p w14:paraId="044C1B13" w14:textId="77777777" w:rsidR="009E1779" w:rsidRDefault="009E1779" w:rsidP="009E1779">
      <w:pPr>
        <w:pStyle w:val="PL"/>
      </w:pPr>
      <w:r>
        <w:t xml:space="preserve">      description: Contains analytics metadata information requested to be used during analytics generation.</w:t>
      </w:r>
    </w:p>
    <w:p w14:paraId="76B74B57" w14:textId="77777777" w:rsidR="009E1779" w:rsidRDefault="009E1779" w:rsidP="009E1779">
      <w:pPr>
        <w:pStyle w:val="PL"/>
      </w:pPr>
      <w:r>
        <w:t xml:space="preserve">      type: object</w:t>
      </w:r>
    </w:p>
    <w:p w14:paraId="70D24595" w14:textId="77777777" w:rsidR="009E1779" w:rsidRDefault="009E1779" w:rsidP="009E1779">
      <w:pPr>
        <w:pStyle w:val="PL"/>
      </w:pPr>
      <w:r>
        <w:t xml:space="preserve">      properties:</w:t>
      </w:r>
    </w:p>
    <w:p w14:paraId="4DC4646E" w14:textId="77777777" w:rsidR="009E1779" w:rsidRDefault="009E1779" w:rsidP="009E1779">
      <w:pPr>
        <w:pStyle w:val="PL"/>
      </w:pPr>
      <w:r>
        <w:t xml:space="preserve">        dataWindow:</w:t>
      </w:r>
    </w:p>
    <w:p w14:paraId="024DC12F" w14:textId="77777777" w:rsidR="009E1779" w:rsidRDefault="009E1779" w:rsidP="009E1779">
      <w:pPr>
        <w:pStyle w:val="PL"/>
      </w:pPr>
      <w:r>
        <w:t xml:space="preserve">          $ref: 'TS29122_CommonData.yaml#/components/schemas/TimeWindow'</w:t>
      </w:r>
    </w:p>
    <w:p w14:paraId="7BF8C6CB" w14:textId="77777777" w:rsidR="009E1779" w:rsidRDefault="009E1779" w:rsidP="009E1779">
      <w:pPr>
        <w:pStyle w:val="PL"/>
      </w:pPr>
      <w:r>
        <w:t xml:space="preserve">        dataStatProps:</w:t>
      </w:r>
    </w:p>
    <w:p w14:paraId="11EF45B9" w14:textId="77777777" w:rsidR="009E1779" w:rsidRDefault="009E1779" w:rsidP="009E1779">
      <w:pPr>
        <w:pStyle w:val="PL"/>
      </w:pPr>
      <w:r>
        <w:t xml:space="preserve">          type: array</w:t>
      </w:r>
    </w:p>
    <w:p w14:paraId="23528ADF" w14:textId="77777777" w:rsidR="009E1779" w:rsidRDefault="009E1779" w:rsidP="009E1779">
      <w:pPr>
        <w:pStyle w:val="PL"/>
      </w:pPr>
      <w:r>
        <w:t xml:space="preserve">          items:</w:t>
      </w:r>
    </w:p>
    <w:p w14:paraId="30A65D7C" w14:textId="77777777" w:rsidR="009E1779" w:rsidRDefault="009E1779" w:rsidP="009E1779">
      <w:pPr>
        <w:pStyle w:val="PL"/>
      </w:pPr>
      <w:r>
        <w:t xml:space="preserve">            $ref: '#/components/schemas/DatasetStatisticalProperty'</w:t>
      </w:r>
    </w:p>
    <w:p w14:paraId="795D3B08" w14:textId="77777777" w:rsidR="009E1779" w:rsidRDefault="009E1779" w:rsidP="009E1779">
      <w:pPr>
        <w:pStyle w:val="PL"/>
      </w:pPr>
      <w:r>
        <w:t xml:space="preserve">          minItems: 1</w:t>
      </w:r>
    </w:p>
    <w:p w14:paraId="08AE8BB5" w14:textId="77777777" w:rsidR="009E1779" w:rsidRDefault="009E1779" w:rsidP="009E1779">
      <w:pPr>
        <w:pStyle w:val="PL"/>
      </w:pPr>
      <w:r>
        <w:t xml:space="preserve">        strategy:</w:t>
      </w:r>
    </w:p>
    <w:p w14:paraId="2B326484" w14:textId="77777777" w:rsidR="009E1779" w:rsidRDefault="009E1779" w:rsidP="009E1779">
      <w:pPr>
        <w:pStyle w:val="PL"/>
      </w:pPr>
      <w:r>
        <w:t xml:space="preserve">          $ref: '#/components/schemas/OutputStrategy'</w:t>
      </w:r>
    </w:p>
    <w:p w14:paraId="4746D38D" w14:textId="77777777" w:rsidR="009E1779" w:rsidRDefault="009E1779" w:rsidP="009E1779">
      <w:pPr>
        <w:pStyle w:val="PL"/>
      </w:pPr>
      <w:r>
        <w:t xml:space="preserve">        aggrNwdafIds:</w:t>
      </w:r>
    </w:p>
    <w:p w14:paraId="032E9986" w14:textId="77777777" w:rsidR="009E1779" w:rsidRDefault="009E1779" w:rsidP="009E1779">
      <w:pPr>
        <w:pStyle w:val="PL"/>
      </w:pPr>
      <w:r>
        <w:t xml:space="preserve">          type: array</w:t>
      </w:r>
    </w:p>
    <w:p w14:paraId="2DC4603B" w14:textId="77777777" w:rsidR="009E1779" w:rsidRDefault="009E1779" w:rsidP="009E1779">
      <w:pPr>
        <w:pStyle w:val="PL"/>
      </w:pPr>
      <w:r>
        <w:t xml:space="preserve">          items:</w:t>
      </w:r>
    </w:p>
    <w:p w14:paraId="61AC73E7" w14:textId="77777777" w:rsidR="009E1779" w:rsidRDefault="009E1779" w:rsidP="009E1779">
      <w:pPr>
        <w:pStyle w:val="PL"/>
      </w:pPr>
      <w:r>
        <w:t xml:space="preserve">            $ref: 'TS29571_CommonData.yaml#/components/schemas/NfInstanceId'</w:t>
      </w:r>
    </w:p>
    <w:p w14:paraId="2FE745CD" w14:textId="77777777" w:rsidR="009E1779" w:rsidRDefault="009E1779" w:rsidP="009E1779">
      <w:pPr>
        <w:pStyle w:val="PL"/>
      </w:pPr>
      <w:r>
        <w:t xml:space="preserve">          minItems: 1</w:t>
      </w:r>
    </w:p>
    <w:p w14:paraId="566D9DFE" w14:textId="77777777" w:rsidR="009E1779" w:rsidRDefault="009E1779" w:rsidP="009E1779">
      <w:pPr>
        <w:pStyle w:val="PL"/>
      </w:pPr>
      <w:r>
        <w:t xml:space="preserve">    AnalyticsMetadataInfo:</w:t>
      </w:r>
    </w:p>
    <w:p w14:paraId="4652EEEB" w14:textId="77777777" w:rsidR="009E1779" w:rsidRDefault="009E1779" w:rsidP="009E1779">
      <w:pPr>
        <w:pStyle w:val="PL"/>
      </w:pPr>
      <w:r>
        <w:t xml:space="preserve">      description: Contains analytics metadata information required for analytics aggregation.</w:t>
      </w:r>
    </w:p>
    <w:p w14:paraId="76A47872" w14:textId="77777777" w:rsidR="009E1779" w:rsidRDefault="009E1779" w:rsidP="009E1779">
      <w:pPr>
        <w:pStyle w:val="PL"/>
      </w:pPr>
      <w:r>
        <w:t xml:space="preserve">      type: object</w:t>
      </w:r>
    </w:p>
    <w:p w14:paraId="1EADADC5" w14:textId="77777777" w:rsidR="009E1779" w:rsidRDefault="009E1779" w:rsidP="009E1779">
      <w:pPr>
        <w:pStyle w:val="PL"/>
      </w:pPr>
      <w:r>
        <w:t xml:space="preserve">      properties:</w:t>
      </w:r>
    </w:p>
    <w:p w14:paraId="07F017E4" w14:textId="77777777" w:rsidR="009E1779" w:rsidRDefault="009E1779" w:rsidP="009E1779">
      <w:pPr>
        <w:pStyle w:val="PL"/>
      </w:pPr>
      <w:r>
        <w:t xml:space="preserve">        numSamples:</w:t>
      </w:r>
    </w:p>
    <w:p w14:paraId="20D13795" w14:textId="77777777" w:rsidR="009E1779" w:rsidRDefault="009E1779" w:rsidP="009E1779">
      <w:pPr>
        <w:pStyle w:val="PL"/>
      </w:pPr>
      <w:r>
        <w:t xml:space="preserve">          $ref: 'TS29571_CommonData.yaml#/components/schemas/Uinteger'</w:t>
      </w:r>
    </w:p>
    <w:p w14:paraId="154E19FC" w14:textId="77777777" w:rsidR="009E1779" w:rsidRDefault="009E1779" w:rsidP="009E1779">
      <w:pPr>
        <w:pStyle w:val="PL"/>
      </w:pPr>
      <w:r>
        <w:t xml:space="preserve">        dataWindow:</w:t>
      </w:r>
    </w:p>
    <w:p w14:paraId="70479DA1" w14:textId="77777777" w:rsidR="009E1779" w:rsidRDefault="009E1779" w:rsidP="009E1779">
      <w:pPr>
        <w:pStyle w:val="PL"/>
      </w:pPr>
      <w:r>
        <w:t xml:space="preserve">          $ref: 'TS29122_CommonData.yaml#/components/schemas/TimeWindow'</w:t>
      </w:r>
    </w:p>
    <w:p w14:paraId="06771577" w14:textId="77777777" w:rsidR="009E1779" w:rsidRDefault="009E1779" w:rsidP="009E1779">
      <w:pPr>
        <w:pStyle w:val="PL"/>
      </w:pPr>
      <w:r>
        <w:t xml:space="preserve">        dataStatProps:</w:t>
      </w:r>
    </w:p>
    <w:p w14:paraId="217F1FF8" w14:textId="77777777" w:rsidR="009E1779" w:rsidRDefault="009E1779" w:rsidP="009E1779">
      <w:pPr>
        <w:pStyle w:val="PL"/>
      </w:pPr>
      <w:r>
        <w:t xml:space="preserve">          type: array</w:t>
      </w:r>
    </w:p>
    <w:p w14:paraId="24FA273D" w14:textId="77777777" w:rsidR="009E1779" w:rsidRDefault="009E1779" w:rsidP="009E1779">
      <w:pPr>
        <w:pStyle w:val="PL"/>
      </w:pPr>
      <w:r>
        <w:t xml:space="preserve">          items:</w:t>
      </w:r>
    </w:p>
    <w:p w14:paraId="2BC02734" w14:textId="77777777" w:rsidR="009E1779" w:rsidRDefault="009E1779" w:rsidP="009E1779">
      <w:pPr>
        <w:pStyle w:val="PL"/>
      </w:pPr>
      <w:r>
        <w:t xml:space="preserve">            $ref: '#/components/schemas/DatasetStatisticalProperty'</w:t>
      </w:r>
    </w:p>
    <w:p w14:paraId="05ACB9C8" w14:textId="77777777" w:rsidR="009E1779" w:rsidRDefault="009E1779" w:rsidP="009E1779">
      <w:pPr>
        <w:pStyle w:val="PL"/>
      </w:pPr>
      <w:r>
        <w:t xml:space="preserve">          minItems: 1</w:t>
      </w:r>
    </w:p>
    <w:p w14:paraId="4E5FD07F" w14:textId="77777777" w:rsidR="009E1779" w:rsidRDefault="009E1779" w:rsidP="009E1779">
      <w:pPr>
        <w:pStyle w:val="PL"/>
      </w:pPr>
      <w:r>
        <w:t xml:space="preserve">        strategy:</w:t>
      </w:r>
    </w:p>
    <w:p w14:paraId="4CCE83BC" w14:textId="77777777" w:rsidR="009E1779" w:rsidRDefault="009E1779" w:rsidP="009E1779">
      <w:pPr>
        <w:pStyle w:val="PL"/>
      </w:pPr>
      <w:r>
        <w:t xml:space="preserve">          $ref: '#/components/schemas/OutputStrategy'</w:t>
      </w:r>
    </w:p>
    <w:p w14:paraId="29A096D8" w14:textId="77777777" w:rsidR="009E1779" w:rsidRDefault="009E1779" w:rsidP="009E1779">
      <w:pPr>
        <w:pStyle w:val="PL"/>
      </w:pPr>
      <w:r>
        <w:t xml:space="preserve">        accuracy:</w:t>
      </w:r>
    </w:p>
    <w:p w14:paraId="10C7A441" w14:textId="77777777" w:rsidR="009E1779" w:rsidRDefault="009E1779" w:rsidP="009E1779">
      <w:pPr>
        <w:pStyle w:val="PL"/>
      </w:pPr>
      <w:r>
        <w:t xml:space="preserve">          $ref: '#/components/schemas/Accuracy'</w:t>
      </w:r>
    </w:p>
    <w:p w14:paraId="55F5058A" w14:textId="77777777" w:rsidR="009E1779" w:rsidRDefault="009E1779" w:rsidP="009E1779">
      <w:pPr>
        <w:pStyle w:val="PL"/>
      </w:pPr>
      <w:r>
        <w:t xml:space="preserve">    NumberAverage:</w:t>
      </w:r>
    </w:p>
    <w:p w14:paraId="33E25441" w14:textId="77777777" w:rsidR="009E1779" w:rsidRDefault="009E1779" w:rsidP="009E1779">
      <w:pPr>
        <w:pStyle w:val="PL"/>
      </w:pPr>
      <w:r>
        <w:t xml:space="preserve">      description: Represents average and variance information.</w:t>
      </w:r>
    </w:p>
    <w:p w14:paraId="0CC70248" w14:textId="77777777" w:rsidR="009E1779" w:rsidRDefault="009E1779" w:rsidP="009E1779">
      <w:pPr>
        <w:pStyle w:val="PL"/>
      </w:pPr>
      <w:r>
        <w:t xml:space="preserve">      type: object</w:t>
      </w:r>
    </w:p>
    <w:p w14:paraId="49AF2E44" w14:textId="77777777" w:rsidR="009E1779" w:rsidRDefault="009E1779" w:rsidP="009E1779">
      <w:pPr>
        <w:pStyle w:val="PL"/>
      </w:pPr>
      <w:r>
        <w:t xml:space="preserve">      properties:</w:t>
      </w:r>
    </w:p>
    <w:p w14:paraId="608EC3B0" w14:textId="77777777" w:rsidR="009E1779" w:rsidRDefault="009E1779" w:rsidP="009E1779">
      <w:pPr>
        <w:pStyle w:val="PL"/>
      </w:pPr>
      <w:r>
        <w:t xml:space="preserve">        number:</w:t>
      </w:r>
    </w:p>
    <w:p w14:paraId="5FF620BC" w14:textId="77777777" w:rsidR="009E1779" w:rsidRDefault="009E1779" w:rsidP="009E1779">
      <w:pPr>
        <w:pStyle w:val="PL"/>
      </w:pPr>
      <w:r>
        <w:t xml:space="preserve">          type: integer</w:t>
      </w:r>
    </w:p>
    <w:p w14:paraId="0052B86C" w14:textId="77777777" w:rsidR="009E1779" w:rsidRDefault="009E1779" w:rsidP="009E1779">
      <w:pPr>
        <w:pStyle w:val="PL"/>
        <w:rPr>
          <w:lang w:val="en-US"/>
        </w:rPr>
      </w:pPr>
      <w:r>
        <w:t xml:space="preserve">        variance</w:t>
      </w:r>
      <w:r>
        <w:rPr>
          <w:lang w:val="en-US"/>
        </w:rPr>
        <w:t>:</w:t>
      </w:r>
    </w:p>
    <w:p w14:paraId="0079BED6" w14:textId="77777777" w:rsidR="009E1779" w:rsidRDefault="009E1779" w:rsidP="009E1779">
      <w:pPr>
        <w:pStyle w:val="PL"/>
      </w:pPr>
      <w:r>
        <w:t xml:space="preserve">          $ref: 'TS29571_CommonData.yaml#/components/schemas/Float'</w:t>
      </w:r>
    </w:p>
    <w:p w14:paraId="599AC2AD" w14:textId="77777777" w:rsidR="009E1779" w:rsidRDefault="009E1779" w:rsidP="009E1779">
      <w:pPr>
        <w:pStyle w:val="PL"/>
      </w:pPr>
      <w:r>
        <w:t xml:space="preserve">      required:</w:t>
      </w:r>
    </w:p>
    <w:p w14:paraId="212B5222" w14:textId="77777777" w:rsidR="009E1779" w:rsidRDefault="009E1779" w:rsidP="009E1779">
      <w:pPr>
        <w:pStyle w:val="PL"/>
      </w:pPr>
      <w:r>
        <w:t xml:space="preserve">        - number</w:t>
      </w:r>
    </w:p>
    <w:p w14:paraId="15FAB500" w14:textId="77777777" w:rsidR="009E1779" w:rsidRDefault="009E1779" w:rsidP="009E1779">
      <w:pPr>
        <w:pStyle w:val="PL"/>
      </w:pPr>
      <w:r>
        <w:t xml:space="preserve">        - variance</w:t>
      </w:r>
    </w:p>
    <w:p w14:paraId="4DFE81E3" w14:textId="77777777" w:rsidR="009E1779" w:rsidRDefault="009E1779" w:rsidP="009E1779">
      <w:pPr>
        <w:pStyle w:val="PL"/>
      </w:pPr>
      <w:r>
        <w:t xml:space="preserve">    AnalyticsSubscriptionsTransfer:</w:t>
      </w:r>
    </w:p>
    <w:p w14:paraId="37C9C6D8" w14:textId="77777777" w:rsidR="009E1779" w:rsidRDefault="009E1779" w:rsidP="009E1779">
      <w:pPr>
        <w:pStyle w:val="PL"/>
      </w:pPr>
      <w:r>
        <w:t xml:space="preserve">      description: </w:t>
      </w:r>
      <w:r>
        <w:rPr>
          <w:lang w:eastAsia="ko-KR"/>
        </w:rPr>
        <w:t>Contains information about a request to transfer analytics subscriptions</w:t>
      </w:r>
      <w:r>
        <w:t>.</w:t>
      </w:r>
    </w:p>
    <w:p w14:paraId="52DE1D17" w14:textId="77777777" w:rsidR="009E1779" w:rsidRDefault="009E1779" w:rsidP="009E1779">
      <w:pPr>
        <w:pStyle w:val="PL"/>
      </w:pPr>
      <w:r>
        <w:t xml:space="preserve">      type: object</w:t>
      </w:r>
    </w:p>
    <w:p w14:paraId="2E0EE648" w14:textId="77777777" w:rsidR="009E1779" w:rsidRDefault="009E1779" w:rsidP="009E1779">
      <w:pPr>
        <w:pStyle w:val="PL"/>
      </w:pPr>
      <w:r>
        <w:t xml:space="preserve">      properties:</w:t>
      </w:r>
    </w:p>
    <w:p w14:paraId="0CA5135A" w14:textId="77777777" w:rsidR="009E1779" w:rsidRDefault="009E1779" w:rsidP="009E1779">
      <w:pPr>
        <w:pStyle w:val="PL"/>
      </w:pPr>
      <w:r>
        <w:t xml:space="preserve">        subsTransInfos:</w:t>
      </w:r>
    </w:p>
    <w:p w14:paraId="33E42A34" w14:textId="77777777" w:rsidR="009E1779" w:rsidRDefault="009E1779" w:rsidP="009E1779">
      <w:pPr>
        <w:pStyle w:val="PL"/>
      </w:pPr>
      <w:r>
        <w:t xml:space="preserve">          type: array</w:t>
      </w:r>
    </w:p>
    <w:p w14:paraId="5333E3CE" w14:textId="77777777" w:rsidR="009E1779" w:rsidRDefault="009E1779" w:rsidP="009E1779">
      <w:pPr>
        <w:pStyle w:val="PL"/>
      </w:pPr>
      <w:r>
        <w:t xml:space="preserve">          items:</w:t>
      </w:r>
    </w:p>
    <w:p w14:paraId="08B74AA7" w14:textId="77777777" w:rsidR="009E1779" w:rsidRDefault="009E1779" w:rsidP="009E1779">
      <w:pPr>
        <w:pStyle w:val="PL"/>
      </w:pPr>
      <w:r>
        <w:t xml:space="preserve">            $ref: '#/components/schemas/SubscriptionTransferInfo'</w:t>
      </w:r>
    </w:p>
    <w:p w14:paraId="7AB7A2F5" w14:textId="77777777" w:rsidR="009E1779" w:rsidRDefault="009E1779" w:rsidP="009E1779">
      <w:pPr>
        <w:pStyle w:val="PL"/>
      </w:pPr>
      <w:r>
        <w:t xml:space="preserve">          minItems: 1</w:t>
      </w:r>
    </w:p>
    <w:p w14:paraId="71F39D58" w14:textId="77777777" w:rsidR="009E1779" w:rsidRDefault="009E1779" w:rsidP="009E1779">
      <w:pPr>
        <w:pStyle w:val="PL"/>
      </w:pPr>
      <w:r>
        <w:t xml:space="preserve">      required:</w:t>
      </w:r>
    </w:p>
    <w:p w14:paraId="29E81B0D" w14:textId="77777777" w:rsidR="009E1779" w:rsidRDefault="009E1779" w:rsidP="009E1779">
      <w:pPr>
        <w:pStyle w:val="PL"/>
      </w:pPr>
      <w:r>
        <w:t xml:space="preserve">        - subsTransInfos</w:t>
      </w:r>
    </w:p>
    <w:p w14:paraId="486292B8" w14:textId="77777777" w:rsidR="009E1779" w:rsidRDefault="009E1779" w:rsidP="009E1779">
      <w:pPr>
        <w:pStyle w:val="PL"/>
      </w:pPr>
      <w:r>
        <w:t xml:space="preserve">    SubscriptionTransferInfo:</w:t>
      </w:r>
    </w:p>
    <w:p w14:paraId="08A38440" w14:textId="77777777" w:rsidR="009E1779" w:rsidRDefault="009E1779" w:rsidP="009E1779">
      <w:pPr>
        <w:pStyle w:val="PL"/>
      </w:pPr>
      <w:r>
        <w:t xml:space="preserve">      description: </w:t>
      </w:r>
      <w:r>
        <w:rPr>
          <w:lang w:eastAsia="ko-KR"/>
        </w:rPr>
        <w:t>Contains information about subscriptions that are requested to be transferred</w:t>
      </w:r>
      <w:r>
        <w:t>.</w:t>
      </w:r>
    </w:p>
    <w:p w14:paraId="041531D8" w14:textId="77777777" w:rsidR="009E1779" w:rsidRDefault="009E1779" w:rsidP="009E1779">
      <w:pPr>
        <w:pStyle w:val="PL"/>
      </w:pPr>
      <w:r>
        <w:t xml:space="preserve">      type: object</w:t>
      </w:r>
    </w:p>
    <w:p w14:paraId="3C25CD7D" w14:textId="77777777" w:rsidR="009E1779" w:rsidRDefault="009E1779" w:rsidP="009E1779">
      <w:pPr>
        <w:pStyle w:val="PL"/>
      </w:pPr>
      <w:r>
        <w:t xml:space="preserve">      properties:</w:t>
      </w:r>
    </w:p>
    <w:p w14:paraId="1148F9B9" w14:textId="77777777" w:rsidR="009E1779" w:rsidRDefault="009E1779" w:rsidP="009E1779">
      <w:pPr>
        <w:pStyle w:val="PL"/>
      </w:pPr>
      <w:r>
        <w:t xml:space="preserve">        transReqType:</w:t>
      </w:r>
    </w:p>
    <w:p w14:paraId="37A0E25C" w14:textId="77777777" w:rsidR="009E1779" w:rsidRDefault="009E1779" w:rsidP="009E1779">
      <w:pPr>
        <w:pStyle w:val="PL"/>
      </w:pPr>
      <w:r>
        <w:t xml:space="preserve">          $ref: '#/components/schemas/TransferRequestType'</w:t>
      </w:r>
    </w:p>
    <w:p w14:paraId="3218A715" w14:textId="77777777" w:rsidR="009E1779" w:rsidRDefault="009E1779" w:rsidP="009E1779">
      <w:pPr>
        <w:pStyle w:val="PL"/>
      </w:pPr>
      <w:r>
        <w:t xml:space="preserve">        nwdafEvSub:</w:t>
      </w:r>
    </w:p>
    <w:p w14:paraId="76CEAB4A" w14:textId="77777777" w:rsidR="009E1779" w:rsidRDefault="009E1779" w:rsidP="009E1779">
      <w:pPr>
        <w:pStyle w:val="PL"/>
      </w:pPr>
      <w:r>
        <w:t xml:space="preserve">          $ref: '#/components/schemas/NnwdafEventsSubscription'</w:t>
      </w:r>
    </w:p>
    <w:p w14:paraId="718E2DD7" w14:textId="77777777" w:rsidR="009E1779" w:rsidRDefault="009E1779" w:rsidP="009E1779">
      <w:pPr>
        <w:pStyle w:val="PL"/>
      </w:pPr>
      <w:r>
        <w:t xml:space="preserve">        consumerId:</w:t>
      </w:r>
    </w:p>
    <w:p w14:paraId="768189F6" w14:textId="77777777" w:rsidR="009E1779" w:rsidRDefault="009E1779" w:rsidP="009E1779">
      <w:pPr>
        <w:pStyle w:val="PL"/>
      </w:pPr>
      <w:r>
        <w:t xml:space="preserve">          $ref: 'TS29571_CommonData.yaml#/components/schemas/NfInstanceId'</w:t>
      </w:r>
    </w:p>
    <w:p w14:paraId="6296A21E" w14:textId="77777777" w:rsidR="009E1779" w:rsidRDefault="009E1779" w:rsidP="009E1779">
      <w:pPr>
        <w:pStyle w:val="PL"/>
      </w:pPr>
      <w:r>
        <w:t xml:space="preserve">        contextId:</w:t>
      </w:r>
    </w:p>
    <w:p w14:paraId="47D64D90" w14:textId="77777777" w:rsidR="009E1779" w:rsidRDefault="009E1779" w:rsidP="009E1779">
      <w:pPr>
        <w:pStyle w:val="PL"/>
      </w:pPr>
      <w:r>
        <w:t xml:space="preserve">          $ref: '#/components/schemas/AnalyticsContextIdentifier'</w:t>
      </w:r>
    </w:p>
    <w:p w14:paraId="036A600A" w14:textId="77777777" w:rsidR="009E1779" w:rsidRDefault="009E1779" w:rsidP="009E1779">
      <w:pPr>
        <w:pStyle w:val="PL"/>
      </w:pPr>
      <w:r>
        <w:t xml:space="preserve">        sourceNfIds:</w:t>
      </w:r>
    </w:p>
    <w:p w14:paraId="22F30121" w14:textId="77777777" w:rsidR="009E1779" w:rsidRDefault="009E1779" w:rsidP="009E1779">
      <w:pPr>
        <w:pStyle w:val="PL"/>
      </w:pPr>
      <w:r>
        <w:lastRenderedPageBreak/>
        <w:t xml:space="preserve">          type: array</w:t>
      </w:r>
    </w:p>
    <w:p w14:paraId="5F7F09E1" w14:textId="77777777" w:rsidR="009E1779" w:rsidRDefault="009E1779" w:rsidP="009E1779">
      <w:pPr>
        <w:pStyle w:val="PL"/>
      </w:pPr>
      <w:r>
        <w:t xml:space="preserve">          items:</w:t>
      </w:r>
    </w:p>
    <w:p w14:paraId="27AAF41A" w14:textId="77777777" w:rsidR="009E1779" w:rsidRDefault="009E1779" w:rsidP="009E1779">
      <w:pPr>
        <w:pStyle w:val="PL"/>
      </w:pPr>
      <w:r>
        <w:t xml:space="preserve">            $ref: 'TS29571_CommonData.yaml#/components/schemas/NfInstanceId'</w:t>
      </w:r>
    </w:p>
    <w:p w14:paraId="64634A7B" w14:textId="77777777" w:rsidR="009E1779" w:rsidRDefault="009E1779" w:rsidP="009E1779">
      <w:pPr>
        <w:pStyle w:val="PL"/>
      </w:pPr>
      <w:r>
        <w:t xml:space="preserve">          minItems: 1</w:t>
      </w:r>
    </w:p>
    <w:p w14:paraId="502D43FF" w14:textId="77777777" w:rsidR="009E1779" w:rsidRDefault="009E1779" w:rsidP="009E1779">
      <w:pPr>
        <w:pStyle w:val="PL"/>
      </w:pPr>
      <w:r>
        <w:t xml:space="preserve">        sourceSetIds:</w:t>
      </w:r>
    </w:p>
    <w:p w14:paraId="73967C61" w14:textId="77777777" w:rsidR="009E1779" w:rsidRDefault="009E1779" w:rsidP="009E1779">
      <w:pPr>
        <w:pStyle w:val="PL"/>
      </w:pPr>
      <w:r>
        <w:t xml:space="preserve">          type: array</w:t>
      </w:r>
    </w:p>
    <w:p w14:paraId="6F2E80E8" w14:textId="77777777" w:rsidR="009E1779" w:rsidRDefault="009E1779" w:rsidP="009E1779">
      <w:pPr>
        <w:pStyle w:val="PL"/>
      </w:pPr>
      <w:r>
        <w:t xml:space="preserve">          items:</w:t>
      </w:r>
    </w:p>
    <w:p w14:paraId="6614453B" w14:textId="77777777" w:rsidR="009E1779" w:rsidRDefault="009E1779" w:rsidP="009E1779">
      <w:pPr>
        <w:pStyle w:val="PL"/>
      </w:pPr>
      <w:r>
        <w:t xml:space="preserve">            $ref: 'TS29571_CommonData.yaml#/components/schemas/NfSetId'</w:t>
      </w:r>
    </w:p>
    <w:p w14:paraId="32B0D980" w14:textId="77777777" w:rsidR="009E1779" w:rsidRDefault="009E1779" w:rsidP="009E1779">
      <w:pPr>
        <w:pStyle w:val="PL"/>
      </w:pPr>
      <w:r>
        <w:t xml:space="preserve">          minItems: 1</w:t>
      </w:r>
    </w:p>
    <w:p w14:paraId="4594E103" w14:textId="77777777" w:rsidR="009E1779" w:rsidRDefault="009E1779" w:rsidP="009E1779">
      <w:pPr>
        <w:pStyle w:val="PL"/>
      </w:pPr>
      <w:r>
        <w:t xml:space="preserve">        modelInfo:</w:t>
      </w:r>
    </w:p>
    <w:p w14:paraId="7B88FDF0" w14:textId="77777777" w:rsidR="009E1779" w:rsidRDefault="009E1779" w:rsidP="009E1779">
      <w:pPr>
        <w:pStyle w:val="PL"/>
      </w:pPr>
      <w:r>
        <w:t xml:space="preserve">          type: array</w:t>
      </w:r>
    </w:p>
    <w:p w14:paraId="5182D5D3" w14:textId="77777777" w:rsidR="009E1779" w:rsidRDefault="009E1779" w:rsidP="009E1779">
      <w:pPr>
        <w:pStyle w:val="PL"/>
      </w:pPr>
      <w:r>
        <w:t xml:space="preserve">          items:</w:t>
      </w:r>
    </w:p>
    <w:p w14:paraId="2351E063" w14:textId="77777777" w:rsidR="009E1779" w:rsidRDefault="009E1779" w:rsidP="009E1779">
      <w:pPr>
        <w:pStyle w:val="PL"/>
      </w:pPr>
      <w:r>
        <w:t xml:space="preserve">            $ref: '#/components/schemas/ModelInfo'</w:t>
      </w:r>
    </w:p>
    <w:p w14:paraId="1719FC8D" w14:textId="77777777" w:rsidR="009E1779" w:rsidRDefault="009E1779" w:rsidP="009E1779">
      <w:pPr>
        <w:pStyle w:val="PL"/>
      </w:pPr>
      <w:r>
        <w:t xml:space="preserve">          minItems: 1</w:t>
      </w:r>
    </w:p>
    <w:p w14:paraId="5AFA64BE" w14:textId="77777777" w:rsidR="009E1779" w:rsidRDefault="009E1779" w:rsidP="009E1779">
      <w:pPr>
        <w:pStyle w:val="PL"/>
      </w:pPr>
      <w:r>
        <w:t xml:space="preserve">        modelProvIds:</w:t>
      </w:r>
    </w:p>
    <w:p w14:paraId="52F7BDB7" w14:textId="77777777" w:rsidR="009E1779" w:rsidRDefault="009E1779" w:rsidP="009E1779">
      <w:pPr>
        <w:pStyle w:val="PL"/>
      </w:pPr>
      <w:r>
        <w:t xml:space="preserve">          type: array</w:t>
      </w:r>
    </w:p>
    <w:p w14:paraId="0535F684" w14:textId="77777777" w:rsidR="009E1779" w:rsidRDefault="009E1779" w:rsidP="009E1779">
      <w:pPr>
        <w:pStyle w:val="PL"/>
      </w:pPr>
      <w:r>
        <w:t xml:space="preserve">          items:</w:t>
      </w:r>
    </w:p>
    <w:p w14:paraId="023EE20D" w14:textId="77777777" w:rsidR="009E1779" w:rsidRDefault="009E1779" w:rsidP="009E1779">
      <w:pPr>
        <w:pStyle w:val="PL"/>
      </w:pPr>
      <w:r>
        <w:t xml:space="preserve">            $ref: 'TS29571_CommonData.yaml#/components/schemas/NfInstanceId'</w:t>
      </w:r>
    </w:p>
    <w:p w14:paraId="4172B3C3" w14:textId="77777777" w:rsidR="009E1779" w:rsidRDefault="009E1779" w:rsidP="009E1779">
      <w:pPr>
        <w:pStyle w:val="PL"/>
      </w:pPr>
      <w:r>
        <w:t xml:space="preserve">          minItems: 1</w:t>
      </w:r>
    </w:p>
    <w:p w14:paraId="68670BAB" w14:textId="77777777" w:rsidR="009E1779" w:rsidRDefault="009E1779" w:rsidP="009E1779">
      <w:pPr>
        <w:pStyle w:val="PL"/>
      </w:pPr>
      <w:r>
        <w:t xml:space="preserve">      required:</w:t>
      </w:r>
    </w:p>
    <w:p w14:paraId="54378912" w14:textId="77777777" w:rsidR="009E1779" w:rsidRDefault="009E1779" w:rsidP="009E1779">
      <w:pPr>
        <w:pStyle w:val="PL"/>
      </w:pPr>
      <w:r>
        <w:t xml:space="preserve">        - transReqType</w:t>
      </w:r>
    </w:p>
    <w:p w14:paraId="71924B3B" w14:textId="77777777" w:rsidR="009E1779" w:rsidRDefault="009E1779" w:rsidP="009E1779">
      <w:pPr>
        <w:pStyle w:val="PL"/>
      </w:pPr>
      <w:r>
        <w:t xml:space="preserve">        - nwdafEvSub</w:t>
      </w:r>
    </w:p>
    <w:p w14:paraId="145D1285" w14:textId="77777777" w:rsidR="009E1779" w:rsidRDefault="009E1779" w:rsidP="009E1779">
      <w:pPr>
        <w:pStyle w:val="PL"/>
      </w:pPr>
      <w:r>
        <w:t xml:space="preserve">        - consumerId</w:t>
      </w:r>
    </w:p>
    <w:p w14:paraId="519C2400" w14:textId="77777777" w:rsidR="009E1779" w:rsidRDefault="009E1779" w:rsidP="009E1779">
      <w:pPr>
        <w:pStyle w:val="PL"/>
      </w:pPr>
      <w:r>
        <w:t xml:space="preserve">    ModelInfo:</w:t>
      </w:r>
    </w:p>
    <w:p w14:paraId="6E1DE9DE" w14:textId="77777777" w:rsidR="009E1779" w:rsidRDefault="009E1779" w:rsidP="009E1779">
      <w:pPr>
        <w:pStyle w:val="PL"/>
      </w:pPr>
      <w:r>
        <w:t xml:space="preserve">      description: </w:t>
      </w:r>
      <w:r>
        <w:rPr>
          <w:lang w:eastAsia="zh-CN"/>
        </w:rPr>
        <w:t>Contains information about an ML model.</w:t>
      </w:r>
    </w:p>
    <w:p w14:paraId="0CA1C9A3" w14:textId="77777777" w:rsidR="009E1779" w:rsidRDefault="009E1779" w:rsidP="009E1779">
      <w:pPr>
        <w:pStyle w:val="PL"/>
      </w:pPr>
      <w:r>
        <w:t xml:space="preserve">      type: object</w:t>
      </w:r>
    </w:p>
    <w:p w14:paraId="35C1198E" w14:textId="77777777" w:rsidR="009E1779" w:rsidRDefault="009E1779" w:rsidP="009E1779">
      <w:pPr>
        <w:pStyle w:val="PL"/>
      </w:pPr>
      <w:r>
        <w:t xml:space="preserve">      properties:</w:t>
      </w:r>
    </w:p>
    <w:p w14:paraId="4BFE1DEC" w14:textId="77777777" w:rsidR="009E1779" w:rsidRDefault="009E1779" w:rsidP="009E1779">
      <w:pPr>
        <w:pStyle w:val="PL"/>
      </w:pPr>
      <w:r>
        <w:t xml:space="preserve">        analyticsId:</w:t>
      </w:r>
    </w:p>
    <w:p w14:paraId="6ECECF8E" w14:textId="77777777" w:rsidR="009E1779" w:rsidRDefault="009E1779" w:rsidP="009E1779">
      <w:pPr>
        <w:pStyle w:val="PL"/>
      </w:pPr>
      <w:r>
        <w:t xml:space="preserve">          $ref: '#/components/schemas/NwdafEvent'</w:t>
      </w:r>
    </w:p>
    <w:p w14:paraId="0EFD7F36" w14:textId="77777777" w:rsidR="009E1779" w:rsidRDefault="009E1779" w:rsidP="009E1779">
      <w:pPr>
        <w:pStyle w:val="PL"/>
      </w:pPr>
      <w:r>
        <w:t xml:space="preserve">        </w:t>
      </w:r>
      <w:r>
        <w:rPr>
          <w:lang w:val="en-US" w:eastAsia="zh-CN"/>
        </w:rPr>
        <w:t>mlFileAddr</w:t>
      </w:r>
      <w:r>
        <w:t>:</w:t>
      </w:r>
    </w:p>
    <w:p w14:paraId="2E060193" w14:textId="77777777" w:rsidR="009E1779" w:rsidRDefault="009E1779" w:rsidP="009E1779">
      <w:pPr>
        <w:pStyle w:val="PL"/>
      </w:pPr>
      <w:r>
        <w:t xml:space="preserve">          $ref: 'TS29571_CommonData.yaml#/components/schemas/Uri'</w:t>
      </w:r>
    </w:p>
    <w:p w14:paraId="37773EC4" w14:textId="77777777" w:rsidR="009E1779" w:rsidRDefault="009E1779" w:rsidP="009E1779">
      <w:pPr>
        <w:pStyle w:val="PL"/>
      </w:pPr>
      <w:r>
        <w:t xml:space="preserve">      required:</w:t>
      </w:r>
    </w:p>
    <w:p w14:paraId="74AFC149" w14:textId="77777777" w:rsidR="009E1779" w:rsidRDefault="009E1779" w:rsidP="009E1779">
      <w:pPr>
        <w:pStyle w:val="PL"/>
      </w:pPr>
      <w:r>
        <w:t xml:space="preserve">        - analyticsId</w:t>
      </w:r>
    </w:p>
    <w:p w14:paraId="159716CB" w14:textId="77777777" w:rsidR="009E1779" w:rsidRDefault="009E1779" w:rsidP="009E1779">
      <w:pPr>
        <w:pStyle w:val="PL"/>
      </w:pPr>
      <w:r>
        <w:t xml:space="preserve">        - </w:t>
      </w:r>
      <w:r>
        <w:rPr>
          <w:lang w:val="en-US" w:eastAsia="zh-CN"/>
        </w:rPr>
        <w:t>mlFileAddr</w:t>
      </w:r>
    </w:p>
    <w:p w14:paraId="6052143B" w14:textId="77777777" w:rsidR="009E1779" w:rsidRDefault="009E1779" w:rsidP="009E1779">
      <w:pPr>
        <w:pStyle w:val="PL"/>
      </w:pPr>
      <w:r>
        <w:t xml:space="preserve">    AnalyticsContextIdentifier:</w:t>
      </w:r>
    </w:p>
    <w:p w14:paraId="47DEF4E6" w14:textId="77777777" w:rsidR="009E1779" w:rsidRDefault="009E1779" w:rsidP="009E1779">
      <w:pPr>
        <w:pStyle w:val="PL"/>
      </w:pPr>
      <w:r>
        <w:t xml:space="preserve">      description: </w:t>
      </w:r>
      <w:r>
        <w:rPr>
          <w:lang w:eastAsia="zh-CN"/>
        </w:rPr>
        <w:t>Contains information about available analytics contexts.</w:t>
      </w:r>
    </w:p>
    <w:p w14:paraId="4F65F0BF" w14:textId="77777777" w:rsidR="009E1779" w:rsidRDefault="009E1779" w:rsidP="009E1779">
      <w:pPr>
        <w:pStyle w:val="PL"/>
      </w:pPr>
      <w:r>
        <w:t xml:space="preserve">      type: object</w:t>
      </w:r>
    </w:p>
    <w:p w14:paraId="14D1BD62" w14:textId="77777777" w:rsidR="009E1779" w:rsidRDefault="009E1779" w:rsidP="009E1779">
      <w:pPr>
        <w:pStyle w:val="PL"/>
      </w:pPr>
      <w:r>
        <w:t xml:space="preserve">      properties:</w:t>
      </w:r>
    </w:p>
    <w:p w14:paraId="4D5B24F4" w14:textId="77777777" w:rsidR="009E1779" w:rsidRDefault="009E1779" w:rsidP="009E1779">
      <w:pPr>
        <w:pStyle w:val="PL"/>
      </w:pPr>
      <w:r>
        <w:t xml:space="preserve">        subscriptionId:</w:t>
      </w:r>
    </w:p>
    <w:p w14:paraId="3CA58200" w14:textId="77777777" w:rsidR="009E1779" w:rsidRDefault="009E1779" w:rsidP="009E1779">
      <w:pPr>
        <w:pStyle w:val="PL"/>
      </w:pPr>
      <w:r>
        <w:t xml:space="preserve">          type: string</w:t>
      </w:r>
    </w:p>
    <w:p w14:paraId="34792047" w14:textId="77777777" w:rsidR="009E1779" w:rsidRDefault="009E1779" w:rsidP="009E1779">
      <w:pPr>
        <w:pStyle w:val="PL"/>
      </w:pPr>
      <w:r>
        <w:t xml:space="preserve">          description: The identifier of a subscription.</w:t>
      </w:r>
    </w:p>
    <w:p w14:paraId="25D81B50" w14:textId="77777777" w:rsidR="009E1779" w:rsidRDefault="009E1779" w:rsidP="009E1779">
      <w:pPr>
        <w:pStyle w:val="PL"/>
      </w:pPr>
      <w:r>
        <w:t xml:space="preserve">        nfAnaCtxts:</w:t>
      </w:r>
    </w:p>
    <w:p w14:paraId="6E9C8588" w14:textId="77777777" w:rsidR="009E1779" w:rsidRDefault="009E1779" w:rsidP="009E1779">
      <w:pPr>
        <w:pStyle w:val="PL"/>
      </w:pPr>
      <w:r>
        <w:t xml:space="preserve">          type: array</w:t>
      </w:r>
    </w:p>
    <w:p w14:paraId="05BB9876" w14:textId="77777777" w:rsidR="009E1779" w:rsidRDefault="009E1779" w:rsidP="009E1779">
      <w:pPr>
        <w:pStyle w:val="PL"/>
      </w:pPr>
      <w:r>
        <w:t xml:space="preserve">          items:</w:t>
      </w:r>
    </w:p>
    <w:p w14:paraId="08D4A9A2" w14:textId="77777777" w:rsidR="009E1779" w:rsidRDefault="009E1779" w:rsidP="009E1779">
      <w:pPr>
        <w:pStyle w:val="PL"/>
      </w:pPr>
      <w:r>
        <w:t xml:space="preserve">            $ref: '#/components/schemas/NwdafEvent'</w:t>
      </w:r>
    </w:p>
    <w:p w14:paraId="617C5942" w14:textId="77777777" w:rsidR="009E1779" w:rsidRDefault="009E1779" w:rsidP="009E1779">
      <w:pPr>
        <w:pStyle w:val="PL"/>
      </w:pPr>
      <w:r>
        <w:t xml:space="preserve">          minItems: 1</w:t>
      </w:r>
    </w:p>
    <w:p w14:paraId="7A7915A9" w14:textId="77777777" w:rsidR="009E1779" w:rsidRDefault="009E1779" w:rsidP="009E1779">
      <w:pPr>
        <w:pStyle w:val="PL"/>
      </w:pPr>
      <w:r>
        <w:t xml:space="preserve">          description: List of analytics types for which NF related analytics contexts can be retrieved.</w:t>
      </w:r>
    </w:p>
    <w:p w14:paraId="1240E8B0" w14:textId="77777777" w:rsidR="009E1779" w:rsidRDefault="009E1779" w:rsidP="009E1779">
      <w:pPr>
        <w:pStyle w:val="PL"/>
      </w:pPr>
      <w:r>
        <w:t xml:space="preserve">        ueAnaCtxts:</w:t>
      </w:r>
    </w:p>
    <w:p w14:paraId="5F2B57D1" w14:textId="77777777" w:rsidR="009E1779" w:rsidRDefault="009E1779" w:rsidP="009E1779">
      <w:pPr>
        <w:pStyle w:val="PL"/>
      </w:pPr>
      <w:r>
        <w:t xml:space="preserve">          type: array</w:t>
      </w:r>
    </w:p>
    <w:p w14:paraId="1CD4C964" w14:textId="77777777" w:rsidR="009E1779" w:rsidRDefault="009E1779" w:rsidP="009E1779">
      <w:pPr>
        <w:pStyle w:val="PL"/>
      </w:pPr>
      <w:r>
        <w:t xml:space="preserve">          items:</w:t>
      </w:r>
    </w:p>
    <w:p w14:paraId="2A3EBA5A" w14:textId="77777777" w:rsidR="009E1779" w:rsidRDefault="009E1779" w:rsidP="009E1779">
      <w:pPr>
        <w:pStyle w:val="PL"/>
      </w:pPr>
      <w:r>
        <w:t xml:space="preserve">            $ref: '#/components/schemas/UeAnalyticsContextDescriptor'</w:t>
      </w:r>
    </w:p>
    <w:p w14:paraId="437FCAF0" w14:textId="77777777" w:rsidR="009E1779" w:rsidRDefault="009E1779" w:rsidP="009E1779">
      <w:pPr>
        <w:pStyle w:val="PL"/>
      </w:pPr>
      <w:r>
        <w:t xml:space="preserve">          minItems: 1</w:t>
      </w:r>
    </w:p>
    <w:p w14:paraId="18993487" w14:textId="77777777" w:rsidR="009E1779" w:rsidRDefault="009E1779" w:rsidP="009E1779">
      <w:pPr>
        <w:pStyle w:val="PL"/>
      </w:pPr>
      <w:r>
        <w:t xml:space="preserve">          description: List of objects that indicate for which SUPI and analytics types combinations analytics context can be retrieved.</w:t>
      </w:r>
    </w:p>
    <w:p w14:paraId="4880E2A1" w14:textId="77777777" w:rsidR="009E1779" w:rsidRDefault="009E1779" w:rsidP="009E1779">
      <w:pPr>
        <w:pStyle w:val="PL"/>
        <w:rPr>
          <w:noProof w:val="0"/>
        </w:rPr>
      </w:pPr>
      <w:r>
        <w:rPr>
          <w:noProof w:val="0"/>
        </w:rPr>
        <w:t xml:space="preserve">      allOf:</w:t>
      </w:r>
    </w:p>
    <w:p w14:paraId="13830E30" w14:textId="77777777" w:rsidR="009E1779" w:rsidRDefault="009E1779" w:rsidP="009E1779">
      <w:pPr>
        <w:pStyle w:val="PL"/>
      </w:pPr>
      <w:r>
        <w:t xml:space="preserve">        - anyOf:</w:t>
      </w:r>
    </w:p>
    <w:p w14:paraId="25C3F6CB" w14:textId="77777777" w:rsidR="009E1779" w:rsidRDefault="009E1779" w:rsidP="009E1779">
      <w:pPr>
        <w:pStyle w:val="PL"/>
      </w:pPr>
      <w:r>
        <w:t xml:space="preserve">          - required: [nfAnaCtxts]</w:t>
      </w:r>
    </w:p>
    <w:p w14:paraId="69DF9BCA" w14:textId="77777777" w:rsidR="009E1779" w:rsidRDefault="009E1779" w:rsidP="009E1779">
      <w:pPr>
        <w:pStyle w:val="PL"/>
      </w:pPr>
      <w:r>
        <w:t xml:space="preserve">          - required: [ueAnaCtxts]</w:t>
      </w:r>
    </w:p>
    <w:p w14:paraId="4268909D" w14:textId="77777777" w:rsidR="009E1779" w:rsidRDefault="009E1779" w:rsidP="009E1779">
      <w:pPr>
        <w:pStyle w:val="PL"/>
      </w:pPr>
      <w:r>
        <w:t xml:space="preserve">        - required: [subscriptionId]</w:t>
      </w:r>
    </w:p>
    <w:p w14:paraId="4080B705" w14:textId="77777777" w:rsidR="009E1779" w:rsidRDefault="009E1779" w:rsidP="009E1779">
      <w:pPr>
        <w:pStyle w:val="PL"/>
      </w:pPr>
      <w:r>
        <w:t xml:space="preserve">    UeAnalyticsContextDescriptor:</w:t>
      </w:r>
    </w:p>
    <w:p w14:paraId="24FA0872" w14:textId="77777777" w:rsidR="009E1779" w:rsidRDefault="009E1779" w:rsidP="009E1779">
      <w:pPr>
        <w:pStyle w:val="PL"/>
      </w:pPr>
      <w:r>
        <w:t xml:space="preserve">      description: </w:t>
      </w:r>
      <w:r>
        <w:rPr>
          <w:lang w:eastAsia="zh-CN"/>
        </w:rPr>
        <w:t>Contains information about available UE related analytics contexts.</w:t>
      </w:r>
    </w:p>
    <w:p w14:paraId="2722B7C9" w14:textId="77777777" w:rsidR="009E1779" w:rsidRDefault="009E1779" w:rsidP="009E1779">
      <w:pPr>
        <w:pStyle w:val="PL"/>
      </w:pPr>
      <w:r>
        <w:t xml:space="preserve">      type: object</w:t>
      </w:r>
    </w:p>
    <w:p w14:paraId="79F16099" w14:textId="77777777" w:rsidR="009E1779" w:rsidRDefault="009E1779" w:rsidP="009E1779">
      <w:pPr>
        <w:pStyle w:val="PL"/>
      </w:pPr>
      <w:r>
        <w:t xml:space="preserve">      properties:</w:t>
      </w:r>
    </w:p>
    <w:p w14:paraId="3C13D1D5" w14:textId="77777777" w:rsidR="009E1779" w:rsidRDefault="009E1779" w:rsidP="009E1779">
      <w:pPr>
        <w:pStyle w:val="PL"/>
      </w:pPr>
      <w:r>
        <w:t xml:space="preserve">        supi:</w:t>
      </w:r>
    </w:p>
    <w:p w14:paraId="5F65A2C8" w14:textId="77777777" w:rsidR="009E1779" w:rsidRDefault="009E1779" w:rsidP="009E1779">
      <w:pPr>
        <w:pStyle w:val="PL"/>
      </w:pPr>
      <w:r>
        <w:t xml:space="preserve">          $ref: 'TS29571_CommonData.yaml#/components/schemas/Supi'</w:t>
      </w:r>
    </w:p>
    <w:p w14:paraId="5922BAA8" w14:textId="77777777" w:rsidR="009E1779" w:rsidRDefault="009E1779" w:rsidP="009E1779">
      <w:pPr>
        <w:pStyle w:val="PL"/>
      </w:pPr>
      <w:r>
        <w:t xml:space="preserve">        anaTypes:</w:t>
      </w:r>
    </w:p>
    <w:p w14:paraId="245F9D5E" w14:textId="77777777" w:rsidR="009E1779" w:rsidRDefault="009E1779" w:rsidP="009E1779">
      <w:pPr>
        <w:pStyle w:val="PL"/>
      </w:pPr>
      <w:r>
        <w:t xml:space="preserve">          type: array</w:t>
      </w:r>
    </w:p>
    <w:p w14:paraId="0324ECEE" w14:textId="77777777" w:rsidR="009E1779" w:rsidRDefault="009E1779" w:rsidP="009E1779">
      <w:pPr>
        <w:pStyle w:val="PL"/>
      </w:pPr>
      <w:r>
        <w:t xml:space="preserve">          items:</w:t>
      </w:r>
    </w:p>
    <w:p w14:paraId="3AA20867" w14:textId="77777777" w:rsidR="009E1779" w:rsidRDefault="009E1779" w:rsidP="009E1779">
      <w:pPr>
        <w:pStyle w:val="PL"/>
      </w:pPr>
      <w:r>
        <w:t xml:space="preserve">            $ref: '#/components/schemas/NwdafEvent'</w:t>
      </w:r>
    </w:p>
    <w:p w14:paraId="75293C1F" w14:textId="77777777" w:rsidR="009E1779" w:rsidRDefault="009E1779" w:rsidP="009E1779">
      <w:pPr>
        <w:pStyle w:val="PL"/>
      </w:pPr>
      <w:r>
        <w:t xml:space="preserve">          minItems: 1</w:t>
      </w:r>
    </w:p>
    <w:p w14:paraId="49F466E6" w14:textId="77777777" w:rsidR="009E1779" w:rsidRDefault="009E1779" w:rsidP="009E1779">
      <w:pPr>
        <w:pStyle w:val="PL"/>
      </w:pPr>
      <w:r>
        <w:t xml:space="preserve">          description: List of analytics types for which UE related analytics contexts can be retrieved.</w:t>
      </w:r>
    </w:p>
    <w:p w14:paraId="401C664A" w14:textId="77777777" w:rsidR="009E1779" w:rsidRDefault="009E1779" w:rsidP="009E1779">
      <w:pPr>
        <w:pStyle w:val="PL"/>
      </w:pPr>
      <w:r>
        <w:t xml:space="preserve">      required:</w:t>
      </w:r>
    </w:p>
    <w:p w14:paraId="1C8CEB78" w14:textId="77777777" w:rsidR="009E1779" w:rsidRDefault="009E1779" w:rsidP="009E1779">
      <w:pPr>
        <w:pStyle w:val="PL"/>
      </w:pPr>
      <w:r>
        <w:t xml:space="preserve">        - supi</w:t>
      </w:r>
    </w:p>
    <w:p w14:paraId="6532121D" w14:textId="77777777" w:rsidR="009E1779" w:rsidRDefault="009E1779" w:rsidP="009E1779">
      <w:pPr>
        <w:pStyle w:val="PL"/>
      </w:pPr>
      <w:r>
        <w:t xml:space="preserve">        - anaTypes</w:t>
      </w:r>
    </w:p>
    <w:p w14:paraId="4CEDD33A" w14:textId="77777777" w:rsidR="009E1779" w:rsidRDefault="009E1779" w:rsidP="009E1779">
      <w:pPr>
        <w:pStyle w:val="PL"/>
      </w:pPr>
      <w:r>
        <w:t xml:space="preserve">    DnPerfInfo:</w:t>
      </w:r>
    </w:p>
    <w:p w14:paraId="5ACD391A" w14:textId="77777777" w:rsidR="009E1779" w:rsidRDefault="009E1779" w:rsidP="009E1779">
      <w:pPr>
        <w:pStyle w:val="PL"/>
      </w:pPr>
      <w:r>
        <w:t xml:space="preserve">      description: Represents DN performance information.</w:t>
      </w:r>
    </w:p>
    <w:p w14:paraId="0E147CE8" w14:textId="77777777" w:rsidR="009E1779" w:rsidRDefault="009E1779" w:rsidP="009E1779">
      <w:pPr>
        <w:pStyle w:val="PL"/>
      </w:pPr>
      <w:r>
        <w:lastRenderedPageBreak/>
        <w:t xml:space="preserve">      type: object</w:t>
      </w:r>
    </w:p>
    <w:p w14:paraId="43087752" w14:textId="77777777" w:rsidR="009E1779" w:rsidRDefault="009E1779" w:rsidP="009E1779">
      <w:pPr>
        <w:pStyle w:val="PL"/>
      </w:pPr>
      <w:r>
        <w:t xml:space="preserve">      properties:</w:t>
      </w:r>
    </w:p>
    <w:p w14:paraId="36D6509E" w14:textId="77777777" w:rsidR="009E1779" w:rsidRDefault="009E1779" w:rsidP="009E1779">
      <w:pPr>
        <w:pStyle w:val="PL"/>
      </w:pPr>
      <w:r>
        <w:t xml:space="preserve">        appId:</w:t>
      </w:r>
    </w:p>
    <w:p w14:paraId="56DF9058" w14:textId="77777777" w:rsidR="009E1779" w:rsidRDefault="009E1779" w:rsidP="009E1779">
      <w:pPr>
        <w:pStyle w:val="PL"/>
      </w:pPr>
      <w:r>
        <w:t xml:space="preserve">          $ref: 'TS29571_CommonData.yaml#/components/schemas/ApplicationId'</w:t>
      </w:r>
    </w:p>
    <w:p w14:paraId="59B15CBB" w14:textId="77777777" w:rsidR="009E1779" w:rsidRDefault="009E1779" w:rsidP="009E1779">
      <w:pPr>
        <w:pStyle w:val="PL"/>
      </w:pPr>
      <w:r>
        <w:t xml:space="preserve">        dnn:</w:t>
      </w:r>
    </w:p>
    <w:p w14:paraId="043F46D5" w14:textId="77777777" w:rsidR="009E1779" w:rsidRDefault="009E1779" w:rsidP="009E1779">
      <w:pPr>
        <w:pStyle w:val="PL"/>
      </w:pPr>
      <w:r>
        <w:t xml:space="preserve">          $ref: 'TS29571_CommonData.yaml#/components/schemas/Dnn'</w:t>
      </w:r>
    </w:p>
    <w:p w14:paraId="0A8D0524" w14:textId="77777777" w:rsidR="009E1779" w:rsidRDefault="009E1779" w:rsidP="009E1779">
      <w:pPr>
        <w:pStyle w:val="PL"/>
      </w:pPr>
      <w:r>
        <w:t xml:space="preserve">        snssai:</w:t>
      </w:r>
    </w:p>
    <w:p w14:paraId="5F0AEC8D" w14:textId="77777777" w:rsidR="009E1779" w:rsidRDefault="009E1779" w:rsidP="009E1779">
      <w:pPr>
        <w:pStyle w:val="PL"/>
      </w:pPr>
      <w:r>
        <w:t xml:space="preserve">          $ref: 'TS29571_CommonData.yaml#/components/schemas/Snssai'</w:t>
      </w:r>
    </w:p>
    <w:p w14:paraId="4121B916" w14:textId="77777777" w:rsidR="009E1779" w:rsidRDefault="009E1779" w:rsidP="009E1779">
      <w:pPr>
        <w:pStyle w:val="PL"/>
      </w:pPr>
      <w:r>
        <w:t xml:space="preserve">        </w:t>
      </w:r>
      <w:r>
        <w:rPr>
          <w:lang w:eastAsia="zh-CN"/>
        </w:rPr>
        <w:t>dnPerf</w:t>
      </w:r>
      <w:r>
        <w:t>:</w:t>
      </w:r>
    </w:p>
    <w:p w14:paraId="45C64EFE" w14:textId="77777777" w:rsidR="009E1779" w:rsidRDefault="009E1779" w:rsidP="009E1779">
      <w:pPr>
        <w:pStyle w:val="PL"/>
      </w:pPr>
      <w:r>
        <w:t xml:space="preserve">          type: array</w:t>
      </w:r>
    </w:p>
    <w:p w14:paraId="63D1437B" w14:textId="77777777" w:rsidR="009E1779" w:rsidRDefault="009E1779" w:rsidP="009E1779">
      <w:pPr>
        <w:pStyle w:val="PL"/>
      </w:pPr>
      <w:r>
        <w:t xml:space="preserve">          items:</w:t>
      </w:r>
    </w:p>
    <w:p w14:paraId="6E16C463" w14:textId="77777777" w:rsidR="009E1779" w:rsidRDefault="009E1779" w:rsidP="009E1779">
      <w:pPr>
        <w:pStyle w:val="PL"/>
      </w:pPr>
      <w:r>
        <w:t xml:space="preserve">            $ref: '#/components/schemas/DnPerf'</w:t>
      </w:r>
    </w:p>
    <w:p w14:paraId="7A78E9B8" w14:textId="77777777" w:rsidR="009E1779" w:rsidRDefault="009E1779" w:rsidP="009E1779">
      <w:pPr>
        <w:pStyle w:val="PL"/>
      </w:pPr>
      <w:r>
        <w:t xml:space="preserve">          minItems: 1</w:t>
      </w:r>
    </w:p>
    <w:p w14:paraId="0BAB3D72" w14:textId="77777777" w:rsidR="009E1779" w:rsidRDefault="009E1779" w:rsidP="009E1779">
      <w:pPr>
        <w:pStyle w:val="PL"/>
      </w:pPr>
      <w:r>
        <w:t xml:space="preserve">        confidence:</w:t>
      </w:r>
    </w:p>
    <w:p w14:paraId="4360ECCB" w14:textId="77777777" w:rsidR="009E1779" w:rsidRDefault="009E1779" w:rsidP="009E1779">
      <w:pPr>
        <w:pStyle w:val="PL"/>
      </w:pPr>
      <w:r>
        <w:t xml:space="preserve">          $ref: 'TS29571_CommonData.yaml#/components/schemas/Uinteger'</w:t>
      </w:r>
    </w:p>
    <w:p w14:paraId="7869124A" w14:textId="77777777" w:rsidR="009E1779" w:rsidRDefault="009E1779" w:rsidP="009E1779">
      <w:pPr>
        <w:pStyle w:val="PL"/>
      </w:pPr>
      <w:r>
        <w:t xml:space="preserve">      required:</w:t>
      </w:r>
    </w:p>
    <w:p w14:paraId="71EFAC52" w14:textId="77777777" w:rsidR="009E1779" w:rsidRDefault="009E1779" w:rsidP="009E1779">
      <w:pPr>
        <w:pStyle w:val="PL"/>
      </w:pPr>
      <w:r>
        <w:t xml:space="preserve">        - </w:t>
      </w:r>
      <w:r>
        <w:rPr>
          <w:lang w:eastAsia="zh-CN"/>
        </w:rPr>
        <w:t>dnPerf</w:t>
      </w:r>
    </w:p>
    <w:p w14:paraId="12B2C758" w14:textId="77777777" w:rsidR="009E1779" w:rsidRDefault="009E1779" w:rsidP="009E1779">
      <w:pPr>
        <w:pStyle w:val="PL"/>
      </w:pPr>
      <w:r>
        <w:t xml:space="preserve">    DnPerf:</w:t>
      </w:r>
    </w:p>
    <w:p w14:paraId="6F9630B1" w14:textId="77777777" w:rsidR="009E1779" w:rsidRDefault="009E1779" w:rsidP="009E1779">
      <w:pPr>
        <w:pStyle w:val="PL"/>
      </w:pPr>
      <w:r>
        <w:t xml:space="preserve">      description: Represents DN performance for the application.</w:t>
      </w:r>
    </w:p>
    <w:p w14:paraId="6FD6D934" w14:textId="77777777" w:rsidR="009E1779" w:rsidRDefault="009E1779" w:rsidP="009E1779">
      <w:pPr>
        <w:pStyle w:val="PL"/>
      </w:pPr>
      <w:r>
        <w:t xml:space="preserve">      type: object</w:t>
      </w:r>
    </w:p>
    <w:p w14:paraId="2057971B" w14:textId="77777777" w:rsidR="009E1779" w:rsidRDefault="009E1779" w:rsidP="009E1779">
      <w:pPr>
        <w:pStyle w:val="PL"/>
      </w:pPr>
      <w:r>
        <w:t xml:space="preserve">      properties:</w:t>
      </w:r>
    </w:p>
    <w:p w14:paraId="5B4C99FC" w14:textId="77777777" w:rsidR="009E1779" w:rsidRDefault="009E1779" w:rsidP="009E1779">
      <w:pPr>
        <w:pStyle w:val="PL"/>
      </w:pPr>
      <w:r>
        <w:t xml:space="preserve">        </w:t>
      </w:r>
      <w:r>
        <w:rPr>
          <w:lang w:eastAsia="zh-CN"/>
        </w:rPr>
        <w:t>appServerInsAddr</w:t>
      </w:r>
      <w:r>
        <w:t>:</w:t>
      </w:r>
    </w:p>
    <w:p w14:paraId="24BC34B6" w14:textId="77777777" w:rsidR="009E1779" w:rsidRDefault="009E1779" w:rsidP="009E1779">
      <w:pPr>
        <w:pStyle w:val="PL"/>
      </w:pPr>
      <w:r>
        <w:t xml:space="preserve">          $ref: 'TS29517_Naf_EventExposure.yaml#/components/schemas/</w:t>
      </w:r>
      <w:r>
        <w:rPr>
          <w:lang w:eastAsia="zh-CN"/>
        </w:rPr>
        <w:t>AddrFqdn</w:t>
      </w:r>
      <w:r>
        <w:t>'</w:t>
      </w:r>
    </w:p>
    <w:p w14:paraId="633EEDA0" w14:textId="77777777" w:rsidR="009E1779" w:rsidRDefault="009E1779" w:rsidP="009E1779">
      <w:pPr>
        <w:pStyle w:val="PL"/>
      </w:pPr>
      <w:r>
        <w:t xml:space="preserve">        upfId:</w:t>
      </w:r>
    </w:p>
    <w:p w14:paraId="002F0638" w14:textId="77777777" w:rsidR="009E1779" w:rsidRDefault="009E1779" w:rsidP="009E1779">
      <w:pPr>
        <w:pStyle w:val="PL"/>
        <w:rPr>
          <w:lang w:val="en-US"/>
        </w:rPr>
      </w:pPr>
      <w:r>
        <w:rPr>
          <w:lang w:val="en-US"/>
        </w:rPr>
        <w:t xml:space="preserve">          type: string</w:t>
      </w:r>
    </w:p>
    <w:p w14:paraId="270E45D2" w14:textId="77777777" w:rsidR="009E1779" w:rsidRDefault="009E1779" w:rsidP="009E1779">
      <w:pPr>
        <w:pStyle w:val="PL"/>
      </w:pPr>
      <w:r>
        <w:t xml:space="preserve">          description: </w:t>
      </w:r>
      <w:r>
        <w:rPr>
          <w:lang w:eastAsia="zh-CN"/>
        </w:rPr>
        <w:t>Identifies the UPF</w:t>
      </w:r>
      <w:r>
        <w:rPr>
          <w:rFonts w:cs="Arial"/>
          <w:szCs w:val="18"/>
        </w:rPr>
        <w:t>.</w:t>
      </w:r>
    </w:p>
    <w:p w14:paraId="69995AF6" w14:textId="77777777" w:rsidR="009E1779" w:rsidRDefault="009E1779" w:rsidP="009E1779">
      <w:pPr>
        <w:pStyle w:val="PL"/>
      </w:pPr>
      <w:r>
        <w:t xml:space="preserve">        </w:t>
      </w:r>
      <w:r>
        <w:rPr>
          <w:lang w:eastAsia="zh-CN"/>
        </w:rPr>
        <w:t>dnai</w:t>
      </w:r>
      <w:r>
        <w:t>:</w:t>
      </w:r>
    </w:p>
    <w:p w14:paraId="3B437725" w14:textId="77777777" w:rsidR="009E1779" w:rsidRDefault="009E1779" w:rsidP="009E1779">
      <w:pPr>
        <w:pStyle w:val="PL"/>
      </w:pPr>
      <w:r>
        <w:t xml:space="preserve">          $ref: 'TS29571_CommonData.yaml#/components/schemas/Dnai'</w:t>
      </w:r>
    </w:p>
    <w:p w14:paraId="263E8FDF" w14:textId="77777777" w:rsidR="009E1779" w:rsidRDefault="009E1779" w:rsidP="009E1779">
      <w:pPr>
        <w:pStyle w:val="PL"/>
      </w:pPr>
      <w:r>
        <w:t xml:space="preserve">        </w:t>
      </w:r>
      <w:r>
        <w:rPr>
          <w:lang w:eastAsia="zh-CN"/>
        </w:rPr>
        <w:t>perfData</w:t>
      </w:r>
      <w:r>
        <w:t>:</w:t>
      </w:r>
    </w:p>
    <w:p w14:paraId="49223826" w14:textId="77777777" w:rsidR="009E1779" w:rsidRDefault="009E1779" w:rsidP="009E1779">
      <w:pPr>
        <w:pStyle w:val="PL"/>
      </w:pPr>
      <w:r>
        <w:t xml:space="preserve">          $ref: '#/components/schemas/Perf</w:t>
      </w:r>
      <w:r>
        <w:rPr>
          <w:lang w:eastAsia="zh-CN"/>
        </w:rPr>
        <w:t>Data</w:t>
      </w:r>
      <w:r>
        <w:t>'</w:t>
      </w:r>
    </w:p>
    <w:p w14:paraId="40D0F75A" w14:textId="77777777" w:rsidR="009E1779" w:rsidRDefault="009E1779" w:rsidP="009E1779">
      <w:pPr>
        <w:pStyle w:val="PL"/>
      </w:pPr>
      <w:r>
        <w:t xml:space="preserve">        </w:t>
      </w:r>
      <w:r>
        <w:rPr>
          <w:lang w:eastAsia="zh-CN"/>
        </w:rPr>
        <w:t>spatialValidCon</w:t>
      </w:r>
      <w:r>
        <w:t>:</w:t>
      </w:r>
    </w:p>
    <w:p w14:paraId="2BAE009A" w14:textId="77777777" w:rsidR="009E1779" w:rsidRDefault="009E1779" w:rsidP="009E1779">
      <w:pPr>
        <w:pStyle w:val="PL"/>
      </w:pPr>
      <w:r>
        <w:t xml:space="preserve">          $ref: 'TS29554_Npcf_BDTPolicyControl.yaml#/components/schemas/NetworkAreaInfo'</w:t>
      </w:r>
    </w:p>
    <w:p w14:paraId="4D59E3AB" w14:textId="77777777" w:rsidR="009E1779" w:rsidRDefault="009E1779" w:rsidP="009E1779">
      <w:pPr>
        <w:pStyle w:val="PL"/>
      </w:pPr>
      <w:r>
        <w:t xml:space="preserve">        </w:t>
      </w:r>
      <w:r>
        <w:rPr>
          <w:lang w:eastAsia="zh-CN"/>
        </w:rPr>
        <w:t>temporalValidCon</w:t>
      </w:r>
      <w:r>
        <w:t>:</w:t>
      </w:r>
    </w:p>
    <w:p w14:paraId="0C7FFB27" w14:textId="77777777" w:rsidR="009E1779" w:rsidRDefault="009E1779" w:rsidP="009E1779">
      <w:pPr>
        <w:pStyle w:val="PL"/>
      </w:pPr>
      <w:r>
        <w:t xml:space="preserve">          $ref: 'TS29122_CommonData.yaml#/components/schemas/TimeWindow'</w:t>
      </w:r>
    </w:p>
    <w:p w14:paraId="24D2CD74" w14:textId="77777777" w:rsidR="009E1779" w:rsidRDefault="009E1779" w:rsidP="009E1779">
      <w:pPr>
        <w:pStyle w:val="PL"/>
      </w:pPr>
      <w:r>
        <w:t xml:space="preserve">    Perf</w:t>
      </w:r>
      <w:r>
        <w:rPr>
          <w:lang w:eastAsia="zh-CN"/>
        </w:rPr>
        <w:t>Data</w:t>
      </w:r>
      <w:r>
        <w:t>:</w:t>
      </w:r>
    </w:p>
    <w:p w14:paraId="46209D27" w14:textId="77777777" w:rsidR="009E1779" w:rsidRDefault="009E1779" w:rsidP="009E1779">
      <w:pPr>
        <w:pStyle w:val="PL"/>
      </w:pPr>
      <w:r>
        <w:t xml:space="preserve">      description: Represents DN performance data.</w:t>
      </w:r>
    </w:p>
    <w:p w14:paraId="6C39BBFB" w14:textId="77777777" w:rsidR="009E1779" w:rsidRDefault="009E1779" w:rsidP="009E1779">
      <w:pPr>
        <w:pStyle w:val="PL"/>
      </w:pPr>
      <w:r>
        <w:t xml:space="preserve">      type: object</w:t>
      </w:r>
    </w:p>
    <w:p w14:paraId="7DED6BB7" w14:textId="77777777" w:rsidR="009E1779" w:rsidRDefault="009E1779" w:rsidP="009E1779">
      <w:pPr>
        <w:pStyle w:val="PL"/>
      </w:pPr>
      <w:r>
        <w:t xml:space="preserve">      properties:</w:t>
      </w:r>
    </w:p>
    <w:p w14:paraId="184A3C1A" w14:textId="77777777" w:rsidR="009E1779" w:rsidRDefault="009E1779" w:rsidP="009E1779">
      <w:pPr>
        <w:pStyle w:val="PL"/>
      </w:pPr>
      <w:r>
        <w:t xml:space="preserve">        </w:t>
      </w:r>
      <w:r>
        <w:rPr>
          <w:lang w:eastAsia="zh-CN"/>
        </w:rPr>
        <w:t>avgTrafficRate</w:t>
      </w:r>
      <w:r>
        <w:t>:</w:t>
      </w:r>
    </w:p>
    <w:p w14:paraId="72F06538" w14:textId="77777777" w:rsidR="009E1779" w:rsidRDefault="009E1779" w:rsidP="009E1779">
      <w:pPr>
        <w:pStyle w:val="PL"/>
      </w:pPr>
      <w:r>
        <w:t xml:space="preserve">          $ref: 'TS29571_CommonData.yaml#/components/schemas/BitRate'</w:t>
      </w:r>
    </w:p>
    <w:p w14:paraId="0B6802E4" w14:textId="77777777" w:rsidR="009E1779" w:rsidRDefault="009E1779" w:rsidP="009E1779">
      <w:pPr>
        <w:pStyle w:val="PL"/>
      </w:pPr>
      <w:r>
        <w:t xml:space="preserve">        maxTrafficRate:</w:t>
      </w:r>
    </w:p>
    <w:p w14:paraId="3043ADE2" w14:textId="77777777" w:rsidR="009E1779" w:rsidRDefault="009E1779" w:rsidP="009E1779">
      <w:pPr>
        <w:pStyle w:val="PL"/>
      </w:pPr>
      <w:r>
        <w:rPr>
          <w:lang w:val="en-US"/>
        </w:rPr>
        <w:t xml:space="preserve">          </w:t>
      </w:r>
      <w:r>
        <w:t>$ref: 'TS29571_CommonData.yaml#/components/schemas/BitRate'</w:t>
      </w:r>
    </w:p>
    <w:p w14:paraId="2F7294C3" w14:textId="77777777" w:rsidR="009E1779" w:rsidRDefault="009E1779" w:rsidP="009E1779">
      <w:pPr>
        <w:pStyle w:val="PL"/>
      </w:pPr>
      <w:r>
        <w:t xml:space="preserve">        </w:t>
      </w:r>
      <w:r>
        <w:rPr>
          <w:lang w:eastAsia="zh-CN"/>
        </w:rPr>
        <w:t>avePacketDelay</w:t>
      </w:r>
      <w:r>
        <w:t>:</w:t>
      </w:r>
    </w:p>
    <w:p w14:paraId="59C1D8A0" w14:textId="77777777" w:rsidR="009E1779" w:rsidRDefault="009E1779" w:rsidP="009E1779">
      <w:pPr>
        <w:pStyle w:val="PL"/>
      </w:pPr>
      <w:r>
        <w:t xml:space="preserve">          </w:t>
      </w:r>
      <w:r>
        <w:rPr>
          <w:lang w:val="en-US" w:eastAsia="es-ES"/>
        </w:rPr>
        <w:t>$ref: 'TS29571_CommonData.yaml#/components/schemas/</w:t>
      </w:r>
      <w:r>
        <w:t>PacketDelBudget</w:t>
      </w:r>
      <w:r>
        <w:rPr>
          <w:lang w:val="en-US" w:eastAsia="es-ES"/>
        </w:rPr>
        <w:t>'</w:t>
      </w:r>
    </w:p>
    <w:p w14:paraId="7CA05F84" w14:textId="77777777" w:rsidR="009E1779" w:rsidRDefault="009E1779" w:rsidP="009E1779">
      <w:pPr>
        <w:pStyle w:val="PL"/>
      </w:pPr>
      <w:r>
        <w:t xml:space="preserve">        </w:t>
      </w:r>
      <w:r>
        <w:rPr>
          <w:lang w:eastAsia="zh-CN"/>
        </w:rPr>
        <w:t>maxPacketDelay</w:t>
      </w:r>
      <w:r>
        <w:t>:</w:t>
      </w:r>
    </w:p>
    <w:p w14:paraId="2F7D52A6" w14:textId="77777777" w:rsidR="009E1779" w:rsidRDefault="009E1779" w:rsidP="009E1779">
      <w:pPr>
        <w:pStyle w:val="PL"/>
      </w:pPr>
      <w:r>
        <w:t xml:space="preserve">          </w:t>
      </w:r>
      <w:r>
        <w:rPr>
          <w:lang w:val="en-US" w:eastAsia="es-ES"/>
        </w:rPr>
        <w:t>$ref: 'TS29571_CommonData.yaml#/components/schemas/</w:t>
      </w:r>
      <w:r>
        <w:t>PacketDelBudget</w:t>
      </w:r>
      <w:r>
        <w:rPr>
          <w:lang w:val="en-US" w:eastAsia="es-ES"/>
        </w:rPr>
        <w:t>'</w:t>
      </w:r>
    </w:p>
    <w:p w14:paraId="75D88258" w14:textId="77777777" w:rsidR="009E1779" w:rsidRDefault="009E1779" w:rsidP="009E1779">
      <w:pPr>
        <w:pStyle w:val="PL"/>
      </w:pPr>
      <w:r>
        <w:t xml:space="preserve">        </w:t>
      </w:r>
      <w:r>
        <w:rPr>
          <w:lang w:eastAsia="zh-CN"/>
        </w:rPr>
        <w:t>avgPacketLossRate</w:t>
      </w:r>
      <w:r>
        <w:t>:</w:t>
      </w:r>
    </w:p>
    <w:p w14:paraId="0E0D5438" w14:textId="77777777" w:rsidR="009E1779" w:rsidRDefault="009E1779" w:rsidP="009E1779">
      <w:pPr>
        <w:pStyle w:val="PL"/>
      </w:pPr>
      <w:r>
        <w:t xml:space="preserve">          </w:t>
      </w:r>
      <w:r>
        <w:rPr>
          <w:lang w:val="en-US" w:eastAsia="es-ES"/>
        </w:rPr>
        <w:t>$ref: 'TS29571_CommonData.yaml#/components/schemas/</w:t>
      </w:r>
      <w:r>
        <w:t>PacketLossRate</w:t>
      </w:r>
      <w:r>
        <w:rPr>
          <w:lang w:val="en-US" w:eastAsia="es-ES"/>
        </w:rPr>
        <w:t>'</w:t>
      </w:r>
    </w:p>
    <w:p w14:paraId="3064B1B3" w14:textId="77777777" w:rsidR="009E1779" w:rsidRDefault="009E1779" w:rsidP="009E1779">
      <w:pPr>
        <w:pStyle w:val="PL"/>
      </w:pPr>
      <w:r>
        <w:t xml:space="preserve">    DispersionRequirement:</w:t>
      </w:r>
    </w:p>
    <w:p w14:paraId="2201F333" w14:textId="77777777" w:rsidR="009E1779" w:rsidRDefault="009E1779" w:rsidP="009E1779">
      <w:pPr>
        <w:pStyle w:val="PL"/>
      </w:pPr>
      <w:r>
        <w:t xml:space="preserve">      description: Represents the dispersion analytics requirements.</w:t>
      </w:r>
    </w:p>
    <w:p w14:paraId="3FDBB6D5" w14:textId="77777777" w:rsidR="009E1779" w:rsidRDefault="009E1779" w:rsidP="009E1779">
      <w:pPr>
        <w:pStyle w:val="PL"/>
      </w:pPr>
      <w:r>
        <w:t xml:space="preserve">      type: object</w:t>
      </w:r>
    </w:p>
    <w:p w14:paraId="6B01D1E8" w14:textId="77777777" w:rsidR="009E1779" w:rsidRDefault="009E1779" w:rsidP="009E1779">
      <w:pPr>
        <w:pStyle w:val="PL"/>
      </w:pPr>
      <w:r>
        <w:t xml:space="preserve">      properties:</w:t>
      </w:r>
    </w:p>
    <w:p w14:paraId="3FDEAAE4" w14:textId="77777777" w:rsidR="009E1779" w:rsidRDefault="009E1779" w:rsidP="009E1779">
      <w:pPr>
        <w:pStyle w:val="PL"/>
      </w:pPr>
      <w:r>
        <w:t xml:space="preserve">        disperType:</w:t>
      </w:r>
    </w:p>
    <w:p w14:paraId="5C4EBF2C" w14:textId="77777777" w:rsidR="009E1779" w:rsidRDefault="009E1779" w:rsidP="009E1779">
      <w:pPr>
        <w:pStyle w:val="PL"/>
      </w:pPr>
      <w:r>
        <w:t xml:space="preserve">          $ref: '#/components/schemas/DispersionType'</w:t>
      </w:r>
    </w:p>
    <w:p w14:paraId="5408ECBA" w14:textId="77777777" w:rsidR="009E1779" w:rsidRDefault="009E1779" w:rsidP="009E1779">
      <w:pPr>
        <w:pStyle w:val="PL"/>
      </w:pPr>
      <w:r>
        <w:t xml:space="preserve">        classCriters:</w:t>
      </w:r>
    </w:p>
    <w:p w14:paraId="756E6B11" w14:textId="77777777" w:rsidR="009E1779" w:rsidRDefault="009E1779" w:rsidP="009E1779">
      <w:pPr>
        <w:pStyle w:val="PL"/>
      </w:pPr>
      <w:r>
        <w:t xml:space="preserve">          type: array</w:t>
      </w:r>
    </w:p>
    <w:p w14:paraId="280E60AA" w14:textId="77777777" w:rsidR="009E1779" w:rsidRDefault="009E1779" w:rsidP="009E1779">
      <w:pPr>
        <w:pStyle w:val="PL"/>
      </w:pPr>
      <w:r>
        <w:t xml:space="preserve">          items:</w:t>
      </w:r>
    </w:p>
    <w:p w14:paraId="4A9F2C67" w14:textId="77777777" w:rsidR="009E1779" w:rsidRDefault="009E1779" w:rsidP="009E1779">
      <w:pPr>
        <w:pStyle w:val="PL"/>
      </w:pPr>
      <w:r>
        <w:t xml:space="preserve">            $ref: '#/components/schemas/ClassCriterion'</w:t>
      </w:r>
    </w:p>
    <w:p w14:paraId="577752AB" w14:textId="77777777" w:rsidR="009E1779" w:rsidRDefault="009E1779" w:rsidP="009E1779">
      <w:pPr>
        <w:pStyle w:val="PL"/>
      </w:pPr>
      <w:r>
        <w:t xml:space="preserve">          minItems: 1</w:t>
      </w:r>
    </w:p>
    <w:p w14:paraId="17AB4F80" w14:textId="77777777" w:rsidR="009E1779" w:rsidRDefault="009E1779" w:rsidP="009E1779">
      <w:pPr>
        <w:pStyle w:val="PL"/>
      </w:pPr>
      <w:r>
        <w:t xml:space="preserve">        rankCriters:</w:t>
      </w:r>
    </w:p>
    <w:p w14:paraId="2215B220" w14:textId="77777777" w:rsidR="009E1779" w:rsidRDefault="009E1779" w:rsidP="009E1779">
      <w:pPr>
        <w:pStyle w:val="PL"/>
      </w:pPr>
      <w:r>
        <w:t xml:space="preserve">          type: array</w:t>
      </w:r>
    </w:p>
    <w:p w14:paraId="355F3A2F" w14:textId="77777777" w:rsidR="009E1779" w:rsidRDefault="009E1779" w:rsidP="009E1779">
      <w:pPr>
        <w:pStyle w:val="PL"/>
      </w:pPr>
      <w:r>
        <w:t xml:space="preserve">          items:</w:t>
      </w:r>
    </w:p>
    <w:p w14:paraId="2147FEA2" w14:textId="77777777" w:rsidR="009E1779" w:rsidRDefault="009E1779" w:rsidP="009E1779">
      <w:pPr>
        <w:pStyle w:val="PL"/>
      </w:pPr>
      <w:r>
        <w:t xml:space="preserve">            $ref: '#/components/schemas/RankingCriterion'</w:t>
      </w:r>
    </w:p>
    <w:p w14:paraId="6200535B" w14:textId="77777777" w:rsidR="009E1779" w:rsidRDefault="009E1779" w:rsidP="009E1779">
      <w:pPr>
        <w:pStyle w:val="PL"/>
      </w:pPr>
      <w:r>
        <w:t xml:space="preserve">          minItems: 1</w:t>
      </w:r>
    </w:p>
    <w:p w14:paraId="418AC757" w14:textId="77777777" w:rsidR="009E1779" w:rsidRDefault="009E1779" w:rsidP="009E1779">
      <w:pPr>
        <w:pStyle w:val="PL"/>
      </w:pPr>
      <w:r>
        <w:t xml:space="preserve">        dispOrderCriter:</w:t>
      </w:r>
    </w:p>
    <w:p w14:paraId="040E230F" w14:textId="77777777" w:rsidR="009E1779" w:rsidRDefault="009E1779" w:rsidP="009E1779">
      <w:pPr>
        <w:pStyle w:val="PL"/>
      </w:pPr>
      <w:r>
        <w:t xml:space="preserve">          $ref: '#/components/schemas/DispersionOrderingCriterion'</w:t>
      </w:r>
    </w:p>
    <w:p w14:paraId="2D63B0BF" w14:textId="77777777" w:rsidR="009E1779" w:rsidRDefault="009E1779" w:rsidP="009E1779">
      <w:pPr>
        <w:pStyle w:val="PL"/>
      </w:pPr>
      <w:r>
        <w:t xml:space="preserve">        order:</w:t>
      </w:r>
    </w:p>
    <w:p w14:paraId="64804F00" w14:textId="77777777" w:rsidR="009E1779" w:rsidRDefault="009E1779" w:rsidP="009E1779">
      <w:pPr>
        <w:pStyle w:val="PL"/>
      </w:pPr>
      <w:r>
        <w:t xml:space="preserve">          $ref: '#/components/schemas/MatchingDirection'</w:t>
      </w:r>
    </w:p>
    <w:p w14:paraId="29639502" w14:textId="77777777" w:rsidR="009E1779" w:rsidRDefault="009E1779" w:rsidP="009E1779">
      <w:pPr>
        <w:pStyle w:val="PL"/>
      </w:pPr>
      <w:r>
        <w:t xml:space="preserve">      required:</w:t>
      </w:r>
    </w:p>
    <w:p w14:paraId="6C5837AE" w14:textId="77777777" w:rsidR="009E1779" w:rsidRDefault="009E1779" w:rsidP="009E1779">
      <w:pPr>
        <w:pStyle w:val="PL"/>
      </w:pPr>
      <w:r>
        <w:t xml:space="preserve">        - disperType</w:t>
      </w:r>
    </w:p>
    <w:p w14:paraId="0F5CF2C5" w14:textId="77777777" w:rsidR="009E1779" w:rsidRDefault="009E1779" w:rsidP="009E1779">
      <w:pPr>
        <w:pStyle w:val="PL"/>
      </w:pPr>
      <w:r>
        <w:t xml:space="preserve">    ClassCriterion:</w:t>
      </w:r>
    </w:p>
    <w:p w14:paraId="7BDA1A0C" w14:textId="77777777" w:rsidR="009E1779" w:rsidRDefault="009E1779" w:rsidP="009E1779">
      <w:pPr>
        <w:pStyle w:val="PL"/>
      </w:pPr>
      <w:r>
        <w:t xml:space="preserve">      description: Indicates the dispersion class criterion for fixed, camper and/or traveller UE, and/or the top-heavy UE dispersion class criterion.</w:t>
      </w:r>
    </w:p>
    <w:p w14:paraId="79263E2F" w14:textId="77777777" w:rsidR="009E1779" w:rsidRDefault="009E1779" w:rsidP="009E1779">
      <w:pPr>
        <w:pStyle w:val="PL"/>
      </w:pPr>
      <w:r>
        <w:t xml:space="preserve">      type: object</w:t>
      </w:r>
    </w:p>
    <w:p w14:paraId="4B2C8CC8" w14:textId="77777777" w:rsidR="009E1779" w:rsidRDefault="009E1779" w:rsidP="009E1779">
      <w:pPr>
        <w:pStyle w:val="PL"/>
      </w:pPr>
      <w:r>
        <w:t xml:space="preserve">      properties:</w:t>
      </w:r>
    </w:p>
    <w:p w14:paraId="0721AA4E" w14:textId="77777777" w:rsidR="009E1779" w:rsidRDefault="009E1779" w:rsidP="009E1779">
      <w:pPr>
        <w:pStyle w:val="PL"/>
      </w:pPr>
      <w:r>
        <w:t xml:space="preserve">        disperClass:</w:t>
      </w:r>
    </w:p>
    <w:p w14:paraId="318F170D" w14:textId="77777777" w:rsidR="009E1779" w:rsidRDefault="009E1779" w:rsidP="009E1779">
      <w:pPr>
        <w:pStyle w:val="PL"/>
      </w:pPr>
      <w:r>
        <w:t xml:space="preserve">          $ref: '#/components/schemas/DispersionClass'</w:t>
      </w:r>
    </w:p>
    <w:p w14:paraId="597427B6" w14:textId="77777777" w:rsidR="009E1779" w:rsidRDefault="009E1779" w:rsidP="009E1779">
      <w:pPr>
        <w:pStyle w:val="PL"/>
      </w:pPr>
      <w:r>
        <w:t xml:space="preserve">        classThreshold:</w:t>
      </w:r>
    </w:p>
    <w:p w14:paraId="582450B9" w14:textId="77777777" w:rsidR="009E1779" w:rsidRDefault="009E1779" w:rsidP="009E1779">
      <w:pPr>
        <w:pStyle w:val="PL"/>
      </w:pPr>
      <w:r>
        <w:lastRenderedPageBreak/>
        <w:t xml:space="preserve">          $ref: 'TS29571_CommonData.yaml#/components/schemas/SamplingRatio'</w:t>
      </w:r>
    </w:p>
    <w:p w14:paraId="0439C0B9" w14:textId="77777777" w:rsidR="009E1779" w:rsidRDefault="009E1779" w:rsidP="009E1779">
      <w:pPr>
        <w:pStyle w:val="PL"/>
      </w:pPr>
      <w:r>
        <w:t xml:space="preserve">        thresMatch:</w:t>
      </w:r>
    </w:p>
    <w:p w14:paraId="36A321D2" w14:textId="77777777" w:rsidR="009E1779" w:rsidRDefault="009E1779" w:rsidP="009E1779">
      <w:pPr>
        <w:pStyle w:val="PL"/>
      </w:pPr>
      <w:r>
        <w:t xml:space="preserve">          $ref: '#/components/schemas/MatchingDirection'</w:t>
      </w:r>
    </w:p>
    <w:p w14:paraId="2B553A00" w14:textId="77777777" w:rsidR="009E1779" w:rsidRDefault="009E1779" w:rsidP="009E1779">
      <w:pPr>
        <w:pStyle w:val="PL"/>
      </w:pPr>
      <w:r>
        <w:t xml:space="preserve">      required:</w:t>
      </w:r>
    </w:p>
    <w:p w14:paraId="7F9EDB20" w14:textId="77777777" w:rsidR="009E1779" w:rsidRDefault="009E1779" w:rsidP="009E1779">
      <w:pPr>
        <w:pStyle w:val="PL"/>
      </w:pPr>
      <w:r>
        <w:t xml:space="preserve">        - disperClass</w:t>
      </w:r>
    </w:p>
    <w:p w14:paraId="0C49659F" w14:textId="77777777" w:rsidR="009E1779" w:rsidRDefault="009E1779" w:rsidP="009E1779">
      <w:pPr>
        <w:pStyle w:val="PL"/>
      </w:pPr>
      <w:r>
        <w:t xml:space="preserve">        - classThreshold</w:t>
      </w:r>
    </w:p>
    <w:p w14:paraId="76CC3623" w14:textId="77777777" w:rsidR="009E1779" w:rsidRDefault="009E1779" w:rsidP="009E1779">
      <w:pPr>
        <w:pStyle w:val="PL"/>
      </w:pPr>
      <w:r>
        <w:t xml:space="preserve">        - thresMatch</w:t>
      </w:r>
    </w:p>
    <w:p w14:paraId="1345D175" w14:textId="77777777" w:rsidR="009E1779" w:rsidRDefault="009E1779" w:rsidP="009E1779">
      <w:pPr>
        <w:pStyle w:val="PL"/>
      </w:pPr>
      <w:r>
        <w:t xml:space="preserve">    RankingCriterion:</w:t>
      </w:r>
    </w:p>
    <w:p w14:paraId="788128FA" w14:textId="77777777" w:rsidR="009E1779" w:rsidRDefault="009E1779" w:rsidP="009E1779">
      <w:pPr>
        <w:pStyle w:val="PL"/>
      </w:pPr>
      <w:r>
        <w:t xml:space="preserve">      description: Indicates the usage ranking criterion between the high, medium and low usage UE.</w:t>
      </w:r>
    </w:p>
    <w:p w14:paraId="0E0DF6DC" w14:textId="77777777" w:rsidR="009E1779" w:rsidRDefault="009E1779" w:rsidP="009E1779">
      <w:pPr>
        <w:pStyle w:val="PL"/>
      </w:pPr>
      <w:r>
        <w:t xml:space="preserve">      type: object</w:t>
      </w:r>
    </w:p>
    <w:p w14:paraId="48C40919" w14:textId="77777777" w:rsidR="009E1779" w:rsidRDefault="009E1779" w:rsidP="009E1779">
      <w:pPr>
        <w:pStyle w:val="PL"/>
      </w:pPr>
      <w:r>
        <w:t xml:space="preserve">      properties:</w:t>
      </w:r>
    </w:p>
    <w:p w14:paraId="239DE03F" w14:textId="77777777" w:rsidR="009E1779" w:rsidRDefault="009E1779" w:rsidP="009E1779">
      <w:pPr>
        <w:pStyle w:val="PL"/>
      </w:pPr>
      <w:bookmarkStart w:id="541" w:name="_Hlk90050081"/>
      <w:r>
        <w:t xml:space="preserve">        highBase:</w:t>
      </w:r>
    </w:p>
    <w:p w14:paraId="7AB09465" w14:textId="77777777" w:rsidR="009E1779" w:rsidRDefault="009E1779" w:rsidP="009E1779">
      <w:pPr>
        <w:pStyle w:val="PL"/>
      </w:pPr>
      <w:r>
        <w:t xml:space="preserve">          $ref: 'TS29571_CommonData.yaml#/components/schemas/SamplingRatio'</w:t>
      </w:r>
    </w:p>
    <w:p w14:paraId="6339D9C8" w14:textId="77777777" w:rsidR="009E1779" w:rsidRDefault="009E1779" w:rsidP="009E1779">
      <w:pPr>
        <w:pStyle w:val="PL"/>
      </w:pPr>
      <w:r>
        <w:t xml:space="preserve">        lowBase:</w:t>
      </w:r>
    </w:p>
    <w:p w14:paraId="3D64A77F" w14:textId="77777777" w:rsidR="009E1779" w:rsidRDefault="009E1779" w:rsidP="009E1779">
      <w:pPr>
        <w:pStyle w:val="PL"/>
      </w:pPr>
      <w:r>
        <w:t xml:space="preserve">          $ref: 'TS29571_CommonData.yaml#/components/schemas/SamplingRatio'</w:t>
      </w:r>
    </w:p>
    <w:bookmarkEnd w:id="541"/>
    <w:p w14:paraId="597A84CF" w14:textId="77777777" w:rsidR="009E1779" w:rsidRDefault="009E1779" w:rsidP="009E1779">
      <w:pPr>
        <w:pStyle w:val="PL"/>
      </w:pPr>
      <w:r>
        <w:t xml:space="preserve">      required:</w:t>
      </w:r>
    </w:p>
    <w:p w14:paraId="4C45D297" w14:textId="77777777" w:rsidR="009E1779" w:rsidRDefault="009E1779" w:rsidP="009E1779">
      <w:pPr>
        <w:pStyle w:val="PL"/>
      </w:pPr>
      <w:r>
        <w:t xml:space="preserve">        - highBase</w:t>
      </w:r>
    </w:p>
    <w:p w14:paraId="2DACB915" w14:textId="77777777" w:rsidR="009E1779" w:rsidRDefault="009E1779" w:rsidP="009E1779">
      <w:pPr>
        <w:pStyle w:val="PL"/>
      </w:pPr>
      <w:r>
        <w:t xml:space="preserve">        - mediumBase</w:t>
      </w:r>
    </w:p>
    <w:p w14:paraId="56452661" w14:textId="77777777" w:rsidR="009E1779" w:rsidRDefault="009E1779" w:rsidP="009E1779">
      <w:pPr>
        <w:pStyle w:val="PL"/>
      </w:pPr>
      <w:r>
        <w:t xml:space="preserve">    DispersionInfo:</w:t>
      </w:r>
    </w:p>
    <w:p w14:paraId="35DE4994" w14:textId="77777777" w:rsidR="009E1779" w:rsidRDefault="009E1779" w:rsidP="009E1779">
      <w:pPr>
        <w:pStyle w:val="PL"/>
      </w:pPr>
      <w:r>
        <w:t xml:space="preserve">      description: Represents the Dispersion information. When subscribed event is "DISPERSION", the "disperInfos" attribute shall be included.</w:t>
      </w:r>
    </w:p>
    <w:p w14:paraId="2BB993A6" w14:textId="77777777" w:rsidR="009E1779" w:rsidRDefault="009E1779" w:rsidP="009E1779">
      <w:pPr>
        <w:pStyle w:val="PL"/>
      </w:pPr>
      <w:r>
        <w:t xml:space="preserve">      type: object</w:t>
      </w:r>
    </w:p>
    <w:p w14:paraId="09621BD4" w14:textId="77777777" w:rsidR="009E1779" w:rsidRDefault="009E1779" w:rsidP="009E1779">
      <w:pPr>
        <w:pStyle w:val="PL"/>
      </w:pPr>
      <w:r>
        <w:t xml:space="preserve">      properties:</w:t>
      </w:r>
    </w:p>
    <w:p w14:paraId="13D2434C" w14:textId="77777777" w:rsidR="009E1779" w:rsidRDefault="009E1779" w:rsidP="009E1779">
      <w:pPr>
        <w:pStyle w:val="PL"/>
      </w:pPr>
      <w:r>
        <w:t xml:space="preserve">        tsStart:</w:t>
      </w:r>
    </w:p>
    <w:p w14:paraId="046C85B1" w14:textId="77777777" w:rsidR="009E1779" w:rsidRDefault="009E1779" w:rsidP="009E1779">
      <w:pPr>
        <w:pStyle w:val="PL"/>
      </w:pPr>
      <w:r>
        <w:t xml:space="preserve">          $ref: 'TS29571_CommonData.yaml#/components/schemas/DateTime'</w:t>
      </w:r>
    </w:p>
    <w:p w14:paraId="52518AED" w14:textId="77777777" w:rsidR="009E1779" w:rsidRDefault="009E1779" w:rsidP="009E1779">
      <w:pPr>
        <w:pStyle w:val="PL"/>
      </w:pPr>
      <w:r>
        <w:t xml:space="preserve">        tsDuration:</w:t>
      </w:r>
    </w:p>
    <w:p w14:paraId="1D4B85B5" w14:textId="77777777" w:rsidR="009E1779" w:rsidRDefault="009E1779" w:rsidP="009E1779">
      <w:pPr>
        <w:pStyle w:val="PL"/>
      </w:pPr>
      <w:r>
        <w:t xml:space="preserve">          $ref: 'TS29571_CommonData.yaml#/components/schemas/DurationSec'</w:t>
      </w:r>
    </w:p>
    <w:p w14:paraId="755541E6" w14:textId="77777777" w:rsidR="009E1779" w:rsidRDefault="009E1779" w:rsidP="009E1779">
      <w:pPr>
        <w:pStyle w:val="PL"/>
      </w:pPr>
      <w:r>
        <w:t xml:space="preserve">        disperCollects:</w:t>
      </w:r>
    </w:p>
    <w:p w14:paraId="62CE09E4" w14:textId="77777777" w:rsidR="009E1779" w:rsidRDefault="009E1779" w:rsidP="009E1779">
      <w:pPr>
        <w:pStyle w:val="PL"/>
      </w:pPr>
      <w:r>
        <w:t xml:space="preserve">          type: array</w:t>
      </w:r>
    </w:p>
    <w:p w14:paraId="155E5B0E" w14:textId="77777777" w:rsidR="009E1779" w:rsidRDefault="009E1779" w:rsidP="009E1779">
      <w:pPr>
        <w:pStyle w:val="PL"/>
      </w:pPr>
      <w:r>
        <w:t xml:space="preserve">          items:</w:t>
      </w:r>
    </w:p>
    <w:p w14:paraId="5FD7D8CA" w14:textId="77777777" w:rsidR="009E1779" w:rsidRDefault="009E1779" w:rsidP="009E1779">
      <w:pPr>
        <w:pStyle w:val="PL"/>
      </w:pPr>
      <w:r>
        <w:t xml:space="preserve">            $ref: '#/components/schemas/DispersionCollection'</w:t>
      </w:r>
    </w:p>
    <w:p w14:paraId="76A499C4" w14:textId="77777777" w:rsidR="009E1779" w:rsidRDefault="009E1779" w:rsidP="009E1779">
      <w:pPr>
        <w:pStyle w:val="PL"/>
      </w:pPr>
      <w:r>
        <w:t xml:space="preserve">          minItems: 1</w:t>
      </w:r>
    </w:p>
    <w:p w14:paraId="23ABF2FC" w14:textId="77777777" w:rsidR="009E1779" w:rsidRDefault="009E1779" w:rsidP="009E1779">
      <w:pPr>
        <w:pStyle w:val="PL"/>
      </w:pPr>
      <w:r>
        <w:t xml:space="preserve">        disperType:</w:t>
      </w:r>
    </w:p>
    <w:p w14:paraId="16956DEA" w14:textId="77777777" w:rsidR="009E1779" w:rsidRDefault="009E1779" w:rsidP="009E1779">
      <w:pPr>
        <w:pStyle w:val="PL"/>
      </w:pPr>
      <w:r>
        <w:t xml:space="preserve">          $ref: '#/components/schemas/DispersionType'</w:t>
      </w:r>
    </w:p>
    <w:p w14:paraId="7DA65E9B" w14:textId="77777777" w:rsidR="009E1779" w:rsidRDefault="009E1779" w:rsidP="009E1779">
      <w:pPr>
        <w:pStyle w:val="PL"/>
      </w:pPr>
      <w:r>
        <w:t xml:space="preserve">      required:</w:t>
      </w:r>
    </w:p>
    <w:p w14:paraId="72884DC7" w14:textId="77777777" w:rsidR="009E1779" w:rsidRDefault="009E1779" w:rsidP="009E1779">
      <w:pPr>
        <w:pStyle w:val="PL"/>
      </w:pPr>
      <w:r>
        <w:t xml:space="preserve">        - tsStart</w:t>
      </w:r>
    </w:p>
    <w:p w14:paraId="721CB3AA" w14:textId="77777777" w:rsidR="009E1779" w:rsidRDefault="009E1779" w:rsidP="009E1779">
      <w:pPr>
        <w:pStyle w:val="PL"/>
      </w:pPr>
      <w:r>
        <w:t xml:space="preserve">        - tsDuration</w:t>
      </w:r>
    </w:p>
    <w:p w14:paraId="52258202" w14:textId="77777777" w:rsidR="009E1779" w:rsidRDefault="009E1779" w:rsidP="009E1779">
      <w:pPr>
        <w:pStyle w:val="PL"/>
      </w:pPr>
      <w:r>
        <w:t xml:space="preserve">        - disperCollects</w:t>
      </w:r>
    </w:p>
    <w:p w14:paraId="03F96D4F" w14:textId="77777777" w:rsidR="009E1779" w:rsidRDefault="009E1779" w:rsidP="009E1779">
      <w:pPr>
        <w:pStyle w:val="PL"/>
      </w:pPr>
      <w:r>
        <w:t xml:space="preserve">        - disperType</w:t>
      </w:r>
    </w:p>
    <w:p w14:paraId="12E3165E" w14:textId="77777777" w:rsidR="009E1779" w:rsidRDefault="009E1779" w:rsidP="009E1779">
      <w:pPr>
        <w:pStyle w:val="PL"/>
      </w:pPr>
      <w:r>
        <w:t xml:space="preserve">    DispersionCollection:</w:t>
      </w:r>
    </w:p>
    <w:p w14:paraId="2CDDBD23" w14:textId="77777777" w:rsidR="009E1779" w:rsidRDefault="009E1779" w:rsidP="009E1779">
      <w:pPr>
        <w:pStyle w:val="PL"/>
      </w:pPr>
      <w:r>
        <w:t xml:space="preserve">      description: Dispersion collection per UE location or per slice.</w:t>
      </w:r>
    </w:p>
    <w:p w14:paraId="51ADA8E7" w14:textId="77777777" w:rsidR="009E1779" w:rsidRDefault="009E1779" w:rsidP="009E1779">
      <w:pPr>
        <w:pStyle w:val="PL"/>
      </w:pPr>
      <w:r>
        <w:t xml:space="preserve">      type: object</w:t>
      </w:r>
    </w:p>
    <w:p w14:paraId="0E3580CF" w14:textId="77777777" w:rsidR="009E1779" w:rsidRDefault="009E1779" w:rsidP="009E1779">
      <w:pPr>
        <w:pStyle w:val="PL"/>
      </w:pPr>
      <w:r>
        <w:t xml:space="preserve">      properties:</w:t>
      </w:r>
    </w:p>
    <w:p w14:paraId="359B4557" w14:textId="77777777" w:rsidR="009E1779" w:rsidRDefault="009E1779" w:rsidP="009E1779">
      <w:pPr>
        <w:pStyle w:val="PL"/>
      </w:pPr>
      <w:r>
        <w:t xml:space="preserve">        ueLoc:</w:t>
      </w:r>
    </w:p>
    <w:p w14:paraId="20BFE0AA" w14:textId="77777777" w:rsidR="009E1779" w:rsidRDefault="009E1779" w:rsidP="009E1779">
      <w:pPr>
        <w:pStyle w:val="PL"/>
      </w:pPr>
      <w:r>
        <w:t xml:space="preserve">          $ref: 'TS29571_CommonData.yaml#/components/schemas/UserLocation'</w:t>
      </w:r>
    </w:p>
    <w:p w14:paraId="7C1AAD39" w14:textId="77777777" w:rsidR="009E1779" w:rsidRDefault="009E1779" w:rsidP="009E1779">
      <w:pPr>
        <w:pStyle w:val="PL"/>
      </w:pPr>
      <w:r>
        <w:t xml:space="preserve">        snssai:</w:t>
      </w:r>
    </w:p>
    <w:p w14:paraId="26747140" w14:textId="77777777" w:rsidR="009E1779" w:rsidRDefault="009E1779" w:rsidP="009E1779">
      <w:pPr>
        <w:pStyle w:val="PL"/>
      </w:pPr>
      <w:r>
        <w:t xml:space="preserve">          $ref: 'TS29571_CommonData.yaml#/components/schemas/Snssai'</w:t>
      </w:r>
    </w:p>
    <w:p w14:paraId="5C295C5F" w14:textId="77777777" w:rsidR="009E1779" w:rsidRDefault="009E1779" w:rsidP="009E1779">
      <w:pPr>
        <w:pStyle w:val="PL"/>
      </w:pPr>
      <w:r>
        <w:t xml:space="preserve">        supis:</w:t>
      </w:r>
    </w:p>
    <w:p w14:paraId="39C9843A" w14:textId="77777777" w:rsidR="009E1779" w:rsidRDefault="009E1779" w:rsidP="009E1779">
      <w:pPr>
        <w:pStyle w:val="PL"/>
      </w:pPr>
      <w:r>
        <w:t xml:space="preserve">          type: array</w:t>
      </w:r>
    </w:p>
    <w:p w14:paraId="02E26523" w14:textId="77777777" w:rsidR="009E1779" w:rsidRDefault="009E1779" w:rsidP="009E1779">
      <w:pPr>
        <w:pStyle w:val="PL"/>
      </w:pPr>
      <w:r>
        <w:t xml:space="preserve">          items:</w:t>
      </w:r>
    </w:p>
    <w:p w14:paraId="424EAECE" w14:textId="77777777" w:rsidR="009E1779" w:rsidRDefault="009E1779" w:rsidP="009E1779">
      <w:pPr>
        <w:pStyle w:val="PL"/>
      </w:pPr>
      <w:r>
        <w:t xml:space="preserve">            $ref: 'TS29571_CommonData.yaml#/components/schemas/Supi'</w:t>
      </w:r>
    </w:p>
    <w:p w14:paraId="5F94EC6E" w14:textId="77777777" w:rsidR="009E1779" w:rsidRDefault="009E1779" w:rsidP="009E1779">
      <w:pPr>
        <w:pStyle w:val="PL"/>
      </w:pPr>
      <w:r>
        <w:t xml:space="preserve">          minItems: 1</w:t>
      </w:r>
    </w:p>
    <w:p w14:paraId="6F3F0F66" w14:textId="77777777" w:rsidR="009E1779" w:rsidRDefault="009E1779" w:rsidP="009E1779">
      <w:pPr>
        <w:pStyle w:val="PL"/>
      </w:pPr>
      <w:r>
        <w:t xml:space="preserve">        gpsis:</w:t>
      </w:r>
    </w:p>
    <w:p w14:paraId="613EBB48" w14:textId="77777777" w:rsidR="009E1779" w:rsidRDefault="009E1779" w:rsidP="009E1779">
      <w:pPr>
        <w:pStyle w:val="PL"/>
      </w:pPr>
      <w:r>
        <w:t xml:space="preserve">          type: array</w:t>
      </w:r>
    </w:p>
    <w:p w14:paraId="3EA3A37B" w14:textId="77777777" w:rsidR="009E1779" w:rsidRDefault="009E1779" w:rsidP="009E1779">
      <w:pPr>
        <w:pStyle w:val="PL"/>
      </w:pPr>
      <w:r>
        <w:t xml:space="preserve">          items:</w:t>
      </w:r>
    </w:p>
    <w:p w14:paraId="26C375DC" w14:textId="77777777" w:rsidR="009E1779" w:rsidRDefault="009E1779" w:rsidP="009E1779">
      <w:pPr>
        <w:pStyle w:val="PL"/>
      </w:pPr>
      <w:r>
        <w:t xml:space="preserve">            $ref: 'TS29571_CommonData.yaml#/components/schemas/Gpsi'</w:t>
      </w:r>
    </w:p>
    <w:p w14:paraId="338D3A09" w14:textId="77777777" w:rsidR="009E1779" w:rsidRDefault="009E1779" w:rsidP="009E1779">
      <w:pPr>
        <w:pStyle w:val="PL"/>
      </w:pPr>
      <w:r>
        <w:t xml:space="preserve">          minItems: 1</w:t>
      </w:r>
    </w:p>
    <w:p w14:paraId="4BF83F30" w14:textId="77777777" w:rsidR="009E1779" w:rsidRDefault="009E1779" w:rsidP="009E1779">
      <w:pPr>
        <w:pStyle w:val="PL"/>
      </w:pPr>
      <w:r>
        <w:t xml:space="preserve">        appVolumes:</w:t>
      </w:r>
    </w:p>
    <w:p w14:paraId="0D9CFF10" w14:textId="77777777" w:rsidR="009E1779" w:rsidRDefault="009E1779" w:rsidP="009E1779">
      <w:pPr>
        <w:pStyle w:val="PL"/>
      </w:pPr>
      <w:r>
        <w:t xml:space="preserve">          type: array</w:t>
      </w:r>
    </w:p>
    <w:p w14:paraId="5AF1CE7F" w14:textId="77777777" w:rsidR="009E1779" w:rsidRDefault="009E1779" w:rsidP="009E1779">
      <w:pPr>
        <w:pStyle w:val="PL"/>
      </w:pPr>
      <w:r>
        <w:t xml:space="preserve">          items:</w:t>
      </w:r>
    </w:p>
    <w:p w14:paraId="098BB522" w14:textId="77777777" w:rsidR="009E1779" w:rsidRDefault="009E1779" w:rsidP="009E1779">
      <w:pPr>
        <w:pStyle w:val="PL"/>
      </w:pPr>
      <w:r>
        <w:t xml:space="preserve">            $ref: '#/components/schemas/ApplicationVolume'</w:t>
      </w:r>
    </w:p>
    <w:p w14:paraId="4FB08868" w14:textId="77777777" w:rsidR="009E1779" w:rsidRDefault="009E1779" w:rsidP="009E1779">
      <w:pPr>
        <w:pStyle w:val="PL"/>
      </w:pPr>
      <w:r>
        <w:t xml:space="preserve">          minItems: 1</w:t>
      </w:r>
    </w:p>
    <w:p w14:paraId="426DDA51" w14:textId="77777777" w:rsidR="009E1779" w:rsidRDefault="009E1779" w:rsidP="009E1779">
      <w:pPr>
        <w:pStyle w:val="PL"/>
      </w:pPr>
      <w:r>
        <w:t xml:space="preserve">        disperAmount:</w:t>
      </w:r>
    </w:p>
    <w:p w14:paraId="0B5D3BC8" w14:textId="77777777" w:rsidR="009E1779" w:rsidRDefault="009E1779" w:rsidP="009E1779">
      <w:pPr>
        <w:pStyle w:val="PL"/>
      </w:pPr>
      <w:r>
        <w:t xml:space="preserve">          $ref: 'TS29571_CommonData.yaml#/components/schemas/Uinteger'</w:t>
      </w:r>
    </w:p>
    <w:p w14:paraId="12CB1FC8" w14:textId="77777777" w:rsidR="009E1779" w:rsidRDefault="009E1779" w:rsidP="009E1779">
      <w:pPr>
        <w:pStyle w:val="PL"/>
      </w:pPr>
      <w:r>
        <w:t xml:space="preserve">        disperClass:</w:t>
      </w:r>
    </w:p>
    <w:p w14:paraId="158EF102" w14:textId="77777777" w:rsidR="009E1779" w:rsidRDefault="009E1779" w:rsidP="009E1779">
      <w:pPr>
        <w:pStyle w:val="PL"/>
      </w:pPr>
      <w:r>
        <w:t xml:space="preserve">          $ref: '#/components/schemas/DispersionClass'</w:t>
      </w:r>
    </w:p>
    <w:p w14:paraId="27C099CB" w14:textId="77777777" w:rsidR="009E1779" w:rsidRDefault="009E1779" w:rsidP="009E1779">
      <w:pPr>
        <w:pStyle w:val="PL"/>
      </w:pPr>
      <w:r>
        <w:t xml:space="preserve">        usageRank:</w:t>
      </w:r>
    </w:p>
    <w:p w14:paraId="22D8BFD6" w14:textId="77777777" w:rsidR="009E1779" w:rsidRDefault="009E1779" w:rsidP="009E1779">
      <w:pPr>
        <w:pStyle w:val="PL"/>
      </w:pPr>
      <w:r>
        <w:t xml:space="preserve">          $ref: 'TS29571_CommonData.yaml#/components/schemas/Uinteger'</w:t>
      </w:r>
    </w:p>
    <w:p w14:paraId="70444C55" w14:textId="77777777" w:rsidR="009E1779" w:rsidRDefault="009E1779" w:rsidP="009E1779">
      <w:pPr>
        <w:pStyle w:val="PL"/>
      </w:pPr>
      <w:r>
        <w:t xml:space="preserve">          minimum: 1</w:t>
      </w:r>
    </w:p>
    <w:p w14:paraId="07313FAF" w14:textId="77777777" w:rsidR="009E1779" w:rsidRDefault="009E1779" w:rsidP="009E1779">
      <w:pPr>
        <w:pStyle w:val="PL"/>
      </w:pPr>
      <w:r>
        <w:t xml:space="preserve">          maximum: 3</w:t>
      </w:r>
    </w:p>
    <w:p w14:paraId="0764D825" w14:textId="77777777" w:rsidR="009E1779" w:rsidRDefault="009E1779" w:rsidP="009E1779">
      <w:pPr>
        <w:pStyle w:val="PL"/>
      </w:pPr>
      <w:r>
        <w:t xml:space="preserve">        percentileRank:</w:t>
      </w:r>
    </w:p>
    <w:p w14:paraId="42C4C66D" w14:textId="77777777" w:rsidR="009E1779" w:rsidRDefault="009E1779" w:rsidP="009E1779">
      <w:pPr>
        <w:pStyle w:val="PL"/>
      </w:pPr>
      <w:r>
        <w:t xml:space="preserve">          $ref: 'TS29571_CommonData.yaml#/components/schemas/SamplingRatio'</w:t>
      </w:r>
    </w:p>
    <w:p w14:paraId="11FD2C47" w14:textId="77777777" w:rsidR="009E1779" w:rsidRDefault="009E1779" w:rsidP="009E1779">
      <w:pPr>
        <w:pStyle w:val="PL"/>
      </w:pPr>
      <w:r>
        <w:t xml:space="preserve">        ueRatio:</w:t>
      </w:r>
    </w:p>
    <w:p w14:paraId="389849C1" w14:textId="77777777" w:rsidR="009E1779" w:rsidRDefault="009E1779" w:rsidP="009E1779">
      <w:pPr>
        <w:pStyle w:val="PL"/>
      </w:pPr>
      <w:r>
        <w:t xml:space="preserve">          $ref: 'TS29571_CommonData.yaml#/components/schemas/SamplingRatio'</w:t>
      </w:r>
    </w:p>
    <w:p w14:paraId="4552402A" w14:textId="77777777" w:rsidR="009E1779" w:rsidRDefault="009E1779" w:rsidP="009E1779">
      <w:pPr>
        <w:pStyle w:val="PL"/>
      </w:pPr>
      <w:r>
        <w:t xml:space="preserve">        confidence:</w:t>
      </w:r>
    </w:p>
    <w:p w14:paraId="7F7456EF" w14:textId="77777777" w:rsidR="009E1779" w:rsidRDefault="009E1779" w:rsidP="009E1779">
      <w:pPr>
        <w:pStyle w:val="PL"/>
      </w:pPr>
      <w:r>
        <w:t xml:space="preserve">          $ref: 'TS29571_CommonData.yaml#/components/schemas/Uinteger'</w:t>
      </w:r>
    </w:p>
    <w:p w14:paraId="2D37FA33" w14:textId="77777777" w:rsidR="009E1779" w:rsidRDefault="009E1779" w:rsidP="009E1779">
      <w:pPr>
        <w:pStyle w:val="PL"/>
      </w:pPr>
      <w:r>
        <w:t xml:space="preserve">      oneOf:</w:t>
      </w:r>
    </w:p>
    <w:p w14:paraId="5786353E" w14:textId="77777777" w:rsidR="009E1779" w:rsidRDefault="009E1779" w:rsidP="009E1779">
      <w:pPr>
        <w:pStyle w:val="PL"/>
      </w:pPr>
      <w:r>
        <w:t xml:space="preserve">        - required: [ueLoc]</w:t>
      </w:r>
    </w:p>
    <w:p w14:paraId="52B566A3" w14:textId="77777777" w:rsidR="009E1779" w:rsidRDefault="009E1779" w:rsidP="009E1779">
      <w:pPr>
        <w:pStyle w:val="PL"/>
      </w:pPr>
      <w:r>
        <w:lastRenderedPageBreak/>
        <w:t xml:space="preserve">        - required: [snssai]</w:t>
      </w:r>
    </w:p>
    <w:p w14:paraId="142F5043" w14:textId="77777777" w:rsidR="009E1779" w:rsidRDefault="009E1779" w:rsidP="009E1779">
      <w:pPr>
        <w:pStyle w:val="PL"/>
      </w:pPr>
      <w:r>
        <w:t xml:space="preserve">    ApplicationVolume:</w:t>
      </w:r>
    </w:p>
    <w:p w14:paraId="7626D408" w14:textId="77777777" w:rsidR="009E1779" w:rsidRDefault="009E1779" w:rsidP="009E1779">
      <w:pPr>
        <w:pStyle w:val="PL"/>
      </w:pPr>
      <w:r>
        <w:t xml:space="preserve">      description: Application data volume per Application Id.</w:t>
      </w:r>
    </w:p>
    <w:p w14:paraId="4AA131DD" w14:textId="77777777" w:rsidR="009E1779" w:rsidRDefault="009E1779" w:rsidP="009E1779">
      <w:pPr>
        <w:pStyle w:val="PL"/>
      </w:pPr>
      <w:r>
        <w:t xml:space="preserve">      type: object</w:t>
      </w:r>
    </w:p>
    <w:p w14:paraId="2502C7F9" w14:textId="77777777" w:rsidR="009E1779" w:rsidRDefault="009E1779" w:rsidP="009E1779">
      <w:pPr>
        <w:pStyle w:val="PL"/>
      </w:pPr>
      <w:r>
        <w:t xml:space="preserve">      properties:</w:t>
      </w:r>
    </w:p>
    <w:p w14:paraId="76BE6961" w14:textId="77777777" w:rsidR="009E1779" w:rsidRDefault="009E1779" w:rsidP="009E1779">
      <w:pPr>
        <w:pStyle w:val="PL"/>
      </w:pPr>
      <w:r>
        <w:t xml:space="preserve">        appId:</w:t>
      </w:r>
    </w:p>
    <w:p w14:paraId="01DDAAD9" w14:textId="77777777" w:rsidR="009E1779" w:rsidRDefault="009E1779" w:rsidP="009E1779">
      <w:pPr>
        <w:pStyle w:val="PL"/>
      </w:pPr>
      <w:r>
        <w:t xml:space="preserve">          $ref: 'TS29571_CommonData.yaml#/components/schemas/ApplicationId'</w:t>
      </w:r>
    </w:p>
    <w:p w14:paraId="2FEFFD02" w14:textId="77777777" w:rsidR="009E1779" w:rsidRDefault="009E1779" w:rsidP="009E1779">
      <w:pPr>
        <w:pStyle w:val="PL"/>
      </w:pPr>
      <w:r>
        <w:t xml:space="preserve">        appVolume:</w:t>
      </w:r>
    </w:p>
    <w:p w14:paraId="24C9F5B8" w14:textId="77777777" w:rsidR="009E1779" w:rsidRDefault="009E1779" w:rsidP="009E1779">
      <w:pPr>
        <w:pStyle w:val="PL"/>
      </w:pPr>
      <w:r>
        <w:t xml:space="preserve">          $ref: 'TS29122_CommonData.yaml#/components/schemas/Volume'</w:t>
      </w:r>
    </w:p>
    <w:p w14:paraId="72E462F7" w14:textId="77777777" w:rsidR="009E1779" w:rsidRDefault="009E1779" w:rsidP="009E1779">
      <w:pPr>
        <w:pStyle w:val="PL"/>
      </w:pPr>
      <w:r>
        <w:t xml:space="preserve">      required:</w:t>
      </w:r>
    </w:p>
    <w:p w14:paraId="3EB596BD" w14:textId="77777777" w:rsidR="009E1779" w:rsidRDefault="009E1779" w:rsidP="009E1779">
      <w:pPr>
        <w:pStyle w:val="PL"/>
      </w:pPr>
      <w:r>
        <w:t xml:space="preserve">        - appId</w:t>
      </w:r>
    </w:p>
    <w:p w14:paraId="5764B7FC" w14:textId="77777777" w:rsidR="009E1779" w:rsidRDefault="009E1779" w:rsidP="009E1779">
      <w:pPr>
        <w:pStyle w:val="PL"/>
        <w:rPr>
          <w:rFonts w:cs="Courier New"/>
          <w:noProof w:val="0"/>
          <w:szCs w:val="16"/>
        </w:rPr>
      </w:pPr>
      <w:r>
        <w:t xml:space="preserve">        - appVolume</w:t>
      </w:r>
    </w:p>
    <w:p w14:paraId="4DF32AE5" w14:textId="77777777" w:rsidR="009E1779" w:rsidRDefault="009E1779" w:rsidP="009E1779">
      <w:pPr>
        <w:pStyle w:val="PL"/>
      </w:pPr>
      <w:r>
        <w:t xml:space="preserve">    RedundantTransmissionExpReq:</w:t>
      </w:r>
    </w:p>
    <w:p w14:paraId="04C15FB2" w14:textId="77777777" w:rsidR="009E1779" w:rsidRDefault="009E1779" w:rsidP="009E1779">
      <w:pPr>
        <w:pStyle w:val="PL"/>
      </w:pPr>
      <w:r>
        <w:t xml:space="preserve">      description: Represents other redundant transmission experience analytics requirements.</w:t>
      </w:r>
    </w:p>
    <w:p w14:paraId="0980F49A" w14:textId="77777777" w:rsidR="009E1779" w:rsidRDefault="009E1779" w:rsidP="009E1779">
      <w:pPr>
        <w:pStyle w:val="PL"/>
      </w:pPr>
      <w:r>
        <w:t xml:space="preserve">      type: object</w:t>
      </w:r>
    </w:p>
    <w:p w14:paraId="33346F9E" w14:textId="77777777" w:rsidR="009E1779" w:rsidRDefault="009E1779" w:rsidP="009E1779">
      <w:pPr>
        <w:pStyle w:val="PL"/>
      </w:pPr>
      <w:r>
        <w:t xml:space="preserve">      properties:</w:t>
      </w:r>
    </w:p>
    <w:p w14:paraId="7DAAD8A9" w14:textId="77777777" w:rsidR="009E1779" w:rsidRDefault="009E1779" w:rsidP="009E1779">
      <w:pPr>
        <w:pStyle w:val="PL"/>
      </w:pPr>
      <w:r>
        <w:t xml:space="preserve">        redTOrderCriter:</w:t>
      </w:r>
    </w:p>
    <w:p w14:paraId="1E46CA8D" w14:textId="77777777" w:rsidR="009E1779" w:rsidRDefault="009E1779" w:rsidP="009E1779">
      <w:pPr>
        <w:pStyle w:val="PL"/>
      </w:pPr>
      <w:r>
        <w:t xml:space="preserve">          $ref: '#/components/schemas/RedTransExpOrderingCriterion'</w:t>
      </w:r>
    </w:p>
    <w:p w14:paraId="1CD54024" w14:textId="77777777" w:rsidR="009E1779" w:rsidRDefault="009E1779" w:rsidP="009E1779">
      <w:pPr>
        <w:pStyle w:val="PL"/>
      </w:pPr>
      <w:r>
        <w:t xml:space="preserve">        order:</w:t>
      </w:r>
    </w:p>
    <w:p w14:paraId="3C0A7268" w14:textId="77777777" w:rsidR="009E1779" w:rsidRDefault="009E1779" w:rsidP="009E1779">
      <w:pPr>
        <w:pStyle w:val="PL"/>
      </w:pPr>
      <w:r>
        <w:t xml:space="preserve">          $ref: '#/components/schemas/MatchingDirection'</w:t>
      </w:r>
    </w:p>
    <w:p w14:paraId="77D3C4A3" w14:textId="77777777" w:rsidR="009E1779" w:rsidRDefault="009E1779" w:rsidP="009E1779">
      <w:pPr>
        <w:pStyle w:val="PL"/>
      </w:pPr>
      <w:r>
        <w:t xml:space="preserve">    RedundantTransmissionExpInfo:</w:t>
      </w:r>
    </w:p>
    <w:p w14:paraId="122B9EA6" w14:textId="77777777" w:rsidR="009E1779" w:rsidRDefault="009E1779" w:rsidP="009E1779">
      <w:pPr>
        <w:pStyle w:val="PL"/>
      </w:pPr>
      <w:r>
        <w:t xml:space="preserve">      description: The redundant transmission experience related information. When subscribed event is "RED_TRANS_EXP", the "redTransInfos" attribute shall be included.</w:t>
      </w:r>
    </w:p>
    <w:p w14:paraId="2E71FC7B" w14:textId="77777777" w:rsidR="009E1779" w:rsidRDefault="009E1779" w:rsidP="009E1779">
      <w:pPr>
        <w:pStyle w:val="PL"/>
      </w:pPr>
      <w:r>
        <w:t xml:space="preserve">      type: object</w:t>
      </w:r>
    </w:p>
    <w:p w14:paraId="65EFBAAC" w14:textId="77777777" w:rsidR="009E1779" w:rsidRDefault="009E1779" w:rsidP="009E1779">
      <w:pPr>
        <w:pStyle w:val="PL"/>
      </w:pPr>
      <w:r>
        <w:t xml:space="preserve">      properties:</w:t>
      </w:r>
    </w:p>
    <w:p w14:paraId="38D936F8" w14:textId="77777777" w:rsidR="009E1779" w:rsidRDefault="009E1779" w:rsidP="009E1779">
      <w:pPr>
        <w:pStyle w:val="PL"/>
      </w:pPr>
      <w:r>
        <w:t xml:space="preserve">        spatialValidCon:</w:t>
      </w:r>
    </w:p>
    <w:p w14:paraId="001EA3CF" w14:textId="77777777" w:rsidR="009E1779" w:rsidRDefault="009E1779" w:rsidP="009E1779">
      <w:pPr>
        <w:pStyle w:val="PL"/>
      </w:pPr>
      <w:r>
        <w:t xml:space="preserve">          $ref: 'TS29554_Npcf_BDTPolicyControl.yaml#/components/schemas/NetworkAreaInfo'</w:t>
      </w:r>
    </w:p>
    <w:p w14:paraId="327EFC44" w14:textId="77777777" w:rsidR="009E1779" w:rsidRDefault="009E1779" w:rsidP="009E1779">
      <w:pPr>
        <w:pStyle w:val="PL"/>
      </w:pPr>
      <w:r>
        <w:t xml:space="preserve">        dnn:</w:t>
      </w:r>
    </w:p>
    <w:p w14:paraId="4CA07BCB" w14:textId="77777777" w:rsidR="009E1779" w:rsidRDefault="009E1779" w:rsidP="009E1779">
      <w:pPr>
        <w:pStyle w:val="PL"/>
      </w:pPr>
      <w:r>
        <w:t xml:space="preserve">          $ref: 'TS29571_CommonData.yaml#/components/schemas/Dnn'</w:t>
      </w:r>
    </w:p>
    <w:p w14:paraId="43BA00B9" w14:textId="77777777" w:rsidR="009E1779" w:rsidRDefault="009E1779" w:rsidP="009E1779">
      <w:pPr>
        <w:pStyle w:val="PL"/>
      </w:pPr>
      <w:r>
        <w:t xml:space="preserve">        redTransExps:</w:t>
      </w:r>
    </w:p>
    <w:p w14:paraId="51BA9B36" w14:textId="77777777" w:rsidR="009E1779" w:rsidRDefault="009E1779" w:rsidP="009E1779">
      <w:pPr>
        <w:pStyle w:val="PL"/>
      </w:pPr>
      <w:r>
        <w:t xml:space="preserve">          type: array</w:t>
      </w:r>
    </w:p>
    <w:p w14:paraId="7EE156EE" w14:textId="77777777" w:rsidR="009E1779" w:rsidRDefault="009E1779" w:rsidP="009E1779">
      <w:pPr>
        <w:pStyle w:val="PL"/>
      </w:pPr>
      <w:r>
        <w:t xml:space="preserve">          items:</w:t>
      </w:r>
    </w:p>
    <w:p w14:paraId="25D0F361" w14:textId="77777777" w:rsidR="009E1779" w:rsidRDefault="009E1779" w:rsidP="009E1779">
      <w:pPr>
        <w:pStyle w:val="PL"/>
      </w:pPr>
      <w:r>
        <w:t xml:space="preserve">            $ref: '#/components/schemas/RedundantTransmissionExpPerTS'</w:t>
      </w:r>
    </w:p>
    <w:p w14:paraId="5C15A116" w14:textId="77777777" w:rsidR="009E1779" w:rsidRDefault="009E1779" w:rsidP="009E1779">
      <w:pPr>
        <w:pStyle w:val="PL"/>
      </w:pPr>
      <w:r>
        <w:t xml:space="preserve">          minItems: 1</w:t>
      </w:r>
    </w:p>
    <w:p w14:paraId="44D1A275" w14:textId="77777777" w:rsidR="009E1779" w:rsidRDefault="009E1779" w:rsidP="009E1779">
      <w:pPr>
        <w:pStyle w:val="PL"/>
      </w:pPr>
      <w:r>
        <w:t xml:space="preserve">      required:</w:t>
      </w:r>
    </w:p>
    <w:p w14:paraId="395237B3" w14:textId="77777777" w:rsidR="009E1779" w:rsidRDefault="009E1779" w:rsidP="009E1779">
      <w:pPr>
        <w:pStyle w:val="PL"/>
      </w:pPr>
      <w:r>
        <w:t xml:space="preserve">        - redTransExps</w:t>
      </w:r>
    </w:p>
    <w:p w14:paraId="222F95A9" w14:textId="77777777" w:rsidR="009E1779" w:rsidRDefault="009E1779" w:rsidP="009E1779">
      <w:pPr>
        <w:pStyle w:val="PL"/>
      </w:pPr>
      <w:r>
        <w:t xml:space="preserve">    RedundantTransmissionExpPerTS:</w:t>
      </w:r>
    </w:p>
    <w:p w14:paraId="168D40C0" w14:textId="77777777" w:rsidR="009E1779" w:rsidRDefault="009E1779" w:rsidP="009E1779">
      <w:pPr>
        <w:pStyle w:val="PL"/>
      </w:pPr>
      <w:r>
        <w:t xml:space="preserve">      description: The redundant transmission experience per Time Slot.</w:t>
      </w:r>
    </w:p>
    <w:p w14:paraId="43F9BCBF" w14:textId="77777777" w:rsidR="009E1779" w:rsidRDefault="009E1779" w:rsidP="009E1779">
      <w:pPr>
        <w:pStyle w:val="PL"/>
      </w:pPr>
      <w:r>
        <w:t xml:space="preserve">      type: object</w:t>
      </w:r>
    </w:p>
    <w:p w14:paraId="5ECAD1AA" w14:textId="77777777" w:rsidR="009E1779" w:rsidRDefault="009E1779" w:rsidP="009E1779">
      <w:pPr>
        <w:pStyle w:val="PL"/>
      </w:pPr>
      <w:r>
        <w:t xml:space="preserve">      properties:</w:t>
      </w:r>
    </w:p>
    <w:p w14:paraId="25DA3E47" w14:textId="77777777" w:rsidR="009E1779" w:rsidRDefault="009E1779" w:rsidP="009E1779">
      <w:pPr>
        <w:pStyle w:val="PL"/>
      </w:pPr>
      <w:r>
        <w:t xml:space="preserve">        tsStart:</w:t>
      </w:r>
    </w:p>
    <w:p w14:paraId="4093E343" w14:textId="77777777" w:rsidR="009E1779" w:rsidRDefault="009E1779" w:rsidP="009E1779">
      <w:pPr>
        <w:pStyle w:val="PL"/>
      </w:pPr>
      <w:r>
        <w:t xml:space="preserve">          $ref: 'TS29571_CommonData.yaml#/components/schemas/DateTime'</w:t>
      </w:r>
    </w:p>
    <w:p w14:paraId="04826765" w14:textId="77777777" w:rsidR="009E1779" w:rsidRDefault="009E1779" w:rsidP="009E1779">
      <w:pPr>
        <w:pStyle w:val="PL"/>
      </w:pPr>
      <w:r>
        <w:t xml:space="preserve">        tsDuration:</w:t>
      </w:r>
    </w:p>
    <w:p w14:paraId="19C5504E" w14:textId="77777777" w:rsidR="009E1779" w:rsidRDefault="009E1779" w:rsidP="009E1779">
      <w:pPr>
        <w:pStyle w:val="PL"/>
      </w:pPr>
      <w:r>
        <w:t xml:space="preserve">          $ref: 'TS29571_CommonData.yaml#/components/schemas/DurationSec'</w:t>
      </w:r>
    </w:p>
    <w:p w14:paraId="41A6862B" w14:textId="77777777" w:rsidR="009E1779" w:rsidRDefault="009E1779" w:rsidP="009E1779">
      <w:pPr>
        <w:pStyle w:val="PL"/>
      </w:pPr>
      <w:r>
        <w:t xml:space="preserve">        redTransExp:</w:t>
      </w:r>
    </w:p>
    <w:p w14:paraId="2C76048D" w14:textId="77777777" w:rsidR="009E1779" w:rsidRDefault="009E1779" w:rsidP="009E1779">
      <w:pPr>
        <w:pStyle w:val="PL"/>
      </w:pPr>
      <w:r>
        <w:t xml:space="preserve">          type: string</w:t>
      </w:r>
    </w:p>
    <w:p w14:paraId="46996266" w14:textId="77777777" w:rsidR="009E1779" w:rsidRDefault="009E1779" w:rsidP="009E1779">
      <w:pPr>
        <w:pStyle w:val="PL"/>
      </w:pPr>
      <w:r>
        <w:t xml:space="preserve">        ueRatio:</w:t>
      </w:r>
    </w:p>
    <w:p w14:paraId="0560C058" w14:textId="77777777" w:rsidR="009E1779" w:rsidRDefault="009E1779" w:rsidP="009E1779">
      <w:pPr>
        <w:pStyle w:val="PL"/>
      </w:pPr>
      <w:r>
        <w:t xml:space="preserve">          $ref: 'TS29571_CommonData.yaml#/components/schemas/SamplingRatio'</w:t>
      </w:r>
    </w:p>
    <w:p w14:paraId="6BBFA8E9" w14:textId="77777777" w:rsidR="009E1779" w:rsidRDefault="009E1779" w:rsidP="009E1779">
      <w:pPr>
        <w:pStyle w:val="PL"/>
      </w:pPr>
      <w:r>
        <w:t xml:space="preserve">        confidence:</w:t>
      </w:r>
    </w:p>
    <w:p w14:paraId="32BFF4A5" w14:textId="77777777" w:rsidR="009E1779" w:rsidRDefault="009E1779" w:rsidP="009E1779">
      <w:pPr>
        <w:pStyle w:val="PL"/>
      </w:pPr>
      <w:r>
        <w:t xml:space="preserve">          $ref: 'TS29571_CommonData.yaml#/components/schemas/Uinteger'</w:t>
      </w:r>
    </w:p>
    <w:p w14:paraId="09193D7B" w14:textId="77777777" w:rsidR="009E1779" w:rsidRDefault="009E1779" w:rsidP="009E1779">
      <w:pPr>
        <w:pStyle w:val="PL"/>
      </w:pPr>
      <w:r>
        <w:t xml:space="preserve">      required:</w:t>
      </w:r>
    </w:p>
    <w:p w14:paraId="28583B80" w14:textId="77777777" w:rsidR="009E1779" w:rsidRDefault="009E1779" w:rsidP="009E1779">
      <w:pPr>
        <w:pStyle w:val="PL"/>
      </w:pPr>
      <w:r>
        <w:t xml:space="preserve">        - tsStart</w:t>
      </w:r>
    </w:p>
    <w:p w14:paraId="5BEF7098" w14:textId="77777777" w:rsidR="009E1779" w:rsidRDefault="009E1779" w:rsidP="009E1779">
      <w:pPr>
        <w:pStyle w:val="PL"/>
      </w:pPr>
      <w:r>
        <w:t xml:space="preserve">        - tsDuration</w:t>
      </w:r>
    </w:p>
    <w:p w14:paraId="0BBF61EC" w14:textId="77777777" w:rsidR="009E1779" w:rsidRDefault="009E1779" w:rsidP="009E1779">
      <w:pPr>
        <w:pStyle w:val="PL"/>
      </w:pPr>
      <w:r>
        <w:t xml:space="preserve">        - redTransExp</w:t>
      </w:r>
    </w:p>
    <w:p w14:paraId="481C4106" w14:textId="77777777" w:rsidR="009E1779" w:rsidRDefault="009E1779" w:rsidP="009E1779">
      <w:pPr>
        <w:pStyle w:val="PL"/>
      </w:pPr>
      <w:r>
        <w:t xml:space="preserve">    WlanPerformanceReq:</w:t>
      </w:r>
    </w:p>
    <w:p w14:paraId="7EF7560C" w14:textId="77777777" w:rsidR="009E1779" w:rsidRDefault="009E1779" w:rsidP="009E1779">
      <w:pPr>
        <w:pStyle w:val="PL"/>
      </w:pPr>
      <w:r>
        <w:t xml:space="preserve">      description: Represents other WLAN performance analytics requirements.</w:t>
      </w:r>
    </w:p>
    <w:p w14:paraId="71AD0683" w14:textId="77777777" w:rsidR="009E1779" w:rsidRDefault="009E1779" w:rsidP="009E1779">
      <w:pPr>
        <w:pStyle w:val="PL"/>
      </w:pPr>
      <w:r>
        <w:t xml:space="preserve">      type: object</w:t>
      </w:r>
    </w:p>
    <w:p w14:paraId="15DFCF0C" w14:textId="77777777" w:rsidR="009E1779" w:rsidRDefault="009E1779" w:rsidP="009E1779">
      <w:pPr>
        <w:pStyle w:val="PL"/>
      </w:pPr>
      <w:r>
        <w:t xml:space="preserve">      properties:</w:t>
      </w:r>
    </w:p>
    <w:p w14:paraId="4616B1C9" w14:textId="77777777" w:rsidR="009E1779" w:rsidRDefault="009E1779" w:rsidP="009E1779">
      <w:pPr>
        <w:pStyle w:val="PL"/>
      </w:pPr>
      <w:r>
        <w:t xml:space="preserve">        ssIds:</w:t>
      </w:r>
    </w:p>
    <w:p w14:paraId="6FAF4F39" w14:textId="77777777" w:rsidR="009E1779" w:rsidRDefault="009E1779" w:rsidP="009E1779">
      <w:pPr>
        <w:pStyle w:val="PL"/>
      </w:pPr>
      <w:r>
        <w:t xml:space="preserve">          type: array</w:t>
      </w:r>
    </w:p>
    <w:p w14:paraId="337F2A6E" w14:textId="77777777" w:rsidR="009E1779" w:rsidRDefault="009E1779" w:rsidP="009E1779">
      <w:pPr>
        <w:pStyle w:val="PL"/>
      </w:pPr>
      <w:r>
        <w:t xml:space="preserve">          items:</w:t>
      </w:r>
    </w:p>
    <w:p w14:paraId="308B8704" w14:textId="77777777" w:rsidR="009E1779" w:rsidRDefault="009E1779" w:rsidP="009E1779">
      <w:pPr>
        <w:pStyle w:val="PL"/>
      </w:pPr>
      <w:r>
        <w:t xml:space="preserve">            type: string</w:t>
      </w:r>
    </w:p>
    <w:p w14:paraId="73C7821C" w14:textId="77777777" w:rsidR="009E1779" w:rsidRDefault="009E1779" w:rsidP="009E1779">
      <w:pPr>
        <w:pStyle w:val="PL"/>
      </w:pPr>
      <w:r>
        <w:t xml:space="preserve">          minItems: 1</w:t>
      </w:r>
    </w:p>
    <w:p w14:paraId="47D76E52" w14:textId="77777777" w:rsidR="009E1779" w:rsidRDefault="009E1779" w:rsidP="009E1779">
      <w:pPr>
        <w:pStyle w:val="PL"/>
      </w:pPr>
      <w:r>
        <w:t xml:space="preserve">        bssIds:</w:t>
      </w:r>
    </w:p>
    <w:p w14:paraId="2EB02D43" w14:textId="77777777" w:rsidR="009E1779" w:rsidRDefault="009E1779" w:rsidP="009E1779">
      <w:pPr>
        <w:pStyle w:val="PL"/>
      </w:pPr>
      <w:r>
        <w:t xml:space="preserve">          type: array</w:t>
      </w:r>
    </w:p>
    <w:p w14:paraId="37C52547" w14:textId="77777777" w:rsidR="009E1779" w:rsidRDefault="009E1779" w:rsidP="009E1779">
      <w:pPr>
        <w:pStyle w:val="PL"/>
      </w:pPr>
      <w:r>
        <w:t xml:space="preserve">          items:</w:t>
      </w:r>
    </w:p>
    <w:p w14:paraId="2133E8A4" w14:textId="77777777" w:rsidR="009E1779" w:rsidRDefault="009E1779" w:rsidP="009E1779">
      <w:pPr>
        <w:pStyle w:val="PL"/>
      </w:pPr>
      <w:r>
        <w:t xml:space="preserve">            type: string</w:t>
      </w:r>
    </w:p>
    <w:p w14:paraId="5F7098DE" w14:textId="77777777" w:rsidR="009E1779" w:rsidRDefault="009E1779" w:rsidP="009E1779">
      <w:pPr>
        <w:pStyle w:val="PL"/>
      </w:pPr>
      <w:r>
        <w:t xml:space="preserve">          minItems: 1</w:t>
      </w:r>
    </w:p>
    <w:p w14:paraId="7DA56CD0" w14:textId="77777777" w:rsidR="009E1779" w:rsidRDefault="009E1779" w:rsidP="009E1779">
      <w:pPr>
        <w:pStyle w:val="PL"/>
      </w:pPr>
      <w:r>
        <w:t xml:space="preserve">        wlanOrderCriter:</w:t>
      </w:r>
    </w:p>
    <w:p w14:paraId="4E4C648B" w14:textId="77777777" w:rsidR="009E1779" w:rsidRDefault="009E1779" w:rsidP="009E1779">
      <w:pPr>
        <w:pStyle w:val="PL"/>
      </w:pPr>
      <w:r>
        <w:t xml:space="preserve">          $ref: '#/components/schemas/WlanOrderingCriterion'</w:t>
      </w:r>
    </w:p>
    <w:p w14:paraId="63BA016F" w14:textId="77777777" w:rsidR="009E1779" w:rsidRDefault="009E1779" w:rsidP="009E1779">
      <w:pPr>
        <w:pStyle w:val="PL"/>
      </w:pPr>
      <w:r>
        <w:t xml:space="preserve">        order:</w:t>
      </w:r>
    </w:p>
    <w:p w14:paraId="71D5F077" w14:textId="77777777" w:rsidR="009E1779" w:rsidRDefault="009E1779" w:rsidP="009E1779">
      <w:pPr>
        <w:pStyle w:val="PL"/>
      </w:pPr>
      <w:r>
        <w:t xml:space="preserve">          $ref: '#/components/schemas/MatchingDirection'</w:t>
      </w:r>
    </w:p>
    <w:p w14:paraId="3776E9B6" w14:textId="77777777" w:rsidR="009E1779" w:rsidRDefault="009E1779" w:rsidP="009E1779">
      <w:pPr>
        <w:pStyle w:val="PL"/>
      </w:pPr>
      <w:r>
        <w:t xml:space="preserve">    WlanPerformanceInfo:</w:t>
      </w:r>
    </w:p>
    <w:p w14:paraId="67F0B4EB" w14:textId="77777777" w:rsidR="009E1779" w:rsidRDefault="009E1779" w:rsidP="009E1779">
      <w:pPr>
        <w:pStyle w:val="PL"/>
      </w:pPr>
      <w:r>
        <w:t xml:space="preserve">      description: The WLAN performance related information.</w:t>
      </w:r>
    </w:p>
    <w:p w14:paraId="1859985B" w14:textId="77777777" w:rsidR="009E1779" w:rsidRDefault="009E1779" w:rsidP="009E1779">
      <w:pPr>
        <w:pStyle w:val="PL"/>
      </w:pPr>
      <w:r>
        <w:t xml:space="preserve">      type: object</w:t>
      </w:r>
    </w:p>
    <w:p w14:paraId="40368DA3" w14:textId="77777777" w:rsidR="009E1779" w:rsidRDefault="009E1779" w:rsidP="009E1779">
      <w:pPr>
        <w:pStyle w:val="PL"/>
      </w:pPr>
      <w:r>
        <w:t xml:space="preserve">      properties:</w:t>
      </w:r>
    </w:p>
    <w:p w14:paraId="07E470FF" w14:textId="77777777" w:rsidR="009E1779" w:rsidRDefault="009E1779" w:rsidP="009E1779">
      <w:pPr>
        <w:pStyle w:val="PL"/>
      </w:pPr>
      <w:r>
        <w:t xml:space="preserve">        networkArea:</w:t>
      </w:r>
    </w:p>
    <w:p w14:paraId="61CFA4C0" w14:textId="77777777" w:rsidR="009E1779" w:rsidRDefault="009E1779" w:rsidP="009E1779">
      <w:pPr>
        <w:pStyle w:val="PL"/>
      </w:pPr>
      <w:r>
        <w:t xml:space="preserve">          $ref: 'TS29554_Npcf_BDTPolicyControl.yaml#/components/schemas/NetworkAreaInfo'</w:t>
      </w:r>
    </w:p>
    <w:p w14:paraId="75F049D7" w14:textId="77777777" w:rsidR="009E1779" w:rsidRDefault="009E1779" w:rsidP="009E1779">
      <w:pPr>
        <w:pStyle w:val="PL"/>
      </w:pPr>
      <w:r>
        <w:lastRenderedPageBreak/>
        <w:t xml:space="preserve">        wlanPerSsidInfos:</w:t>
      </w:r>
    </w:p>
    <w:p w14:paraId="1E4DB31F" w14:textId="77777777" w:rsidR="009E1779" w:rsidRDefault="009E1779" w:rsidP="009E1779">
      <w:pPr>
        <w:pStyle w:val="PL"/>
      </w:pPr>
      <w:r>
        <w:t xml:space="preserve">          type: array</w:t>
      </w:r>
    </w:p>
    <w:p w14:paraId="25DD6309" w14:textId="77777777" w:rsidR="009E1779" w:rsidRDefault="009E1779" w:rsidP="009E1779">
      <w:pPr>
        <w:pStyle w:val="PL"/>
      </w:pPr>
      <w:r>
        <w:t xml:space="preserve">          items:</w:t>
      </w:r>
    </w:p>
    <w:p w14:paraId="392D21A4" w14:textId="77777777" w:rsidR="009E1779" w:rsidRDefault="009E1779" w:rsidP="009E1779">
      <w:pPr>
        <w:pStyle w:val="PL"/>
      </w:pPr>
      <w:r>
        <w:t xml:space="preserve">            $ref: '#/components/schemas/WlanPerSsIdPerformanceInfo'</w:t>
      </w:r>
    </w:p>
    <w:p w14:paraId="13707476" w14:textId="77777777" w:rsidR="009E1779" w:rsidRDefault="009E1779" w:rsidP="009E1779">
      <w:pPr>
        <w:pStyle w:val="PL"/>
      </w:pPr>
      <w:r>
        <w:t xml:space="preserve">          minItems: 1</w:t>
      </w:r>
    </w:p>
    <w:p w14:paraId="5C308B36" w14:textId="77777777" w:rsidR="009E1779" w:rsidRDefault="009E1779" w:rsidP="009E1779">
      <w:pPr>
        <w:pStyle w:val="PL"/>
      </w:pPr>
      <w:r>
        <w:t xml:space="preserve">      required:</w:t>
      </w:r>
    </w:p>
    <w:p w14:paraId="4D59873C" w14:textId="77777777" w:rsidR="009E1779" w:rsidRDefault="009E1779" w:rsidP="009E1779">
      <w:pPr>
        <w:pStyle w:val="PL"/>
      </w:pPr>
      <w:r>
        <w:t xml:space="preserve">        - wlanPerSsidInfos</w:t>
      </w:r>
    </w:p>
    <w:p w14:paraId="7EA5E2DB" w14:textId="77777777" w:rsidR="009E1779" w:rsidRDefault="009E1779" w:rsidP="009E1779">
      <w:pPr>
        <w:pStyle w:val="PL"/>
      </w:pPr>
      <w:r>
        <w:t xml:space="preserve">    WlanPerSsIdPerformanceInfo:</w:t>
      </w:r>
    </w:p>
    <w:p w14:paraId="3CFCF880" w14:textId="77777777" w:rsidR="009E1779" w:rsidRDefault="009E1779" w:rsidP="009E1779">
      <w:pPr>
        <w:pStyle w:val="PL"/>
      </w:pPr>
      <w:r>
        <w:t xml:space="preserve">      description: The WLAN performance per SSID.</w:t>
      </w:r>
    </w:p>
    <w:p w14:paraId="4FD6139A" w14:textId="77777777" w:rsidR="009E1779" w:rsidRDefault="009E1779" w:rsidP="009E1779">
      <w:pPr>
        <w:pStyle w:val="PL"/>
      </w:pPr>
      <w:r>
        <w:t xml:space="preserve">      type: object</w:t>
      </w:r>
    </w:p>
    <w:p w14:paraId="62BAD143" w14:textId="77777777" w:rsidR="009E1779" w:rsidRDefault="009E1779" w:rsidP="009E1779">
      <w:pPr>
        <w:pStyle w:val="PL"/>
      </w:pPr>
      <w:r>
        <w:t xml:space="preserve">      properties:</w:t>
      </w:r>
    </w:p>
    <w:p w14:paraId="33FADAC5" w14:textId="77777777" w:rsidR="009E1779" w:rsidRDefault="009E1779" w:rsidP="009E1779">
      <w:pPr>
        <w:pStyle w:val="PL"/>
      </w:pPr>
      <w:r>
        <w:t xml:space="preserve">        ssId:</w:t>
      </w:r>
    </w:p>
    <w:p w14:paraId="39A792D4" w14:textId="77777777" w:rsidR="009E1779" w:rsidRDefault="009E1779" w:rsidP="009E1779">
      <w:pPr>
        <w:pStyle w:val="PL"/>
      </w:pPr>
      <w:r>
        <w:t xml:space="preserve">          type: string</w:t>
      </w:r>
    </w:p>
    <w:p w14:paraId="6CB8B1FE" w14:textId="77777777" w:rsidR="009E1779" w:rsidRDefault="009E1779" w:rsidP="009E1779">
      <w:pPr>
        <w:pStyle w:val="PL"/>
      </w:pPr>
      <w:r>
        <w:t xml:space="preserve">        wlanPerTsInfos:</w:t>
      </w:r>
    </w:p>
    <w:p w14:paraId="04915B75" w14:textId="77777777" w:rsidR="009E1779" w:rsidRDefault="009E1779" w:rsidP="009E1779">
      <w:pPr>
        <w:pStyle w:val="PL"/>
      </w:pPr>
      <w:r>
        <w:t xml:space="preserve">          type: array</w:t>
      </w:r>
    </w:p>
    <w:p w14:paraId="576E467C" w14:textId="77777777" w:rsidR="009E1779" w:rsidRDefault="009E1779" w:rsidP="009E1779">
      <w:pPr>
        <w:pStyle w:val="PL"/>
      </w:pPr>
      <w:r>
        <w:t xml:space="preserve">          items:</w:t>
      </w:r>
    </w:p>
    <w:p w14:paraId="3C92D89E" w14:textId="77777777" w:rsidR="009E1779" w:rsidRDefault="009E1779" w:rsidP="009E1779">
      <w:pPr>
        <w:pStyle w:val="PL"/>
      </w:pPr>
      <w:r>
        <w:t xml:space="preserve">            $ref: '#/components/schemas/WlanPerTsPerformanceInfo'</w:t>
      </w:r>
    </w:p>
    <w:p w14:paraId="688CE982" w14:textId="77777777" w:rsidR="009E1779" w:rsidRDefault="009E1779" w:rsidP="009E1779">
      <w:pPr>
        <w:pStyle w:val="PL"/>
      </w:pPr>
      <w:r>
        <w:t xml:space="preserve">          minItems: 1</w:t>
      </w:r>
    </w:p>
    <w:p w14:paraId="00E6FE57" w14:textId="77777777" w:rsidR="009E1779" w:rsidRDefault="009E1779" w:rsidP="009E1779">
      <w:pPr>
        <w:pStyle w:val="PL"/>
      </w:pPr>
      <w:r>
        <w:t xml:space="preserve">      required:</w:t>
      </w:r>
    </w:p>
    <w:p w14:paraId="38B8087A" w14:textId="77777777" w:rsidR="009E1779" w:rsidRDefault="009E1779" w:rsidP="009E1779">
      <w:pPr>
        <w:pStyle w:val="PL"/>
      </w:pPr>
      <w:r>
        <w:t xml:space="preserve">        - ssId</w:t>
      </w:r>
    </w:p>
    <w:p w14:paraId="072A04FF" w14:textId="77777777" w:rsidR="009E1779" w:rsidRDefault="009E1779" w:rsidP="009E1779">
      <w:pPr>
        <w:pStyle w:val="PL"/>
      </w:pPr>
      <w:r>
        <w:t xml:space="preserve">        - wlanPerTsInfos</w:t>
      </w:r>
    </w:p>
    <w:p w14:paraId="720E4CF3" w14:textId="77777777" w:rsidR="009E1779" w:rsidRDefault="009E1779" w:rsidP="009E1779">
      <w:pPr>
        <w:pStyle w:val="PL"/>
      </w:pPr>
      <w:r>
        <w:t xml:space="preserve">    WlanPerTsPerformanceInfo:</w:t>
      </w:r>
    </w:p>
    <w:p w14:paraId="29AB0DD3" w14:textId="77777777" w:rsidR="009E1779" w:rsidRDefault="009E1779" w:rsidP="009E1779">
      <w:pPr>
        <w:pStyle w:val="PL"/>
      </w:pPr>
      <w:r>
        <w:t xml:space="preserve">      description: WLAN performance information per Time Slot during the analytics target period.</w:t>
      </w:r>
    </w:p>
    <w:p w14:paraId="223E21C2" w14:textId="77777777" w:rsidR="009E1779" w:rsidRDefault="009E1779" w:rsidP="009E1779">
      <w:pPr>
        <w:pStyle w:val="PL"/>
      </w:pPr>
      <w:r>
        <w:t xml:space="preserve">      type: object</w:t>
      </w:r>
    </w:p>
    <w:p w14:paraId="44A1DB9B" w14:textId="77777777" w:rsidR="009E1779" w:rsidRDefault="009E1779" w:rsidP="009E1779">
      <w:pPr>
        <w:pStyle w:val="PL"/>
      </w:pPr>
      <w:r>
        <w:t xml:space="preserve">      properties:</w:t>
      </w:r>
    </w:p>
    <w:p w14:paraId="107291C4" w14:textId="77777777" w:rsidR="009E1779" w:rsidRDefault="009E1779" w:rsidP="009E1779">
      <w:pPr>
        <w:pStyle w:val="PL"/>
      </w:pPr>
      <w:r>
        <w:t xml:space="preserve">        tsStart:</w:t>
      </w:r>
    </w:p>
    <w:p w14:paraId="164ED87C" w14:textId="77777777" w:rsidR="009E1779" w:rsidRDefault="009E1779" w:rsidP="009E1779">
      <w:pPr>
        <w:pStyle w:val="PL"/>
      </w:pPr>
      <w:r>
        <w:t xml:space="preserve">          $ref: 'TS29571_CommonData.yaml#/components/schemas/DateTime'</w:t>
      </w:r>
    </w:p>
    <w:p w14:paraId="69D3BD13" w14:textId="77777777" w:rsidR="009E1779" w:rsidRDefault="009E1779" w:rsidP="009E1779">
      <w:pPr>
        <w:pStyle w:val="PL"/>
      </w:pPr>
      <w:r>
        <w:t xml:space="preserve">        tsDuration:</w:t>
      </w:r>
    </w:p>
    <w:p w14:paraId="7B096C4C" w14:textId="77777777" w:rsidR="009E1779" w:rsidRDefault="009E1779" w:rsidP="009E1779">
      <w:pPr>
        <w:pStyle w:val="PL"/>
      </w:pPr>
      <w:r>
        <w:t xml:space="preserve">          $ref: 'TS29571_CommonData.yaml#/components/schemas/DurationSec'</w:t>
      </w:r>
    </w:p>
    <w:p w14:paraId="338C9D1E" w14:textId="77777777" w:rsidR="009E1779" w:rsidRDefault="009E1779" w:rsidP="009E1779">
      <w:pPr>
        <w:pStyle w:val="PL"/>
      </w:pPr>
      <w:r>
        <w:t xml:space="preserve">        rssi:</w:t>
      </w:r>
    </w:p>
    <w:p w14:paraId="347444F7" w14:textId="77777777" w:rsidR="009E1779" w:rsidRDefault="009E1779" w:rsidP="009E1779">
      <w:pPr>
        <w:pStyle w:val="PL"/>
      </w:pPr>
      <w:r>
        <w:t xml:space="preserve">          type: integer</w:t>
      </w:r>
    </w:p>
    <w:p w14:paraId="6B8692FE" w14:textId="77777777" w:rsidR="009E1779" w:rsidRDefault="009E1779" w:rsidP="009E1779">
      <w:pPr>
        <w:pStyle w:val="PL"/>
      </w:pPr>
      <w:r>
        <w:t xml:space="preserve">        rtt:</w:t>
      </w:r>
    </w:p>
    <w:p w14:paraId="24C1FD41" w14:textId="77777777" w:rsidR="009E1779" w:rsidRDefault="009E1779" w:rsidP="009E1779">
      <w:pPr>
        <w:pStyle w:val="PL"/>
      </w:pPr>
      <w:r>
        <w:t xml:space="preserve">          $ref: 'TS29571_CommonData.yaml#/components/schemas/Uinteger'</w:t>
      </w:r>
    </w:p>
    <w:p w14:paraId="411D7E81" w14:textId="77777777" w:rsidR="009E1779" w:rsidRDefault="009E1779" w:rsidP="009E1779">
      <w:pPr>
        <w:pStyle w:val="PL"/>
      </w:pPr>
      <w:r>
        <w:t xml:space="preserve">        trafficInfo:</w:t>
      </w:r>
    </w:p>
    <w:p w14:paraId="238AF72D" w14:textId="77777777" w:rsidR="009E1779" w:rsidRDefault="009E1779" w:rsidP="009E1779">
      <w:pPr>
        <w:pStyle w:val="PL"/>
      </w:pPr>
      <w:r>
        <w:t xml:space="preserve">          $ref: '#/components/schemas/TrafficInformation'</w:t>
      </w:r>
    </w:p>
    <w:p w14:paraId="25394ACC" w14:textId="77777777" w:rsidR="009E1779" w:rsidRDefault="009E1779" w:rsidP="009E1779">
      <w:pPr>
        <w:pStyle w:val="PL"/>
      </w:pPr>
      <w:r>
        <w:t xml:space="preserve">        numberOfUes:</w:t>
      </w:r>
    </w:p>
    <w:p w14:paraId="21F73899" w14:textId="77777777" w:rsidR="009E1779" w:rsidRDefault="009E1779" w:rsidP="009E1779">
      <w:pPr>
        <w:pStyle w:val="PL"/>
      </w:pPr>
      <w:r>
        <w:t xml:space="preserve">          $ref: 'TS29571_CommonData.yaml#/components/schemas/Uinteger'</w:t>
      </w:r>
    </w:p>
    <w:p w14:paraId="2442F9CF" w14:textId="77777777" w:rsidR="009E1779" w:rsidRDefault="009E1779" w:rsidP="009E1779">
      <w:pPr>
        <w:pStyle w:val="PL"/>
      </w:pPr>
      <w:r>
        <w:t xml:space="preserve">        confidence:</w:t>
      </w:r>
    </w:p>
    <w:p w14:paraId="387644D4" w14:textId="77777777" w:rsidR="009E1779" w:rsidRDefault="009E1779" w:rsidP="009E1779">
      <w:pPr>
        <w:pStyle w:val="PL"/>
      </w:pPr>
      <w:r>
        <w:t xml:space="preserve">          $ref: 'TS29571_CommonData.yaml#/components/schemas/Uinteger'</w:t>
      </w:r>
    </w:p>
    <w:p w14:paraId="2C3B4F8F" w14:textId="77777777" w:rsidR="009E1779" w:rsidRDefault="009E1779" w:rsidP="009E1779">
      <w:pPr>
        <w:pStyle w:val="PL"/>
      </w:pPr>
      <w:r>
        <w:t xml:space="preserve">      required:</w:t>
      </w:r>
    </w:p>
    <w:p w14:paraId="7A67F2EB" w14:textId="77777777" w:rsidR="009E1779" w:rsidRDefault="009E1779" w:rsidP="009E1779">
      <w:pPr>
        <w:pStyle w:val="PL"/>
      </w:pPr>
      <w:r>
        <w:t xml:space="preserve">        - tsStart</w:t>
      </w:r>
    </w:p>
    <w:p w14:paraId="00DF16A3" w14:textId="77777777" w:rsidR="009E1779" w:rsidRDefault="009E1779" w:rsidP="009E1779">
      <w:pPr>
        <w:pStyle w:val="PL"/>
      </w:pPr>
      <w:r>
        <w:t xml:space="preserve">        - tsDuration</w:t>
      </w:r>
    </w:p>
    <w:p w14:paraId="09742909" w14:textId="77777777" w:rsidR="009E1779" w:rsidRDefault="009E1779" w:rsidP="009E1779">
      <w:pPr>
        <w:pStyle w:val="PL"/>
      </w:pPr>
      <w:r>
        <w:t xml:space="preserve">      anyOf:</w:t>
      </w:r>
    </w:p>
    <w:p w14:paraId="4856EC20" w14:textId="77777777" w:rsidR="009E1779" w:rsidRDefault="009E1779" w:rsidP="009E1779">
      <w:pPr>
        <w:pStyle w:val="PL"/>
      </w:pPr>
      <w:r>
        <w:t xml:space="preserve">        - required: [rssi]</w:t>
      </w:r>
    </w:p>
    <w:p w14:paraId="49AD7342" w14:textId="77777777" w:rsidR="009E1779" w:rsidRDefault="009E1779" w:rsidP="009E1779">
      <w:pPr>
        <w:pStyle w:val="PL"/>
      </w:pPr>
      <w:r>
        <w:t xml:space="preserve">        - required: [rtt]</w:t>
      </w:r>
    </w:p>
    <w:p w14:paraId="1E2B953A" w14:textId="77777777" w:rsidR="009E1779" w:rsidRDefault="009E1779" w:rsidP="009E1779">
      <w:pPr>
        <w:pStyle w:val="PL"/>
      </w:pPr>
      <w:r>
        <w:t xml:space="preserve">        - required: [trafficInfo]</w:t>
      </w:r>
    </w:p>
    <w:p w14:paraId="09089B47" w14:textId="77777777" w:rsidR="009E1779" w:rsidRDefault="009E1779" w:rsidP="009E1779">
      <w:pPr>
        <w:pStyle w:val="PL"/>
      </w:pPr>
      <w:r>
        <w:t xml:space="preserve">        - required: [numberOfUes]</w:t>
      </w:r>
    </w:p>
    <w:p w14:paraId="2A39B807" w14:textId="77777777" w:rsidR="009E1779" w:rsidRDefault="009E1779" w:rsidP="009E1779">
      <w:pPr>
        <w:pStyle w:val="PL"/>
      </w:pPr>
      <w:r>
        <w:t xml:space="preserve">    TrafficInformation:</w:t>
      </w:r>
    </w:p>
    <w:p w14:paraId="0355B818" w14:textId="77777777" w:rsidR="009E1779" w:rsidRDefault="009E1779" w:rsidP="009E1779">
      <w:pPr>
        <w:pStyle w:val="PL"/>
      </w:pPr>
      <w:r>
        <w:t xml:space="preserve">      description: Traffic information including UL/DL data rate and/or Traffic volume.</w:t>
      </w:r>
    </w:p>
    <w:p w14:paraId="0A841224" w14:textId="77777777" w:rsidR="009E1779" w:rsidRDefault="009E1779" w:rsidP="009E1779">
      <w:pPr>
        <w:pStyle w:val="PL"/>
      </w:pPr>
      <w:r>
        <w:t xml:space="preserve">      type: object</w:t>
      </w:r>
    </w:p>
    <w:p w14:paraId="07B8A302" w14:textId="77777777" w:rsidR="009E1779" w:rsidRDefault="009E1779" w:rsidP="009E1779">
      <w:pPr>
        <w:pStyle w:val="PL"/>
      </w:pPr>
      <w:r>
        <w:t xml:space="preserve">      properties:</w:t>
      </w:r>
    </w:p>
    <w:p w14:paraId="5152327B" w14:textId="77777777" w:rsidR="009E1779" w:rsidRDefault="009E1779" w:rsidP="009E1779">
      <w:pPr>
        <w:pStyle w:val="PL"/>
      </w:pPr>
      <w:r>
        <w:t xml:space="preserve">        uplinkRate:</w:t>
      </w:r>
    </w:p>
    <w:p w14:paraId="59677FB5" w14:textId="77777777" w:rsidR="009E1779" w:rsidRDefault="009E1779" w:rsidP="009E1779">
      <w:pPr>
        <w:pStyle w:val="PL"/>
      </w:pPr>
      <w:r>
        <w:t xml:space="preserve">          $ref: 'TS29571_CommonData.yaml#/components/schemas/BitRate'</w:t>
      </w:r>
    </w:p>
    <w:p w14:paraId="729B3996" w14:textId="77777777" w:rsidR="009E1779" w:rsidRDefault="009E1779" w:rsidP="009E1779">
      <w:pPr>
        <w:pStyle w:val="PL"/>
      </w:pPr>
      <w:r>
        <w:t xml:space="preserve">        downlinkRate:</w:t>
      </w:r>
    </w:p>
    <w:p w14:paraId="47FD32D7" w14:textId="77777777" w:rsidR="009E1779" w:rsidRDefault="009E1779" w:rsidP="009E1779">
      <w:pPr>
        <w:pStyle w:val="PL"/>
      </w:pPr>
      <w:r>
        <w:t xml:space="preserve">          $ref: 'TS29571_CommonData.yaml#/components/schemas/BitRate'</w:t>
      </w:r>
    </w:p>
    <w:p w14:paraId="57944BFA" w14:textId="77777777" w:rsidR="009E1779" w:rsidRDefault="009E1779" w:rsidP="009E1779">
      <w:pPr>
        <w:pStyle w:val="PL"/>
      </w:pPr>
      <w:r>
        <w:t xml:space="preserve">        uplinkVolume:</w:t>
      </w:r>
    </w:p>
    <w:p w14:paraId="6F33A8E8" w14:textId="77777777" w:rsidR="009E1779" w:rsidRDefault="009E1779" w:rsidP="009E1779">
      <w:pPr>
        <w:pStyle w:val="PL"/>
      </w:pPr>
      <w:r>
        <w:t xml:space="preserve">          $ref: 'TS29122_CommonData.yaml#/components/schemas/Volume'</w:t>
      </w:r>
    </w:p>
    <w:p w14:paraId="2BE3CC7C" w14:textId="77777777" w:rsidR="009E1779" w:rsidRDefault="009E1779" w:rsidP="009E1779">
      <w:pPr>
        <w:pStyle w:val="PL"/>
      </w:pPr>
      <w:r>
        <w:t xml:space="preserve">        downlinkVolume:</w:t>
      </w:r>
    </w:p>
    <w:p w14:paraId="5D2882CB" w14:textId="77777777" w:rsidR="009E1779" w:rsidRDefault="009E1779" w:rsidP="009E1779">
      <w:pPr>
        <w:pStyle w:val="PL"/>
      </w:pPr>
      <w:r>
        <w:t xml:space="preserve">          $ref: 'TS29122_CommonData.yaml#/components/schemas/Volume'</w:t>
      </w:r>
    </w:p>
    <w:p w14:paraId="762E861A" w14:textId="77777777" w:rsidR="009E1779" w:rsidRDefault="009E1779" w:rsidP="009E1779">
      <w:pPr>
        <w:pStyle w:val="PL"/>
      </w:pPr>
      <w:r>
        <w:t xml:space="preserve">        totalVolume:</w:t>
      </w:r>
    </w:p>
    <w:p w14:paraId="71DB83E9" w14:textId="77777777" w:rsidR="009E1779" w:rsidRDefault="009E1779" w:rsidP="009E1779">
      <w:pPr>
        <w:pStyle w:val="PL"/>
      </w:pPr>
      <w:r>
        <w:t xml:space="preserve">          $ref: 'TS29122_CommonData.yaml#/components/schemas/Volume'</w:t>
      </w:r>
    </w:p>
    <w:p w14:paraId="0D607437" w14:textId="77777777" w:rsidR="009E1779" w:rsidRDefault="009E1779" w:rsidP="009E1779">
      <w:pPr>
        <w:pStyle w:val="PL"/>
      </w:pPr>
      <w:r>
        <w:t xml:space="preserve">      anyOf:</w:t>
      </w:r>
    </w:p>
    <w:p w14:paraId="48570B1E" w14:textId="77777777" w:rsidR="009E1779" w:rsidRDefault="009E1779" w:rsidP="009E1779">
      <w:pPr>
        <w:pStyle w:val="PL"/>
      </w:pPr>
      <w:r>
        <w:t xml:space="preserve">        - required: [uplinkRate]</w:t>
      </w:r>
    </w:p>
    <w:p w14:paraId="4E524D06" w14:textId="77777777" w:rsidR="009E1779" w:rsidRDefault="009E1779" w:rsidP="009E1779">
      <w:pPr>
        <w:pStyle w:val="PL"/>
      </w:pPr>
      <w:r>
        <w:t xml:space="preserve">        - required: [downlinkRate]</w:t>
      </w:r>
    </w:p>
    <w:p w14:paraId="4661B1D3" w14:textId="77777777" w:rsidR="009E1779" w:rsidRDefault="009E1779" w:rsidP="009E1779">
      <w:pPr>
        <w:pStyle w:val="PL"/>
      </w:pPr>
      <w:r>
        <w:t xml:space="preserve">        - required: [uplinkVolume]</w:t>
      </w:r>
    </w:p>
    <w:p w14:paraId="2CEFD2E8" w14:textId="77777777" w:rsidR="009E1779" w:rsidRDefault="009E1779" w:rsidP="009E1779">
      <w:pPr>
        <w:pStyle w:val="PL"/>
      </w:pPr>
      <w:r>
        <w:t xml:space="preserve">        - required: [downlinkVolume]</w:t>
      </w:r>
    </w:p>
    <w:p w14:paraId="077ACD4D" w14:textId="77777777" w:rsidR="009E1779" w:rsidRDefault="009E1779" w:rsidP="009E1779">
      <w:pPr>
        <w:pStyle w:val="PL"/>
      </w:pPr>
      <w:r>
        <w:t xml:space="preserve">        - required: [totalVolume]</w:t>
      </w:r>
    </w:p>
    <w:p w14:paraId="0D22AD3C" w14:textId="77777777" w:rsidR="009E1779" w:rsidRDefault="009E1779" w:rsidP="009E1779">
      <w:pPr>
        <w:pStyle w:val="PL"/>
      </w:pPr>
      <w:r>
        <w:t xml:space="preserve">    AppListForUeComm:</w:t>
      </w:r>
    </w:p>
    <w:p w14:paraId="065C9B5C" w14:textId="77777777" w:rsidR="009E1779" w:rsidRDefault="009E1779" w:rsidP="009E1779">
      <w:pPr>
        <w:pStyle w:val="PL"/>
      </w:pPr>
      <w:r>
        <w:t xml:space="preserve">      description: </w:t>
      </w:r>
      <w:r>
        <w:rPr>
          <w:lang w:eastAsia="zh-CN"/>
        </w:rPr>
        <w:t>Represents the analytics of the application list used by UE.</w:t>
      </w:r>
    </w:p>
    <w:p w14:paraId="29C0D39E" w14:textId="77777777" w:rsidR="009E1779" w:rsidRDefault="009E1779" w:rsidP="009E1779">
      <w:pPr>
        <w:pStyle w:val="PL"/>
      </w:pPr>
      <w:r>
        <w:t xml:space="preserve">      type: object</w:t>
      </w:r>
    </w:p>
    <w:p w14:paraId="65831AE7" w14:textId="77777777" w:rsidR="009E1779" w:rsidRDefault="009E1779" w:rsidP="009E1779">
      <w:pPr>
        <w:pStyle w:val="PL"/>
      </w:pPr>
      <w:r>
        <w:t xml:space="preserve">      properties:</w:t>
      </w:r>
    </w:p>
    <w:p w14:paraId="71AC0D32" w14:textId="77777777" w:rsidR="009E1779" w:rsidRDefault="009E1779" w:rsidP="009E1779">
      <w:pPr>
        <w:pStyle w:val="PL"/>
      </w:pPr>
      <w:r>
        <w:t xml:space="preserve">        </w:t>
      </w:r>
      <w:r>
        <w:rPr>
          <w:lang w:eastAsia="zh-CN"/>
        </w:rPr>
        <w:t>appId</w:t>
      </w:r>
      <w:r>
        <w:t>:</w:t>
      </w:r>
    </w:p>
    <w:p w14:paraId="70832BFA" w14:textId="77777777" w:rsidR="009E1779" w:rsidRDefault="009E1779" w:rsidP="009E1779">
      <w:pPr>
        <w:pStyle w:val="PL"/>
      </w:pPr>
      <w:r>
        <w:t xml:space="preserve">          $ref: 'TS29571_CommonData.yaml#/components/schemas/ApplicationId'</w:t>
      </w:r>
    </w:p>
    <w:p w14:paraId="733AF68D" w14:textId="77777777" w:rsidR="009E1779" w:rsidRDefault="009E1779" w:rsidP="009E1779">
      <w:pPr>
        <w:pStyle w:val="PL"/>
      </w:pPr>
      <w:r>
        <w:t xml:space="preserve">        startTime:</w:t>
      </w:r>
    </w:p>
    <w:p w14:paraId="38116C3E" w14:textId="77777777" w:rsidR="009E1779" w:rsidRDefault="009E1779" w:rsidP="009E1779">
      <w:pPr>
        <w:pStyle w:val="PL"/>
      </w:pPr>
      <w:r>
        <w:t xml:space="preserve">          $ref: 'TS29571_CommonData.yaml#/components/schemas/DateTime'</w:t>
      </w:r>
    </w:p>
    <w:p w14:paraId="0F726B75" w14:textId="77777777" w:rsidR="009E1779" w:rsidRDefault="009E1779" w:rsidP="009E1779">
      <w:pPr>
        <w:pStyle w:val="PL"/>
      </w:pPr>
      <w:r>
        <w:t xml:space="preserve">        </w:t>
      </w:r>
      <w:r>
        <w:rPr>
          <w:lang w:eastAsia="zh-CN"/>
        </w:rPr>
        <w:t>appDur</w:t>
      </w:r>
      <w:r>
        <w:t>:</w:t>
      </w:r>
    </w:p>
    <w:p w14:paraId="33910E51" w14:textId="77777777" w:rsidR="009E1779" w:rsidRDefault="009E1779" w:rsidP="009E1779">
      <w:pPr>
        <w:pStyle w:val="PL"/>
      </w:pPr>
      <w:r>
        <w:t xml:space="preserve">          $ref: 'TS29571_CommonData.yaml#/components/schemas/DurationSec'</w:t>
      </w:r>
    </w:p>
    <w:p w14:paraId="5EDF16B6" w14:textId="77777777" w:rsidR="009E1779" w:rsidRDefault="009E1779" w:rsidP="009E1779">
      <w:pPr>
        <w:pStyle w:val="PL"/>
      </w:pPr>
      <w:r>
        <w:t xml:space="preserve">        </w:t>
      </w:r>
      <w:r>
        <w:rPr>
          <w:lang w:eastAsia="zh-CN"/>
        </w:rPr>
        <w:t>occurRatio</w:t>
      </w:r>
      <w:r>
        <w:t>:</w:t>
      </w:r>
    </w:p>
    <w:p w14:paraId="2F77236D" w14:textId="77777777" w:rsidR="009E1779" w:rsidRDefault="009E1779" w:rsidP="009E1779">
      <w:pPr>
        <w:pStyle w:val="PL"/>
      </w:pPr>
      <w:r>
        <w:lastRenderedPageBreak/>
        <w:t xml:space="preserve">          $ref: 'TS29571_CommonData.yaml#/components/schemas/SamplingRatio'</w:t>
      </w:r>
    </w:p>
    <w:p w14:paraId="0896E83D" w14:textId="77777777" w:rsidR="009E1779" w:rsidRDefault="009E1779" w:rsidP="009E1779">
      <w:pPr>
        <w:pStyle w:val="PL"/>
      </w:pPr>
      <w:r>
        <w:t xml:space="preserve">        </w:t>
      </w:r>
      <w:r>
        <w:rPr>
          <w:lang w:eastAsia="zh-CN"/>
        </w:rPr>
        <w:t>spatialValidity</w:t>
      </w:r>
      <w:r>
        <w:t>:</w:t>
      </w:r>
    </w:p>
    <w:p w14:paraId="20582542" w14:textId="77777777" w:rsidR="009E1779" w:rsidRDefault="009E1779" w:rsidP="009E1779">
      <w:pPr>
        <w:pStyle w:val="PL"/>
      </w:pPr>
      <w:r>
        <w:t xml:space="preserve">          $ref: 'TS29554_Npcf_BDTPolicyControl.yaml#/components/schemas/NetworkAreaInfo'</w:t>
      </w:r>
    </w:p>
    <w:p w14:paraId="709A182F" w14:textId="77777777" w:rsidR="009E1779" w:rsidRDefault="009E1779" w:rsidP="009E1779">
      <w:pPr>
        <w:pStyle w:val="PL"/>
      </w:pPr>
      <w:r>
        <w:t xml:space="preserve">        </w:t>
      </w:r>
      <w:r>
        <w:rPr>
          <w:lang w:eastAsia="zh-CN"/>
        </w:rPr>
        <w:t>confidence</w:t>
      </w:r>
      <w:r>
        <w:t>:</w:t>
      </w:r>
    </w:p>
    <w:p w14:paraId="629EC0A7" w14:textId="77777777" w:rsidR="009E1779" w:rsidRDefault="009E1779" w:rsidP="009E1779">
      <w:pPr>
        <w:pStyle w:val="PL"/>
      </w:pPr>
      <w:r>
        <w:t xml:space="preserve">          $ref: 'TS29571_CommonData.yaml#/components/schemas/Uinteger'</w:t>
      </w:r>
    </w:p>
    <w:p w14:paraId="7F51B0FD" w14:textId="77777777" w:rsidR="009E1779" w:rsidRDefault="009E1779" w:rsidP="009E1779">
      <w:pPr>
        <w:pStyle w:val="PL"/>
      </w:pPr>
      <w:r>
        <w:t xml:space="preserve">    </w:t>
      </w:r>
      <w:r>
        <w:rPr>
          <w:lang w:eastAsia="zh-CN"/>
        </w:rPr>
        <w:t>SessInactTimer</w:t>
      </w:r>
      <w:r>
        <w:t>ForUeComm:</w:t>
      </w:r>
    </w:p>
    <w:p w14:paraId="7BFFD072" w14:textId="77777777" w:rsidR="009E1779" w:rsidRDefault="009E1779" w:rsidP="009E1779">
      <w:pPr>
        <w:pStyle w:val="PL"/>
      </w:pPr>
      <w:r>
        <w:t xml:space="preserve">      description: </w:t>
      </w:r>
      <w:r>
        <w:rPr>
          <w:lang w:eastAsia="zh-CN"/>
        </w:rPr>
        <w:t>Represents the N4 Session inactivity timer.</w:t>
      </w:r>
    </w:p>
    <w:p w14:paraId="1FEC8D0B" w14:textId="77777777" w:rsidR="009E1779" w:rsidRDefault="009E1779" w:rsidP="009E1779">
      <w:pPr>
        <w:pStyle w:val="PL"/>
      </w:pPr>
      <w:r>
        <w:t xml:space="preserve">      type: object</w:t>
      </w:r>
    </w:p>
    <w:p w14:paraId="50EB9A90" w14:textId="77777777" w:rsidR="009E1779" w:rsidRDefault="009E1779" w:rsidP="009E1779">
      <w:pPr>
        <w:pStyle w:val="PL"/>
      </w:pPr>
      <w:r>
        <w:t xml:space="preserve">      properties:</w:t>
      </w:r>
    </w:p>
    <w:p w14:paraId="79956FA9" w14:textId="77777777" w:rsidR="009E1779" w:rsidRDefault="009E1779" w:rsidP="009E1779">
      <w:pPr>
        <w:pStyle w:val="PL"/>
      </w:pPr>
      <w:r>
        <w:t xml:space="preserve">        </w:t>
      </w:r>
      <w:r>
        <w:rPr>
          <w:lang w:eastAsia="zh-CN"/>
        </w:rPr>
        <w:t>N4SessId</w:t>
      </w:r>
      <w:r>
        <w:t>:</w:t>
      </w:r>
    </w:p>
    <w:p w14:paraId="74E98F11" w14:textId="77777777" w:rsidR="009E1779" w:rsidRDefault="009E1779" w:rsidP="009E1779">
      <w:pPr>
        <w:pStyle w:val="PL"/>
      </w:pPr>
      <w:r>
        <w:t xml:space="preserve">          $ref: 'TS29571_CommonData.yaml#/components/schemas/PduSessionId'</w:t>
      </w:r>
    </w:p>
    <w:p w14:paraId="3F2275F0" w14:textId="77777777" w:rsidR="009E1779" w:rsidRDefault="009E1779" w:rsidP="009E1779">
      <w:pPr>
        <w:pStyle w:val="PL"/>
      </w:pPr>
      <w:r>
        <w:t xml:space="preserve">        sessInactiveTimer:</w:t>
      </w:r>
    </w:p>
    <w:p w14:paraId="28134E48" w14:textId="77777777" w:rsidR="009E1779" w:rsidRDefault="009E1779" w:rsidP="009E1779">
      <w:pPr>
        <w:pStyle w:val="PL"/>
      </w:pPr>
      <w:r>
        <w:t xml:space="preserve">          $ref: 'TS29571_CommonData.yaml#/components/schemas/DurationSec'</w:t>
      </w:r>
    </w:p>
    <w:p w14:paraId="07AEEEAF" w14:textId="77777777" w:rsidR="009E1779" w:rsidRDefault="009E1779" w:rsidP="009E1779">
      <w:pPr>
        <w:pStyle w:val="PL"/>
      </w:pPr>
      <w:r>
        <w:t xml:space="preserve">        </w:t>
      </w:r>
      <w:r>
        <w:rPr>
          <w:lang w:eastAsia="zh-CN"/>
        </w:rPr>
        <w:t>confidence</w:t>
      </w:r>
      <w:r>
        <w:t>:</w:t>
      </w:r>
    </w:p>
    <w:p w14:paraId="5D0770D6" w14:textId="77777777" w:rsidR="009E1779" w:rsidRDefault="009E1779" w:rsidP="009E1779">
      <w:pPr>
        <w:pStyle w:val="PL"/>
      </w:pPr>
      <w:r>
        <w:t xml:space="preserve">          $ref: 'TS29571_CommonData.yaml#/components/schemas/Uinteger'</w:t>
      </w:r>
    </w:p>
    <w:p w14:paraId="0180A39A" w14:textId="77777777" w:rsidR="009E1779" w:rsidRDefault="009E1779" w:rsidP="009E1779">
      <w:pPr>
        <w:pStyle w:val="PL"/>
      </w:pPr>
      <w:r>
        <w:t xml:space="preserve">    </w:t>
      </w:r>
      <w:r>
        <w:rPr>
          <w:rFonts w:eastAsia="等线"/>
        </w:rPr>
        <w:t>DnPerformanceReq</w:t>
      </w:r>
      <w:r>
        <w:t>:</w:t>
      </w:r>
    </w:p>
    <w:p w14:paraId="3F1106F7" w14:textId="77777777" w:rsidR="009E1779" w:rsidRDefault="009E1779" w:rsidP="009E1779">
      <w:pPr>
        <w:pStyle w:val="PL"/>
      </w:pPr>
      <w:r>
        <w:t xml:space="preserve">      description: Represents other DN performance analytics requirements.</w:t>
      </w:r>
    </w:p>
    <w:p w14:paraId="0B44F82B" w14:textId="77777777" w:rsidR="009E1779" w:rsidRDefault="009E1779" w:rsidP="009E1779">
      <w:pPr>
        <w:pStyle w:val="PL"/>
      </w:pPr>
      <w:r>
        <w:t xml:space="preserve">      type: object</w:t>
      </w:r>
    </w:p>
    <w:p w14:paraId="6FF13EAB" w14:textId="77777777" w:rsidR="009E1779" w:rsidRDefault="009E1779" w:rsidP="009E1779">
      <w:pPr>
        <w:pStyle w:val="PL"/>
      </w:pPr>
      <w:r>
        <w:t xml:space="preserve">      properties:</w:t>
      </w:r>
    </w:p>
    <w:p w14:paraId="14FE170A" w14:textId="77777777" w:rsidR="009E1779" w:rsidRDefault="009E1779" w:rsidP="009E1779">
      <w:pPr>
        <w:pStyle w:val="PL"/>
      </w:pPr>
      <w:r>
        <w:t xml:space="preserve">        </w:t>
      </w:r>
      <w:r>
        <w:rPr>
          <w:lang w:eastAsia="zh-CN"/>
        </w:rPr>
        <w:t>dnPerfOrderCriter</w:t>
      </w:r>
      <w:r>
        <w:t>:</w:t>
      </w:r>
    </w:p>
    <w:p w14:paraId="72C6AA47" w14:textId="77777777" w:rsidR="009E1779" w:rsidRDefault="009E1779" w:rsidP="009E1779">
      <w:pPr>
        <w:pStyle w:val="PL"/>
      </w:pPr>
      <w:r>
        <w:t xml:space="preserve">          $ref: '#/components/schemas/</w:t>
      </w:r>
      <w:r>
        <w:rPr>
          <w:lang w:eastAsia="zh-CN"/>
        </w:rPr>
        <w:t>DnPerfOrderingCriterion</w:t>
      </w:r>
      <w:r>
        <w:t>'</w:t>
      </w:r>
    </w:p>
    <w:p w14:paraId="4A7F6938" w14:textId="77777777" w:rsidR="009E1779" w:rsidRDefault="009E1779" w:rsidP="009E1779">
      <w:pPr>
        <w:pStyle w:val="PL"/>
      </w:pPr>
      <w:r>
        <w:t xml:space="preserve">        order:</w:t>
      </w:r>
    </w:p>
    <w:p w14:paraId="14F453E6" w14:textId="77777777" w:rsidR="009E1779" w:rsidRDefault="009E1779" w:rsidP="009E1779">
      <w:pPr>
        <w:pStyle w:val="PL"/>
      </w:pPr>
      <w:r>
        <w:t xml:space="preserve">          $ref: '#/components/schemas/MatchingDirection'</w:t>
      </w:r>
    </w:p>
    <w:p w14:paraId="7C436E20" w14:textId="77777777" w:rsidR="009E1779" w:rsidRDefault="009E1779" w:rsidP="009E1779">
      <w:pPr>
        <w:pStyle w:val="PL"/>
      </w:pPr>
      <w:r>
        <w:t xml:space="preserve">        reportThresholds:</w:t>
      </w:r>
    </w:p>
    <w:p w14:paraId="41E4BE15" w14:textId="77777777" w:rsidR="009E1779" w:rsidRDefault="009E1779" w:rsidP="009E1779">
      <w:pPr>
        <w:pStyle w:val="PL"/>
      </w:pPr>
      <w:r>
        <w:t xml:space="preserve">          type: array</w:t>
      </w:r>
    </w:p>
    <w:p w14:paraId="7F5CFA3A" w14:textId="77777777" w:rsidR="009E1779" w:rsidRDefault="009E1779" w:rsidP="009E1779">
      <w:pPr>
        <w:pStyle w:val="PL"/>
      </w:pPr>
      <w:r>
        <w:t xml:space="preserve">          items:</w:t>
      </w:r>
    </w:p>
    <w:p w14:paraId="2CF871AA" w14:textId="77777777" w:rsidR="009E1779" w:rsidRDefault="009E1779" w:rsidP="009E1779">
      <w:pPr>
        <w:pStyle w:val="PL"/>
      </w:pPr>
      <w:r>
        <w:t xml:space="preserve">            $ref: '#/components/schemas/ThresholdLevel'</w:t>
      </w:r>
    </w:p>
    <w:p w14:paraId="522D647E" w14:textId="77777777" w:rsidR="009E1779" w:rsidRDefault="009E1779" w:rsidP="009E1779">
      <w:pPr>
        <w:pStyle w:val="PL"/>
      </w:pPr>
      <w:r>
        <w:t xml:space="preserve">          minItems: 1</w:t>
      </w:r>
    </w:p>
    <w:p w14:paraId="32751888" w14:textId="77777777" w:rsidR="009E1779" w:rsidRDefault="009E1779" w:rsidP="009E1779">
      <w:pPr>
        <w:pStyle w:val="PL"/>
        <w:rPr>
          <w:rFonts w:cs="Courier New"/>
          <w:noProof w:val="0"/>
          <w:szCs w:val="16"/>
        </w:rPr>
      </w:pPr>
      <w:r>
        <w:rPr>
          <w:rFonts w:cs="Courier New"/>
          <w:noProof w:val="0"/>
          <w:szCs w:val="16"/>
        </w:rPr>
        <w:t>#</w:t>
      </w:r>
    </w:p>
    <w:p w14:paraId="513ADC51" w14:textId="77777777" w:rsidR="009E1779" w:rsidRDefault="009E1779" w:rsidP="009E1779">
      <w:pPr>
        <w:pStyle w:val="PL"/>
      </w:pPr>
      <w:r>
        <w:t># ENUMERATIONS DATA TYPES</w:t>
      </w:r>
    </w:p>
    <w:p w14:paraId="5A22F122" w14:textId="77777777" w:rsidR="009E1779" w:rsidRDefault="009E1779" w:rsidP="009E1779">
      <w:pPr>
        <w:pStyle w:val="PL"/>
      </w:pPr>
      <w:r>
        <w:t>#</w:t>
      </w:r>
    </w:p>
    <w:p w14:paraId="098979CD" w14:textId="77777777" w:rsidR="009E1779" w:rsidRDefault="009E1779" w:rsidP="009E1779">
      <w:pPr>
        <w:pStyle w:val="PL"/>
      </w:pPr>
      <w:r>
        <w:t xml:space="preserve">    ResourceUsage:</w:t>
      </w:r>
    </w:p>
    <w:p w14:paraId="7A1255C8" w14:textId="77777777" w:rsidR="009E1779" w:rsidRDefault="009E1779" w:rsidP="009E1779">
      <w:pPr>
        <w:pStyle w:val="PL"/>
      </w:pPr>
      <w:r>
        <w:t xml:space="preserve">      description: The current usage of the virtual resources assigned to the NF instances belonging to a particular network slice instance.</w:t>
      </w:r>
    </w:p>
    <w:p w14:paraId="2C71CF38" w14:textId="77777777" w:rsidR="009E1779" w:rsidRDefault="009E1779" w:rsidP="009E1779">
      <w:pPr>
        <w:pStyle w:val="PL"/>
      </w:pPr>
      <w:r>
        <w:t xml:space="preserve">      type: object</w:t>
      </w:r>
    </w:p>
    <w:p w14:paraId="25277109" w14:textId="77777777" w:rsidR="009E1779" w:rsidRDefault="009E1779" w:rsidP="009E1779">
      <w:pPr>
        <w:pStyle w:val="PL"/>
      </w:pPr>
      <w:r>
        <w:t xml:space="preserve">      properties:</w:t>
      </w:r>
    </w:p>
    <w:p w14:paraId="75282A00" w14:textId="77777777" w:rsidR="009E1779" w:rsidRDefault="009E1779" w:rsidP="009E1779">
      <w:pPr>
        <w:pStyle w:val="PL"/>
      </w:pPr>
      <w:r>
        <w:t xml:space="preserve">        cpuUsage:</w:t>
      </w:r>
    </w:p>
    <w:p w14:paraId="20E049FF" w14:textId="77777777" w:rsidR="009E1779" w:rsidRDefault="009E1779" w:rsidP="009E1779">
      <w:pPr>
        <w:pStyle w:val="PL"/>
      </w:pPr>
      <w:r>
        <w:t xml:space="preserve">          $ref: 'TS29571_CommonData.yaml#/components/schemas/Uinteger'</w:t>
      </w:r>
    </w:p>
    <w:p w14:paraId="57838930" w14:textId="77777777" w:rsidR="009E1779" w:rsidRDefault="009E1779" w:rsidP="009E1779">
      <w:pPr>
        <w:pStyle w:val="PL"/>
        <w:rPr>
          <w:lang w:val="en-US"/>
        </w:rPr>
      </w:pPr>
      <w:r>
        <w:t xml:space="preserve">        memoryUsage</w:t>
      </w:r>
      <w:r>
        <w:rPr>
          <w:lang w:val="en-US"/>
        </w:rPr>
        <w:t>:</w:t>
      </w:r>
    </w:p>
    <w:p w14:paraId="6C32D033" w14:textId="77777777" w:rsidR="009E1779" w:rsidRDefault="009E1779" w:rsidP="009E1779">
      <w:pPr>
        <w:pStyle w:val="PL"/>
      </w:pPr>
      <w:r>
        <w:t xml:space="preserve">          $ref: 'TS29571_CommonData.yaml#/components/schemas/Uinteger'</w:t>
      </w:r>
    </w:p>
    <w:p w14:paraId="746A2597" w14:textId="77777777" w:rsidR="009E1779" w:rsidRDefault="009E1779" w:rsidP="009E1779">
      <w:pPr>
        <w:pStyle w:val="PL"/>
        <w:rPr>
          <w:lang w:val="en-US"/>
        </w:rPr>
      </w:pPr>
      <w:r>
        <w:t xml:space="preserve">        storageUsage</w:t>
      </w:r>
      <w:r>
        <w:rPr>
          <w:lang w:val="en-US"/>
        </w:rPr>
        <w:t>:</w:t>
      </w:r>
    </w:p>
    <w:p w14:paraId="273115CE" w14:textId="77777777" w:rsidR="009E1779" w:rsidRDefault="009E1779" w:rsidP="009E1779">
      <w:pPr>
        <w:pStyle w:val="PL"/>
      </w:pPr>
      <w:r>
        <w:t xml:space="preserve">          $ref: 'TS29571_CommonData.yaml#/components/schemas/Uinteger'</w:t>
      </w:r>
    </w:p>
    <w:p w14:paraId="211E54BB" w14:textId="77777777" w:rsidR="009E1779" w:rsidRDefault="009E1779" w:rsidP="009E1779">
      <w:pPr>
        <w:pStyle w:val="PL"/>
      </w:pPr>
      <w:r>
        <w:t xml:space="preserve">    ConsumerNfInformation:</w:t>
      </w:r>
    </w:p>
    <w:p w14:paraId="23A55C0F" w14:textId="77777777" w:rsidR="009E1779" w:rsidRDefault="009E1779" w:rsidP="009E1779">
      <w:pPr>
        <w:pStyle w:val="PL"/>
      </w:pPr>
      <w:r>
        <w:t xml:space="preserve">      description: Represents the analytics consumer NF Information.</w:t>
      </w:r>
    </w:p>
    <w:p w14:paraId="19C961ED" w14:textId="77777777" w:rsidR="009E1779" w:rsidRDefault="009E1779" w:rsidP="009E1779">
      <w:pPr>
        <w:pStyle w:val="PL"/>
      </w:pPr>
      <w:r>
        <w:t xml:space="preserve">      type: object</w:t>
      </w:r>
    </w:p>
    <w:p w14:paraId="5DBE7698" w14:textId="77777777" w:rsidR="009E1779" w:rsidRDefault="009E1779" w:rsidP="009E1779">
      <w:pPr>
        <w:pStyle w:val="PL"/>
      </w:pPr>
      <w:r>
        <w:t xml:space="preserve">      properties:</w:t>
      </w:r>
    </w:p>
    <w:p w14:paraId="6ED89994" w14:textId="77777777" w:rsidR="009E1779" w:rsidRDefault="009E1779" w:rsidP="009E1779">
      <w:pPr>
        <w:pStyle w:val="PL"/>
      </w:pPr>
      <w:r>
        <w:t xml:space="preserve">        nfId:</w:t>
      </w:r>
    </w:p>
    <w:p w14:paraId="0688C658" w14:textId="77777777" w:rsidR="009E1779" w:rsidRDefault="009E1779" w:rsidP="009E1779">
      <w:pPr>
        <w:pStyle w:val="PL"/>
      </w:pPr>
      <w:r>
        <w:t xml:space="preserve">          $ref: 'TS29571_CommonData.yaml#/components/schemas/NfInstanceId'</w:t>
      </w:r>
    </w:p>
    <w:p w14:paraId="482DCFF2" w14:textId="77777777" w:rsidR="009E1779" w:rsidRDefault="009E1779" w:rsidP="009E1779">
      <w:pPr>
        <w:pStyle w:val="PL"/>
      </w:pPr>
      <w:r>
        <w:t xml:space="preserve">        taiList:</w:t>
      </w:r>
    </w:p>
    <w:p w14:paraId="208F56AD" w14:textId="77777777" w:rsidR="009E1779" w:rsidRDefault="009E1779" w:rsidP="009E1779">
      <w:pPr>
        <w:pStyle w:val="PL"/>
      </w:pPr>
      <w:r>
        <w:t xml:space="preserve">          type: array</w:t>
      </w:r>
    </w:p>
    <w:p w14:paraId="35FCE392" w14:textId="77777777" w:rsidR="009E1779" w:rsidRDefault="009E1779" w:rsidP="009E1779">
      <w:pPr>
        <w:pStyle w:val="PL"/>
      </w:pPr>
      <w:r>
        <w:t xml:space="preserve">          items:</w:t>
      </w:r>
    </w:p>
    <w:p w14:paraId="41B31EC6" w14:textId="77777777" w:rsidR="009E1779" w:rsidRDefault="009E1779" w:rsidP="009E1779">
      <w:pPr>
        <w:pStyle w:val="PL"/>
      </w:pPr>
      <w:r>
        <w:t xml:space="preserve">            $ref: 'TS29571_CommonData.yaml#/components/schemas/Tai'</w:t>
      </w:r>
    </w:p>
    <w:p w14:paraId="0FB05764" w14:textId="77777777" w:rsidR="009E1779" w:rsidRDefault="009E1779" w:rsidP="009E1779">
      <w:pPr>
        <w:pStyle w:val="PL"/>
      </w:pPr>
      <w:r>
        <w:t xml:space="preserve">          minItems: 1</w:t>
      </w:r>
    </w:p>
    <w:p w14:paraId="7B155969" w14:textId="77777777" w:rsidR="009E1779" w:rsidRDefault="009E1779" w:rsidP="009E1779">
      <w:pPr>
        <w:pStyle w:val="PL"/>
      </w:pPr>
      <w:r>
        <w:t xml:space="preserve">      anyOf:</w:t>
      </w:r>
    </w:p>
    <w:p w14:paraId="7D141949" w14:textId="77777777" w:rsidR="009E1779" w:rsidRDefault="009E1779" w:rsidP="009E1779">
      <w:pPr>
        <w:pStyle w:val="PL"/>
      </w:pPr>
      <w:r>
        <w:t xml:space="preserve">        - required: [nfId]</w:t>
      </w:r>
    </w:p>
    <w:p w14:paraId="071B0760" w14:textId="77777777" w:rsidR="009E1779" w:rsidRDefault="009E1779" w:rsidP="009E1779">
      <w:pPr>
        <w:pStyle w:val="PL"/>
      </w:pPr>
      <w:r>
        <w:t xml:space="preserve">        - required: [taiList]</w:t>
      </w:r>
    </w:p>
    <w:p w14:paraId="32F6991C" w14:textId="77777777" w:rsidR="009E1779" w:rsidRDefault="009E1779" w:rsidP="009E1779">
      <w:pPr>
        <w:pStyle w:val="PL"/>
      </w:pPr>
      <w:r>
        <w:t xml:space="preserve">    NotificationMethod:</w:t>
      </w:r>
    </w:p>
    <w:p w14:paraId="395C9998" w14:textId="77777777" w:rsidR="009E1779" w:rsidRDefault="009E1779" w:rsidP="009E1779">
      <w:pPr>
        <w:pStyle w:val="PL"/>
      </w:pPr>
      <w:r>
        <w:t xml:space="preserve">      anyOf:</w:t>
      </w:r>
    </w:p>
    <w:p w14:paraId="307D2E91" w14:textId="77777777" w:rsidR="009E1779" w:rsidRDefault="009E1779" w:rsidP="009E1779">
      <w:pPr>
        <w:pStyle w:val="PL"/>
      </w:pPr>
      <w:r>
        <w:t xml:space="preserve">      - type: string</w:t>
      </w:r>
    </w:p>
    <w:p w14:paraId="4D703C0E" w14:textId="77777777" w:rsidR="009E1779" w:rsidRDefault="009E1779" w:rsidP="009E1779">
      <w:pPr>
        <w:pStyle w:val="PL"/>
      </w:pPr>
      <w:r>
        <w:t xml:space="preserve">        enum:</w:t>
      </w:r>
    </w:p>
    <w:p w14:paraId="65BCB495" w14:textId="77777777" w:rsidR="009E1779" w:rsidRDefault="009E1779" w:rsidP="009E1779">
      <w:pPr>
        <w:pStyle w:val="PL"/>
      </w:pPr>
      <w:r>
        <w:t xml:space="preserve">          - PERIODIC</w:t>
      </w:r>
    </w:p>
    <w:p w14:paraId="1368AD9F" w14:textId="77777777" w:rsidR="009E1779" w:rsidRDefault="009E1779" w:rsidP="009E1779">
      <w:pPr>
        <w:pStyle w:val="PL"/>
      </w:pPr>
      <w:r>
        <w:t xml:space="preserve">          - THRESHOLD</w:t>
      </w:r>
    </w:p>
    <w:p w14:paraId="31D9590C" w14:textId="77777777" w:rsidR="009E1779" w:rsidRDefault="009E1779" w:rsidP="009E1779">
      <w:pPr>
        <w:pStyle w:val="PL"/>
      </w:pPr>
      <w:r>
        <w:t xml:space="preserve">      - type: string</w:t>
      </w:r>
    </w:p>
    <w:p w14:paraId="7A39E23E" w14:textId="77777777" w:rsidR="009E1779" w:rsidRDefault="009E1779" w:rsidP="009E1779">
      <w:pPr>
        <w:pStyle w:val="PL"/>
      </w:pPr>
      <w:r>
        <w:t xml:space="preserve">        description: &gt;</w:t>
      </w:r>
    </w:p>
    <w:p w14:paraId="19A97044" w14:textId="77777777" w:rsidR="009E1779" w:rsidRDefault="009E1779" w:rsidP="009E1779">
      <w:pPr>
        <w:pStyle w:val="PL"/>
      </w:pPr>
      <w:r>
        <w:t xml:space="preserve">          This string provides forward-compatibility with future</w:t>
      </w:r>
    </w:p>
    <w:p w14:paraId="1444B167" w14:textId="77777777" w:rsidR="009E1779" w:rsidRDefault="009E1779" w:rsidP="009E1779">
      <w:pPr>
        <w:pStyle w:val="PL"/>
      </w:pPr>
      <w:r>
        <w:t xml:space="preserve">          extensions to the enumeration but is not used to encode</w:t>
      </w:r>
    </w:p>
    <w:p w14:paraId="2A5687F3" w14:textId="77777777" w:rsidR="009E1779" w:rsidRDefault="009E1779" w:rsidP="009E1779">
      <w:pPr>
        <w:pStyle w:val="PL"/>
      </w:pPr>
      <w:r>
        <w:t xml:space="preserve">          content defined in the present version of this API.</w:t>
      </w:r>
    </w:p>
    <w:p w14:paraId="54AA2C59" w14:textId="77777777" w:rsidR="009E1779" w:rsidRDefault="009E1779" w:rsidP="009E1779">
      <w:pPr>
        <w:pStyle w:val="PL"/>
      </w:pPr>
      <w:r>
        <w:t xml:space="preserve">      description: &gt;</w:t>
      </w:r>
    </w:p>
    <w:p w14:paraId="1F743F94" w14:textId="77777777" w:rsidR="009E1779" w:rsidRDefault="009E1779" w:rsidP="009E1779">
      <w:pPr>
        <w:pStyle w:val="PL"/>
      </w:pPr>
      <w:r>
        <w:t xml:space="preserve">        Possible values are</w:t>
      </w:r>
    </w:p>
    <w:p w14:paraId="49B7E429" w14:textId="77777777" w:rsidR="009E1779" w:rsidRDefault="009E1779" w:rsidP="009E1779">
      <w:pPr>
        <w:pStyle w:val="PL"/>
      </w:pPr>
      <w:r>
        <w:t xml:space="preserve">        - PERIODIC: The subscribe of NWDAF Event is periodically. The periodic of the notification is identified by repetitionPeriod defined in subclause 5.1.6.2.3.</w:t>
      </w:r>
    </w:p>
    <w:p w14:paraId="2EB8D91B" w14:textId="77777777" w:rsidR="009E1779" w:rsidRDefault="009E1779" w:rsidP="009E1779">
      <w:pPr>
        <w:pStyle w:val="PL"/>
      </w:pPr>
      <w:r>
        <w:t xml:space="preserve">        - THRESHOLD: The subscribe of NWDAF Event is upon threshold exceeded.</w:t>
      </w:r>
    </w:p>
    <w:p w14:paraId="046D9CFB" w14:textId="77777777" w:rsidR="009E1779" w:rsidRDefault="009E1779" w:rsidP="009E1779">
      <w:pPr>
        <w:pStyle w:val="PL"/>
      </w:pPr>
      <w:r>
        <w:t xml:space="preserve">    NwdafEvent:</w:t>
      </w:r>
    </w:p>
    <w:p w14:paraId="7C2BF730" w14:textId="77777777" w:rsidR="009E1779" w:rsidRDefault="009E1779" w:rsidP="009E1779">
      <w:pPr>
        <w:pStyle w:val="PL"/>
      </w:pPr>
      <w:r>
        <w:t xml:space="preserve">      anyOf:</w:t>
      </w:r>
    </w:p>
    <w:p w14:paraId="3DB6DA82" w14:textId="77777777" w:rsidR="009E1779" w:rsidRDefault="009E1779" w:rsidP="009E1779">
      <w:pPr>
        <w:pStyle w:val="PL"/>
      </w:pPr>
      <w:r>
        <w:t xml:space="preserve">      - type: string</w:t>
      </w:r>
    </w:p>
    <w:p w14:paraId="2AE980A0" w14:textId="77777777" w:rsidR="009E1779" w:rsidRDefault="009E1779" w:rsidP="009E1779">
      <w:pPr>
        <w:pStyle w:val="PL"/>
      </w:pPr>
      <w:r>
        <w:t xml:space="preserve">        enum:</w:t>
      </w:r>
    </w:p>
    <w:p w14:paraId="5AF833F8" w14:textId="77777777" w:rsidR="009E1779" w:rsidRDefault="009E1779" w:rsidP="009E1779">
      <w:pPr>
        <w:pStyle w:val="PL"/>
      </w:pPr>
      <w:r>
        <w:t xml:space="preserve">          - SLICE_LOAD_LEVEL</w:t>
      </w:r>
    </w:p>
    <w:p w14:paraId="7EEE939F" w14:textId="77777777" w:rsidR="009E1779" w:rsidRDefault="009E1779" w:rsidP="009E1779">
      <w:pPr>
        <w:pStyle w:val="PL"/>
      </w:pPr>
      <w:r>
        <w:t xml:space="preserve">          - NETWORK_PERFORMANCE</w:t>
      </w:r>
    </w:p>
    <w:p w14:paraId="21A2357F" w14:textId="77777777" w:rsidR="009E1779" w:rsidRDefault="009E1779" w:rsidP="009E1779">
      <w:pPr>
        <w:pStyle w:val="PL"/>
      </w:pPr>
      <w:r>
        <w:lastRenderedPageBreak/>
        <w:t xml:space="preserve">          - NF_LOAD</w:t>
      </w:r>
    </w:p>
    <w:p w14:paraId="66EB10FE" w14:textId="77777777" w:rsidR="009E1779" w:rsidRDefault="009E1779" w:rsidP="009E1779">
      <w:pPr>
        <w:pStyle w:val="PL"/>
      </w:pPr>
      <w:r>
        <w:t xml:space="preserve">          - SERVICE_EXPERIENCE</w:t>
      </w:r>
    </w:p>
    <w:p w14:paraId="62F7C187" w14:textId="77777777" w:rsidR="009E1779" w:rsidRDefault="009E1779" w:rsidP="009E1779">
      <w:pPr>
        <w:pStyle w:val="PL"/>
      </w:pPr>
      <w:r>
        <w:t xml:space="preserve">          - UE_MOBILITY</w:t>
      </w:r>
    </w:p>
    <w:p w14:paraId="55C84F67" w14:textId="77777777" w:rsidR="009E1779" w:rsidRDefault="009E1779" w:rsidP="009E1779">
      <w:pPr>
        <w:pStyle w:val="PL"/>
      </w:pPr>
      <w:r>
        <w:t xml:space="preserve">          - UE_COMMUNICATION</w:t>
      </w:r>
    </w:p>
    <w:p w14:paraId="009B09D3" w14:textId="77777777" w:rsidR="009E1779" w:rsidRDefault="009E1779" w:rsidP="009E1779">
      <w:pPr>
        <w:pStyle w:val="PL"/>
      </w:pPr>
      <w:r>
        <w:t xml:space="preserve">          - QOS_SUSTAINABILITY</w:t>
      </w:r>
    </w:p>
    <w:p w14:paraId="56D48A3D" w14:textId="77777777" w:rsidR="009E1779" w:rsidRDefault="009E1779" w:rsidP="009E1779">
      <w:pPr>
        <w:pStyle w:val="PL"/>
      </w:pPr>
      <w:r>
        <w:t xml:space="preserve">          - ABNORMAL_BEHAVIOUR</w:t>
      </w:r>
    </w:p>
    <w:p w14:paraId="32C834E8" w14:textId="77777777" w:rsidR="009E1779" w:rsidRDefault="009E1779" w:rsidP="009E1779">
      <w:pPr>
        <w:pStyle w:val="PL"/>
      </w:pPr>
      <w:r>
        <w:t xml:space="preserve">          - USER_DATA_CONGESTION</w:t>
      </w:r>
    </w:p>
    <w:p w14:paraId="45A2790E" w14:textId="77777777" w:rsidR="009E1779" w:rsidRDefault="009E1779" w:rsidP="009E1779">
      <w:pPr>
        <w:pStyle w:val="PL"/>
      </w:pPr>
      <w:r>
        <w:t xml:space="preserve">          - NSI_LOAD_LEVEL</w:t>
      </w:r>
    </w:p>
    <w:p w14:paraId="050AE096" w14:textId="77777777" w:rsidR="009E1779" w:rsidRDefault="009E1779" w:rsidP="009E1779">
      <w:pPr>
        <w:pStyle w:val="PL"/>
        <w:rPr>
          <w:lang w:eastAsia="zh-CN"/>
        </w:rPr>
      </w:pPr>
      <w:r>
        <w:t xml:space="preserve">          - </w:t>
      </w:r>
      <w:r>
        <w:rPr>
          <w:lang w:eastAsia="zh-CN"/>
        </w:rPr>
        <w:t>DN_PERFORMANCE</w:t>
      </w:r>
    </w:p>
    <w:p w14:paraId="0D568D72" w14:textId="77777777" w:rsidR="009E1779" w:rsidRDefault="009E1779" w:rsidP="009E1779">
      <w:pPr>
        <w:pStyle w:val="PL"/>
      </w:pPr>
      <w:r>
        <w:t xml:space="preserve">          - DISPERSION</w:t>
      </w:r>
    </w:p>
    <w:p w14:paraId="4C7D15AC" w14:textId="77777777" w:rsidR="009E1779" w:rsidRDefault="009E1779" w:rsidP="009E1779">
      <w:pPr>
        <w:pStyle w:val="PL"/>
      </w:pPr>
      <w:r>
        <w:t xml:space="preserve">          - RED_TRANS_EXP</w:t>
      </w:r>
    </w:p>
    <w:p w14:paraId="75B5375B" w14:textId="77777777" w:rsidR="009E1779" w:rsidRDefault="009E1779" w:rsidP="009E1779">
      <w:pPr>
        <w:pStyle w:val="PL"/>
      </w:pPr>
      <w:r>
        <w:t xml:space="preserve">          - WLAN_PERFORMANCE</w:t>
      </w:r>
    </w:p>
    <w:p w14:paraId="44199006" w14:textId="77777777" w:rsidR="009E1779" w:rsidRDefault="009E1779" w:rsidP="009E1779">
      <w:pPr>
        <w:pStyle w:val="PL"/>
      </w:pPr>
      <w:r>
        <w:t xml:space="preserve">      - type: string</w:t>
      </w:r>
    </w:p>
    <w:p w14:paraId="23B71AA9" w14:textId="77777777" w:rsidR="009E1779" w:rsidRDefault="009E1779" w:rsidP="009E1779">
      <w:pPr>
        <w:pStyle w:val="PL"/>
      </w:pPr>
      <w:r>
        <w:t xml:space="preserve">        description: &gt;</w:t>
      </w:r>
    </w:p>
    <w:p w14:paraId="42868F20" w14:textId="77777777" w:rsidR="009E1779" w:rsidRDefault="009E1779" w:rsidP="009E1779">
      <w:pPr>
        <w:pStyle w:val="PL"/>
      </w:pPr>
      <w:r>
        <w:t xml:space="preserve">          This string provides forward-compatibility with future</w:t>
      </w:r>
    </w:p>
    <w:p w14:paraId="3F2D8E46" w14:textId="77777777" w:rsidR="009E1779" w:rsidRDefault="009E1779" w:rsidP="009E1779">
      <w:pPr>
        <w:pStyle w:val="PL"/>
      </w:pPr>
      <w:r>
        <w:t xml:space="preserve">          extensions to the enumeration but is not used to encode</w:t>
      </w:r>
    </w:p>
    <w:p w14:paraId="51B7F07D" w14:textId="77777777" w:rsidR="009E1779" w:rsidRDefault="009E1779" w:rsidP="009E1779">
      <w:pPr>
        <w:pStyle w:val="PL"/>
      </w:pPr>
      <w:r>
        <w:t xml:space="preserve">          content defined in the present version of this API.</w:t>
      </w:r>
    </w:p>
    <w:p w14:paraId="1891DC2E" w14:textId="77777777" w:rsidR="009E1779" w:rsidRDefault="009E1779" w:rsidP="009E1779">
      <w:pPr>
        <w:pStyle w:val="PL"/>
      </w:pPr>
      <w:r>
        <w:t xml:space="preserve">      description: &gt;</w:t>
      </w:r>
    </w:p>
    <w:p w14:paraId="2EB89259" w14:textId="77777777" w:rsidR="009E1779" w:rsidRDefault="009E1779" w:rsidP="009E1779">
      <w:pPr>
        <w:pStyle w:val="PL"/>
      </w:pPr>
      <w:r>
        <w:t xml:space="preserve">        Possible values are</w:t>
      </w:r>
    </w:p>
    <w:p w14:paraId="79D33EAA" w14:textId="77777777" w:rsidR="009E1779" w:rsidRDefault="009E1779" w:rsidP="009E1779">
      <w:pPr>
        <w:pStyle w:val="PL"/>
      </w:pPr>
      <w:r>
        <w:t xml:space="preserve">        - SLICE_LOAD_LEVEL: Indicates that the event subscribed is load level information of Network Slice</w:t>
      </w:r>
    </w:p>
    <w:p w14:paraId="3817F3E6" w14:textId="77777777" w:rsidR="009E1779" w:rsidRDefault="009E1779" w:rsidP="009E1779">
      <w:pPr>
        <w:pStyle w:val="PL"/>
      </w:pPr>
      <w:r>
        <w:t xml:space="preserve">        - NETWORK_PERFORMANCE: Indicates that the event subscribed is network performance information.</w:t>
      </w:r>
    </w:p>
    <w:p w14:paraId="09F48704" w14:textId="77777777" w:rsidR="009E1779" w:rsidRDefault="009E1779" w:rsidP="009E1779">
      <w:pPr>
        <w:pStyle w:val="PL"/>
      </w:pPr>
      <w:r>
        <w:t xml:space="preserve">        - NF_LOAD: Indicates that the event subscribed is load level and status of one or several Network Functions.</w:t>
      </w:r>
    </w:p>
    <w:p w14:paraId="04EC4A5F" w14:textId="77777777" w:rsidR="009E1779" w:rsidRDefault="009E1779" w:rsidP="009E1779">
      <w:pPr>
        <w:pStyle w:val="PL"/>
        <w:rPr>
          <w:lang w:val="en-US"/>
        </w:rPr>
      </w:pPr>
      <w:r>
        <w:rPr>
          <w:lang w:val="en-US"/>
        </w:rPr>
        <w:t xml:space="preserve">        - SERVICE_EXPERIENCE: Indicates that the event subscribed is service experience.</w:t>
      </w:r>
    </w:p>
    <w:p w14:paraId="77EDCE8A" w14:textId="77777777" w:rsidR="009E1779" w:rsidRDefault="009E1779" w:rsidP="009E1779">
      <w:pPr>
        <w:pStyle w:val="PL"/>
        <w:rPr>
          <w:lang w:val="en-US"/>
        </w:rPr>
      </w:pPr>
      <w:r>
        <w:rPr>
          <w:lang w:val="en-US"/>
        </w:rPr>
        <w:t xml:space="preserve">        - UE_MOBILITY: Indicates that the event subscribed is UE mobility information.</w:t>
      </w:r>
    </w:p>
    <w:p w14:paraId="79196E87" w14:textId="77777777" w:rsidR="009E1779" w:rsidRDefault="009E1779" w:rsidP="009E1779">
      <w:pPr>
        <w:pStyle w:val="PL"/>
        <w:rPr>
          <w:lang w:val="en-US"/>
        </w:rPr>
      </w:pPr>
      <w:r>
        <w:rPr>
          <w:lang w:val="en-US"/>
        </w:rPr>
        <w:t xml:space="preserve">        - UE_COMMUNICATION: Indicates that the event subscribed is UE communication information.</w:t>
      </w:r>
    </w:p>
    <w:p w14:paraId="5FB22E8C" w14:textId="77777777" w:rsidR="009E1779" w:rsidRDefault="009E1779" w:rsidP="009E1779">
      <w:pPr>
        <w:pStyle w:val="PL"/>
        <w:rPr>
          <w:lang w:val="en-US"/>
        </w:rPr>
      </w:pPr>
      <w:r>
        <w:rPr>
          <w:lang w:val="en-US"/>
        </w:rPr>
        <w:t xml:space="preserve">        - QOS_SUSTAINABILITY: Indicates that the event subscribed is QoS sustainability.</w:t>
      </w:r>
    </w:p>
    <w:p w14:paraId="51B0944A" w14:textId="77777777" w:rsidR="009E1779" w:rsidRDefault="009E1779" w:rsidP="009E1779">
      <w:pPr>
        <w:pStyle w:val="PL"/>
        <w:rPr>
          <w:lang w:val="en-US"/>
        </w:rPr>
      </w:pPr>
      <w:r>
        <w:rPr>
          <w:lang w:val="en-US"/>
        </w:rPr>
        <w:t xml:space="preserve">        - ABNORMAL_BEHAVIOUR: Indicates that the event subscribed is abnormal behaviour.</w:t>
      </w:r>
    </w:p>
    <w:p w14:paraId="7E35B624" w14:textId="77777777" w:rsidR="009E1779" w:rsidRDefault="009E1779" w:rsidP="009E1779">
      <w:pPr>
        <w:pStyle w:val="PL"/>
        <w:rPr>
          <w:lang w:val="en-US"/>
        </w:rPr>
      </w:pPr>
      <w:r>
        <w:rPr>
          <w:lang w:val="en-US"/>
        </w:rPr>
        <w:t xml:space="preserve">        - USER_DATA_CONGESTION: Indicates that the event subscribed is user data congestion information.</w:t>
      </w:r>
    </w:p>
    <w:p w14:paraId="6D998C6B" w14:textId="77777777" w:rsidR="009E1779" w:rsidRDefault="009E1779" w:rsidP="009E1779">
      <w:pPr>
        <w:pStyle w:val="PL"/>
        <w:rPr>
          <w:lang w:val="en-US"/>
        </w:rPr>
      </w:pPr>
      <w:r>
        <w:rPr>
          <w:lang w:val="en-US"/>
        </w:rPr>
        <w:t xml:space="preserve">        - NSI_LOAD_LEVEL: Indicates that the event subscribed is load level information of Network Slice and the optionally associated Network Slice Instance</w:t>
      </w:r>
    </w:p>
    <w:p w14:paraId="36ACE320" w14:textId="77777777" w:rsidR="009E1779" w:rsidRDefault="009E1779" w:rsidP="009E1779">
      <w:pPr>
        <w:pStyle w:val="PL"/>
      </w:pPr>
      <w:r>
        <w:t xml:space="preserve">        - </w:t>
      </w:r>
      <w:r>
        <w:rPr>
          <w:lang w:eastAsia="zh-CN"/>
        </w:rPr>
        <w:t>DN_PERFORMANCE:</w:t>
      </w:r>
      <w:r>
        <w:t xml:space="preserve"> </w:t>
      </w:r>
      <w:r>
        <w:rPr>
          <w:lang w:val="en-US"/>
        </w:rPr>
        <w:t xml:space="preserve">Indicates that the event subscribed is </w:t>
      </w:r>
      <w:r>
        <w:t>DN performance information.</w:t>
      </w:r>
    </w:p>
    <w:p w14:paraId="21921F04" w14:textId="77777777" w:rsidR="009E1779" w:rsidRDefault="009E1779" w:rsidP="009E1779">
      <w:pPr>
        <w:pStyle w:val="PL"/>
        <w:rPr>
          <w:lang w:val="en-US"/>
        </w:rPr>
      </w:pPr>
      <w:r>
        <w:rPr>
          <w:lang w:val="en-US"/>
        </w:rPr>
        <w:t xml:space="preserve">        - DISPERSION: Indicates that the event subscribed is dispersion information.</w:t>
      </w:r>
    </w:p>
    <w:p w14:paraId="7DBC8E80" w14:textId="77777777" w:rsidR="009E1779" w:rsidRDefault="009E1779" w:rsidP="009E1779">
      <w:pPr>
        <w:pStyle w:val="PL"/>
        <w:rPr>
          <w:lang w:val="en-US"/>
        </w:rPr>
      </w:pPr>
      <w:r>
        <w:rPr>
          <w:lang w:val="en-US"/>
        </w:rPr>
        <w:t xml:space="preserve">        - RED_TRANS_EXP: Indicates that the event subscribed is redundant transmission experience.</w:t>
      </w:r>
    </w:p>
    <w:p w14:paraId="45B3D197" w14:textId="77777777" w:rsidR="009E1779" w:rsidRDefault="009E1779" w:rsidP="009E1779">
      <w:pPr>
        <w:pStyle w:val="PL"/>
        <w:rPr>
          <w:lang w:val="en-US"/>
        </w:rPr>
      </w:pPr>
      <w:r>
        <w:rPr>
          <w:lang w:val="en-US"/>
        </w:rPr>
        <w:t xml:space="preserve">        - WLAN_PERFORMANCE: Indicates that the event subscribed is WLAN performance.</w:t>
      </w:r>
    </w:p>
    <w:p w14:paraId="1E7C68E5" w14:textId="77777777" w:rsidR="009E1779" w:rsidRDefault="009E1779" w:rsidP="009E1779">
      <w:pPr>
        <w:pStyle w:val="PL"/>
        <w:rPr>
          <w:lang w:val="en-US"/>
        </w:rPr>
      </w:pPr>
      <w:r>
        <w:rPr>
          <w:lang w:val="en-US"/>
        </w:rPr>
        <w:t xml:space="preserve">    Accuracy:</w:t>
      </w:r>
    </w:p>
    <w:p w14:paraId="25D0E745" w14:textId="77777777" w:rsidR="009E1779" w:rsidRDefault="009E1779" w:rsidP="009E1779">
      <w:pPr>
        <w:pStyle w:val="PL"/>
        <w:rPr>
          <w:lang w:val="en-US"/>
        </w:rPr>
      </w:pPr>
      <w:r>
        <w:rPr>
          <w:lang w:val="en-US"/>
        </w:rPr>
        <w:t xml:space="preserve">      anyOf:</w:t>
      </w:r>
    </w:p>
    <w:p w14:paraId="5A44FFE2" w14:textId="77777777" w:rsidR="009E1779" w:rsidRDefault="009E1779" w:rsidP="009E1779">
      <w:pPr>
        <w:pStyle w:val="PL"/>
        <w:rPr>
          <w:lang w:val="en-US"/>
        </w:rPr>
      </w:pPr>
      <w:r>
        <w:rPr>
          <w:lang w:val="en-US"/>
        </w:rPr>
        <w:t xml:space="preserve">      - type: string</w:t>
      </w:r>
    </w:p>
    <w:p w14:paraId="24195553" w14:textId="77777777" w:rsidR="009E1779" w:rsidRDefault="009E1779" w:rsidP="009E1779">
      <w:pPr>
        <w:pStyle w:val="PL"/>
        <w:rPr>
          <w:lang w:val="en-US"/>
        </w:rPr>
      </w:pPr>
      <w:r>
        <w:rPr>
          <w:lang w:val="en-US"/>
        </w:rPr>
        <w:t xml:space="preserve">        enum:</w:t>
      </w:r>
    </w:p>
    <w:p w14:paraId="7AEB0AEB" w14:textId="77777777" w:rsidR="009E1779" w:rsidRDefault="009E1779" w:rsidP="009E1779">
      <w:pPr>
        <w:pStyle w:val="PL"/>
        <w:rPr>
          <w:lang w:val="en-US"/>
        </w:rPr>
      </w:pPr>
      <w:r>
        <w:rPr>
          <w:lang w:val="en-US"/>
        </w:rPr>
        <w:t xml:space="preserve">          - LOW</w:t>
      </w:r>
    </w:p>
    <w:p w14:paraId="260EDB4C" w14:textId="77777777" w:rsidR="009E1779" w:rsidRDefault="009E1779" w:rsidP="009E1779">
      <w:pPr>
        <w:pStyle w:val="PL"/>
        <w:rPr>
          <w:lang w:val="en-US"/>
        </w:rPr>
      </w:pPr>
      <w:r>
        <w:rPr>
          <w:lang w:val="en-US"/>
        </w:rPr>
        <w:t xml:space="preserve">          - HIGH</w:t>
      </w:r>
    </w:p>
    <w:p w14:paraId="22FFCB40" w14:textId="77777777" w:rsidR="009E1779" w:rsidRDefault="009E1779" w:rsidP="009E1779">
      <w:pPr>
        <w:pStyle w:val="PL"/>
        <w:rPr>
          <w:lang w:val="en-US"/>
        </w:rPr>
      </w:pPr>
      <w:r>
        <w:rPr>
          <w:lang w:val="en-US"/>
        </w:rPr>
        <w:t xml:space="preserve">      - type: string</w:t>
      </w:r>
    </w:p>
    <w:p w14:paraId="4A252B85" w14:textId="77777777" w:rsidR="009E1779" w:rsidRDefault="009E1779" w:rsidP="009E1779">
      <w:pPr>
        <w:pStyle w:val="PL"/>
        <w:rPr>
          <w:lang w:val="en-US"/>
        </w:rPr>
      </w:pPr>
      <w:r>
        <w:rPr>
          <w:lang w:val="en-US"/>
        </w:rPr>
        <w:t xml:space="preserve">        description: &gt;</w:t>
      </w:r>
    </w:p>
    <w:p w14:paraId="0F035BEB" w14:textId="77777777" w:rsidR="009E1779" w:rsidRDefault="009E1779" w:rsidP="009E1779">
      <w:pPr>
        <w:pStyle w:val="PL"/>
        <w:rPr>
          <w:lang w:val="en-US"/>
        </w:rPr>
      </w:pPr>
      <w:r>
        <w:rPr>
          <w:lang w:val="en-US"/>
        </w:rPr>
        <w:t xml:space="preserve">          This string provides forward-compatibility with future</w:t>
      </w:r>
    </w:p>
    <w:p w14:paraId="0EEA0E9B" w14:textId="77777777" w:rsidR="009E1779" w:rsidRDefault="009E1779" w:rsidP="009E1779">
      <w:pPr>
        <w:pStyle w:val="PL"/>
        <w:rPr>
          <w:lang w:val="en-US"/>
        </w:rPr>
      </w:pPr>
      <w:r>
        <w:rPr>
          <w:lang w:val="en-US"/>
        </w:rPr>
        <w:t xml:space="preserve">          extensions to the enumeration but is not used to encode</w:t>
      </w:r>
    </w:p>
    <w:p w14:paraId="443F07AE" w14:textId="77777777" w:rsidR="009E1779" w:rsidRDefault="009E1779" w:rsidP="009E1779">
      <w:pPr>
        <w:pStyle w:val="PL"/>
        <w:rPr>
          <w:lang w:val="en-US"/>
        </w:rPr>
      </w:pPr>
      <w:r>
        <w:rPr>
          <w:lang w:val="en-US"/>
        </w:rPr>
        <w:t xml:space="preserve">          content defined in the present version of this API.</w:t>
      </w:r>
    </w:p>
    <w:p w14:paraId="411680F7" w14:textId="77777777" w:rsidR="009E1779" w:rsidRDefault="009E1779" w:rsidP="009E1779">
      <w:pPr>
        <w:pStyle w:val="PL"/>
        <w:rPr>
          <w:lang w:val="en-US"/>
        </w:rPr>
      </w:pPr>
      <w:r>
        <w:rPr>
          <w:lang w:val="en-US"/>
        </w:rPr>
        <w:t xml:space="preserve">      description: &gt;</w:t>
      </w:r>
    </w:p>
    <w:p w14:paraId="175E6D02" w14:textId="77777777" w:rsidR="009E1779" w:rsidRDefault="009E1779" w:rsidP="009E1779">
      <w:pPr>
        <w:pStyle w:val="PL"/>
        <w:rPr>
          <w:lang w:val="en-US"/>
        </w:rPr>
      </w:pPr>
      <w:r>
        <w:rPr>
          <w:lang w:val="en-US"/>
        </w:rPr>
        <w:t xml:space="preserve">        Possible values are</w:t>
      </w:r>
    </w:p>
    <w:p w14:paraId="1C88A112" w14:textId="77777777" w:rsidR="009E1779" w:rsidRDefault="009E1779" w:rsidP="009E1779">
      <w:pPr>
        <w:pStyle w:val="PL"/>
        <w:rPr>
          <w:lang w:val="en-US"/>
        </w:rPr>
      </w:pPr>
      <w:r>
        <w:rPr>
          <w:lang w:val="en-US"/>
        </w:rPr>
        <w:t xml:space="preserve">        - LOW: Low accuracy.</w:t>
      </w:r>
    </w:p>
    <w:p w14:paraId="409803FC" w14:textId="77777777" w:rsidR="009E1779" w:rsidRDefault="009E1779" w:rsidP="009E1779">
      <w:pPr>
        <w:pStyle w:val="PL"/>
        <w:rPr>
          <w:lang w:val="en-US"/>
        </w:rPr>
      </w:pPr>
      <w:r>
        <w:rPr>
          <w:lang w:val="en-US"/>
        </w:rPr>
        <w:t xml:space="preserve">        - HIGH: High accuracy.</w:t>
      </w:r>
    </w:p>
    <w:p w14:paraId="22DDA939" w14:textId="77777777" w:rsidR="009E1779" w:rsidRDefault="009E1779" w:rsidP="009E1779">
      <w:pPr>
        <w:pStyle w:val="PL"/>
        <w:rPr>
          <w:lang w:val="en-US"/>
        </w:rPr>
      </w:pPr>
      <w:r>
        <w:rPr>
          <w:lang w:val="en-US"/>
        </w:rPr>
        <w:t xml:space="preserve">    CongestionType:</w:t>
      </w:r>
    </w:p>
    <w:p w14:paraId="2CB1BEE8" w14:textId="77777777" w:rsidR="009E1779" w:rsidRDefault="009E1779" w:rsidP="009E1779">
      <w:pPr>
        <w:pStyle w:val="PL"/>
        <w:rPr>
          <w:lang w:val="en-US"/>
        </w:rPr>
      </w:pPr>
      <w:r>
        <w:rPr>
          <w:lang w:val="en-US"/>
        </w:rPr>
        <w:t xml:space="preserve">      anyOf:</w:t>
      </w:r>
    </w:p>
    <w:p w14:paraId="39F5A3E5" w14:textId="77777777" w:rsidR="009E1779" w:rsidRDefault="009E1779" w:rsidP="009E1779">
      <w:pPr>
        <w:pStyle w:val="PL"/>
        <w:rPr>
          <w:lang w:val="en-US"/>
        </w:rPr>
      </w:pPr>
      <w:r>
        <w:rPr>
          <w:lang w:val="en-US"/>
        </w:rPr>
        <w:t xml:space="preserve">      - type: string</w:t>
      </w:r>
    </w:p>
    <w:p w14:paraId="1F9D6B53" w14:textId="77777777" w:rsidR="009E1779" w:rsidRDefault="009E1779" w:rsidP="009E1779">
      <w:pPr>
        <w:pStyle w:val="PL"/>
        <w:rPr>
          <w:lang w:val="en-US"/>
        </w:rPr>
      </w:pPr>
      <w:r>
        <w:rPr>
          <w:lang w:val="en-US"/>
        </w:rPr>
        <w:t xml:space="preserve">        enum:</w:t>
      </w:r>
    </w:p>
    <w:p w14:paraId="752B0E8A" w14:textId="77777777" w:rsidR="009E1779" w:rsidRDefault="009E1779" w:rsidP="009E1779">
      <w:pPr>
        <w:pStyle w:val="PL"/>
        <w:rPr>
          <w:lang w:val="en-US"/>
        </w:rPr>
      </w:pPr>
      <w:r>
        <w:rPr>
          <w:lang w:val="en-US"/>
        </w:rPr>
        <w:t xml:space="preserve">          - USER_PLANE</w:t>
      </w:r>
    </w:p>
    <w:p w14:paraId="0FD9B79A" w14:textId="77777777" w:rsidR="009E1779" w:rsidRDefault="009E1779" w:rsidP="009E1779">
      <w:pPr>
        <w:pStyle w:val="PL"/>
        <w:rPr>
          <w:lang w:val="en-US"/>
        </w:rPr>
      </w:pPr>
      <w:r>
        <w:rPr>
          <w:lang w:val="en-US"/>
        </w:rPr>
        <w:t xml:space="preserve">          - CONTROL_PLANE</w:t>
      </w:r>
    </w:p>
    <w:p w14:paraId="2E653EFA" w14:textId="77777777" w:rsidR="009E1779" w:rsidRDefault="009E1779" w:rsidP="009E1779">
      <w:pPr>
        <w:pStyle w:val="PL"/>
        <w:rPr>
          <w:lang w:val="en-US"/>
        </w:rPr>
      </w:pPr>
      <w:r>
        <w:rPr>
          <w:lang w:val="en-US"/>
        </w:rPr>
        <w:t xml:space="preserve">          - USER_AND_CONTROL_PLANE</w:t>
      </w:r>
    </w:p>
    <w:p w14:paraId="7D2DC0DA" w14:textId="77777777" w:rsidR="009E1779" w:rsidRDefault="009E1779" w:rsidP="009E1779">
      <w:pPr>
        <w:pStyle w:val="PL"/>
        <w:rPr>
          <w:lang w:val="en-US"/>
        </w:rPr>
      </w:pPr>
      <w:r>
        <w:rPr>
          <w:lang w:val="en-US"/>
        </w:rPr>
        <w:t xml:space="preserve">      - type: string</w:t>
      </w:r>
    </w:p>
    <w:p w14:paraId="5F4C68B3" w14:textId="77777777" w:rsidR="009E1779" w:rsidRDefault="009E1779" w:rsidP="009E1779">
      <w:pPr>
        <w:pStyle w:val="PL"/>
        <w:rPr>
          <w:lang w:val="en-US"/>
        </w:rPr>
      </w:pPr>
      <w:r>
        <w:rPr>
          <w:lang w:val="en-US"/>
        </w:rPr>
        <w:t xml:space="preserve">        description: &gt;</w:t>
      </w:r>
    </w:p>
    <w:p w14:paraId="11597E76" w14:textId="77777777" w:rsidR="009E1779" w:rsidRDefault="009E1779" w:rsidP="009E1779">
      <w:pPr>
        <w:pStyle w:val="PL"/>
        <w:rPr>
          <w:lang w:val="en-US"/>
        </w:rPr>
      </w:pPr>
      <w:r>
        <w:rPr>
          <w:lang w:val="en-US"/>
        </w:rPr>
        <w:t xml:space="preserve">          This string provides forward-compatibility with future</w:t>
      </w:r>
    </w:p>
    <w:p w14:paraId="315529C5" w14:textId="77777777" w:rsidR="009E1779" w:rsidRDefault="009E1779" w:rsidP="009E1779">
      <w:pPr>
        <w:pStyle w:val="PL"/>
        <w:rPr>
          <w:lang w:val="en-US"/>
        </w:rPr>
      </w:pPr>
      <w:r>
        <w:rPr>
          <w:lang w:val="en-US"/>
        </w:rPr>
        <w:t xml:space="preserve">          extensions to the enumeration but is not used to encode</w:t>
      </w:r>
    </w:p>
    <w:p w14:paraId="2B30272F" w14:textId="77777777" w:rsidR="009E1779" w:rsidRDefault="009E1779" w:rsidP="009E1779">
      <w:pPr>
        <w:pStyle w:val="PL"/>
        <w:rPr>
          <w:lang w:val="en-US"/>
        </w:rPr>
      </w:pPr>
      <w:r>
        <w:rPr>
          <w:lang w:val="en-US"/>
        </w:rPr>
        <w:t xml:space="preserve">          content defined in the present version of this API.</w:t>
      </w:r>
    </w:p>
    <w:p w14:paraId="715C0DE3" w14:textId="77777777" w:rsidR="009E1779" w:rsidRDefault="009E1779" w:rsidP="009E1779">
      <w:pPr>
        <w:pStyle w:val="PL"/>
        <w:rPr>
          <w:lang w:val="en-US"/>
        </w:rPr>
      </w:pPr>
      <w:r>
        <w:rPr>
          <w:lang w:val="en-US"/>
        </w:rPr>
        <w:t xml:space="preserve">      description: &gt;</w:t>
      </w:r>
    </w:p>
    <w:p w14:paraId="738DB92B" w14:textId="77777777" w:rsidR="009E1779" w:rsidRDefault="009E1779" w:rsidP="009E1779">
      <w:pPr>
        <w:pStyle w:val="PL"/>
        <w:rPr>
          <w:lang w:val="en-US"/>
        </w:rPr>
      </w:pPr>
      <w:r>
        <w:rPr>
          <w:lang w:val="en-US"/>
        </w:rPr>
        <w:t xml:space="preserve">        Possible values are</w:t>
      </w:r>
    </w:p>
    <w:p w14:paraId="1F05A2A1" w14:textId="77777777" w:rsidR="009E1779" w:rsidRDefault="009E1779" w:rsidP="009E1779">
      <w:pPr>
        <w:pStyle w:val="PL"/>
        <w:rPr>
          <w:lang w:val="en-US"/>
        </w:rPr>
      </w:pPr>
      <w:r>
        <w:rPr>
          <w:lang w:val="en-US"/>
        </w:rPr>
        <w:t xml:space="preserve">        - USER_PLANE: The congestion analytics type is User Plane. </w:t>
      </w:r>
    </w:p>
    <w:p w14:paraId="363CC5A4" w14:textId="77777777" w:rsidR="009E1779" w:rsidRDefault="009E1779" w:rsidP="009E1779">
      <w:pPr>
        <w:pStyle w:val="PL"/>
        <w:rPr>
          <w:lang w:val="en-US"/>
        </w:rPr>
      </w:pPr>
      <w:r>
        <w:rPr>
          <w:lang w:val="en-US"/>
        </w:rPr>
        <w:t xml:space="preserve">        - CONTROL_PLANE: The congestion analytics type is Control Plane.</w:t>
      </w:r>
    </w:p>
    <w:p w14:paraId="54770589" w14:textId="77777777" w:rsidR="009E1779" w:rsidRDefault="009E1779" w:rsidP="009E1779">
      <w:pPr>
        <w:pStyle w:val="PL"/>
        <w:rPr>
          <w:lang w:val="en-US"/>
        </w:rPr>
      </w:pPr>
      <w:r>
        <w:rPr>
          <w:lang w:val="en-US"/>
        </w:rPr>
        <w:t xml:space="preserve">        - USER_AND_CONTROL_PLANE: The congestion analytics type is User Plane and Control Plane.</w:t>
      </w:r>
    </w:p>
    <w:p w14:paraId="751C3441" w14:textId="77777777" w:rsidR="009E1779" w:rsidRDefault="009E1779" w:rsidP="009E1779">
      <w:pPr>
        <w:pStyle w:val="PL"/>
        <w:rPr>
          <w:lang w:val="en-US"/>
        </w:rPr>
      </w:pPr>
      <w:r>
        <w:rPr>
          <w:lang w:val="en-US"/>
        </w:rPr>
        <w:t xml:space="preserve">    ExceptionId:</w:t>
      </w:r>
    </w:p>
    <w:p w14:paraId="560D997F" w14:textId="77777777" w:rsidR="009E1779" w:rsidRDefault="009E1779" w:rsidP="009E1779">
      <w:pPr>
        <w:pStyle w:val="PL"/>
        <w:rPr>
          <w:lang w:val="en-US"/>
        </w:rPr>
      </w:pPr>
      <w:r>
        <w:rPr>
          <w:lang w:val="en-US"/>
        </w:rPr>
        <w:t xml:space="preserve">      anyOf:</w:t>
      </w:r>
    </w:p>
    <w:p w14:paraId="62C68EF3" w14:textId="77777777" w:rsidR="009E1779" w:rsidRDefault="009E1779" w:rsidP="009E1779">
      <w:pPr>
        <w:pStyle w:val="PL"/>
        <w:rPr>
          <w:lang w:val="en-US"/>
        </w:rPr>
      </w:pPr>
      <w:r>
        <w:rPr>
          <w:lang w:val="en-US"/>
        </w:rPr>
        <w:t xml:space="preserve">      - type: string</w:t>
      </w:r>
    </w:p>
    <w:p w14:paraId="7666FD1B" w14:textId="77777777" w:rsidR="009E1779" w:rsidRDefault="009E1779" w:rsidP="009E1779">
      <w:pPr>
        <w:pStyle w:val="PL"/>
        <w:rPr>
          <w:lang w:val="en-US"/>
        </w:rPr>
      </w:pPr>
      <w:r>
        <w:rPr>
          <w:lang w:val="en-US"/>
        </w:rPr>
        <w:t xml:space="preserve">        enum:</w:t>
      </w:r>
    </w:p>
    <w:p w14:paraId="6808E62C" w14:textId="77777777" w:rsidR="009E1779" w:rsidRDefault="009E1779" w:rsidP="009E1779">
      <w:pPr>
        <w:pStyle w:val="PL"/>
        <w:rPr>
          <w:lang w:val="en-US"/>
        </w:rPr>
      </w:pPr>
      <w:r>
        <w:rPr>
          <w:lang w:val="en-US"/>
        </w:rPr>
        <w:t xml:space="preserve">          - UNEXPECTED_UE_LOCATION</w:t>
      </w:r>
    </w:p>
    <w:p w14:paraId="38731F72" w14:textId="77777777" w:rsidR="009E1779" w:rsidRDefault="009E1779" w:rsidP="009E1779">
      <w:pPr>
        <w:pStyle w:val="PL"/>
        <w:rPr>
          <w:lang w:val="en-US"/>
        </w:rPr>
      </w:pPr>
      <w:r>
        <w:rPr>
          <w:lang w:val="en-US"/>
        </w:rPr>
        <w:t xml:space="preserve">          - UNEXPECTED_LONG_LIVE_FLOW</w:t>
      </w:r>
    </w:p>
    <w:p w14:paraId="338A1CC0" w14:textId="77777777" w:rsidR="009E1779" w:rsidRDefault="009E1779" w:rsidP="009E1779">
      <w:pPr>
        <w:pStyle w:val="PL"/>
        <w:rPr>
          <w:lang w:val="en-US"/>
        </w:rPr>
      </w:pPr>
      <w:r>
        <w:rPr>
          <w:lang w:val="en-US"/>
        </w:rPr>
        <w:t xml:space="preserve">          - UNEXPECTED_LARGE_RATE_FLOW</w:t>
      </w:r>
    </w:p>
    <w:p w14:paraId="547DBE67" w14:textId="77777777" w:rsidR="009E1779" w:rsidRDefault="009E1779" w:rsidP="009E1779">
      <w:pPr>
        <w:pStyle w:val="PL"/>
        <w:rPr>
          <w:lang w:val="en-US"/>
        </w:rPr>
      </w:pPr>
      <w:r>
        <w:rPr>
          <w:lang w:val="en-US"/>
        </w:rPr>
        <w:t xml:space="preserve">          - UNEXPECTED_WAKEUP</w:t>
      </w:r>
    </w:p>
    <w:p w14:paraId="76FE4849" w14:textId="77777777" w:rsidR="009E1779" w:rsidRDefault="009E1779" w:rsidP="009E1779">
      <w:pPr>
        <w:pStyle w:val="PL"/>
        <w:rPr>
          <w:lang w:val="en-US"/>
        </w:rPr>
      </w:pPr>
      <w:r>
        <w:rPr>
          <w:lang w:val="en-US"/>
        </w:rPr>
        <w:lastRenderedPageBreak/>
        <w:t xml:space="preserve">          - SUSPICION_OF_DDOS_ATTACK</w:t>
      </w:r>
    </w:p>
    <w:p w14:paraId="142814AE" w14:textId="77777777" w:rsidR="009E1779" w:rsidRDefault="009E1779" w:rsidP="009E1779">
      <w:pPr>
        <w:pStyle w:val="PL"/>
        <w:rPr>
          <w:lang w:val="en-US"/>
        </w:rPr>
      </w:pPr>
      <w:r>
        <w:rPr>
          <w:lang w:val="en-US"/>
        </w:rPr>
        <w:t xml:space="preserve">          - WRONG_DESTINATION_ADDRESS</w:t>
      </w:r>
    </w:p>
    <w:p w14:paraId="60AE09F0" w14:textId="77777777" w:rsidR="009E1779" w:rsidRDefault="009E1779" w:rsidP="009E1779">
      <w:pPr>
        <w:pStyle w:val="PL"/>
        <w:rPr>
          <w:lang w:val="en-US"/>
        </w:rPr>
      </w:pPr>
      <w:r>
        <w:rPr>
          <w:lang w:val="en-US"/>
        </w:rPr>
        <w:t xml:space="preserve">          - TOO_FREQUENT_SERVICE_ACCESS</w:t>
      </w:r>
    </w:p>
    <w:p w14:paraId="0FC014E8" w14:textId="77777777" w:rsidR="009E1779" w:rsidRDefault="009E1779" w:rsidP="009E1779">
      <w:pPr>
        <w:pStyle w:val="PL"/>
        <w:rPr>
          <w:lang w:val="en-US"/>
        </w:rPr>
      </w:pPr>
      <w:r>
        <w:rPr>
          <w:lang w:val="en-US"/>
        </w:rPr>
        <w:t xml:space="preserve">          - UNEXPECTED_RADIO_LINK_FAILURES</w:t>
      </w:r>
    </w:p>
    <w:p w14:paraId="56EEBE27" w14:textId="77777777" w:rsidR="009E1779" w:rsidRDefault="009E1779" w:rsidP="009E1779">
      <w:pPr>
        <w:pStyle w:val="PL"/>
        <w:rPr>
          <w:lang w:val="en-US"/>
        </w:rPr>
      </w:pPr>
      <w:r>
        <w:rPr>
          <w:lang w:val="en-US"/>
        </w:rPr>
        <w:t xml:space="preserve">          - PING_PONG_ACROSS_CELLS</w:t>
      </w:r>
    </w:p>
    <w:p w14:paraId="2001CF03" w14:textId="77777777" w:rsidR="009E1779" w:rsidRDefault="009E1779" w:rsidP="009E1779">
      <w:pPr>
        <w:pStyle w:val="PL"/>
        <w:rPr>
          <w:lang w:val="en-US"/>
        </w:rPr>
      </w:pPr>
      <w:r>
        <w:rPr>
          <w:lang w:val="en-US"/>
        </w:rPr>
        <w:t xml:space="preserve">      - type: string</w:t>
      </w:r>
    </w:p>
    <w:p w14:paraId="006F6EB3" w14:textId="77777777" w:rsidR="009E1779" w:rsidRDefault="009E1779" w:rsidP="009E1779">
      <w:pPr>
        <w:pStyle w:val="PL"/>
        <w:rPr>
          <w:lang w:val="en-US"/>
        </w:rPr>
      </w:pPr>
      <w:r>
        <w:rPr>
          <w:lang w:val="en-US"/>
        </w:rPr>
        <w:t xml:space="preserve">        description: &gt;</w:t>
      </w:r>
    </w:p>
    <w:p w14:paraId="4DF67CE1" w14:textId="77777777" w:rsidR="009E1779" w:rsidRDefault="009E1779" w:rsidP="009E1779">
      <w:pPr>
        <w:pStyle w:val="PL"/>
        <w:rPr>
          <w:lang w:val="en-US"/>
        </w:rPr>
      </w:pPr>
      <w:r>
        <w:rPr>
          <w:lang w:val="en-US"/>
        </w:rPr>
        <w:t xml:space="preserve">          This string provides forward-compatibility with future</w:t>
      </w:r>
    </w:p>
    <w:p w14:paraId="042191E5" w14:textId="77777777" w:rsidR="009E1779" w:rsidRDefault="009E1779" w:rsidP="009E1779">
      <w:pPr>
        <w:pStyle w:val="PL"/>
        <w:rPr>
          <w:lang w:val="en-US"/>
        </w:rPr>
      </w:pPr>
      <w:r>
        <w:rPr>
          <w:lang w:val="en-US"/>
        </w:rPr>
        <w:t xml:space="preserve">          extensions to the enumeration but is not used to encode</w:t>
      </w:r>
    </w:p>
    <w:p w14:paraId="16E6A814" w14:textId="77777777" w:rsidR="009E1779" w:rsidRDefault="009E1779" w:rsidP="009E1779">
      <w:pPr>
        <w:pStyle w:val="PL"/>
        <w:rPr>
          <w:lang w:val="en-US"/>
        </w:rPr>
      </w:pPr>
      <w:r>
        <w:rPr>
          <w:lang w:val="en-US"/>
        </w:rPr>
        <w:t xml:space="preserve">          content defined in the present version of this API.</w:t>
      </w:r>
    </w:p>
    <w:p w14:paraId="29CACF59" w14:textId="77777777" w:rsidR="009E1779" w:rsidRDefault="009E1779" w:rsidP="009E1779">
      <w:pPr>
        <w:pStyle w:val="PL"/>
        <w:rPr>
          <w:lang w:val="en-US"/>
        </w:rPr>
      </w:pPr>
      <w:r>
        <w:rPr>
          <w:lang w:val="en-US"/>
        </w:rPr>
        <w:t xml:space="preserve">      description: &gt;</w:t>
      </w:r>
    </w:p>
    <w:p w14:paraId="64815921" w14:textId="77777777" w:rsidR="009E1779" w:rsidRDefault="009E1779" w:rsidP="009E1779">
      <w:pPr>
        <w:pStyle w:val="PL"/>
        <w:rPr>
          <w:lang w:val="en-US"/>
        </w:rPr>
      </w:pPr>
      <w:r>
        <w:rPr>
          <w:lang w:val="en-US"/>
        </w:rPr>
        <w:t xml:space="preserve">        Possible values are</w:t>
      </w:r>
    </w:p>
    <w:p w14:paraId="514531FC" w14:textId="77777777" w:rsidR="009E1779" w:rsidRDefault="009E1779" w:rsidP="009E1779">
      <w:pPr>
        <w:pStyle w:val="PL"/>
        <w:rPr>
          <w:lang w:val="en-US"/>
        </w:rPr>
      </w:pPr>
      <w:r>
        <w:rPr>
          <w:lang w:val="en-US"/>
        </w:rPr>
        <w:t xml:space="preserve">          - UNEXPECTED_UE_LOCATION: Unexpected UE location</w:t>
      </w:r>
    </w:p>
    <w:p w14:paraId="669B7912" w14:textId="77777777" w:rsidR="009E1779" w:rsidRDefault="009E1779" w:rsidP="009E1779">
      <w:pPr>
        <w:pStyle w:val="PL"/>
        <w:rPr>
          <w:lang w:val="en-US"/>
        </w:rPr>
      </w:pPr>
      <w:r>
        <w:rPr>
          <w:lang w:val="en-US"/>
        </w:rPr>
        <w:t xml:space="preserve">          - UNEXPECTED_LONG_LIVE_FLOW: Unexpected long-live rate flows</w:t>
      </w:r>
    </w:p>
    <w:p w14:paraId="75809049" w14:textId="77777777" w:rsidR="009E1779" w:rsidRDefault="009E1779" w:rsidP="009E1779">
      <w:pPr>
        <w:pStyle w:val="PL"/>
        <w:rPr>
          <w:lang w:val="en-US"/>
        </w:rPr>
      </w:pPr>
      <w:r>
        <w:rPr>
          <w:lang w:val="en-US"/>
        </w:rPr>
        <w:t xml:space="preserve">          - UNEXPECTED_LARGE_RATE_FLOW: Unexpected large rate flows</w:t>
      </w:r>
    </w:p>
    <w:p w14:paraId="602C3E2C" w14:textId="77777777" w:rsidR="009E1779" w:rsidRDefault="009E1779" w:rsidP="009E1779">
      <w:pPr>
        <w:pStyle w:val="PL"/>
        <w:rPr>
          <w:lang w:val="en-US"/>
        </w:rPr>
      </w:pPr>
      <w:r>
        <w:rPr>
          <w:lang w:val="en-US"/>
        </w:rPr>
        <w:t xml:space="preserve">          - UNEXPECTED_WAKEUP: Unexpected wakeup</w:t>
      </w:r>
    </w:p>
    <w:p w14:paraId="1C5A0F5A" w14:textId="77777777" w:rsidR="009E1779" w:rsidRDefault="009E1779" w:rsidP="009E1779">
      <w:pPr>
        <w:pStyle w:val="PL"/>
        <w:rPr>
          <w:lang w:val="en-US"/>
        </w:rPr>
      </w:pPr>
      <w:r>
        <w:rPr>
          <w:lang w:val="en-US"/>
        </w:rPr>
        <w:t xml:space="preserve">          - SUSPICION_OF_DDOS_ATTACK: Suspicion of DDoS attack</w:t>
      </w:r>
    </w:p>
    <w:p w14:paraId="460BC2B7" w14:textId="77777777" w:rsidR="009E1779" w:rsidRDefault="009E1779" w:rsidP="009E1779">
      <w:pPr>
        <w:pStyle w:val="PL"/>
        <w:rPr>
          <w:lang w:val="en-US"/>
        </w:rPr>
      </w:pPr>
      <w:r>
        <w:rPr>
          <w:lang w:val="en-US"/>
        </w:rPr>
        <w:t xml:space="preserve">          - WRONG_DESTINATION_ADDRESS: Wrong destination address</w:t>
      </w:r>
    </w:p>
    <w:p w14:paraId="4C39CA36" w14:textId="77777777" w:rsidR="009E1779" w:rsidRDefault="009E1779" w:rsidP="009E1779">
      <w:pPr>
        <w:pStyle w:val="PL"/>
        <w:rPr>
          <w:lang w:val="en-US"/>
        </w:rPr>
      </w:pPr>
      <w:r>
        <w:rPr>
          <w:lang w:val="en-US"/>
        </w:rPr>
        <w:t xml:space="preserve">          - TOO_FREQUENT_SERVICE_ACCESS: Too frequent Service Access</w:t>
      </w:r>
    </w:p>
    <w:p w14:paraId="600F4A63" w14:textId="77777777" w:rsidR="009E1779" w:rsidRDefault="009E1779" w:rsidP="009E1779">
      <w:pPr>
        <w:pStyle w:val="PL"/>
        <w:rPr>
          <w:lang w:val="en-US"/>
        </w:rPr>
      </w:pPr>
      <w:r>
        <w:rPr>
          <w:lang w:val="en-US"/>
        </w:rPr>
        <w:t xml:space="preserve">          - UNEXPECTED_RADIO_LINK_FAILURES: Unexpected radio link failures</w:t>
      </w:r>
    </w:p>
    <w:p w14:paraId="45A5B0D3" w14:textId="77777777" w:rsidR="009E1779" w:rsidRDefault="009E1779" w:rsidP="009E1779">
      <w:pPr>
        <w:pStyle w:val="PL"/>
        <w:rPr>
          <w:lang w:val="en-US"/>
        </w:rPr>
      </w:pPr>
      <w:r>
        <w:rPr>
          <w:lang w:val="en-US"/>
        </w:rPr>
        <w:t xml:space="preserve">          - PING_PONG_ACROSS_CELLS: Ping-ponging across neighbouring cells</w:t>
      </w:r>
    </w:p>
    <w:p w14:paraId="007D67F9" w14:textId="77777777" w:rsidR="009E1779" w:rsidRDefault="009E1779" w:rsidP="009E1779">
      <w:pPr>
        <w:pStyle w:val="PL"/>
        <w:rPr>
          <w:lang w:val="en-US"/>
        </w:rPr>
      </w:pPr>
      <w:r>
        <w:rPr>
          <w:lang w:val="en-US"/>
        </w:rPr>
        <w:t xml:space="preserve">    ExceptionTrend:</w:t>
      </w:r>
    </w:p>
    <w:p w14:paraId="660A5C59" w14:textId="77777777" w:rsidR="009E1779" w:rsidRDefault="009E1779" w:rsidP="009E1779">
      <w:pPr>
        <w:pStyle w:val="PL"/>
        <w:rPr>
          <w:lang w:val="en-US"/>
        </w:rPr>
      </w:pPr>
      <w:r>
        <w:rPr>
          <w:lang w:val="en-US"/>
        </w:rPr>
        <w:t xml:space="preserve">      anyOf:</w:t>
      </w:r>
    </w:p>
    <w:p w14:paraId="3685B892" w14:textId="77777777" w:rsidR="009E1779" w:rsidRDefault="009E1779" w:rsidP="009E1779">
      <w:pPr>
        <w:pStyle w:val="PL"/>
        <w:rPr>
          <w:lang w:val="en-US"/>
        </w:rPr>
      </w:pPr>
      <w:r>
        <w:rPr>
          <w:lang w:val="en-US"/>
        </w:rPr>
        <w:t xml:space="preserve">      - type: string</w:t>
      </w:r>
    </w:p>
    <w:p w14:paraId="4306901B" w14:textId="77777777" w:rsidR="009E1779" w:rsidRDefault="009E1779" w:rsidP="009E1779">
      <w:pPr>
        <w:pStyle w:val="PL"/>
        <w:rPr>
          <w:lang w:val="en-US"/>
        </w:rPr>
      </w:pPr>
      <w:r>
        <w:rPr>
          <w:lang w:val="en-US"/>
        </w:rPr>
        <w:t xml:space="preserve">        enum:</w:t>
      </w:r>
    </w:p>
    <w:p w14:paraId="6DD33831" w14:textId="77777777" w:rsidR="009E1779" w:rsidRDefault="009E1779" w:rsidP="009E1779">
      <w:pPr>
        <w:pStyle w:val="PL"/>
        <w:rPr>
          <w:lang w:val="en-US"/>
        </w:rPr>
      </w:pPr>
      <w:r>
        <w:rPr>
          <w:lang w:val="en-US"/>
        </w:rPr>
        <w:t xml:space="preserve">          - UP</w:t>
      </w:r>
    </w:p>
    <w:p w14:paraId="5B1FAE94" w14:textId="77777777" w:rsidR="009E1779" w:rsidRDefault="009E1779" w:rsidP="009E1779">
      <w:pPr>
        <w:pStyle w:val="PL"/>
        <w:rPr>
          <w:lang w:val="en-US"/>
        </w:rPr>
      </w:pPr>
      <w:r>
        <w:rPr>
          <w:lang w:val="en-US"/>
        </w:rPr>
        <w:t xml:space="preserve">          - DOWN</w:t>
      </w:r>
    </w:p>
    <w:p w14:paraId="69794A7D" w14:textId="77777777" w:rsidR="009E1779" w:rsidRDefault="009E1779" w:rsidP="009E1779">
      <w:pPr>
        <w:pStyle w:val="PL"/>
        <w:rPr>
          <w:lang w:val="en-US"/>
        </w:rPr>
      </w:pPr>
      <w:r>
        <w:rPr>
          <w:lang w:val="en-US"/>
        </w:rPr>
        <w:t xml:space="preserve">          - UNKNOW</w:t>
      </w:r>
    </w:p>
    <w:p w14:paraId="6D2B9EBC" w14:textId="77777777" w:rsidR="009E1779" w:rsidRDefault="009E1779" w:rsidP="009E1779">
      <w:pPr>
        <w:pStyle w:val="PL"/>
        <w:rPr>
          <w:lang w:val="en-US"/>
        </w:rPr>
      </w:pPr>
      <w:r>
        <w:rPr>
          <w:lang w:val="en-US"/>
        </w:rPr>
        <w:t xml:space="preserve">          - STABLE</w:t>
      </w:r>
    </w:p>
    <w:p w14:paraId="3D757FC5" w14:textId="77777777" w:rsidR="009E1779" w:rsidRDefault="009E1779" w:rsidP="009E1779">
      <w:pPr>
        <w:pStyle w:val="PL"/>
        <w:rPr>
          <w:lang w:val="en-US"/>
        </w:rPr>
      </w:pPr>
      <w:r>
        <w:rPr>
          <w:lang w:val="en-US"/>
        </w:rPr>
        <w:t xml:space="preserve">      - type: string</w:t>
      </w:r>
    </w:p>
    <w:p w14:paraId="5FB36A94" w14:textId="77777777" w:rsidR="009E1779" w:rsidRDefault="009E1779" w:rsidP="009E1779">
      <w:pPr>
        <w:pStyle w:val="PL"/>
        <w:rPr>
          <w:lang w:val="en-US"/>
        </w:rPr>
      </w:pPr>
      <w:r>
        <w:rPr>
          <w:lang w:val="en-US"/>
        </w:rPr>
        <w:t xml:space="preserve">        description: &gt;</w:t>
      </w:r>
    </w:p>
    <w:p w14:paraId="010C8A95" w14:textId="77777777" w:rsidR="009E1779" w:rsidRDefault="009E1779" w:rsidP="009E1779">
      <w:pPr>
        <w:pStyle w:val="PL"/>
        <w:rPr>
          <w:lang w:val="en-US"/>
        </w:rPr>
      </w:pPr>
      <w:r>
        <w:rPr>
          <w:lang w:val="en-US"/>
        </w:rPr>
        <w:t xml:space="preserve">          This string provides forward-compatibility with future</w:t>
      </w:r>
    </w:p>
    <w:p w14:paraId="592D2F4C" w14:textId="77777777" w:rsidR="009E1779" w:rsidRDefault="009E1779" w:rsidP="009E1779">
      <w:pPr>
        <w:pStyle w:val="PL"/>
        <w:rPr>
          <w:lang w:val="en-US"/>
        </w:rPr>
      </w:pPr>
      <w:r>
        <w:rPr>
          <w:lang w:val="en-US"/>
        </w:rPr>
        <w:t xml:space="preserve">          extensions to the enumeration but is not used to encode</w:t>
      </w:r>
    </w:p>
    <w:p w14:paraId="357C6727" w14:textId="77777777" w:rsidR="009E1779" w:rsidRDefault="009E1779" w:rsidP="009E1779">
      <w:pPr>
        <w:pStyle w:val="PL"/>
        <w:rPr>
          <w:lang w:val="en-US"/>
        </w:rPr>
      </w:pPr>
      <w:r>
        <w:rPr>
          <w:lang w:val="en-US"/>
        </w:rPr>
        <w:t xml:space="preserve">          content defined in the present version of this API.</w:t>
      </w:r>
    </w:p>
    <w:p w14:paraId="008E21BB" w14:textId="77777777" w:rsidR="009E1779" w:rsidRDefault="009E1779" w:rsidP="009E1779">
      <w:pPr>
        <w:pStyle w:val="PL"/>
        <w:rPr>
          <w:lang w:val="en-US"/>
        </w:rPr>
      </w:pPr>
      <w:r>
        <w:rPr>
          <w:lang w:val="en-US"/>
        </w:rPr>
        <w:t xml:space="preserve">      description: &gt;</w:t>
      </w:r>
    </w:p>
    <w:p w14:paraId="67B0BF40" w14:textId="77777777" w:rsidR="009E1779" w:rsidRDefault="009E1779" w:rsidP="009E1779">
      <w:pPr>
        <w:pStyle w:val="PL"/>
        <w:rPr>
          <w:lang w:val="en-US"/>
        </w:rPr>
      </w:pPr>
      <w:r>
        <w:rPr>
          <w:lang w:val="en-US"/>
        </w:rPr>
        <w:t xml:space="preserve">        Possible values are</w:t>
      </w:r>
    </w:p>
    <w:p w14:paraId="02A5DC90" w14:textId="77777777" w:rsidR="009E1779" w:rsidRDefault="009E1779" w:rsidP="009E1779">
      <w:pPr>
        <w:pStyle w:val="PL"/>
        <w:rPr>
          <w:lang w:val="en-US"/>
        </w:rPr>
      </w:pPr>
      <w:r>
        <w:rPr>
          <w:lang w:val="en-US"/>
        </w:rPr>
        <w:t xml:space="preserve">          - UP: Up trend of the exception level.</w:t>
      </w:r>
    </w:p>
    <w:p w14:paraId="300B24E1" w14:textId="77777777" w:rsidR="009E1779" w:rsidRDefault="009E1779" w:rsidP="009E1779">
      <w:pPr>
        <w:pStyle w:val="PL"/>
        <w:rPr>
          <w:lang w:val="en-US"/>
        </w:rPr>
      </w:pPr>
      <w:r>
        <w:rPr>
          <w:lang w:val="en-US"/>
        </w:rPr>
        <w:t xml:space="preserve">          - DOWN: Down trend of the exception level.</w:t>
      </w:r>
    </w:p>
    <w:p w14:paraId="369297CB" w14:textId="77777777" w:rsidR="009E1779" w:rsidRDefault="009E1779" w:rsidP="009E1779">
      <w:pPr>
        <w:pStyle w:val="PL"/>
        <w:rPr>
          <w:lang w:val="en-US"/>
        </w:rPr>
      </w:pPr>
      <w:r>
        <w:rPr>
          <w:lang w:val="en-US"/>
        </w:rPr>
        <w:t xml:space="preserve">          - UNKNOW: Unknown trend of the exception level.</w:t>
      </w:r>
    </w:p>
    <w:p w14:paraId="30D61F3D" w14:textId="77777777" w:rsidR="009E1779" w:rsidRDefault="009E1779" w:rsidP="009E1779">
      <w:pPr>
        <w:pStyle w:val="PL"/>
        <w:rPr>
          <w:lang w:val="en-US"/>
        </w:rPr>
      </w:pPr>
      <w:r>
        <w:rPr>
          <w:lang w:val="en-US"/>
        </w:rPr>
        <w:t xml:space="preserve">          - STABLE: Stable trend of the exception level.</w:t>
      </w:r>
    </w:p>
    <w:p w14:paraId="21792E7E" w14:textId="77777777" w:rsidR="009E1779" w:rsidRDefault="009E1779" w:rsidP="009E1779">
      <w:pPr>
        <w:pStyle w:val="PL"/>
        <w:rPr>
          <w:lang w:val="en-US"/>
        </w:rPr>
      </w:pPr>
      <w:r>
        <w:rPr>
          <w:lang w:val="en-US"/>
        </w:rPr>
        <w:t xml:space="preserve">    TimeUnit:</w:t>
      </w:r>
    </w:p>
    <w:p w14:paraId="40F96E9E" w14:textId="77777777" w:rsidR="009E1779" w:rsidRDefault="009E1779" w:rsidP="009E1779">
      <w:pPr>
        <w:pStyle w:val="PL"/>
        <w:rPr>
          <w:lang w:val="en-US"/>
        </w:rPr>
      </w:pPr>
      <w:r>
        <w:rPr>
          <w:lang w:val="en-US"/>
        </w:rPr>
        <w:t xml:space="preserve">      anyOf:</w:t>
      </w:r>
    </w:p>
    <w:p w14:paraId="3C156AE1" w14:textId="77777777" w:rsidR="009E1779" w:rsidRDefault="009E1779" w:rsidP="009E1779">
      <w:pPr>
        <w:pStyle w:val="PL"/>
        <w:rPr>
          <w:lang w:val="en-US"/>
        </w:rPr>
      </w:pPr>
      <w:r>
        <w:rPr>
          <w:lang w:val="en-US"/>
        </w:rPr>
        <w:t xml:space="preserve">      - type: string</w:t>
      </w:r>
    </w:p>
    <w:p w14:paraId="1CB21E85" w14:textId="77777777" w:rsidR="009E1779" w:rsidRDefault="009E1779" w:rsidP="009E1779">
      <w:pPr>
        <w:pStyle w:val="PL"/>
        <w:rPr>
          <w:lang w:val="en-US"/>
        </w:rPr>
      </w:pPr>
      <w:r>
        <w:rPr>
          <w:lang w:val="en-US"/>
        </w:rPr>
        <w:t xml:space="preserve">        enum:</w:t>
      </w:r>
    </w:p>
    <w:p w14:paraId="7849938E" w14:textId="77777777" w:rsidR="009E1779" w:rsidRDefault="009E1779" w:rsidP="009E1779">
      <w:pPr>
        <w:pStyle w:val="PL"/>
        <w:rPr>
          <w:lang w:val="en-US"/>
        </w:rPr>
      </w:pPr>
      <w:r>
        <w:rPr>
          <w:lang w:val="en-US"/>
        </w:rPr>
        <w:t xml:space="preserve">          - MINUTE</w:t>
      </w:r>
    </w:p>
    <w:p w14:paraId="39AE941D" w14:textId="77777777" w:rsidR="009E1779" w:rsidRDefault="009E1779" w:rsidP="009E1779">
      <w:pPr>
        <w:pStyle w:val="PL"/>
        <w:rPr>
          <w:lang w:val="en-US"/>
        </w:rPr>
      </w:pPr>
      <w:r>
        <w:rPr>
          <w:lang w:val="en-US"/>
        </w:rPr>
        <w:t xml:space="preserve">          - HOUR</w:t>
      </w:r>
    </w:p>
    <w:p w14:paraId="7974FB2B" w14:textId="77777777" w:rsidR="009E1779" w:rsidRDefault="009E1779" w:rsidP="009E1779">
      <w:pPr>
        <w:pStyle w:val="PL"/>
        <w:rPr>
          <w:lang w:val="en-US"/>
        </w:rPr>
      </w:pPr>
      <w:r>
        <w:rPr>
          <w:lang w:val="en-US"/>
        </w:rPr>
        <w:t xml:space="preserve">          - DAY</w:t>
      </w:r>
    </w:p>
    <w:p w14:paraId="17D48A46" w14:textId="77777777" w:rsidR="009E1779" w:rsidRDefault="009E1779" w:rsidP="009E1779">
      <w:pPr>
        <w:pStyle w:val="PL"/>
        <w:rPr>
          <w:lang w:val="en-US"/>
        </w:rPr>
      </w:pPr>
      <w:r>
        <w:rPr>
          <w:lang w:val="en-US"/>
        </w:rPr>
        <w:t xml:space="preserve">      - type: string</w:t>
      </w:r>
    </w:p>
    <w:p w14:paraId="4FC95767" w14:textId="77777777" w:rsidR="009E1779" w:rsidRDefault="009E1779" w:rsidP="009E1779">
      <w:pPr>
        <w:pStyle w:val="PL"/>
        <w:rPr>
          <w:lang w:val="en-US"/>
        </w:rPr>
      </w:pPr>
      <w:r>
        <w:rPr>
          <w:lang w:val="en-US"/>
        </w:rPr>
        <w:t xml:space="preserve">        description: &gt;</w:t>
      </w:r>
    </w:p>
    <w:p w14:paraId="7A2AD831" w14:textId="77777777" w:rsidR="009E1779" w:rsidRDefault="009E1779" w:rsidP="009E1779">
      <w:pPr>
        <w:pStyle w:val="PL"/>
        <w:rPr>
          <w:lang w:val="en-US"/>
        </w:rPr>
      </w:pPr>
      <w:r>
        <w:rPr>
          <w:lang w:val="en-US"/>
        </w:rPr>
        <w:t xml:space="preserve">          This string provides forward-compatibility with future</w:t>
      </w:r>
    </w:p>
    <w:p w14:paraId="58B4BE78" w14:textId="77777777" w:rsidR="009E1779" w:rsidRDefault="009E1779" w:rsidP="009E1779">
      <w:pPr>
        <w:pStyle w:val="PL"/>
        <w:rPr>
          <w:lang w:val="en-US"/>
        </w:rPr>
      </w:pPr>
      <w:r>
        <w:rPr>
          <w:lang w:val="en-US"/>
        </w:rPr>
        <w:t xml:space="preserve">          extensions to the enumeration but is not used to encode</w:t>
      </w:r>
    </w:p>
    <w:p w14:paraId="28FBE660" w14:textId="77777777" w:rsidR="009E1779" w:rsidRDefault="009E1779" w:rsidP="009E1779">
      <w:pPr>
        <w:pStyle w:val="PL"/>
        <w:rPr>
          <w:lang w:val="en-US"/>
        </w:rPr>
      </w:pPr>
      <w:r>
        <w:rPr>
          <w:lang w:val="en-US"/>
        </w:rPr>
        <w:t xml:space="preserve">          content defined in the present version of this API.</w:t>
      </w:r>
    </w:p>
    <w:p w14:paraId="62C1B01D" w14:textId="77777777" w:rsidR="009E1779" w:rsidRDefault="009E1779" w:rsidP="009E1779">
      <w:pPr>
        <w:pStyle w:val="PL"/>
        <w:rPr>
          <w:lang w:val="en-US"/>
        </w:rPr>
      </w:pPr>
      <w:r>
        <w:rPr>
          <w:lang w:val="en-US"/>
        </w:rPr>
        <w:t xml:space="preserve">      description: &gt;</w:t>
      </w:r>
    </w:p>
    <w:p w14:paraId="3B8E2E10" w14:textId="77777777" w:rsidR="009E1779" w:rsidRDefault="009E1779" w:rsidP="009E1779">
      <w:pPr>
        <w:pStyle w:val="PL"/>
        <w:rPr>
          <w:lang w:val="en-US"/>
        </w:rPr>
      </w:pPr>
      <w:r>
        <w:rPr>
          <w:lang w:val="en-US"/>
        </w:rPr>
        <w:t xml:space="preserve">        Possible values are</w:t>
      </w:r>
    </w:p>
    <w:p w14:paraId="5889FA5F" w14:textId="77777777" w:rsidR="009E1779" w:rsidRDefault="009E1779" w:rsidP="009E1779">
      <w:pPr>
        <w:pStyle w:val="PL"/>
        <w:rPr>
          <w:lang w:val="en-US"/>
        </w:rPr>
      </w:pPr>
      <w:r>
        <w:rPr>
          <w:lang w:val="en-US"/>
        </w:rPr>
        <w:t xml:space="preserve">        - MINUTE: Time unit is per minute.</w:t>
      </w:r>
    </w:p>
    <w:p w14:paraId="4056F131" w14:textId="77777777" w:rsidR="009E1779" w:rsidRDefault="009E1779" w:rsidP="009E1779">
      <w:pPr>
        <w:pStyle w:val="PL"/>
        <w:rPr>
          <w:lang w:val="en-US"/>
        </w:rPr>
      </w:pPr>
      <w:r>
        <w:rPr>
          <w:lang w:val="en-US"/>
        </w:rPr>
        <w:t xml:space="preserve">        - HOUR: Time unit is per hour.</w:t>
      </w:r>
    </w:p>
    <w:p w14:paraId="626FC71B" w14:textId="77777777" w:rsidR="009E1779" w:rsidRDefault="009E1779" w:rsidP="009E1779">
      <w:pPr>
        <w:pStyle w:val="PL"/>
        <w:rPr>
          <w:lang w:val="en-US"/>
        </w:rPr>
      </w:pPr>
      <w:r>
        <w:rPr>
          <w:lang w:val="en-US"/>
        </w:rPr>
        <w:t xml:space="preserve">        - DAY: Time unit is per day.</w:t>
      </w:r>
    </w:p>
    <w:p w14:paraId="75363CA2" w14:textId="77777777" w:rsidR="009E1779" w:rsidRDefault="009E1779" w:rsidP="009E1779">
      <w:pPr>
        <w:pStyle w:val="PL"/>
        <w:rPr>
          <w:lang w:val="en-US"/>
        </w:rPr>
      </w:pPr>
      <w:r>
        <w:rPr>
          <w:lang w:val="en-US"/>
        </w:rPr>
        <w:t xml:space="preserve">    NetworkPerfType:</w:t>
      </w:r>
    </w:p>
    <w:p w14:paraId="3CC10D49" w14:textId="77777777" w:rsidR="009E1779" w:rsidRDefault="009E1779" w:rsidP="009E1779">
      <w:pPr>
        <w:pStyle w:val="PL"/>
        <w:rPr>
          <w:lang w:val="en-US"/>
        </w:rPr>
      </w:pPr>
      <w:r>
        <w:rPr>
          <w:lang w:val="en-US"/>
        </w:rPr>
        <w:t xml:space="preserve">      anyOf:</w:t>
      </w:r>
    </w:p>
    <w:p w14:paraId="55277BDD" w14:textId="77777777" w:rsidR="009E1779" w:rsidRDefault="009E1779" w:rsidP="009E1779">
      <w:pPr>
        <w:pStyle w:val="PL"/>
        <w:rPr>
          <w:lang w:val="en-US"/>
        </w:rPr>
      </w:pPr>
      <w:r>
        <w:rPr>
          <w:lang w:val="en-US"/>
        </w:rPr>
        <w:t xml:space="preserve">      - type: string</w:t>
      </w:r>
    </w:p>
    <w:p w14:paraId="66C7BF06" w14:textId="77777777" w:rsidR="009E1779" w:rsidRDefault="009E1779" w:rsidP="009E1779">
      <w:pPr>
        <w:pStyle w:val="PL"/>
        <w:rPr>
          <w:lang w:val="en-US"/>
        </w:rPr>
      </w:pPr>
      <w:r>
        <w:rPr>
          <w:lang w:val="en-US"/>
        </w:rPr>
        <w:t xml:space="preserve">        enum:</w:t>
      </w:r>
    </w:p>
    <w:p w14:paraId="17F83F0B" w14:textId="77777777" w:rsidR="009E1779" w:rsidRDefault="009E1779" w:rsidP="009E1779">
      <w:pPr>
        <w:pStyle w:val="PL"/>
        <w:rPr>
          <w:lang w:val="en-US"/>
        </w:rPr>
      </w:pPr>
      <w:r>
        <w:rPr>
          <w:lang w:val="en-US"/>
        </w:rPr>
        <w:t xml:space="preserve">          - GNB_ACTIVE_RATIO</w:t>
      </w:r>
    </w:p>
    <w:p w14:paraId="2997581F" w14:textId="77777777" w:rsidR="009E1779" w:rsidRDefault="009E1779" w:rsidP="009E1779">
      <w:pPr>
        <w:pStyle w:val="PL"/>
        <w:rPr>
          <w:lang w:val="en-US"/>
        </w:rPr>
      </w:pPr>
      <w:r>
        <w:rPr>
          <w:lang w:val="en-US"/>
        </w:rPr>
        <w:t xml:space="preserve">          - GNB_COMPUTING_USAGE</w:t>
      </w:r>
    </w:p>
    <w:p w14:paraId="2E1C6FE9" w14:textId="77777777" w:rsidR="009E1779" w:rsidRDefault="009E1779" w:rsidP="009E1779">
      <w:pPr>
        <w:pStyle w:val="PL"/>
        <w:rPr>
          <w:lang w:val="en-US"/>
        </w:rPr>
      </w:pPr>
      <w:r>
        <w:rPr>
          <w:lang w:val="en-US"/>
        </w:rPr>
        <w:t xml:space="preserve">          - GNB_MEMORY_USAGE</w:t>
      </w:r>
    </w:p>
    <w:p w14:paraId="13FDFE89" w14:textId="77777777" w:rsidR="009E1779" w:rsidRDefault="009E1779" w:rsidP="009E1779">
      <w:pPr>
        <w:pStyle w:val="PL"/>
        <w:rPr>
          <w:lang w:val="en-US"/>
        </w:rPr>
      </w:pPr>
      <w:r>
        <w:rPr>
          <w:lang w:val="en-US"/>
        </w:rPr>
        <w:t xml:space="preserve">          - GNB_DISK_USAGE</w:t>
      </w:r>
    </w:p>
    <w:p w14:paraId="121A8CCA" w14:textId="77777777" w:rsidR="009E1779" w:rsidRDefault="009E1779" w:rsidP="009E1779">
      <w:pPr>
        <w:pStyle w:val="PL"/>
        <w:rPr>
          <w:lang w:val="en-US"/>
        </w:rPr>
      </w:pPr>
      <w:r>
        <w:rPr>
          <w:lang w:val="en-US"/>
        </w:rPr>
        <w:t xml:space="preserve">          - NUM_OF_UE</w:t>
      </w:r>
    </w:p>
    <w:p w14:paraId="1F97CBA5" w14:textId="77777777" w:rsidR="009E1779" w:rsidRDefault="009E1779" w:rsidP="009E1779">
      <w:pPr>
        <w:pStyle w:val="PL"/>
        <w:rPr>
          <w:lang w:val="en-US"/>
        </w:rPr>
      </w:pPr>
      <w:r>
        <w:rPr>
          <w:lang w:val="en-US"/>
        </w:rPr>
        <w:t xml:space="preserve">          - SESS_SUCC_RATIO</w:t>
      </w:r>
    </w:p>
    <w:p w14:paraId="1D6C3D81" w14:textId="77777777" w:rsidR="009E1779" w:rsidRDefault="009E1779" w:rsidP="009E1779">
      <w:pPr>
        <w:pStyle w:val="PL"/>
        <w:rPr>
          <w:lang w:val="en-US"/>
        </w:rPr>
      </w:pPr>
      <w:r>
        <w:rPr>
          <w:lang w:val="en-US"/>
        </w:rPr>
        <w:t xml:space="preserve">          - HO_SUCC_RATIO</w:t>
      </w:r>
    </w:p>
    <w:p w14:paraId="5C80390E" w14:textId="77777777" w:rsidR="009E1779" w:rsidRDefault="009E1779" w:rsidP="009E1779">
      <w:pPr>
        <w:pStyle w:val="PL"/>
        <w:rPr>
          <w:lang w:val="en-US"/>
        </w:rPr>
      </w:pPr>
      <w:r>
        <w:rPr>
          <w:lang w:val="en-US"/>
        </w:rPr>
        <w:t xml:space="preserve">      - type: string</w:t>
      </w:r>
    </w:p>
    <w:p w14:paraId="3E19BAF5" w14:textId="77777777" w:rsidR="009E1779" w:rsidRDefault="009E1779" w:rsidP="009E1779">
      <w:pPr>
        <w:pStyle w:val="PL"/>
        <w:rPr>
          <w:lang w:val="en-US"/>
        </w:rPr>
      </w:pPr>
      <w:r>
        <w:rPr>
          <w:lang w:val="en-US"/>
        </w:rPr>
        <w:t xml:space="preserve">        description: &gt;</w:t>
      </w:r>
    </w:p>
    <w:p w14:paraId="7C261FEB" w14:textId="77777777" w:rsidR="009E1779" w:rsidRDefault="009E1779" w:rsidP="009E1779">
      <w:pPr>
        <w:pStyle w:val="PL"/>
        <w:rPr>
          <w:lang w:val="en-US"/>
        </w:rPr>
      </w:pPr>
      <w:r>
        <w:rPr>
          <w:lang w:val="en-US"/>
        </w:rPr>
        <w:t xml:space="preserve">          This string provides forward-compatibility with future</w:t>
      </w:r>
    </w:p>
    <w:p w14:paraId="5DA36F2F" w14:textId="77777777" w:rsidR="009E1779" w:rsidRDefault="009E1779" w:rsidP="009E1779">
      <w:pPr>
        <w:pStyle w:val="PL"/>
        <w:rPr>
          <w:lang w:val="en-US"/>
        </w:rPr>
      </w:pPr>
      <w:r>
        <w:rPr>
          <w:lang w:val="en-US"/>
        </w:rPr>
        <w:t xml:space="preserve">          extensions to the enumeration but is not used to encode</w:t>
      </w:r>
    </w:p>
    <w:p w14:paraId="61ED3ECE" w14:textId="77777777" w:rsidR="009E1779" w:rsidRDefault="009E1779" w:rsidP="009E1779">
      <w:pPr>
        <w:pStyle w:val="PL"/>
        <w:rPr>
          <w:lang w:val="en-US"/>
        </w:rPr>
      </w:pPr>
      <w:r>
        <w:rPr>
          <w:lang w:val="en-US"/>
        </w:rPr>
        <w:t xml:space="preserve">          content defined in the present version of this API.</w:t>
      </w:r>
    </w:p>
    <w:p w14:paraId="658F51C8" w14:textId="77777777" w:rsidR="009E1779" w:rsidRDefault="009E1779" w:rsidP="009E1779">
      <w:pPr>
        <w:pStyle w:val="PL"/>
        <w:rPr>
          <w:lang w:val="en-US"/>
        </w:rPr>
      </w:pPr>
      <w:r>
        <w:rPr>
          <w:lang w:val="en-US"/>
        </w:rPr>
        <w:t xml:space="preserve">      description: &gt;</w:t>
      </w:r>
    </w:p>
    <w:p w14:paraId="4641438B" w14:textId="77777777" w:rsidR="009E1779" w:rsidRDefault="009E1779" w:rsidP="009E1779">
      <w:pPr>
        <w:pStyle w:val="PL"/>
        <w:rPr>
          <w:lang w:val="en-US"/>
        </w:rPr>
      </w:pPr>
      <w:r>
        <w:rPr>
          <w:lang w:val="en-US"/>
        </w:rPr>
        <w:t xml:space="preserve">        Possible values are</w:t>
      </w:r>
    </w:p>
    <w:p w14:paraId="50C8F5D3" w14:textId="77777777" w:rsidR="009E1779" w:rsidRDefault="009E1779" w:rsidP="009E1779">
      <w:pPr>
        <w:pStyle w:val="PL"/>
        <w:rPr>
          <w:lang w:val="en-US"/>
        </w:rPr>
      </w:pPr>
      <w:r>
        <w:rPr>
          <w:lang w:val="en-US"/>
        </w:rPr>
        <w:t xml:space="preserve">          - GNB_ACTIVE_RATIO: Indicates that the network performance requirement is gNodeB active (i.e. up and running) rate. Indicates the ratio of gNB active (i.e. up and running) number to the total number of gNB</w:t>
      </w:r>
    </w:p>
    <w:p w14:paraId="488B80AF" w14:textId="77777777" w:rsidR="009E1779" w:rsidRDefault="009E1779" w:rsidP="009E1779">
      <w:pPr>
        <w:pStyle w:val="PL"/>
        <w:rPr>
          <w:lang w:val="en-US"/>
        </w:rPr>
      </w:pPr>
      <w:r>
        <w:rPr>
          <w:lang w:val="en-US"/>
        </w:rPr>
        <w:lastRenderedPageBreak/>
        <w:t xml:space="preserve">          - GNB_COMPUTING_USAGE: Indicates gNodeB computing resource usage.</w:t>
      </w:r>
    </w:p>
    <w:p w14:paraId="2AD49C08" w14:textId="77777777" w:rsidR="009E1779" w:rsidRDefault="009E1779" w:rsidP="009E1779">
      <w:pPr>
        <w:pStyle w:val="PL"/>
        <w:rPr>
          <w:lang w:val="en-US"/>
        </w:rPr>
      </w:pPr>
      <w:r>
        <w:rPr>
          <w:lang w:val="en-US"/>
        </w:rPr>
        <w:t xml:space="preserve">          - GNB_MEMORY_USAGE: Indicates gNodeB memory usage.</w:t>
      </w:r>
    </w:p>
    <w:p w14:paraId="3972AC4F" w14:textId="77777777" w:rsidR="009E1779" w:rsidRDefault="009E1779" w:rsidP="009E1779">
      <w:pPr>
        <w:pStyle w:val="PL"/>
        <w:rPr>
          <w:lang w:val="en-US"/>
        </w:rPr>
      </w:pPr>
      <w:r>
        <w:rPr>
          <w:lang w:val="en-US"/>
        </w:rPr>
        <w:t xml:space="preserve">          - GNB_DISK_USAGE: Indicates gNodeB disk usage.</w:t>
      </w:r>
    </w:p>
    <w:p w14:paraId="7F491E86" w14:textId="77777777" w:rsidR="009E1779" w:rsidRDefault="009E1779" w:rsidP="009E1779">
      <w:pPr>
        <w:pStyle w:val="PL"/>
        <w:rPr>
          <w:lang w:val="en-US"/>
        </w:rPr>
      </w:pPr>
      <w:r>
        <w:rPr>
          <w:lang w:val="en-US"/>
        </w:rPr>
        <w:t xml:space="preserve">          - NUM_OF_UE: Indicates number of UEs.</w:t>
      </w:r>
    </w:p>
    <w:p w14:paraId="3324F3FD" w14:textId="77777777" w:rsidR="009E1779" w:rsidRDefault="009E1779" w:rsidP="009E1779">
      <w:pPr>
        <w:pStyle w:val="PL"/>
        <w:rPr>
          <w:lang w:val="en-US"/>
        </w:rPr>
      </w:pPr>
      <w:r>
        <w:rPr>
          <w:lang w:val="en-US"/>
        </w:rPr>
        <w:t xml:space="preserve">          - SESS_SUCC_RATIO: Indicates ratio of successful setup of PDU sessions to total PDU session setup attempts.</w:t>
      </w:r>
    </w:p>
    <w:p w14:paraId="2BB10DBF" w14:textId="77777777" w:rsidR="009E1779" w:rsidRDefault="009E1779" w:rsidP="009E1779">
      <w:pPr>
        <w:pStyle w:val="PL"/>
        <w:rPr>
          <w:lang w:val="en-US"/>
        </w:rPr>
      </w:pPr>
      <w:r>
        <w:rPr>
          <w:lang w:val="en-US"/>
        </w:rPr>
        <w:t xml:space="preserve">          - HO_SUCC_RATIO: Indicates Ratio of successful handovers to the total handover attempts. </w:t>
      </w:r>
    </w:p>
    <w:p w14:paraId="42693440" w14:textId="77777777" w:rsidR="009E1779" w:rsidRDefault="009E1779" w:rsidP="009E1779">
      <w:pPr>
        <w:pStyle w:val="PL"/>
        <w:rPr>
          <w:lang w:val="en-US"/>
        </w:rPr>
      </w:pPr>
      <w:r>
        <w:rPr>
          <w:lang w:val="en-US"/>
        </w:rPr>
        <w:t xml:space="preserve">    ExpectedAnalyticsType:</w:t>
      </w:r>
    </w:p>
    <w:p w14:paraId="59064940" w14:textId="77777777" w:rsidR="009E1779" w:rsidRDefault="009E1779" w:rsidP="009E1779">
      <w:pPr>
        <w:pStyle w:val="PL"/>
        <w:rPr>
          <w:lang w:val="en-US"/>
        </w:rPr>
      </w:pPr>
      <w:r>
        <w:rPr>
          <w:lang w:val="en-US"/>
        </w:rPr>
        <w:t xml:space="preserve">      anyOf:</w:t>
      </w:r>
    </w:p>
    <w:p w14:paraId="6134F976" w14:textId="77777777" w:rsidR="009E1779" w:rsidRDefault="009E1779" w:rsidP="009E1779">
      <w:pPr>
        <w:pStyle w:val="PL"/>
        <w:rPr>
          <w:lang w:val="en-US"/>
        </w:rPr>
      </w:pPr>
      <w:r>
        <w:rPr>
          <w:lang w:val="en-US"/>
        </w:rPr>
        <w:t xml:space="preserve">      - type: string</w:t>
      </w:r>
    </w:p>
    <w:p w14:paraId="4852FC35" w14:textId="77777777" w:rsidR="009E1779" w:rsidRDefault="009E1779" w:rsidP="009E1779">
      <w:pPr>
        <w:pStyle w:val="PL"/>
        <w:rPr>
          <w:lang w:val="en-US"/>
        </w:rPr>
      </w:pPr>
      <w:r>
        <w:rPr>
          <w:lang w:val="en-US"/>
        </w:rPr>
        <w:t xml:space="preserve">        enum:</w:t>
      </w:r>
    </w:p>
    <w:p w14:paraId="32A25D03" w14:textId="77777777" w:rsidR="009E1779" w:rsidRDefault="009E1779" w:rsidP="009E1779">
      <w:pPr>
        <w:pStyle w:val="PL"/>
        <w:rPr>
          <w:lang w:val="en-US"/>
        </w:rPr>
      </w:pPr>
      <w:r>
        <w:rPr>
          <w:lang w:val="en-US"/>
        </w:rPr>
        <w:t xml:space="preserve">          - MOBILITY</w:t>
      </w:r>
    </w:p>
    <w:p w14:paraId="19D71B2D" w14:textId="77777777" w:rsidR="009E1779" w:rsidRDefault="009E1779" w:rsidP="009E1779">
      <w:pPr>
        <w:pStyle w:val="PL"/>
        <w:rPr>
          <w:lang w:val="en-US"/>
        </w:rPr>
      </w:pPr>
      <w:r>
        <w:rPr>
          <w:lang w:val="en-US"/>
        </w:rPr>
        <w:t xml:space="preserve">          - COMMUN</w:t>
      </w:r>
    </w:p>
    <w:p w14:paraId="6C3A5414" w14:textId="77777777" w:rsidR="009E1779" w:rsidRDefault="009E1779" w:rsidP="009E1779">
      <w:pPr>
        <w:pStyle w:val="PL"/>
        <w:rPr>
          <w:lang w:val="en-US"/>
        </w:rPr>
      </w:pPr>
      <w:r>
        <w:rPr>
          <w:lang w:val="en-US"/>
        </w:rPr>
        <w:t xml:space="preserve">          - MOBILITY_AND_COMMUN</w:t>
      </w:r>
    </w:p>
    <w:p w14:paraId="14B86F17" w14:textId="77777777" w:rsidR="009E1779" w:rsidRDefault="009E1779" w:rsidP="009E1779">
      <w:pPr>
        <w:pStyle w:val="PL"/>
        <w:rPr>
          <w:lang w:val="en-US"/>
        </w:rPr>
      </w:pPr>
      <w:r>
        <w:rPr>
          <w:lang w:val="en-US"/>
        </w:rPr>
        <w:t xml:space="preserve">      - type: string</w:t>
      </w:r>
    </w:p>
    <w:p w14:paraId="028A8785" w14:textId="77777777" w:rsidR="009E1779" w:rsidRDefault="009E1779" w:rsidP="009E1779">
      <w:pPr>
        <w:pStyle w:val="PL"/>
        <w:rPr>
          <w:lang w:val="en-US"/>
        </w:rPr>
      </w:pPr>
      <w:r>
        <w:rPr>
          <w:lang w:val="en-US"/>
        </w:rPr>
        <w:t xml:space="preserve">        description: &gt;</w:t>
      </w:r>
    </w:p>
    <w:p w14:paraId="177DBBB5" w14:textId="77777777" w:rsidR="009E1779" w:rsidRDefault="009E1779" w:rsidP="009E1779">
      <w:pPr>
        <w:pStyle w:val="PL"/>
        <w:rPr>
          <w:lang w:val="en-US"/>
        </w:rPr>
      </w:pPr>
      <w:r>
        <w:rPr>
          <w:lang w:val="en-US"/>
        </w:rPr>
        <w:t xml:space="preserve">          This string provides forward-compatibility with future</w:t>
      </w:r>
    </w:p>
    <w:p w14:paraId="4D96BFAF" w14:textId="77777777" w:rsidR="009E1779" w:rsidRDefault="009E1779" w:rsidP="009E1779">
      <w:pPr>
        <w:pStyle w:val="PL"/>
        <w:rPr>
          <w:lang w:val="en-US"/>
        </w:rPr>
      </w:pPr>
      <w:r>
        <w:rPr>
          <w:lang w:val="en-US"/>
        </w:rPr>
        <w:t xml:space="preserve">          extensions to the enumeration but is not used to encode</w:t>
      </w:r>
    </w:p>
    <w:p w14:paraId="2B447E82" w14:textId="77777777" w:rsidR="009E1779" w:rsidRDefault="009E1779" w:rsidP="009E1779">
      <w:pPr>
        <w:pStyle w:val="PL"/>
        <w:rPr>
          <w:lang w:val="en-US"/>
        </w:rPr>
      </w:pPr>
      <w:r>
        <w:rPr>
          <w:lang w:val="en-US"/>
        </w:rPr>
        <w:t xml:space="preserve">          content defined in the present version of this API.</w:t>
      </w:r>
    </w:p>
    <w:p w14:paraId="7DB60436" w14:textId="77777777" w:rsidR="009E1779" w:rsidRDefault="009E1779" w:rsidP="009E1779">
      <w:pPr>
        <w:pStyle w:val="PL"/>
        <w:rPr>
          <w:lang w:val="en-US"/>
        </w:rPr>
      </w:pPr>
      <w:r>
        <w:rPr>
          <w:lang w:val="en-US"/>
        </w:rPr>
        <w:t xml:space="preserve">      description: &gt;</w:t>
      </w:r>
    </w:p>
    <w:p w14:paraId="4ACC744B" w14:textId="77777777" w:rsidR="009E1779" w:rsidRDefault="009E1779" w:rsidP="009E1779">
      <w:pPr>
        <w:pStyle w:val="PL"/>
        <w:rPr>
          <w:lang w:val="en-US"/>
        </w:rPr>
      </w:pPr>
      <w:r>
        <w:rPr>
          <w:lang w:val="en-US"/>
        </w:rPr>
        <w:t xml:space="preserve">        Possible values are</w:t>
      </w:r>
    </w:p>
    <w:p w14:paraId="209631A5" w14:textId="77777777" w:rsidR="009E1779" w:rsidRDefault="009E1779" w:rsidP="009E1779">
      <w:pPr>
        <w:pStyle w:val="PL"/>
        <w:rPr>
          <w:lang w:val="en-US"/>
        </w:rPr>
      </w:pPr>
      <w:r>
        <w:rPr>
          <w:lang w:val="en-US"/>
        </w:rPr>
        <w:t xml:space="preserve">          - MOBILITY: Mobility related abnormal behaviour analytics is expected by the consumer.</w:t>
      </w:r>
    </w:p>
    <w:p w14:paraId="3CFB5CF6" w14:textId="77777777" w:rsidR="009E1779" w:rsidRDefault="009E1779" w:rsidP="009E1779">
      <w:pPr>
        <w:pStyle w:val="PL"/>
        <w:rPr>
          <w:lang w:val="en-US"/>
        </w:rPr>
      </w:pPr>
      <w:r>
        <w:rPr>
          <w:lang w:val="en-US"/>
        </w:rPr>
        <w:t xml:space="preserve">          - COMMUN: Communication related abnormal behaviour analytics is expected by the consumer.</w:t>
      </w:r>
    </w:p>
    <w:p w14:paraId="122A10ED" w14:textId="77777777" w:rsidR="009E1779" w:rsidRDefault="009E1779" w:rsidP="009E1779">
      <w:pPr>
        <w:pStyle w:val="PL"/>
        <w:rPr>
          <w:lang w:val="en-US"/>
        </w:rPr>
      </w:pPr>
      <w:r>
        <w:rPr>
          <w:lang w:val="en-US"/>
        </w:rPr>
        <w:t xml:space="preserve">          - MOBILITY_AND_COMMUN: Both mobility and communication related abnormal behaviour analytics is expected by the consumer.</w:t>
      </w:r>
    </w:p>
    <w:p w14:paraId="72D8197A" w14:textId="77777777" w:rsidR="009E1779" w:rsidRDefault="009E1779" w:rsidP="009E1779">
      <w:pPr>
        <w:pStyle w:val="PL"/>
        <w:rPr>
          <w:lang w:val="en-US"/>
        </w:rPr>
      </w:pPr>
      <w:r>
        <w:rPr>
          <w:lang w:val="en-US"/>
        </w:rPr>
        <w:t xml:space="preserve">    MatchingDirection:</w:t>
      </w:r>
    </w:p>
    <w:p w14:paraId="6756652A" w14:textId="77777777" w:rsidR="009E1779" w:rsidRDefault="009E1779" w:rsidP="009E1779">
      <w:pPr>
        <w:pStyle w:val="PL"/>
        <w:rPr>
          <w:lang w:val="en-US"/>
        </w:rPr>
      </w:pPr>
      <w:r>
        <w:rPr>
          <w:lang w:val="en-US"/>
        </w:rPr>
        <w:t xml:space="preserve">      anyOf:</w:t>
      </w:r>
    </w:p>
    <w:p w14:paraId="7873E23B" w14:textId="77777777" w:rsidR="009E1779" w:rsidRDefault="009E1779" w:rsidP="009E1779">
      <w:pPr>
        <w:pStyle w:val="PL"/>
        <w:rPr>
          <w:lang w:val="en-US"/>
        </w:rPr>
      </w:pPr>
      <w:r>
        <w:rPr>
          <w:lang w:val="en-US"/>
        </w:rPr>
        <w:t xml:space="preserve">      - type: string</w:t>
      </w:r>
    </w:p>
    <w:p w14:paraId="10BAF9CE" w14:textId="77777777" w:rsidR="009E1779" w:rsidRDefault="009E1779" w:rsidP="009E1779">
      <w:pPr>
        <w:pStyle w:val="PL"/>
        <w:rPr>
          <w:lang w:val="en-US"/>
        </w:rPr>
      </w:pPr>
      <w:r>
        <w:rPr>
          <w:lang w:val="en-US"/>
        </w:rPr>
        <w:t xml:space="preserve">        enum:</w:t>
      </w:r>
    </w:p>
    <w:p w14:paraId="700E1DCA" w14:textId="77777777" w:rsidR="009E1779" w:rsidRDefault="009E1779" w:rsidP="009E1779">
      <w:pPr>
        <w:pStyle w:val="PL"/>
        <w:rPr>
          <w:lang w:val="en-US"/>
        </w:rPr>
      </w:pPr>
      <w:r>
        <w:rPr>
          <w:lang w:val="en-US"/>
        </w:rPr>
        <w:t xml:space="preserve">          - ASCENDING</w:t>
      </w:r>
    </w:p>
    <w:p w14:paraId="6899B2EF" w14:textId="77777777" w:rsidR="009E1779" w:rsidRDefault="009E1779" w:rsidP="009E1779">
      <w:pPr>
        <w:pStyle w:val="PL"/>
        <w:rPr>
          <w:lang w:val="en-US"/>
        </w:rPr>
      </w:pPr>
      <w:r>
        <w:rPr>
          <w:lang w:val="en-US"/>
        </w:rPr>
        <w:t xml:space="preserve">          - DESCENDING</w:t>
      </w:r>
    </w:p>
    <w:p w14:paraId="6B727208" w14:textId="77777777" w:rsidR="009E1779" w:rsidRDefault="009E1779" w:rsidP="009E1779">
      <w:pPr>
        <w:pStyle w:val="PL"/>
        <w:rPr>
          <w:lang w:val="en-US"/>
        </w:rPr>
      </w:pPr>
      <w:r>
        <w:rPr>
          <w:lang w:val="en-US"/>
        </w:rPr>
        <w:t xml:space="preserve">          - CROSSED</w:t>
      </w:r>
    </w:p>
    <w:p w14:paraId="208D9CBC" w14:textId="77777777" w:rsidR="009E1779" w:rsidRDefault="009E1779" w:rsidP="009E1779">
      <w:pPr>
        <w:pStyle w:val="PL"/>
        <w:rPr>
          <w:lang w:val="en-US"/>
        </w:rPr>
      </w:pPr>
      <w:r>
        <w:rPr>
          <w:lang w:val="en-US"/>
        </w:rPr>
        <w:t xml:space="preserve">      - type: string</w:t>
      </w:r>
    </w:p>
    <w:p w14:paraId="73C2ADA3" w14:textId="77777777" w:rsidR="009E1779" w:rsidRDefault="009E1779" w:rsidP="009E1779">
      <w:pPr>
        <w:pStyle w:val="PL"/>
        <w:rPr>
          <w:lang w:val="en-US"/>
        </w:rPr>
      </w:pPr>
      <w:r>
        <w:rPr>
          <w:lang w:val="en-US"/>
        </w:rPr>
        <w:t xml:space="preserve">        description: &gt;</w:t>
      </w:r>
    </w:p>
    <w:p w14:paraId="0E8C4226" w14:textId="77777777" w:rsidR="009E1779" w:rsidRDefault="009E1779" w:rsidP="009E1779">
      <w:pPr>
        <w:pStyle w:val="PL"/>
        <w:rPr>
          <w:lang w:val="en-US"/>
        </w:rPr>
      </w:pPr>
      <w:r>
        <w:rPr>
          <w:lang w:val="en-US"/>
        </w:rPr>
        <w:t xml:space="preserve">          This string provides forward-compatibility with future</w:t>
      </w:r>
    </w:p>
    <w:p w14:paraId="35D27011" w14:textId="77777777" w:rsidR="009E1779" w:rsidRDefault="009E1779" w:rsidP="009E1779">
      <w:pPr>
        <w:pStyle w:val="PL"/>
        <w:rPr>
          <w:lang w:val="en-US"/>
        </w:rPr>
      </w:pPr>
      <w:r>
        <w:rPr>
          <w:lang w:val="en-US"/>
        </w:rPr>
        <w:t xml:space="preserve">          extensions to the enumeration but is not used to encode</w:t>
      </w:r>
    </w:p>
    <w:p w14:paraId="652201DB" w14:textId="77777777" w:rsidR="009E1779" w:rsidRDefault="009E1779" w:rsidP="009E1779">
      <w:pPr>
        <w:pStyle w:val="PL"/>
        <w:rPr>
          <w:lang w:val="en-US"/>
        </w:rPr>
      </w:pPr>
      <w:r>
        <w:rPr>
          <w:lang w:val="en-US"/>
        </w:rPr>
        <w:t xml:space="preserve">          content defined in the present version of this API.</w:t>
      </w:r>
    </w:p>
    <w:p w14:paraId="64AE2BE9" w14:textId="77777777" w:rsidR="009E1779" w:rsidRDefault="009E1779" w:rsidP="009E1779">
      <w:pPr>
        <w:pStyle w:val="PL"/>
        <w:rPr>
          <w:lang w:val="en-US"/>
        </w:rPr>
      </w:pPr>
      <w:r>
        <w:rPr>
          <w:lang w:val="en-US"/>
        </w:rPr>
        <w:t xml:space="preserve">      description: &gt;</w:t>
      </w:r>
    </w:p>
    <w:p w14:paraId="08D7856E" w14:textId="77777777" w:rsidR="009E1779" w:rsidRDefault="009E1779" w:rsidP="009E1779">
      <w:pPr>
        <w:pStyle w:val="PL"/>
        <w:rPr>
          <w:lang w:val="en-US"/>
        </w:rPr>
      </w:pPr>
      <w:r>
        <w:rPr>
          <w:lang w:val="en-US"/>
        </w:rPr>
        <w:t xml:space="preserve">        Possible values are</w:t>
      </w:r>
    </w:p>
    <w:p w14:paraId="4F268322" w14:textId="77777777" w:rsidR="009E1779" w:rsidRDefault="009E1779" w:rsidP="009E1779">
      <w:pPr>
        <w:pStyle w:val="PL"/>
        <w:rPr>
          <w:lang w:val="en-US"/>
        </w:rPr>
      </w:pPr>
      <w:r>
        <w:rPr>
          <w:lang w:val="en-US"/>
        </w:rPr>
        <w:t xml:space="preserve">          - ASCENDING: Threshold is crossed in ascending direction.</w:t>
      </w:r>
    </w:p>
    <w:p w14:paraId="138195B5" w14:textId="77777777" w:rsidR="009E1779" w:rsidRDefault="009E1779" w:rsidP="009E1779">
      <w:pPr>
        <w:pStyle w:val="PL"/>
        <w:rPr>
          <w:lang w:val="en-US"/>
        </w:rPr>
      </w:pPr>
      <w:r>
        <w:rPr>
          <w:lang w:val="en-US"/>
        </w:rPr>
        <w:t xml:space="preserve">          - DESCENDING: Threshold is crossed in descending direction.</w:t>
      </w:r>
    </w:p>
    <w:p w14:paraId="6D58F8DF" w14:textId="77777777" w:rsidR="009E1779" w:rsidRDefault="009E1779" w:rsidP="009E1779">
      <w:pPr>
        <w:pStyle w:val="PL"/>
        <w:rPr>
          <w:lang w:val="en-US"/>
        </w:rPr>
      </w:pPr>
      <w:r>
        <w:rPr>
          <w:lang w:val="en-US"/>
        </w:rPr>
        <w:t xml:space="preserve">          - CROSSED: Threshold is crossed either in ascending or descending direction.</w:t>
      </w:r>
    </w:p>
    <w:p w14:paraId="09508517" w14:textId="77777777" w:rsidR="009E1779" w:rsidRDefault="009E1779" w:rsidP="009E1779">
      <w:pPr>
        <w:pStyle w:val="PL"/>
        <w:rPr>
          <w:lang w:val="en-US"/>
        </w:rPr>
      </w:pPr>
      <w:r>
        <w:rPr>
          <w:lang w:val="en-US"/>
        </w:rPr>
        <w:t xml:space="preserve">    NwdafFailureCode:</w:t>
      </w:r>
    </w:p>
    <w:p w14:paraId="710E836B" w14:textId="77777777" w:rsidR="009E1779" w:rsidRDefault="009E1779" w:rsidP="009E1779">
      <w:pPr>
        <w:pStyle w:val="PL"/>
        <w:rPr>
          <w:lang w:val="en-US"/>
        </w:rPr>
      </w:pPr>
      <w:r>
        <w:rPr>
          <w:lang w:val="en-US"/>
        </w:rPr>
        <w:t xml:space="preserve">      anyOf:</w:t>
      </w:r>
    </w:p>
    <w:p w14:paraId="54D48553" w14:textId="77777777" w:rsidR="009E1779" w:rsidRDefault="009E1779" w:rsidP="009E1779">
      <w:pPr>
        <w:pStyle w:val="PL"/>
        <w:rPr>
          <w:lang w:val="en-US"/>
        </w:rPr>
      </w:pPr>
      <w:r>
        <w:rPr>
          <w:lang w:val="en-US"/>
        </w:rPr>
        <w:t xml:space="preserve">      - type: string</w:t>
      </w:r>
    </w:p>
    <w:p w14:paraId="780B98E4" w14:textId="77777777" w:rsidR="009E1779" w:rsidRDefault="009E1779" w:rsidP="009E1779">
      <w:pPr>
        <w:pStyle w:val="PL"/>
        <w:rPr>
          <w:lang w:val="en-US"/>
        </w:rPr>
      </w:pPr>
      <w:r>
        <w:rPr>
          <w:lang w:val="en-US"/>
        </w:rPr>
        <w:t xml:space="preserve">        enum:</w:t>
      </w:r>
    </w:p>
    <w:p w14:paraId="6FF55790" w14:textId="77777777" w:rsidR="009E1779" w:rsidRDefault="009E1779" w:rsidP="009E1779">
      <w:pPr>
        <w:pStyle w:val="PL"/>
        <w:rPr>
          <w:lang w:val="en-US"/>
        </w:rPr>
      </w:pPr>
      <w:r>
        <w:rPr>
          <w:lang w:val="en-US"/>
        </w:rPr>
        <w:t xml:space="preserve">          - UNAVAILABLE_DATA</w:t>
      </w:r>
    </w:p>
    <w:p w14:paraId="322D2F84" w14:textId="77777777" w:rsidR="009E1779" w:rsidRDefault="009E1779" w:rsidP="009E1779">
      <w:pPr>
        <w:pStyle w:val="PL"/>
        <w:rPr>
          <w:lang w:val="en-US"/>
        </w:rPr>
      </w:pPr>
      <w:r>
        <w:rPr>
          <w:lang w:val="en-US"/>
        </w:rPr>
        <w:t xml:space="preserve">          - BOTH_STAT_PRED_NOT_ALLOWED</w:t>
      </w:r>
    </w:p>
    <w:p w14:paraId="0A84ACB4" w14:textId="77777777" w:rsidR="009E1779" w:rsidRDefault="009E1779" w:rsidP="009E1779">
      <w:pPr>
        <w:pStyle w:val="PL"/>
        <w:rPr>
          <w:lang w:val="en-US"/>
        </w:rPr>
      </w:pPr>
      <w:r>
        <w:rPr>
          <w:lang w:val="en-US"/>
        </w:rPr>
        <w:t xml:space="preserve">          - </w:t>
      </w:r>
      <w:r>
        <w:t>UNSATISFIED_REQUESTED_ANALYTICS_TIME</w:t>
      </w:r>
    </w:p>
    <w:p w14:paraId="1EE22F63" w14:textId="77777777" w:rsidR="009E1779" w:rsidRDefault="009E1779" w:rsidP="009E1779">
      <w:pPr>
        <w:pStyle w:val="PL"/>
        <w:rPr>
          <w:lang w:val="en-US"/>
        </w:rPr>
      </w:pPr>
      <w:r>
        <w:rPr>
          <w:lang w:val="en-US"/>
        </w:rPr>
        <w:t xml:space="preserve">          - OTHER</w:t>
      </w:r>
    </w:p>
    <w:p w14:paraId="6640B311" w14:textId="77777777" w:rsidR="009E1779" w:rsidRDefault="009E1779" w:rsidP="009E1779">
      <w:pPr>
        <w:pStyle w:val="PL"/>
        <w:rPr>
          <w:lang w:val="en-US"/>
        </w:rPr>
      </w:pPr>
      <w:r>
        <w:rPr>
          <w:lang w:val="en-US"/>
        </w:rPr>
        <w:t xml:space="preserve">      - type: string</w:t>
      </w:r>
    </w:p>
    <w:p w14:paraId="5B2285AA" w14:textId="77777777" w:rsidR="009E1779" w:rsidRDefault="009E1779" w:rsidP="009E1779">
      <w:pPr>
        <w:pStyle w:val="PL"/>
        <w:rPr>
          <w:lang w:val="en-US"/>
        </w:rPr>
      </w:pPr>
      <w:r>
        <w:rPr>
          <w:lang w:val="en-US"/>
        </w:rPr>
        <w:t xml:space="preserve">        description: &gt;</w:t>
      </w:r>
    </w:p>
    <w:p w14:paraId="566EB993" w14:textId="77777777" w:rsidR="009E1779" w:rsidRDefault="009E1779" w:rsidP="009E1779">
      <w:pPr>
        <w:pStyle w:val="PL"/>
        <w:rPr>
          <w:lang w:val="en-US"/>
        </w:rPr>
      </w:pPr>
      <w:r>
        <w:rPr>
          <w:lang w:val="en-US"/>
        </w:rPr>
        <w:t xml:space="preserve">          This string provides forward-compatibility with future</w:t>
      </w:r>
    </w:p>
    <w:p w14:paraId="70D22F0A" w14:textId="77777777" w:rsidR="009E1779" w:rsidRDefault="009E1779" w:rsidP="009E1779">
      <w:pPr>
        <w:pStyle w:val="PL"/>
        <w:rPr>
          <w:lang w:val="en-US"/>
        </w:rPr>
      </w:pPr>
      <w:r>
        <w:rPr>
          <w:lang w:val="en-US"/>
        </w:rPr>
        <w:t xml:space="preserve">          extensions to the enumeration but is not used to encode</w:t>
      </w:r>
    </w:p>
    <w:p w14:paraId="4A638F63" w14:textId="77777777" w:rsidR="009E1779" w:rsidRDefault="009E1779" w:rsidP="009E1779">
      <w:pPr>
        <w:pStyle w:val="PL"/>
        <w:rPr>
          <w:lang w:val="en-US"/>
        </w:rPr>
      </w:pPr>
      <w:r>
        <w:rPr>
          <w:lang w:val="en-US"/>
        </w:rPr>
        <w:t xml:space="preserve">          content defined in the present version of this API.</w:t>
      </w:r>
    </w:p>
    <w:p w14:paraId="6880B370" w14:textId="77777777" w:rsidR="009E1779" w:rsidRDefault="009E1779" w:rsidP="009E1779">
      <w:pPr>
        <w:pStyle w:val="PL"/>
        <w:rPr>
          <w:lang w:val="en-US"/>
        </w:rPr>
      </w:pPr>
      <w:r>
        <w:rPr>
          <w:lang w:val="en-US"/>
        </w:rPr>
        <w:t xml:space="preserve">      description: &gt;</w:t>
      </w:r>
    </w:p>
    <w:p w14:paraId="2C70ADCD" w14:textId="77777777" w:rsidR="009E1779" w:rsidRDefault="009E1779" w:rsidP="009E1779">
      <w:pPr>
        <w:pStyle w:val="PL"/>
        <w:rPr>
          <w:lang w:val="en-US"/>
        </w:rPr>
      </w:pPr>
      <w:r>
        <w:rPr>
          <w:lang w:val="en-US"/>
        </w:rPr>
        <w:t xml:space="preserve">        Possible values are</w:t>
      </w:r>
    </w:p>
    <w:p w14:paraId="79C84A57" w14:textId="77777777" w:rsidR="009E1779" w:rsidRDefault="009E1779" w:rsidP="009E1779">
      <w:pPr>
        <w:pStyle w:val="PL"/>
        <w:rPr>
          <w:lang w:val="en-US"/>
        </w:rPr>
      </w:pPr>
      <w:r>
        <w:rPr>
          <w:lang w:val="en-US"/>
        </w:rPr>
        <w:t xml:space="preserve">          - UNAVAILABLE_DATA: Indicates the requested statistics information for the event is rejected since necessary data to perform the service is unavailable.</w:t>
      </w:r>
    </w:p>
    <w:p w14:paraId="13D8E6A4" w14:textId="77777777" w:rsidR="009E1779" w:rsidRDefault="009E1779" w:rsidP="009E1779">
      <w:pPr>
        <w:pStyle w:val="PL"/>
        <w:rPr>
          <w:lang w:val="en-US"/>
        </w:rPr>
      </w:pPr>
      <w:r>
        <w:rPr>
          <w:lang w:val="en-US"/>
        </w:rPr>
        <w:t xml:space="preserve">          - BOTH_STAT_PRED_NOT_ALLOWED: Indicates the requested analysis information for the event is rejected since the start time is in the past and the end time is in the future, which means the NF service consumer requested both statistics and prediction for the analytics.</w:t>
      </w:r>
    </w:p>
    <w:p w14:paraId="0314DEF3" w14:textId="77777777" w:rsidR="009E1779" w:rsidRDefault="009E1779" w:rsidP="009E1779">
      <w:pPr>
        <w:pStyle w:val="PL"/>
        <w:rPr>
          <w:lang w:val="en-US"/>
        </w:rPr>
      </w:pPr>
      <w:r>
        <w:rPr>
          <w:lang w:val="en-US"/>
        </w:rPr>
        <w:t xml:space="preserve">          - </w:t>
      </w:r>
      <w:r>
        <w:t>UNSATISFIED_REQUESTED_ANALYTICS_TIME</w:t>
      </w:r>
      <w:r>
        <w:rPr>
          <w:lang w:val="en-US"/>
        </w:rPr>
        <w:t xml:space="preserve">: </w:t>
      </w:r>
      <w:r>
        <w:t>Indicates that the requested event is rejected since the analytics information is not ready when the time indicated by the "timeAnaNeeded" attribute (as provided during the creation or modification of subscription) is reached.</w:t>
      </w:r>
    </w:p>
    <w:p w14:paraId="52B9BAB0" w14:textId="77777777" w:rsidR="009E1779" w:rsidRDefault="009E1779" w:rsidP="009E1779">
      <w:pPr>
        <w:pStyle w:val="PL"/>
        <w:rPr>
          <w:lang w:val="en-US"/>
        </w:rPr>
      </w:pPr>
      <w:r>
        <w:rPr>
          <w:lang w:val="en-US"/>
        </w:rPr>
        <w:t xml:space="preserve">          - OTHER: Indicates the requested analysis information for the event is rejected due to other reasons. </w:t>
      </w:r>
    </w:p>
    <w:p w14:paraId="3A3BC470" w14:textId="77777777" w:rsidR="009E1779" w:rsidRDefault="009E1779" w:rsidP="009E1779">
      <w:pPr>
        <w:pStyle w:val="PL"/>
        <w:rPr>
          <w:lang w:val="en-US"/>
        </w:rPr>
      </w:pPr>
      <w:r>
        <w:rPr>
          <w:lang w:val="en-US"/>
        </w:rPr>
        <w:t xml:space="preserve">    AnalyticsMetadata:</w:t>
      </w:r>
    </w:p>
    <w:p w14:paraId="21EBC6A5" w14:textId="77777777" w:rsidR="009E1779" w:rsidRDefault="009E1779" w:rsidP="009E1779">
      <w:pPr>
        <w:pStyle w:val="PL"/>
        <w:rPr>
          <w:lang w:val="en-US"/>
        </w:rPr>
      </w:pPr>
      <w:r>
        <w:rPr>
          <w:lang w:val="en-US"/>
        </w:rPr>
        <w:t xml:space="preserve">      anyOf:</w:t>
      </w:r>
    </w:p>
    <w:p w14:paraId="6D306621" w14:textId="77777777" w:rsidR="009E1779" w:rsidRDefault="009E1779" w:rsidP="009E1779">
      <w:pPr>
        <w:pStyle w:val="PL"/>
        <w:rPr>
          <w:lang w:val="en-US"/>
        </w:rPr>
      </w:pPr>
      <w:r>
        <w:rPr>
          <w:lang w:val="en-US"/>
        </w:rPr>
        <w:t xml:space="preserve">      - type: string</w:t>
      </w:r>
    </w:p>
    <w:p w14:paraId="74CAF70C" w14:textId="77777777" w:rsidR="009E1779" w:rsidRDefault="009E1779" w:rsidP="009E1779">
      <w:pPr>
        <w:pStyle w:val="PL"/>
        <w:rPr>
          <w:lang w:val="en-US"/>
        </w:rPr>
      </w:pPr>
      <w:r>
        <w:rPr>
          <w:lang w:val="en-US"/>
        </w:rPr>
        <w:t xml:space="preserve">        enum:</w:t>
      </w:r>
    </w:p>
    <w:p w14:paraId="29747954" w14:textId="77777777" w:rsidR="009E1779" w:rsidRDefault="009E1779" w:rsidP="009E1779">
      <w:pPr>
        <w:pStyle w:val="PL"/>
        <w:rPr>
          <w:lang w:val="en-US"/>
        </w:rPr>
      </w:pPr>
      <w:r>
        <w:rPr>
          <w:lang w:val="en-US"/>
        </w:rPr>
        <w:t xml:space="preserve">          - NUM_OF_SAMPLES</w:t>
      </w:r>
    </w:p>
    <w:p w14:paraId="745F49A1" w14:textId="77777777" w:rsidR="009E1779" w:rsidRDefault="009E1779" w:rsidP="009E1779">
      <w:pPr>
        <w:pStyle w:val="PL"/>
        <w:rPr>
          <w:lang w:val="en-US"/>
        </w:rPr>
      </w:pPr>
      <w:r>
        <w:rPr>
          <w:lang w:val="en-US"/>
        </w:rPr>
        <w:t xml:space="preserve">          - DATA_WINDOW</w:t>
      </w:r>
    </w:p>
    <w:p w14:paraId="06989596" w14:textId="77777777" w:rsidR="009E1779" w:rsidRDefault="009E1779" w:rsidP="009E1779">
      <w:pPr>
        <w:pStyle w:val="PL"/>
        <w:rPr>
          <w:lang w:val="en-US"/>
        </w:rPr>
      </w:pPr>
      <w:r>
        <w:rPr>
          <w:lang w:val="en-US"/>
        </w:rPr>
        <w:t xml:space="preserve">          - DATA_STAT_PROPS</w:t>
      </w:r>
    </w:p>
    <w:p w14:paraId="26AF44C8" w14:textId="77777777" w:rsidR="009E1779" w:rsidRDefault="009E1779" w:rsidP="009E1779">
      <w:pPr>
        <w:pStyle w:val="PL"/>
        <w:rPr>
          <w:lang w:val="en-US"/>
        </w:rPr>
      </w:pPr>
      <w:r>
        <w:rPr>
          <w:lang w:val="en-US"/>
        </w:rPr>
        <w:t xml:space="preserve">          - STRATEGY</w:t>
      </w:r>
    </w:p>
    <w:p w14:paraId="2CEE635B" w14:textId="77777777" w:rsidR="009E1779" w:rsidRDefault="009E1779" w:rsidP="009E1779">
      <w:pPr>
        <w:pStyle w:val="PL"/>
        <w:rPr>
          <w:lang w:val="en-US"/>
        </w:rPr>
      </w:pPr>
      <w:r>
        <w:rPr>
          <w:lang w:val="en-US"/>
        </w:rPr>
        <w:t xml:space="preserve">          - ACCURACY</w:t>
      </w:r>
    </w:p>
    <w:p w14:paraId="50666476" w14:textId="77777777" w:rsidR="009E1779" w:rsidRDefault="009E1779" w:rsidP="009E1779">
      <w:pPr>
        <w:pStyle w:val="PL"/>
        <w:rPr>
          <w:lang w:val="en-US"/>
        </w:rPr>
      </w:pPr>
      <w:r>
        <w:rPr>
          <w:lang w:val="en-US"/>
        </w:rPr>
        <w:t xml:space="preserve">      - type: string</w:t>
      </w:r>
    </w:p>
    <w:p w14:paraId="0328EADF" w14:textId="77777777" w:rsidR="009E1779" w:rsidRDefault="009E1779" w:rsidP="009E1779">
      <w:pPr>
        <w:pStyle w:val="PL"/>
        <w:rPr>
          <w:lang w:val="en-US"/>
        </w:rPr>
      </w:pPr>
      <w:r>
        <w:rPr>
          <w:lang w:val="en-US"/>
        </w:rPr>
        <w:t xml:space="preserve">        description: &gt;</w:t>
      </w:r>
    </w:p>
    <w:p w14:paraId="53C724FB" w14:textId="77777777" w:rsidR="009E1779" w:rsidRDefault="009E1779" w:rsidP="009E1779">
      <w:pPr>
        <w:pStyle w:val="PL"/>
        <w:rPr>
          <w:lang w:val="en-US"/>
        </w:rPr>
      </w:pPr>
      <w:r>
        <w:rPr>
          <w:lang w:val="en-US"/>
        </w:rPr>
        <w:lastRenderedPageBreak/>
        <w:t xml:space="preserve">          This string provides forward-compatibility with future</w:t>
      </w:r>
    </w:p>
    <w:p w14:paraId="19E2A554" w14:textId="77777777" w:rsidR="009E1779" w:rsidRDefault="009E1779" w:rsidP="009E1779">
      <w:pPr>
        <w:pStyle w:val="PL"/>
        <w:rPr>
          <w:lang w:val="en-US"/>
        </w:rPr>
      </w:pPr>
      <w:r>
        <w:rPr>
          <w:lang w:val="en-US"/>
        </w:rPr>
        <w:t xml:space="preserve">          extensions to the enumeration but is not used to encode</w:t>
      </w:r>
    </w:p>
    <w:p w14:paraId="26ED4077" w14:textId="77777777" w:rsidR="009E1779" w:rsidRDefault="009E1779" w:rsidP="009E1779">
      <w:pPr>
        <w:pStyle w:val="PL"/>
        <w:rPr>
          <w:lang w:val="en-US"/>
        </w:rPr>
      </w:pPr>
      <w:r>
        <w:rPr>
          <w:lang w:val="en-US"/>
        </w:rPr>
        <w:t xml:space="preserve">          content defined in the present version of this API.</w:t>
      </w:r>
    </w:p>
    <w:p w14:paraId="76CECA80" w14:textId="77777777" w:rsidR="009E1779" w:rsidRDefault="009E1779" w:rsidP="009E1779">
      <w:pPr>
        <w:pStyle w:val="PL"/>
        <w:rPr>
          <w:lang w:val="en-US"/>
        </w:rPr>
      </w:pPr>
      <w:r>
        <w:rPr>
          <w:lang w:val="en-US"/>
        </w:rPr>
        <w:t xml:space="preserve">      description: &gt;</w:t>
      </w:r>
    </w:p>
    <w:p w14:paraId="763B9652" w14:textId="77777777" w:rsidR="009E1779" w:rsidRDefault="009E1779" w:rsidP="009E1779">
      <w:pPr>
        <w:pStyle w:val="PL"/>
        <w:rPr>
          <w:lang w:val="en-US"/>
        </w:rPr>
      </w:pPr>
      <w:r>
        <w:rPr>
          <w:lang w:val="en-US"/>
        </w:rPr>
        <w:t xml:space="preserve">        Possible values are</w:t>
      </w:r>
    </w:p>
    <w:p w14:paraId="6702B183" w14:textId="77777777" w:rsidR="009E1779" w:rsidRDefault="009E1779" w:rsidP="009E1779">
      <w:pPr>
        <w:pStyle w:val="PL"/>
        <w:rPr>
          <w:lang w:val="en-US"/>
        </w:rPr>
      </w:pPr>
      <w:r>
        <w:rPr>
          <w:lang w:val="en-US"/>
        </w:rPr>
        <w:t xml:space="preserve">          - NUM_OF_SAMPLES: Number of data samples used for the generation of the output analytics.</w:t>
      </w:r>
    </w:p>
    <w:p w14:paraId="6D60D3D1" w14:textId="77777777" w:rsidR="009E1779" w:rsidRDefault="009E1779" w:rsidP="009E1779">
      <w:pPr>
        <w:pStyle w:val="PL"/>
        <w:rPr>
          <w:lang w:val="en-US"/>
        </w:rPr>
      </w:pPr>
      <w:r>
        <w:rPr>
          <w:lang w:val="en-US"/>
        </w:rPr>
        <w:t xml:space="preserve">          - DATA_WINDOW: Data time window of the data samples.</w:t>
      </w:r>
    </w:p>
    <w:p w14:paraId="36AAE1FA" w14:textId="77777777" w:rsidR="009E1779" w:rsidRDefault="009E1779" w:rsidP="009E1779">
      <w:pPr>
        <w:pStyle w:val="PL"/>
        <w:rPr>
          <w:lang w:val="en-US"/>
        </w:rPr>
      </w:pPr>
      <w:r>
        <w:rPr>
          <w:lang w:val="en-US"/>
        </w:rPr>
        <w:t xml:space="preserve">          - DATA_STAT_PROPS: Dataset statistical properties of the data used to generate the analytics.</w:t>
      </w:r>
    </w:p>
    <w:p w14:paraId="54AC00C5" w14:textId="77777777" w:rsidR="009E1779" w:rsidRDefault="009E1779" w:rsidP="009E1779">
      <w:pPr>
        <w:pStyle w:val="PL"/>
        <w:rPr>
          <w:lang w:val="en-US"/>
        </w:rPr>
      </w:pPr>
      <w:r>
        <w:rPr>
          <w:lang w:val="en-US"/>
        </w:rPr>
        <w:t xml:space="preserve">          - STRATEGY: Output strategy used for the reporting of the analytics.</w:t>
      </w:r>
    </w:p>
    <w:p w14:paraId="65A6744F" w14:textId="77777777" w:rsidR="009E1779" w:rsidRDefault="009E1779" w:rsidP="009E1779">
      <w:pPr>
        <w:pStyle w:val="PL"/>
        <w:rPr>
          <w:lang w:val="en-US"/>
        </w:rPr>
      </w:pPr>
      <w:r>
        <w:rPr>
          <w:lang w:val="en-US"/>
        </w:rPr>
        <w:t xml:space="preserve">          - ACCURACY: Level of accuracy reached for the analytics.</w:t>
      </w:r>
    </w:p>
    <w:p w14:paraId="3DC8E65F" w14:textId="77777777" w:rsidR="009E1779" w:rsidRDefault="009E1779" w:rsidP="009E1779">
      <w:pPr>
        <w:pStyle w:val="PL"/>
        <w:rPr>
          <w:lang w:val="en-US"/>
        </w:rPr>
      </w:pPr>
      <w:r>
        <w:rPr>
          <w:lang w:val="en-US"/>
        </w:rPr>
        <w:t xml:space="preserve">    DatasetStatisticalProperty:</w:t>
      </w:r>
    </w:p>
    <w:p w14:paraId="5F3AA506" w14:textId="77777777" w:rsidR="009E1779" w:rsidRDefault="009E1779" w:rsidP="009E1779">
      <w:pPr>
        <w:pStyle w:val="PL"/>
        <w:rPr>
          <w:lang w:val="en-US"/>
        </w:rPr>
      </w:pPr>
      <w:r>
        <w:rPr>
          <w:lang w:val="en-US"/>
        </w:rPr>
        <w:t xml:space="preserve">      anyOf:</w:t>
      </w:r>
    </w:p>
    <w:p w14:paraId="67D9C133" w14:textId="77777777" w:rsidR="009E1779" w:rsidRDefault="009E1779" w:rsidP="009E1779">
      <w:pPr>
        <w:pStyle w:val="PL"/>
        <w:rPr>
          <w:lang w:val="en-US"/>
        </w:rPr>
      </w:pPr>
      <w:r>
        <w:rPr>
          <w:lang w:val="en-US"/>
        </w:rPr>
        <w:t xml:space="preserve">      - type: string</w:t>
      </w:r>
    </w:p>
    <w:p w14:paraId="27D5C28E" w14:textId="77777777" w:rsidR="009E1779" w:rsidRDefault="009E1779" w:rsidP="009E1779">
      <w:pPr>
        <w:pStyle w:val="PL"/>
        <w:rPr>
          <w:lang w:val="en-US"/>
        </w:rPr>
      </w:pPr>
      <w:r>
        <w:rPr>
          <w:lang w:val="en-US"/>
        </w:rPr>
        <w:t xml:space="preserve">        enum:</w:t>
      </w:r>
    </w:p>
    <w:p w14:paraId="4E95932F" w14:textId="77777777" w:rsidR="009E1779" w:rsidRDefault="009E1779" w:rsidP="009E1779">
      <w:pPr>
        <w:pStyle w:val="PL"/>
        <w:rPr>
          <w:lang w:val="en-US"/>
        </w:rPr>
      </w:pPr>
      <w:r>
        <w:rPr>
          <w:lang w:val="en-US"/>
        </w:rPr>
        <w:t xml:space="preserve">          - UNIFORM_DIST_DATA</w:t>
      </w:r>
    </w:p>
    <w:p w14:paraId="5B3C447E" w14:textId="77777777" w:rsidR="009E1779" w:rsidRDefault="009E1779" w:rsidP="009E1779">
      <w:pPr>
        <w:pStyle w:val="PL"/>
        <w:rPr>
          <w:lang w:val="en-US"/>
        </w:rPr>
      </w:pPr>
      <w:r>
        <w:rPr>
          <w:lang w:val="en-US"/>
        </w:rPr>
        <w:t xml:space="preserve">          - NO_OUTLIERS</w:t>
      </w:r>
    </w:p>
    <w:p w14:paraId="321C8E7C" w14:textId="77777777" w:rsidR="009E1779" w:rsidRDefault="009E1779" w:rsidP="009E1779">
      <w:pPr>
        <w:pStyle w:val="PL"/>
        <w:rPr>
          <w:lang w:val="en-US"/>
        </w:rPr>
      </w:pPr>
      <w:r>
        <w:rPr>
          <w:lang w:val="en-US"/>
        </w:rPr>
        <w:t xml:space="preserve">      - type: string</w:t>
      </w:r>
    </w:p>
    <w:p w14:paraId="0C92F66E" w14:textId="77777777" w:rsidR="009E1779" w:rsidRDefault="009E1779" w:rsidP="009E1779">
      <w:pPr>
        <w:pStyle w:val="PL"/>
        <w:rPr>
          <w:lang w:val="en-US"/>
        </w:rPr>
      </w:pPr>
      <w:r>
        <w:rPr>
          <w:lang w:val="en-US"/>
        </w:rPr>
        <w:t xml:space="preserve">        description: &gt;</w:t>
      </w:r>
    </w:p>
    <w:p w14:paraId="7D048318" w14:textId="77777777" w:rsidR="009E1779" w:rsidRDefault="009E1779" w:rsidP="009E1779">
      <w:pPr>
        <w:pStyle w:val="PL"/>
        <w:rPr>
          <w:lang w:val="en-US"/>
        </w:rPr>
      </w:pPr>
      <w:r>
        <w:rPr>
          <w:lang w:val="en-US"/>
        </w:rPr>
        <w:t xml:space="preserve">          This string provides forward-compatibility with future</w:t>
      </w:r>
    </w:p>
    <w:p w14:paraId="31262535" w14:textId="77777777" w:rsidR="009E1779" w:rsidRDefault="009E1779" w:rsidP="009E1779">
      <w:pPr>
        <w:pStyle w:val="PL"/>
        <w:rPr>
          <w:lang w:val="en-US"/>
        </w:rPr>
      </w:pPr>
      <w:r>
        <w:rPr>
          <w:lang w:val="en-US"/>
        </w:rPr>
        <w:t xml:space="preserve">          extensions to the enumeration but is not used to encode</w:t>
      </w:r>
    </w:p>
    <w:p w14:paraId="1F6E34E7" w14:textId="77777777" w:rsidR="009E1779" w:rsidRDefault="009E1779" w:rsidP="009E1779">
      <w:pPr>
        <w:pStyle w:val="PL"/>
        <w:rPr>
          <w:lang w:val="en-US"/>
        </w:rPr>
      </w:pPr>
      <w:r>
        <w:rPr>
          <w:lang w:val="en-US"/>
        </w:rPr>
        <w:t xml:space="preserve">          content defined in the present version of this API.</w:t>
      </w:r>
    </w:p>
    <w:p w14:paraId="61F042CE" w14:textId="77777777" w:rsidR="009E1779" w:rsidRDefault="009E1779" w:rsidP="009E1779">
      <w:pPr>
        <w:pStyle w:val="PL"/>
        <w:rPr>
          <w:lang w:val="en-US"/>
        </w:rPr>
      </w:pPr>
      <w:r>
        <w:rPr>
          <w:lang w:val="en-US"/>
        </w:rPr>
        <w:t xml:space="preserve">      description: &gt;</w:t>
      </w:r>
    </w:p>
    <w:p w14:paraId="593FBE36" w14:textId="77777777" w:rsidR="009E1779" w:rsidRDefault="009E1779" w:rsidP="009E1779">
      <w:pPr>
        <w:pStyle w:val="PL"/>
        <w:rPr>
          <w:lang w:val="en-US"/>
        </w:rPr>
      </w:pPr>
      <w:r>
        <w:rPr>
          <w:lang w:val="en-US"/>
        </w:rPr>
        <w:t xml:space="preserve">        Possible values are</w:t>
      </w:r>
    </w:p>
    <w:p w14:paraId="7D71149A" w14:textId="77777777" w:rsidR="009E1779" w:rsidRDefault="009E1779" w:rsidP="009E1779">
      <w:pPr>
        <w:pStyle w:val="PL"/>
        <w:rPr>
          <w:lang w:val="en-US"/>
        </w:rPr>
      </w:pPr>
      <w:r>
        <w:rPr>
          <w:lang w:val="en-US"/>
        </w:rPr>
        <w:t xml:space="preserve">          - UNIFORM_DIST_DATA: Indicates the use of data samples that are uniformly distributed according to the different aspects of the requested analytics.</w:t>
      </w:r>
    </w:p>
    <w:p w14:paraId="763042DD" w14:textId="77777777" w:rsidR="009E1779" w:rsidRDefault="009E1779" w:rsidP="009E1779">
      <w:pPr>
        <w:pStyle w:val="PL"/>
        <w:rPr>
          <w:lang w:val="en-US"/>
        </w:rPr>
      </w:pPr>
      <w:r>
        <w:rPr>
          <w:lang w:val="en-US"/>
        </w:rPr>
        <w:t xml:space="preserve">          - NO_OUTLIERS: Indicates that the data samples shall disregard data samples that are at the extreme boundaries of the value range.</w:t>
      </w:r>
    </w:p>
    <w:p w14:paraId="34822048" w14:textId="77777777" w:rsidR="009E1779" w:rsidRDefault="009E1779" w:rsidP="009E1779">
      <w:pPr>
        <w:pStyle w:val="PL"/>
        <w:rPr>
          <w:lang w:val="en-US"/>
        </w:rPr>
      </w:pPr>
      <w:r>
        <w:rPr>
          <w:lang w:val="en-US"/>
        </w:rPr>
        <w:t xml:space="preserve">    OutputStrategy:</w:t>
      </w:r>
    </w:p>
    <w:p w14:paraId="7F1D37B4" w14:textId="77777777" w:rsidR="009E1779" w:rsidRDefault="009E1779" w:rsidP="009E1779">
      <w:pPr>
        <w:pStyle w:val="PL"/>
        <w:rPr>
          <w:lang w:val="en-US"/>
        </w:rPr>
      </w:pPr>
      <w:r>
        <w:rPr>
          <w:lang w:val="en-US"/>
        </w:rPr>
        <w:t xml:space="preserve">      anyOf:</w:t>
      </w:r>
    </w:p>
    <w:p w14:paraId="1EEEF485" w14:textId="77777777" w:rsidR="009E1779" w:rsidRDefault="009E1779" w:rsidP="009E1779">
      <w:pPr>
        <w:pStyle w:val="PL"/>
        <w:rPr>
          <w:lang w:val="en-US"/>
        </w:rPr>
      </w:pPr>
      <w:r>
        <w:rPr>
          <w:lang w:val="en-US"/>
        </w:rPr>
        <w:t xml:space="preserve">      - type: string</w:t>
      </w:r>
    </w:p>
    <w:p w14:paraId="50275D2B" w14:textId="77777777" w:rsidR="009E1779" w:rsidRDefault="009E1779" w:rsidP="009E1779">
      <w:pPr>
        <w:pStyle w:val="PL"/>
        <w:rPr>
          <w:lang w:val="en-US"/>
        </w:rPr>
      </w:pPr>
      <w:r>
        <w:rPr>
          <w:lang w:val="en-US"/>
        </w:rPr>
        <w:t xml:space="preserve">        enum:</w:t>
      </w:r>
    </w:p>
    <w:p w14:paraId="112E2612" w14:textId="77777777" w:rsidR="009E1779" w:rsidRDefault="009E1779" w:rsidP="009E1779">
      <w:pPr>
        <w:pStyle w:val="PL"/>
        <w:rPr>
          <w:lang w:val="en-US"/>
        </w:rPr>
      </w:pPr>
      <w:r>
        <w:rPr>
          <w:lang w:val="en-US"/>
        </w:rPr>
        <w:t xml:space="preserve">          - BINARY</w:t>
      </w:r>
    </w:p>
    <w:p w14:paraId="32774626" w14:textId="77777777" w:rsidR="009E1779" w:rsidRDefault="009E1779" w:rsidP="009E1779">
      <w:pPr>
        <w:pStyle w:val="PL"/>
        <w:rPr>
          <w:lang w:val="en-US"/>
        </w:rPr>
      </w:pPr>
      <w:r>
        <w:rPr>
          <w:lang w:val="en-US"/>
        </w:rPr>
        <w:t xml:space="preserve">          - GRADIENT</w:t>
      </w:r>
    </w:p>
    <w:p w14:paraId="24CAEFD5" w14:textId="77777777" w:rsidR="009E1779" w:rsidRDefault="009E1779" w:rsidP="009E1779">
      <w:pPr>
        <w:pStyle w:val="PL"/>
        <w:rPr>
          <w:lang w:val="en-US"/>
        </w:rPr>
      </w:pPr>
      <w:r>
        <w:rPr>
          <w:lang w:val="en-US"/>
        </w:rPr>
        <w:t xml:space="preserve">      - type: string</w:t>
      </w:r>
    </w:p>
    <w:p w14:paraId="185F718F" w14:textId="77777777" w:rsidR="009E1779" w:rsidRDefault="009E1779" w:rsidP="009E1779">
      <w:pPr>
        <w:pStyle w:val="PL"/>
        <w:rPr>
          <w:lang w:val="en-US"/>
        </w:rPr>
      </w:pPr>
      <w:r>
        <w:rPr>
          <w:lang w:val="en-US"/>
        </w:rPr>
        <w:t xml:space="preserve">        description: &gt;</w:t>
      </w:r>
    </w:p>
    <w:p w14:paraId="209430C0" w14:textId="77777777" w:rsidR="009E1779" w:rsidRDefault="009E1779" w:rsidP="009E1779">
      <w:pPr>
        <w:pStyle w:val="PL"/>
        <w:rPr>
          <w:lang w:val="en-US"/>
        </w:rPr>
      </w:pPr>
      <w:r>
        <w:rPr>
          <w:lang w:val="en-US"/>
        </w:rPr>
        <w:t xml:space="preserve">          This string provides forward-compatibility with future</w:t>
      </w:r>
    </w:p>
    <w:p w14:paraId="701EF942" w14:textId="77777777" w:rsidR="009E1779" w:rsidRDefault="009E1779" w:rsidP="009E1779">
      <w:pPr>
        <w:pStyle w:val="PL"/>
        <w:rPr>
          <w:lang w:val="en-US"/>
        </w:rPr>
      </w:pPr>
      <w:r>
        <w:rPr>
          <w:lang w:val="en-US"/>
        </w:rPr>
        <w:t xml:space="preserve">          extensions to the enumeration but is not used to encode</w:t>
      </w:r>
    </w:p>
    <w:p w14:paraId="6F4D4C10" w14:textId="77777777" w:rsidR="009E1779" w:rsidRDefault="009E1779" w:rsidP="009E1779">
      <w:pPr>
        <w:pStyle w:val="PL"/>
        <w:rPr>
          <w:lang w:val="en-US"/>
        </w:rPr>
      </w:pPr>
      <w:r>
        <w:rPr>
          <w:lang w:val="en-US"/>
        </w:rPr>
        <w:t xml:space="preserve">          content defined in the present version of this API.</w:t>
      </w:r>
    </w:p>
    <w:p w14:paraId="036C0205" w14:textId="77777777" w:rsidR="009E1779" w:rsidRDefault="009E1779" w:rsidP="009E1779">
      <w:pPr>
        <w:pStyle w:val="PL"/>
        <w:rPr>
          <w:lang w:val="en-US"/>
        </w:rPr>
      </w:pPr>
      <w:r>
        <w:rPr>
          <w:lang w:val="en-US"/>
        </w:rPr>
        <w:t xml:space="preserve">      description: &gt;</w:t>
      </w:r>
    </w:p>
    <w:p w14:paraId="61962533" w14:textId="77777777" w:rsidR="009E1779" w:rsidRDefault="009E1779" w:rsidP="009E1779">
      <w:pPr>
        <w:pStyle w:val="PL"/>
        <w:rPr>
          <w:lang w:val="en-US"/>
        </w:rPr>
      </w:pPr>
      <w:r>
        <w:rPr>
          <w:lang w:val="en-US"/>
        </w:rPr>
        <w:t xml:space="preserve">        Possible values are</w:t>
      </w:r>
    </w:p>
    <w:p w14:paraId="581DF5E2" w14:textId="77777777" w:rsidR="009E1779" w:rsidRDefault="009E1779" w:rsidP="009E1779">
      <w:pPr>
        <w:pStyle w:val="PL"/>
        <w:rPr>
          <w:lang w:val="en-US"/>
        </w:rPr>
      </w:pPr>
      <w:r>
        <w:rPr>
          <w:lang w:val="en-US"/>
        </w:rPr>
        <w:t xml:space="preserve">          - BINARY: Indicates that the analytics shall only be reported when the requested level of accuracy is reached within a cycle of periodic notification.</w:t>
      </w:r>
    </w:p>
    <w:p w14:paraId="106ECF92" w14:textId="77777777" w:rsidR="009E1779" w:rsidRDefault="009E1779" w:rsidP="009E1779">
      <w:pPr>
        <w:pStyle w:val="PL"/>
        <w:rPr>
          <w:lang w:val="en-US"/>
        </w:rPr>
      </w:pPr>
      <w:r>
        <w:rPr>
          <w:lang w:val="en-US"/>
        </w:rPr>
        <w:t xml:space="preserve">          - GRADIENT: Indicates that the analytics shall be reported according with the periodicity irrespective of whether the requested level of accuracy has been reached or not.</w:t>
      </w:r>
    </w:p>
    <w:p w14:paraId="061DE02C" w14:textId="77777777" w:rsidR="009E1779" w:rsidRDefault="009E1779" w:rsidP="009E1779">
      <w:pPr>
        <w:pStyle w:val="PL"/>
      </w:pPr>
      <w:r>
        <w:t xml:space="preserve">    TransferRequestType:</w:t>
      </w:r>
    </w:p>
    <w:p w14:paraId="432D9A14" w14:textId="77777777" w:rsidR="009E1779" w:rsidRDefault="009E1779" w:rsidP="009E1779">
      <w:pPr>
        <w:pStyle w:val="PL"/>
      </w:pPr>
      <w:r>
        <w:t xml:space="preserve">      anyOf:</w:t>
      </w:r>
    </w:p>
    <w:p w14:paraId="477CBD8B" w14:textId="77777777" w:rsidR="009E1779" w:rsidRDefault="009E1779" w:rsidP="009E1779">
      <w:pPr>
        <w:pStyle w:val="PL"/>
      </w:pPr>
      <w:r>
        <w:t xml:space="preserve">      - type: string</w:t>
      </w:r>
    </w:p>
    <w:p w14:paraId="178053E4" w14:textId="77777777" w:rsidR="009E1779" w:rsidRDefault="009E1779" w:rsidP="009E1779">
      <w:pPr>
        <w:pStyle w:val="PL"/>
      </w:pPr>
      <w:r>
        <w:t xml:space="preserve">        enum:</w:t>
      </w:r>
    </w:p>
    <w:p w14:paraId="311F15DD" w14:textId="77777777" w:rsidR="009E1779" w:rsidRDefault="009E1779" w:rsidP="009E1779">
      <w:pPr>
        <w:pStyle w:val="PL"/>
      </w:pPr>
      <w:r>
        <w:t xml:space="preserve">          - PREPARE</w:t>
      </w:r>
    </w:p>
    <w:p w14:paraId="1096966E" w14:textId="77777777" w:rsidR="009E1779" w:rsidRDefault="009E1779" w:rsidP="009E1779">
      <w:pPr>
        <w:pStyle w:val="PL"/>
      </w:pPr>
      <w:r>
        <w:t xml:space="preserve">          - TRANSFER</w:t>
      </w:r>
    </w:p>
    <w:p w14:paraId="7C15B6F3" w14:textId="77777777" w:rsidR="009E1779" w:rsidRDefault="009E1779" w:rsidP="009E1779">
      <w:pPr>
        <w:pStyle w:val="PL"/>
      </w:pPr>
      <w:r>
        <w:t xml:space="preserve">      - type: string</w:t>
      </w:r>
    </w:p>
    <w:p w14:paraId="681882EF" w14:textId="77777777" w:rsidR="009E1779" w:rsidRDefault="009E1779" w:rsidP="009E1779">
      <w:pPr>
        <w:pStyle w:val="PL"/>
      </w:pPr>
      <w:r>
        <w:t xml:space="preserve">        description: &gt;</w:t>
      </w:r>
    </w:p>
    <w:p w14:paraId="0F63F201" w14:textId="77777777" w:rsidR="009E1779" w:rsidRDefault="009E1779" w:rsidP="009E1779">
      <w:pPr>
        <w:pStyle w:val="PL"/>
      </w:pPr>
      <w:r>
        <w:t xml:space="preserve">          This string provides forward-compatibility with future</w:t>
      </w:r>
    </w:p>
    <w:p w14:paraId="0847C86A" w14:textId="77777777" w:rsidR="009E1779" w:rsidRDefault="009E1779" w:rsidP="009E1779">
      <w:pPr>
        <w:pStyle w:val="PL"/>
      </w:pPr>
      <w:r>
        <w:t xml:space="preserve">          extensions to the enumeration but is not used to encode</w:t>
      </w:r>
    </w:p>
    <w:p w14:paraId="44E038E3" w14:textId="77777777" w:rsidR="009E1779" w:rsidRDefault="009E1779" w:rsidP="009E1779">
      <w:pPr>
        <w:pStyle w:val="PL"/>
      </w:pPr>
      <w:r>
        <w:t xml:space="preserve">          content defined in the present version of this API.</w:t>
      </w:r>
    </w:p>
    <w:p w14:paraId="68F34703" w14:textId="77777777" w:rsidR="009E1779" w:rsidRDefault="009E1779" w:rsidP="009E1779">
      <w:pPr>
        <w:pStyle w:val="PL"/>
      </w:pPr>
      <w:r>
        <w:t xml:space="preserve">      description: &gt;</w:t>
      </w:r>
    </w:p>
    <w:p w14:paraId="57F8232B" w14:textId="77777777" w:rsidR="009E1779" w:rsidRDefault="009E1779" w:rsidP="009E1779">
      <w:pPr>
        <w:pStyle w:val="PL"/>
      </w:pPr>
      <w:r>
        <w:t xml:space="preserve">        Possible values are</w:t>
      </w:r>
    </w:p>
    <w:p w14:paraId="656A03BB" w14:textId="77777777" w:rsidR="009E1779" w:rsidRDefault="009E1779" w:rsidP="009E1779">
      <w:pPr>
        <w:pStyle w:val="PL"/>
      </w:pPr>
      <w:r>
        <w:t xml:space="preserve">        - PREPARE: Indicates that the request is for analytics subscription transfer preparation.</w:t>
      </w:r>
    </w:p>
    <w:p w14:paraId="2F1E1858" w14:textId="77777777" w:rsidR="009E1779" w:rsidRDefault="009E1779" w:rsidP="009E1779">
      <w:pPr>
        <w:pStyle w:val="PL"/>
      </w:pPr>
      <w:r>
        <w:t xml:space="preserve">        - TRANSFER: Indicates that the request is for analytics subscription transfer execution.</w:t>
      </w:r>
    </w:p>
    <w:p w14:paraId="3098A1AA" w14:textId="77777777" w:rsidR="009E1779" w:rsidRDefault="009E1779" w:rsidP="009E1779">
      <w:pPr>
        <w:pStyle w:val="PL"/>
        <w:rPr>
          <w:lang w:val="en-US"/>
        </w:rPr>
      </w:pPr>
    </w:p>
    <w:p w14:paraId="6A7ECB59" w14:textId="77777777" w:rsidR="009E1779" w:rsidRDefault="009E1779" w:rsidP="009E1779">
      <w:pPr>
        <w:pStyle w:val="PL"/>
        <w:rPr>
          <w:lang w:val="en-US"/>
        </w:rPr>
      </w:pPr>
      <w:r>
        <w:rPr>
          <w:lang w:val="en-US"/>
        </w:rPr>
        <w:t xml:space="preserve">    </w:t>
      </w:r>
      <w:r>
        <w:rPr>
          <w:lang w:eastAsia="zh-CN"/>
        </w:rPr>
        <w:t>AnalyticsSubset</w:t>
      </w:r>
      <w:r>
        <w:rPr>
          <w:lang w:val="en-US"/>
        </w:rPr>
        <w:t>:</w:t>
      </w:r>
    </w:p>
    <w:p w14:paraId="1D4C184F" w14:textId="77777777" w:rsidR="009E1779" w:rsidRDefault="009E1779" w:rsidP="009E1779">
      <w:pPr>
        <w:pStyle w:val="PL"/>
        <w:rPr>
          <w:lang w:val="en-US"/>
        </w:rPr>
      </w:pPr>
      <w:r>
        <w:rPr>
          <w:lang w:val="en-US"/>
        </w:rPr>
        <w:t xml:space="preserve">      anyOf:</w:t>
      </w:r>
    </w:p>
    <w:p w14:paraId="0B4D55A9" w14:textId="77777777" w:rsidR="009E1779" w:rsidRDefault="009E1779" w:rsidP="009E1779">
      <w:pPr>
        <w:pStyle w:val="PL"/>
        <w:rPr>
          <w:lang w:val="en-US"/>
        </w:rPr>
      </w:pPr>
      <w:r>
        <w:rPr>
          <w:lang w:val="en-US"/>
        </w:rPr>
        <w:t xml:space="preserve">      - type: string</w:t>
      </w:r>
    </w:p>
    <w:p w14:paraId="30DBE865" w14:textId="77777777" w:rsidR="009E1779" w:rsidRDefault="009E1779" w:rsidP="009E1779">
      <w:pPr>
        <w:pStyle w:val="PL"/>
        <w:rPr>
          <w:lang w:val="en-US"/>
        </w:rPr>
      </w:pPr>
      <w:r>
        <w:rPr>
          <w:lang w:val="en-US"/>
        </w:rPr>
        <w:t xml:space="preserve">        enum:</w:t>
      </w:r>
    </w:p>
    <w:p w14:paraId="7F6F46C6" w14:textId="77777777" w:rsidR="009E1779" w:rsidRDefault="009E1779" w:rsidP="009E1779">
      <w:pPr>
        <w:pStyle w:val="PL"/>
        <w:rPr>
          <w:lang w:val="en-US"/>
        </w:rPr>
      </w:pPr>
      <w:r>
        <w:rPr>
          <w:lang w:val="en-US"/>
        </w:rPr>
        <w:t xml:space="preserve">          - NUM_OF_UE_REG</w:t>
      </w:r>
    </w:p>
    <w:p w14:paraId="6AFB2332" w14:textId="77777777" w:rsidR="009E1779" w:rsidRDefault="009E1779" w:rsidP="009E1779">
      <w:pPr>
        <w:pStyle w:val="PL"/>
        <w:rPr>
          <w:lang w:val="en-US"/>
        </w:rPr>
      </w:pPr>
      <w:r>
        <w:rPr>
          <w:lang w:val="en-US"/>
        </w:rPr>
        <w:t xml:space="preserve">          - NUM_OF_PDU_SESS_ESTBL</w:t>
      </w:r>
    </w:p>
    <w:p w14:paraId="3F822C60" w14:textId="77777777" w:rsidR="009E1779" w:rsidRDefault="009E1779" w:rsidP="009E1779">
      <w:pPr>
        <w:pStyle w:val="PL"/>
        <w:rPr>
          <w:lang w:val="en-US"/>
        </w:rPr>
      </w:pPr>
      <w:r>
        <w:rPr>
          <w:lang w:val="en-US"/>
        </w:rPr>
        <w:t xml:space="preserve">          - RES_USAGE</w:t>
      </w:r>
    </w:p>
    <w:p w14:paraId="7FED3869" w14:textId="77777777" w:rsidR="009E1779" w:rsidRDefault="009E1779" w:rsidP="009E1779">
      <w:pPr>
        <w:pStyle w:val="PL"/>
        <w:rPr>
          <w:lang w:val="en-US"/>
        </w:rPr>
      </w:pPr>
      <w:r>
        <w:rPr>
          <w:lang w:val="en-US"/>
        </w:rPr>
        <w:t xml:space="preserve">          - NUM_OF_EXCEED_RES_USAGE_LOAD_LEVEL_THR</w:t>
      </w:r>
    </w:p>
    <w:p w14:paraId="4A9A16AB" w14:textId="77777777" w:rsidR="009E1779" w:rsidRDefault="009E1779" w:rsidP="009E1779">
      <w:pPr>
        <w:pStyle w:val="PL"/>
        <w:rPr>
          <w:lang w:val="en-US"/>
        </w:rPr>
      </w:pPr>
      <w:r>
        <w:rPr>
          <w:lang w:val="en-US"/>
        </w:rPr>
        <w:t xml:space="preserve">          - PERIOD_OF_EXCEED_RES_USAGE_LOAD_LEVEL_THR</w:t>
      </w:r>
    </w:p>
    <w:p w14:paraId="14648826" w14:textId="77777777" w:rsidR="009E1779" w:rsidRDefault="009E1779" w:rsidP="009E1779">
      <w:pPr>
        <w:pStyle w:val="PL"/>
        <w:rPr>
          <w:lang w:val="en-US"/>
        </w:rPr>
      </w:pPr>
      <w:r>
        <w:rPr>
          <w:lang w:val="en-US"/>
        </w:rPr>
        <w:t xml:space="preserve">          - EXCEED_LOAD_LEVEL_THR_IND</w:t>
      </w:r>
    </w:p>
    <w:p w14:paraId="6FC7CE1A" w14:textId="77777777" w:rsidR="009E1779" w:rsidRDefault="009E1779" w:rsidP="009E1779">
      <w:pPr>
        <w:pStyle w:val="PL"/>
        <w:rPr>
          <w:lang w:val="en-US"/>
        </w:rPr>
      </w:pPr>
      <w:r>
        <w:rPr>
          <w:lang w:val="en-US"/>
        </w:rPr>
        <w:t xml:space="preserve">          - LIST_OF_TOP_APP_UL</w:t>
      </w:r>
    </w:p>
    <w:p w14:paraId="5F3AB367" w14:textId="77777777" w:rsidR="009E1779" w:rsidRDefault="009E1779" w:rsidP="009E1779">
      <w:pPr>
        <w:pStyle w:val="PL"/>
        <w:rPr>
          <w:lang w:val="en-US"/>
        </w:rPr>
      </w:pPr>
      <w:r>
        <w:rPr>
          <w:lang w:val="en-US"/>
        </w:rPr>
        <w:t xml:space="preserve">          - LIST_OF_TOP_APP_DL</w:t>
      </w:r>
    </w:p>
    <w:p w14:paraId="6A016F46" w14:textId="77777777" w:rsidR="009E1779" w:rsidRDefault="009E1779" w:rsidP="009E1779">
      <w:pPr>
        <w:pStyle w:val="PL"/>
        <w:rPr>
          <w:lang w:val="en-US"/>
        </w:rPr>
      </w:pPr>
      <w:r>
        <w:rPr>
          <w:lang w:val="en-US"/>
        </w:rPr>
        <w:t xml:space="preserve">          - NF_STATUS</w:t>
      </w:r>
    </w:p>
    <w:p w14:paraId="5416D01B" w14:textId="77777777" w:rsidR="009E1779" w:rsidRDefault="009E1779" w:rsidP="009E1779">
      <w:pPr>
        <w:pStyle w:val="PL"/>
        <w:rPr>
          <w:lang w:val="en-US"/>
        </w:rPr>
      </w:pPr>
      <w:r>
        <w:rPr>
          <w:lang w:val="en-US"/>
        </w:rPr>
        <w:t xml:space="preserve">          - NF_RESOURCE_USAGE</w:t>
      </w:r>
    </w:p>
    <w:p w14:paraId="0A3A896F" w14:textId="77777777" w:rsidR="009E1779" w:rsidRDefault="009E1779" w:rsidP="009E1779">
      <w:pPr>
        <w:pStyle w:val="PL"/>
        <w:rPr>
          <w:lang w:val="en-US"/>
        </w:rPr>
      </w:pPr>
      <w:r>
        <w:rPr>
          <w:lang w:val="en-US"/>
        </w:rPr>
        <w:t xml:space="preserve">          - NF_LOAD</w:t>
      </w:r>
    </w:p>
    <w:p w14:paraId="02B710D7" w14:textId="77777777" w:rsidR="009E1779" w:rsidRDefault="009E1779" w:rsidP="009E1779">
      <w:pPr>
        <w:pStyle w:val="PL"/>
        <w:rPr>
          <w:lang w:val="en-US"/>
        </w:rPr>
      </w:pPr>
      <w:r>
        <w:rPr>
          <w:lang w:val="en-US"/>
        </w:rPr>
        <w:t xml:space="preserve">          - NF_PEAK_LOAD</w:t>
      </w:r>
    </w:p>
    <w:p w14:paraId="440DAD58" w14:textId="77777777" w:rsidR="009E1779" w:rsidRDefault="009E1779" w:rsidP="009E1779">
      <w:pPr>
        <w:pStyle w:val="PL"/>
        <w:rPr>
          <w:lang w:val="en-US"/>
        </w:rPr>
      </w:pPr>
      <w:r>
        <w:rPr>
          <w:lang w:val="en-US"/>
        </w:rPr>
        <w:t xml:space="preserve">          - DISPER_AMOUNT</w:t>
      </w:r>
    </w:p>
    <w:p w14:paraId="5BBFED60" w14:textId="77777777" w:rsidR="009E1779" w:rsidRDefault="009E1779" w:rsidP="009E1779">
      <w:pPr>
        <w:pStyle w:val="PL"/>
        <w:rPr>
          <w:lang w:val="en-US"/>
        </w:rPr>
      </w:pPr>
      <w:r>
        <w:rPr>
          <w:lang w:val="en-US"/>
        </w:rPr>
        <w:lastRenderedPageBreak/>
        <w:t xml:space="preserve">          - DISPER_CLASS</w:t>
      </w:r>
    </w:p>
    <w:p w14:paraId="6D0255A3" w14:textId="77777777" w:rsidR="009E1779" w:rsidRDefault="009E1779" w:rsidP="009E1779">
      <w:pPr>
        <w:pStyle w:val="PL"/>
        <w:rPr>
          <w:lang w:val="en-US"/>
        </w:rPr>
      </w:pPr>
      <w:r>
        <w:rPr>
          <w:lang w:val="en-US"/>
        </w:rPr>
        <w:t xml:space="preserve">          - RANKING</w:t>
      </w:r>
    </w:p>
    <w:p w14:paraId="0D9C3F49" w14:textId="77777777" w:rsidR="009E1779" w:rsidRDefault="009E1779" w:rsidP="009E1779">
      <w:pPr>
        <w:pStyle w:val="PL"/>
        <w:rPr>
          <w:lang w:val="en-US"/>
        </w:rPr>
      </w:pPr>
      <w:r>
        <w:rPr>
          <w:lang w:val="en-US"/>
        </w:rPr>
        <w:t xml:space="preserve">          - PERCENTILE_RANKING</w:t>
      </w:r>
    </w:p>
    <w:p w14:paraId="3E348ABE" w14:textId="77777777" w:rsidR="009E1779" w:rsidRDefault="009E1779" w:rsidP="009E1779">
      <w:pPr>
        <w:pStyle w:val="PL"/>
        <w:rPr>
          <w:lang w:val="en-US"/>
        </w:rPr>
      </w:pPr>
      <w:r>
        <w:rPr>
          <w:lang w:val="en-US"/>
        </w:rPr>
        <w:t xml:space="preserve">          - RSSI</w:t>
      </w:r>
    </w:p>
    <w:p w14:paraId="00BB6FD9" w14:textId="77777777" w:rsidR="009E1779" w:rsidRDefault="009E1779" w:rsidP="009E1779">
      <w:pPr>
        <w:pStyle w:val="PL"/>
        <w:rPr>
          <w:lang w:val="en-US"/>
        </w:rPr>
      </w:pPr>
      <w:r>
        <w:rPr>
          <w:lang w:val="en-US"/>
        </w:rPr>
        <w:t xml:space="preserve">          - RTT</w:t>
      </w:r>
    </w:p>
    <w:p w14:paraId="31BE7C9F" w14:textId="77777777" w:rsidR="009E1779" w:rsidRDefault="009E1779" w:rsidP="009E1779">
      <w:pPr>
        <w:pStyle w:val="PL"/>
        <w:rPr>
          <w:lang w:val="en-US"/>
        </w:rPr>
      </w:pPr>
      <w:r>
        <w:rPr>
          <w:lang w:val="en-US"/>
        </w:rPr>
        <w:t xml:space="preserve">          - TRAFFIC_INFO</w:t>
      </w:r>
    </w:p>
    <w:p w14:paraId="73BFC0B8" w14:textId="77777777" w:rsidR="009E1779" w:rsidRDefault="009E1779" w:rsidP="009E1779">
      <w:pPr>
        <w:pStyle w:val="PL"/>
        <w:rPr>
          <w:lang w:val="en-US"/>
        </w:rPr>
      </w:pPr>
      <w:r>
        <w:rPr>
          <w:lang w:val="en-US"/>
        </w:rPr>
        <w:t xml:space="preserve">          - NUMBER_OF_UES</w:t>
      </w:r>
    </w:p>
    <w:p w14:paraId="1E5139D6" w14:textId="77777777" w:rsidR="009E1779" w:rsidRDefault="009E1779" w:rsidP="009E1779">
      <w:pPr>
        <w:pStyle w:val="PL"/>
        <w:rPr>
          <w:lang w:val="en-US"/>
        </w:rPr>
      </w:pPr>
      <w:r>
        <w:rPr>
          <w:lang w:val="en-US"/>
        </w:rPr>
        <w:t xml:space="preserve">          - APP_LIST_FOR_UE_COMM</w:t>
      </w:r>
    </w:p>
    <w:p w14:paraId="2D2480AA" w14:textId="77777777" w:rsidR="009E1779" w:rsidRDefault="009E1779" w:rsidP="009E1779">
      <w:pPr>
        <w:pStyle w:val="PL"/>
        <w:rPr>
          <w:lang w:val="en-US"/>
        </w:rPr>
      </w:pPr>
      <w:r>
        <w:rPr>
          <w:lang w:val="en-US"/>
        </w:rPr>
        <w:t xml:space="preserve">          - </w:t>
      </w:r>
      <w:r>
        <w:rPr>
          <w:lang w:eastAsia="zh-CN"/>
        </w:rPr>
        <w:t>N4_SESS_INACT_TIMER_FOR_UE_COMM</w:t>
      </w:r>
    </w:p>
    <w:p w14:paraId="6C68BCE4" w14:textId="77777777" w:rsidR="009E1779" w:rsidRDefault="009E1779" w:rsidP="009E1779">
      <w:pPr>
        <w:pStyle w:val="PL"/>
        <w:rPr>
          <w:lang w:val="en-US"/>
        </w:rPr>
      </w:pPr>
      <w:r>
        <w:rPr>
          <w:lang w:val="en-US"/>
        </w:rPr>
        <w:t xml:space="preserve">          - AVG_TRAFFIC_RATE</w:t>
      </w:r>
    </w:p>
    <w:p w14:paraId="09236D71" w14:textId="77777777" w:rsidR="009E1779" w:rsidRDefault="009E1779" w:rsidP="009E1779">
      <w:pPr>
        <w:pStyle w:val="PL"/>
        <w:rPr>
          <w:lang w:val="en-US"/>
        </w:rPr>
      </w:pPr>
      <w:r>
        <w:rPr>
          <w:lang w:val="en-US"/>
        </w:rPr>
        <w:t xml:space="preserve">          - MAX_TRAFFIC_RATE</w:t>
      </w:r>
    </w:p>
    <w:p w14:paraId="2F2A5035" w14:textId="77777777" w:rsidR="009E1779" w:rsidRDefault="009E1779" w:rsidP="009E1779">
      <w:pPr>
        <w:pStyle w:val="PL"/>
        <w:rPr>
          <w:lang w:val="en-US"/>
        </w:rPr>
      </w:pPr>
      <w:r>
        <w:rPr>
          <w:lang w:val="en-US"/>
        </w:rPr>
        <w:t xml:space="preserve">          - AVG_PACKET_DELAY</w:t>
      </w:r>
    </w:p>
    <w:p w14:paraId="0553D806" w14:textId="77777777" w:rsidR="009E1779" w:rsidRDefault="009E1779" w:rsidP="009E1779">
      <w:pPr>
        <w:pStyle w:val="PL"/>
        <w:rPr>
          <w:lang w:val="en-US"/>
        </w:rPr>
      </w:pPr>
      <w:r>
        <w:rPr>
          <w:lang w:val="en-US"/>
        </w:rPr>
        <w:t xml:space="preserve">          - MAX_PACKET_DELAY</w:t>
      </w:r>
    </w:p>
    <w:p w14:paraId="7C931EB1" w14:textId="77777777" w:rsidR="009E1779" w:rsidRDefault="009E1779" w:rsidP="009E1779">
      <w:pPr>
        <w:pStyle w:val="PL"/>
        <w:rPr>
          <w:lang w:val="en-US"/>
        </w:rPr>
      </w:pPr>
      <w:r>
        <w:rPr>
          <w:lang w:val="en-US"/>
        </w:rPr>
        <w:t xml:space="preserve">          - AVG_PACKET_LOSS_RATE</w:t>
      </w:r>
    </w:p>
    <w:p w14:paraId="330D5534" w14:textId="77777777" w:rsidR="009E1779" w:rsidRDefault="009E1779" w:rsidP="009E1779">
      <w:pPr>
        <w:pStyle w:val="PL"/>
        <w:rPr>
          <w:lang w:val="en-US"/>
        </w:rPr>
      </w:pPr>
      <w:r>
        <w:rPr>
          <w:lang w:val="en-US"/>
        </w:rPr>
        <w:t xml:space="preserve">      - type: string</w:t>
      </w:r>
    </w:p>
    <w:p w14:paraId="218A6AC2" w14:textId="77777777" w:rsidR="009E1779" w:rsidRDefault="009E1779" w:rsidP="009E1779">
      <w:pPr>
        <w:pStyle w:val="PL"/>
        <w:rPr>
          <w:lang w:val="en-US"/>
        </w:rPr>
      </w:pPr>
      <w:r>
        <w:rPr>
          <w:lang w:val="en-US"/>
        </w:rPr>
        <w:t xml:space="preserve">        description: &gt;</w:t>
      </w:r>
    </w:p>
    <w:p w14:paraId="562E5729" w14:textId="77777777" w:rsidR="009E1779" w:rsidRDefault="009E1779" w:rsidP="009E1779">
      <w:pPr>
        <w:pStyle w:val="PL"/>
        <w:rPr>
          <w:lang w:val="en-US"/>
        </w:rPr>
      </w:pPr>
      <w:r>
        <w:rPr>
          <w:lang w:val="en-US"/>
        </w:rPr>
        <w:t xml:space="preserve">          This string provides forward-compatibility with future</w:t>
      </w:r>
    </w:p>
    <w:p w14:paraId="4AD2B30F" w14:textId="77777777" w:rsidR="009E1779" w:rsidRDefault="009E1779" w:rsidP="009E1779">
      <w:pPr>
        <w:pStyle w:val="PL"/>
        <w:rPr>
          <w:lang w:val="en-US"/>
        </w:rPr>
      </w:pPr>
      <w:r>
        <w:rPr>
          <w:lang w:val="en-US"/>
        </w:rPr>
        <w:t xml:space="preserve">          extensions to the enumeration but is not used to encode</w:t>
      </w:r>
    </w:p>
    <w:p w14:paraId="102C2743" w14:textId="77777777" w:rsidR="009E1779" w:rsidRDefault="009E1779" w:rsidP="009E1779">
      <w:pPr>
        <w:pStyle w:val="PL"/>
        <w:rPr>
          <w:lang w:val="en-US"/>
        </w:rPr>
      </w:pPr>
      <w:r>
        <w:rPr>
          <w:lang w:val="en-US"/>
        </w:rPr>
        <w:t xml:space="preserve">          content defined in the present version of this API.</w:t>
      </w:r>
    </w:p>
    <w:p w14:paraId="08EADC88" w14:textId="77777777" w:rsidR="009E1779" w:rsidRDefault="009E1779" w:rsidP="009E1779">
      <w:pPr>
        <w:pStyle w:val="PL"/>
        <w:rPr>
          <w:lang w:val="en-US"/>
        </w:rPr>
      </w:pPr>
      <w:r>
        <w:rPr>
          <w:lang w:val="en-US"/>
        </w:rPr>
        <w:t xml:space="preserve">      description: &gt;</w:t>
      </w:r>
    </w:p>
    <w:p w14:paraId="351B00CF" w14:textId="77777777" w:rsidR="009E1779" w:rsidRDefault="009E1779" w:rsidP="009E1779">
      <w:pPr>
        <w:pStyle w:val="PL"/>
        <w:rPr>
          <w:lang w:val="en-US"/>
        </w:rPr>
      </w:pPr>
      <w:r>
        <w:rPr>
          <w:lang w:val="en-US"/>
        </w:rPr>
        <w:t xml:space="preserve">        Possible values are</w:t>
      </w:r>
    </w:p>
    <w:p w14:paraId="67FACFE7" w14:textId="77777777" w:rsidR="009E1779" w:rsidRDefault="009E1779" w:rsidP="009E1779">
      <w:pPr>
        <w:pStyle w:val="PL"/>
        <w:rPr>
          <w:lang w:val="en-US"/>
        </w:rPr>
      </w:pPr>
      <w:r>
        <w:rPr>
          <w:lang w:val="en-US"/>
        </w:rPr>
        <w:t xml:space="preserve">          - NUM_OF_UE_REG: The number of UE registered. This value is only applicable to </w:t>
      </w:r>
      <w:r>
        <w:rPr>
          <w:lang w:eastAsia="zh-CN"/>
        </w:rPr>
        <w:t xml:space="preserve">NSI_LOAD_LEVEL event, </w:t>
      </w:r>
      <w:r>
        <w:t>SLICE_LOAD_LEVEL event</w:t>
      </w:r>
      <w:r>
        <w:rPr>
          <w:lang w:eastAsia="zh-CN"/>
        </w:rPr>
        <w:t xml:space="preserve"> and </w:t>
      </w:r>
      <w:r>
        <w:t>LOAD_LEVEL_INFORMATION event</w:t>
      </w:r>
      <w:r>
        <w:rPr>
          <w:lang w:val="en-US"/>
        </w:rPr>
        <w:t>.</w:t>
      </w:r>
    </w:p>
    <w:p w14:paraId="1C06AE6E" w14:textId="77777777" w:rsidR="009E1779" w:rsidRDefault="009E1779" w:rsidP="009E1779">
      <w:pPr>
        <w:pStyle w:val="PL"/>
        <w:tabs>
          <w:tab w:val="clear" w:pos="7296"/>
        </w:tabs>
        <w:rPr>
          <w:lang w:val="en-US"/>
        </w:rPr>
      </w:pPr>
      <w:r>
        <w:rPr>
          <w:lang w:val="en-US"/>
        </w:rPr>
        <w:t xml:space="preserve">          - NUM_OF_PDU_SESS_ESTBL: The number of PDU sessions established. This value is only applicable to </w:t>
      </w:r>
      <w:r>
        <w:rPr>
          <w:lang w:eastAsia="zh-CN"/>
        </w:rPr>
        <w:t xml:space="preserve">NSI_LOAD_LEVEL event, </w:t>
      </w:r>
      <w:r>
        <w:t>SLICE_LOAD_LEVEL event</w:t>
      </w:r>
      <w:r>
        <w:rPr>
          <w:lang w:eastAsia="zh-CN"/>
        </w:rPr>
        <w:t xml:space="preserve"> and </w:t>
      </w:r>
      <w:r>
        <w:t>LOAD_LEVEL_INFORMATION event</w:t>
      </w:r>
      <w:r>
        <w:rPr>
          <w:lang w:val="en-US"/>
        </w:rPr>
        <w:t>.</w:t>
      </w:r>
    </w:p>
    <w:p w14:paraId="475E7FD0" w14:textId="77777777" w:rsidR="009E1779" w:rsidRDefault="009E1779" w:rsidP="009E1779">
      <w:pPr>
        <w:pStyle w:val="PL"/>
        <w:rPr>
          <w:lang w:val="en-US"/>
        </w:rPr>
      </w:pPr>
      <w:r>
        <w:rPr>
          <w:lang w:val="en-US"/>
        </w:rPr>
        <w:t xml:space="preserve">          - RES_USAGE: The current usage of the virtual resources assigned to the NF instances belonging to a particular network slice instance. This value is only applicable to </w:t>
      </w:r>
      <w:r>
        <w:rPr>
          <w:lang w:eastAsia="zh-CN"/>
        </w:rPr>
        <w:t>NSI_LOAD_LEVEL event</w:t>
      </w:r>
      <w:r>
        <w:rPr>
          <w:lang w:val="en-US"/>
        </w:rPr>
        <w:t>.</w:t>
      </w:r>
    </w:p>
    <w:p w14:paraId="0F5A1DD7" w14:textId="77777777" w:rsidR="009E1779" w:rsidRDefault="009E1779" w:rsidP="009E1779">
      <w:pPr>
        <w:pStyle w:val="PL"/>
        <w:rPr>
          <w:lang w:val="en-US"/>
        </w:rPr>
      </w:pPr>
      <w:r>
        <w:rPr>
          <w:lang w:val="en-US"/>
        </w:rPr>
        <w:t xml:space="preserve">          - NUM_OF_EXCEED_RES_USAGE_LOAD_LEVEL_THR: The number of times the resource usage threshold of the network slice instance is reached or exceeded if a threshold value is provided by the consumer. This value is only applicable to </w:t>
      </w:r>
      <w:r>
        <w:rPr>
          <w:lang w:eastAsia="zh-CN"/>
        </w:rPr>
        <w:t>NSI_LOAD_LEVEL event</w:t>
      </w:r>
      <w:r>
        <w:rPr>
          <w:lang w:val="en-US"/>
        </w:rPr>
        <w:t>.</w:t>
      </w:r>
    </w:p>
    <w:p w14:paraId="0F377B54" w14:textId="77777777" w:rsidR="009E1779" w:rsidRDefault="009E1779" w:rsidP="009E1779">
      <w:pPr>
        <w:pStyle w:val="PL"/>
        <w:rPr>
          <w:lang w:val="en-US"/>
        </w:rPr>
      </w:pPr>
      <w:r>
        <w:rPr>
          <w:lang w:val="en-US"/>
        </w:rPr>
        <w:t xml:space="preserve">          - PERIOD_OF_EXCEED_RES_USAGE_LOAD_LEVEL_THR: The time interval between each time the threshold being met or exceeded on the network slice (instance). This value is only applicable to </w:t>
      </w:r>
      <w:r>
        <w:rPr>
          <w:lang w:eastAsia="zh-CN"/>
        </w:rPr>
        <w:t>NSI_LOAD_LEVEL event</w:t>
      </w:r>
      <w:r>
        <w:rPr>
          <w:lang w:val="en-US"/>
        </w:rPr>
        <w:t>.</w:t>
      </w:r>
    </w:p>
    <w:p w14:paraId="5E82FE29" w14:textId="77777777" w:rsidR="009E1779" w:rsidRDefault="009E1779" w:rsidP="009E1779">
      <w:pPr>
        <w:pStyle w:val="PL"/>
        <w:rPr>
          <w:lang w:val="en-US"/>
        </w:rPr>
      </w:pPr>
      <w:r>
        <w:rPr>
          <w:lang w:val="en-US"/>
        </w:rPr>
        <w:t xml:space="preserve">          - EXCEED_LOAD_LEVEL_THR_IND: Whether the Load Level Threshold is met or exceeded by the statistics value. This value is only applicable to </w:t>
      </w:r>
      <w:r>
        <w:rPr>
          <w:lang w:eastAsia="zh-CN"/>
        </w:rPr>
        <w:t xml:space="preserve">NSI_LOAD_LEVEL event, </w:t>
      </w:r>
      <w:r>
        <w:t>SLICE_LOAD_LEVEL event</w:t>
      </w:r>
      <w:r>
        <w:rPr>
          <w:lang w:eastAsia="zh-CN"/>
        </w:rPr>
        <w:t xml:space="preserve"> and </w:t>
      </w:r>
      <w:r>
        <w:t>LOAD_LEVEL_INFORMATION event</w:t>
      </w:r>
      <w:r>
        <w:rPr>
          <w:lang w:val="en-US"/>
        </w:rPr>
        <w:t>.</w:t>
      </w:r>
    </w:p>
    <w:p w14:paraId="625D5105" w14:textId="77777777" w:rsidR="009E1779" w:rsidRDefault="009E1779" w:rsidP="009E1779">
      <w:pPr>
        <w:pStyle w:val="PL"/>
        <w:tabs>
          <w:tab w:val="clear" w:pos="1920"/>
        </w:tabs>
        <w:rPr>
          <w:lang w:val="en-US"/>
        </w:rPr>
      </w:pPr>
      <w:r>
        <w:rPr>
          <w:lang w:val="en-US"/>
        </w:rPr>
        <w:t xml:space="preserve">          - LIST_OF_TOP_APP_UL: The list of applications that contribute the most to the traffic in the UL direction. This value is only applicable to </w:t>
      </w:r>
      <w:r>
        <w:t>USER_DATA_CONGESTION event</w:t>
      </w:r>
      <w:r>
        <w:rPr>
          <w:lang w:val="en-US"/>
        </w:rPr>
        <w:t>.</w:t>
      </w:r>
    </w:p>
    <w:p w14:paraId="30FA1CC3" w14:textId="77777777" w:rsidR="009E1779" w:rsidRDefault="009E1779" w:rsidP="009E1779">
      <w:pPr>
        <w:pStyle w:val="PL"/>
        <w:tabs>
          <w:tab w:val="clear" w:pos="1920"/>
        </w:tabs>
        <w:rPr>
          <w:lang w:val="en-US"/>
        </w:rPr>
      </w:pPr>
      <w:r>
        <w:rPr>
          <w:lang w:val="en-US"/>
        </w:rPr>
        <w:t xml:space="preserve">          - LIST_OF_TOP_APP_DL: The list of applications that contribute the most to the traffic in the DL direction. This value is only applicable to </w:t>
      </w:r>
      <w:r>
        <w:t>USER_DATA_CONGESTION event</w:t>
      </w:r>
      <w:r>
        <w:rPr>
          <w:lang w:val="en-US"/>
        </w:rPr>
        <w:t>.</w:t>
      </w:r>
    </w:p>
    <w:p w14:paraId="062E268E" w14:textId="77777777" w:rsidR="009E1779" w:rsidRDefault="009E1779" w:rsidP="009E1779">
      <w:pPr>
        <w:pStyle w:val="PL"/>
        <w:rPr>
          <w:lang w:val="en-US"/>
        </w:rPr>
      </w:pPr>
      <w:r>
        <w:rPr>
          <w:lang w:val="en-US"/>
        </w:rPr>
        <w:t xml:space="preserve">          - NF_STATUS: The availability status of the NF on the Analytics target period, expressed as a percentage of time per status value (registered, suspended, undiscoverable). This value is only applicable to NF_LOAD event.</w:t>
      </w:r>
    </w:p>
    <w:p w14:paraId="3389D487" w14:textId="77777777" w:rsidR="009E1779" w:rsidRDefault="009E1779" w:rsidP="009E1779">
      <w:pPr>
        <w:pStyle w:val="PL"/>
        <w:rPr>
          <w:lang w:val="en-US"/>
        </w:rPr>
      </w:pPr>
      <w:r>
        <w:rPr>
          <w:lang w:val="en-US"/>
        </w:rPr>
        <w:t xml:space="preserve">          - NF_RESOURCE_USAGE: The average usage of assigned resources (CPU, memory, storage). This value is only applicable to NF_LOAD event.</w:t>
      </w:r>
    </w:p>
    <w:p w14:paraId="49AB08B2" w14:textId="77777777" w:rsidR="009E1779" w:rsidRDefault="009E1779" w:rsidP="009E1779">
      <w:pPr>
        <w:pStyle w:val="PL"/>
        <w:rPr>
          <w:lang w:val="en-US"/>
        </w:rPr>
      </w:pPr>
      <w:r>
        <w:rPr>
          <w:lang w:val="en-US"/>
        </w:rPr>
        <w:t xml:space="preserve">          - NF_LOAD: The average load of the NF instance over the Analytics target period. This value is only applicable to NF_LOAD event.</w:t>
      </w:r>
    </w:p>
    <w:p w14:paraId="417983B5" w14:textId="77777777" w:rsidR="009E1779" w:rsidRDefault="009E1779" w:rsidP="009E1779">
      <w:pPr>
        <w:pStyle w:val="PL"/>
        <w:tabs>
          <w:tab w:val="clear" w:pos="1920"/>
        </w:tabs>
        <w:rPr>
          <w:lang w:val="en-US"/>
        </w:rPr>
      </w:pPr>
      <w:r>
        <w:rPr>
          <w:lang w:val="en-US"/>
        </w:rPr>
        <w:t xml:space="preserve">          - NF_PEAK_LOAD: The maximum load of the NF instance over the Analytics target period. This value is only applicable to NF_LOAD event.</w:t>
      </w:r>
    </w:p>
    <w:p w14:paraId="6DBE97EF" w14:textId="77777777" w:rsidR="009E1779" w:rsidRDefault="009E1779" w:rsidP="009E1779">
      <w:pPr>
        <w:pStyle w:val="PL"/>
        <w:rPr>
          <w:lang w:val="en-US"/>
        </w:rPr>
      </w:pPr>
      <w:r>
        <w:rPr>
          <w:lang w:val="en-US"/>
        </w:rPr>
        <w:t xml:space="preserve">          - DISPER_AMOUNT: Indicates the dispersion amount of the reported data volume or transaction dispersion type. This value is only applicable to DISPERSION event.</w:t>
      </w:r>
    </w:p>
    <w:p w14:paraId="43D79C37" w14:textId="77777777" w:rsidR="009E1779" w:rsidRDefault="009E1779" w:rsidP="009E1779">
      <w:pPr>
        <w:pStyle w:val="PL"/>
        <w:rPr>
          <w:lang w:val="en-US"/>
        </w:rPr>
      </w:pPr>
      <w:r>
        <w:rPr>
          <w:lang w:val="en-US"/>
        </w:rPr>
        <w:t xml:space="preserve">          - DISPER_CLASS: Indicates the dispersion mobility class: fixed, camper, traveller upon set its usage threshold, and/or the top-heavy class upon set its percentile rating threshold. This value is only applicable to DISPERSION event.</w:t>
      </w:r>
    </w:p>
    <w:p w14:paraId="4190D581" w14:textId="77777777" w:rsidR="009E1779" w:rsidRDefault="009E1779" w:rsidP="009E1779">
      <w:pPr>
        <w:pStyle w:val="PL"/>
        <w:rPr>
          <w:lang w:val="en-US"/>
        </w:rPr>
      </w:pPr>
      <w:r>
        <w:rPr>
          <w:lang w:val="en-US"/>
        </w:rPr>
        <w:t xml:space="preserve">          - RANKING: Data/transaction usage ranking high (i.e.value 1), medium (2) or low (3). This value is only applicable to DISPERSION event.</w:t>
      </w:r>
    </w:p>
    <w:p w14:paraId="6C5B8270" w14:textId="77777777" w:rsidR="009E1779" w:rsidRDefault="009E1779" w:rsidP="009E1779">
      <w:pPr>
        <w:pStyle w:val="PL"/>
        <w:rPr>
          <w:lang w:val="en-US"/>
        </w:rPr>
      </w:pPr>
      <w:r>
        <w:rPr>
          <w:lang w:val="en-US"/>
        </w:rPr>
        <w:t xml:space="preserve">          - PERCENTILE_RANKING: Percentile ranking of the target UE in the Cumulative Distribution Function of data usage for the population of all UEs. This value is only applicable to DISPERSION event.</w:t>
      </w:r>
    </w:p>
    <w:p w14:paraId="0DA7F4F5" w14:textId="77777777" w:rsidR="009E1779" w:rsidRDefault="009E1779" w:rsidP="009E1779">
      <w:pPr>
        <w:pStyle w:val="PL"/>
        <w:rPr>
          <w:lang w:val="en-US"/>
        </w:rPr>
      </w:pPr>
      <w:r>
        <w:rPr>
          <w:lang w:val="en-US"/>
        </w:rPr>
        <w:t xml:space="preserve">          - RSSI: Indicated the RSSI in the unit of dBm. This value is only applicable to WLAN_PERFORMANCE event.</w:t>
      </w:r>
    </w:p>
    <w:p w14:paraId="7F6D0EA0" w14:textId="77777777" w:rsidR="009E1779" w:rsidRDefault="009E1779" w:rsidP="009E1779">
      <w:pPr>
        <w:pStyle w:val="PL"/>
        <w:rPr>
          <w:lang w:val="en-US"/>
        </w:rPr>
      </w:pPr>
      <w:r>
        <w:rPr>
          <w:lang w:val="en-US"/>
        </w:rPr>
        <w:t xml:space="preserve">          - RTT: Indicates the RTT in the unit of millisecond. This value is only applicable to WLAN_PERFORMANCE event.</w:t>
      </w:r>
    </w:p>
    <w:p w14:paraId="15D7161A" w14:textId="77777777" w:rsidR="009E1779" w:rsidRDefault="009E1779" w:rsidP="009E1779">
      <w:pPr>
        <w:pStyle w:val="PL"/>
        <w:rPr>
          <w:lang w:val="en-US"/>
        </w:rPr>
      </w:pPr>
      <w:r>
        <w:rPr>
          <w:lang w:val="en-US"/>
        </w:rPr>
        <w:t xml:space="preserve">          - TRAFFIC_INFO: Traffic information including UL/DL data rate and/or Traffic volume. This value is only applicable to WLAN_PERFORMANCE event.</w:t>
      </w:r>
    </w:p>
    <w:p w14:paraId="77778E3A" w14:textId="77777777" w:rsidR="009E1779" w:rsidRDefault="009E1779" w:rsidP="009E1779">
      <w:pPr>
        <w:pStyle w:val="PL"/>
        <w:rPr>
          <w:lang w:val="en-US"/>
        </w:rPr>
      </w:pPr>
      <w:r>
        <w:rPr>
          <w:lang w:val="en-US"/>
        </w:rPr>
        <w:t xml:space="preserve">          - NUMBER_OF_UES: Number of UEs observed for the SSID. This value is only applicable to WLAN_PERFORMANCE event.</w:t>
      </w:r>
    </w:p>
    <w:p w14:paraId="40983C69" w14:textId="77777777" w:rsidR="009E1779" w:rsidRDefault="009E1779" w:rsidP="009E1779">
      <w:pPr>
        <w:pStyle w:val="PL"/>
        <w:rPr>
          <w:lang w:val="en-US"/>
        </w:rPr>
      </w:pPr>
      <w:r>
        <w:rPr>
          <w:lang w:val="en-US"/>
        </w:rPr>
        <w:t xml:space="preserve">          - APP_LIST_FOR_UE_COMM: The analytics of the application list used by UE. This value is only applicable to UE_COMM event.</w:t>
      </w:r>
    </w:p>
    <w:p w14:paraId="2B524D01" w14:textId="77777777" w:rsidR="009E1779" w:rsidRDefault="009E1779" w:rsidP="009E1779">
      <w:pPr>
        <w:pStyle w:val="PL"/>
        <w:rPr>
          <w:lang w:eastAsia="zh-CN"/>
        </w:rPr>
      </w:pPr>
      <w:r>
        <w:rPr>
          <w:lang w:val="en-US"/>
        </w:rPr>
        <w:t xml:space="preserve">          - </w:t>
      </w:r>
      <w:r>
        <w:rPr>
          <w:lang w:eastAsia="zh-CN"/>
        </w:rPr>
        <w:t>N4_SESS_INACT_TIMER_FOR_UE_COMM</w:t>
      </w:r>
      <w:r>
        <w:rPr>
          <w:lang w:val="en-US"/>
        </w:rPr>
        <w:t xml:space="preserve">: </w:t>
      </w:r>
      <w:r>
        <w:rPr>
          <w:lang w:eastAsia="zh-CN"/>
        </w:rPr>
        <w:t xml:space="preserve">The N4 Session inactivity timer. This value is only applicable to </w:t>
      </w:r>
      <w:r>
        <w:t>UE_COMM event</w:t>
      </w:r>
      <w:r>
        <w:rPr>
          <w:lang w:eastAsia="zh-CN"/>
        </w:rPr>
        <w:t>.</w:t>
      </w:r>
    </w:p>
    <w:p w14:paraId="0F60F66F" w14:textId="77777777" w:rsidR="009E1779" w:rsidRDefault="009E1779" w:rsidP="009E1779">
      <w:pPr>
        <w:pStyle w:val="PL"/>
        <w:tabs>
          <w:tab w:val="clear" w:pos="1920"/>
        </w:tabs>
        <w:rPr>
          <w:lang w:val="en-US"/>
        </w:rPr>
      </w:pPr>
      <w:r>
        <w:rPr>
          <w:lang w:val="en-US"/>
        </w:rPr>
        <w:t xml:space="preserve">          - AVG_TRAFFIC_RATE: Indicates average traffic rate. This value is only applicable to DN_PERFORMANCE event.</w:t>
      </w:r>
    </w:p>
    <w:p w14:paraId="15DAB65A" w14:textId="77777777" w:rsidR="009E1779" w:rsidRDefault="009E1779" w:rsidP="009E1779">
      <w:pPr>
        <w:pStyle w:val="PL"/>
        <w:tabs>
          <w:tab w:val="clear" w:pos="1920"/>
        </w:tabs>
        <w:rPr>
          <w:lang w:val="en-US"/>
        </w:rPr>
      </w:pPr>
      <w:r>
        <w:rPr>
          <w:lang w:val="en-US"/>
        </w:rPr>
        <w:t xml:space="preserve">          - MAX_TRAFFIC_RATE: Indicates maximum traffic rate. This value is only applicable to DN_PERFORMANCE event.</w:t>
      </w:r>
    </w:p>
    <w:p w14:paraId="02924CC0" w14:textId="77777777" w:rsidR="009E1779" w:rsidRDefault="009E1779" w:rsidP="009E1779">
      <w:pPr>
        <w:pStyle w:val="PL"/>
        <w:tabs>
          <w:tab w:val="clear" w:pos="1920"/>
        </w:tabs>
        <w:rPr>
          <w:lang w:val="en-US"/>
        </w:rPr>
      </w:pPr>
      <w:r>
        <w:rPr>
          <w:lang w:val="en-US"/>
        </w:rPr>
        <w:t xml:space="preserve">          - AVG_PACKET_DELAY: Indicates average Packet Delay. This value is only applicable to DN_PERFORMANCE event.</w:t>
      </w:r>
    </w:p>
    <w:p w14:paraId="4197221D" w14:textId="77777777" w:rsidR="009E1779" w:rsidRDefault="009E1779" w:rsidP="009E1779">
      <w:pPr>
        <w:pStyle w:val="PL"/>
        <w:tabs>
          <w:tab w:val="clear" w:pos="1920"/>
        </w:tabs>
        <w:rPr>
          <w:lang w:val="en-US"/>
        </w:rPr>
      </w:pPr>
      <w:r>
        <w:rPr>
          <w:lang w:val="en-US"/>
        </w:rPr>
        <w:lastRenderedPageBreak/>
        <w:t xml:space="preserve">          - MAX_PACKET_DELAY: Indicates maximum Packet Delay. This value is only applicable to DN_PERFORMANCE event.</w:t>
      </w:r>
    </w:p>
    <w:p w14:paraId="5E048D80" w14:textId="77777777" w:rsidR="009E1779" w:rsidRDefault="009E1779" w:rsidP="009E1779">
      <w:pPr>
        <w:pStyle w:val="PL"/>
        <w:tabs>
          <w:tab w:val="clear" w:pos="1920"/>
        </w:tabs>
        <w:rPr>
          <w:lang w:val="en-US"/>
        </w:rPr>
      </w:pPr>
      <w:r>
        <w:rPr>
          <w:lang w:val="en-US"/>
        </w:rPr>
        <w:t xml:space="preserve">          - AVG_PACKET_LOSS_RATE: Indicates average Loss Rate. This value is only applicable to DN_PERFORMANCE event.</w:t>
      </w:r>
    </w:p>
    <w:p w14:paraId="6FB5459B" w14:textId="77777777" w:rsidR="009E1779" w:rsidRDefault="009E1779" w:rsidP="009E1779">
      <w:pPr>
        <w:pStyle w:val="PL"/>
        <w:rPr>
          <w:lang w:val="en-US"/>
        </w:rPr>
      </w:pPr>
    </w:p>
    <w:p w14:paraId="183C50E9" w14:textId="77777777" w:rsidR="009E1779" w:rsidRDefault="009E1779" w:rsidP="009E1779">
      <w:pPr>
        <w:pStyle w:val="PL"/>
        <w:rPr>
          <w:lang w:val="en-US"/>
        </w:rPr>
      </w:pPr>
      <w:r>
        <w:rPr>
          <w:lang w:val="en-US"/>
        </w:rPr>
        <w:t xml:space="preserve">    DispersionType:</w:t>
      </w:r>
    </w:p>
    <w:p w14:paraId="5CF8A906" w14:textId="77777777" w:rsidR="009E1779" w:rsidRDefault="009E1779" w:rsidP="009E1779">
      <w:pPr>
        <w:pStyle w:val="PL"/>
        <w:rPr>
          <w:lang w:val="en-US"/>
        </w:rPr>
      </w:pPr>
      <w:r>
        <w:rPr>
          <w:lang w:val="en-US"/>
        </w:rPr>
        <w:t xml:space="preserve">      oneOf:</w:t>
      </w:r>
    </w:p>
    <w:p w14:paraId="4A7935BA" w14:textId="77777777" w:rsidR="009E1779" w:rsidRDefault="009E1779" w:rsidP="009E1779">
      <w:pPr>
        <w:pStyle w:val="PL"/>
        <w:rPr>
          <w:lang w:val="en-US"/>
        </w:rPr>
      </w:pPr>
      <w:r>
        <w:rPr>
          <w:lang w:val="en-US"/>
        </w:rPr>
        <w:t xml:space="preserve">      - type: string</w:t>
      </w:r>
    </w:p>
    <w:p w14:paraId="270F05A7" w14:textId="77777777" w:rsidR="009E1779" w:rsidRDefault="009E1779" w:rsidP="009E1779">
      <w:pPr>
        <w:pStyle w:val="PL"/>
        <w:rPr>
          <w:lang w:val="en-US"/>
        </w:rPr>
      </w:pPr>
      <w:r>
        <w:rPr>
          <w:lang w:val="en-US"/>
        </w:rPr>
        <w:t xml:space="preserve">        enum:</w:t>
      </w:r>
    </w:p>
    <w:p w14:paraId="06588C6C" w14:textId="77777777" w:rsidR="009E1779" w:rsidRDefault="009E1779" w:rsidP="009E1779">
      <w:pPr>
        <w:pStyle w:val="PL"/>
        <w:rPr>
          <w:lang w:val="en-US"/>
        </w:rPr>
      </w:pPr>
      <w:r>
        <w:rPr>
          <w:lang w:val="en-US"/>
        </w:rPr>
        <w:t xml:space="preserve">          - DVDA</w:t>
      </w:r>
    </w:p>
    <w:p w14:paraId="0E0FB9EB" w14:textId="77777777" w:rsidR="009E1779" w:rsidRDefault="009E1779" w:rsidP="009E1779">
      <w:pPr>
        <w:pStyle w:val="PL"/>
        <w:rPr>
          <w:lang w:val="en-US"/>
        </w:rPr>
      </w:pPr>
      <w:r>
        <w:rPr>
          <w:lang w:val="en-US"/>
        </w:rPr>
        <w:t xml:space="preserve">          - TDA</w:t>
      </w:r>
    </w:p>
    <w:p w14:paraId="0C5C2612" w14:textId="77777777" w:rsidR="009E1779" w:rsidRDefault="009E1779" w:rsidP="009E1779">
      <w:pPr>
        <w:pStyle w:val="PL"/>
        <w:rPr>
          <w:lang w:val="en-US"/>
        </w:rPr>
      </w:pPr>
      <w:r>
        <w:rPr>
          <w:lang w:val="en-US"/>
        </w:rPr>
        <w:t xml:space="preserve">          - DVDA_AND_TDA</w:t>
      </w:r>
    </w:p>
    <w:p w14:paraId="462D2EC5" w14:textId="77777777" w:rsidR="009E1779" w:rsidRDefault="009E1779" w:rsidP="009E1779">
      <w:pPr>
        <w:pStyle w:val="PL"/>
        <w:rPr>
          <w:lang w:val="en-US"/>
        </w:rPr>
      </w:pPr>
      <w:r>
        <w:rPr>
          <w:lang w:val="en-US"/>
        </w:rPr>
        <w:t xml:space="preserve">      - type: string</w:t>
      </w:r>
    </w:p>
    <w:p w14:paraId="4E68182D" w14:textId="77777777" w:rsidR="009E1779" w:rsidRDefault="009E1779" w:rsidP="009E1779">
      <w:pPr>
        <w:pStyle w:val="PL"/>
        <w:rPr>
          <w:lang w:val="en-US"/>
        </w:rPr>
      </w:pPr>
      <w:r>
        <w:rPr>
          <w:lang w:val="en-US"/>
        </w:rPr>
        <w:t xml:space="preserve">        description: &gt;</w:t>
      </w:r>
    </w:p>
    <w:p w14:paraId="0A7463AC" w14:textId="77777777" w:rsidR="009E1779" w:rsidRDefault="009E1779" w:rsidP="009E1779">
      <w:pPr>
        <w:pStyle w:val="PL"/>
        <w:rPr>
          <w:lang w:val="en-US"/>
        </w:rPr>
      </w:pPr>
      <w:r>
        <w:rPr>
          <w:lang w:val="en-US"/>
        </w:rPr>
        <w:t xml:space="preserve">          This string provides forward-compatibility with future</w:t>
      </w:r>
    </w:p>
    <w:p w14:paraId="2E20717C" w14:textId="77777777" w:rsidR="009E1779" w:rsidRDefault="009E1779" w:rsidP="009E1779">
      <w:pPr>
        <w:pStyle w:val="PL"/>
        <w:rPr>
          <w:lang w:val="en-US"/>
        </w:rPr>
      </w:pPr>
      <w:r>
        <w:rPr>
          <w:lang w:val="en-US"/>
        </w:rPr>
        <w:t xml:space="preserve">          extensions to the enumeration but is not used to encode</w:t>
      </w:r>
    </w:p>
    <w:p w14:paraId="2DAE7E23" w14:textId="77777777" w:rsidR="009E1779" w:rsidRDefault="009E1779" w:rsidP="009E1779">
      <w:pPr>
        <w:pStyle w:val="PL"/>
        <w:rPr>
          <w:lang w:val="en-US"/>
        </w:rPr>
      </w:pPr>
      <w:r>
        <w:rPr>
          <w:lang w:val="en-US"/>
        </w:rPr>
        <w:t xml:space="preserve">          content defined in the present version of this API.</w:t>
      </w:r>
    </w:p>
    <w:p w14:paraId="1A29C142" w14:textId="77777777" w:rsidR="009E1779" w:rsidRDefault="009E1779" w:rsidP="009E1779">
      <w:pPr>
        <w:pStyle w:val="PL"/>
        <w:rPr>
          <w:lang w:val="en-US"/>
        </w:rPr>
      </w:pPr>
      <w:r>
        <w:rPr>
          <w:lang w:val="en-US"/>
        </w:rPr>
        <w:t xml:space="preserve">      description: &gt;</w:t>
      </w:r>
    </w:p>
    <w:p w14:paraId="4EE7D1D3" w14:textId="77777777" w:rsidR="009E1779" w:rsidRDefault="009E1779" w:rsidP="009E1779">
      <w:pPr>
        <w:pStyle w:val="PL"/>
        <w:rPr>
          <w:lang w:val="en-US"/>
        </w:rPr>
      </w:pPr>
      <w:r>
        <w:rPr>
          <w:lang w:val="en-US"/>
        </w:rPr>
        <w:t xml:space="preserve">        Possible values are</w:t>
      </w:r>
    </w:p>
    <w:p w14:paraId="2E69651E" w14:textId="77777777" w:rsidR="009E1779" w:rsidRDefault="009E1779" w:rsidP="009E1779">
      <w:pPr>
        <w:pStyle w:val="PL"/>
        <w:rPr>
          <w:lang w:val="en-US"/>
        </w:rPr>
      </w:pPr>
      <w:r>
        <w:rPr>
          <w:lang w:val="en-US"/>
        </w:rPr>
        <w:t xml:space="preserve">          - DVDA: Data Volume Dispersion Analytics.</w:t>
      </w:r>
    </w:p>
    <w:p w14:paraId="1C590518" w14:textId="77777777" w:rsidR="009E1779" w:rsidRDefault="009E1779" w:rsidP="009E1779">
      <w:pPr>
        <w:pStyle w:val="PL"/>
        <w:rPr>
          <w:lang w:val="en-US"/>
        </w:rPr>
      </w:pPr>
      <w:r>
        <w:rPr>
          <w:lang w:val="en-US"/>
        </w:rPr>
        <w:t xml:space="preserve">          - TDA: Transactions Dispersion Analytics.</w:t>
      </w:r>
    </w:p>
    <w:p w14:paraId="1E25315A" w14:textId="77777777" w:rsidR="009E1779" w:rsidRDefault="009E1779" w:rsidP="009E1779">
      <w:pPr>
        <w:pStyle w:val="PL"/>
        <w:rPr>
          <w:lang w:val="en-US"/>
        </w:rPr>
      </w:pPr>
      <w:r>
        <w:rPr>
          <w:lang w:val="en-US"/>
        </w:rPr>
        <w:t xml:space="preserve">          - DVDA_AND_TDA: Data Volume Dispersion Analytics and Transactions Dispersion Analytics.</w:t>
      </w:r>
    </w:p>
    <w:p w14:paraId="13E3160D" w14:textId="77777777" w:rsidR="009E1779" w:rsidRDefault="009E1779" w:rsidP="009E1779">
      <w:pPr>
        <w:pStyle w:val="PL"/>
        <w:rPr>
          <w:lang w:val="en-US"/>
        </w:rPr>
      </w:pPr>
    </w:p>
    <w:p w14:paraId="09D1A7B9" w14:textId="77777777" w:rsidR="009E1779" w:rsidRDefault="009E1779" w:rsidP="009E1779">
      <w:pPr>
        <w:pStyle w:val="PL"/>
        <w:rPr>
          <w:lang w:val="en-US"/>
        </w:rPr>
      </w:pPr>
      <w:r>
        <w:rPr>
          <w:lang w:val="en-US"/>
        </w:rPr>
        <w:t xml:space="preserve">    DispersionClass:</w:t>
      </w:r>
    </w:p>
    <w:p w14:paraId="4B1C241F" w14:textId="77777777" w:rsidR="009E1779" w:rsidRDefault="009E1779" w:rsidP="009E1779">
      <w:pPr>
        <w:pStyle w:val="PL"/>
        <w:rPr>
          <w:lang w:val="en-US"/>
        </w:rPr>
      </w:pPr>
      <w:r>
        <w:rPr>
          <w:lang w:val="en-US"/>
        </w:rPr>
        <w:t xml:space="preserve">      oneOf:</w:t>
      </w:r>
    </w:p>
    <w:p w14:paraId="11A290C8" w14:textId="77777777" w:rsidR="009E1779" w:rsidRDefault="009E1779" w:rsidP="009E1779">
      <w:pPr>
        <w:pStyle w:val="PL"/>
        <w:rPr>
          <w:lang w:val="en-US"/>
        </w:rPr>
      </w:pPr>
      <w:r>
        <w:rPr>
          <w:lang w:val="en-US"/>
        </w:rPr>
        <w:t xml:space="preserve">      - type: string</w:t>
      </w:r>
    </w:p>
    <w:p w14:paraId="24990221" w14:textId="77777777" w:rsidR="009E1779" w:rsidRDefault="009E1779" w:rsidP="009E1779">
      <w:pPr>
        <w:pStyle w:val="PL"/>
        <w:rPr>
          <w:lang w:val="en-US"/>
        </w:rPr>
      </w:pPr>
      <w:r>
        <w:rPr>
          <w:lang w:val="en-US"/>
        </w:rPr>
        <w:t xml:space="preserve">        enum:</w:t>
      </w:r>
    </w:p>
    <w:p w14:paraId="1CF36BAE" w14:textId="77777777" w:rsidR="009E1779" w:rsidRDefault="009E1779" w:rsidP="009E1779">
      <w:pPr>
        <w:pStyle w:val="PL"/>
        <w:rPr>
          <w:lang w:val="en-US"/>
        </w:rPr>
      </w:pPr>
      <w:r>
        <w:rPr>
          <w:lang w:val="en-US"/>
        </w:rPr>
        <w:t xml:space="preserve">          - FIXED</w:t>
      </w:r>
    </w:p>
    <w:p w14:paraId="4176B4D3" w14:textId="77777777" w:rsidR="009E1779" w:rsidRDefault="009E1779" w:rsidP="009E1779">
      <w:pPr>
        <w:pStyle w:val="PL"/>
        <w:rPr>
          <w:lang w:val="en-US"/>
        </w:rPr>
      </w:pPr>
      <w:r>
        <w:rPr>
          <w:lang w:val="en-US"/>
        </w:rPr>
        <w:t xml:space="preserve">          - CAMPER</w:t>
      </w:r>
    </w:p>
    <w:p w14:paraId="0203C87D" w14:textId="77777777" w:rsidR="009E1779" w:rsidRDefault="009E1779" w:rsidP="009E1779">
      <w:pPr>
        <w:pStyle w:val="PL"/>
        <w:rPr>
          <w:lang w:val="en-US"/>
        </w:rPr>
      </w:pPr>
      <w:r>
        <w:rPr>
          <w:lang w:val="en-US"/>
        </w:rPr>
        <w:t xml:space="preserve">          - TRAVELLER</w:t>
      </w:r>
    </w:p>
    <w:p w14:paraId="662F21F9" w14:textId="77777777" w:rsidR="009E1779" w:rsidRDefault="009E1779" w:rsidP="009E1779">
      <w:pPr>
        <w:pStyle w:val="PL"/>
        <w:rPr>
          <w:lang w:val="en-US"/>
        </w:rPr>
      </w:pPr>
      <w:r>
        <w:rPr>
          <w:lang w:val="en-US"/>
        </w:rPr>
        <w:t xml:space="preserve">          - TOP_HEAVY</w:t>
      </w:r>
    </w:p>
    <w:p w14:paraId="39374100" w14:textId="77777777" w:rsidR="009E1779" w:rsidRDefault="009E1779" w:rsidP="009E1779">
      <w:pPr>
        <w:pStyle w:val="PL"/>
        <w:rPr>
          <w:lang w:val="en-US"/>
        </w:rPr>
      </w:pPr>
      <w:r>
        <w:rPr>
          <w:lang w:val="en-US"/>
        </w:rPr>
        <w:t xml:space="preserve">      - type: string</w:t>
      </w:r>
    </w:p>
    <w:p w14:paraId="17C56AEE" w14:textId="77777777" w:rsidR="009E1779" w:rsidRDefault="009E1779" w:rsidP="009E1779">
      <w:pPr>
        <w:pStyle w:val="PL"/>
        <w:rPr>
          <w:lang w:val="en-US"/>
        </w:rPr>
      </w:pPr>
      <w:r>
        <w:rPr>
          <w:lang w:val="en-US"/>
        </w:rPr>
        <w:t xml:space="preserve">        description: &gt;</w:t>
      </w:r>
    </w:p>
    <w:p w14:paraId="0BA3DC58" w14:textId="77777777" w:rsidR="009E1779" w:rsidRDefault="009E1779" w:rsidP="009E1779">
      <w:pPr>
        <w:pStyle w:val="PL"/>
        <w:rPr>
          <w:lang w:val="en-US"/>
        </w:rPr>
      </w:pPr>
      <w:r>
        <w:rPr>
          <w:lang w:val="en-US"/>
        </w:rPr>
        <w:t xml:space="preserve">          This string provides forward-compatibility with future</w:t>
      </w:r>
    </w:p>
    <w:p w14:paraId="2848D212" w14:textId="77777777" w:rsidR="009E1779" w:rsidRDefault="009E1779" w:rsidP="009E1779">
      <w:pPr>
        <w:pStyle w:val="PL"/>
        <w:rPr>
          <w:lang w:val="en-US"/>
        </w:rPr>
      </w:pPr>
      <w:r>
        <w:rPr>
          <w:lang w:val="en-US"/>
        </w:rPr>
        <w:t xml:space="preserve">          extensions to the enumeration but is not used to encode</w:t>
      </w:r>
    </w:p>
    <w:p w14:paraId="0CAFB590" w14:textId="77777777" w:rsidR="009E1779" w:rsidRDefault="009E1779" w:rsidP="009E1779">
      <w:pPr>
        <w:pStyle w:val="PL"/>
        <w:rPr>
          <w:lang w:val="en-US"/>
        </w:rPr>
      </w:pPr>
      <w:r>
        <w:rPr>
          <w:lang w:val="en-US"/>
        </w:rPr>
        <w:t xml:space="preserve">          content defined in the present version of this API.</w:t>
      </w:r>
    </w:p>
    <w:p w14:paraId="4BD5118E" w14:textId="77777777" w:rsidR="009E1779" w:rsidRDefault="009E1779" w:rsidP="009E1779">
      <w:pPr>
        <w:pStyle w:val="PL"/>
        <w:rPr>
          <w:lang w:val="en-US"/>
        </w:rPr>
      </w:pPr>
      <w:r>
        <w:rPr>
          <w:lang w:val="en-US"/>
        </w:rPr>
        <w:t xml:space="preserve">      description: &gt;</w:t>
      </w:r>
    </w:p>
    <w:p w14:paraId="480F4FEC" w14:textId="77777777" w:rsidR="009E1779" w:rsidRDefault="009E1779" w:rsidP="009E1779">
      <w:pPr>
        <w:pStyle w:val="PL"/>
        <w:rPr>
          <w:lang w:val="en-US"/>
        </w:rPr>
      </w:pPr>
      <w:r>
        <w:rPr>
          <w:lang w:val="en-US"/>
        </w:rPr>
        <w:t xml:space="preserve">        Possible values are</w:t>
      </w:r>
    </w:p>
    <w:p w14:paraId="0E79FAB0" w14:textId="77777777" w:rsidR="009E1779" w:rsidRDefault="009E1779" w:rsidP="009E1779">
      <w:pPr>
        <w:pStyle w:val="PL"/>
        <w:rPr>
          <w:lang w:val="en-US"/>
        </w:rPr>
      </w:pPr>
      <w:r>
        <w:rPr>
          <w:lang w:val="en-US"/>
        </w:rPr>
        <w:t xml:space="preserve">          - FIXED: Dispersion class as fixed UE its data or transaction usage at a location or a slice, is higher than its class threshold set for its all data or transaction usage.</w:t>
      </w:r>
    </w:p>
    <w:p w14:paraId="7892DF44" w14:textId="77777777" w:rsidR="009E1779" w:rsidRDefault="009E1779" w:rsidP="009E1779">
      <w:pPr>
        <w:pStyle w:val="PL"/>
        <w:rPr>
          <w:lang w:val="en-US"/>
        </w:rPr>
      </w:pPr>
      <w:r>
        <w:rPr>
          <w:lang w:val="en-US"/>
        </w:rPr>
        <w:t xml:space="preserve">          - CAMPER: Dispersion class as camper UE, its data or transaction usage at a location or a slice, is higher than its class threshold and lower than the fixed class threshold set for its all data or transaction usage..</w:t>
      </w:r>
    </w:p>
    <w:p w14:paraId="358C2FC9" w14:textId="77777777" w:rsidR="009E1779" w:rsidRDefault="009E1779" w:rsidP="009E1779">
      <w:pPr>
        <w:pStyle w:val="PL"/>
        <w:rPr>
          <w:lang w:val="en-US"/>
        </w:rPr>
      </w:pPr>
      <w:r>
        <w:rPr>
          <w:lang w:val="en-US"/>
        </w:rPr>
        <w:t xml:space="preserve">          - TRAVELLER: Dispersion class as traveller UE, its data or transaction usage at a location or a slice, is lower than the camper class threshold set for its all data or transaction usage.</w:t>
      </w:r>
    </w:p>
    <w:p w14:paraId="5E120411" w14:textId="77777777" w:rsidR="009E1779" w:rsidRDefault="009E1779" w:rsidP="009E1779">
      <w:pPr>
        <w:pStyle w:val="PL"/>
        <w:rPr>
          <w:lang w:val="en-US"/>
        </w:rPr>
      </w:pPr>
      <w:r>
        <w:rPr>
          <w:lang w:val="en-US"/>
        </w:rPr>
        <w:t xml:space="preserve">          - TOP_HEAVY: Dispersion class as Top_Heavy UE, who's dispersion percentile rating at a location or a slice, is higher than its class threshold.</w:t>
      </w:r>
    </w:p>
    <w:p w14:paraId="7432D60A" w14:textId="77777777" w:rsidR="009E1779" w:rsidRDefault="009E1779" w:rsidP="009E1779">
      <w:pPr>
        <w:pStyle w:val="PL"/>
        <w:rPr>
          <w:lang w:val="en-US"/>
        </w:rPr>
      </w:pPr>
    </w:p>
    <w:p w14:paraId="5D4A43FA" w14:textId="77777777" w:rsidR="009E1779" w:rsidRDefault="009E1779" w:rsidP="009E1779">
      <w:pPr>
        <w:pStyle w:val="PL"/>
        <w:rPr>
          <w:lang w:val="en-US"/>
        </w:rPr>
      </w:pPr>
      <w:r>
        <w:rPr>
          <w:lang w:val="en-US"/>
        </w:rPr>
        <w:t xml:space="preserve">    DispersionOrderingCriterion:</w:t>
      </w:r>
    </w:p>
    <w:p w14:paraId="051EC1E3" w14:textId="77777777" w:rsidR="009E1779" w:rsidRDefault="009E1779" w:rsidP="009E1779">
      <w:pPr>
        <w:pStyle w:val="PL"/>
        <w:rPr>
          <w:lang w:val="en-US"/>
        </w:rPr>
      </w:pPr>
      <w:r>
        <w:rPr>
          <w:lang w:val="en-US"/>
        </w:rPr>
        <w:t xml:space="preserve">      anyOf:</w:t>
      </w:r>
    </w:p>
    <w:p w14:paraId="0800E2CE" w14:textId="77777777" w:rsidR="009E1779" w:rsidRDefault="009E1779" w:rsidP="009E1779">
      <w:pPr>
        <w:pStyle w:val="PL"/>
        <w:rPr>
          <w:lang w:val="en-US"/>
        </w:rPr>
      </w:pPr>
      <w:r>
        <w:rPr>
          <w:lang w:val="en-US"/>
        </w:rPr>
        <w:t xml:space="preserve">      - type: string</w:t>
      </w:r>
    </w:p>
    <w:p w14:paraId="2509BB4D" w14:textId="77777777" w:rsidR="009E1779" w:rsidRDefault="009E1779" w:rsidP="009E1779">
      <w:pPr>
        <w:pStyle w:val="PL"/>
        <w:rPr>
          <w:lang w:val="en-US"/>
        </w:rPr>
      </w:pPr>
      <w:r>
        <w:rPr>
          <w:lang w:val="en-US"/>
        </w:rPr>
        <w:t xml:space="preserve">        enum:</w:t>
      </w:r>
    </w:p>
    <w:p w14:paraId="016330E0" w14:textId="77777777" w:rsidR="009E1779" w:rsidRDefault="009E1779" w:rsidP="009E1779">
      <w:pPr>
        <w:pStyle w:val="PL"/>
        <w:rPr>
          <w:lang w:val="en-US"/>
        </w:rPr>
      </w:pPr>
      <w:r>
        <w:rPr>
          <w:lang w:val="en-US"/>
        </w:rPr>
        <w:t xml:space="preserve">          - TIME_SLOT_START</w:t>
      </w:r>
    </w:p>
    <w:p w14:paraId="5556A1D1" w14:textId="77777777" w:rsidR="009E1779" w:rsidRDefault="009E1779" w:rsidP="009E1779">
      <w:pPr>
        <w:pStyle w:val="PL"/>
        <w:rPr>
          <w:lang w:val="en-US"/>
        </w:rPr>
      </w:pPr>
      <w:r>
        <w:rPr>
          <w:lang w:val="en-US"/>
        </w:rPr>
        <w:t xml:space="preserve">          - DISPERSION</w:t>
      </w:r>
    </w:p>
    <w:p w14:paraId="778AC1B7" w14:textId="77777777" w:rsidR="009E1779" w:rsidRDefault="009E1779" w:rsidP="009E1779">
      <w:pPr>
        <w:pStyle w:val="PL"/>
        <w:rPr>
          <w:lang w:val="en-US"/>
        </w:rPr>
      </w:pPr>
      <w:r>
        <w:rPr>
          <w:lang w:val="en-US"/>
        </w:rPr>
        <w:t xml:space="preserve">          - CLASSIFICATION</w:t>
      </w:r>
    </w:p>
    <w:p w14:paraId="21367947" w14:textId="77777777" w:rsidR="009E1779" w:rsidRDefault="009E1779" w:rsidP="009E1779">
      <w:pPr>
        <w:pStyle w:val="PL"/>
        <w:rPr>
          <w:lang w:val="en-US"/>
        </w:rPr>
      </w:pPr>
      <w:r>
        <w:rPr>
          <w:lang w:val="en-US"/>
        </w:rPr>
        <w:t xml:space="preserve">          - RANKING</w:t>
      </w:r>
    </w:p>
    <w:p w14:paraId="41D74C92" w14:textId="77777777" w:rsidR="009E1779" w:rsidRDefault="009E1779" w:rsidP="009E1779">
      <w:pPr>
        <w:pStyle w:val="PL"/>
        <w:rPr>
          <w:lang w:val="en-US"/>
        </w:rPr>
      </w:pPr>
      <w:r>
        <w:rPr>
          <w:lang w:val="en-US"/>
        </w:rPr>
        <w:t xml:space="preserve">          - PERCENTILE_RANKING</w:t>
      </w:r>
    </w:p>
    <w:p w14:paraId="7BA14438" w14:textId="77777777" w:rsidR="009E1779" w:rsidRDefault="009E1779" w:rsidP="009E1779">
      <w:pPr>
        <w:pStyle w:val="PL"/>
        <w:rPr>
          <w:lang w:val="en-US"/>
        </w:rPr>
      </w:pPr>
      <w:r>
        <w:rPr>
          <w:lang w:val="en-US"/>
        </w:rPr>
        <w:t xml:space="preserve">      - type: string</w:t>
      </w:r>
    </w:p>
    <w:p w14:paraId="74C3079C" w14:textId="77777777" w:rsidR="009E1779" w:rsidRDefault="009E1779" w:rsidP="009E1779">
      <w:pPr>
        <w:pStyle w:val="PL"/>
        <w:rPr>
          <w:lang w:val="en-US"/>
        </w:rPr>
      </w:pPr>
      <w:r>
        <w:rPr>
          <w:lang w:val="en-US"/>
        </w:rPr>
        <w:t xml:space="preserve">        description: &gt;</w:t>
      </w:r>
    </w:p>
    <w:p w14:paraId="7907E1D5" w14:textId="77777777" w:rsidR="009E1779" w:rsidRDefault="009E1779" w:rsidP="009E1779">
      <w:pPr>
        <w:pStyle w:val="PL"/>
        <w:rPr>
          <w:lang w:val="en-US"/>
        </w:rPr>
      </w:pPr>
      <w:r>
        <w:rPr>
          <w:lang w:val="en-US"/>
        </w:rPr>
        <w:t xml:space="preserve">          This string provides forward-compatibility with future</w:t>
      </w:r>
    </w:p>
    <w:p w14:paraId="3E6F9374" w14:textId="77777777" w:rsidR="009E1779" w:rsidRDefault="009E1779" w:rsidP="009E1779">
      <w:pPr>
        <w:pStyle w:val="PL"/>
        <w:rPr>
          <w:lang w:val="en-US"/>
        </w:rPr>
      </w:pPr>
      <w:r>
        <w:rPr>
          <w:lang w:val="en-US"/>
        </w:rPr>
        <w:t xml:space="preserve">          extensions to the enumeration but is not used to encode</w:t>
      </w:r>
    </w:p>
    <w:p w14:paraId="59789258" w14:textId="77777777" w:rsidR="009E1779" w:rsidRDefault="009E1779" w:rsidP="009E1779">
      <w:pPr>
        <w:pStyle w:val="PL"/>
        <w:rPr>
          <w:lang w:val="en-US"/>
        </w:rPr>
      </w:pPr>
      <w:r>
        <w:rPr>
          <w:lang w:val="en-US"/>
        </w:rPr>
        <w:t xml:space="preserve">          content defined in the present version of this API.</w:t>
      </w:r>
    </w:p>
    <w:p w14:paraId="01932592" w14:textId="77777777" w:rsidR="009E1779" w:rsidRDefault="009E1779" w:rsidP="009E1779">
      <w:pPr>
        <w:pStyle w:val="PL"/>
        <w:rPr>
          <w:lang w:val="en-US"/>
        </w:rPr>
      </w:pPr>
      <w:r>
        <w:rPr>
          <w:lang w:val="en-US"/>
        </w:rPr>
        <w:t xml:space="preserve">      description: &gt;</w:t>
      </w:r>
    </w:p>
    <w:p w14:paraId="0514FF3A" w14:textId="77777777" w:rsidR="009E1779" w:rsidRDefault="009E1779" w:rsidP="009E1779">
      <w:pPr>
        <w:pStyle w:val="PL"/>
        <w:rPr>
          <w:lang w:val="en-US"/>
        </w:rPr>
      </w:pPr>
      <w:r>
        <w:rPr>
          <w:lang w:val="en-US"/>
        </w:rPr>
        <w:t xml:space="preserve">        Possible values are</w:t>
      </w:r>
    </w:p>
    <w:p w14:paraId="118FF57E" w14:textId="77777777" w:rsidR="009E1779" w:rsidRDefault="009E1779" w:rsidP="009E1779">
      <w:pPr>
        <w:pStyle w:val="PL"/>
        <w:rPr>
          <w:lang w:val="en-US"/>
        </w:rPr>
      </w:pPr>
      <w:r>
        <w:rPr>
          <w:lang w:val="en-US"/>
        </w:rPr>
        <w:t xml:space="preserve">          - TIME_SLOT_START: Indicates the order of time slot start.</w:t>
      </w:r>
    </w:p>
    <w:p w14:paraId="5AC9A232" w14:textId="77777777" w:rsidR="009E1779" w:rsidRDefault="009E1779" w:rsidP="009E1779">
      <w:pPr>
        <w:pStyle w:val="PL"/>
        <w:rPr>
          <w:lang w:val="en-US"/>
        </w:rPr>
      </w:pPr>
      <w:r>
        <w:rPr>
          <w:lang w:val="en-US"/>
        </w:rPr>
        <w:t xml:space="preserve">          - DISPERSION: Indicates the order of data/transaction dispersion.</w:t>
      </w:r>
    </w:p>
    <w:p w14:paraId="04603450" w14:textId="77777777" w:rsidR="009E1779" w:rsidRDefault="009E1779" w:rsidP="009E1779">
      <w:pPr>
        <w:pStyle w:val="PL"/>
        <w:rPr>
          <w:lang w:val="en-US"/>
        </w:rPr>
      </w:pPr>
      <w:r>
        <w:rPr>
          <w:lang w:val="en-US"/>
        </w:rPr>
        <w:t xml:space="preserve">          - CLASSIFICATION: Indicates the order of data/transaction classification.</w:t>
      </w:r>
    </w:p>
    <w:p w14:paraId="79C38613" w14:textId="77777777" w:rsidR="009E1779" w:rsidRDefault="009E1779" w:rsidP="009E1779">
      <w:pPr>
        <w:pStyle w:val="PL"/>
        <w:rPr>
          <w:lang w:val="en-US"/>
        </w:rPr>
      </w:pPr>
      <w:r>
        <w:rPr>
          <w:lang w:val="en-US"/>
        </w:rPr>
        <w:t xml:space="preserve">          - R</w:t>
      </w:r>
      <w:r>
        <w:rPr>
          <w:lang w:val="en-US" w:eastAsia="zh-CN"/>
        </w:rPr>
        <w:t>AN</w:t>
      </w:r>
      <w:r>
        <w:rPr>
          <w:lang w:val="en-US"/>
        </w:rPr>
        <w:t>KING: Indicates the order of data/transaction ranking.</w:t>
      </w:r>
    </w:p>
    <w:p w14:paraId="5CFB7CC3" w14:textId="77777777" w:rsidR="009E1779" w:rsidRDefault="009E1779" w:rsidP="009E1779">
      <w:pPr>
        <w:pStyle w:val="PL"/>
        <w:rPr>
          <w:lang w:val="en-US"/>
        </w:rPr>
      </w:pPr>
      <w:r>
        <w:rPr>
          <w:lang w:val="en-US"/>
        </w:rPr>
        <w:t xml:space="preserve">          - PERCENTILE_RANKING: Indicates the order of data/transaction percentile ranking.</w:t>
      </w:r>
    </w:p>
    <w:p w14:paraId="36EE3A67" w14:textId="77777777" w:rsidR="009E1779" w:rsidRDefault="009E1779" w:rsidP="009E1779">
      <w:pPr>
        <w:pStyle w:val="PL"/>
        <w:rPr>
          <w:lang w:val="en-US"/>
        </w:rPr>
      </w:pPr>
      <w:r>
        <w:rPr>
          <w:lang w:val="en-US"/>
        </w:rPr>
        <w:t xml:space="preserve">    RedTransExpOrderingCriterion:</w:t>
      </w:r>
    </w:p>
    <w:p w14:paraId="6C435B08" w14:textId="77777777" w:rsidR="009E1779" w:rsidRDefault="009E1779" w:rsidP="009E1779">
      <w:pPr>
        <w:pStyle w:val="PL"/>
        <w:rPr>
          <w:lang w:val="en-US"/>
        </w:rPr>
      </w:pPr>
      <w:r>
        <w:rPr>
          <w:lang w:val="en-US"/>
        </w:rPr>
        <w:t xml:space="preserve">      anyOf:</w:t>
      </w:r>
    </w:p>
    <w:p w14:paraId="6F082509" w14:textId="77777777" w:rsidR="009E1779" w:rsidRDefault="009E1779" w:rsidP="009E1779">
      <w:pPr>
        <w:pStyle w:val="PL"/>
        <w:rPr>
          <w:lang w:val="en-US"/>
        </w:rPr>
      </w:pPr>
      <w:r>
        <w:rPr>
          <w:lang w:val="en-US"/>
        </w:rPr>
        <w:t xml:space="preserve">      - type: string</w:t>
      </w:r>
    </w:p>
    <w:p w14:paraId="2681B019" w14:textId="77777777" w:rsidR="009E1779" w:rsidRDefault="009E1779" w:rsidP="009E1779">
      <w:pPr>
        <w:pStyle w:val="PL"/>
        <w:rPr>
          <w:lang w:val="en-US"/>
        </w:rPr>
      </w:pPr>
      <w:r>
        <w:rPr>
          <w:lang w:val="en-US"/>
        </w:rPr>
        <w:t xml:space="preserve">        enum:</w:t>
      </w:r>
    </w:p>
    <w:p w14:paraId="584D833A" w14:textId="77777777" w:rsidR="009E1779" w:rsidRDefault="009E1779" w:rsidP="009E1779">
      <w:pPr>
        <w:pStyle w:val="PL"/>
        <w:rPr>
          <w:lang w:val="en-US"/>
        </w:rPr>
      </w:pPr>
      <w:r>
        <w:rPr>
          <w:lang w:val="en-US"/>
        </w:rPr>
        <w:t xml:space="preserve">          - TIME_SLOT_START</w:t>
      </w:r>
    </w:p>
    <w:p w14:paraId="30B0213C" w14:textId="77777777" w:rsidR="009E1779" w:rsidRDefault="009E1779" w:rsidP="009E1779">
      <w:pPr>
        <w:pStyle w:val="PL"/>
        <w:rPr>
          <w:lang w:val="en-US"/>
        </w:rPr>
      </w:pPr>
      <w:r>
        <w:rPr>
          <w:lang w:val="en-US"/>
        </w:rPr>
        <w:t xml:space="preserve">          - RED_TRANS_EXP</w:t>
      </w:r>
    </w:p>
    <w:p w14:paraId="6FF7DA7A" w14:textId="77777777" w:rsidR="009E1779" w:rsidRDefault="009E1779" w:rsidP="009E1779">
      <w:pPr>
        <w:pStyle w:val="PL"/>
        <w:rPr>
          <w:lang w:val="en-US"/>
        </w:rPr>
      </w:pPr>
      <w:r>
        <w:rPr>
          <w:lang w:val="en-US"/>
        </w:rPr>
        <w:t xml:space="preserve">      - type: string</w:t>
      </w:r>
    </w:p>
    <w:p w14:paraId="128578CD" w14:textId="77777777" w:rsidR="009E1779" w:rsidRDefault="009E1779" w:rsidP="009E1779">
      <w:pPr>
        <w:pStyle w:val="PL"/>
        <w:rPr>
          <w:lang w:val="en-US"/>
        </w:rPr>
      </w:pPr>
      <w:r>
        <w:rPr>
          <w:lang w:val="en-US"/>
        </w:rPr>
        <w:t xml:space="preserve">        description: &gt;</w:t>
      </w:r>
    </w:p>
    <w:p w14:paraId="25781B54" w14:textId="77777777" w:rsidR="009E1779" w:rsidRDefault="009E1779" w:rsidP="009E1779">
      <w:pPr>
        <w:pStyle w:val="PL"/>
        <w:rPr>
          <w:lang w:val="en-US"/>
        </w:rPr>
      </w:pPr>
      <w:r>
        <w:rPr>
          <w:lang w:val="en-US"/>
        </w:rPr>
        <w:t xml:space="preserve">          This string provides forward-compatibility with future</w:t>
      </w:r>
    </w:p>
    <w:p w14:paraId="0BBD2A9A" w14:textId="77777777" w:rsidR="009E1779" w:rsidRDefault="009E1779" w:rsidP="009E1779">
      <w:pPr>
        <w:pStyle w:val="PL"/>
        <w:rPr>
          <w:lang w:val="en-US"/>
        </w:rPr>
      </w:pPr>
      <w:r>
        <w:rPr>
          <w:lang w:val="en-US"/>
        </w:rPr>
        <w:lastRenderedPageBreak/>
        <w:t xml:space="preserve">          extensions to the enumeration but is not used to encode</w:t>
      </w:r>
    </w:p>
    <w:p w14:paraId="73181B8D" w14:textId="77777777" w:rsidR="009E1779" w:rsidRDefault="009E1779" w:rsidP="009E1779">
      <w:pPr>
        <w:pStyle w:val="PL"/>
        <w:rPr>
          <w:lang w:val="en-US"/>
        </w:rPr>
      </w:pPr>
      <w:r>
        <w:rPr>
          <w:lang w:val="en-US"/>
        </w:rPr>
        <w:t xml:space="preserve">          content defined in the present version of this API.</w:t>
      </w:r>
    </w:p>
    <w:p w14:paraId="7EE5E69B" w14:textId="77777777" w:rsidR="009E1779" w:rsidRDefault="009E1779" w:rsidP="009E1779">
      <w:pPr>
        <w:pStyle w:val="PL"/>
        <w:rPr>
          <w:lang w:val="en-US"/>
        </w:rPr>
      </w:pPr>
      <w:r>
        <w:rPr>
          <w:lang w:val="en-US"/>
        </w:rPr>
        <w:t xml:space="preserve">      description: &gt;</w:t>
      </w:r>
    </w:p>
    <w:p w14:paraId="54CCC836" w14:textId="77777777" w:rsidR="009E1779" w:rsidRDefault="009E1779" w:rsidP="009E1779">
      <w:pPr>
        <w:pStyle w:val="PL"/>
        <w:rPr>
          <w:lang w:val="en-US"/>
        </w:rPr>
      </w:pPr>
      <w:r>
        <w:rPr>
          <w:lang w:val="en-US"/>
        </w:rPr>
        <w:t xml:space="preserve">        Possible values are</w:t>
      </w:r>
    </w:p>
    <w:p w14:paraId="4F299BDA" w14:textId="77777777" w:rsidR="009E1779" w:rsidRDefault="009E1779" w:rsidP="009E1779">
      <w:pPr>
        <w:pStyle w:val="PL"/>
        <w:rPr>
          <w:lang w:val="en-US"/>
        </w:rPr>
      </w:pPr>
      <w:r>
        <w:rPr>
          <w:lang w:val="en-US"/>
        </w:rPr>
        <w:t xml:space="preserve">          - TIME_SLOT_START: Indicates the order of time slot start.</w:t>
      </w:r>
    </w:p>
    <w:p w14:paraId="0A4CEB0A" w14:textId="77777777" w:rsidR="009E1779" w:rsidRDefault="009E1779" w:rsidP="009E1779">
      <w:pPr>
        <w:pStyle w:val="PL"/>
        <w:rPr>
          <w:lang w:val="en-US"/>
        </w:rPr>
      </w:pPr>
      <w:r>
        <w:rPr>
          <w:lang w:val="en-US"/>
        </w:rPr>
        <w:t xml:space="preserve">          - RED_TRANS_EXP: Indicates the order of Redundant Transmission Experience.</w:t>
      </w:r>
    </w:p>
    <w:p w14:paraId="43E1A73D" w14:textId="77777777" w:rsidR="009E1779" w:rsidRDefault="009E1779" w:rsidP="009E1779">
      <w:pPr>
        <w:pStyle w:val="PL"/>
        <w:rPr>
          <w:lang w:val="en-US"/>
        </w:rPr>
      </w:pPr>
      <w:r>
        <w:rPr>
          <w:lang w:val="en-US"/>
        </w:rPr>
        <w:t xml:space="preserve">    WlanOrderingCriterion:</w:t>
      </w:r>
    </w:p>
    <w:p w14:paraId="42D9A960" w14:textId="77777777" w:rsidR="009E1779" w:rsidRDefault="009E1779" w:rsidP="009E1779">
      <w:pPr>
        <w:pStyle w:val="PL"/>
        <w:rPr>
          <w:lang w:val="en-US"/>
        </w:rPr>
      </w:pPr>
      <w:r>
        <w:rPr>
          <w:lang w:val="en-US"/>
        </w:rPr>
        <w:t xml:space="preserve">      anyOf:</w:t>
      </w:r>
    </w:p>
    <w:p w14:paraId="33439607" w14:textId="77777777" w:rsidR="009E1779" w:rsidRDefault="009E1779" w:rsidP="009E1779">
      <w:pPr>
        <w:pStyle w:val="PL"/>
        <w:rPr>
          <w:lang w:val="en-US"/>
        </w:rPr>
      </w:pPr>
      <w:r>
        <w:rPr>
          <w:lang w:val="en-US"/>
        </w:rPr>
        <w:t xml:space="preserve">      - type: string</w:t>
      </w:r>
    </w:p>
    <w:p w14:paraId="42DF4F54" w14:textId="77777777" w:rsidR="009E1779" w:rsidRDefault="009E1779" w:rsidP="009E1779">
      <w:pPr>
        <w:pStyle w:val="PL"/>
        <w:rPr>
          <w:lang w:val="en-US"/>
        </w:rPr>
      </w:pPr>
      <w:r>
        <w:rPr>
          <w:lang w:val="en-US"/>
        </w:rPr>
        <w:t xml:space="preserve">        enum:</w:t>
      </w:r>
    </w:p>
    <w:p w14:paraId="0BF3199E" w14:textId="77777777" w:rsidR="009E1779" w:rsidRDefault="009E1779" w:rsidP="009E1779">
      <w:pPr>
        <w:pStyle w:val="PL"/>
        <w:rPr>
          <w:lang w:val="en-US"/>
        </w:rPr>
      </w:pPr>
      <w:r>
        <w:rPr>
          <w:lang w:val="en-US"/>
        </w:rPr>
        <w:t xml:space="preserve">          - TIME_SLOT_START</w:t>
      </w:r>
    </w:p>
    <w:p w14:paraId="082A7C8C" w14:textId="77777777" w:rsidR="009E1779" w:rsidRDefault="009E1779" w:rsidP="009E1779">
      <w:pPr>
        <w:pStyle w:val="PL"/>
        <w:rPr>
          <w:lang w:val="en-US"/>
        </w:rPr>
      </w:pPr>
      <w:r>
        <w:rPr>
          <w:lang w:val="en-US"/>
        </w:rPr>
        <w:t xml:space="preserve">          - NUMBER_OF_UES</w:t>
      </w:r>
    </w:p>
    <w:p w14:paraId="60F8B889" w14:textId="77777777" w:rsidR="009E1779" w:rsidRDefault="009E1779" w:rsidP="009E1779">
      <w:pPr>
        <w:pStyle w:val="PL"/>
        <w:rPr>
          <w:lang w:val="en-US"/>
        </w:rPr>
      </w:pPr>
      <w:r>
        <w:rPr>
          <w:lang w:val="en-US"/>
        </w:rPr>
        <w:t xml:space="preserve">          - RSSI</w:t>
      </w:r>
    </w:p>
    <w:p w14:paraId="40CC4A05" w14:textId="77777777" w:rsidR="009E1779" w:rsidRDefault="009E1779" w:rsidP="009E1779">
      <w:pPr>
        <w:pStyle w:val="PL"/>
        <w:rPr>
          <w:lang w:val="en-US"/>
        </w:rPr>
      </w:pPr>
      <w:r>
        <w:rPr>
          <w:lang w:val="en-US"/>
        </w:rPr>
        <w:t xml:space="preserve">          - RTT</w:t>
      </w:r>
    </w:p>
    <w:p w14:paraId="78406B05" w14:textId="77777777" w:rsidR="009E1779" w:rsidRDefault="009E1779" w:rsidP="009E1779">
      <w:pPr>
        <w:pStyle w:val="PL"/>
        <w:rPr>
          <w:lang w:val="en-US"/>
        </w:rPr>
      </w:pPr>
      <w:r>
        <w:rPr>
          <w:lang w:val="en-US"/>
        </w:rPr>
        <w:t xml:space="preserve">          - TRAFFIC_INFO</w:t>
      </w:r>
    </w:p>
    <w:p w14:paraId="5A568A6A" w14:textId="77777777" w:rsidR="009E1779" w:rsidRDefault="009E1779" w:rsidP="009E1779">
      <w:pPr>
        <w:pStyle w:val="PL"/>
        <w:rPr>
          <w:lang w:val="en-US"/>
        </w:rPr>
      </w:pPr>
      <w:r>
        <w:rPr>
          <w:lang w:val="en-US"/>
        </w:rPr>
        <w:t xml:space="preserve">      - type: string</w:t>
      </w:r>
    </w:p>
    <w:p w14:paraId="4508D80E" w14:textId="77777777" w:rsidR="009E1779" w:rsidRDefault="009E1779" w:rsidP="009E1779">
      <w:pPr>
        <w:pStyle w:val="PL"/>
        <w:rPr>
          <w:lang w:val="en-US"/>
        </w:rPr>
      </w:pPr>
      <w:r>
        <w:rPr>
          <w:lang w:val="en-US"/>
        </w:rPr>
        <w:t xml:space="preserve">        description: &gt;</w:t>
      </w:r>
    </w:p>
    <w:p w14:paraId="7F5558DD" w14:textId="77777777" w:rsidR="009E1779" w:rsidRDefault="009E1779" w:rsidP="009E1779">
      <w:pPr>
        <w:pStyle w:val="PL"/>
        <w:rPr>
          <w:lang w:val="en-US"/>
        </w:rPr>
      </w:pPr>
      <w:r>
        <w:rPr>
          <w:lang w:val="en-US"/>
        </w:rPr>
        <w:t xml:space="preserve">          This string provides forward-compatibility with future</w:t>
      </w:r>
    </w:p>
    <w:p w14:paraId="083F16F1" w14:textId="77777777" w:rsidR="009E1779" w:rsidRDefault="009E1779" w:rsidP="009E1779">
      <w:pPr>
        <w:pStyle w:val="PL"/>
        <w:rPr>
          <w:lang w:val="en-US"/>
        </w:rPr>
      </w:pPr>
      <w:r>
        <w:rPr>
          <w:lang w:val="en-US"/>
        </w:rPr>
        <w:t xml:space="preserve">          extensions to the enumeration but is not used to encode</w:t>
      </w:r>
    </w:p>
    <w:p w14:paraId="775FCA61" w14:textId="77777777" w:rsidR="009E1779" w:rsidRDefault="009E1779" w:rsidP="009E1779">
      <w:pPr>
        <w:pStyle w:val="PL"/>
        <w:rPr>
          <w:lang w:val="en-US"/>
        </w:rPr>
      </w:pPr>
      <w:r>
        <w:rPr>
          <w:lang w:val="en-US"/>
        </w:rPr>
        <w:t xml:space="preserve">          content defined in the present version of this API.</w:t>
      </w:r>
    </w:p>
    <w:p w14:paraId="30E3D93C" w14:textId="77777777" w:rsidR="009E1779" w:rsidRDefault="009E1779" w:rsidP="009E1779">
      <w:pPr>
        <w:pStyle w:val="PL"/>
        <w:rPr>
          <w:lang w:val="en-US"/>
        </w:rPr>
      </w:pPr>
      <w:r>
        <w:rPr>
          <w:lang w:val="en-US"/>
        </w:rPr>
        <w:t xml:space="preserve">      description: &gt;</w:t>
      </w:r>
    </w:p>
    <w:p w14:paraId="30119F26" w14:textId="77777777" w:rsidR="009E1779" w:rsidRDefault="009E1779" w:rsidP="009E1779">
      <w:pPr>
        <w:pStyle w:val="PL"/>
        <w:rPr>
          <w:lang w:val="en-US"/>
        </w:rPr>
      </w:pPr>
      <w:r>
        <w:rPr>
          <w:lang w:val="en-US"/>
        </w:rPr>
        <w:t xml:space="preserve">        Possible values are</w:t>
      </w:r>
    </w:p>
    <w:p w14:paraId="2F13522B" w14:textId="77777777" w:rsidR="009E1779" w:rsidRDefault="009E1779" w:rsidP="009E1779">
      <w:pPr>
        <w:pStyle w:val="PL"/>
        <w:rPr>
          <w:lang w:val="en-US"/>
        </w:rPr>
      </w:pPr>
      <w:r>
        <w:rPr>
          <w:lang w:val="en-US"/>
        </w:rPr>
        <w:t xml:space="preserve">          - TIME_SLOT_START: Indicates the order of time slot start.</w:t>
      </w:r>
    </w:p>
    <w:p w14:paraId="1343FB8A" w14:textId="77777777" w:rsidR="009E1779" w:rsidRDefault="009E1779" w:rsidP="009E1779">
      <w:pPr>
        <w:pStyle w:val="PL"/>
        <w:rPr>
          <w:lang w:val="en-US"/>
        </w:rPr>
      </w:pPr>
      <w:r>
        <w:rPr>
          <w:lang w:val="en-US"/>
        </w:rPr>
        <w:t xml:space="preserve">          - NUMBER_OF_UES: Indicates the order of number of UEs.</w:t>
      </w:r>
    </w:p>
    <w:p w14:paraId="32158E49" w14:textId="77777777" w:rsidR="009E1779" w:rsidRDefault="009E1779" w:rsidP="009E1779">
      <w:pPr>
        <w:pStyle w:val="PL"/>
        <w:rPr>
          <w:lang w:val="en-US"/>
        </w:rPr>
      </w:pPr>
      <w:r>
        <w:rPr>
          <w:lang w:val="en-US"/>
        </w:rPr>
        <w:t xml:space="preserve">          - RSSI: Indicates the order of RSSI.</w:t>
      </w:r>
    </w:p>
    <w:p w14:paraId="0000665B" w14:textId="77777777" w:rsidR="009E1779" w:rsidRDefault="009E1779" w:rsidP="009E1779">
      <w:pPr>
        <w:pStyle w:val="PL"/>
        <w:rPr>
          <w:lang w:val="en-US"/>
        </w:rPr>
      </w:pPr>
      <w:r>
        <w:rPr>
          <w:lang w:val="en-US"/>
        </w:rPr>
        <w:t xml:space="preserve">          - RTT: Indicates the order of RTT.</w:t>
      </w:r>
    </w:p>
    <w:p w14:paraId="2A6370C0" w14:textId="77777777" w:rsidR="009E1779" w:rsidRDefault="009E1779" w:rsidP="009E1779">
      <w:pPr>
        <w:pStyle w:val="PL"/>
        <w:rPr>
          <w:lang w:val="en-US"/>
        </w:rPr>
      </w:pPr>
      <w:r>
        <w:rPr>
          <w:lang w:val="en-US"/>
        </w:rPr>
        <w:t xml:space="preserve">          - TRAFFIC_INFO: Indicates the order of Traffic information.</w:t>
      </w:r>
    </w:p>
    <w:p w14:paraId="43E9385D" w14:textId="77777777" w:rsidR="009E1779" w:rsidRDefault="009E1779" w:rsidP="009E1779">
      <w:pPr>
        <w:pStyle w:val="PL"/>
        <w:rPr>
          <w:lang w:val="en-US"/>
        </w:rPr>
      </w:pPr>
      <w:r>
        <w:rPr>
          <w:lang w:val="en-US"/>
        </w:rPr>
        <w:t xml:space="preserve">    </w:t>
      </w:r>
      <w:r>
        <w:rPr>
          <w:lang w:eastAsia="zh-CN"/>
        </w:rPr>
        <w:t>ServiceExperienceType</w:t>
      </w:r>
      <w:r>
        <w:rPr>
          <w:lang w:val="en-US"/>
        </w:rPr>
        <w:t>:</w:t>
      </w:r>
    </w:p>
    <w:p w14:paraId="65241B67" w14:textId="77777777" w:rsidR="009E1779" w:rsidRDefault="009E1779" w:rsidP="009E1779">
      <w:pPr>
        <w:pStyle w:val="PL"/>
        <w:rPr>
          <w:lang w:val="en-US"/>
        </w:rPr>
      </w:pPr>
      <w:r>
        <w:rPr>
          <w:lang w:val="en-US"/>
        </w:rPr>
        <w:t xml:space="preserve">      anyOf:</w:t>
      </w:r>
    </w:p>
    <w:p w14:paraId="353C3388" w14:textId="77777777" w:rsidR="009E1779" w:rsidRDefault="009E1779" w:rsidP="009E1779">
      <w:pPr>
        <w:pStyle w:val="PL"/>
        <w:rPr>
          <w:lang w:val="en-US"/>
        </w:rPr>
      </w:pPr>
      <w:r>
        <w:rPr>
          <w:lang w:val="en-US"/>
        </w:rPr>
        <w:t xml:space="preserve">      - type: string</w:t>
      </w:r>
    </w:p>
    <w:p w14:paraId="6191BE92" w14:textId="77777777" w:rsidR="009E1779" w:rsidRDefault="009E1779" w:rsidP="009E1779">
      <w:pPr>
        <w:pStyle w:val="PL"/>
        <w:rPr>
          <w:lang w:val="en-US"/>
        </w:rPr>
      </w:pPr>
      <w:r>
        <w:rPr>
          <w:lang w:val="en-US"/>
        </w:rPr>
        <w:t xml:space="preserve">        enum:</w:t>
      </w:r>
    </w:p>
    <w:p w14:paraId="2F48E2E6" w14:textId="77777777" w:rsidR="009E1779" w:rsidRDefault="009E1779" w:rsidP="009E1779">
      <w:pPr>
        <w:pStyle w:val="PL"/>
        <w:rPr>
          <w:lang w:val="en-US"/>
        </w:rPr>
      </w:pPr>
      <w:r>
        <w:rPr>
          <w:lang w:val="en-US"/>
        </w:rPr>
        <w:t xml:space="preserve">          - </w:t>
      </w:r>
      <w:r>
        <w:rPr>
          <w:lang w:eastAsia="zh-CN"/>
        </w:rPr>
        <w:t>VOICE</w:t>
      </w:r>
    </w:p>
    <w:p w14:paraId="1A354EB3" w14:textId="77777777" w:rsidR="009E1779" w:rsidRDefault="009E1779" w:rsidP="009E1779">
      <w:pPr>
        <w:pStyle w:val="PL"/>
        <w:rPr>
          <w:lang w:val="en-US"/>
        </w:rPr>
      </w:pPr>
      <w:r>
        <w:rPr>
          <w:lang w:val="en-US"/>
        </w:rPr>
        <w:t xml:space="preserve">          - </w:t>
      </w:r>
      <w:r>
        <w:rPr>
          <w:lang w:eastAsia="zh-CN"/>
        </w:rPr>
        <w:t>VIDEO</w:t>
      </w:r>
    </w:p>
    <w:p w14:paraId="0A18E4E6" w14:textId="77777777" w:rsidR="009E1779" w:rsidRDefault="009E1779" w:rsidP="009E1779">
      <w:pPr>
        <w:pStyle w:val="PL"/>
        <w:rPr>
          <w:lang w:val="en-US"/>
        </w:rPr>
      </w:pPr>
      <w:r>
        <w:rPr>
          <w:lang w:val="en-US"/>
        </w:rPr>
        <w:t xml:space="preserve">      - type: string</w:t>
      </w:r>
    </w:p>
    <w:p w14:paraId="7812040C" w14:textId="77777777" w:rsidR="009E1779" w:rsidRDefault="009E1779" w:rsidP="009E1779">
      <w:pPr>
        <w:pStyle w:val="PL"/>
        <w:rPr>
          <w:lang w:val="en-US"/>
        </w:rPr>
      </w:pPr>
      <w:r>
        <w:rPr>
          <w:lang w:val="en-US"/>
        </w:rPr>
        <w:t xml:space="preserve">        description: &gt;</w:t>
      </w:r>
    </w:p>
    <w:p w14:paraId="66323EE9" w14:textId="77777777" w:rsidR="009E1779" w:rsidRDefault="009E1779" w:rsidP="009E1779">
      <w:pPr>
        <w:pStyle w:val="PL"/>
        <w:rPr>
          <w:lang w:val="en-US"/>
        </w:rPr>
      </w:pPr>
      <w:r>
        <w:rPr>
          <w:lang w:val="en-US"/>
        </w:rPr>
        <w:t xml:space="preserve">          This string provides forward-compatibility with future extensions to the enumeration but is not used to encode content defined in the present version of this API.</w:t>
      </w:r>
    </w:p>
    <w:p w14:paraId="30A468E8" w14:textId="77777777" w:rsidR="009E1779" w:rsidRDefault="009E1779" w:rsidP="009E1779">
      <w:pPr>
        <w:pStyle w:val="PL"/>
        <w:rPr>
          <w:lang w:val="en-US"/>
        </w:rPr>
      </w:pPr>
      <w:r>
        <w:rPr>
          <w:lang w:val="en-US"/>
        </w:rPr>
        <w:t xml:space="preserve">      description: &gt;</w:t>
      </w:r>
    </w:p>
    <w:p w14:paraId="2E595437" w14:textId="77777777" w:rsidR="009E1779" w:rsidRDefault="009E1779" w:rsidP="009E1779">
      <w:pPr>
        <w:pStyle w:val="PL"/>
        <w:rPr>
          <w:lang w:val="en-US"/>
        </w:rPr>
      </w:pPr>
      <w:r>
        <w:rPr>
          <w:lang w:val="en-US"/>
        </w:rPr>
        <w:t xml:space="preserve">        Possible values are</w:t>
      </w:r>
    </w:p>
    <w:p w14:paraId="340083D8" w14:textId="77777777" w:rsidR="009E1779" w:rsidRDefault="009E1779" w:rsidP="009E1779">
      <w:pPr>
        <w:pStyle w:val="PL"/>
        <w:rPr>
          <w:lang w:val="en-US"/>
        </w:rPr>
      </w:pPr>
      <w:r>
        <w:rPr>
          <w:lang w:val="en-US"/>
        </w:rPr>
        <w:t xml:space="preserve">          - </w:t>
      </w:r>
      <w:r>
        <w:rPr>
          <w:lang w:eastAsia="zh-CN"/>
        </w:rPr>
        <w:t>VOICE</w:t>
      </w:r>
      <w:r>
        <w:rPr>
          <w:lang w:val="en-US"/>
        </w:rPr>
        <w:t xml:space="preserve">: </w:t>
      </w:r>
      <w:r>
        <w:rPr>
          <w:lang w:eastAsia="zh-CN"/>
        </w:rPr>
        <w:t>Indicates that the service experience analytics is for voice service</w:t>
      </w:r>
      <w:r>
        <w:rPr>
          <w:lang w:val="en-US"/>
        </w:rPr>
        <w:t>.</w:t>
      </w:r>
    </w:p>
    <w:p w14:paraId="12CEC259" w14:textId="77777777" w:rsidR="009E1779" w:rsidRDefault="009E1779" w:rsidP="009E1779">
      <w:pPr>
        <w:pStyle w:val="PL"/>
        <w:rPr>
          <w:lang w:val="en-US"/>
        </w:rPr>
      </w:pPr>
      <w:r>
        <w:rPr>
          <w:lang w:val="en-US"/>
        </w:rPr>
        <w:t xml:space="preserve">          - </w:t>
      </w:r>
      <w:r>
        <w:rPr>
          <w:lang w:eastAsia="zh-CN"/>
        </w:rPr>
        <w:t>VIDEO</w:t>
      </w:r>
      <w:r>
        <w:rPr>
          <w:lang w:val="en-US"/>
        </w:rPr>
        <w:t xml:space="preserve">: </w:t>
      </w:r>
      <w:r>
        <w:rPr>
          <w:lang w:eastAsia="zh-CN"/>
        </w:rPr>
        <w:t>Indicates that the service experience analytics is for video service</w:t>
      </w:r>
      <w:r>
        <w:rPr>
          <w:lang w:val="en-US"/>
        </w:rPr>
        <w:t>.</w:t>
      </w:r>
    </w:p>
    <w:p w14:paraId="210291BF" w14:textId="77777777" w:rsidR="009E1779" w:rsidRDefault="009E1779" w:rsidP="009E1779">
      <w:pPr>
        <w:pStyle w:val="PL"/>
        <w:rPr>
          <w:lang w:val="en-US"/>
        </w:rPr>
      </w:pPr>
      <w:r>
        <w:rPr>
          <w:lang w:val="en-US"/>
        </w:rPr>
        <w:t xml:space="preserve">    </w:t>
      </w:r>
      <w:r>
        <w:rPr>
          <w:lang w:eastAsia="zh-CN"/>
        </w:rPr>
        <w:t>DnPerfOrderingCriterion</w:t>
      </w:r>
      <w:r>
        <w:rPr>
          <w:lang w:val="en-US"/>
        </w:rPr>
        <w:t>:</w:t>
      </w:r>
    </w:p>
    <w:p w14:paraId="7A9E15D0" w14:textId="77777777" w:rsidR="009E1779" w:rsidRDefault="009E1779" w:rsidP="009E1779">
      <w:pPr>
        <w:pStyle w:val="PL"/>
        <w:rPr>
          <w:lang w:val="en-US"/>
        </w:rPr>
      </w:pPr>
      <w:r>
        <w:rPr>
          <w:lang w:val="en-US"/>
        </w:rPr>
        <w:t xml:space="preserve">      anyOf:</w:t>
      </w:r>
    </w:p>
    <w:p w14:paraId="1DB7CD11" w14:textId="77777777" w:rsidR="009E1779" w:rsidRDefault="009E1779" w:rsidP="009E1779">
      <w:pPr>
        <w:pStyle w:val="PL"/>
        <w:rPr>
          <w:lang w:val="en-US"/>
        </w:rPr>
      </w:pPr>
      <w:r>
        <w:rPr>
          <w:lang w:val="en-US"/>
        </w:rPr>
        <w:t xml:space="preserve">      - type: string</w:t>
      </w:r>
    </w:p>
    <w:p w14:paraId="2F42CC6F" w14:textId="77777777" w:rsidR="009E1779" w:rsidRDefault="009E1779" w:rsidP="009E1779">
      <w:pPr>
        <w:pStyle w:val="PL"/>
        <w:rPr>
          <w:lang w:val="en-US"/>
        </w:rPr>
      </w:pPr>
      <w:r>
        <w:rPr>
          <w:lang w:val="en-US"/>
        </w:rPr>
        <w:t xml:space="preserve">        enum:</w:t>
      </w:r>
    </w:p>
    <w:p w14:paraId="30A98E33" w14:textId="77777777" w:rsidR="009E1779" w:rsidRDefault="009E1779" w:rsidP="009E1779">
      <w:pPr>
        <w:pStyle w:val="PL"/>
        <w:rPr>
          <w:lang w:val="en-US"/>
        </w:rPr>
      </w:pPr>
      <w:r>
        <w:rPr>
          <w:lang w:val="en-US"/>
        </w:rPr>
        <w:t xml:space="preserve">          - </w:t>
      </w:r>
      <w:r>
        <w:t>AVERAGE_TRAFFIC_RATE</w:t>
      </w:r>
    </w:p>
    <w:p w14:paraId="73C10621" w14:textId="77777777" w:rsidR="009E1779" w:rsidRDefault="009E1779" w:rsidP="009E1779">
      <w:pPr>
        <w:pStyle w:val="PL"/>
      </w:pPr>
      <w:r>
        <w:rPr>
          <w:lang w:val="en-US"/>
        </w:rPr>
        <w:t xml:space="preserve">          - </w:t>
      </w:r>
      <w:r>
        <w:t>MAXIMUM_TRAFFIC_RATE</w:t>
      </w:r>
    </w:p>
    <w:p w14:paraId="4F150464" w14:textId="77777777" w:rsidR="009E1779" w:rsidRDefault="009E1779" w:rsidP="009E1779">
      <w:pPr>
        <w:pStyle w:val="PL"/>
        <w:rPr>
          <w:lang w:val="en-US"/>
        </w:rPr>
      </w:pPr>
      <w:r>
        <w:rPr>
          <w:lang w:val="en-US"/>
        </w:rPr>
        <w:t xml:space="preserve">          - </w:t>
      </w:r>
      <w:r>
        <w:t>AVERAGE_PACKET_DELAY</w:t>
      </w:r>
    </w:p>
    <w:p w14:paraId="74565973" w14:textId="77777777" w:rsidR="009E1779" w:rsidRDefault="009E1779" w:rsidP="009E1779">
      <w:pPr>
        <w:pStyle w:val="PL"/>
        <w:rPr>
          <w:lang w:val="en-US"/>
        </w:rPr>
      </w:pPr>
      <w:r>
        <w:rPr>
          <w:lang w:val="en-US"/>
        </w:rPr>
        <w:t xml:space="preserve">          - </w:t>
      </w:r>
      <w:r>
        <w:t>MAXIMUM_PACKET_DELAY</w:t>
      </w:r>
    </w:p>
    <w:p w14:paraId="2FB28AE9" w14:textId="77777777" w:rsidR="009E1779" w:rsidRDefault="009E1779" w:rsidP="009E1779">
      <w:pPr>
        <w:pStyle w:val="PL"/>
        <w:rPr>
          <w:lang w:val="en-US"/>
        </w:rPr>
      </w:pPr>
      <w:r>
        <w:rPr>
          <w:lang w:val="en-US"/>
        </w:rPr>
        <w:t xml:space="preserve">          - </w:t>
      </w:r>
      <w:r>
        <w:t>AVERAGE_PACKET_LOSS_RATE</w:t>
      </w:r>
    </w:p>
    <w:p w14:paraId="6F87E97A" w14:textId="77777777" w:rsidR="009E1779" w:rsidRDefault="009E1779" w:rsidP="009E1779">
      <w:pPr>
        <w:pStyle w:val="PL"/>
        <w:rPr>
          <w:lang w:val="en-US"/>
        </w:rPr>
      </w:pPr>
      <w:r>
        <w:rPr>
          <w:lang w:val="en-US"/>
        </w:rPr>
        <w:t xml:space="preserve">      - type: string</w:t>
      </w:r>
    </w:p>
    <w:p w14:paraId="4C14EF8C" w14:textId="77777777" w:rsidR="009E1779" w:rsidRDefault="009E1779" w:rsidP="009E1779">
      <w:pPr>
        <w:pStyle w:val="PL"/>
        <w:rPr>
          <w:lang w:val="en-US"/>
        </w:rPr>
      </w:pPr>
      <w:r>
        <w:rPr>
          <w:lang w:val="en-US"/>
        </w:rPr>
        <w:t xml:space="preserve">        description: &gt;</w:t>
      </w:r>
    </w:p>
    <w:p w14:paraId="5A369C02" w14:textId="77777777" w:rsidR="009E1779" w:rsidRDefault="009E1779" w:rsidP="009E1779">
      <w:pPr>
        <w:pStyle w:val="PL"/>
        <w:rPr>
          <w:lang w:val="en-US"/>
        </w:rPr>
      </w:pPr>
      <w:r>
        <w:rPr>
          <w:lang w:val="en-US"/>
        </w:rPr>
        <w:t xml:space="preserve">          This string provides forward-compatibility with future extensions to the enumeration but</w:t>
      </w:r>
    </w:p>
    <w:p w14:paraId="7C0BE3DF" w14:textId="77777777" w:rsidR="009E1779" w:rsidRDefault="009E1779" w:rsidP="009E1779">
      <w:pPr>
        <w:pStyle w:val="PL"/>
        <w:rPr>
          <w:lang w:val="en-US"/>
        </w:rPr>
      </w:pPr>
      <w:r>
        <w:rPr>
          <w:lang w:val="en-US"/>
        </w:rPr>
        <w:t xml:space="preserve">          is not used to encode content defined in the present version of this API.</w:t>
      </w:r>
    </w:p>
    <w:p w14:paraId="6F31D879" w14:textId="77777777" w:rsidR="009E1779" w:rsidRDefault="009E1779" w:rsidP="009E1779">
      <w:pPr>
        <w:pStyle w:val="PL"/>
        <w:rPr>
          <w:lang w:val="en-US"/>
        </w:rPr>
      </w:pPr>
      <w:r>
        <w:rPr>
          <w:lang w:val="en-US"/>
        </w:rPr>
        <w:t xml:space="preserve">      description: |</w:t>
      </w:r>
    </w:p>
    <w:p w14:paraId="664A7A8A" w14:textId="77777777" w:rsidR="009E1779" w:rsidRDefault="009E1779" w:rsidP="009E1779">
      <w:pPr>
        <w:pStyle w:val="PL"/>
        <w:rPr>
          <w:lang w:val="en-US"/>
        </w:rPr>
      </w:pPr>
      <w:r>
        <w:rPr>
          <w:lang w:val="en-US"/>
        </w:rPr>
        <w:t xml:space="preserve">        Possible values are:  </w:t>
      </w:r>
    </w:p>
    <w:p w14:paraId="524BDF37" w14:textId="77777777" w:rsidR="009E1779" w:rsidRDefault="009E1779" w:rsidP="009E1779">
      <w:pPr>
        <w:pStyle w:val="PL"/>
        <w:rPr>
          <w:lang w:val="en-US"/>
        </w:rPr>
      </w:pPr>
      <w:r>
        <w:rPr>
          <w:lang w:val="en-US"/>
        </w:rPr>
        <w:t xml:space="preserve">          - </w:t>
      </w:r>
      <w:r>
        <w:t>AVERAGE_TRAFFIC_RATE</w:t>
      </w:r>
      <w:r>
        <w:rPr>
          <w:lang w:val="en-US"/>
        </w:rPr>
        <w:t xml:space="preserve">: </w:t>
      </w:r>
      <w:r>
        <w:t xml:space="preserve">Indicates the </w:t>
      </w:r>
      <w:r>
        <w:rPr>
          <w:lang w:eastAsia="zh-CN"/>
        </w:rPr>
        <w:t>average traffic rate</w:t>
      </w:r>
      <w:r>
        <w:t xml:space="preserve">.  </w:t>
      </w:r>
    </w:p>
    <w:p w14:paraId="43BF2E13" w14:textId="77777777" w:rsidR="009E1779" w:rsidRDefault="009E1779" w:rsidP="009E1779">
      <w:pPr>
        <w:pStyle w:val="PL"/>
      </w:pPr>
      <w:r>
        <w:rPr>
          <w:lang w:val="en-US"/>
        </w:rPr>
        <w:t xml:space="preserve">          - </w:t>
      </w:r>
      <w:r>
        <w:t>MAXIMUM_TRAFFIC_RATE</w:t>
      </w:r>
      <w:r>
        <w:rPr>
          <w:lang w:val="en-US"/>
        </w:rPr>
        <w:t xml:space="preserve">: </w:t>
      </w:r>
      <w:r>
        <w:t xml:space="preserve">Indicates the maximum traffic rate.  </w:t>
      </w:r>
    </w:p>
    <w:p w14:paraId="18577ABA" w14:textId="77777777" w:rsidR="009E1779" w:rsidRDefault="009E1779" w:rsidP="009E1779">
      <w:pPr>
        <w:pStyle w:val="PL"/>
        <w:rPr>
          <w:lang w:val="en-US"/>
        </w:rPr>
      </w:pPr>
      <w:r>
        <w:rPr>
          <w:lang w:val="en-US"/>
        </w:rPr>
        <w:t xml:space="preserve">          - </w:t>
      </w:r>
      <w:r>
        <w:t>AVERAGE_PACKET_DELAY</w:t>
      </w:r>
      <w:r>
        <w:rPr>
          <w:lang w:val="en-US"/>
        </w:rPr>
        <w:t xml:space="preserve">: </w:t>
      </w:r>
      <w:r>
        <w:t xml:space="preserve">Indicates the </w:t>
      </w:r>
      <w:r>
        <w:rPr>
          <w:lang w:eastAsia="zh-CN"/>
        </w:rPr>
        <w:t xml:space="preserve">average </w:t>
      </w:r>
      <w:r>
        <w:t xml:space="preserve">packet delay.  </w:t>
      </w:r>
    </w:p>
    <w:p w14:paraId="6F0BF3A8" w14:textId="77777777" w:rsidR="009E1779" w:rsidRDefault="009E1779" w:rsidP="009E1779">
      <w:pPr>
        <w:pStyle w:val="PL"/>
        <w:rPr>
          <w:lang w:val="en-US"/>
        </w:rPr>
      </w:pPr>
      <w:r>
        <w:rPr>
          <w:lang w:val="en-US"/>
        </w:rPr>
        <w:t xml:space="preserve">          - </w:t>
      </w:r>
      <w:r>
        <w:t>MAXIMUM_PACKET_DELAY</w:t>
      </w:r>
      <w:r>
        <w:rPr>
          <w:lang w:val="en-US"/>
        </w:rPr>
        <w:t>:</w:t>
      </w:r>
      <w:r>
        <w:rPr>
          <w:lang w:val="en-US" w:eastAsia="zh-CN"/>
        </w:rPr>
        <w:t xml:space="preserve"> </w:t>
      </w:r>
      <w:r>
        <w:rPr>
          <w:lang w:eastAsia="zh-CN"/>
        </w:rPr>
        <w:t xml:space="preserve">Indicates the maximum packet delay.  </w:t>
      </w:r>
    </w:p>
    <w:p w14:paraId="388F55D0" w14:textId="77777777" w:rsidR="009E1779" w:rsidRDefault="009E1779" w:rsidP="009E1779">
      <w:pPr>
        <w:pStyle w:val="PL"/>
        <w:rPr>
          <w:lang w:val="en-US"/>
        </w:rPr>
      </w:pPr>
      <w:r>
        <w:rPr>
          <w:lang w:val="en-US"/>
        </w:rPr>
        <w:t xml:space="preserve">          - </w:t>
      </w:r>
      <w:r>
        <w:t>AVERAGE_PACKET_LOSS_RATE</w:t>
      </w:r>
      <w:r>
        <w:rPr>
          <w:lang w:val="en-US"/>
        </w:rPr>
        <w:t>:</w:t>
      </w:r>
      <w:r>
        <w:rPr>
          <w:lang w:val="en-US" w:eastAsia="zh-CN"/>
        </w:rPr>
        <w:t xml:space="preserve"> </w:t>
      </w:r>
      <w:r>
        <w:rPr>
          <w:lang w:eastAsia="zh-CN"/>
        </w:rPr>
        <w:t>Indicates the average packet loss rate.</w:t>
      </w:r>
      <w:bookmarkEnd w:id="532"/>
    </w:p>
    <w:p w14:paraId="5D907748" w14:textId="5E7FB492" w:rsidR="009E1779" w:rsidRDefault="009E1779" w:rsidP="00397082"/>
    <w:p w14:paraId="681426EE" w14:textId="77777777" w:rsidR="009E1779" w:rsidRPr="00D96F8C" w:rsidRDefault="009E1779" w:rsidP="009E177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68FC9D2E" w14:textId="77777777" w:rsidR="009E1779" w:rsidRDefault="009E1779" w:rsidP="009E1779">
      <w:pPr>
        <w:pStyle w:val="1"/>
        <w:rPr>
          <w:noProof/>
        </w:rPr>
      </w:pPr>
      <w:bookmarkStart w:id="542" w:name="_Toc98233871"/>
      <w:bookmarkStart w:id="543" w:name="_Toc94064469"/>
      <w:bookmarkStart w:id="544" w:name="_Toc90656062"/>
      <w:bookmarkStart w:id="545" w:name="_Toc88667777"/>
      <w:bookmarkStart w:id="546" w:name="_Toc85557267"/>
      <w:bookmarkStart w:id="547" w:name="_Toc85553168"/>
      <w:bookmarkStart w:id="548" w:name="_Toc83233239"/>
      <w:bookmarkStart w:id="549" w:name="_Toc70550755"/>
      <w:r>
        <w:t>A.5</w:t>
      </w:r>
      <w:r>
        <w:tab/>
      </w:r>
      <w:r>
        <w:rPr>
          <w:noProof/>
        </w:rPr>
        <w:t>Nnwdaf_MLModelProvision API</w:t>
      </w:r>
      <w:bookmarkEnd w:id="542"/>
      <w:bookmarkEnd w:id="543"/>
      <w:bookmarkEnd w:id="544"/>
      <w:bookmarkEnd w:id="545"/>
      <w:bookmarkEnd w:id="546"/>
      <w:bookmarkEnd w:id="547"/>
      <w:bookmarkEnd w:id="548"/>
      <w:bookmarkEnd w:id="549"/>
    </w:p>
    <w:p w14:paraId="3E26ED04" w14:textId="77777777" w:rsidR="009E1779" w:rsidRDefault="009E1779" w:rsidP="009E1779">
      <w:pPr>
        <w:pStyle w:val="PL"/>
      </w:pPr>
      <w:bookmarkStart w:id="550" w:name="_Hlk514243590"/>
      <w:r>
        <w:t>openapi: 3.0.0</w:t>
      </w:r>
    </w:p>
    <w:p w14:paraId="765F7D3B" w14:textId="77777777" w:rsidR="009E1779" w:rsidRDefault="009E1779" w:rsidP="009E1779">
      <w:pPr>
        <w:pStyle w:val="PL"/>
        <w:rPr>
          <w:lang w:val="fr-FR"/>
        </w:rPr>
      </w:pPr>
      <w:r>
        <w:rPr>
          <w:lang w:val="fr-FR"/>
        </w:rPr>
        <w:t>info:</w:t>
      </w:r>
    </w:p>
    <w:p w14:paraId="485424EA" w14:textId="77777777" w:rsidR="009E1779" w:rsidRDefault="009E1779" w:rsidP="009E1779">
      <w:pPr>
        <w:pStyle w:val="PL"/>
        <w:rPr>
          <w:lang w:val="fr-FR"/>
        </w:rPr>
      </w:pPr>
      <w:r>
        <w:rPr>
          <w:lang w:val="fr-FR"/>
        </w:rPr>
        <w:t xml:space="preserve">  title: </w:t>
      </w:r>
      <w:r>
        <w:t>Nnwdaf_MLModelProvision</w:t>
      </w:r>
    </w:p>
    <w:p w14:paraId="5F18EED0" w14:textId="77777777" w:rsidR="009E1779" w:rsidRDefault="009E1779" w:rsidP="009E1779">
      <w:pPr>
        <w:pStyle w:val="PL"/>
        <w:rPr>
          <w:lang w:val="fr-FR"/>
        </w:rPr>
      </w:pPr>
      <w:r>
        <w:rPr>
          <w:lang w:val="fr-FR"/>
        </w:rPr>
        <w:t xml:space="preserve">  version: 1.0.0-alpha.2</w:t>
      </w:r>
    </w:p>
    <w:p w14:paraId="5A8E782E" w14:textId="77777777" w:rsidR="009E1779" w:rsidRDefault="009E1779" w:rsidP="009E1779">
      <w:pPr>
        <w:pStyle w:val="PL"/>
      </w:pPr>
      <w:r>
        <w:rPr>
          <w:lang w:val="fr-FR"/>
        </w:rPr>
        <w:t xml:space="preserve">  description: </w:t>
      </w:r>
      <w:r>
        <w:t>|</w:t>
      </w:r>
    </w:p>
    <w:p w14:paraId="26A555A7" w14:textId="77777777" w:rsidR="009E1779" w:rsidRDefault="009E1779" w:rsidP="009E1779">
      <w:pPr>
        <w:pStyle w:val="PL"/>
        <w:rPr>
          <w:lang w:val="fr-FR"/>
        </w:rPr>
      </w:pPr>
      <w:r>
        <w:rPr>
          <w:lang w:val="fr-FR"/>
        </w:rPr>
        <w:t xml:space="preserve">    </w:t>
      </w:r>
      <w:r>
        <w:t>Nnwdaf_MLModelProvision API</w:t>
      </w:r>
      <w:r>
        <w:rPr>
          <w:lang w:val="fr-FR"/>
        </w:rPr>
        <w:t xml:space="preserve"> Service.  </w:t>
      </w:r>
    </w:p>
    <w:p w14:paraId="2FD3B273" w14:textId="77777777" w:rsidR="009E1779" w:rsidRDefault="009E1779" w:rsidP="009E1779">
      <w:pPr>
        <w:pStyle w:val="PL"/>
      </w:pPr>
      <w:r>
        <w:t xml:space="preserve">    © 2022, 3GPP Organizational Partners (ARIB, ATIS, CCSA, ETSI, TSDSI, TTA, TTC).  </w:t>
      </w:r>
    </w:p>
    <w:p w14:paraId="6771A3E4" w14:textId="77777777" w:rsidR="009E1779" w:rsidRDefault="009E1779" w:rsidP="009E1779">
      <w:pPr>
        <w:pStyle w:val="PL"/>
      </w:pPr>
      <w:r>
        <w:t xml:space="preserve">    All rights reserved.</w:t>
      </w:r>
    </w:p>
    <w:p w14:paraId="0DA951ED" w14:textId="77777777" w:rsidR="009E1779" w:rsidRDefault="009E1779" w:rsidP="009E1779">
      <w:pPr>
        <w:pStyle w:val="PL"/>
        <w:rPr>
          <w:lang w:val="fr-FR"/>
        </w:rPr>
      </w:pPr>
      <w:r>
        <w:rPr>
          <w:lang w:val="fr-FR"/>
        </w:rPr>
        <w:lastRenderedPageBreak/>
        <w:t>externalDocs:</w:t>
      </w:r>
    </w:p>
    <w:p w14:paraId="33B89A62" w14:textId="77777777" w:rsidR="009E1779" w:rsidRDefault="009E1779" w:rsidP="009E1779">
      <w:pPr>
        <w:pStyle w:val="PL"/>
        <w:rPr>
          <w:lang w:val="fr-FR"/>
        </w:rPr>
      </w:pPr>
      <w:r>
        <w:rPr>
          <w:lang w:val="fr-FR"/>
        </w:rPr>
        <w:t xml:space="preserve">  description: 3GPP TS 29.520 V</w:t>
      </w:r>
      <w:r>
        <w:rPr>
          <w:rFonts w:eastAsia="等线"/>
        </w:rPr>
        <w:t>17.</w:t>
      </w:r>
      <w:r>
        <w:rPr>
          <w:rFonts w:eastAsia="等线"/>
          <w:lang w:eastAsia="zh-CN"/>
        </w:rPr>
        <w:t>6</w:t>
      </w:r>
      <w:r>
        <w:rPr>
          <w:rFonts w:eastAsia="等线"/>
        </w:rPr>
        <w:t>.0</w:t>
      </w:r>
      <w:r>
        <w:rPr>
          <w:lang w:val="fr-FR"/>
        </w:rPr>
        <w:t>;</w:t>
      </w:r>
      <w:r>
        <w:rPr>
          <w:rFonts w:eastAsia="等线"/>
        </w:rPr>
        <w:t xml:space="preserve"> 5G System; Network Data Analytics Services</w:t>
      </w:r>
      <w:r>
        <w:rPr>
          <w:lang w:val="fr-FR"/>
        </w:rPr>
        <w:t>.</w:t>
      </w:r>
    </w:p>
    <w:p w14:paraId="4C077EA9" w14:textId="77777777" w:rsidR="009E1779" w:rsidRDefault="009E1779" w:rsidP="009E1779">
      <w:pPr>
        <w:pStyle w:val="PL"/>
        <w:rPr>
          <w:lang w:val="fr-FR"/>
        </w:rPr>
      </w:pPr>
      <w:r>
        <w:rPr>
          <w:lang w:val="fr-FR"/>
        </w:rPr>
        <w:t xml:space="preserve">  url: https://www.3gpp.org/ftp/Specs/archive/29_series/29.</w:t>
      </w:r>
      <w:r>
        <w:rPr>
          <w:rFonts w:eastAsia="等线"/>
        </w:rPr>
        <w:t>520</w:t>
      </w:r>
      <w:r>
        <w:rPr>
          <w:lang w:val="fr-FR"/>
        </w:rPr>
        <w:t>/</w:t>
      </w:r>
    </w:p>
    <w:bookmarkEnd w:id="550"/>
    <w:p w14:paraId="56930A29" w14:textId="77777777" w:rsidR="009E1779" w:rsidRDefault="009E1779" w:rsidP="009E1779">
      <w:pPr>
        <w:pStyle w:val="PL"/>
      </w:pPr>
      <w:r>
        <w:t>servers:</w:t>
      </w:r>
    </w:p>
    <w:p w14:paraId="61F9AEE5" w14:textId="77777777" w:rsidR="009E1779" w:rsidRDefault="009E1779" w:rsidP="009E1779">
      <w:pPr>
        <w:pStyle w:val="PL"/>
      </w:pPr>
      <w:r>
        <w:t xml:space="preserve">  - url: '{apiRoot}/nnwdaf-mlmodelprovision/v1'</w:t>
      </w:r>
    </w:p>
    <w:p w14:paraId="42B76587" w14:textId="77777777" w:rsidR="009E1779" w:rsidRDefault="009E1779" w:rsidP="009E1779">
      <w:pPr>
        <w:pStyle w:val="PL"/>
      </w:pPr>
      <w:r>
        <w:t xml:space="preserve">    variables:</w:t>
      </w:r>
    </w:p>
    <w:p w14:paraId="10BEB9D2" w14:textId="77777777" w:rsidR="009E1779" w:rsidRDefault="009E1779" w:rsidP="009E1779">
      <w:pPr>
        <w:pStyle w:val="PL"/>
      </w:pPr>
      <w:r>
        <w:t xml:space="preserve">      apiRoot:</w:t>
      </w:r>
    </w:p>
    <w:p w14:paraId="7FEB7597" w14:textId="77777777" w:rsidR="009E1779" w:rsidRDefault="009E1779" w:rsidP="009E1779">
      <w:pPr>
        <w:pStyle w:val="PL"/>
      </w:pPr>
      <w:r>
        <w:t xml:space="preserve">        default: https://example.com</w:t>
      </w:r>
    </w:p>
    <w:p w14:paraId="070B2CED" w14:textId="77777777" w:rsidR="009E1779" w:rsidRDefault="009E1779" w:rsidP="009E1779">
      <w:pPr>
        <w:pStyle w:val="PL"/>
      </w:pPr>
      <w:r>
        <w:t xml:space="preserve">        description: apiRoot as defined in clause 4.4 of 3GPP TS 29.501</w:t>
      </w:r>
    </w:p>
    <w:p w14:paraId="52C7385E" w14:textId="77777777" w:rsidR="009E1779" w:rsidRDefault="009E1779" w:rsidP="009E1779">
      <w:pPr>
        <w:pStyle w:val="PL"/>
      </w:pPr>
      <w:r>
        <w:t>security:</w:t>
      </w:r>
    </w:p>
    <w:p w14:paraId="3FCA57CC" w14:textId="77777777" w:rsidR="009E1779" w:rsidRDefault="009E1779" w:rsidP="009E1779">
      <w:pPr>
        <w:pStyle w:val="PL"/>
      </w:pPr>
      <w:r>
        <w:t xml:space="preserve">  - {}</w:t>
      </w:r>
    </w:p>
    <w:p w14:paraId="50970B4B" w14:textId="77777777" w:rsidR="009E1779" w:rsidRDefault="009E1779" w:rsidP="009E1779">
      <w:pPr>
        <w:pStyle w:val="PL"/>
      </w:pPr>
      <w:r>
        <w:t xml:space="preserve">  - oAuth2ClientCredentials:</w:t>
      </w:r>
    </w:p>
    <w:p w14:paraId="4D992273" w14:textId="77777777" w:rsidR="009E1779" w:rsidRDefault="009E1779" w:rsidP="009E1779">
      <w:pPr>
        <w:pStyle w:val="PL"/>
      </w:pPr>
      <w:r>
        <w:t xml:space="preserve">    - nnwdaf-mlmodelprovision</w:t>
      </w:r>
    </w:p>
    <w:p w14:paraId="06CB6654" w14:textId="77777777" w:rsidR="009E1779" w:rsidRDefault="009E1779" w:rsidP="009E1779">
      <w:pPr>
        <w:pStyle w:val="PL"/>
      </w:pPr>
      <w:r>
        <w:t>paths:</w:t>
      </w:r>
    </w:p>
    <w:p w14:paraId="4421621B" w14:textId="77777777" w:rsidR="009E1779" w:rsidRDefault="009E1779" w:rsidP="009E1779">
      <w:pPr>
        <w:pStyle w:val="PL"/>
      </w:pPr>
      <w:r>
        <w:t xml:space="preserve">  /subscriptions:</w:t>
      </w:r>
    </w:p>
    <w:p w14:paraId="4FBD8B7C" w14:textId="77777777" w:rsidR="009E1779" w:rsidRDefault="009E1779" w:rsidP="009E1779">
      <w:pPr>
        <w:pStyle w:val="PL"/>
      </w:pPr>
      <w:r>
        <w:t xml:space="preserve">    post:</w:t>
      </w:r>
    </w:p>
    <w:p w14:paraId="359D008B" w14:textId="77777777" w:rsidR="009E1779" w:rsidRDefault="009E1779" w:rsidP="009E1779">
      <w:pPr>
        <w:pStyle w:val="PL"/>
      </w:pPr>
      <w:r>
        <w:t xml:space="preserve">      summary: Create a new Individual NWDAF ML Model Provision Subscription resource.</w:t>
      </w:r>
    </w:p>
    <w:p w14:paraId="632AAEEF" w14:textId="77777777" w:rsidR="009E1779" w:rsidRDefault="009E1779" w:rsidP="009E1779">
      <w:pPr>
        <w:pStyle w:val="PL"/>
      </w:pPr>
      <w:r>
        <w:t xml:space="preserve">      operationId: CreateNWDAFMLModelProvisionSubcription</w:t>
      </w:r>
    </w:p>
    <w:p w14:paraId="7785E9E0" w14:textId="77777777" w:rsidR="009E1779" w:rsidRDefault="009E1779" w:rsidP="009E1779">
      <w:pPr>
        <w:pStyle w:val="PL"/>
      </w:pPr>
      <w:r>
        <w:t xml:space="preserve">      tags:</w:t>
      </w:r>
    </w:p>
    <w:p w14:paraId="676A3B85" w14:textId="77777777" w:rsidR="009E1779" w:rsidRDefault="009E1779" w:rsidP="009E1779">
      <w:pPr>
        <w:pStyle w:val="PL"/>
      </w:pPr>
      <w:r>
        <w:t xml:space="preserve">        - Subscriptions (Collection)</w:t>
      </w:r>
    </w:p>
    <w:p w14:paraId="717A54F9" w14:textId="77777777" w:rsidR="009E1779" w:rsidRDefault="009E1779" w:rsidP="009E1779">
      <w:pPr>
        <w:pStyle w:val="PL"/>
      </w:pPr>
      <w:r>
        <w:t xml:space="preserve">      requestBody:</w:t>
      </w:r>
    </w:p>
    <w:p w14:paraId="7D1AD7BA" w14:textId="77777777" w:rsidR="009E1779" w:rsidRDefault="009E1779" w:rsidP="009E1779">
      <w:pPr>
        <w:pStyle w:val="PL"/>
      </w:pPr>
      <w:r>
        <w:t xml:space="preserve">        required: true</w:t>
      </w:r>
    </w:p>
    <w:p w14:paraId="09D303C5" w14:textId="77777777" w:rsidR="009E1779" w:rsidRDefault="009E1779" w:rsidP="009E1779">
      <w:pPr>
        <w:pStyle w:val="PL"/>
      </w:pPr>
      <w:r>
        <w:t xml:space="preserve">        content:</w:t>
      </w:r>
    </w:p>
    <w:p w14:paraId="7F444027" w14:textId="77777777" w:rsidR="009E1779" w:rsidRDefault="009E1779" w:rsidP="009E1779">
      <w:pPr>
        <w:pStyle w:val="PL"/>
      </w:pPr>
      <w:r>
        <w:t xml:space="preserve">          application/json:</w:t>
      </w:r>
    </w:p>
    <w:p w14:paraId="785E2315" w14:textId="77777777" w:rsidR="009E1779" w:rsidRDefault="009E1779" w:rsidP="009E1779">
      <w:pPr>
        <w:pStyle w:val="PL"/>
      </w:pPr>
      <w:r>
        <w:t xml:space="preserve">            schema:</w:t>
      </w:r>
    </w:p>
    <w:p w14:paraId="4E74D3D7" w14:textId="77777777" w:rsidR="009E1779" w:rsidRDefault="009E1779" w:rsidP="009E1779">
      <w:pPr>
        <w:pStyle w:val="PL"/>
      </w:pPr>
      <w:r>
        <w:t xml:space="preserve">              $ref: '#/components/schemas/</w:t>
      </w:r>
      <w:r>
        <w:rPr>
          <w:rFonts w:eastAsia="等线"/>
        </w:rPr>
        <w:t>NwdafMLModelProvSubsc</w:t>
      </w:r>
      <w:r>
        <w:t>'</w:t>
      </w:r>
    </w:p>
    <w:p w14:paraId="72EFB8A4" w14:textId="77777777" w:rsidR="009E1779" w:rsidRDefault="009E1779" w:rsidP="009E1779">
      <w:pPr>
        <w:pStyle w:val="PL"/>
      </w:pPr>
      <w:r>
        <w:t xml:space="preserve">      responses:</w:t>
      </w:r>
    </w:p>
    <w:p w14:paraId="718B6E1A" w14:textId="77777777" w:rsidR="009E1779" w:rsidRDefault="009E1779" w:rsidP="009E1779">
      <w:pPr>
        <w:pStyle w:val="PL"/>
      </w:pPr>
      <w:r>
        <w:t xml:space="preserve">        '201':</w:t>
      </w:r>
    </w:p>
    <w:p w14:paraId="0D0BC579" w14:textId="77777777" w:rsidR="009E1779" w:rsidRDefault="009E1779" w:rsidP="009E1779">
      <w:pPr>
        <w:pStyle w:val="PL"/>
      </w:pPr>
      <w:r>
        <w:t xml:space="preserve">          description: Create a new Individual NWDAF ML Model Provision Subscription resource.</w:t>
      </w:r>
    </w:p>
    <w:p w14:paraId="17A36756" w14:textId="77777777" w:rsidR="009E1779" w:rsidRDefault="009E1779" w:rsidP="009E1779">
      <w:pPr>
        <w:pStyle w:val="PL"/>
      </w:pPr>
      <w:r>
        <w:t xml:space="preserve">          content:</w:t>
      </w:r>
    </w:p>
    <w:p w14:paraId="72C00071" w14:textId="77777777" w:rsidR="009E1779" w:rsidRDefault="009E1779" w:rsidP="009E1779">
      <w:pPr>
        <w:pStyle w:val="PL"/>
      </w:pPr>
      <w:r>
        <w:t xml:space="preserve">            application/json:</w:t>
      </w:r>
    </w:p>
    <w:p w14:paraId="4ADDE3B7" w14:textId="77777777" w:rsidR="009E1779" w:rsidRDefault="009E1779" w:rsidP="009E1779">
      <w:pPr>
        <w:pStyle w:val="PL"/>
      </w:pPr>
      <w:r>
        <w:t xml:space="preserve">              schema:</w:t>
      </w:r>
    </w:p>
    <w:p w14:paraId="3D75B647" w14:textId="77777777" w:rsidR="009E1779" w:rsidRDefault="009E1779" w:rsidP="009E1779">
      <w:pPr>
        <w:pStyle w:val="PL"/>
      </w:pPr>
      <w:r>
        <w:t xml:space="preserve">                $ref: '#/components/schemas/</w:t>
      </w:r>
      <w:r>
        <w:rPr>
          <w:rFonts w:eastAsia="等线"/>
        </w:rPr>
        <w:t>NwdafMLModelProvSubsc</w:t>
      </w:r>
      <w:r>
        <w:t>'</w:t>
      </w:r>
    </w:p>
    <w:p w14:paraId="67DE909E" w14:textId="77777777" w:rsidR="009E1779" w:rsidRDefault="009E1779" w:rsidP="009E1779">
      <w:pPr>
        <w:pStyle w:val="PL"/>
      </w:pPr>
      <w:r>
        <w:t xml:space="preserve">          headers:</w:t>
      </w:r>
    </w:p>
    <w:p w14:paraId="605EDA88" w14:textId="77777777" w:rsidR="009E1779" w:rsidRDefault="009E1779" w:rsidP="009E1779">
      <w:pPr>
        <w:pStyle w:val="PL"/>
      </w:pPr>
      <w:r>
        <w:t xml:space="preserve">            Location:</w:t>
      </w:r>
    </w:p>
    <w:p w14:paraId="31F28B25" w14:textId="2E86DAED" w:rsidR="009E1779" w:rsidRDefault="009E1779" w:rsidP="009E1779">
      <w:pPr>
        <w:pStyle w:val="PL"/>
      </w:pPr>
      <w:r>
        <w:t xml:space="preserve">              description: 'Contains the URI of the newly created resource, according to the structure: {apiRoot}/nnwdaf-mlmodelprovision/</w:t>
      </w:r>
      <w:del w:id="551" w:author="Huang Zhenning-r1" w:date="2022-05-16T20:21:00Z">
        <w:r w:rsidDel="00795F3E">
          <w:delText>v1</w:delText>
        </w:r>
      </w:del>
      <w:ins w:id="552" w:author="Huang Zhenning-r1" w:date="2022-05-16T20:21:00Z">
        <w:r w:rsidR="00795F3E">
          <w:t>&lt;apiVersion&gt;</w:t>
        </w:r>
      </w:ins>
      <w:r>
        <w:t>/subscriptions/{subscriptionId}.'</w:t>
      </w:r>
    </w:p>
    <w:p w14:paraId="40D0C7F5" w14:textId="77777777" w:rsidR="009E1779" w:rsidRDefault="009E1779" w:rsidP="009E1779">
      <w:pPr>
        <w:pStyle w:val="PL"/>
      </w:pPr>
      <w:r>
        <w:t xml:space="preserve">              required: true</w:t>
      </w:r>
    </w:p>
    <w:p w14:paraId="2493E0B7" w14:textId="77777777" w:rsidR="009E1779" w:rsidRDefault="009E1779" w:rsidP="009E1779">
      <w:pPr>
        <w:pStyle w:val="PL"/>
      </w:pPr>
      <w:r>
        <w:t xml:space="preserve">              schema:</w:t>
      </w:r>
    </w:p>
    <w:p w14:paraId="582096BC" w14:textId="77777777" w:rsidR="009E1779" w:rsidRDefault="009E1779" w:rsidP="009E1779">
      <w:pPr>
        <w:pStyle w:val="PL"/>
      </w:pPr>
      <w:r>
        <w:t xml:space="preserve">                type: string</w:t>
      </w:r>
    </w:p>
    <w:p w14:paraId="7543845C" w14:textId="77777777" w:rsidR="009E1779" w:rsidRDefault="009E1779" w:rsidP="009E1779">
      <w:pPr>
        <w:pStyle w:val="PL"/>
      </w:pPr>
      <w:r>
        <w:t xml:space="preserve">        '400':</w:t>
      </w:r>
    </w:p>
    <w:p w14:paraId="3A39A400" w14:textId="77777777" w:rsidR="009E1779" w:rsidRDefault="009E1779" w:rsidP="009E1779">
      <w:pPr>
        <w:pStyle w:val="PL"/>
      </w:pPr>
      <w:r>
        <w:t xml:space="preserve">          $ref: 'TS29571_CommonData.yaml#/components/responses/400'</w:t>
      </w:r>
    </w:p>
    <w:p w14:paraId="5055611A" w14:textId="77777777" w:rsidR="009E1779" w:rsidRDefault="009E1779" w:rsidP="009E1779">
      <w:pPr>
        <w:pStyle w:val="PL"/>
      </w:pPr>
      <w:r>
        <w:t xml:space="preserve">        '401':</w:t>
      </w:r>
    </w:p>
    <w:p w14:paraId="767AF8C2" w14:textId="77777777" w:rsidR="009E1779" w:rsidRDefault="009E1779" w:rsidP="009E1779">
      <w:pPr>
        <w:pStyle w:val="PL"/>
      </w:pPr>
      <w:r>
        <w:t xml:space="preserve">          $ref: 'TS29571_CommonData.yaml#/components/responses/401'</w:t>
      </w:r>
    </w:p>
    <w:p w14:paraId="66A63445" w14:textId="77777777" w:rsidR="009E1779" w:rsidRDefault="009E1779" w:rsidP="009E1779">
      <w:pPr>
        <w:pStyle w:val="PL"/>
      </w:pPr>
      <w:r>
        <w:t xml:space="preserve">        '403':</w:t>
      </w:r>
    </w:p>
    <w:p w14:paraId="11301668" w14:textId="77777777" w:rsidR="009E1779" w:rsidRDefault="009E1779" w:rsidP="009E1779">
      <w:pPr>
        <w:pStyle w:val="PL"/>
      </w:pPr>
      <w:r>
        <w:t xml:space="preserve">          $ref: 'TS29571_CommonData.yaml#/components/responses/403'</w:t>
      </w:r>
    </w:p>
    <w:p w14:paraId="7CD8575D" w14:textId="77777777" w:rsidR="009E1779" w:rsidRDefault="009E1779" w:rsidP="009E1779">
      <w:pPr>
        <w:pStyle w:val="PL"/>
      </w:pPr>
      <w:r>
        <w:t xml:space="preserve">        '404':</w:t>
      </w:r>
    </w:p>
    <w:p w14:paraId="129C84D9" w14:textId="77777777" w:rsidR="009E1779" w:rsidRDefault="009E1779" w:rsidP="009E1779">
      <w:pPr>
        <w:pStyle w:val="PL"/>
      </w:pPr>
      <w:r>
        <w:t xml:space="preserve">          $ref: 'TS29571_CommonData.yaml#/components/responses/404'</w:t>
      </w:r>
    </w:p>
    <w:p w14:paraId="19A12844" w14:textId="77777777" w:rsidR="009E1779" w:rsidRDefault="009E1779" w:rsidP="009E1779">
      <w:pPr>
        <w:pStyle w:val="PL"/>
      </w:pPr>
      <w:r>
        <w:t xml:space="preserve">        '411':</w:t>
      </w:r>
    </w:p>
    <w:p w14:paraId="56926B5B" w14:textId="77777777" w:rsidR="009E1779" w:rsidRDefault="009E1779" w:rsidP="009E1779">
      <w:pPr>
        <w:pStyle w:val="PL"/>
      </w:pPr>
      <w:r>
        <w:t xml:space="preserve">          $ref: 'TS29571_CommonData.yaml#/components/responses/411'</w:t>
      </w:r>
    </w:p>
    <w:p w14:paraId="4A2D53CE" w14:textId="77777777" w:rsidR="009E1779" w:rsidRDefault="009E1779" w:rsidP="009E1779">
      <w:pPr>
        <w:pStyle w:val="PL"/>
      </w:pPr>
      <w:r>
        <w:t xml:space="preserve">        '413':</w:t>
      </w:r>
    </w:p>
    <w:p w14:paraId="47F4E632" w14:textId="77777777" w:rsidR="009E1779" w:rsidRDefault="009E1779" w:rsidP="009E1779">
      <w:pPr>
        <w:pStyle w:val="PL"/>
      </w:pPr>
      <w:r>
        <w:t xml:space="preserve">          $ref: 'TS29571_CommonData.yaml#/components/responses/413'</w:t>
      </w:r>
    </w:p>
    <w:p w14:paraId="192FD645" w14:textId="77777777" w:rsidR="009E1779" w:rsidRDefault="009E1779" w:rsidP="009E1779">
      <w:pPr>
        <w:pStyle w:val="PL"/>
      </w:pPr>
      <w:r>
        <w:t xml:space="preserve">        '415':</w:t>
      </w:r>
    </w:p>
    <w:p w14:paraId="5B3BE131" w14:textId="77777777" w:rsidR="009E1779" w:rsidRDefault="009E1779" w:rsidP="009E1779">
      <w:pPr>
        <w:pStyle w:val="PL"/>
      </w:pPr>
      <w:r>
        <w:t xml:space="preserve">          $ref: 'TS29571_CommonData.yaml#/components/responses/415'</w:t>
      </w:r>
    </w:p>
    <w:p w14:paraId="233B039F" w14:textId="77777777" w:rsidR="009E1779" w:rsidRDefault="009E1779" w:rsidP="009E1779">
      <w:pPr>
        <w:pStyle w:val="PL"/>
      </w:pPr>
      <w:r>
        <w:t xml:space="preserve">        '429':</w:t>
      </w:r>
    </w:p>
    <w:p w14:paraId="2A06B70A" w14:textId="77777777" w:rsidR="009E1779" w:rsidRDefault="009E1779" w:rsidP="009E1779">
      <w:pPr>
        <w:pStyle w:val="PL"/>
      </w:pPr>
      <w:r>
        <w:t xml:space="preserve">          $ref: 'TS29571_CommonData.yaml#/components/responses/429'</w:t>
      </w:r>
    </w:p>
    <w:p w14:paraId="5EA8D106" w14:textId="77777777" w:rsidR="009E1779" w:rsidRDefault="009E1779" w:rsidP="009E1779">
      <w:pPr>
        <w:pStyle w:val="PL"/>
      </w:pPr>
      <w:r>
        <w:t xml:space="preserve">        '500':</w:t>
      </w:r>
    </w:p>
    <w:p w14:paraId="0D67BD95" w14:textId="77777777" w:rsidR="009E1779" w:rsidRDefault="009E1779" w:rsidP="009E1779">
      <w:pPr>
        <w:pStyle w:val="PL"/>
      </w:pPr>
      <w:r>
        <w:t xml:space="preserve">          $ref: 'TS29571_CommonData.yaml#/components/responses/500'</w:t>
      </w:r>
    </w:p>
    <w:p w14:paraId="5FE0ADE8" w14:textId="77777777" w:rsidR="009E1779" w:rsidRDefault="009E1779" w:rsidP="009E1779">
      <w:pPr>
        <w:pStyle w:val="PL"/>
      </w:pPr>
      <w:r>
        <w:t xml:space="preserve">        '503':</w:t>
      </w:r>
    </w:p>
    <w:p w14:paraId="497C80A3" w14:textId="77777777" w:rsidR="009E1779" w:rsidRDefault="009E1779" w:rsidP="009E1779">
      <w:pPr>
        <w:pStyle w:val="PL"/>
      </w:pPr>
      <w:r>
        <w:t xml:space="preserve">          $ref: 'TS29571_CommonData.yaml#/components/responses/503'</w:t>
      </w:r>
    </w:p>
    <w:p w14:paraId="485FC182" w14:textId="77777777" w:rsidR="009E1779" w:rsidRDefault="009E1779" w:rsidP="009E1779">
      <w:pPr>
        <w:pStyle w:val="PL"/>
      </w:pPr>
      <w:r>
        <w:t xml:space="preserve">        default:</w:t>
      </w:r>
    </w:p>
    <w:p w14:paraId="1C8F7F55" w14:textId="77777777" w:rsidR="009E1779" w:rsidRDefault="009E1779" w:rsidP="009E1779">
      <w:pPr>
        <w:pStyle w:val="PL"/>
      </w:pPr>
      <w:r>
        <w:t xml:space="preserve">          $ref: 'TS29571_CommonData.yaml#/components/responses/default'</w:t>
      </w:r>
    </w:p>
    <w:p w14:paraId="481490F5" w14:textId="77777777" w:rsidR="009E1779" w:rsidRDefault="009E1779" w:rsidP="009E1779">
      <w:pPr>
        <w:pStyle w:val="PL"/>
      </w:pPr>
      <w:r>
        <w:t xml:space="preserve">      callbacks:</w:t>
      </w:r>
    </w:p>
    <w:p w14:paraId="5809DFDE" w14:textId="77777777" w:rsidR="009E1779" w:rsidRDefault="009E1779" w:rsidP="009E1779">
      <w:pPr>
        <w:pStyle w:val="PL"/>
      </w:pPr>
      <w:r>
        <w:t xml:space="preserve">        myNotification:</w:t>
      </w:r>
    </w:p>
    <w:p w14:paraId="0DDE31D3" w14:textId="77777777" w:rsidR="009E1779" w:rsidRDefault="009E1779" w:rsidP="009E1779">
      <w:pPr>
        <w:pStyle w:val="PL"/>
      </w:pPr>
      <w:r>
        <w:t xml:space="preserve">          '{$request.body#/notifUri}':</w:t>
      </w:r>
    </w:p>
    <w:p w14:paraId="202A2DE4" w14:textId="77777777" w:rsidR="009E1779" w:rsidRDefault="009E1779" w:rsidP="009E1779">
      <w:pPr>
        <w:pStyle w:val="PL"/>
      </w:pPr>
      <w:r>
        <w:t xml:space="preserve">            post:</w:t>
      </w:r>
    </w:p>
    <w:p w14:paraId="0D2F4D30" w14:textId="77777777" w:rsidR="009E1779" w:rsidRDefault="009E1779" w:rsidP="009E1779">
      <w:pPr>
        <w:pStyle w:val="PL"/>
      </w:pPr>
      <w:r>
        <w:t xml:space="preserve">              requestBody:</w:t>
      </w:r>
    </w:p>
    <w:p w14:paraId="6AB0D73E" w14:textId="77777777" w:rsidR="009E1779" w:rsidRDefault="009E1779" w:rsidP="009E1779">
      <w:pPr>
        <w:pStyle w:val="PL"/>
      </w:pPr>
      <w:r>
        <w:t xml:space="preserve">                required: true</w:t>
      </w:r>
    </w:p>
    <w:p w14:paraId="1D3E5731" w14:textId="77777777" w:rsidR="009E1779" w:rsidRDefault="009E1779" w:rsidP="009E1779">
      <w:pPr>
        <w:pStyle w:val="PL"/>
      </w:pPr>
      <w:r>
        <w:t xml:space="preserve">                content:</w:t>
      </w:r>
    </w:p>
    <w:p w14:paraId="7BA3BB54" w14:textId="77777777" w:rsidR="009E1779" w:rsidRDefault="009E1779" w:rsidP="009E1779">
      <w:pPr>
        <w:pStyle w:val="PL"/>
      </w:pPr>
      <w:r>
        <w:t xml:space="preserve">                  application/json:</w:t>
      </w:r>
    </w:p>
    <w:p w14:paraId="53567F20" w14:textId="77777777" w:rsidR="009E1779" w:rsidRDefault="009E1779" w:rsidP="009E1779">
      <w:pPr>
        <w:pStyle w:val="PL"/>
      </w:pPr>
      <w:r>
        <w:t xml:space="preserve">                    schema:</w:t>
      </w:r>
    </w:p>
    <w:p w14:paraId="3857C0F9" w14:textId="77777777" w:rsidR="009E1779" w:rsidRDefault="009E1779" w:rsidP="009E1779">
      <w:pPr>
        <w:pStyle w:val="PL"/>
      </w:pPr>
      <w:r>
        <w:t xml:space="preserve">                      type: array</w:t>
      </w:r>
    </w:p>
    <w:p w14:paraId="1992DBD6" w14:textId="77777777" w:rsidR="009E1779" w:rsidRDefault="009E1779" w:rsidP="009E1779">
      <w:pPr>
        <w:pStyle w:val="PL"/>
      </w:pPr>
      <w:r>
        <w:t xml:space="preserve">                      items:</w:t>
      </w:r>
    </w:p>
    <w:p w14:paraId="3208703E" w14:textId="77777777" w:rsidR="009E1779" w:rsidRDefault="009E1779" w:rsidP="009E1779">
      <w:pPr>
        <w:pStyle w:val="PL"/>
      </w:pPr>
      <w:r>
        <w:t xml:space="preserve">                        $ref: '#/components/schemas/</w:t>
      </w:r>
      <w:r>
        <w:rPr>
          <w:rFonts w:eastAsia="等线"/>
        </w:rPr>
        <w:t>NwdafMLModelProvNotif</w:t>
      </w:r>
      <w:r>
        <w:t>'</w:t>
      </w:r>
    </w:p>
    <w:p w14:paraId="08C6C9A7" w14:textId="77777777" w:rsidR="009E1779" w:rsidRDefault="009E1779" w:rsidP="009E1779">
      <w:pPr>
        <w:pStyle w:val="PL"/>
      </w:pPr>
      <w:r>
        <w:t xml:space="preserve">                      minItems: 1</w:t>
      </w:r>
    </w:p>
    <w:p w14:paraId="4D32B7F3" w14:textId="77777777" w:rsidR="009E1779" w:rsidRDefault="009E1779" w:rsidP="009E1779">
      <w:pPr>
        <w:pStyle w:val="PL"/>
      </w:pPr>
      <w:r>
        <w:t xml:space="preserve">              responses:</w:t>
      </w:r>
    </w:p>
    <w:p w14:paraId="2DC7CC88" w14:textId="77777777" w:rsidR="009E1779" w:rsidRDefault="009E1779" w:rsidP="009E1779">
      <w:pPr>
        <w:pStyle w:val="PL"/>
      </w:pPr>
      <w:r>
        <w:t xml:space="preserve">                '204':</w:t>
      </w:r>
    </w:p>
    <w:p w14:paraId="64FE3C6B" w14:textId="77777777" w:rsidR="009E1779" w:rsidRDefault="009E1779" w:rsidP="009E1779">
      <w:pPr>
        <w:pStyle w:val="PL"/>
      </w:pPr>
      <w:r>
        <w:t xml:space="preserve">                  description: No Content, Notification was succesfull</w:t>
      </w:r>
    </w:p>
    <w:p w14:paraId="0860CBDC" w14:textId="77777777" w:rsidR="009E1779" w:rsidRDefault="009E1779" w:rsidP="009E1779">
      <w:pPr>
        <w:pStyle w:val="PL"/>
        <w:rPr>
          <w:noProof w:val="0"/>
        </w:rPr>
      </w:pPr>
      <w:r>
        <w:rPr>
          <w:noProof w:val="0"/>
        </w:rPr>
        <w:lastRenderedPageBreak/>
        <w:t xml:space="preserve">                '307':</w:t>
      </w:r>
    </w:p>
    <w:p w14:paraId="04797B7C" w14:textId="77777777" w:rsidR="009E1779" w:rsidRDefault="009E1779" w:rsidP="009E1779">
      <w:pPr>
        <w:pStyle w:val="PL"/>
      </w:pPr>
      <w:r>
        <w:t xml:space="preserve">                  $ref: 'TS29571_CommonData.yaml#/components/responses/307'</w:t>
      </w:r>
    </w:p>
    <w:p w14:paraId="4382FF3E" w14:textId="77777777" w:rsidR="009E1779" w:rsidRDefault="009E1779" w:rsidP="009E1779">
      <w:pPr>
        <w:pStyle w:val="PL"/>
        <w:rPr>
          <w:noProof w:val="0"/>
        </w:rPr>
      </w:pPr>
      <w:r>
        <w:rPr>
          <w:noProof w:val="0"/>
        </w:rPr>
        <w:t xml:space="preserve">                '308':</w:t>
      </w:r>
    </w:p>
    <w:p w14:paraId="1386B409" w14:textId="77777777" w:rsidR="009E1779" w:rsidRDefault="009E1779" w:rsidP="009E1779">
      <w:pPr>
        <w:pStyle w:val="PL"/>
      </w:pPr>
      <w:r>
        <w:t xml:space="preserve">                  $ref: 'TS29571_CommonData.yaml#/components/responses/308'</w:t>
      </w:r>
    </w:p>
    <w:p w14:paraId="31B56DD3" w14:textId="77777777" w:rsidR="009E1779" w:rsidRDefault="009E1779" w:rsidP="009E1779">
      <w:pPr>
        <w:pStyle w:val="PL"/>
      </w:pPr>
      <w:r>
        <w:t xml:space="preserve">                '400':</w:t>
      </w:r>
    </w:p>
    <w:p w14:paraId="1843061B" w14:textId="77777777" w:rsidR="009E1779" w:rsidRDefault="009E1779" w:rsidP="009E1779">
      <w:pPr>
        <w:pStyle w:val="PL"/>
      </w:pPr>
      <w:r>
        <w:t xml:space="preserve">                  $ref: 'TS29571_CommonData.yaml#/components/responses/400'</w:t>
      </w:r>
    </w:p>
    <w:p w14:paraId="5E4DF41A" w14:textId="77777777" w:rsidR="009E1779" w:rsidRDefault="009E1779" w:rsidP="009E1779">
      <w:pPr>
        <w:pStyle w:val="PL"/>
      </w:pPr>
      <w:r>
        <w:t xml:space="preserve">                '401':</w:t>
      </w:r>
    </w:p>
    <w:p w14:paraId="6F9A6F6C" w14:textId="77777777" w:rsidR="009E1779" w:rsidRDefault="009E1779" w:rsidP="009E1779">
      <w:pPr>
        <w:pStyle w:val="PL"/>
      </w:pPr>
      <w:r>
        <w:t xml:space="preserve">                  $ref: 'TS29571_CommonData.yaml#/components/responses/401'</w:t>
      </w:r>
    </w:p>
    <w:p w14:paraId="12B1643E" w14:textId="77777777" w:rsidR="009E1779" w:rsidRDefault="009E1779" w:rsidP="009E1779">
      <w:pPr>
        <w:pStyle w:val="PL"/>
      </w:pPr>
      <w:r>
        <w:t xml:space="preserve">                '403':</w:t>
      </w:r>
    </w:p>
    <w:p w14:paraId="3A5F687A" w14:textId="77777777" w:rsidR="009E1779" w:rsidRDefault="009E1779" w:rsidP="009E1779">
      <w:pPr>
        <w:pStyle w:val="PL"/>
      </w:pPr>
      <w:r>
        <w:t xml:space="preserve">                  $ref: 'TS29571_CommonData.yaml#/components/responses/403'</w:t>
      </w:r>
    </w:p>
    <w:p w14:paraId="7937F4DF" w14:textId="77777777" w:rsidR="009E1779" w:rsidRDefault="009E1779" w:rsidP="009E1779">
      <w:pPr>
        <w:pStyle w:val="PL"/>
      </w:pPr>
      <w:r>
        <w:t xml:space="preserve">                '404':</w:t>
      </w:r>
    </w:p>
    <w:p w14:paraId="72BA0612" w14:textId="77777777" w:rsidR="009E1779" w:rsidRDefault="009E1779" w:rsidP="009E1779">
      <w:pPr>
        <w:pStyle w:val="PL"/>
      </w:pPr>
      <w:r>
        <w:t xml:space="preserve">                  $ref: 'TS29571_CommonData.yaml#/components/responses/404'</w:t>
      </w:r>
    </w:p>
    <w:p w14:paraId="6587D281" w14:textId="77777777" w:rsidR="009E1779" w:rsidRDefault="009E1779" w:rsidP="009E1779">
      <w:pPr>
        <w:pStyle w:val="PL"/>
      </w:pPr>
      <w:r>
        <w:t xml:space="preserve">                '411':</w:t>
      </w:r>
    </w:p>
    <w:p w14:paraId="26A38358" w14:textId="77777777" w:rsidR="009E1779" w:rsidRDefault="009E1779" w:rsidP="009E1779">
      <w:pPr>
        <w:pStyle w:val="PL"/>
      </w:pPr>
      <w:r>
        <w:t xml:space="preserve">                  $ref: 'TS29571_CommonData.yaml#/components/responses/411'</w:t>
      </w:r>
    </w:p>
    <w:p w14:paraId="69F290B2" w14:textId="77777777" w:rsidR="009E1779" w:rsidRDefault="009E1779" w:rsidP="009E1779">
      <w:pPr>
        <w:pStyle w:val="PL"/>
      </w:pPr>
      <w:r>
        <w:t xml:space="preserve">                '413':</w:t>
      </w:r>
    </w:p>
    <w:p w14:paraId="19A5F2AE" w14:textId="77777777" w:rsidR="009E1779" w:rsidRDefault="009E1779" w:rsidP="009E1779">
      <w:pPr>
        <w:pStyle w:val="PL"/>
      </w:pPr>
      <w:r>
        <w:t xml:space="preserve">                  $ref: 'TS29571_CommonData.yaml#/components/responses/413'</w:t>
      </w:r>
    </w:p>
    <w:p w14:paraId="0E5BB3E9" w14:textId="77777777" w:rsidR="009E1779" w:rsidRDefault="009E1779" w:rsidP="009E1779">
      <w:pPr>
        <w:pStyle w:val="PL"/>
      </w:pPr>
      <w:r>
        <w:t xml:space="preserve">                '415':</w:t>
      </w:r>
    </w:p>
    <w:p w14:paraId="6F11BC0C" w14:textId="77777777" w:rsidR="009E1779" w:rsidRDefault="009E1779" w:rsidP="009E1779">
      <w:pPr>
        <w:pStyle w:val="PL"/>
      </w:pPr>
      <w:r>
        <w:t xml:space="preserve">                  $ref: 'TS29571_CommonData.yaml#/components/responses/415'</w:t>
      </w:r>
    </w:p>
    <w:p w14:paraId="1668005D" w14:textId="77777777" w:rsidR="009E1779" w:rsidRDefault="009E1779" w:rsidP="009E1779">
      <w:pPr>
        <w:pStyle w:val="PL"/>
      </w:pPr>
      <w:r>
        <w:t xml:space="preserve">                '429':</w:t>
      </w:r>
    </w:p>
    <w:p w14:paraId="2EE2A7C2" w14:textId="77777777" w:rsidR="009E1779" w:rsidRDefault="009E1779" w:rsidP="009E1779">
      <w:pPr>
        <w:pStyle w:val="PL"/>
      </w:pPr>
      <w:r>
        <w:t xml:space="preserve">                  $ref: 'TS29571_CommonData.yaml#/components/responses/429'</w:t>
      </w:r>
    </w:p>
    <w:p w14:paraId="484A8B40" w14:textId="77777777" w:rsidR="009E1779" w:rsidRDefault="009E1779" w:rsidP="009E1779">
      <w:pPr>
        <w:pStyle w:val="PL"/>
      </w:pPr>
      <w:r>
        <w:t xml:space="preserve">                '500':</w:t>
      </w:r>
    </w:p>
    <w:p w14:paraId="6ECD04EB" w14:textId="77777777" w:rsidR="009E1779" w:rsidRDefault="009E1779" w:rsidP="009E1779">
      <w:pPr>
        <w:pStyle w:val="PL"/>
      </w:pPr>
      <w:r>
        <w:t xml:space="preserve">                  $ref: 'TS29571_CommonData.yaml#/components/responses/500'</w:t>
      </w:r>
    </w:p>
    <w:p w14:paraId="4A429013" w14:textId="77777777" w:rsidR="009E1779" w:rsidRDefault="009E1779" w:rsidP="009E1779">
      <w:pPr>
        <w:pStyle w:val="PL"/>
      </w:pPr>
      <w:r>
        <w:t xml:space="preserve">                '503':</w:t>
      </w:r>
    </w:p>
    <w:p w14:paraId="769E0789" w14:textId="77777777" w:rsidR="009E1779" w:rsidRDefault="009E1779" w:rsidP="009E1779">
      <w:pPr>
        <w:pStyle w:val="PL"/>
      </w:pPr>
      <w:r>
        <w:t xml:space="preserve">                  $ref: 'TS29571_CommonData.yaml#/components/responses/503'</w:t>
      </w:r>
    </w:p>
    <w:p w14:paraId="2793FC6C" w14:textId="77777777" w:rsidR="009E1779" w:rsidRDefault="009E1779" w:rsidP="009E1779">
      <w:pPr>
        <w:pStyle w:val="PL"/>
      </w:pPr>
      <w:r>
        <w:t xml:space="preserve">                default:</w:t>
      </w:r>
    </w:p>
    <w:p w14:paraId="73477334" w14:textId="77777777" w:rsidR="009E1779" w:rsidRDefault="009E1779" w:rsidP="009E1779">
      <w:pPr>
        <w:pStyle w:val="PL"/>
      </w:pPr>
      <w:r>
        <w:t xml:space="preserve">                  $ref: 'TS29571_CommonData.yaml#/components/responses/default'</w:t>
      </w:r>
    </w:p>
    <w:p w14:paraId="171B8608" w14:textId="77777777" w:rsidR="009E1779" w:rsidRDefault="009E1779" w:rsidP="009E1779">
      <w:pPr>
        <w:pStyle w:val="PL"/>
      </w:pPr>
      <w:r>
        <w:t xml:space="preserve">  /subscriptions/{subscriptionId}:</w:t>
      </w:r>
    </w:p>
    <w:p w14:paraId="15F1A95D" w14:textId="77777777" w:rsidR="009E1779" w:rsidRDefault="009E1779" w:rsidP="009E1779">
      <w:pPr>
        <w:pStyle w:val="PL"/>
      </w:pPr>
      <w:r>
        <w:t xml:space="preserve">    put:</w:t>
      </w:r>
    </w:p>
    <w:p w14:paraId="72FB210F" w14:textId="77777777" w:rsidR="009E1779" w:rsidRDefault="009E1779" w:rsidP="009E1779">
      <w:pPr>
        <w:pStyle w:val="PL"/>
      </w:pPr>
      <w:r>
        <w:t xml:space="preserve">      summary: update an existing Individual NWDAF ML Model Provision Subscription</w:t>
      </w:r>
    </w:p>
    <w:p w14:paraId="27303935" w14:textId="77777777" w:rsidR="009E1779" w:rsidRDefault="009E1779" w:rsidP="009E1779">
      <w:pPr>
        <w:pStyle w:val="PL"/>
      </w:pPr>
      <w:r>
        <w:t xml:space="preserve">      operationId: UpdateNWDAFMLModelProvisionSubcription</w:t>
      </w:r>
    </w:p>
    <w:p w14:paraId="000F6A5E" w14:textId="77777777" w:rsidR="009E1779" w:rsidRDefault="009E1779" w:rsidP="009E1779">
      <w:pPr>
        <w:pStyle w:val="PL"/>
      </w:pPr>
      <w:r>
        <w:t xml:space="preserve">      tags:</w:t>
      </w:r>
    </w:p>
    <w:p w14:paraId="6A704FE5" w14:textId="77777777" w:rsidR="009E1779" w:rsidRDefault="009E1779" w:rsidP="009E1779">
      <w:pPr>
        <w:pStyle w:val="PL"/>
      </w:pPr>
      <w:r>
        <w:t xml:space="preserve">        - Individual NWDAF ML Model Provision Subscription (Document)</w:t>
      </w:r>
    </w:p>
    <w:p w14:paraId="71B5E36D" w14:textId="77777777" w:rsidR="009E1779" w:rsidRDefault="009E1779" w:rsidP="009E1779">
      <w:pPr>
        <w:pStyle w:val="PL"/>
      </w:pPr>
      <w:r>
        <w:t xml:space="preserve">      requestBody:</w:t>
      </w:r>
    </w:p>
    <w:p w14:paraId="69E2AEE7" w14:textId="77777777" w:rsidR="009E1779" w:rsidRDefault="009E1779" w:rsidP="009E1779">
      <w:pPr>
        <w:pStyle w:val="PL"/>
      </w:pPr>
      <w:r>
        <w:t xml:space="preserve">        required: true</w:t>
      </w:r>
    </w:p>
    <w:p w14:paraId="385CB9BF" w14:textId="77777777" w:rsidR="009E1779" w:rsidRDefault="009E1779" w:rsidP="009E1779">
      <w:pPr>
        <w:pStyle w:val="PL"/>
      </w:pPr>
      <w:r>
        <w:t xml:space="preserve">        content:</w:t>
      </w:r>
    </w:p>
    <w:p w14:paraId="584EA875" w14:textId="77777777" w:rsidR="009E1779" w:rsidRDefault="009E1779" w:rsidP="009E1779">
      <w:pPr>
        <w:pStyle w:val="PL"/>
      </w:pPr>
      <w:r>
        <w:t xml:space="preserve">          application/json:</w:t>
      </w:r>
    </w:p>
    <w:p w14:paraId="5CA162B3" w14:textId="77777777" w:rsidR="009E1779" w:rsidRDefault="009E1779" w:rsidP="009E1779">
      <w:pPr>
        <w:pStyle w:val="PL"/>
      </w:pPr>
      <w:r>
        <w:t xml:space="preserve">            schema:</w:t>
      </w:r>
    </w:p>
    <w:p w14:paraId="365450D5" w14:textId="77777777" w:rsidR="009E1779" w:rsidRDefault="009E1779" w:rsidP="009E1779">
      <w:pPr>
        <w:pStyle w:val="PL"/>
      </w:pPr>
      <w:r>
        <w:t xml:space="preserve">              $ref: '#/components/schemas/</w:t>
      </w:r>
      <w:r>
        <w:rPr>
          <w:rFonts w:eastAsia="等线"/>
        </w:rPr>
        <w:t>NwdafMLModelProvSubsc</w:t>
      </w:r>
      <w:r>
        <w:t>'</w:t>
      </w:r>
    </w:p>
    <w:p w14:paraId="5BADD31E" w14:textId="77777777" w:rsidR="009E1779" w:rsidRDefault="009E1779" w:rsidP="009E1779">
      <w:pPr>
        <w:pStyle w:val="PL"/>
      </w:pPr>
      <w:r>
        <w:t xml:space="preserve">      parameters:</w:t>
      </w:r>
    </w:p>
    <w:p w14:paraId="36891AA3" w14:textId="77777777" w:rsidR="009E1779" w:rsidRDefault="009E1779" w:rsidP="009E1779">
      <w:pPr>
        <w:pStyle w:val="PL"/>
      </w:pPr>
      <w:r>
        <w:t xml:space="preserve">        - name: subscriptionId</w:t>
      </w:r>
    </w:p>
    <w:p w14:paraId="44CFB8E7" w14:textId="77777777" w:rsidR="009E1779" w:rsidRDefault="009E1779" w:rsidP="009E1779">
      <w:pPr>
        <w:pStyle w:val="PL"/>
      </w:pPr>
      <w:r>
        <w:t xml:space="preserve">          in: path</w:t>
      </w:r>
    </w:p>
    <w:p w14:paraId="6FF56004" w14:textId="77777777" w:rsidR="009E1779" w:rsidRDefault="009E1779" w:rsidP="009E1779">
      <w:pPr>
        <w:pStyle w:val="PL"/>
      </w:pPr>
      <w:r>
        <w:t xml:space="preserve">          description: String identifying a subscription to the Nnwdaf_MLModelProvision Service.</w:t>
      </w:r>
    </w:p>
    <w:p w14:paraId="33715B16" w14:textId="77777777" w:rsidR="009E1779" w:rsidRDefault="009E1779" w:rsidP="009E1779">
      <w:pPr>
        <w:pStyle w:val="PL"/>
      </w:pPr>
      <w:r>
        <w:t xml:space="preserve">          required: true</w:t>
      </w:r>
    </w:p>
    <w:p w14:paraId="1EC0288C" w14:textId="77777777" w:rsidR="009E1779" w:rsidRDefault="009E1779" w:rsidP="009E1779">
      <w:pPr>
        <w:pStyle w:val="PL"/>
      </w:pPr>
      <w:r>
        <w:t xml:space="preserve">          schema:</w:t>
      </w:r>
    </w:p>
    <w:p w14:paraId="4CE03642" w14:textId="77777777" w:rsidR="009E1779" w:rsidRDefault="009E1779" w:rsidP="009E1779">
      <w:pPr>
        <w:pStyle w:val="PL"/>
      </w:pPr>
      <w:r>
        <w:t xml:space="preserve">            type: string</w:t>
      </w:r>
    </w:p>
    <w:p w14:paraId="508E730B" w14:textId="77777777" w:rsidR="009E1779" w:rsidRDefault="009E1779" w:rsidP="009E1779">
      <w:pPr>
        <w:pStyle w:val="PL"/>
      </w:pPr>
      <w:r>
        <w:t xml:space="preserve">      responses:</w:t>
      </w:r>
    </w:p>
    <w:p w14:paraId="03E04A83" w14:textId="77777777" w:rsidR="009E1779" w:rsidRDefault="009E1779" w:rsidP="009E1779">
      <w:pPr>
        <w:pStyle w:val="PL"/>
      </w:pPr>
      <w:r>
        <w:t xml:space="preserve">        '200':</w:t>
      </w:r>
    </w:p>
    <w:p w14:paraId="4E972B14" w14:textId="77777777" w:rsidR="009E1779" w:rsidRDefault="009E1779" w:rsidP="009E1779">
      <w:pPr>
        <w:pStyle w:val="PL"/>
      </w:pPr>
      <w:r>
        <w:t xml:space="preserve">          description: The Individual NWDAF ML Model Provision Subscription resource was modified successfully and a representation of that resource is returned.</w:t>
      </w:r>
    </w:p>
    <w:p w14:paraId="185C6D8B" w14:textId="77777777" w:rsidR="009E1779" w:rsidRDefault="009E1779" w:rsidP="009E1779">
      <w:pPr>
        <w:pStyle w:val="PL"/>
      </w:pPr>
      <w:r>
        <w:t xml:space="preserve">          content:</w:t>
      </w:r>
    </w:p>
    <w:p w14:paraId="2CE327B8" w14:textId="77777777" w:rsidR="009E1779" w:rsidRDefault="009E1779" w:rsidP="009E1779">
      <w:pPr>
        <w:pStyle w:val="PL"/>
      </w:pPr>
      <w:r>
        <w:t xml:space="preserve">            application/json:</w:t>
      </w:r>
    </w:p>
    <w:p w14:paraId="2177767E" w14:textId="77777777" w:rsidR="009E1779" w:rsidRDefault="009E1779" w:rsidP="009E1779">
      <w:pPr>
        <w:pStyle w:val="PL"/>
      </w:pPr>
      <w:r>
        <w:t xml:space="preserve">              schema:</w:t>
      </w:r>
    </w:p>
    <w:p w14:paraId="7F097F89" w14:textId="77777777" w:rsidR="009E1779" w:rsidRDefault="009E1779" w:rsidP="009E1779">
      <w:pPr>
        <w:pStyle w:val="PL"/>
      </w:pPr>
      <w:r>
        <w:t xml:space="preserve">                $ref: '#/components/schemas/</w:t>
      </w:r>
      <w:r>
        <w:rPr>
          <w:rFonts w:eastAsia="等线"/>
        </w:rPr>
        <w:t>NwdafMLModelProvSubsc</w:t>
      </w:r>
      <w:r>
        <w:t>'</w:t>
      </w:r>
    </w:p>
    <w:p w14:paraId="2A6E9AB7" w14:textId="77777777" w:rsidR="009E1779" w:rsidRDefault="009E1779" w:rsidP="009E1779">
      <w:pPr>
        <w:pStyle w:val="PL"/>
      </w:pPr>
      <w:r>
        <w:t xml:space="preserve">        '204':</w:t>
      </w:r>
    </w:p>
    <w:p w14:paraId="70322057" w14:textId="77777777" w:rsidR="009E1779" w:rsidRDefault="009E1779" w:rsidP="009E1779">
      <w:pPr>
        <w:pStyle w:val="PL"/>
      </w:pPr>
      <w:r>
        <w:t xml:space="preserve">          description: The Individual NWDAF ML Model Provision Subscription resource was modified successfully.</w:t>
      </w:r>
    </w:p>
    <w:p w14:paraId="4E0F9CD8" w14:textId="77777777" w:rsidR="009E1779" w:rsidRDefault="009E1779" w:rsidP="009E1779">
      <w:pPr>
        <w:pStyle w:val="PL"/>
      </w:pPr>
      <w:r>
        <w:t xml:space="preserve">        '400':</w:t>
      </w:r>
    </w:p>
    <w:p w14:paraId="4800F265" w14:textId="77777777" w:rsidR="009E1779" w:rsidRDefault="009E1779" w:rsidP="009E1779">
      <w:pPr>
        <w:pStyle w:val="PL"/>
      </w:pPr>
      <w:r>
        <w:t xml:space="preserve">          $ref: 'TS29571_CommonData.yaml#/components/responses/400'</w:t>
      </w:r>
    </w:p>
    <w:p w14:paraId="675FE40E" w14:textId="77777777" w:rsidR="009E1779" w:rsidRDefault="009E1779" w:rsidP="009E1779">
      <w:pPr>
        <w:pStyle w:val="PL"/>
      </w:pPr>
      <w:r>
        <w:t xml:space="preserve">        '401':</w:t>
      </w:r>
    </w:p>
    <w:p w14:paraId="64BCE558" w14:textId="77777777" w:rsidR="009E1779" w:rsidRDefault="009E1779" w:rsidP="009E1779">
      <w:pPr>
        <w:pStyle w:val="PL"/>
      </w:pPr>
      <w:r>
        <w:t xml:space="preserve">          $ref: 'TS29571_CommonData.yaml#/components/responses/401'</w:t>
      </w:r>
    </w:p>
    <w:p w14:paraId="3DB74F43" w14:textId="77777777" w:rsidR="009E1779" w:rsidRDefault="009E1779" w:rsidP="009E1779">
      <w:pPr>
        <w:pStyle w:val="PL"/>
      </w:pPr>
      <w:r>
        <w:t xml:space="preserve">        '403':</w:t>
      </w:r>
    </w:p>
    <w:p w14:paraId="3C68A591" w14:textId="77777777" w:rsidR="009E1779" w:rsidRDefault="009E1779" w:rsidP="009E1779">
      <w:pPr>
        <w:pStyle w:val="PL"/>
      </w:pPr>
      <w:r>
        <w:t xml:space="preserve">          $ref: 'TS29571_CommonData.yaml#/components/responses/403'</w:t>
      </w:r>
    </w:p>
    <w:p w14:paraId="15A4788E" w14:textId="77777777" w:rsidR="009E1779" w:rsidRDefault="009E1779" w:rsidP="009E1779">
      <w:pPr>
        <w:pStyle w:val="PL"/>
      </w:pPr>
      <w:r>
        <w:t xml:space="preserve">        '404':</w:t>
      </w:r>
    </w:p>
    <w:p w14:paraId="61B1A0FF" w14:textId="77777777" w:rsidR="009E1779" w:rsidRDefault="009E1779" w:rsidP="009E1779">
      <w:pPr>
        <w:pStyle w:val="PL"/>
      </w:pPr>
      <w:r>
        <w:t xml:space="preserve">          $ref: 'TS29571_CommonData.yaml#/components/responses/404'</w:t>
      </w:r>
    </w:p>
    <w:p w14:paraId="767A466D" w14:textId="77777777" w:rsidR="009E1779" w:rsidRDefault="009E1779" w:rsidP="009E1779">
      <w:pPr>
        <w:pStyle w:val="PL"/>
      </w:pPr>
      <w:r>
        <w:t xml:space="preserve">        '411':</w:t>
      </w:r>
    </w:p>
    <w:p w14:paraId="4BECC419" w14:textId="77777777" w:rsidR="009E1779" w:rsidRDefault="009E1779" w:rsidP="009E1779">
      <w:pPr>
        <w:pStyle w:val="PL"/>
      </w:pPr>
      <w:r>
        <w:t xml:space="preserve">          $ref: 'TS29571_CommonData.yaml#/components/responses/411'</w:t>
      </w:r>
    </w:p>
    <w:p w14:paraId="552BE0B3" w14:textId="77777777" w:rsidR="009E1779" w:rsidRDefault="009E1779" w:rsidP="009E1779">
      <w:pPr>
        <w:pStyle w:val="PL"/>
      </w:pPr>
      <w:r>
        <w:t xml:space="preserve">        '413':</w:t>
      </w:r>
    </w:p>
    <w:p w14:paraId="0F582944" w14:textId="77777777" w:rsidR="009E1779" w:rsidRDefault="009E1779" w:rsidP="009E1779">
      <w:pPr>
        <w:pStyle w:val="PL"/>
      </w:pPr>
      <w:r>
        <w:t xml:space="preserve">          $ref: 'TS29571_CommonData.yaml#/components/responses/413'</w:t>
      </w:r>
    </w:p>
    <w:p w14:paraId="4433E14E" w14:textId="77777777" w:rsidR="009E1779" w:rsidRDefault="009E1779" w:rsidP="009E1779">
      <w:pPr>
        <w:pStyle w:val="PL"/>
      </w:pPr>
      <w:r>
        <w:t xml:space="preserve">        '415':</w:t>
      </w:r>
    </w:p>
    <w:p w14:paraId="155751BE" w14:textId="77777777" w:rsidR="009E1779" w:rsidRDefault="009E1779" w:rsidP="009E1779">
      <w:pPr>
        <w:pStyle w:val="PL"/>
      </w:pPr>
      <w:r>
        <w:t xml:space="preserve">          $ref: 'TS29571_CommonData.yaml#/components/responses/415'</w:t>
      </w:r>
    </w:p>
    <w:p w14:paraId="51E7A8C9" w14:textId="77777777" w:rsidR="009E1779" w:rsidRDefault="009E1779" w:rsidP="009E1779">
      <w:pPr>
        <w:pStyle w:val="PL"/>
      </w:pPr>
      <w:r>
        <w:t xml:space="preserve">        '429':</w:t>
      </w:r>
    </w:p>
    <w:p w14:paraId="3F42FACA" w14:textId="77777777" w:rsidR="009E1779" w:rsidRDefault="009E1779" w:rsidP="009E1779">
      <w:pPr>
        <w:pStyle w:val="PL"/>
      </w:pPr>
      <w:r>
        <w:t xml:space="preserve">          $ref: 'TS29571_CommonData.yaml#/components/responses/429'</w:t>
      </w:r>
    </w:p>
    <w:p w14:paraId="079BF413" w14:textId="77777777" w:rsidR="009E1779" w:rsidRDefault="009E1779" w:rsidP="009E1779">
      <w:pPr>
        <w:pStyle w:val="PL"/>
      </w:pPr>
      <w:r>
        <w:t xml:space="preserve">        '500':</w:t>
      </w:r>
    </w:p>
    <w:p w14:paraId="04EF2478" w14:textId="77777777" w:rsidR="009E1779" w:rsidRDefault="009E1779" w:rsidP="009E1779">
      <w:pPr>
        <w:pStyle w:val="PL"/>
      </w:pPr>
      <w:r>
        <w:t xml:space="preserve">          $ref: 'TS29571_CommonData.yaml#/components/responses/500'</w:t>
      </w:r>
    </w:p>
    <w:p w14:paraId="6556BF79" w14:textId="77777777" w:rsidR="009E1779" w:rsidRDefault="009E1779" w:rsidP="009E1779">
      <w:pPr>
        <w:pStyle w:val="PL"/>
      </w:pPr>
      <w:r>
        <w:t xml:space="preserve">        '503':</w:t>
      </w:r>
    </w:p>
    <w:p w14:paraId="4BFC616B" w14:textId="77777777" w:rsidR="009E1779" w:rsidRDefault="009E1779" w:rsidP="009E1779">
      <w:pPr>
        <w:pStyle w:val="PL"/>
      </w:pPr>
      <w:r>
        <w:t xml:space="preserve">          $ref: 'TS29571_CommonData.yaml#/components/responses/503'</w:t>
      </w:r>
    </w:p>
    <w:p w14:paraId="2C322542" w14:textId="77777777" w:rsidR="009E1779" w:rsidRDefault="009E1779" w:rsidP="009E1779">
      <w:pPr>
        <w:pStyle w:val="PL"/>
      </w:pPr>
      <w:r>
        <w:t xml:space="preserve">        default:</w:t>
      </w:r>
    </w:p>
    <w:p w14:paraId="1ACC1139" w14:textId="77777777" w:rsidR="009E1779" w:rsidRDefault="009E1779" w:rsidP="009E1779">
      <w:pPr>
        <w:pStyle w:val="PL"/>
      </w:pPr>
      <w:r>
        <w:t xml:space="preserve">          $ref: 'TS29571_CommonData.yaml#/components/responses/default'</w:t>
      </w:r>
    </w:p>
    <w:p w14:paraId="21BD6CAF" w14:textId="77777777" w:rsidR="009E1779" w:rsidRDefault="009E1779" w:rsidP="009E1779">
      <w:pPr>
        <w:pStyle w:val="PL"/>
      </w:pPr>
      <w:r>
        <w:lastRenderedPageBreak/>
        <w:t xml:space="preserve">    delete:</w:t>
      </w:r>
    </w:p>
    <w:p w14:paraId="7AFF3928" w14:textId="77777777" w:rsidR="009E1779" w:rsidRDefault="009E1779" w:rsidP="009E1779">
      <w:pPr>
        <w:pStyle w:val="PL"/>
      </w:pPr>
      <w:r>
        <w:t xml:space="preserve">      summary: Delete an existing Individual NWDAF ML Model Provision Subscription.</w:t>
      </w:r>
    </w:p>
    <w:p w14:paraId="2C40AD97" w14:textId="77777777" w:rsidR="009E1779" w:rsidRDefault="009E1779" w:rsidP="009E1779">
      <w:pPr>
        <w:pStyle w:val="PL"/>
      </w:pPr>
      <w:r>
        <w:t xml:space="preserve">      operationId: DeleteNWDAFMLModelProvisionSubcription</w:t>
      </w:r>
    </w:p>
    <w:p w14:paraId="48504FA6" w14:textId="77777777" w:rsidR="009E1779" w:rsidRDefault="009E1779" w:rsidP="009E1779">
      <w:pPr>
        <w:pStyle w:val="PL"/>
      </w:pPr>
      <w:r>
        <w:t xml:space="preserve">      tags:</w:t>
      </w:r>
    </w:p>
    <w:p w14:paraId="4C0C6C52" w14:textId="77777777" w:rsidR="009E1779" w:rsidRDefault="009E1779" w:rsidP="009E1779">
      <w:pPr>
        <w:pStyle w:val="PL"/>
      </w:pPr>
      <w:r>
        <w:t xml:space="preserve">        - Individual NWDAF ML Model Provision Subscription (Document)</w:t>
      </w:r>
    </w:p>
    <w:p w14:paraId="13A4578A" w14:textId="77777777" w:rsidR="009E1779" w:rsidRDefault="009E1779" w:rsidP="009E1779">
      <w:pPr>
        <w:pStyle w:val="PL"/>
      </w:pPr>
      <w:r>
        <w:t xml:space="preserve">      parameters:</w:t>
      </w:r>
    </w:p>
    <w:p w14:paraId="22BF0321" w14:textId="77777777" w:rsidR="009E1779" w:rsidRDefault="009E1779" w:rsidP="009E1779">
      <w:pPr>
        <w:pStyle w:val="PL"/>
      </w:pPr>
      <w:r>
        <w:t xml:space="preserve">        - name: subscriptionId</w:t>
      </w:r>
    </w:p>
    <w:p w14:paraId="14E7D318" w14:textId="77777777" w:rsidR="009E1779" w:rsidRDefault="009E1779" w:rsidP="009E1779">
      <w:pPr>
        <w:pStyle w:val="PL"/>
      </w:pPr>
      <w:r>
        <w:t xml:space="preserve">          in: path</w:t>
      </w:r>
    </w:p>
    <w:p w14:paraId="1C9A0BD9" w14:textId="77777777" w:rsidR="009E1779" w:rsidRDefault="009E1779" w:rsidP="009E1779">
      <w:pPr>
        <w:pStyle w:val="PL"/>
      </w:pPr>
      <w:r>
        <w:t xml:space="preserve">          description: String identifying a subscription to the Nnwdaf_MLModelProvision Service.</w:t>
      </w:r>
    </w:p>
    <w:p w14:paraId="5CC54C49" w14:textId="77777777" w:rsidR="009E1779" w:rsidRDefault="009E1779" w:rsidP="009E1779">
      <w:pPr>
        <w:pStyle w:val="PL"/>
      </w:pPr>
      <w:r>
        <w:t xml:space="preserve">          required: true</w:t>
      </w:r>
    </w:p>
    <w:p w14:paraId="180C7F2A" w14:textId="77777777" w:rsidR="009E1779" w:rsidRDefault="009E1779" w:rsidP="009E1779">
      <w:pPr>
        <w:pStyle w:val="PL"/>
      </w:pPr>
      <w:r>
        <w:t xml:space="preserve">          schema:</w:t>
      </w:r>
    </w:p>
    <w:p w14:paraId="32771E4A" w14:textId="77777777" w:rsidR="009E1779" w:rsidRDefault="009E1779" w:rsidP="009E1779">
      <w:pPr>
        <w:pStyle w:val="PL"/>
      </w:pPr>
      <w:r>
        <w:t xml:space="preserve">            type: string</w:t>
      </w:r>
    </w:p>
    <w:p w14:paraId="1ED1C0EC" w14:textId="77777777" w:rsidR="009E1779" w:rsidRDefault="009E1779" w:rsidP="009E1779">
      <w:pPr>
        <w:pStyle w:val="PL"/>
      </w:pPr>
      <w:r>
        <w:t xml:space="preserve">      responses:</w:t>
      </w:r>
    </w:p>
    <w:p w14:paraId="6FE2CE83" w14:textId="77777777" w:rsidR="009E1779" w:rsidRDefault="009E1779" w:rsidP="009E1779">
      <w:pPr>
        <w:pStyle w:val="PL"/>
      </w:pPr>
      <w:r>
        <w:t xml:space="preserve">        '204':</w:t>
      </w:r>
    </w:p>
    <w:p w14:paraId="6B195AF1" w14:textId="77777777" w:rsidR="009E1779" w:rsidRDefault="009E1779" w:rsidP="009E1779">
      <w:pPr>
        <w:pStyle w:val="PL"/>
      </w:pPr>
      <w:r>
        <w:t xml:space="preserve">          description: No Content. The Individual NWDAF ML Model Provision Subscription matching the subscriptionId was deleted.</w:t>
      </w:r>
    </w:p>
    <w:p w14:paraId="46C2CA5C" w14:textId="77777777" w:rsidR="009E1779" w:rsidRDefault="009E1779" w:rsidP="009E1779">
      <w:pPr>
        <w:pStyle w:val="PL"/>
        <w:rPr>
          <w:noProof w:val="0"/>
        </w:rPr>
      </w:pPr>
      <w:r>
        <w:rPr>
          <w:noProof w:val="0"/>
        </w:rPr>
        <w:t xml:space="preserve">        '307':</w:t>
      </w:r>
    </w:p>
    <w:p w14:paraId="39D9FA2C" w14:textId="77777777" w:rsidR="009E1779" w:rsidRDefault="009E1779" w:rsidP="009E1779">
      <w:pPr>
        <w:pStyle w:val="PL"/>
      </w:pPr>
      <w:r>
        <w:t xml:space="preserve">          $ref: 'TS29571_CommonData.yaml#/components/responses/307'</w:t>
      </w:r>
    </w:p>
    <w:p w14:paraId="7A5F4026" w14:textId="77777777" w:rsidR="009E1779" w:rsidRDefault="009E1779" w:rsidP="009E1779">
      <w:pPr>
        <w:pStyle w:val="PL"/>
        <w:rPr>
          <w:noProof w:val="0"/>
        </w:rPr>
      </w:pPr>
      <w:r>
        <w:rPr>
          <w:noProof w:val="0"/>
        </w:rPr>
        <w:t xml:space="preserve">        '308':</w:t>
      </w:r>
    </w:p>
    <w:p w14:paraId="332CEDAA" w14:textId="77777777" w:rsidR="009E1779" w:rsidRDefault="009E1779" w:rsidP="009E1779">
      <w:pPr>
        <w:pStyle w:val="PL"/>
      </w:pPr>
      <w:r>
        <w:t xml:space="preserve">          $ref: 'TS29571_CommonData.yaml#/components/responses/308'</w:t>
      </w:r>
    </w:p>
    <w:p w14:paraId="5DA64FF9" w14:textId="77777777" w:rsidR="009E1779" w:rsidRDefault="009E1779" w:rsidP="009E1779">
      <w:pPr>
        <w:pStyle w:val="PL"/>
      </w:pPr>
      <w:r>
        <w:t xml:space="preserve">        '400':</w:t>
      </w:r>
    </w:p>
    <w:p w14:paraId="5056ECA8" w14:textId="77777777" w:rsidR="009E1779" w:rsidRDefault="009E1779" w:rsidP="009E1779">
      <w:pPr>
        <w:pStyle w:val="PL"/>
      </w:pPr>
      <w:r>
        <w:t xml:space="preserve">          $ref: 'TS29571_CommonData.yaml#/components/responses/400'</w:t>
      </w:r>
    </w:p>
    <w:p w14:paraId="31C1C3C5" w14:textId="77777777" w:rsidR="009E1779" w:rsidRDefault="009E1779" w:rsidP="009E1779">
      <w:pPr>
        <w:pStyle w:val="PL"/>
      </w:pPr>
      <w:r>
        <w:t xml:space="preserve">        '401':</w:t>
      </w:r>
    </w:p>
    <w:p w14:paraId="71803521" w14:textId="77777777" w:rsidR="009E1779" w:rsidRDefault="009E1779" w:rsidP="009E1779">
      <w:pPr>
        <w:pStyle w:val="PL"/>
      </w:pPr>
      <w:r>
        <w:t xml:space="preserve">          $ref: 'TS29571_CommonData.yaml#/components/responses/401'</w:t>
      </w:r>
    </w:p>
    <w:p w14:paraId="5E8327A6" w14:textId="77777777" w:rsidR="009E1779" w:rsidRDefault="009E1779" w:rsidP="009E1779">
      <w:pPr>
        <w:pStyle w:val="PL"/>
      </w:pPr>
      <w:r>
        <w:t xml:space="preserve">        '403':</w:t>
      </w:r>
    </w:p>
    <w:p w14:paraId="68950476" w14:textId="77777777" w:rsidR="009E1779" w:rsidRDefault="009E1779" w:rsidP="009E1779">
      <w:pPr>
        <w:pStyle w:val="PL"/>
      </w:pPr>
      <w:r>
        <w:t xml:space="preserve">          $ref: 'TS29571_CommonData.yaml#/components/responses/403'</w:t>
      </w:r>
    </w:p>
    <w:p w14:paraId="37D9180E" w14:textId="77777777" w:rsidR="009E1779" w:rsidRDefault="009E1779" w:rsidP="009E1779">
      <w:pPr>
        <w:pStyle w:val="PL"/>
      </w:pPr>
      <w:r>
        <w:t xml:space="preserve">        '404':</w:t>
      </w:r>
    </w:p>
    <w:p w14:paraId="1E7CAE39" w14:textId="77777777" w:rsidR="009E1779" w:rsidRDefault="009E1779" w:rsidP="009E1779">
      <w:pPr>
        <w:pStyle w:val="PL"/>
      </w:pPr>
      <w:r>
        <w:t xml:space="preserve">          $ref: 'TS29571_CommonData.yaml#/components/responses/404'</w:t>
      </w:r>
    </w:p>
    <w:p w14:paraId="30349215" w14:textId="77777777" w:rsidR="009E1779" w:rsidRDefault="009E1779" w:rsidP="009E1779">
      <w:pPr>
        <w:pStyle w:val="PL"/>
      </w:pPr>
      <w:r>
        <w:t xml:space="preserve">        '429':</w:t>
      </w:r>
    </w:p>
    <w:p w14:paraId="6BD4ED25" w14:textId="77777777" w:rsidR="009E1779" w:rsidRDefault="009E1779" w:rsidP="009E1779">
      <w:pPr>
        <w:pStyle w:val="PL"/>
      </w:pPr>
      <w:r>
        <w:t xml:space="preserve">          $ref: 'TS29571_CommonData.yaml#/components/responses/429'</w:t>
      </w:r>
    </w:p>
    <w:p w14:paraId="629A8326" w14:textId="77777777" w:rsidR="009E1779" w:rsidRDefault="009E1779" w:rsidP="009E1779">
      <w:pPr>
        <w:pStyle w:val="PL"/>
      </w:pPr>
      <w:r>
        <w:t xml:space="preserve">        '500':</w:t>
      </w:r>
    </w:p>
    <w:p w14:paraId="5CA6396C" w14:textId="77777777" w:rsidR="009E1779" w:rsidRDefault="009E1779" w:rsidP="009E1779">
      <w:pPr>
        <w:pStyle w:val="PL"/>
      </w:pPr>
      <w:r>
        <w:t xml:space="preserve">          $ref: 'TS29571_CommonData.yaml#/components/responses/500'</w:t>
      </w:r>
    </w:p>
    <w:p w14:paraId="6FF5BE4C" w14:textId="77777777" w:rsidR="009E1779" w:rsidRDefault="009E1779" w:rsidP="009E1779">
      <w:pPr>
        <w:pStyle w:val="PL"/>
      </w:pPr>
      <w:r>
        <w:t xml:space="preserve">        '503':</w:t>
      </w:r>
    </w:p>
    <w:p w14:paraId="41925030" w14:textId="77777777" w:rsidR="009E1779" w:rsidRDefault="009E1779" w:rsidP="009E1779">
      <w:pPr>
        <w:pStyle w:val="PL"/>
      </w:pPr>
      <w:r>
        <w:t xml:space="preserve">          $ref: 'TS29571_CommonData.yaml#/components/responses/503'</w:t>
      </w:r>
    </w:p>
    <w:p w14:paraId="251B0E8A" w14:textId="77777777" w:rsidR="009E1779" w:rsidRDefault="009E1779" w:rsidP="009E1779">
      <w:pPr>
        <w:pStyle w:val="PL"/>
      </w:pPr>
      <w:r>
        <w:t xml:space="preserve">        default:</w:t>
      </w:r>
    </w:p>
    <w:p w14:paraId="1A099A74" w14:textId="77777777" w:rsidR="009E1779" w:rsidRDefault="009E1779" w:rsidP="009E1779">
      <w:pPr>
        <w:pStyle w:val="PL"/>
      </w:pPr>
      <w:r>
        <w:t xml:space="preserve">          $ref: 'TS29571_CommonData.yaml#/components/responses/default'</w:t>
      </w:r>
    </w:p>
    <w:p w14:paraId="7D771134" w14:textId="77777777" w:rsidR="009E1779" w:rsidRDefault="009E1779" w:rsidP="009E1779">
      <w:pPr>
        <w:pStyle w:val="PL"/>
      </w:pPr>
      <w:r>
        <w:t>components:</w:t>
      </w:r>
    </w:p>
    <w:p w14:paraId="5BDBF984" w14:textId="77777777" w:rsidR="009E1779" w:rsidRDefault="009E1779" w:rsidP="009E1779">
      <w:pPr>
        <w:pStyle w:val="PL"/>
      </w:pPr>
      <w:r>
        <w:t xml:space="preserve">  securitySchemes:</w:t>
      </w:r>
    </w:p>
    <w:p w14:paraId="21002016" w14:textId="77777777" w:rsidR="009E1779" w:rsidRDefault="009E1779" w:rsidP="009E1779">
      <w:pPr>
        <w:pStyle w:val="PL"/>
      </w:pPr>
      <w:r>
        <w:t xml:space="preserve">    oAuth2ClientCredentials:</w:t>
      </w:r>
    </w:p>
    <w:p w14:paraId="1CDBAB62" w14:textId="77777777" w:rsidR="009E1779" w:rsidRDefault="009E1779" w:rsidP="009E1779">
      <w:pPr>
        <w:pStyle w:val="PL"/>
      </w:pPr>
      <w:r>
        <w:t xml:space="preserve">      type: oauth2</w:t>
      </w:r>
    </w:p>
    <w:p w14:paraId="324A9BB4" w14:textId="77777777" w:rsidR="009E1779" w:rsidRDefault="009E1779" w:rsidP="009E1779">
      <w:pPr>
        <w:pStyle w:val="PL"/>
      </w:pPr>
      <w:r>
        <w:t xml:space="preserve">      flows:</w:t>
      </w:r>
    </w:p>
    <w:p w14:paraId="73441EB5" w14:textId="77777777" w:rsidR="009E1779" w:rsidRDefault="009E1779" w:rsidP="009E1779">
      <w:pPr>
        <w:pStyle w:val="PL"/>
      </w:pPr>
      <w:r>
        <w:t xml:space="preserve">        clientCredentials:</w:t>
      </w:r>
    </w:p>
    <w:p w14:paraId="175AE930" w14:textId="77777777" w:rsidR="009E1779" w:rsidRDefault="009E1779" w:rsidP="009E1779">
      <w:pPr>
        <w:pStyle w:val="PL"/>
      </w:pPr>
      <w:r>
        <w:t xml:space="preserve">          tokenUrl: '{nrfApiRoot}/oauth2/token'</w:t>
      </w:r>
    </w:p>
    <w:p w14:paraId="15B08B6A" w14:textId="77777777" w:rsidR="009E1779" w:rsidRDefault="009E1779" w:rsidP="009E1779">
      <w:pPr>
        <w:pStyle w:val="PL"/>
      </w:pPr>
      <w:r>
        <w:t xml:space="preserve">          scopes:</w:t>
      </w:r>
    </w:p>
    <w:p w14:paraId="30E12518" w14:textId="77777777" w:rsidR="009E1779" w:rsidRDefault="009E1779" w:rsidP="009E1779">
      <w:pPr>
        <w:pStyle w:val="PL"/>
      </w:pPr>
      <w:r>
        <w:t xml:space="preserve">            nnwdaf-mlmodelprovision: Access to the Nnwdaf_MLModelProvision</w:t>
      </w:r>
      <w:r>
        <w:rPr>
          <w:lang w:eastAsia="zh-CN"/>
        </w:rPr>
        <w:t xml:space="preserve"> </w:t>
      </w:r>
      <w:r>
        <w:t>API</w:t>
      </w:r>
    </w:p>
    <w:p w14:paraId="4858DD6A" w14:textId="77777777" w:rsidR="009E1779" w:rsidRDefault="009E1779" w:rsidP="009E1779">
      <w:pPr>
        <w:pStyle w:val="PL"/>
      </w:pPr>
      <w:r>
        <w:t xml:space="preserve">  schemas:</w:t>
      </w:r>
    </w:p>
    <w:p w14:paraId="1433013B" w14:textId="77777777" w:rsidR="009E1779" w:rsidRDefault="009E1779" w:rsidP="009E1779">
      <w:pPr>
        <w:pStyle w:val="PL"/>
        <w:rPr>
          <w:rFonts w:eastAsia="等线"/>
        </w:rPr>
      </w:pPr>
      <w:r>
        <w:t xml:space="preserve">    </w:t>
      </w:r>
      <w:r>
        <w:rPr>
          <w:rFonts w:eastAsia="等线"/>
        </w:rPr>
        <w:t>NwdafMLModelProvSubsc:</w:t>
      </w:r>
    </w:p>
    <w:p w14:paraId="03C2E01F" w14:textId="77777777" w:rsidR="009E1779" w:rsidRDefault="009E1779" w:rsidP="009E1779">
      <w:pPr>
        <w:pStyle w:val="PL"/>
        <w:rPr>
          <w:rFonts w:eastAsia="宋体"/>
        </w:rPr>
      </w:pPr>
      <w:r>
        <w:t xml:space="preserve">      description: Represents NWDAF Event Subscription resources.</w:t>
      </w:r>
    </w:p>
    <w:p w14:paraId="661CB4C4" w14:textId="77777777" w:rsidR="009E1779" w:rsidRDefault="009E1779" w:rsidP="009E1779">
      <w:pPr>
        <w:pStyle w:val="PL"/>
      </w:pPr>
      <w:r>
        <w:t xml:space="preserve">      type: object</w:t>
      </w:r>
    </w:p>
    <w:p w14:paraId="764FA32F" w14:textId="77777777" w:rsidR="009E1779" w:rsidRDefault="009E1779" w:rsidP="009E1779">
      <w:pPr>
        <w:pStyle w:val="PL"/>
      </w:pPr>
      <w:r>
        <w:t xml:space="preserve">      properties:</w:t>
      </w:r>
    </w:p>
    <w:p w14:paraId="68343610" w14:textId="77777777" w:rsidR="009E1779" w:rsidRDefault="009E1779" w:rsidP="009E1779">
      <w:pPr>
        <w:pStyle w:val="PL"/>
      </w:pPr>
      <w:r>
        <w:t xml:space="preserve">        mLEventSubscs:</w:t>
      </w:r>
    </w:p>
    <w:p w14:paraId="360AE48C" w14:textId="77777777" w:rsidR="009E1779" w:rsidRDefault="009E1779" w:rsidP="009E1779">
      <w:pPr>
        <w:pStyle w:val="PL"/>
      </w:pPr>
      <w:r>
        <w:t xml:space="preserve">          type: array</w:t>
      </w:r>
    </w:p>
    <w:p w14:paraId="5AEE9571" w14:textId="77777777" w:rsidR="009E1779" w:rsidRDefault="009E1779" w:rsidP="009E1779">
      <w:pPr>
        <w:pStyle w:val="PL"/>
      </w:pPr>
      <w:r>
        <w:t xml:space="preserve">          items:</w:t>
      </w:r>
    </w:p>
    <w:p w14:paraId="0DE7EDF0" w14:textId="77777777" w:rsidR="009E1779" w:rsidRDefault="009E1779" w:rsidP="009E1779">
      <w:pPr>
        <w:pStyle w:val="PL"/>
      </w:pPr>
      <w:r>
        <w:t xml:space="preserve">            $ref: '#/components/schemas/MLEventSubscription'</w:t>
      </w:r>
    </w:p>
    <w:p w14:paraId="159FDA85" w14:textId="77777777" w:rsidR="009E1779" w:rsidRDefault="009E1779" w:rsidP="009E1779">
      <w:pPr>
        <w:pStyle w:val="PL"/>
      </w:pPr>
      <w:r>
        <w:t xml:space="preserve">          minItems: 1</w:t>
      </w:r>
    </w:p>
    <w:p w14:paraId="308EDAFD" w14:textId="77777777" w:rsidR="009E1779" w:rsidRDefault="009E1779" w:rsidP="009E1779">
      <w:pPr>
        <w:pStyle w:val="PL"/>
      </w:pPr>
      <w:r>
        <w:t xml:space="preserve">          description: Subscribed events</w:t>
      </w:r>
    </w:p>
    <w:p w14:paraId="7373D800" w14:textId="77777777" w:rsidR="009E1779" w:rsidRDefault="009E1779" w:rsidP="009E1779">
      <w:pPr>
        <w:pStyle w:val="PL"/>
      </w:pPr>
      <w:r>
        <w:t xml:space="preserve">        notifUri:</w:t>
      </w:r>
    </w:p>
    <w:p w14:paraId="3E326BC4" w14:textId="77777777" w:rsidR="009E1779" w:rsidRDefault="009E1779" w:rsidP="009E1779">
      <w:pPr>
        <w:pStyle w:val="PL"/>
      </w:pPr>
      <w:r>
        <w:t xml:space="preserve">          $ref: 'TS29571_CommonData.yaml#/components/schemas/Uri'</w:t>
      </w:r>
    </w:p>
    <w:p w14:paraId="2F5D0A1B" w14:textId="77777777" w:rsidR="009E1779" w:rsidRDefault="009E1779" w:rsidP="009E1779">
      <w:pPr>
        <w:pStyle w:val="PL"/>
      </w:pPr>
      <w:r>
        <w:t xml:space="preserve">        mLEventNotifs:</w:t>
      </w:r>
    </w:p>
    <w:p w14:paraId="1F5987BA" w14:textId="77777777" w:rsidR="009E1779" w:rsidRDefault="009E1779" w:rsidP="009E1779">
      <w:pPr>
        <w:pStyle w:val="PL"/>
      </w:pPr>
      <w:r>
        <w:t xml:space="preserve">          type: array</w:t>
      </w:r>
    </w:p>
    <w:p w14:paraId="48B89CD9" w14:textId="77777777" w:rsidR="009E1779" w:rsidRDefault="009E1779" w:rsidP="009E1779">
      <w:pPr>
        <w:pStyle w:val="PL"/>
      </w:pPr>
      <w:r>
        <w:t xml:space="preserve">          items:</w:t>
      </w:r>
    </w:p>
    <w:p w14:paraId="6D660619" w14:textId="77777777" w:rsidR="009E1779" w:rsidRDefault="009E1779" w:rsidP="009E1779">
      <w:pPr>
        <w:pStyle w:val="PL"/>
      </w:pPr>
      <w:r>
        <w:t xml:space="preserve">            $ref: '#/components/schemas/MLEventNotif'</w:t>
      </w:r>
    </w:p>
    <w:p w14:paraId="7E04E20B" w14:textId="77777777" w:rsidR="009E1779" w:rsidRDefault="009E1779" w:rsidP="009E1779">
      <w:pPr>
        <w:pStyle w:val="PL"/>
      </w:pPr>
      <w:r>
        <w:t xml:space="preserve">          minItems: 1</w:t>
      </w:r>
    </w:p>
    <w:p w14:paraId="1C60AEAB" w14:textId="77777777" w:rsidR="009E1779" w:rsidRDefault="009E1779" w:rsidP="009E1779">
      <w:pPr>
        <w:pStyle w:val="PL"/>
      </w:pPr>
      <w:r>
        <w:t xml:space="preserve">        suppFeats:</w:t>
      </w:r>
    </w:p>
    <w:p w14:paraId="44199489" w14:textId="77777777" w:rsidR="009E1779" w:rsidRDefault="009E1779" w:rsidP="009E1779">
      <w:pPr>
        <w:pStyle w:val="PL"/>
      </w:pPr>
      <w:r>
        <w:t xml:space="preserve">          $ref: 'TS29571_CommonData.yaml#/components/schemas/SupportedFeatures'</w:t>
      </w:r>
    </w:p>
    <w:p w14:paraId="24643160" w14:textId="77777777" w:rsidR="009E1779" w:rsidRDefault="009E1779" w:rsidP="009E1779">
      <w:pPr>
        <w:pStyle w:val="PL"/>
      </w:pPr>
      <w:r>
        <w:t xml:space="preserve">        </w:t>
      </w:r>
      <w:r>
        <w:rPr>
          <w:lang w:eastAsia="zh-CN"/>
        </w:rPr>
        <w:t>notifCorreId</w:t>
      </w:r>
      <w:r>
        <w:t>:</w:t>
      </w:r>
    </w:p>
    <w:p w14:paraId="32C6EF0A" w14:textId="77777777" w:rsidR="009E1779" w:rsidRDefault="009E1779" w:rsidP="009E1779">
      <w:pPr>
        <w:pStyle w:val="PL"/>
      </w:pPr>
      <w:r>
        <w:t xml:space="preserve">          type: string</w:t>
      </w:r>
    </w:p>
    <w:p w14:paraId="14CD3132" w14:textId="77777777" w:rsidR="009E1779" w:rsidRDefault="009E1779" w:rsidP="009E1779">
      <w:pPr>
        <w:pStyle w:val="PL"/>
      </w:pPr>
      <w:r>
        <w:t xml:space="preserve">        </w:t>
      </w:r>
      <w:r>
        <w:rPr>
          <w:lang w:eastAsia="zh-CN"/>
        </w:rPr>
        <w:t>eventReq</w:t>
      </w:r>
      <w:r>
        <w:t>:</w:t>
      </w:r>
    </w:p>
    <w:p w14:paraId="1EE5077C" w14:textId="77777777" w:rsidR="009E1779" w:rsidRDefault="009E1779" w:rsidP="009E1779">
      <w:pPr>
        <w:pStyle w:val="PL"/>
      </w:pPr>
      <w:r>
        <w:t xml:space="preserve">          $ref: 'TS29523_Npcf_EventExposure.yaml#/components/schemas/ReportingInformation'</w:t>
      </w:r>
    </w:p>
    <w:p w14:paraId="535CDBFD" w14:textId="77777777" w:rsidR="009E1779" w:rsidRDefault="009E1779" w:rsidP="009E1779">
      <w:pPr>
        <w:pStyle w:val="PL"/>
      </w:pPr>
      <w:r>
        <w:t xml:space="preserve">        failEventReports:</w:t>
      </w:r>
    </w:p>
    <w:p w14:paraId="2C705EBD" w14:textId="77777777" w:rsidR="009E1779" w:rsidRDefault="009E1779" w:rsidP="009E1779">
      <w:pPr>
        <w:pStyle w:val="PL"/>
      </w:pPr>
      <w:r>
        <w:t xml:space="preserve">          $ref: '#/components/schemas/</w:t>
      </w:r>
      <w:r>
        <w:rPr>
          <w:lang w:eastAsia="zh-CN"/>
        </w:rPr>
        <w:t>FailureEventInfoForMLModel</w:t>
      </w:r>
      <w:r>
        <w:t>'</w:t>
      </w:r>
    </w:p>
    <w:p w14:paraId="6DEF4CBA" w14:textId="77777777" w:rsidR="009E1779" w:rsidRDefault="009E1779" w:rsidP="009E1779">
      <w:pPr>
        <w:pStyle w:val="PL"/>
      </w:pPr>
      <w:r>
        <w:t xml:space="preserve">      required:</w:t>
      </w:r>
    </w:p>
    <w:p w14:paraId="105F7422" w14:textId="77777777" w:rsidR="009E1779" w:rsidRDefault="009E1779" w:rsidP="009E1779">
      <w:pPr>
        <w:pStyle w:val="PL"/>
      </w:pPr>
      <w:r>
        <w:t xml:space="preserve">        - mLEventSubscs</w:t>
      </w:r>
    </w:p>
    <w:p w14:paraId="38F6F9DE" w14:textId="77777777" w:rsidR="009E1779" w:rsidRDefault="009E1779" w:rsidP="009E1779">
      <w:pPr>
        <w:pStyle w:val="PL"/>
        <w:rPr>
          <w:rFonts w:eastAsia="等线"/>
        </w:rPr>
      </w:pPr>
      <w:r>
        <w:t xml:space="preserve">        - notifUri</w:t>
      </w:r>
    </w:p>
    <w:p w14:paraId="75DC985B" w14:textId="77777777" w:rsidR="009E1779" w:rsidRDefault="009E1779" w:rsidP="009E1779">
      <w:pPr>
        <w:pStyle w:val="PL"/>
        <w:rPr>
          <w:rFonts w:eastAsia="等线"/>
        </w:rPr>
      </w:pPr>
      <w:r>
        <w:t xml:space="preserve">    MLEventSubscription</w:t>
      </w:r>
      <w:r>
        <w:rPr>
          <w:rFonts w:eastAsia="等线"/>
        </w:rPr>
        <w:t>:</w:t>
      </w:r>
    </w:p>
    <w:p w14:paraId="2ACDCBAD" w14:textId="77777777" w:rsidR="009E1779" w:rsidRDefault="009E1779" w:rsidP="009E1779">
      <w:pPr>
        <w:pStyle w:val="PL"/>
        <w:rPr>
          <w:rFonts w:eastAsia="宋体"/>
        </w:rPr>
      </w:pPr>
      <w:r>
        <w:t xml:space="preserve">      description: Represents a subscription to a single event.</w:t>
      </w:r>
    </w:p>
    <w:p w14:paraId="340B85FD" w14:textId="77777777" w:rsidR="009E1779" w:rsidRDefault="009E1779" w:rsidP="009E1779">
      <w:pPr>
        <w:pStyle w:val="PL"/>
      </w:pPr>
      <w:r>
        <w:t xml:space="preserve">      type: object</w:t>
      </w:r>
    </w:p>
    <w:p w14:paraId="39200218" w14:textId="77777777" w:rsidR="009E1779" w:rsidRDefault="009E1779" w:rsidP="009E1779">
      <w:pPr>
        <w:pStyle w:val="PL"/>
        <w:rPr>
          <w:rFonts w:eastAsia="等线"/>
        </w:rPr>
      </w:pPr>
      <w:r>
        <w:t xml:space="preserve">      properties:</w:t>
      </w:r>
    </w:p>
    <w:p w14:paraId="1BFD1BA0" w14:textId="77777777" w:rsidR="009E1779" w:rsidRDefault="009E1779" w:rsidP="009E1779">
      <w:pPr>
        <w:pStyle w:val="PL"/>
        <w:rPr>
          <w:rFonts w:eastAsia="宋体"/>
        </w:rPr>
      </w:pPr>
      <w:r>
        <w:lastRenderedPageBreak/>
        <w:t xml:space="preserve">        mLEvent:</w:t>
      </w:r>
    </w:p>
    <w:p w14:paraId="581998D9" w14:textId="77777777" w:rsidR="009E1779" w:rsidRDefault="009E1779" w:rsidP="009E1779">
      <w:pPr>
        <w:pStyle w:val="PL"/>
      </w:pPr>
      <w:r>
        <w:t xml:space="preserve">          $ref: 'TS29520_Nnwdaf_EventsSubscription.yaml#/components/schemas/NwdafEvent'</w:t>
      </w:r>
    </w:p>
    <w:p w14:paraId="6909A0DC" w14:textId="77777777" w:rsidR="009E1779" w:rsidRDefault="009E1779" w:rsidP="009E1779">
      <w:pPr>
        <w:pStyle w:val="PL"/>
      </w:pPr>
      <w:r>
        <w:t xml:space="preserve">        mLEventFilter:</w:t>
      </w:r>
    </w:p>
    <w:p w14:paraId="316D0492" w14:textId="77777777" w:rsidR="009E1779" w:rsidRDefault="009E1779" w:rsidP="009E1779">
      <w:pPr>
        <w:pStyle w:val="PL"/>
      </w:pPr>
      <w:r>
        <w:t xml:space="preserve">          $ref: 'TS29520_Nnwdaf_AnalyticsInfo.yaml#/components/schemas/EventFilter'</w:t>
      </w:r>
    </w:p>
    <w:p w14:paraId="3E55170D" w14:textId="77777777" w:rsidR="009E1779" w:rsidRDefault="009E1779" w:rsidP="009E1779">
      <w:pPr>
        <w:pStyle w:val="PL"/>
      </w:pPr>
      <w:r>
        <w:t xml:space="preserve">        tgtUe:</w:t>
      </w:r>
    </w:p>
    <w:p w14:paraId="61622889" w14:textId="77777777" w:rsidR="009E1779" w:rsidRDefault="009E1779" w:rsidP="009E1779">
      <w:pPr>
        <w:pStyle w:val="PL"/>
      </w:pPr>
      <w:r>
        <w:t xml:space="preserve">          $ref: 'TS29520_Nnwdaf_EventsSubscription.yaml#/components/schemas/TargetUeInformation'</w:t>
      </w:r>
    </w:p>
    <w:p w14:paraId="0DB9EF4E" w14:textId="77777777" w:rsidR="009E1779" w:rsidRDefault="009E1779" w:rsidP="009E1779">
      <w:pPr>
        <w:pStyle w:val="PL"/>
      </w:pPr>
      <w:r>
        <w:t xml:space="preserve">        </w:t>
      </w:r>
      <w:r>
        <w:rPr>
          <w:lang w:eastAsia="zh-CN"/>
        </w:rPr>
        <w:t>mLTargetPeriod</w:t>
      </w:r>
      <w:r>
        <w:t>:</w:t>
      </w:r>
    </w:p>
    <w:p w14:paraId="311E4D84" w14:textId="77777777" w:rsidR="009E1779" w:rsidRDefault="009E1779" w:rsidP="009E1779">
      <w:pPr>
        <w:pStyle w:val="PL"/>
      </w:pPr>
      <w:r>
        <w:t xml:space="preserve">          $ref: 'TS29122_CommonData.yaml#/components/schemas/TimeWindow'</w:t>
      </w:r>
    </w:p>
    <w:p w14:paraId="7290940C" w14:textId="77777777" w:rsidR="009E1779" w:rsidRDefault="009E1779" w:rsidP="009E1779">
      <w:pPr>
        <w:pStyle w:val="PL"/>
      </w:pPr>
      <w:r>
        <w:t xml:space="preserve">        </w:t>
      </w:r>
      <w:r>
        <w:rPr>
          <w:lang w:eastAsia="ja-JP"/>
        </w:rPr>
        <w:t>expiryTime</w:t>
      </w:r>
      <w:r>
        <w:t>:</w:t>
      </w:r>
    </w:p>
    <w:p w14:paraId="2F8C7B0F" w14:textId="77777777" w:rsidR="009E1779" w:rsidRDefault="009E1779" w:rsidP="009E1779">
      <w:pPr>
        <w:pStyle w:val="PL"/>
      </w:pPr>
      <w:r>
        <w:t xml:space="preserve">          $ref: 'TS29571_CommonData.yaml#/components/schemas/DateTime'</w:t>
      </w:r>
    </w:p>
    <w:p w14:paraId="3B59BB1A" w14:textId="77777777" w:rsidR="009E1779" w:rsidRDefault="009E1779" w:rsidP="009E1779">
      <w:pPr>
        <w:pStyle w:val="PL"/>
      </w:pPr>
      <w:r>
        <w:t xml:space="preserve">      required:</w:t>
      </w:r>
    </w:p>
    <w:p w14:paraId="7C6BA750" w14:textId="77777777" w:rsidR="009E1779" w:rsidRDefault="009E1779" w:rsidP="009E1779">
      <w:pPr>
        <w:pStyle w:val="PL"/>
      </w:pPr>
      <w:r>
        <w:t xml:space="preserve">        - mLEvent</w:t>
      </w:r>
    </w:p>
    <w:p w14:paraId="48FEA438" w14:textId="77777777" w:rsidR="009E1779" w:rsidRDefault="009E1779" w:rsidP="009E1779">
      <w:pPr>
        <w:pStyle w:val="PL"/>
        <w:rPr>
          <w:rFonts w:eastAsia="等线"/>
        </w:rPr>
      </w:pPr>
      <w:r>
        <w:t xml:space="preserve">        - mLEventFilter</w:t>
      </w:r>
    </w:p>
    <w:p w14:paraId="6BEED16E" w14:textId="77777777" w:rsidR="009E1779" w:rsidRDefault="009E1779" w:rsidP="009E1779">
      <w:pPr>
        <w:pStyle w:val="PL"/>
        <w:rPr>
          <w:rFonts w:eastAsia="等线"/>
        </w:rPr>
      </w:pPr>
      <w:r>
        <w:t xml:space="preserve">    </w:t>
      </w:r>
      <w:r>
        <w:rPr>
          <w:rFonts w:eastAsia="等线"/>
        </w:rPr>
        <w:t>NwdafMLModelProvNotif:</w:t>
      </w:r>
    </w:p>
    <w:p w14:paraId="43E5680A" w14:textId="77777777" w:rsidR="009E1779" w:rsidRDefault="009E1779" w:rsidP="009E1779">
      <w:pPr>
        <w:pStyle w:val="PL"/>
        <w:rPr>
          <w:rFonts w:eastAsia="宋体"/>
        </w:rPr>
      </w:pPr>
      <w:r>
        <w:t xml:space="preserve">      description: Represents notifications on events that occurred.</w:t>
      </w:r>
    </w:p>
    <w:p w14:paraId="52D523DE" w14:textId="77777777" w:rsidR="009E1779" w:rsidRDefault="009E1779" w:rsidP="009E1779">
      <w:pPr>
        <w:pStyle w:val="PL"/>
      </w:pPr>
      <w:r>
        <w:t xml:space="preserve">      type: object</w:t>
      </w:r>
    </w:p>
    <w:p w14:paraId="55CDEC7D" w14:textId="77777777" w:rsidR="009E1779" w:rsidRDefault="009E1779" w:rsidP="009E1779">
      <w:pPr>
        <w:pStyle w:val="PL"/>
        <w:rPr>
          <w:rFonts w:eastAsia="等线"/>
        </w:rPr>
      </w:pPr>
      <w:r>
        <w:t xml:space="preserve">      properties:</w:t>
      </w:r>
    </w:p>
    <w:p w14:paraId="57F66661" w14:textId="77777777" w:rsidR="009E1779" w:rsidRDefault="009E1779" w:rsidP="009E1779">
      <w:pPr>
        <w:pStyle w:val="PL"/>
        <w:rPr>
          <w:rFonts w:eastAsia="宋体"/>
        </w:rPr>
      </w:pPr>
      <w:r>
        <w:t xml:space="preserve">        eventNotifs:</w:t>
      </w:r>
    </w:p>
    <w:p w14:paraId="22C27174" w14:textId="77777777" w:rsidR="009E1779" w:rsidRDefault="009E1779" w:rsidP="009E1779">
      <w:pPr>
        <w:pStyle w:val="PL"/>
      </w:pPr>
      <w:r>
        <w:t xml:space="preserve">          type: array</w:t>
      </w:r>
    </w:p>
    <w:p w14:paraId="18873D4B" w14:textId="77777777" w:rsidR="009E1779" w:rsidRDefault="009E1779" w:rsidP="009E1779">
      <w:pPr>
        <w:pStyle w:val="PL"/>
      </w:pPr>
      <w:r>
        <w:t xml:space="preserve">          items:</w:t>
      </w:r>
    </w:p>
    <w:p w14:paraId="17472B08" w14:textId="77777777" w:rsidR="009E1779" w:rsidRDefault="009E1779" w:rsidP="009E1779">
      <w:pPr>
        <w:pStyle w:val="PL"/>
      </w:pPr>
      <w:r>
        <w:t xml:space="preserve">            $ref: '#/components/schemas/MLEventNotif'</w:t>
      </w:r>
    </w:p>
    <w:p w14:paraId="204AA202" w14:textId="77777777" w:rsidR="009E1779" w:rsidRDefault="009E1779" w:rsidP="009E1779">
      <w:pPr>
        <w:pStyle w:val="PL"/>
      </w:pPr>
      <w:r>
        <w:t xml:space="preserve">          minItems: 1</w:t>
      </w:r>
    </w:p>
    <w:p w14:paraId="6A35E0DE" w14:textId="77777777" w:rsidR="009E1779" w:rsidRDefault="009E1779" w:rsidP="009E1779">
      <w:pPr>
        <w:pStyle w:val="PL"/>
      </w:pPr>
      <w:r>
        <w:t xml:space="preserve">          description: Notifications about Individual Events.</w:t>
      </w:r>
    </w:p>
    <w:p w14:paraId="3000A30E" w14:textId="77777777" w:rsidR="009E1779" w:rsidRDefault="009E1779" w:rsidP="009E1779">
      <w:pPr>
        <w:pStyle w:val="PL"/>
      </w:pPr>
      <w:r>
        <w:t xml:space="preserve">        subscriptionId:</w:t>
      </w:r>
    </w:p>
    <w:p w14:paraId="237C13F9" w14:textId="77777777" w:rsidR="009E1779" w:rsidRDefault="009E1779" w:rsidP="009E1779">
      <w:pPr>
        <w:pStyle w:val="PL"/>
      </w:pPr>
      <w:r>
        <w:t xml:space="preserve">          type: string</w:t>
      </w:r>
    </w:p>
    <w:p w14:paraId="6A1700A9" w14:textId="77777777" w:rsidR="009E1779" w:rsidRDefault="009E1779" w:rsidP="009E1779">
      <w:pPr>
        <w:pStyle w:val="PL"/>
      </w:pPr>
      <w:r>
        <w:t xml:space="preserve">          description: String identifying a subscription to the Nnwdaf_MLModelProvision Service.</w:t>
      </w:r>
    </w:p>
    <w:p w14:paraId="0F813EFF" w14:textId="77777777" w:rsidR="009E1779" w:rsidRDefault="009E1779" w:rsidP="009E1779">
      <w:pPr>
        <w:pStyle w:val="PL"/>
      </w:pPr>
      <w:r>
        <w:t xml:space="preserve">      required:</w:t>
      </w:r>
    </w:p>
    <w:p w14:paraId="6C5A69D1" w14:textId="77777777" w:rsidR="009E1779" w:rsidRDefault="009E1779" w:rsidP="009E1779">
      <w:pPr>
        <w:pStyle w:val="PL"/>
      </w:pPr>
      <w:r>
        <w:t xml:space="preserve">        - eventNotifs</w:t>
      </w:r>
    </w:p>
    <w:p w14:paraId="639A6512" w14:textId="77777777" w:rsidR="009E1779" w:rsidRDefault="009E1779" w:rsidP="009E1779">
      <w:pPr>
        <w:pStyle w:val="PL"/>
        <w:rPr>
          <w:rFonts w:eastAsia="等线"/>
        </w:rPr>
      </w:pPr>
      <w:r>
        <w:t xml:space="preserve">        - subscriptionId</w:t>
      </w:r>
    </w:p>
    <w:p w14:paraId="35243DFA" w14:textId="77777777" w:rsidR="009E1779" w:rsidRDefault="009E1779" w:rsidP="009E1779">
      <w:pPr>
        <w:pStyle w:val="PL"/>
        <w:rPr>
          <w:rFonts w:eastAsia="等线"/>
        </w:rPr>
      </w:pPr>
      <w:r>
        <w:t xml:space="preserve">    MLEventNotif</w:t>
      </w:r>
      <w:r>
        <w:rPr>
          <w:rFonts w:eastAsia="等线"/>
        </w:rPr>
        <w:t>:</w:t>
      </w:r>
    </w:p>
    <w:p w14:paraId="4A6A82E0" w14:textId="77777777" w:rsidR="009E1779" w:rsidRDefault="009E1779" w:rsidP="009E1779">
      <w:pPr>
        <w:pStyle w:val="PL"/>
        <w:rPr>
          <w:rFonts w:eastAsia="宋体"/>
        </w:rPr>
      </w:pPr>
      <w:r>
        <w:t xml:space="preserve">      description: Represents a notification related to a single event that occurred.</w:t>
      </w:r>
    </w:p>
    <w:p w14:paraId="732BAA28" w14:textId="77777777" w:rsidR="009E1779" w:rsidRDefault="009E1779" w:rsidP="009E1779">
      <w:pPr>
        <w:pStyle w:val="PL"/>
      </w:pPr>
      <w:r>
        <w:t xml:space="preserve">      type: object</w:t>
      </w:r>
    </w:p>
    <w:p w14:paraId="6D2BB81D" w14:textId="77777777" w:rsidR="009E1779" w:rsidRDefault="009E1779" w:rsidP="009E1779">
      <w:pPr>
        <w:pStyle w:val="PL"/>
        <w:rPr>
          <w:rFonts w:eastAsia="等线"/>
        </w:rPr>
      </w:pPr>
      <w:r>
        <w:t xml:space="preserve">      properties:</w:t>
      </w:r>
    </w:p>
    <w:p w14:paraId="41432CD7" w14:textId="77777777" w:rsidR="009E1779" w:rsidRDefault="009E1779" w:rsidP="009E1779">
      <w:pPr>
        <w:pStyle w:val="PL"/>
        <w:rPr>
          <w:rFonts w:eastAsia="宋体"/>
        </w:rPr>
      </w:pPr>
      <w:r>
        <w:t xml:space="preserve">        event:</w:t>
      </w:r>
    </w:p>
    <w:p w14:paraId="491C1B22" w14:textId="77777777" w:rsidR="009E1779" w:rsidRDefault="009E1779" w:rsidP="009E1779">
      <w:pPr>
        <w:pStyle w:val="PL"/>
      </w:pPr>
      <w:r>
        <w:t xml:space="preserve">          $ref: 'TS29520_Nnwdaf_EventsSubscription.yaml#/components/schemas/NwdafEvent'</w:t>
      </w:r>
    </w:p>
    <w:p w14:paraId="5649B7D3" w14:textId="77777777" w:rsidR="009E1779" w:rsidRDefault="009E1779" w:rsidP="009E1779">
      <w:pPr>
        <w:pStyle w:val="PL"/>
      </w:pPr>
      <w:r>
        <w:t xml:space="preserve">        </w:t>
      </w:r>
      <w:r>
        <w:rPr>
          <w:lang w:eastAsia="zh-CN"/>
        </w:rPr>
        <w:t>notifCorreId</w:t>
      </w:r>
      <w:r>
        <w:t>:</w:t>
      </w:r>
    </w:p>
    <w:p w14:paraId="651DF6A3" w14:textId="77777777" w:rsidR="009E1779" w:rsidRDefault="009E1779" w:rsidP="009E1779">
      <w:pPr>
        <w:pStyle w:val="PL"/>
      </w:pPr>
      <w:r>
        <w:t xml:space="preserve">          type: string</w:t>
      </w:r>
    </w:p>
    <w:p w14:paraId="498BB503" w14:textId="77777777" w:rsidR="009E1779" w:rsidRDefault="009E1779" w:rsidP="009E1779">
      <w:pPr>
        <w:pStyle w:val="PL"/>
      </w:pPr>
      <w:r>
        <w:t xml:space="preserve">        mLFileAddr:</w:t>
      </w:r>
    </w:p>
    <w:p w14:paraId="0FAC2037" w14:textId="77777777" w:rsidR="009E1779" w:rsidRDefault="009E1779" w:rsidP="009E1779">
      <w:pPr>
        <w:pStyle w:val="PL"/>
      </w:pPr>
      <w:r>
        <w:t xml:space="preserve">          type: string</w:t>
      </w:r>
    </w:p>
    <w:p w14:paraId="595C9593" w14:textId="77777777" w:rsidR="009E1779" w:rsidRDefault="009E1779" w:rsidP="009E1779">
      <w:pPr>
        <w:pStyle w:val="PL"/>
      </w:pPr>
      <w:r>
        <w:t xml:space="preserve">          description: </w:t>
      </w:r>
      <w:r>
        <w:rPr>
          <w:lang w:eastAsia="zh-CN"/>
        </w:rPr>
        <w:t>Indicates the address (e.g. a URL or an FQDN) of the ML model file.</w:t>
      </w:r>
    </w:p>
    <w:p w14:paraId="4FE32010" w14:textId="77777777" w:rsidR="009E1779" w:rsidRDefault="009E1779" w:rsidP="009E1779">
      <w:pPr>
        <w:pStyle w:val="PL"/>
      </w:pPr>
      <w:r>
        <w:t xml:space="preserve">        </w:t>
      </w:r>
      <w:r>
        <w:rPr>
          <w:lang w:eastAsia="zh-CN"/>
        </w:rPr>
        <w:t>adrfId</w:t>
      </w:r>
      <w:r>
        <w:t>:</w:t>
      </w:r>
    </w:p>
    <w:p w14:paraId="5751E2B9" w14:textId="77777777" w:rsidR="009E1779" w:rsidRDefault="009E1779" w:rsidP="009E1779">
      <w:pPr>
        <w:pStyle w:val="PL"/>
      </w:pPr>
      <w:r>
        <w:t xml:space="preserve">          type: string</w:t>
      </w:r>
    </w:p>
    <w:p w14:paraId="7B73B609" w14:textId="77777777" w:rsidR="009E1779" w:rsidRDefault="009E1779" w:rsidP="009E1779">
      <w:pPr>
        <w:pStyle w:val="PL"/>
      </w:pPr>
      <w:r>
        <w:t xml:space="preserve">          description: </w:t>
      </w:r>
      <w:r>
        <w:rPr>
          <w:rFonts w:cs="Arial"/>
          <w:szCs w:val="18"/>
          <w:lang w:eastAsia="zh-CN"/>
        </w:rPr>
        <w:t xml:space="preserve">Identifies the ADRF </w:t>
      </w:r>
      <w:r>
        <w:rPr>
          <w:lang w:eastAsia="zh-CN"/>
        </w:rPr>
        <w:t>where the ML model is stored.</w:t>
      </w:r>
    </w:p>
    <w:p w14:paraId="211B6784" w14:textId="77777777" w:rsidR="009E1779" w:rsidRDefault="009E1779" w:rsidP="009E1779">
      <w:pPr>
        <w:pStyle w:val="PL"/>
      </w:pPr>
      <w:r>
        <w:t xml:space="preserve">        </w:t>
      </w:r>
      <w:r>
        <w:rPr>
          <w:lang w:eastAsia="zh-CN"/>
        </w:rPr>
        <w:t>validityPeriod</w:t>
      </w:r>
      <w:r>
        <w:t>:</w:t>
      </w:r>
    </w:p>
    <w:p w14:paraId="335EEA54" w14:textId="77777777" w:rsidR="009E1779" w:rsidRDefault="009E1779" w:rsidP="009E1779">
      <w:pPr>
        <w:pStyle w:val="PL"/>
      </w:pPr>
      <w:r>
        <w:t xml:space="preserve">          $ref: 'TS29122_CommonData.yaml#/components/schemas/TimeWindow'</w:t>
      </w:r>
    </w:p>
    <w:p w14:paraId="5B5054E8" w14:textId="77777777" w:rsidR="009E1779" w:rsidRDefault="009E1779" w:rsidP="009E1779">
      <w:pPr>
        <w:pStyle w:val="PL"/>
      </w:pPr>
      <w:r>
        <w:t xml:space="preserve">        </w:t>
      </w:r>
      <w:r>
        <w:rPr>
          <w:lang w:eastAsia="zh-CN"/>
        </w:rPr>
        <w:t>spatialValidity</w:t>
      </w:r>
      <w:r>
        <w:t>:</w:t>
      </w:r>
    </w:p>
    <w:p w14:paraId="33D6318E" w14:textId="77777777" w:rsidR="009E1779" w:rsidRDefault="009E1779" w:rsidP="009E1779">
      <w:pPr>
        <w:pStyle w:val="PL"/>
      </w:pPr>
      <w:r>
        <w:t xml:space="preserve">          $ref: 'TS29554_Npcf_BDTPolicyControl.yaml#/components/schemas/NetworkAreaInfo'</w:t>
      </w:r>
    </w:p>
    <w:p w14:paraId="3B37F64B" w14:textId="77777777" w:rsidR="009E1779" w:rsidRDefault="009E1779" w:rsidP="009E1779">
      <w:pPr>
        <w:pStyle w:val="PL"/>
      </w:pPr>
      <w:r>
        <w:t xml:space="preserve">      required:</w:t>
      </w:r>
    </w:p>
    <w:p w14:paraId="6CF06FB0" w14:textId="77777777" w:rsidR="009E1779" w:rsidRDefault="009E1779" w:rsidP="009E1779">
      <w:pPr>
        <w:pStyle w:val="PL"/>
      </w:pPr>
      <w:r>
        <w:t xml:space="preserve">        - event</w:t>
      </w:r>
    </w:p>
    <w:p w14:paraId="5EF9A7F9" w14:textId="77777777" w:rsidR="009E1779" w:rsidRDefault="009E1779" w:rsidP="009E1779">
      <w:pPr>
        <w:pStyle w:val="PL"/>
      </w:pPr>
      <w:r>
        <w:t xml:space="preserve">      oneOf:</w:t>
      </w:r>
    </w:p>
    <w:p w14:paraId="2AADF12C" w14:textId="77777777" w:rsidR="009E1779" w:rsidRDefault="009E1779" w:rsidP="009E1779">
      <w:pPr>
        <w:pStyle w:val="PL"/>
      </w:pPr>
      <w:r>
        <w:t xml:space="preserve">          - required: [mLFileAddr]</w:t>
      </w:r>
    </w:p>
    <w:p w14:paraId="6E09E62B" w14:textId="77777777" w:rsidR="009E1779" w:rsidRDefault="009E1779" w:rsidP="009E1779">
      <w:pPr>
        <w:pStyle w:val="PL"/>
      </w:pPr>
      <w:r>
        <w:t xml:space="preserve">          - required: [</w:t>
      </w:r>
      <w:r>
        <w:rPr>
          <w:lang w:eastAsia="zh-CN"/>
        </w:rPr>
        <w:t>adrfId</w:t>
      </w:r>
      <w:r>
        <w:t>]</w:t>
      </w:r>
    </w:p>
    <w:p w14:paraId="0CD000E0" w14:textId="77777777" w:rsidR="009E1779" w:rsidRDefault="009E1779" w:rsidP="009E1779">
      <w:pPr>
        <w:pStyle w:val="PL"/>
        <w:rPr>
          <w:rFonts w:eastAsia="等线"/>
        </w:rPr>
      </w:pPr>
      <w:r>
        <w:t xml:space="preserve">    </w:t>
      </w:r>
      <w:r>
        <w:rPr>
          <w:lang w:eastAsia="zh-CN"/>
        </w:rPr>
        <w:t>FailureEventInfoForMLModel</w:t>
      </w:r>
      <w:r>
        <w:rPr>
          <w:rFonts w:eastAsia="等线"/>
        </w:rPr>
        <w:t>:</w:t>
      </w:r>
    </w:p>
    <w:p w14:paraId="22BE5197" w14:textId="77777777" w:rsidR="009E1779" w:rsidRDefault="009E1779" w:rsidP="009E1779">
      <w:pPr>
        <w:pStyle w:val="PL"/>
        <w:rPr>
          <w:rFonts w:eastAsia="宋体"/>
        </w:rPr>
      </w:pPr>
      <w:r>
        <w:t xml:space="preserve">      description: Represents the event(s) that the subscription is not successful including the failure reason(s).</w:t>
      </w:r>
    </w:p>
    <w:p w14:paraId="7A4CDAE1" w14:textId="77777777" w:rsidR="009E1779" w:rsidRDefault="009E1779" w:rsidP="009E1779">
      <w:pPr>
        <w:pStyle w:val="PL"/>
      </w:pPr>
      <w:r>
        <w:t xml:space="preserve">      type: object</w:t>
      </w:r>
    </w:p>
    <w:p w14:paraId="7175DF73" w14:textId="77777777" w:rsidR="009E1779" w:rsidRDefault="009E1779" w:rsidP="009E1779">
      <w:pPr>
        <w:pStyle w:val="PL"/>
        <w:rPr>
          <w:rFonts w:eastAsia="等线"/>
        </w:rPr>
      </w:pPr>
      <w:r>
        <w:t xml:space="preserve">      properties:</w:t>
      </w:r>
    </w:p>
    <w:p w14:paraId="520A2667" w14:textId="77777777" w:rsidR="009E1779" w:rsidRDefault="009E1779" w:rsidP="009E1779">
      <w:pPr>
        <w:pStyle w:val="PL"/>
        <w:rPr>
          <w:rFonts w:eastAsia="宋体"/>
        </w:rPr>
      </w:pPr>
      <w:r>
        <w:t xml:space="preserve">        event:</w:t>
      </w:r>
    </w:p>
    <w:p w14:paraId="6A701F59" w14:textId="77777777" w:rsidR="009E1779" w:rsidRDefault="009E1779" w:rsidP="009E1779">
      <w:pPr>
        <w:pStyle w:val="PL"/>
      </w:pPr>
      <w:r>
        <w:t xml:space="preserve">          $ref: 'TS29520_Nnwdaf_EventsSubscription.yaml#/components/schemas/NwdafEvent'</w:t>
      </w:r>
    </w:p>
    <w:p w14:paraId="6A6F82AE" w14:textId="77777777" w:rsidR="009E1779" w:rsidRDefault="009E1779" w:rsidP="009E1779">
      <w:pPr>
        <w:pStyle w:val="PL"/>
      </w:pPr>
      <w:r>
        <w:t xml:space="preserve">        </w:t>
      </w:r>
      <w:r>
        <w:rPr>
          <w:lang w:eastAsia="zh-CN"/>
        </w:rPr>
        <w:t>failureCode</w:t>
      </w:r>
      <w:r>
        <w:t>:</w:t>
      </w:r>
    </w:p>
    <w:p w14:paraId="52F535E3" w14:textId="77777777" w:rsidR="009E1779" w:rsidRDefault="009E1779" w:rsidP="009E1779">
      <w:pPr>
        <w:pStyle w:val="PL"/>
      </w:pPr>
      <w:r>
        <w:t xml:space="preserve">          $ref: '#/components/schemas/</w:t>
      </w:r>
      <w:r>
        <w:rPr>
          <w:lang w:eastAsia="zh-CN"/>
        </w:rPr>
        <w:t>FailureCode</w:t>
      </w:r>
      <w:r>
        <w:t>'</w:t>
      </w:r>
    </w:p>
    <w:p w14:paraId="242115CA" w14:textId="77777777" w:rsidR="009E1779" w:rsidRDefault="009E1779" w:rsidP="009E1779">
      <w:pPr>
        <w:pStyle w:val="PL"/>
      </w:pPr>
      <w:r>
        <w:t xml:space="preserve">      required:</w:t>
      </w:r>
    </w:p>
    <w:p w14:paraId="244DB56F" w14:textId="77777777" w:rsidR="009E1779" w:rsidRDefault="009E1779" w:rsidP="009E1779">
      <w:pPr>
        <w:pStyle w:val="PL"/>
      </w:pPr>
      <w:r>
        <w:t xml:space="preserve">        - event</w:t>
      </w:r>
    </w:p>
    <w:p w14:paraId="54362F00" w14:textId="77777777" w:rsidR="009E1779" w:rsidRDefault="009E1779" w:rsidP="009E1779">
      <w:pPr>
        <w:pStyle w:val="PL"/>
        <w:rPr>
          <w:rFonts w:eastAsia="等线"/>
        </w:rPr>
      </w:pPr>
      <w:r>
        <w:t xml:space="preserve">        - </w:t>
      </w:r>
      <w:r>
        <w:rPr>
          <w:lang w:eastAsia="zh-CN"/>
        </w:rPr>
        <w:t>failureCode</w:t>
      </w:r>
    </w:p>
    <w:p w14:paraId="3DB5FE5F" w14:textId="77777777" w:rsidR="009E1779" w:rsidRDefault="009E1779" w:rsidP="009E1779">
      <w:pPr>
        <w:pStyle w:val="PL"/>
        <w:rPr>
          <w:rFonts w:eastAsia="宋体"/>
        </w:rPr>
      </w:pPr>
    </w:p>
    <w:p w14:paraId="09EC6785" w14:textId="77777777" w:rsidR="009E1779" w:rsidRDefault="009E1779" w:rsidP="009E1779">
      <w:pPr>
        <w:pStyle w:val="PL"/>
        <w:rPr>
          <w:rFonts w:cs="Courier New"/>
          <w:noProof w:val="0"/>
          <w:szCs w:val="16"/>
        </w:rPr>
      </w:pPr>
      <w:r>
        <w:rPr>
          <w:rFonts w:cs="Courier New"/>
          <w:noProof w:val="0"/>
          <w:szCs w:val="16"/>
        </w:rPr>
        <w:t>#</w:t>
      </w:r>
    </w:p>
    <w:p w14:paraId="4D4C0719" w14:textId="77777777" w:rsidR="009E1779" w:rsidRDefault="009E1779" w:rsidP="009E1779">
      <w:pPr>
        <w:pStyle w:val="PL"/>
      </w:pPr>
      <w:r>
        <w:t># ENUMERATIONS DATA TYPES</w:t>
      </w:r>
    </w:p>
    <w:p w14:paraId="78B9233E" w14:textId="77777777" w:rsidR="009E1779" w:rsidRDefault="009E1779" w:rsidP="009E1779">
      <w:pPr>
        <w:pStyle w:val="PL"/>
      </w:pPr>
      <w:r>
        <w:t>#</w:t>
      </w:r>
    </w:p>
    <w:p w14:paraId="718A0791" w14:textId="77777777" w:rsidR="009E1779" w:rsidRDefault="009E1779" w:rsidP="009E1779">
      <w:pPr>
        <w:pStyle w:val="PL"/>
      </w:pPr>
      <w:r>
        <w:t xml:space="preserve">    </w:t>
      </w:r>
      <w:r>
        <w:rPr>
          <w:lang w:eastAsia="zh-CN"/>
        </w:rPr>
        <w:t>FailureCode</w:t>
      </w:r>
      <w:r>
        <w:t>:</w:t>
      </w:r>
    </w:p>
    <w:p w14:paraId="5751443B" w14:textId="77777777" w:rsidR="009E1779" w:rsidRDefault="009E1779" w:rsidP="009E1779">
      <w:pPr>
        <w:pStyle w:val="PL"/>
      </w:pPr>
      <w:r>
        <w:t xml:space="preserve">      anyOf:</w:t>
      </w:r>
    </w:p>
    <w:p w14:paraId="63B35D54" w14:textId="77777777" w:rsidR="009E1779" w:rsidRDefault="009E1779" w:rsidP="009E1779">
      <w:pPr>
        <w:pStyle w:val="PL"/>
      </w:pPr>
      <w:r>
        <w:t xml:space="preserve">      - type: string</w:t>
      </w:r>
    </w:p>
    <w:p w14:paraId="73104DCF" w14:textId="77777777" w:rsidR="009E1779" w:rsidRDefault="009E1779" w:rsidP="009E1779">
      <w:pPr>
        <w:pStyle w:val="PL"/>
      </w:pPr>
      <w:r>
        <w:t xml:space="preserve">        enum:</w:t>
      </w:r>
    </w:p>
    <w:p w14:paraId="5385E66C" w14:textId="77777777" w:rsidR="009E1779" w:rsidRDefault="009E1779" w:rsidP="009E1779">
      <w:pPr>
        <w:pStyle w:val="PL"/>
      </w:pPr>
      <w:r>
        <w:t xml:space="preserve">          - </w:t>
      </w:r>
      <w:r>
        <w:rPr>
          <w:lang w:eastAsia="zh-CN"/>
        </w:rPr>
        <w:t>UNAVAILABLE_ML_MODEL</w:t>
      </w:r>
    </w:p>
    <w:p w14:paraId="52E5B08C" w14:textId="77777777" w:rsidR="009E1779" w:rsidRDefault="009E1779" w:rsidP="009E1779">
      <w:pPr>
        <w:pStyle w:val="PL"/>
      </w:pPr>
      <w:r>
        <w:t xml:space="preserve">      - type: string</w:t>
      </w:r>
    </w:p>
    <w:p w14:paraId="50B2D99A" w14:textId="77777777" w:rsidR="009E1779" w:rsidRDefault="009E1779" w:rsidP="009E1779">
      <w:pPr>
        <w:pStyle w:val="PL"/>
      </w:pPr>
      <w:r>
        <w:t xml:space="preserve">        description: &gt;</w:t>
      </w:r>
    </w:p>
    <w:p w14:paraId="7852D49D" w14:textId="77777777" w:rsidR="009E1779" w:rsidRDefault="009E1779" w:rsidP="009E1779">
      <w:pPr>
        <w:pStyle w:val="PL"/>
      </w:pPr>
      <w:r>
        <w:t xml:space="preserve">          This string provides forward-compatibility with future extensions to the enumeration but is not used to encode content defined in the present version of this API.</w:t>
      </w:r>
    </w:p>
    <w:p w14:paraId="1CB38BEA" w14:textId="77777777" w:rsidR="009E1779" w:rsidRDefault="009E1779" w:rsidP="009E1779">
      <w:pPr>
        <w:pStyle w:val="PL"/>
      </w:pPr>
      <w:r>
        <w:t xml:space="preserve">      description: &gt;</w:t>
      </w:r>
    </w:p>
    <w:p w14:paraId="2F0B53AB" w14:textId="77777777" w:rsidR="009E1779" w:rsidRDefault="009E1779" w:rsidP="009E1779">
      <w:pPr>
        <w:pStyle w:val="PL"/>
      </w:pPr>
      <w:r>
        <w:lastRenderedPageBreak/>
        <w:t xml:space="preserve">        Possible values are</w:t>
      </w:r>
    </w:p>
    <w:p w14:paraId="6095A1C8" w14:textId="77777777" w:rsidR="009E1779" w:rsidRDefault="009E1779" w:rsidP="009E1779">
      <w:pPr>
        <w:pStyle w:val="PL"/>
      </w:pPr>
      <w:r>
        <w:t xml:space="preserve">        - </w:t>
      </w:r>
      <w:r>
        <w:rPr>
          <w:lang w:eastAsia="zh-CN"/>
        </w:rPr>
        <w:t>UNAVAILABLE_ML_MODEL</w:t>
      </w:r>
      <w:r>
        <w:t xml:space="preserve">: </w:t>
      </w:r>
      <w:r>
        <w:rPr>
          <w:lang w:eastAsia="zh-CN"/>
        </w:rPr>
        <w:t>Indicates the requested ML model for the event is unavailable</w:t>
      </w:r>
      <w:r>
        <w:t>.</w:t>
      </w:r>
    </w:p>
    <w:p w14:paraId="643F3654" w14:textId="77777777" w:rsidR="009E1779" w:rsidRDefault="009E1779" w:rsidP="00397082"/>
    <w:p w14:paraId="054A9047" w14:textId="7C3BE6AD" w:rsidR="00D67D9F" w:rsidRDefault="00A40C04" w:rsidP="00A40C04">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Pr>
          <w:noProof/>
          <w:color w:val="0000FF"/>
          <w:sz w:val="28"/>
          <w:szCs w:val="28"/>
        </w:rPr>
        <w:t>End o</w:t>
      </w:r>
      <w:r w:rsidRPr="00D96F8C">
        <w:rPr>
          <w:noProof/>
          <w:color w:val="0000FF"/>
          <w:sz w:val="28"/>
          <w:szCs w:val="28"/>
        </w:rPr>
        <w:t>f Changes ***</w:t>
      </w:r>
    </w:p>
    <w:sectPr w:rsidR="00D67D9F" w:rsidSect="000B7FED">
      <w:headerReference w:type="even" r:id="rId51"/>
      <w:headerReference w:type="default" r:id="rId52"/>
      <w:headerReference w:type="first" r:id="rId5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0D72B" w14:textId="77777777" w:rsidR="00CB6617" w:rsidRDefault="00CB6617">
      <w:r>
        <w:separator/>
      </w:r>
    </w:p>
  </w:endnote>
  <w:endnote w:type="continuationSeparator" w:id="0">
    <w:p w14:paraId="00CE2AFF" w14:textId="77777777" w:rsidR="00CB6617" w:rsidRDefault="00CB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default"/>
    <w:sig w:usb0="E4002EFF" w:usb1="C000E47F" w:usb2="00000009" w:usb3="00000000" w:csb0="2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A5CEB" w14:textId="77777777" w:rsidR="00CB6617" w:rsidRDefault="00CB6617">
      <w:r>
        <w:separator/>
      </w:r>
    </w:p>
  </w:footnote>
  <w:footnote w:type="continuationSeparator" w:id="0">
    <w:p w14:paraId="1563566E" w14:textId="77777777" w:rsidR="00CB6617" w:rsidRDefault="00CB6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61A46" w:rsidRDefault="00061A4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061A46" w:rsidRDefault="00061A4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061A46" w:rsidRDefault="00061A4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061A46" w:rsidRDefault="00061A4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Zhenning 429">
    <w15:presenceInfo w15:providerId="None" w15:userId="Huang Zhenning 429"/>
  </w15:person>
  <w15:person w15:author="Huang Zhenning-r1">
    <w15:presenceInfo w15:providerId="None" w15:userId="Huang Zhenning-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93F"/>
    <w:rsid w:val="00001784"/>
    <w:rsid w:val="00003868"/>
    <w:rsid w:val="00003CC8"/>
    <w:rsid w:val="0000687F"/>
    <w:rsid w:val="00007920"/>
    <w:rsid w:val="00010DA5"/>
    <w:rsid w:val="00012D21"/>
    <w:rsid w:val="000214D4"/>
    <w:rsid w:val="0002212B"/>
    <w:rsid w:val="00022E4A"/>
    <w:rsid w:val="000242ED"/>
    <w:rsid w:val="000253F9"/>
    <w:rsid w:val="00033CC1"/>
    <w:rsid w:val="0003639E"/>
    <w:rsid w:val="00036BAF"/>
    <w:rsid w:val="00044890"/>
    <w:rsid w:val="0004549E"/>
    <w:rsid w:val="000538C0"/>
    <w:rsid w:val="00054562"/>
    <w:rsid w:val="00057F2D"/>
    <w:rsid w:val="00061A46"/>
    <w:rsid w:val="00063459"/>
    <w:rsid w:val="000638E2"/>
    <w:rsid w:val="00066690"/>
    <w:rsid w:val="00075451"/>
    <w:rsid w:val="00076F68"/>
    <w:rsid w:val="000772DA"/>
    <w:rsid w:val="00087C02"/>
    <w:rsid w:val="00090549"/>
    <w:rsid w:val="000919EE"/>
    <w:rsid w:val="00091DF8"/>
    <w:rsid w:val="00091E4E"/>
    <w:rsid w:val="000938D7"/>
    <w:rsid w:val="000939D5"/>
    <w:rsid w:val="00095D31"/>
    <w:rsid w:val="00096592"/>
    <w:rsid w:val="000A6394"/>
    <w:rsid w:val="000B0457"/>
    <w:rsid w:val="000B2687"/>
    <w:rsid w:val="000B3541"/>
    <w:rsid w:val="000B3EF1"/>
    <w:rsid w:val="000B7FED"/>
    <w:rsid w:val="000C038A"/>
    <w:rsid w:val="000C503B"/>
    <w:rsid w:val="000C6598"/>
    <w:rsid w:val="000D3BD5"/>
    <w:rsid w:val="000D3DF8"/>
    <w:rsid w:val="000D44B3"/>
    <w:rsid w:val="000D4538"/>
    <w:rsid w:val="000E0740"/>
    <w:rsid w:val="000E7F1B"/>
    <w:rsid w:val="000F1155"/>
    <w:rsid w:val="00102A5F"/>
    <w:rsid w:val="00103807"/>
    <w:rsid w:val="001116B3"/>
    <w:rsid w:val="00117B20"/>
    <w:rsid w:val="001203BE"/>
    <w:rsid w:val="00124E89"/>
    <w:rsid w:val="00126EB3"/>
    <w:rsid w:val="00127C05"/>
    <w:rsid w:val="0013022E"/>
    <w:rsid w:val="00130E9E"/>
    <w:rsid w:val="0013315D"/>
    <w:rsid w:val="00145D43"/>
    <w:rsid w:val="001572AB"/>
    <w:rsid w:val="00163B24"/>
    <w:rsid w:val="00164A38"/>
    <w:rsid w:val="00166877"/>
    <w:rsid w:val="001759A4"/>
    <w:rsid w:val="001764A4"/>
    <w:rsid w:val="001770E2"/>
    <w:rsid w:val="001855AD"/>
    <w:rsid w:val="001878FF"/>
    <w:rsid w:val="00191496"/>
    <w:rsid w:val="00192963"/>
    <w:rsid w:val="00192C46"/>
    <w:rsid w:val="00196158"/>
    <w:rsid w:val="001A08B3"/>
    <w:rsid w:val="001A2377"/>
    <w:rsid w:val="001A2999"/>
    <w:rsid w:val="001A7B60"/>
    <w:rsid w:val="001B52F0"/>
    <w:rsid w:val="001B71B6"/>
    <w:rsid w:val="001B7A65"/>
    <w:rsid w:val="001C26F1"/>
    <w:rsid w:val="001D145F"/>
    <w:rsid w:val="001D52E6"/>
    <w:rsid w:val="001D72FC"/>
    <w:rsid w:val="001E06D0"/>
    <w:rsid w:val="001E383A"/>
    <w:rsid w:val="001E41F3"/>
    <w:rsid w:val="001E479C"/>
    <w:rsid w:val="001F1318"/>
    <w:rsid w:val="001F39DE"/>
    <w:rsid w:val="001F50B1"/>
    <w:rsid w:val="002012FC"/>
    <w:rsid w:val="00206CBF"/>
    <w:rsid w:val="002074D8"/>
    <w:rsid w:val="0021125F"/>
    <w:rsid w:val="002128DF"/>
    <w:rsid w:val="00220D63"/>
    <w:rsid w:val="0022201F"/>
    <w:rsid w:val="00234B1E"/>
    <w:rsid w:val="00244A29"/>
    <w:rsid w:val="00247B46"/>
    <w:rsid w:val="00250705"/>
    <w:rsid w:val="00250BE7"/>
    <w:rsid w:val="00254A5D"/>
    <w:rsid w:val="002578A3"/>
    <w:rsid w:val="0026004D"/>
    <w:rsid w:val="00260BDC"/>
    <w:rsid w:val="002629D3"/>
    <w:rsid w:val="002640DD"/>
    <w:rsid w:val="00266B4E"/>
    <w:rsid w:val="00275D12"/>
    <w:rsid w:val="00276A42"/>
    <w:rsid w:val="00280803"/>
    <w:rsid w:val="00282AA7"/>
    <w:rsid w:val="00284FEB"/>
    <w:rsid w:val="00285E17"/>
    <w:rsid w:val="002860C4"/>
    <w:rsid w:val="002864F2"/>
    <w:rsid w:val="00286BB6"/>
    <w:rsid w:val="00290CA3"/>
    <w:rsid w:val="00291B3D"/>
    <w:rsid w:val="00292474"/>
    <w:rsid w:val="00297DEA"/>
    <w:rsid w:val="002A0648"/>
    <w:rsid w:val="002A1991"/>
    <w:rsid w:val="002A1CEF"/>
    <w:rsid w:val="002A59A8"/>
    <w:rsid w:val="002A5F4D"/>
    <w:rsid w:val="002B3D94"/>
    <w:rsid w:val="002B5346"/>
    <w:rsid w:val="002B5741"/>
    <w:rsid w:val="002B7173"/>
    <w:rsid w:val="002C0036"/>
    <w:rsid w:val="002D472C"/>
    <w:rsid w:val="002E2F4C"/>
    <w:rsid w:val="002E2FDD"/>
    <w:rsid w:val="002E472E"/>
    <w:rsid w:val="002E5B54"/>
    <w:rsid w:val="002E6C9E"/>
    <w:rsid w:val="002E731F"/>
    <w:rsid w:val="002E7805"/>
    <w:rsid w:val="002E7FB7"/>
    <w:rsid w:val="002F238F"/>
    <w:rsid w:val="00302C91"/>
    <w:rsid w:val="00305409"/>
    <w:rsid w:val="00310153"/>
    <w:rsid w:val="00312C59"/>
    <w:rsid w:val="00312C8B"/>
    <w:rsid w:val="003158AF"/>
    <w:rsid w:val="00315D2C"/>
    <w:rsid w:val="003173D9"/>
    <w:rsid w:val="00317F38"/>
    <w:rsid w:val="00321862"/>
    <w:rsid w:val="0032520F"/>
    <w:rsid w:val="003269E8"/>
    <w:rsid w:val="00341CBB"/>
    <w:rsid w:val="0034491C"/>
    <w:rsid w:val="003513CE"/>
    <w:rsid w:val="00356C45"/>
    <w:rsid w:val="003609EF"/>
    <w:rsid w:val="0036231A"/>
    <w:rsid w:val="00365CAB"/>
    <w:rsid w:val="00366F3A"/>
    <w:rsid w:val="003717CE"/>
    <w:rsid w:val="00371A3A"/>
    <w:rsid w:val="003748AC"/>
    <w:rsid w:val="00374DD4"/>
    <w:rsid w:val="00381684"/>
    <w:rsid w:val="00383C22"/>
    <w:rsid w:val="0038491C"/>
    <w:rsid w:val="00397082"/>
    <w:rsid w:val="003971E2"/>
    <w:rsid w:val="003A2807"/>
    <w:rsid w:val="003A7987"/>
    <w:rsid w:val="003A7C51"/>
    <w:rsid w:val="003B0387"/>
    <w:rsid w:val="003B5C4D"/>
    <w:rsid w:val="003C6A05"/>
    <w:rsid w:val="003D3BA7"/>
    <w:rsid w:val="003D45CC"/>
    <w:rsid w:val="003D5D33"/>
    <w:rsid w:val="003E1A36"/>
    <w:rsid w:val="003E3C6F"/>
    <w:rsid w:val="003E3F56"/>
    <w:rsid w:val="003E6829"/>
    <w:rsid w:val="003F7B0B"/>
    <w:rsid w:val="00400825"/>
    <w:rsid w:val="00400D09"/>
    <w:rsid w:val="004057D1"/>
    <w:rsid w:val="00410371"/>
    <w:rsid w:val="00414407"/>
    <w:rsid w:val="00416729"/>
    <w:rsid w:val="00417166"/>
    <w:rsid w:val="004215D0"/>
    <w:rsid w:val="004219CC"/>
    <w:rsid w:val="004242F1"/>
    <w:rsid w:val="004259A1"/>
    <w:rsid w:val="00432287"/>
    <w:rsid w:val="00436157"/>
    <w:rsid w:val="00437AA9"/>
    <w:rsid w:val="004453E6"/>
    <w:rsid w:val="004458A7"/>
    <w:rsid w:val="00450801"/>
    <w:rsid w:val="00455BE3"/>
    <w:rsid w:val="0045658F"/>
    <w:rsid w:val="00456D0C"/>
    <w:rsid w:val="0045741A"/>
    <w:rsid w:val="00465C24"/>
    <w:rsid w:val="00466B98"/>
    <w:rsid w:val="00471492"/>
    <w:rsid w:val="004732D2"/>
    <w:rsid w:val="00474467"/>
    <w:rsid w:val="00486B50"/>
    <w:rsid w:val="00487AA0"/>
    <w:rsid w:val="00494D6E"/>
    <w:rsid w:val="00495609"/>
    <w:rsid w:val="004979F7"/>
    <w:rsid w:val="004A3F9C"/>
    <w:rsid w:val="004A4259"/>
    <w:rsid w:val="004A6011"/>
    <w:rsid w:val="004B58E9"/>
    <w:rsid w:val="004B75B7"/>
    <w:rsid w:val="004C0A68"/>
    <w:rsid w:val="004C41CD"/>
    <w:rsid w:val="004C4952"/>
    <w:rsid w:val="004C4A60"/>
    <w:rsid w:val="004D09AC"/>
    <w:rsid w:val="004D196E"/>
    <w:rsid w:val="004D6B58"/>
    <w:rsid w:val="004E0272"/>
    <w:rsid w:val="004E3C0D"/>
    <w:rsid w:val="004E5630"/>
    <w:rsid w:val="004F3880"/>
    <w:rsid w:val="004F64AA"/>
    <w:rsid w:val="0050516D"/>
    <w:rsid w:val="005155D2"/>
    <w:rsid w:val="0051580D"/>
    <w:rsid w:val="005173E2"/>
    <w:rsid w:val="00520F92"/>
    <w:rsid w:val="005239ED"/>
    <w:rsid w:val="00527F5D"/>
    <w:rsid w:val="0053771F"/>
    <w:rsid w:val="00543C8A"/>
    <w:rsid w:val="00547111"/>
    <w:rsid w:val="00551863"/>
    <w:rsid w:val="00552360"/>
    <w:rsid w:val="005561FA"/>
    <w:rsid w:val="005604D8"/>
    <w:rsid w:val="0056205E"/>
    <w:rsid w:val="00567E52"/>
    <w:rsid w:val="00571BD0"/>
    <w:rsid w:val="00577BE6"/>
    <w:rsid w:val="00580BF1"/>
    <w:rsid w:val="00582686"/>
    <w:rsid w:val="005845C2"/>
    <w:rsid w:val="00587BE1"/>
    <w:rsid w:val="005923BF"/>
    <w:rsid w:val="00592D74"/>
    <w:rsid w:val="005A1582"/>
    <w:rsid w:val="005A15F9"/>
    <w:rsid w:val="005A5706"/>
    <w:rsid w:val="005B6925"/>
    <w:rsid w:val="005C2311"/>
    <w:rsid w:val="005C2A9C"/>
    <w:rsid w:val="005D5DCB"/>
    <w:rsid w:val="005E0BFB"/>
    <w:rsid w:val="005E1E92"/>
    <w:rsid w:val="005E2C44"/>
    <w:rsid w:val="005E3FAA"/>
    <w:rsid w:val="005E4AC4"/>
    <w:rsid w:val="005E50E2"/>
    <w:rsid w:val="005E76D7"/>
    <w:rsid w:val="005E7E87"/>
    <w:rsid w:val="005F0CD8"/>
    <w:rsid w:val="005F4EF2"/>
    <w:rsid w:val="005F4FB4"/>
    <w:rsid w:val="005F53D5"/>
    <w:rsid w:val="0060438C"/>
    <w:rsid w:val="0060593E"/>
    <w:rsid w:val="00607723"/>
    <w:rsid w:val="006128E4"/>
    <w:rsid w:val="006170BA"/>
    <w:rsid w:val="00621188"/>
    <w:rsid w:val="00623D8D"/>
    <w:rsid w:val="006254C4"/>
    <w:rsid w:val="006257ED"/>
    <w:rsid w:val="006320FE"/>
    <w:rsid w:val="00637213"/>
    <w:rsid w:val="0064513A"/>
    <w:rsid w:val="006463BB"/>
    <w:rsid w:val="00646A1F"/>
    <w:rsid w:val="006503B3"/>
    <w:rsid w:val="00651479"/>
    <w:rsid w:val="00657055"/>
    <w:rsid w:val="00657F54"/>
    <w:rsid w:val="00662D29"/>
    <w:rsid w:val="00663A1C"/>
    <w:rsid w:val="00665C47"/>
    <w:rsid w:val="00666DAA"/>
    <w:rsid w:val="00667BBB"/>
    <w:rsid w:val="006718B0"/>
    <w:rsid w:val="00673547"/>
    <w:rsid w:val="00675208"/>
    <w:rsid w:val="006764D9"/>
    <w:rsid w:val="00680DB3"/>
    <w:rsid w:val="00681CB8"/>
    <w:rsid w:val="00684BA9"/>
    <w:rsid w:val="00685507"/>
    <w:rsid w:val="006877CB"/>
    <w:rsid w:val="0069283A"/>
    <w:rsid w:val="00695708"/>
    <w:rsid w:val="00695808"/>
    <w:rsid w:val="006A0620"/>
    <w:rsid w:val="006A1842"/>
    <w:rsid w:val="006B0A15"/>
    <w:rsid w:val="006B46FB"/>
    <w:rsid w:val="006B6C27"/>
    <w:rsid w:val="006B6F92"/>
    <w:rsid w:val="006C0B07"/>
    <w:rsid w:val="006C2F48"/>
    <w:rsid w:val="006C3D42"/>
    <w:rsid w:val="006C6EFB"/>
    <w:rsid w:val="006D41E0"/>
    <w:rsid w:val="006D5C31"/>
    <w:rsid w:val="006D6E64"/>
    <w:rsid w:val="006E21FB"/>
    <w:rsid w:val="006F28CB"/>
    <w:rsid w:val="006F5E63"/>
    <w:rsid w:val="00703373"/>
    <w:rsid w:val="00710925"/>
    <w:rsid w:val="00710F38"/>
    <w:rsid w:val="007176FF"/>
    <w:rsid w:val="00723804"/>
    <w:rsid w:val="00724A0E"/>
    <w:rsid w:val="00725539"/>
    <w:rsid w:val="00727084"/>
    <w:rsid w:val="007271AC"/>
    <w:rsid w:val="00733F95"/>
    <w:rsid w:val="007435C1"/>
    <w:rsid w:val="007615AB"/>
    <w:rsid w:val="00772607"/>
    <w:rsid w:val="00772D2E"/>
    <w:rsid w:val="0077409D"/>
    <w:rsid w:val="007774DC"/>
    <w:rsid w:val="007837DF"/>
    <w:rsid w:val="007916BD"/>
    <w:rsid w:val="00792342"/>
    <w:rsid w:val="0079259B"/>
    <w:rsid w:val="007925EB"/>
    <w:rsid w:val="00793FF9"/>
    <w:rsid w:val="00795F3E"/>
    <w:rsid w:val="007977A8"/>
    <w:rsid w:val="007A5B70"/>
    <w:rsid w:val="007B512A"/>
    <w:rsid w:val="007B5484"/>
    <w:rsid w:val="007B7DED"/>
    <w:rsid w:val="007C2097"/>
    <w:rsid w:val="007C38B0"/>
    <w:rsid w:val="007C7D80"/>
    <w:rsid w:val="007D0AE9"/>
    <w:rsid w:val="007D3592"/>
    <w:rsid w:val="007D69DC"/>
    <w:rsid w:val="007D6A07"/>
    <w:rsid w:val="007E3B45"/>
    <w:rsid w:val="007E59F6"/>
    <w:rsid w:val="007F01D9"/>
    <w:rsid w:val="007F3C8C"/>
    <w:rsid w:val="007F3DD0"/>
    <w:rsid w:val="007F475C"/>
    <w:rsid w:val="007F53D6"/>
    <w:rsid w:val="007F7259"/>
    <w:rsid w:val="007F784E"/>
    <w:rsid w:val="008007B2"/>
    <w:rsid w:val="00803161"/>
    <w:rsid w:val="008040A8"/>
    <w:rsid w:val="00805D6C"/>
    <w:rsid w:val="00812105"/>
    <w:rsid w:val="00812316"/>
    <w:rsid w:val="00813AF5"/>
    <w:rsid w:val="00814E05"/>
    <w:rsid w:val="00817FAC"/>
    <w:rsid w:val="00821F56"/>
    <w:rsid w:val="008279FA"/>
    <w:rsid w:val="00831B45"/>
    <w:rsid w:val="0083452D"/>
    <w:rsid w:val="008379AD"/>
    <w:rsid w:val="0084033D"/>
    <w:rsid w:val="00841B74"/>
    <w:rsid w:val="00850AFC"/>
    <w:rsid w:val="00851BE9"/>
    <w:rsid w:val="0085489E"/>
    <w:rsid w:val="00855209"/>
    <w:rsid w:val="008626E7"/>
    <w:rsid w:val="008635E9"/>
    <w:rsid w:val="00866DBB"/>
    <w:rsid w:val="00870EE7"/>
    <w:rsid w:val="00872B40"/>
    <w:rsid w:val="00872C9B"/>
    <w:rsid w:val="008747F7"/>
    <w:rsid w:val="00875BA7"/>
    <w:rsid w:val="008770A0"/>
    <w:rsid w:val="0088222A"/>
    <w:rsid w:val="008863B9"/>
    <w:rsid w:val="00886E9A"/>
    <w:rsid w:val="00891C76"/>
    <w:rsid w:val="00892280"/>
    <w:rsid w:val="0089255A"/>
    <w:rsid w:val="00893D7B"/>
    <w:rsid w:val="00896BAC"/>
    <w:rsid w:val="008A3884"/>
    <w:rsid w:val="008A45A6"/>
    <w:rsid w:val="008A6D52"/>
    <w:rsid w:val="008B04CD"/>
    <w:rsid w:val="008B1850"/>
    <w:rsid w:val="008B1D83"/>
    <w:rsid w:val="008B3384"/>
    <w:rsid w:val="008B5066"/>
    <w:rsid w:val="008B7232"/>
    <w:rsid w:val="008C3388"/>
    <w:rsid w:val="008C7EDB"/>
    <w:rsid w:val="008D1D0E"/>
    <w:rsid w:val="008D4651"/>
    <w:rsid w:val="008D7BF3"/>
    <w:rsid w:val="008E3CCD"/>
    <w:rsid w:val="008E5C9B"/>
    <w:rsid w:val="008E796C"/>
    <w:rsid w:val="008F3789"/>
    <w:rsid w:val="008F50C5"/>
    <w:rsid w:val="008F686C"/>
    <w:rsid w:val="00901D68"/>
    <w:rsid w:val="00910EF9"/>
    <w:rsid w:val="009148DE"/>
    <w:rsid w:val="00915160"/>
    <w:rsid w:val="009170CC"/>
    <w:rsid w:val="00924666"/>
    <w:rsid w:val="00930855"/>
    <w:rsid w:val="00931FB0"/>
    <w:rsid w:val="00941E30"/>
    <w:rsid w:val="00942655"/>
    <w:rsid w:val="009463B9"/>
    <w:rsid w:val="00951965"/>
    <w:rsid w:val="00957004"/>
    <w:rsid w:val="00960EA7"/>
    <w:rsid w:val="009611E0"/>
    <w:rsid w:val="00965503"/>
    <w:rsid w:val="00975F1A"/>
    <w:rsid w:val="009777D9"/>
    <w:rsid w:val="00991B88"/>
    <w:rsid w:val="00993A72"/>
    <w:rsid w:val="009942A6"/>
    <w:rsid w:val="009952BF"/>
    <w:rsid w:val="009A3744"/>
    <w:rsid w:val="009A5753"/>
    <w:rsid w:val="009A579D"/>
    <w:rsid w:val="009B3DC5"/>
    <w:rsid w:val="009C22E8"/>
    <w:rsid w:val="009C37AE"/>
    <w:rsid w:val="009C5D42"/>
    <w:rsid w:val="009C621A"/>
    <w:rsid w:val="009C7805"/>
    <w:rsid w:val="009D31A8"/>
    <w:rsid w:val="009D6713"/>
    <w:rsid w:val="009D7349"/>
    <w:rsid w:val="009E1779"/>
    <w:rsid w:val="009E3297"/>
    <w:rsid w:val="009F0342"/>
    <w:rsid w:val="009F1F78"/>
    <w:rsid w:val="009F734F"/>
    <w:rsid w:val="00A05839"/>
    <w:rsid w:val="00A070B5"/>
    <w:rsid w:val="00A12733"/>
    <w:rsid w:val="00A13EC1"/>
    <w:rsid w:val="00A21AFC"/>
    <w:rsid w:val="00A21CD9"/>
    <w:rsid w:val="00A21DD2"/>
    <w:rsid w:val="00A22FEB"/>
    <w:rsid w:val="00A246B6"/>
    <w:rsid w:val="00A31B65"/>
    <w:rsid w:val="00A3328C"/>
    <w:rsid w:val="00A353B1"/>
    <w:rsid w:val="00A37B57"/>
    <w:rsid w:val="00A40C04"/>
    <w:rsid w:val="00A4619D"/>
    <w:rsid w:val="00A47E70"/>
    <w:rsid w:val="00A50CF0"/>
    <w:rsid w:val="00A526AD"/>
    <w:rsid w:val="00A56829"/>
    <w:rsid w:val="00A56D20"/>
    <w:rsid w:val="00A67D40"/>
    <w:rsid w:val="00A7671C"/>
    <w:rsid w:val="00A77473"/>
    <w:rsid w:val="00A845B6"/>
    <w:rsid w:val="00A936B3"/>
    <w:rsid w:val="00A93EA6"/>
    <w:rsid w:val="00AA2CBC"/>
    <w:rsid w:val="00AA7AF4"/>
    <w:rsid w:val="00AA7C18"/>
    <w:rsid w:val="00AB1113"/>
    <w:rsid w:val="00AB6229"/>
    <w:rsid w:val="00AC1172"/>
    <w:rsid w:val="00AC4FEA"/>
    <w:rsid w:val="00AC5820"/>
    <w:rsid w:val="00AD1BB5"/>
    <w:rsid w:val="00AD1CD8"/>
    <w:rsid w:val="00AD2581"/>
    <w:rsid w:val="00AD45FA"/>
    <w:rsid w:val="00AE5B35"/>
    <w:rsid w:val="00AF709A"/>
    <w:rsid w:val="00B0109D"/>
    <w:rsid w:val="00B127FE"/>
    <w:rsid w:val="00B24266"/>
    <w:rsid w:val="00B24D05"/>
    <w:rsid w:val="00B254FF"/>
    <w:rsid w:val="00B258BB"/>
    <w:rsid w:val="00B2665C"/>
    <w:rsid w:val="00B33FD4"/>
    <w:rsid w:val="00B342BC"/>
    <w:rsid w:val="00B35491"/>
    <w:rsid w:val="00B36220"/>
    <w:rsid w:val="00B37254"/>
    <w:rsid w:val="00B379CC"/>
    <w:rsid w:val="00B53F2B"/>
    <w:rsid w:val="00B541B5"/>
    <w:rsid w:val="00B541D1"/>
    <w:rsid w:val="00B66739"/>
    <w:rsid w:val="00B67B97"/>
    <w:rsid w:val="00B80B9E"/>
    <w:rsid w:val="00B819E1"/>
    <w:rsid w:val="00B87890"/>
    <w:rsid w:val="00B87CE6"/>
    <w:rsid w:val="00B966F2"/>
    <w:rsid w:val="00B968C8"/>
    <w:rsid w:val="00BA3EC5"/>
    <w:rsid w:val="00BA51D9"/>
    <w:rsid w:val="00BA5933"/>
    <w:rsid w:val="00BA5FB5"/>
    <w:rsid w:val="00BA65DA"/>
    <w:rsid w:val="00BB1914"/>
    <w:rsid w:val="00BB1DDE"/>
    <w:rsid w:val="00BB5DFC"/>
    <w:rsid w:val="00BC13ED"/>
    <w:rsid w:val="00BC2E0A"/>
    <w:rsid w:val="00BC4FA8"/>
    <w:rsid w:val="00BD279D"/>
    <w:rsid w:val="00BD656B"/>
    <w:rsid w:val="00BD6BB8"/>
    <w:rsid w:val="00BE06A4"/>
    <w:rsid w:val="00BE3B19"/>
    <w:rsid w:val="00BE4102"/>
    <w:rsid w:val="00BF1D09"/>
    <w:rsid w:val="00BF7930"/>
    <w:rsid w:val="00C05A4E"/>
    <w:rsid w:val="00C10F7E"/>
    <w:rsid w:val="00C159F5"/>
    <w:rsid w:val="00C25DCF"/>
    <w:rsid w:val="00C3438C"/>
    <w:rsid w:val="00C401DB"/>
    <w:rsid w:val="00C417B9"/>
    <w:rsid w:val="00C424BA"/>
    <w:rsid w:val="00C5230C"/>
    <w:rsid w:val="00C54CA5"/>
    <w:rsid w:val="00C60C4F"/>
    <w:rsid w:val="00C656E2"/>
    <w:rsid w:val="00C66BA2"/>
    <w:rsid w:val="00C71099"/>
    <w:rsid w:val="00C82854"/>
    <w:rsid w:val="00C90E4D"/>
    <w:rsid w:val="00C91039"/>
    <w:rsid w:val="00C91D65"/>
    <w:rsid w:val="00C92338"/>
    <w:rsid w:val="00C92B4A"/>
    <w:rsid w:val="00C940BE"/>
    <w:rsid w:val="00C95985"/>
    <w:rsid w:val="00C9758E"/>
    <w:rsid w:val="00C97F8E"/>
    <w:rsid w:val="00CA312E"/>
    <w:rsid w:val="00CB6607"/>
    <w:rsid w:val="00CB6617"/>
    <w:rsid w:val="00CC5026"/>
    <w:rsid w:val="00CC53E3"/>
    <w:rsid w:val="00CC5A77"/>
    <w:rsid w:val="00CC68D0"/>
    <w:rsid w:val="00CD596A"/>
    <w:rsid w:val="00CE05D6"/>
    <w:rsid w:val="00CE1A9C"/>
    <w:rsid w:val="00CE7479"/>
    <w:rsid w:val="00CF2785"/>
    <w:rsid w:val="00D03F9A"/>
    <w:rsid w:val="00D062B7"/>
    <w:rsid w:val="00D06395"/>
    <w:rsid w:val="00D06D51"/>
    <w:rsid w:val="00D11FF3"/>
    <w:rsid w:val="00D14134"/>
    <w:rsid w:val="00D17103"/>
    <w:rsid w:val="00D17F95"/>
    <w:rsid w:val="00D2033D"/>
    <w:rsid w:val="00D24991"/>
    <w:rsid w:val="00D27B30"/>
    <w:rsid w:val="00D33A3F"/>
    <w:rsid w:val="00D42A77"/>
    <w:rsid w:val="00D42C87"/>
    <w:rsid w:val="00D46050"/>
    <w:rsid w:val="00D47ACC"/>
    <w:rsid w:val="00D47DDD"/>
    <w:rsid w:val="00D50255"/>
    <w:rsid w:val="00D50B48"/>
    <w:rsid w:val="00D50DAE"/>
    <w:rsid w:val="00D601B9"/>
    <w:rsid w:val="00D61C95"/>
    <w:rsid w:val="00D66520"/>
    <w:rsid w:val="00D67D9F"/>
    <w:rsid w:val="00D709CD"/>
    <w:rsid w:val="00D714DE"/>
    <w:rsid w:val="00D71D63"/>
    <w:rsid w:val="00D810A5"/>
    <w:rsid w:val="00D83EDE"/>
    <w:rsid w:val="00D84538"/>
    <w:rsid w:val="00D84D8A"/>
    <w:rsid w:val="00D92B43"/>
    <w:rsid w:val="00D93F10"/>
    <w:rsid w:val="00D960E5"/>
    <w:rsid w:val="00D96E9A"/>
    <w:rsid w:val="00DA31BD"/>
    <w:rsid w:val="00DB1EED"/>
    <w:rsid w:val="00DD0153"/>
    <w:rsid w:val="00DD025B"/>
    <w:rsid w:val="00DD03CE"/>
    <w:rsid w:val="00DD06EA"/>
    <w:rsid w:val="00DD6778"/>
    <w:rsid w:val="00DE34CF"/>
    <w:rsid w:val="00DE5E13"/>
    <w:rsid w:val="00DF26FA"/>
    <w:rsid w:val="00DF53CC"/>
    <w:rsid w:val="00E02D35"/>
    <w:rsid w:val="00E064EA"/>
    <w:rsid w:val="00E10083"/>
    <w:rsid w:val="00E10E20"/>
    <w:rsid w:val="00E11EB4"/>
    <w:rsid w:val="00E12F35"/>
    <w:rsid w:val="00E13F3D"/>
    <w:rsid w:val="00E16E56"/>
    <w:rsid w:val="00E255B4"/>
    <w:rsid w:val="00E26BCF"/>
    <w:rsid w:val="00E27DD9"/>
    <w:rsid w:val="00E27E0B"/>
    <w:rsid w:val="00E34898"/>
    <w:rsid w:val="00E43527"/>
    <w:rsid w:val="00E478F0"/>
    <w:rsid w:val="00E52D18"/>
    <w:rsid w:val="00E55AE7"/>
    <w:rsid w:val="00E57E18"/>
    <w:rsid w:val="00E60C10"/>
    <w:rsid w:val="00E61938"/>
    <w:rsid w:val="00E63FFE"/>
    <w:rsid w:val="00E64E22"/>
    <w:rsid w:val="00E66C18"/>
    <w:rsid w:val="00E806A2"/>
    <w:rsid w:val="00E87879"/>
    <w:rsid w:val="00E87BED"/>
    <w:rsid w:val="00E959E7"/>
    <w:rsid w:val="00EA6A56"/>
    <w:rsid w:val="00EA7C5C"/>
    <w:rsid w:val="00EB09B7"/>
    <w:rsid w:val="00EB67BD"/>
    <w:rsid w:val="00EC3607"/>
    <w:rsid w:val="00EC3785"/>
    <w:rsid w:val="00EC4FFA"/>
    <w:rsid w:val="00ED1D9B"/>
    <w:rsid w:val="00ED3D93"/>
    <w:rsid w:val="00EE056D"/>
    <w:rsid w:val="00EE189C"/>
    <w:rsid w:val="00EE1922"/>
    <w:rsid w:val="00EE7D7C"/>
    <w:rsid w:val="00EF39DF"/>
    <w:rsid w:val="00EF65E0"/>
    <w:rsid w:val="00F06884"/>
    <w:rsid w:val="00F10BA8"/>
    <w:rsid w:val="00F112C9"/>
    <w:rsid w:val="00F24908"/>
    <w:rsid w:val="00F24B86"/>
    <w:rsid w:val="00F25D98"/>
    <w:rsid w:val="00F265A6"/>
    <w:rsid w:val="00F300FB"/>
    <w:rsid w:val="00F31AA3"/>
    <w:rsid w:val="00F33137"/>
    <w:rsid w:val="00F34A37"/>
    <w:rsid w:val="00F46F5B"/>
    <w:rsid w:val="00F55981"/>
    <w:rsid w:val="00F645B6"/>
    <w:rsid w:val="00F675E3"/>
    <w:rsid w:val="00F7229A"/>
    <w:rsid w:val="00F72920"/>
    <w:rsid w:val="00F808C3"/>
    <w:rsid w:val="00F8195F"/>
    <w:rsid w:val="00F86247"/>
    <w:rsid w:val="00F91C93"/>
    <w:rsid w:val="00F91CB3"/>
    <w:rsid w:val="00F9226B"/>
    <w:rsid w:val="00F95163"/>
    <w:rsid w:val="00F95D49"/>
    <w:rsid w:val="00FA0048"/>
    <w:rsid w:val="00FA0872"/>
    <w:rsid w:val="00FA0883"/>
    <w:rsid w:val="00FA0D6C"/>
    <w:rsid w:val="00FB203C"/>
    <w:rsid w:val="00FB5BFF"/>
    <w:rsid w:val="00FB6386"/>
    <w:rsid w:val="00FC40A7"/>
    <w:rsid w:val="00FC4C30"/>
    <w:rsid w:val="00FD2E80"/>
    <w:rsid w:val="00FD547B"/>
    <w:rsid w:val="00FE3033"/>
    <w:rsid w:val="00FE53F7"/>
    <w:rsid w:val="00FF2F2E"/>
    <w:rsid w:val="00FF583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1"/>
    <w:qFormat/>
    <w:rsid w:val="000B7FED"/>
    <w:pPr>
      <w:pBdr>
        <w:top w:val="none" w:sz="0" w:space="0" w:color="auto"/>
      </w:pBdr>
      <w:spacing w:before="180"/>
      <w:outlineLvl w:val="1"/>
    </w:pPr>
    <w:rPr>
      <w:sz w:val="32"/>
    </w:rPr>
  </w:style>
  <w:style w:type="paragraph" w:styleId="3">
    <w:name w:val="heading 3"/>
    <w:basedOn w:val="2"/>
    <w:next w:val="a"/>
    <w:link w:val="31"/>
    <w:qFormat/>
    <w:rsid w:val="000B7FED"/>
    <w:pPr>
      <w:spacing w:before="120"/>
      <w:outlineLvl w:val="2"/>
    </w:pPr>
    <w:rPr>
      <w:sz w:val="28"/>
    </w:rPr>
  </w:style>
  <w:style w:type="paragraph" w:styleId="4">
    <w:name w:val="heading 4"/>
    <w:basedOn w:val="3"/>
    <w:next w:val="a"/>
    <w:link w:val="41"/>
    <w:qFormat/>
    <w:rsid w:val="000B7FED"/>
    <w:pPr>
      <w:ind w:left="1418" w:hanging="1418"/>
      <w:outlineLvl w:val="3"/>
    </w:pPr>
    <w:rPr>
      <w:sz w:val="24"/>
    </w:rPr>
  </w:style>
  <w:style w:type="paragraph" w:styleId="5">
    <w:name w:val="heading 5"/>
    <w:basedOn w:val="4"/>
    <w:next w:val="a"/>
    <w:link w:val="51"/>
    <w:qFormat/>
    <w:rsid w:val="000B7FED"/>
    <w:pPr>
      <w:ind w:left="1701" w:hanging="1701"/>
      <w:outlineLvl w:val="4"/>
    </w:pPr>
    <w:rPr>
      <w:sz w:val="22"/>
    </w:rPr>
  </w:style>
  <w:style w:type="paragraph" w:styleId="6">
    <w:name w:val="heading 6"/>
    <w:basedOn w:val="H6"/>
    <w:next w:val="a"/>
    <w:link w:val="61"/>
    <w:qFormat/>
    <w:rsid w:val="000B7FED"/>
    <w:pPr>
      <w:outlineLvl w:val="5"/>
    </w:pPr>
  </w:style>
  <w:style w:type="paragraph" w:styleId="7">
    <w:name w:val="heading 7"/>
    <w:basedOn w:val="H6"/>
    <w:next w:val="a"/>
    <w:link w:val="71"/>
    <w:qFormat/>
    <w:rsid w:val="000B7FED"/>
    <w:pPr>
      <w:outlineLvl w:val="6"/>
    </w:pPr>
  </w:style>
  <w:style w:type="paragraph" w:styleId="8">
    <w:name w:val="heading 8"/>
    <w:basedOn w:val="1"/>
    <w:next w:val="a"/>
    <w:link w:val="81"/>
    <w:qFormat/>
    <w:rsid w:val="000B7FED"/>
    <w:pPr>
      <w:ind w:left="0" w:firstLine="0"/>
      <w:outlineLvl w:val="7"/>
    </w:pPr>
  </w:style>
  <w:style w:type="paragraph" w:styleId="9">
    <w:name w:val="heading 9"/>
    <w:basedOn w:val="8"/>
    <w:next w:val="a"/>
    <w:link w:val="91"/>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12"/>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a7"/>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8"/>
    <w:rsid w:val="000B7FED"/>
    <w:pPr>
      <w:ind w:left="851"/>
    </w:pPr>
  </w:style>
  <w:style w:type="paragraph" w:styleId="30">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0">
    <w:name w:val="List 4"/>
    <w:basedOn w:val="32"/>
    <w:rsid w:val="000B7FED"/>
    <w:pPr>
      <w:ind w:left="1418"/>
    </w:pPr>
  </w:style>
  <w:style w:type="paragraph" w:styleId="50">
    <w:name w:val="List 5"/>
    <w:basedOn w:val="40"/>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0"/>
    <w:rsid w:val="000B7FED"/>
    <w:pPr>
      <w:ind w:left="1418"/>
    </w:pPr>
  </w:style>
  <w:style w:type="paragraph" w:styleId="52">
    <w:name w:val="List Bullet 5"/>
    <w:basedOn w:val="42"/>
    <w:rsid w:val="000B7FED"/>
    <w:pPr>
      <w:ind w:left="1702"/>
    </w:pPr>
  </w:style>
  <w:style w:type="paragraph" w:customStyle="1" w:styleId="B10">
    <w:name w:val="B1"/>
    <w:basedOn w:val="a9"/>
    <w:link w:val="B1Char"/>
    <w:qFormat/>
    <w:rsid w:val="000B7FED"/>
  </w:style>
  <w:style w:type="paragraph" w:customStyle="1" w:styleId="B2">
    <w:name w:val="B2"/>
    <w:basedOn w:val="24"/>
    <w:link w:val="B2Char"/>
    <w:qFormat/>
    <w:rsid w:val="000B7FED"/>
  </w:style>
  <w:style w:type="paragraph" w:customStyle="1" w:styleId="B3">
    <w:name w:val="B3"/>
    <w:basedOn w:val="32"/>
    <w:qFormat/>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link w:val="1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rsid w:val="000B7FED"/>
    <w:rPr>
      <w:sz w:val="16"/>
    </w:rPr>
  </w:style>
  <w:style w:type="paragraph" w:styleId="ad">
    <w:name w:val="annotation text"/>
    <w:basedOn w:val="a"/>
    <w:link w:val="14"/>
    <w:rsid w:val="000B7FED"/>
  </w:style>
  <w:style w:type="character" w:styleId="ae">
    <w:name w:val="FollowedHyperlink"/>
    <w:rsid w:val="000B7FED"/>
    <w:rPr>
      <w:color w:val="800080"/>
      <w:u w:val="single"/>
    </w:rPr>
  </w:style>
  <w:style w:type="paragraph" w:styleId="af">
    <w:name w:val="Balloon Text"/>
    <w:basedOn w:val="a"/>
    <w:link w:val="15"/>
    <w:rsid w:val="000B7FED"/>
    <w:rPr>
      <w:rFonts w:ascii="Tahoma" w:hAnsi="Tahoma" w:cs="Tahoma"/>
      <w:sz w:val="16"/>
      <w:szCs w:val="16"/>
    </w:rPr>
  </w:style>
  <w:style w:type="paragraph" w:styleId="af0">
    <w:name w:val="annotation subject"/>
    <w:basedOn w:val="ad"/>
    <w:next w:val="ad"/>
    <w:link w:val="16"/>
    <w:rsid w:val="000B7FED"/>
    <w:rPr>
      <w:b/>
      <w:bCs/>
    </w:rPr>
  </w:style>
  <w:style w:type="paragraph" w:styleId="af1">
    <w:name w:val="Document Map"/>
    <w:basedOn w:val="a"/>
    <w:link w:val="17"/>
    <w:rsid w:val="005E2C44"/>
    <w:pPr>
      <w:shd w:val="clear" w:color="auto" w:fill="000080"/>
    </w:pPr>
    <w:rPr>
      <w:rFonts w:ascii="Tahoma" w:hAnsi="Tahoma" w:cs="Tahoma"/>
    </w:rPr>
  </w:style>
  <w:style w:type="numbering" w:customStyle="1" w:styleId="NoList1">
    <w:name w:val="No List1"/>
    <w:next w:val="a2"/>
    <w:uiPriority w:val="99"/>
    <w:semiHidden/>
    <w:rsid w:val="00206CBF"/>
  </w:style>
  <w:style w:type="character" w:customStyle="1" w:styleId="apple-converted-space">
    <w:name w:val="apple-converted-space"/>
    <w:basedOn w:val="a0"/>
    <w:rsid w:val="00206CBF"/>
  </w:style>
  <w:style w:type="paragraph" w:customStyle="1" w:styleId="TAJ">
    <w:name w:val="TAJ"/>
    <w:basedOn w:val="TH"/>
    <w:rsid w:val="00206CBF"/>
    <w:rPr>
      <w:rFonts w:eastAsia="宋体"/>
    </w:rPr>
  </w:style>
  <w:style w:type="paragraph" w:customStyle="1" w:styleId="Guidance">
    <w:name w:val="Guidance"/>
    <w:basedOn w:val="a"/>
    <w:rsid w:val="00206CBF"/>
    <w:rPr>
      <w:rFonts w:eastAsia="宋体"/>
      <w:i/>
      <w:color w:val="0000FF"/>
    </w:rPr>
  </w:style>
  <w:style w:type="character" w:customStyle="1" w:styleId="17">
    <w:name w:val="文档结构图 字符1"/>
    <w:link w:val="af1"/>
    <w:rsid w:val="00206CBF"/>
    <w:rPr>
      <w:rFonts w:ascii="Tahoma" w:hAnsi="Tahoma" w:cs="Tahoma"/>
      <w:shd w:val="clear" w:color="auto" w:fill="000080"/>
      <w:lang w:val="en-GB" w:eastAsia="en-US"/>
    </w:rPr>
  </w:style>
  <w:style w:type="paragraph" w:styleId="TOC">
    <w:name w:val="TOC Heading"/>
    <w:basedOn w:val="1"/>
    <w:next w:val="a"/>
    <w:uiPriority w:val="39"/>
    <w:unhideWhenUsed/>
    <w:qFormat/>
    <w:rsid w:val="00206C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206CBF"/>
    <w:rPr>
      <w:rFonts w:ascii="Times New Roman" w:hAnsi="Times New Roman"/>
      <w:lang w:val="en-GB" w:eastAsia="en-US"/>
    </w:rPr>
  </w:style>
  <w:style w:type="character" w:customStyle="1" w:styleId="THChar">
    <w:name w:val="TH Char"/>
    <w:link w:val="TH"/>
    <w:qFormat/>
    <w:rsid w:val="00206CBF"/>
    <w:rPr>
      <w:rFonts w:ascii="Arial" w:hAnsi="Arial"/>
      <w:b/>
      <w:lang w:val="en-GB" w:eastAsia="en-US"/>
    </w:rPr>
  </w:style>
  <w:style w:type="character" w:customStyle="1" w:styleId="EditorsNoteChar">
    <w:name w:val="Editor's Note Char"/>
    <w:aliases w:val="EN Char"/>
    <w:link w:val="EditorsNote"/>
    <w:qFormat/>
    <w:rsid w:val="00206CBF"/>
    <w:rPr>
      <w:rFonts w:ascii="Times New Roman" w:hAnsi="Times New Roman"/>
      <w:color w:val="FF0000"/>
      <w:lang w:val="en-GB" w:eastAsia="en-US"/>
    </w:rPr>
  </w:style>
  <w:style w:type="character" w:customStyle="1" w:styleId="TAHChar">
    <w:name w:val="TAH Char"/>
    <w:link w:val="TAH"/>
    <w:qFormat/>
    <w:rsid w:val="00206CBF"/>
    <w:rPr>
      <w:rFonts w:ascii="Arial" w:hAnsi="Arial"/>
      <w:b/>
      <w:sz w:val="18"/>
      <w:lang w:val="en-GB" w:eastAsia="en-US"/>
    </w:rPr>
  </w:style>
  <w:style w:type="character" w:customStyle="1" w:styleId="TALChar">
    <w:name w:val="TAL Char"/>
    <w:link w:val="TAL"/>
    <w:qFormat/>
    <w:rsid w:val="00206CBF"/>
    <w:rPr>
      <w:rFonts w:ascii="Arial" w:hAnsi="Arial"/>
      <w:sz w:val="18"/>
      <w:lang w:val="en-GB" w:eastAsia="en-US"/>
    </w:rPr>
  </w:style>
  <w:style w:type="paragraph" w:customStyle="1" w:styleId="TempNote">
    <w:name w:val="TempNote"/>
    <w:basedOn w:val="a"/>
    <w:qFormat/>
    <w:rsid w:val="00206CBF"/>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206CBF"/>
    <w:pPr>
      <w:numPr>
        <w:numId w:val="1"/>
      </w:numPr>
      <w:overflowPunct w:val="0"/>
      <w:autoSpaceDE w:val="0"/>
      <w:autoSpaceDN w:val="0"/>
      <w:adjustRightInd w:val="0"/>
      <w:textAlignment w:val="baseline"/>
    </w:pPr>
  </w:style>
  <w:style w:type="character" w:customStyle="1" w:styleId="B1Char">
    <w:name w:val="B1 Char"/>
    <w:link w:val="B10"/>
    <w:qFormat/>
    <w:rsid w:val="00206CBF"/>
    <w:rPr>
      <w:rFonts w:ascii="Times New Roman" w:hAnsi="Times New Roman"/>
      <w:lang w:val="en-GB" w:eastAsia="en-US"/>
    </w:rPr>
  </w:style>
  <w:style w:type="character" w:customStyle="1" w:styleId="31">
    <w:name w:val="标题 3 字符1"/>
    <w:link w:val="3"/>
    <w:rsid w:val="00206CBF"/>
    <w:rPr>
      <w:rFonts w:ascii="Arial" w:hAnsi="Arial"/>
      <w:sz w:val="28"/>
      <w:lang w:val="en-GB" w:eastAsia="en-US"/>
    </w:rPr>
  </w:style>
  <w:style w:type="character" w:customStyle="1" w:styleId="TFChar">
    <w:name w:val="TF Char"/>
    <w:link w:val="TF"/>
    <w:qFormat/>
    <w:rsid w:val="00206CBF"/>
    <w:rPr>
      <w:rFonts w:ascii="Arial" w:hAnsi="Arial"/>
      <w:b/>
      <w:lang w:val="en-GB" w:eastAsia="en-US"/>
    </w:rPr>
  </w:style>
  <w:style w:type="character" w:customStyle="1" w:styleId="NOZchn">
    <w:name w:val="NO Zchn"/>
    <w:link w:val="NO"/>
    <w:rsid w:val="00206CBF"/>
    <w:rPr>
      <w:rFonts w:ascii="Times New Roman" w:hAnsi="Times New Roman"/>
      <w:lang w:val="en-GB" w:eastAsia="en-US"/>
    </w:rPr>
  </w:style>
  <w:style w:type="character" w:customStyle="1" w:styleId="41">
    <w:name w:val="标题 4 字符1"/>
    <w:link w:val="4"/>
    <w:rsid w:val="00206CBF"/>
    <w:rPr>
      <w:rFonts w:ascii="Arial" w:hAnsi="Arial"/>
      <w:sz w:val="24"/>
      <w:lang w:val="en-GB" w:eastAsia="en-US"/>
    </w:rPr>
  </w:style>
  <w:style w:type="character" w:customStyle="1" w:styleId="NOChar">
    <w:name w:val="NO Char"/>
    <w:rsid w:val="00206CBF"/>
    <w:rPr>
      <w:lang w:val="en-GB" w:eastAsia="en-US"/>
    </w:rPr>
  </w:style>
  <w:style w:type="character" w:customStyle="1" w:styleId="TANChar">
    <w:name w:val="TAN Char"/>
    <w:link w:val="TAN"/>
    <w:qFormat/>
    <w:rsid w:val="00206CBF"/>
    <w:rPr>
      <w:rFonts w:ascii="Arial" w:hAnsi="Arial"/>
      <w:sz w:val="18"/>
      <w:lang w:val="en-GB" w:eastAsia="en-US"/>
    </w:rPr>
  </w:style>
  <w:style w:type="character" w:customStyle="1" w:styleId="TACChar">
    <w:name w:val="TAC Char"/>
    <w:link w:val="TAC"/>
    <w:qFormat/>
    <w:rsid w:val="00206CBF"/>
    <w:rPr>
      <w:rFonts w:ascii="Arial" w:hAnsi="Arial"/>
      <w:sz w:val="18"/>
      <w:lang w:val="en-GB" w:eastAsia="en-US"/>
    </w:rPr>
  </w:style>
  <w:style w:type="character" w:customStyle="1" w:styleId="15">
    <w:name w:val="批注框文本 字符1"/>
    <w:link w:val="af"/>
    <w:rsid w:val="00206CBF"/>
    <w:rPr>
      <w:rFonts w:ascii="Tahoma" w:hAnsi="Tahoma" w:cs="Tahoma"/>
      <w:sz w:val="16"/>
      <w:szCs w:val="16"/>
      <w:lang w:val="en-GB" w:eastAsia="en-US"/>
    </w:rPr>
  </w:style>
  <w:style w:type="character" w:customStyle="1" w:styleId="14">
    <w:name w:val="批注文字 字符1"/>
    <w:link w:val="ad"/>
    <w:rsid w:val="00206CBF"/>
    <w:rPr>
      <w:rFonts w:ascii="Times New Roman" w:hAnsi="Times New Roman"/>
      <w:lang w:val="en-GB" w:eastAsia="en-US"/>
    </w:rPr>
  </w:style>
  <w:style w:type="character" w:customStyle="1" w:styleId="16">
    <w:name w:val="批注主题 字符1"/>
    <w:link w:val="af0"/>
    <w:rsid w:val="00206CBF"/>
    <w:rPr>
      <w:rFonts w:ascii="Times New Roman" w:hAnsi="Times New Roman"/>
      <w:b/>
      <w:bCs/>
      <w:lang w:val="en-GB" w:eastAsia="en-US"/>
    </w:rPr>
  </w:style>
  <w:style w:type="character" w:customStyle="1" w:styleId="18">
    <w:name w:val="未处理的提及1"/>
    <w:uiPriority w:val="99"/>
    <w:semiHidden/>
    <w:unhideWhenUsed/>
    <w:rsid w:val="00206CBF"/>
    <w:rPr>
      <w:color w:val="808080"/>
      <w:shd w:val="clear" w:color="auto" w:fill="E6E6E6"/>
    </w:rPr>
  </w:style>
  <w:style w:type="character" w:customStyle="1" w:styleId="EditorsNoteCharChar">
    <w:name w:val="Editor's Note Char Char"/>
    <w:locked/>
    <w:rsid w:val="00206CBF"/>
    <w:rPr>
      <w:color w:val="FF0000"/>
      <w:lang w:val="en-GB" w:eastAsia="en-US"/>
    </w:rPr>
  </w:style>
  <w:style w:type="character" w:customStyle="1" w:styleId="B2Char">
    <w:name w:val="B2 Char"/>
    <w:link w:val="B2"/>
    <w:qFormat/>
    <w:rsid w:val="00206CBF"/>
    <w:rPr>
      <w:rFonts w:ascii="Times New Roman" w:hAnsi="Times New Roman"/>
      <w:lang w:val="en-GB" w:eastAsia="en-US"/>
    </w:rPr>
  </w:style>
  <w:style w:type="paragraph" w:customStyle="1" w:styleId="Style1">
    <w:name w:val="Style1"/>
    <w:basedOn w:val="8"/>
    <w:qFormat/>
    <w:rsid w:val="00206CBF"/>
    <w:pPr>
      <w:pageBreakBefore/>
    </w:pPr>
    <w:rPr>
      <w:rFonts w:eastAsia="宋体"/>
    </w:rPr>
  </w:style>
  <w:style w:type="character" w:customStyle="1" w:styleId="B1Char1">
    <w:name w:val="B1 Char1"/>
    <w:rsid w:val="00206CBF"/>
    <w:rPr>
      <w:rFonts w:ascii="Times New Roman" w:hAnsi="Times New Roman"/>
      <w:lang w:val="en-GB"/>
    </w:rPr>
  </w:style>
  <w:style w:type="character" w:customStyle="1" w:styleId="PLChar">
    <w:name w:val="PL Char"/>
    <w:link w:val="PL"/>
    <w:qFormat/>
    <w:locked/>
    <w:rsid w:val="00206CBF"/>
    <w:rPr>
      <w:rFonts w:ascii="Courier New" w:hAnsi="Courier New"/>
      <w:noProof/>
      <w:sz w:val="16"/>
      <w:lang w:val="en-GB" w:eastAsia="en-US"/>
    </w:rPr>
  </w:style>
  <w:style w:type="paragraph" w:styleId="af2">
    <w:name w:val="List Paragraph"/>
    <w:basedOn w:val="a"/>
    <w:uiPriority w:val="34"/>
    <w:qFormat/>
    <w:rsid w:val="00206CBF"/>
    <w:pPr>
      <w:ind w:firstLineChars="200" w:firstLine="420"/>
    </w:pPr>
    <w:rPr>
      <w:rFonts w:eastAsia="宋体"/>
    </w:rPr>
  </w:style>
  <w:style w:type="character" w:customStyle="1" w:styleId="EWChar">
    <w:name w:val="EW Char"/>
    <w:link w:val="EW"/>
    <w:locked/>
    <w:rsid w:val="00206CBF"/>
    <w:rPr>
      <w:rFonts w:ascii="Times New Roman" w:hAnsi="Times New Roman"/>
      <w:lang w:val="en-GB" w:eastAsia="en-US"/>
    </w:rPr>
  </w:style>
  <w:style w:type="character" w:customStyle="1" w:styleId="af3">
    <w:name w:val="批注文字 字符"/>
    <w:rsid w:val="00651479"/>
    <w:rPr>
      <w:lang w:val="en-GB" w:eastAsia="en-US"/>
    </w:rPr>
  </w:style>
  <w:style w:type="character" w:customStyle="1" w:styleId="TAN0">
    <w:name w:val="TAN (文字)"/>
    <w:rsid w:val="00724A0E"/>
    <w:rPr>
      <w:rFonts w:ascii="Arial" w:eastAsia="Batang" w:hAnsi="Arial"/>
      <w:sz w:val="18"/>
      <w:lang w:val="en-GB" w:eastAsia="en-US" w:bidi="ar-SA"/>
    </w:rPr>
  </w:style>
  <w:style w:type="character" w:customStyle="1" w:styleId="EditorsNoteZchn">
    <w:name w:val="Editor's Note Zchn"/>
    <w:rsid w:val="00724A0E"/>
    <w:rPr>
      <w:rFonts w:ascii="Times New Roman" w:hAnsi="Times New Roman"/>
      <w:color w:val="FF0000"/>
      <w:lang w:val="en-GB" w:eastAsia="en-US"/>
    </w:rPr>
  </w:style>
  <w:style w:type="table" w:styleId="af4">
    <w:name w:val="Table Grid"/>
    <w:basedOn w:val="a1"/>
    <w:uiPriority w:val="39"/>
    <w:rsid w:val="00724A0E"/>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
    <w:basedOn w:val="a1"/>
    <w:next w:val="af4"/>
    <w:uiPriority w:val="39"/>
    <w:rsid w:val="00724A0E"/>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标题 1 字符1"/>
    <w:link w:val="1"/>
    <w:rsid w:val="00724A0E"/>
    <w:rPr>
      <w:rFonts w:ascii="Arial" w:hAnsi="Arial"/>
      <w:sz w:val="36"/>
      <w:lang w:val="en-GB" w:eastAsia="en-US"/>
    </w:rPr>
  </w:style>
  <w:style w:type="character" w:customStyle="1" w:styleId="21">
    <w:name w:val="标题 2 字符1"/>
    <w:link w:val="2"/>
    <w:rsid w:val="00724A0E"/>
    <w:rPr>
      <w:rFonts w:ascii="Arial" w:hAnsi="Arial"/>
      <w:sz w:val="32"/>
      <w:lang w:val="en-GB" w:eastAsia="en-US"/>
    </w:rPr>
  </w:style>
  <w:style w:type="character" w:customStyle="1" w:styleId="51">
    <w:name w:val="标题 5 字符1"/>
    <w:link w:val="5"/>
    <w:rsid w:val="00724A0E"/>
    <w:rPr>
      <w:rFonts w:ascii="Arial" w:hAnsi="Arial"/>
      <w:sz w:val="22"/>
      <w:lang w:val="en-GB" w:eastAsia="en-US"/>
    </w:rPr>
  </w:style>
  <w:style w:type="character" w:customStyle="1" w:styleId="61">
    <w:name w:val="标题 6 字符1"/>
    <w:link w:val="6"/>
    <w:rsid w:val="00724A0E"/>
    <w:rPr>
      <w:rFonts w:ascii="Arial" w:hAnsi="Arial"/>
      <w:lang w:val="en-GB" w:eastAsia="en-US"/>
    </w:rPr>
  </w:style>
  <w:style w:type="character" w:customStyle="1" w:styleId="71">
    <w:name w:val="标题 7 字符1"/>
    <w:link w:val="7"/>
    <w:rsid w:val="00724A0E"/>
    <w:rPr>
      <w:rFonts w:ascii="Arial" w:hAnsi="Arial"/>
      <w:lang w:val="en-GB" w:eastAsia="en-US"/>
    </w:rPr>
  </w:style>
  <w:style w:type="character" w:customStyle="1" w:styleId="81">
    <w:name w:val="标题 8 字符1"/>
    <w:link w:val="8"/>
    <w:rsid w:val="00724A0E"/>
    <w:rPr>
      <w:rFonts w:ascii="Arial" w:hAnsi="Arial"/>
      <w:sz w:val="36"/>
      <w:lang w:val="en-GB" w:eastAsia="en-US"/>
    </w:rPr>
  </w:style>
  <w:style w:type="character" w:customStyle="1" w:styleId="91">
    <w:name w:val="标题 9 字符1"/>
    <w:link w:val="9"/>
    <w:rsid w:val="00724A0E"/>
    <w:rPr>
      <w:rFonts w:ascii="Arial" w:hAnsi="Arial"/>
      <w:sz w:val="36"/>
      <w:lang w:val="en-GB" w:eastAsia="en-US"/>
    </w:rPr>
  </w:style>
  <w:style w:type="paragraph" w:customStyle="1" w:styleId="msonormal0">
    <w:name w:val="msonormal"/>
    <w:basedOn w:val="a"/>
    <w:rsid w:val="00724A0E"/>
    <w:pPr>
      <w:spacing w:before="100" w:beforeAutospacing="1" w:after="100" w:afterAutospacing="1"/>
    </w:pPr>
    <w:rPr>
      <w:rFonts w:ascii="宋体" w:eastAsia="宋体" w:hAnsi="宋体" w:cs="宋体"/>
      <w:sz w:val="24"/>
      <w:szCs w:val="24"/>
      <w:lang w:val="en-US" w:eastAsia="zh-CN"/>
    </w:rPr>
  </w:style>
  <w:style w:type="character" w:customStyle="1" w:styleId="12">
    <w:name w:val="页眉 字符1"/>
    <w:link w:val="a4"/>
    <w:rsid w:val="00724A0E"/>
    <w:rPr>
      <w:rFonts w:ascii="Arial" w:hAnsi="Arial"/>
      <w:b/>
      <w:noProof/>
      <w:sz w:val="18"/>
      <w:lang w:val="en-GB" w:eastAsia="en-US"/>
    </w:rPr>
  </w:style>
  <w:style w:type="character" w:customStyle="1" w:styleId="13">
    <w:name w:val="页脚 字符1"/>
    <w:link w:val="aa"/>
    <w:rsid w:val="00724A0E"/>
    <w:rPr>
      <w:rFonts w:ascii="Arial" w:hAnsi="Arial"/>
      <w:b/>
      <w:i/>
      <w:noProof/>
      <w:sz w:val="18"/>
      <w:lang w:val="en-GB" w:eastAsia="en-US"/>
    </w:rPr>
  </w:style>
  <w:style w:type="paragraph" w:customStyle="1" w:styleId="af5">
    <w:basedOn w:val="TOC6"/>
    <w:next w:val="a"/>
    <w:uiPriority w:val="39"/>
    <w:rsid w:val="0056205E"/>
    <w:pPr>
      <w:ind w:left="2268" w:hanging="2268"/>
    </w:pPr>
    <w:rPr>
      <w:rFonts w:eastAsia="宋体"/>
    </w:rPr>
  </w:style>
  <w:style w:type="character" w:customStyle="1" w:styleId="af6">
    <w:name w:val="文档结构图 字符"/>
    <w:rsid w:val="0056205E"/>
    <w:rPr>
      <w:rFonts w:ascii="宋体" w:eastAsia="宋体"/>
      <w:sz w:val="18"/>
      <w:szCs w:val="18"/>
      <w:lang w:val="en-GB" w:eastAsia="en-US"/>
    </w:rPr>
  </w:style>
  <w:style w:type="character" w:customStyle="1" w:styleId="33">
    <w:name w:val="标题 3 字符"/>
    <w:rsid w:val="0056205E"/>
    <w:rPr>
      <w:rFonts w:ascii="Arial" w:hAnsi="Arial"/>
      <w:sz w:val="28"/>
      <w:lang w:val="en-GB" w:eastAsia="en-US"/>
    </w:rPr>
  </w:style>
  <w:style w:type="character" w:customStyle="1" w:styleId="43">
    <w:name w:val="标题 4 字符"/>
    <w:rsid w:val="0056205E"/>
    <w:rPr>
      <w:rFonts w:ascii="Arial" w:hAnsi="Arial"/>
      <w:sz w:val="24"/>
      <w:lang w:val="en-GB" w:eastAsia="en-US"/>
    </w:rPr>
  </w:style>
  <w:style w:type="character" w:customStyle="1" w:styleId="af7">
    <w:name w:val="批注框文本 字符"/>
    <w:rsid w:val="0056205E"/>
    <w:rPr>
      <w:rFonts w:ascii="Segoe UI" w:hAnsi="Segoe UI"/>
      <w:sz w:val="18"/>
      <w:szCs w:val="18"/>
      <w:lang w:val="en-GB" w:eastAsia="en-US"/>
    </w:rPr>
  </w:style>
  <w:style w:type="character" w:customStyle="1" w:styleId="af8">
    <w:name w:val="批注主题 字符"/>
    <w:rsid w:val="0056205E"/>
    <w:rPr>
      <w:b/>
      <w:bCs/>
      <w:lang w:val="en-GB" w:eastAsia="en-US"/>
    </w:rPr>
  </w:style>
  <w:style w:type="character" w:customStyle="1" w:styleId="25">
    <w:name w:val="未处理的提及2"/>
    <w:uiPriority w:val="99"/>
    <w:semiHidden/>
    <w:unhideWhenUsed/>
    <w:rsid w:val="0056205E"/>
    <w:rPr>
      <w:color w:val="808080"/>
      <w:shd w:val="clear" w:color="auto" w:fill="E6E6E6"/>
    </w:rPr>
  </w:style>
  <w:style w:type="character" w:customStyle="1" w:styleId="1a">
    <w:name w:val="标题 1 字符"/>
    <w:rsid w:val="0056205E"/>
    <w:rPr>
      <w:rFonts w:ascii="Arial" w:hAnsi="Arial"/>
      <w:sz w:val="36"/>
      <w:lang w:val="en-GB" w:eastAsia="en-US"/>
    </w:rPr>
  </w:style>
  <w:style w:type="character" w:customStyle="1" w:styleId="26">
    <w:name w:val="标题 2 字符"/>
    <w:rsid w:val="0056205E"/>
    <w:rPr>
      <w:rFonts w:ascii="Arial" w:hAnsi="Arial"/>
      <w:sz w:val="32"/>
      <w:lang w:val="en-GB" w:eastAsia="en-US"/>
    </w:rPr>
  </w:style>
  <w:style w:type="character" w:customStyle="1" w:styleId="53">
    <w:name w:val="标题 5 字符"/>
    <w:rsid w:val="0056205E"/>
    <w:rPr>
      <w:rFonts w:ascii="Arial" w:hAnsi="Arial"/>
      <w:sz w:val="22"/>
      <w:lang w:val="en-GB" w:eastAsia="en-US"/>
    </w:rPr>
  </w:style>
  <w:style w:type="character" w:customStyle="1" w:styleId="60">
    <w:name w:val="标题 6 字符"/>
    <w:rsid w:val="0056205E"/>
    <w:rPr>
      <w:rFonts w:ascii="Arial" w:hAnsi="Arial"/>
      <w:lang w:val="en-GB" w:eastAsia="en-US"/>
    </w:rPr>
  </w:style>
  <w:style w:type="character" w:customStyle="1" w:styleId="70">
    <w:name w:val="标题 7 字符"/>
    <w:rsid w:val="0056205E"/>
    <w:rPr>
      <w:rFonts w:ascii="Arial" w:hAnsi="Arial"/>
      <w:lang w:val="en-GB" w:eastAsia="en-US"/>
    </w:rPr>
  </w:style>
  <w:style w:type="character" w:customStyle="1" w:styleId="80">
    <w:name w:val="标题 8 字符"/>
    <w:rsid w:val="0056205E"/>
    <w:rPr>
      <w:rFonts w:ascii="Arial" w:hAnsi="Arial"/>
      <w:sz w:val="36"/>
      <w:lang w:val="en-GB" w:eastAsia="en-US"/>
    </w:rPr>
  </w:style>
  <w:style w:type="character" w:customStyle="1" w:styleId="90">
    <w:name w:val="标题 9 字符"/>
    <w:rsid w:val="0056205E"/>
    <w:rPr>
      <w:rFonts w:ascii="Arial" w:hAnsi="Arial"/>
      <w:sz w:val="36"/>
      <w:lang w:val="en-GB" w:eastAsia="en-US"/>
    </w:rPr>
  </w:style>
  <w:style w:type="character" w:customStyle="1" w:styleId="af9">
    <w:name w:val="页眉 字符"/>
    <w:rsid w:val="0056205E"/>
    <w:rPr>
      <w:rFonts w:ascii="Arial" w:hAnsi="Arial"/>
      <w:b/>
      <w:noProof/>
      <w:sz w:val="18"/>
      <w:lang w:val="en-GB" w:eastAsia="ja-JP"/>
    </w:rPr>
  </w:style>
  <w:style w:type="character" w:customStyle="1" w:styleId="afa">
    <w:name w:val="页脚 字符"/>
    <w:rsid w:val="0056205E"/>
    <w:rPr>
      <w:rFonts w:ascii="Arial" w:hAnsi="Arial"/>
      <w:b/>
      <w:i/>
      <w:noProof/>
      <w:sz w:val="18"/>
      <w:lang w:val="en-GB" w:eastAsia="ja-JP"/>
    </w:rPr>
  </w:style>
  <w:style w:type="character" w:customStyle="1" w:styleId="UnresolvedMention1">
    <w:name w:val="Unresolved Mention1"/>
    <w:uiPriority w:val="99"/>
    <w:semiHidden/>
    <w:unhideWhenUsed/>
    <w:rsid w:val="0060438C"/>
    <w:rPr>
      <w:color w:val="605E5C"/>
      <w:shd w:val="clear" w:color="auto" w:fill="E1DFDD"/>
    </w:rPr>
  </w:style>
  <w:style w:type="paragraph" w:customStyle="1" w:styleId="TemplateH4">
    <w:name w:val="TemplateH4"/>
    <w:basedOn w:val="a"/>
    <w:qFormat/>
    <w:rsid w:val="0060438C"/>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0438C"/>
    <w:pPr>
      <w:spacing w:before="120" w:after="0"/>
    </w:pPr>
    <w:rPr>
      <w:rFonts w:ascii="Arial" w:eastAsia="等线" w:hAnsi="Arial"/>
    </w:rPr>
  </w:style>
  <w:style w:type="character" w:customStyle="1" w:styleId="AltNormalChar">
    <w:name w:val="AltNormal Char"/>
    <w:link w:val="AltNormal"/>
    <w:rsid w:val="0060438C"/>
    <w:rPr>
      <w:rFonts w:ascii="Arial" w:eastAsia="等线" w:hAnsi="Arial"/>
      <w:lang w:val="en-GB" w:eastAsia="en-US"/>
    </w:rPr>
  </w:style>
  <w:style w:type="paragraph" w:customStyle="1" w:styleId="TemplateH3">
    <w:name w:val="TemplateH3"/>
    <w:basedOn w:val="a"/>
    <w:qFormat/>
    <w:rsid w:val="0060438C"/>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0438C"/>
    <w:pPr>
      <w:overflowPunct w:val="0"/>
      <w:autoSpaceDE w:val="0"/>
      <w:autoSpaceDN w:val="0"/>
      <w:adjustRightInd w:val="0"/>
      <w:textAlignment w:val="baseline"/>
    </w:pPr>
    <w:rPr>
      <w:rFonts w:ascii="Arial" w:eastAsia="等线" w:hAnsi="Arial" w:cs="Arial"/>
      <w:sz w:val="32"/>
      <w:szCs w:val="32"/>
    </w:rPr>
  </w:style>
  <w:style w:type="paragraph" w:styleId="afb">
    <w:name w:val="Revision"/>
    <w:hidden/>
    <w:uiPriority w:val="99"/>
    <w:semiHidden/>
    <w:rsid w:val="0060438C"/>
    <w:rPr>
      <w:rFonts w:ascii="Times New Roman" w:eastAsia="等线" w:hAnsi="Times New Roman"/>
      <w:lang w:val="en-GB" w:eastAsia="en-US"/>
    </w:rPr>
  </w:style>
  <w:style w:type="character" w:customStyle="1" w:styleId="a7">
    <w:name w:val="脚注文本 字符"/>
    <w:basedOn w:val="a0"/>
    <w:link w:val="a6"/>
    <w:semiHidden/>
    <w:rsid w:val="0060438C"/>
    <w:rPr>
      <w:rFonts w:ascii="Times New Roman" w:hAnsi="Times New Roman"/>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10527">
      <w:bodyDiv w:val="1"/>
      <w:marLeft w:val="0"/>
      <w:marRight w:val="0"/>
      <w:marTop w:val="0"/>
      <w:marBottom w:val="0"/>
      <w:divBdr>
        <w:top w:val="none" w:sz="0" w:space="0" w:color="auto"/>
        <w:left w:val="none" w:sz="0" w:space="0" w:color="auto"/>
        <w:bottom w:val="none" w:sz="0" w:space="0" w:color="auto"/>
        <w:right w:val="none" w:sz="0" w:space="0" w:color="auto"/>
      </w:divBdr>
    </w:div>
    <w:div w:id="41751919">
      <w:bodyDiv w:val="1"/>
      <w:marLeft w:val="0"/>
      <w:marRight w:val="0"/>
      <w:marTop w:val="0"/>
      <w:marBottom w:val="0"/>
      <w:divBdr>
        <w:top w:val="none" w:sz="0" w:space="0" w:color="auto"/>
        <w:left w:val="none" w:sz="0" w:space="0" w:color="auto"/>
        <w:bottom w:val="none" w:sz="0" w:space="0" w:color="auto"/>
        <w:right w:val="none" w:sz="0" w:space="0" w:color="auto"/>
      </w:divBdr>
    </w:div>
    <w:div w:id="46413939">
      <w:bodyDiv w:val="1"/>
      <w:marLeft w:val="0"/>
      <w:marRight w:val="0"/>
      <w:marTop w:val="0"/>
      <w:marBottom w:val="0"/>
      <w:divBdr>
        <w:top w:val="none" w:sz="0" w:space="0" w:color="auto"/>
        <w:left w:val="none" w:sz="0" w:space="0" w:color="auto"/>
        <w:bottom w:val="none" w:sz="0" w:space="0" w:color="auto"/>
        <w:right w:val="none" w:sz="0" w:space="0" w:color="auto"/>
      </w:divBdr>
    </w:div>
    <w:div w:id="183136989">
      <w:bodyDiv w:val="1"/>
      <w:marLeft w:val="0"/>
      <w:marRight w:val="0"/>
      <w:marTop w:val="0"/>
      <w:marBottom w:val="0"/>
      <w:divBdr>
        <w:top w:val="none" w:sz="0" w:space="0" w:color="auto"/>
        <w:left w:val="none" w:sz="0" w:space="0" w:color="auto"/>
        <w:bottom w:val="none" w:sz="0" w:space="0" w:color="auto"/>
        <w:right w:val="none" w:sz="0" w:space="0" w:color="auto"/>
      </w:divBdr>
    </w:div>
    <w:div w:id="281768630">
      <w:bodyDiv w:val="1"/>
      <w:marLeft w:val="0"/>
      <w:marRight w:val="0"/>
      <w:marTop w:val="0"/>
      <w:marBottom w:val="0"/>
      <w:divBdr>
        <w:top w:val="none" w:sz="0" w:space="0" w:color="auto"/>
        <w:left w:val="none" w:sz="0" w:space="0" w:color="auto"/>
        <w:bottom w:val="none" w:sz="0" w:space="0" w:color="auto"/>
        <w:right w:val="none" w:sz="0" w:space="0" w:color="auto"/>
      </w:divBdr>
    </w:div>
    <w:div w:id="304504332">
      <w:bodyDiv w:val="1"/>
      <w:marLeft w:val="0"/>
      <w:marRight w:val="0"/>
      <w:marTop w:val="0"/>
      <w:marBottom w:val="0"/>
      <w:divBdr>
        <w:top w:val="none" w:sz="0" w:space="0" w:color="auto"/>
        <w:left w:val="none" w:sz="0" w:space="0" w:color="auto"/>
        <w:bottom w:val="none" w:sz="0" w:space="0" w:color="auto"/>
        <w:right w:val="none" w:sz="0" w:space="0" w:color="auto"/>
      </w:divBdr>
    </w:div>
    <w:div w:id="415901965">
      <w:bodyDiv w:val="1"/>
      <w:marLeft w:val="0"/>
      <w:marRight w:val="0"/>
      <w:marTop w:val="0"/>
      <w:marBottom w:val="0"/>
      <w:divBdr>
        <w:top w:val="none" w:sz="0" w:space="0" w:color="auto"/>
        <w:left w:val="none" w:sz="0" w:space="0" w:color="auto"/>
        <w:bottom w:val="none" w:sz="0" w:space="0" w:color="auto"/>
        <w:right w:val="none" w:sz="0" w:space="0" w:color="auto"/>
      </w:divBdr>
    </w:div>
    <w:div w:id="427848559">
      <w:bodyDiv w:val="1"/>
      <w:marLeft w:val="0"/>
      <w:marRight w:val="0"/>
      <w:marTop w:val="0"/>
      <w:marBottom w:val="0"/>
      <w:divBdr>
        <w:top w:val="none" w:sz="0" w:space="0" w:color="auto"/>
        <w:left w:val="none" w:sz="0" w:space="0" w:color="auto"/>
        <w:bottom w:val="none" w:sz="0" w:space="0" w:color="auto"/>
        <w:right w:val="none" w:sz="0" w:space="0" w:color="auto"/>
      </w:divBdr>
    </w:div>
    <w:div w:id="496728139">
      <w:bodyDiv w:val="1"/>
      <w:marLeft w:val="0"/>
      <w:marRight w:val="0"/>
      <w:marTop w:val="0"/>
      <w:marBottom w:val="0"/>
      <w:divBdr>
        <w:top w:val="none" w:sz="0" w:space="0" w:color="auto"/>
        <w:left w:val="none" w:sz="0" w:space="0" w:color="auto"/>
        <w:bottom w:val="none" w:sz="0" w:space="0" w:color="auto"/>
        <w:right w:val="none" w:sz="0" w:space="0" w:color="auto"/>
      </w:divBdr>
    </w:div>
    <w:div w:id="506678075">
      <w:bodyDiv w:val="1"/>
      <w:marLeft w:val="0"/>
      <w:marRight w:val="0"/>
      <w:marTop w:val="0"/>
      <w:marBottom w:val="0"/>
      <w:divBdr>
        <w:top w:val="none" w:sz="0" w:space="0" w:color="auto"/>
        <w:left w:val="none" w:sz="0" w:space="0" w:color="auto"/>
        <w:bottom w:val="none" w:sz="0" w:space="0" w:color="auto"/>
        <w:right w:val="none" w:sz="0" w:space="0" w:color="auto"/>
      </w:divBdr>
    </w:div>
    <w:div w:id="511729027">
      <w:bodyDiv w:val="1"/>
      <w:marLeft w:val="0"/>
      <w:marRight w:val="0"/>
      <w:marTop w:val="0"/>
      <w:marBottom w:val="0"/>
      <w:divBdr>
        <w:top w:val="none" w:sz="0" w:space="0" w:color="auto"/>
        <w:left w:val="none" w:sz="0" w:space="0" w:color="auto"/>
        <w:bottom w:val="none" w:sz="0" w:space="0" w:color="auto"/>
        <w:right w:val="none" w:sz="0" w:space="0" w:color="auto"/>
      </w:divBdr>
    </w:div>
    <w:div w:id="590743402">
      <w:bodyDiv w:val="1"/>
      <w:marLeft w:val="0"/>
      <w:marRight w:val="0"/>
      <w:marTop w:val="0"/>
      <w:marBottom w:val="0"/>
      <w:divBdr>
        <w:top w:val="none" w:sz="0" w:space="0" w:color="auto"/>
        <w:left w:val="none" w:sz="0" w:space="0" w:color="auto"/>
        <w:bottom w:val="none" w:sz="0" w:space="0" w:color="auto"/>
        <w:right w:val="none" w:sz="0" w:space="0" w:color="auto"/>
      </w:divBdr>
    </w:div>
    <w:div w:id="676924335">
      <w:bodyDiv w:val="1"/>
      <w:marLeft w:val="0"/>
      <w:marRight w:val="0"/>
      <w:marTop w:val="0"/>
      <w:marBottom w:val="0"/>
      <w:divBdr>
        <w:top w:val="none" w:sz="0" w:space="0" w:color="auto"/>
        <w:left w:val="none" w:sz="0" w:space="0" w:color="auto"/>
        <w:bottom w:val="none" w:sz="0" w:space="0" w:color="auto"/>
        <w:right w:val="none" w:sz="0" w:space="0" w:color="auto"/>
      </w:divBdr>
    </w:div>
    <w:div w:id="678120554">
      <w:bodyDiv w:val="1"/>
      <w:marLeft w:val="0"/>
      <w:marRight w:val="0"/>
      <w:marTop w:val="0"/>
      <w:marBottom w:val="0"/>
      <w:divBdr>
        <w:top w:val="none" w:sz="0" w:space="0" w:color="auto"/>
        <w:left w:val="none" w:sz="0" w:space="0" w:color="auto"/>
        <w:bottom w:val="none" w:sz="0" w:space="0" w:color="auto"/>
        <w:right w:val="none" w:sz="0" w:space="0" w:color="auto"/>
      </w:divBdr>
    </w:div>
    <w:div w:id="794517888">
      <w:bodyDiv w:val="1"/>
      <w:marLeft w:val="0"/>
      <w:marRight w:val="0"/>
      <w:marTop w:val="0"/>
      <w:marBottom w:val="0"/>
      <w:divBdr>
        <w:top w:val="none" w:sz="0" w:space="0" w:color="auto"/>
        <w:left w:val="none" w:sz="0" w:space="0" w:color="auto"/>
        <w:bottom w:val="none" w:sz="0" w:space="0" w:color="auto"/>
        <w:right w:val="none" w:sz="0" w:space="0" w:color="auto"/>
      </w:divBdr>
    </w:div>
    <w:div w:id="819273600">
      <w:bodyDiv w:val="1"/>
      <w:marLeft w:val="0"/>
      <w:marRight w:val="0"/>
      <w:marTop w:val="0"/>
      <w:marBottom w:val="0"/>
      <w:divBdr>
        <w:top w:val="none" w:sz="0" w:space="0" w:color="auto"/>
        <w:left w:val="none" w:sz="0" w:space="0" w:color="auto"/>
        <w:bottom w:val="none" w:sz="0" w:space="0" w:color="auto"/>
        <w:right w:val="none" w:sz="0" w:space="0" w:color="auto"/>
      </w:divBdr>
    </w:div>
    <w:div w:id="821233299">
      <w:bodyDiv w:val="1"/>
      <w:marLeft w:val="0"/>
      <w:marRight w:val="0"/>
      <w:marTop w:val="0"/>
      <w:marBottom w:val="0"/>
      <w:divBdr>
        <w:top w:val="none" w:sz="0" w:space="0" w:color="auto"/>
        <w:left w:val="none" w:sz="0" w:space="0" w:color="auto"/>
        <w:bottom w:val="none" w:sz="0" w:space="0" w:color="auto"/>
        <w:right w:val="none" w:sz="0" w:space="0" w:color="auto"/>
      </w:divBdr>
    </w:div>
    <w:div w:id="861474057">
      <w:bodyDiv w:val="1"/>
      <w:marLeft w:val="0"/>
      <w:marRight w:val="0"/>
      <w:marTop w:val="0"/>
      <w:marBottom w:val="0"/>
      <w:divBdr>
        <w:top w:val="none" w:sz="0" w:space="0" w:color="auto"/>
        <w:left w:val="none" w:sz="0" w:space="0" w:color="auto"/>
        <w:bottom w:val="none" w:sz="0" w:space="0" w:color="auto"/>
        <w:right w:val="none" w:sz="0" w:space="0" w:color="auto"/>
      </w:divBdr>
    </w:div>
    <w:div w:id="873929885">
      <w:bodyDiv w:val="1"/>
      <w:marLeft w:val="0"/>
      <w:marRight w:val="0"/>
      <w:marTop w:val="0"/>
      <w:marBottom w:val="0"/>
      <w:divBdr>
        <w:top w:val="none" w:sz="0" w:space="0" w:color="auto"/>
        <w:left w:val="none" w:sz="0" w:space="0" w:color="auto"/>
        <w:bottom w:val="none" w:sz="0" w:space="0" w:color="auto"/>
        <w:right w:val="none" w:sz="0" w:space="0" w:color="auto"/>
      </w:divBdr>
    </w:div>
    <w:div w:id="922225761">
      <w:bodyDiv w:val="1"/>
      <w:marLeft w:val="0"/>
      <w:marRight w:val="0"/>
      <w:marTop w:val="0"/>
      <w:marBottom w:val="0"/>
      <w:divBdr>
        <w:top w:val="none" w:sz="0" w:space="0" w:color="auto"/>
        <w:left w:val="none" w:sz="0" w:space="0" w:color="auto"/>
        <w:bottom w:val="none" w:sz="0" w:space="0" w:color="auto"/>
        <w:right w:val="none" w:sz="0" w:space="0" w:color="auto"/>
      </w:divBdr>
    </w:div>
    <w:div w:id="958877389">
      <w:bodyDiv w:val="1"/>
      <w:marLeft w:val="0"/>
      <w:marRight w:val="0"/>
      <w:marTop w:val="0"/>
      <w:marBottom w:val="0"/>
      <w:divBdr>
        <w:top w:val="none" w:sz="0" w:space="0" w:color="auto"/>
        <w:left w:val="none" w:sz="0" w:space="0" w:color="auto"/>
        <w:bottom w:val="none" w:sz="0" w:space="0" w:color="auto"/>
        <w:right w:val="none" w:sz="0" w:space="0" w:color="auto"/>
      </w:divBdr>
    </w:div>
    <w:div w:id="1062143516">
      <w:bodyDiv w:val="1"/>
      <w:marLeft w:val="0"/>
      <w:marRight w:val="0"/>
      <w:marTop w:val="0"/>
      <w:marBottom w:val="0"/>
      <w:divBdr>
        <w:top w:val="none" w:sz="0" w:space="0" w:color="auto"/>
        <w:left w:val="none" w:sz="0" w:space="0" w:color="auto"/>
        <w:bottom w:val="none" w:sz="0" w:space="0" w:color="auto"/>
        <w:right w:val="none" w:sz="0" w:space="0" w:color="auto"/>
      </w:divBdr>
    </w:div>
    <w:div w:id="1094328500">
      <w:bodyDiv w:val="1"/>
      <w:marLeft w:val="0"/>
      <w:marRight w:val="0"/>
      <w:marTop w:val="0"/>
      <w:marBottom w:val="0"/>
      <w:divBdr>
        <w:top w:val="none" w:sz="0" w:space="0" w:color="auto"/>
        <w:left w:val="none" w:sz="0" w:space="0" w:color="auto"/>
        <w:bottom w:val="none" w:sz="0" w:space="0" w:color="auto"/>
        <w:right w:val="none" w:sz="0" w:space="0" w:color="auto"/>
      </w:divBdr>
    </w:div>
    <w:div w:id="1123891548">
      <w:bodyDiv w:val="1"/>
      <w:marLeft w:val="0"/>
      <w:marRight w:val="0"/>
      <w:marTop w:val="0"/>
      <w:marBottom w:val="0"/>
      <w:divBdr>
        <w:top w:val="none" w:sz="0" w:space="0" w:color="auto"/>
        <w:left w:val="none" w:sz="0" w:space="0" w:color="auto"/>
        <w:bottom w:val="none" w:sz="0" w:space="0" w:color="auto"/>
        <w:right w:val="none" w:sz="0" w:space="0" w:color="auto"/>
      </w:divBdr>
    </w:div>
    <w:div w:id="1170098160">
      <w:bodyDiv w:val="1"/>
      <w:marLeft w:val="0"/>
      <w:marRight w:val="0"/>
      <w:marTop w:val="0"/>
      <w:marBottom w:val="0"/>
      <w:divBdr>
        <w:top w:val="none" w:sz="0" w:space="0" w:color="auto"/>
        <w:left w:val="none" w:sz="0" w:space="0" w:color="auto"/>
        <w:bottom w:val="none" w:sz="0" w:space="0" w:color="auto"/>
        <w:right w:val="none" w:sz="0" w:space="0" w:color="auto"/>
      </w:divBdr>
    </w:div>
    <w:div w:id="1188325896">
      <w:bodyDiv w:val="1"/>
      <w:marLeft w:val="0"/>
      <w:marRight w:val="0"/>
      <w:marTop w:val="0"/>
      <w:marBottom w:val="0"/>
      <w:divBdr>
        <w:top w:val="none" w:sz="0" w:space="0" w:color="auto"/>
        <w:left w:val="none" w:sz="0" w:space="0" w:color="auto"/>
        <w:bottom w:val="none" w:sz="0" w:space="0" w:color="auto"/>
        <w:right w:val="none" w:sz="0" w:space="0" w:color="auto"/>
      </w:divBdr>
    </w:div>
    <w:div w:id="1281064691">
      <w:bodyDiv w:val="1"/>
      <w:marLeft w:val="0"/>
      <w:marRight w:val="0"/>
      <w:marTop w:val="0"/>
      <w:marBottom w:val="0"/>
      <w:divBdr>
        <w:top w:val="none" w:sz="0" w:space="0" w:color="auto"/>
        <w:left w:val="none" w:sz="0" w:space="0" w:color="auto"/>
        <w:bottom w:val="none" w:sz="0" w:space="0" w:color="auto"/>
        <w:right w:val="none" w:sz="0" w:space="0" w:color="auto"/>
      </w:divBdr>
    </w:div>
    <w:div w:id="1297688444">
      <w:bodyDiv w:val="1"/>
      <w:marLeft w:val="0"/>
      <w:marRight w:val="0"/>
      <w:marTop w:val="0"/>
      <w:marBottom w:val="0"/>
      <w:divBdr>
        <w:top w:val="none" w:sz="0" w:space="0" w:color="auto"/>
        <w:left w:val="none" w:sz="0" w:space="0" w:color="auto"/>
        <w:bottom w:val="none" w:sz="0" w:space="0" w:color="auto"/>
        <w:right w:val="none" w:sz="0" w:space="0" w:color="auto"/>
      </w:divBdr>
    </w:div>
    <w:div w:id="1318071525">
      <w:bodyDiv w:val="1"/>
      <w:marLeft w:val="0"/>
      <w:marRight w:val="0"/>
      <w:marTop w:val="0"/>
      <w:marBottom w:val="0"/>
      <w:divBdr>
        <w:top w:val="none" w:sz="0" w:space="0" w:color="auto"/>
        <w:left w:val="none" w:sz="0" w:space="0" w:color="auto"/>
        <w:bottom w:val="none" w:sz="0" w:space="0" w:color="auto"/>
        <w:right w:val="none" w:sz="0" w:space="0" w:color="auto"/>
      </w:divBdr>
    </w:div>
    <w:div w:id="1353069368">
      <w:bodyDiv w:val="1"/>
      <w:marLeft w:val="0"/>
      <w:marRight w:val="0"/>
      <w:marTop w:val="0"/>
      <w:marBottom w:val="0"/>
      <w:divBdr>
        <w:top w:val="none" w:sz="0" w:space="0" w:color="auto"/>
        <w:left w:val="none" w:sz="0" w:space="0" w:color="auto"/>
        <w:bottom w:val="none" w:sz="0" w:space="0" w:color="auto"/>
        <w:right w:val="none" w:sz="0" w:space="0" w:color="auto"/>
      </w:divBdr>
    </w:div>
    <w:div w:id="1504735828">
      <w:bodyDiv w:val="1"/>
      <w:marLeft w:val="0"/>
      <w:marRight w:val="0"/>
      <w:marTop w:val="0"/>
      <w:marBottom w:val="0"/>
      <w:divBdr>
        <w:top w:val="none" w:sz="0" w:space="0" w:color="auto"/>
        <w:left w:val="none" w:sz="0" w:space="0" w:color="auto"/>
        <w:bottom w:val="none" w:sz="0" w:space="0" w:color="auto"/>
        <w:right w:val="none" w:sz="0" w:space="0" w:color="auto"/>
      </w:divBdr>
    </w:div>
    <w:div w:id="1556626720">
      <w:bodyDiv w:val="1"/>
      <w:marLeft w:val="0"/>
      <w:marRight w:val="0"/>
      <w:marTop w:val="0"/>
      <w:marBottom w:val="0"/>
      <w:divBdr>
        <w:top w:val="none" w:sz="0" w:space="0" w:color="auto"/>
        <w:left w:val="none" w:sz="0" w:space="0" w:color="auto"/>
        <w:bottom w:val="none" w:sz="0" w:space="0" w:color="auto"/>
        <w:right w:val="none" w:sz="0" w:space="0" w:color="auto"/>
      </w:divBdr>
    </w:div>
    <w:div w:id="1647591786">
      <w:bodyDiv w:val="1"/>
      <w:marLeft w:val="0"/>
      <w:marRight w:val="0"/>
      <w:marTop w:val="0"/>
      <w:marBottom w:val="0"/>
      <w:divBdr>
        <w:top w:val="none" w:sz="0" w:space="0" w:color="auto"/>
        <w:left w:val="none" w:sz="0" w:space="0" w:color="auto"/>
        <w:bottom w:val="none" w:sz="0" w:space="0" w:color="auto"/>
        <w:right w:val="none" w:sz="0" w:space="0" w:color="auto"/>
      </w:divBdr>
    </w:div>
    <w:div w:id="1676035466">
      <w:bodyDiv w:val="1"/>
      <w:marLeft w:val="0"/>
      <w:marRight w:val="0"/>
      <w:marTop w:val="0"/>
      <w:marBottom w:val="0"/>
      <w:divBdr>
        <w:top w:val="none" w:sz="0" w:space="0" w:color="auto"/>
        <w:left w:val="none" w:sz="0" w:space="0" w:color="auto"/>
        <w:bottom w:val="none" w:sz="0" w:space="0" w:color="auto"/>
        <w:right w:val="none" w:sz="0" w:space="0" w:color="auto"/>
      </w:divBdr>
    </w:div>
    <w:div w:id="1862861994">
      <w:bodyDiv w:val="1"/>
      <w:marLeft w:val="0"/>
      <w:marRight w:val="0"/>
      <w:marTop w:val="0"/>
      <w:marBottom w:val="0"/>
      <w:divBdr>
        <w:top w:val="none" w:sz="0" w:space="0" w:color="auto"/>
        <w:left w:val="none" w:sz="0" w:space="0" w:color="auto"/>
        <w:bottom w:val="none" w:sz="0" w:space="0" w:color="auto"/>
        <w:right w:val="none" w:sz="0" w:space="0" w:color="auto"/>
      </w:divBdr>
    </w:div>
    <w:div w:id="1864202238">
      <w:bodyDiv w:val="1"/>
      <w:marLeft w:val="0"/>
      <w:marRight w:val="0"/>
      <w:marTop w:val="0"/>
      <w:marBottom w:val="0"/>
      <w:divBdr>
        <w:top w:val="none" w:sz="0" w:space="0" w:color="auto"/>
        <w:left w:val="none" w:sz="0" w:space="0" w:color="auto"/>
        <w:bottom w:val="none" w:sz="0" w:space="0" w:color="auto"/>
        <w:right w:val="none" w:sz="0" w:space="0" w:color="auto"/>
      </w:divBdr>
    </w:div>
    <w:div w:id="195802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5.emf"/><Relationship Id="rId21" Type="http://schemas.openxmlformats.org/officeDocument/2006/relationships/image" Target="media/image6.e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9.emf"/><Relationship Id="rId50" Type="http://schemas.openxmlformats.org/officeDocument/2006/relationships/oleObject" Target="embeddings/oleObject18.bin"/><Relationship Id="rId55"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emf"/><Relationship Id="rId29" Type="http://schemas.openxmlformats.org/officeDocument/2006/relationships/image" Target="media/image10.emf"/><Relationship Id="rId11" Type="http://schemas.openxmlformats.org/officeDocument/2006/relationships/hyperlink" Target="http://www.3gpp.org/ftp/Specs/html-info/21900.htm"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4.emf"/><Relationship Id="rId40" Type="http://schemas.openxmlformats.org/officeDocument/2006/relationships/oleObject" Target="embeddings/oleObject13.bin"/><Relationship Id="rId45" Type="http://schemas.openxmlformats.org/officeDocument/2006/relationships/image" Target="media/image18.emf"/><Relationship Id="rId53" Type="http://schemas.openxmlformats.org/officeDocument/2006/relationships/header" Target="header4.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image" Target="media/image5.emf"/><Relationship Id="rId31" Type="http://schemas.openxmlformats.org/officeDocument/2006/relationships/image" Target="media/image11.emf"/><Relationship Id="rId44" Type="http://schemas.openxmlformats.org/officeDocument/2006/relationships/oleObject" Target="embeddings/oleObject15.bin"/><Relationship Id="rId52"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oleObject" Target="embeddings/oleObject4.bin"/><Relationship Id="rId27" Type="http://schemas.openxmlformats.org/officeDocument/2006/relationships/image" Target="media/image9.emf"/><Relationship Id="rId30" Type="http://schemas.openxmlformats.org/officeDocument/2006/relationships/oleObject" Target="embeddings/oleObject8.bin"/><Relationship Id="rId35" Type="http://schemas.openxmlformats.org/officeDocument/2006/relationships/image" Target="media/image13.emf"/><Relationship Id="rId43" Type="http://schemas.openxmlformats.org/officeDocument/2006/relationships/image" Target="media/image17.emf"/><Relationship Id="rId48" Type="http://schemas.openxmlformats.org/officeDocument/2006/relationships/oleObject" Target="embeddings/oleObject17.bin"/><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oleObject" Target="embeddings/oleObject12.bin"/><Relationship Id="rId46" Type="http://schemas.openxmlformats.org/officeDocument/2006/relationships/oleObject" Target="embeddings/oleObject16.bin"/><Relationship Id="rId20" Type="http://schemas.openxmlformats.org/officeDocument/2006/relationships/oleObject" Target="embeddings/oleObject3.bin"/><Relationship Id="rId41" Type="http://schemas.openxmlformats.org/officeDocument/2006/relationships/image" Target="media/image16.emf"/><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7.e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0.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EBBD6-21EC-4BB6-9D31-35D172185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72</Pages>
  <Words>28777</Words>
  <Characters>164034</Characters>
  <Application>Microsoft Office Word</Application>
  <DocSecurity>0</DocSecurity>
  <Lines>1366</Lines>
  <Paragraphs>384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192427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Huang Zhenning-r3</cp:lastModifiedBy>
  <cp:revision>3</cp:revision>
  <cp:lastPrinted>1899-12-31T23:00:00Z</cp:lastPrinted>
  <dcterms:created xsi:type="dcterms:W3CDTF">2022-05-18T11:30:00Z</dcterms:created>
  <dcterms:modified xsi:type="dcterms:W3CDTF">2022-05-18T11:31:00Z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CT3</vt:lpwstr>
  </property>
  <property fmtid="{D5CDD505-2E9C-101B-9397-08002B2CF9AE}" pid="3" name="MtgSeq">
    <vt:lpwstr>116</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19th May 2021</vt:lpwstr>
  </property>
  <property fmtid="{D5CDD505-2E9C-101B-9397-08002B2CF9AE}" pid="8" name="EndDate">
    <vt:lpwstr>28th May 2021</vt:lpwstr>
  </property>
  <property fmtid="{D5CDD505-2E9C-101B-9397-08002B2CF9AE}" pid="9" name="Tdoc#">
    <vt:lpwstr>C3-213026</vt:lpwstr>
  </property>
  <property fmtid="{D5CDD505-2E9C-101B-9397-08002B2CF9AE}" pid="10" name="Spec#">
    <vt:lpwstr>29.525</vt:lpwstr>
  </property>
  <property fmtid="{D5CDD505-2E9C-101B-9397-08002B2CF9AE}" pid="11" name="Cr#">
    <vt:lpwstr>0156</vt:lpwstr>
  </property>
  <property fmtid="{D5CDD505-2E9C-101B-9397-08002B2CF9AE}" pid="12" name="Revision">
    <vt:lpwstr>-</vt:lpwstr>
  </property>
  <property fmtid="{D5CDD505-2E9C-101B-9397-08002B2CF9AE}" pid="13" name="Version">
    <vt:lpwstr>16.7.0</vt:lpwstr>
  </property>
  <property fmtid="{D5CDD505-2E9C-101B-9397-08002B2CF9AE}" pid="14" name="CrTitle">
    <vt:lpwstr>Temporary and Permanent Redirection</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5G_eSBA</vt:lpwstr>
  </property>
  <property fmtid="{D5CDD505-2E9C-101B-9397-08002B2CF9AE}" pid="18" name="Cat">
    <vt:lpwstr>F</vt:lpwstr>
  </property>
  <property fmtid="{D5CDD505-2E9C-101B-9397-08002B2CF9AE}" pid="19" name="ResDate">
    <vt:lpwstr>2021-05-07</vt:lpwstr>
  </property>
  <property fmtid="{D5CDD505-2E9C-101B-9397-08002B2CF9AE}" pid="20" name="Release">
    <vt:lpwstr>Rel-16</vt:lpwstr>
  </property>
  <property fmtid="{D5CDD505-2E9C-101B-9397-08002B2CF9AE}" pid="21" name="_2015_ms_pID_725343">
    <vt:lpwstr>(3)93EeBv7vnqDnlFeYhyS02YMgMyl5wkoRRKjFuKjfDr2+Y4jGOSakotjCWLivk8nvLEJ+ltek
i+Tq3HHXtLJFimF+JB0EzlTCzEnhHbmntH/Q5DDTx7vRIqdSpChPuP78NezXO2LnIUHKFGE+
W7CPu6dNsb7HnsFoW930mB4qSJjQP2+72d8Jtf2CqZCoxP6pPgvZivjAzCGndBhFJAuw8AxG
ujdInGm5DcJywSwPek</vt:lpwstr>
  </property>
  <property fmtid="{D5CDD505-2E9C-101B-9397-08002B2CF9AE}" pid="22" name="_2015_ms_pID_7253431">
    <vt:lpwstr>VD3ghtOt9KKNT02M+E45MdQ7yqGcXQBix4sm8EdO+DgsuA3Rz4B9ND
PbAqfp9IU3XHuOkyJh87xv9BBc7d6gPj09Tk4Ks7+uo1TSzYDMP8GJuAbtyi8k9LpYzP6kOj
+D/T23VsLgH+jG2JxL4K6WRneOzNVbiv4rkoPc1C/iP4cryLvQDT53lEi/c1bdfnrxkxSUQq
Urm1cxe/8ogE8QceFp/kRukxtPf28e7Ilit0</vt:lpwstr>
  </property>
  <property fmtid="{D5CDD505-2E9C-101B-9397-08002B2CF9AE}" pid="23" name="_2015_ms_pID_7253432">
    <vt:lpwstr>n4HEOxCMnpUk6Q6xeTCTIWA=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1646704074</vt:lpwstr>
  </property>
</Properties>
</file>