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D40C" w14:textId="76ED48E2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BD384A">
        <w:rPr>
          <w:b/>
          <w:noProof/>
          <w:sz w:val="24"/>
        </w:rPr>
        <w:t>2</w:t>
      </w:r>
      <w:r w:rsidR="00E41742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>-22</w:t>
      </w:r>
      <w:r w:rsidR="00253A68">
        <w:rPr>
          <w:b/>
          <w:noProof/>
          <w:sz w:val="24"/>
        </w:rPr>
        <w:t>3148</w:t>
      </w:r>
    </w:p>
    <w:p w14:paraId="3063BC7B" w14:textId="17BE6B1E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4174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C1F7B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41742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  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82AF6B" w:rsidR="001E41F3" w:rsidRPr="00410371" w:rsidRDefault="00253A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6626D">
                <w:rPr>
                  <w:b/>
                  <w:noProof/>
                  <w:sz w:val="28"/>
                </w:rPr>
                <w:t>29.5</w:t>
              </w:r>
            </w:fldSimple>
            <w:r w:rsidR="00BE162E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6F40F1" w:rsidR="001E41F3" w:rsidRPr="00410371" w:rsidRDefault="00253A6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36B1BD" w:rsidR="001E41F3" w:rsidRPr="00410371" w:rsidRDefault="003D2F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73681C" w:rsidR="001E41F3" w:rsidRPr="00410371" w:rsidRDefault="00253A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6626D">
                <w:rPr>
                  <w:b/>
                  <w:noProof/>
                  <w:sz w:val="28"/>
                </w:rPr>
                <w:t>1</w:t>
              </w:r>
              <w:r w:rsidR="008620D6">
                <w:rPr>
                  <w:b/>
                  <w:noProof/>
                  <w:sz w:val="28"/>
                </w:rPr>
                <w:t>7</w:t>
              </w:r>
              <w:r w:rsidR="00D6626D">
                <w:rPr>
                  <w:b/>
                  <w:noProof/>
                  <w:sz w:val="28"/>
                </w:rPr>
                <w:t>.</w:t>
              </w:r>
              <w:r w:rsidR="00BE162E">
                <w:rPr>
                  <w:b/>
                  <w:noProof/>
                  <w:sz w:val="28"/>
                </w:rPr>
                <w:t>4</w:t>
              </w:r>
              <w:r w:rsidR="00D6626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15DAF0" w:rsidR="001E41F3" w:rsidRDefault="00BE162E" w:rsidP="00551900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Update to include a missing NOTE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D473EF" w:rsidR="001E41F3" w:rsidRDefault="00253A6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6626D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85A4D3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BD384A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E34772" w:rsidR="001E41F3" w:rsidRDefault="00BE16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5410D" w:rsidR="001E41F3" w:rsidRDefault="00253A6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6626D">
                <w:rPr>
                  <w:noProof/>
                </w:rPr>
                <w:t>2022-0</w:t>
              </w:r>
              <w:r w:rsidR="00E41742">
                <w:rPr>
                  <w:noProof/>
                </w:rPr>
                <w:t>5</w:t>
              </w:r>
              <w:r w:rsidR="00D6626D">
                <w:rPr>
                  <w:noProof/>
                </w:rPr>
                <w:t>-</w:t>
              </w:r>
            </w:fldSimple>
            <w:r w:rsidR="00E41742">
              <w:rPr>
                <w:noProof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C6C931" w:rsidR="001E41F3" w:rsidRDefault="00920A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3A4C6E" w:rsidR="001E41F3" w:rsidRDefault="00253A6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6626D">
                <w:rPr>
                  <w:noProof/>
                </w:rPr>
                <w:t>Rel-1</w:t>
              </w:r>
              <w:r w:rsidR="008620D6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650F68" w:rsidR="00247B58" w:rsidRPr="006E3A65" w:rsidRDefault="00BE162E" w:rsidP="006E3A65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In the </w:t>
            </w:r>
            <w:r w:rsidRPr="00BE162E">
              <w:rPr>
                <w:rFonts w:ascii="Arial" w:hAnsi="Arial"/>
                <w:lang w:eastAsia="zh-CN"/>
              </w:rPr>
              <w:t>Table 5.3.2.4.2.2-2, the description column indicates (NOTE 2)</w:t>
            </w:r>
            <w:r>
              <w:rPr>
                <w:rFonts w:ascii="Arial" w:hAnsi="Arial"/>
                <w:lang w:eastAsia="zh-CN"/>
              </w:rPr>
              <w:t xml:space="preserve"> but no NOTE is included in the table.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203E6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229D8B" w:rsidR="005429DF" w:rsidRPr="00880CBE" w:rsidRDefault="003377F9" w:rsidP="0035582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Update </w:t>
            </w:r>
            <w:r w:rsidR="00BE162E" w:rsidRPr="00BE162E">
              <w:rPr>
                <w:lang w:eastAsia="zh-CN"/>
              </w:rPr>
              <w:t>Table 5.3.2.4.2.2-2</w:t>
            </w:r>
            <w:r w:rsidR="00BE162E">
              <w:rPr>
                <w:lang w:eastAsia="zh-CN"/>
              </w:rPr>
              <w:t xml:space="preserve"> with NOTE.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415588" w14:textId="2CFAC9AD" w:rsidR="00471399" w:rsidRDefault="00E41742" w:rsidP="007A20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requirements.</w:t>
            </w:r>
          </w:p>
          <w:p w14:paraId="5C4BEB44" w14:textId="1FBEA15E" w:rsidR="00CA3B64" w:rsidRDefault="00245F9A" w:rsidP="009079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85DA6A" w:rsidR="00C30C2A" w:rsidRDefault="00BE162E" w:rsidP="00C30C2A">
            <w:pPr>
              <w:pStyle w:val="CRCoverPage"/>
              <w:spacing w:after="0"/>
              <w:ind w:left="100"/>
              <w:rPr>
                <w:noProof/>
              </w:rPr>
            </w:pPr>
            <w:r w:rsidRPr="00BE162E">
              <w:rPr>
                <w:lang w:eastAsia="zh-CN"/>
              </w:rPr>
              <w:t>5.3.2.4.2.2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649D05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F9A29" w:rsidR="001E41F3" w:rsidRDefault="0067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7538259" w:rsidR="001E41F3" w:rsidRDefault="00B23B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6528">
              <w:rPr>
                <w:noProof/>
              </w:rPr>
              <w:t>/TR ...</w:t>
            </w:r>
            <w:r>
              <w:rPr>
                <w:noProof/>
              </w:rPr>
              <w:t xml:space="preserve"> CR</w:t>
            </w:r>
            <w:r w:rsidR="00676528">
              <w:rPr>
                <w:noProof/>
              </w:rPr>
              <w:t xml:space="preserve"> …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A021566" w:rsidR="00245F9A" w:rsidRPr="00BD384A" w:rsidRDefault="009C13F3" w:rsidP="00605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noProof/>
              </w:rPr>
            </w:pPr>
            <w:r w:rsidRPr="00582487">
              <w:rPr>
                <w:noProof/>
              </w:rPr>
              <w:t xml:space="preserve">This CR </w:t>
            </w:r>
            <w:r>
              <w:rPr>
                <w:noProof/>
              </w:rPr>
              <w:t>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4747E1A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92766E7" w14:textId="77777777" w:rsidR="00BE162E" w:rsidRDefault="00BE162E" w:rsidP="00BE162E">
      <w:pPr>
        <w:pStyle w:val="Heading6"/>
      </w:pPr>
      <w:bookmarkStart w:id="1" w:name="_Toc28012420"/>
      <w:bookmarkStart w:id="2" w:name="_Toc36038373"/>
      <w:bookmarkStart w:id="3" w:name="_Toc45133643"/>
      <w:bookmarkStart w:id="4" w:name="_Toc51762397"/>
      <w:bookmarkStart w:id="5" w:name="_Toc59016969"/>
      <w:bookmarkStart w:id="6" w:name="_Toc97282718"/>
      <w:bookmarkStart w:id="7" w:name="_Toc58850451"/>
      <w:bookmarkStart w:id="8" w:name="_Toc59018831"/>
      <w:bookmarkStart w:id="9" w:name="_Toc68169843"/>
      <w:bookmarkStart w:id="10" w:name="_Toc97203558"/>
      <w:bookmarkStart w:id="11" w:name="_Toc97203804"/>
      <w:bookmarkStart w:id="12" w:name="_Toc90112977"/>
      <w:bookmarkStart w:id="13" w:name="_Toc51847065"/>
      <w:bookmarkStart w:id="14" w:name="_Toc57022696"/>
      <w:bookmarkStart w:id="15" w:name="_Toc82556862"/>
      <w:bookmarkStart w:id="16" w:name="_Toc27745105"/>
      <w:bookmarkStart w:id="17" w:name="_Toc29803257"/>
      <w:bookmarkStart w:id="18" w:name="_Toc35970047"/>
      <w:bookmarkStart w:id="19" w:name="_Toc36050841"/>
      <w:bookmarkStart w:id="20" w:name="_Toc44847560"/>
      <w:bookmarkStart w:id="21" w:name="_Toc51845214"/>
      <w:bookmarkStart w:id="22" w:name="_Toc51845545"/>
      <w:bookmarkStart w:id="23" w:name="_Toc57017614"/>
      <w:bookmarkStart w:id="24" w:name="_Toc82555487"/>
      <w:bookmarkStart w:id="25" w:name="_Toc51845218"/>
      <w:bookmarkStart w:id="26" w:name="_Toc51845549"/>
      <w:bookmarkStart w:id="27" w:name="_Toc57017618"/>
      <w:bookmarkStart w:id="28" w:name="_Toc82555492"/>
      <w:bookmarkStart w:id="29" w:name="_Toc57017474"/>
      <w:bookmarkStart w:id="30" w:name="_Toc82555351"/>
      <w:bookmarkStart w:id="31" w:name="_Toc51845075"/>
      <w:bookmarkStart w:id="32" w:name="_Toc51845406"/>
      <w:bookmarkStart w:id="33" w:name="_Toc51846926"/>
      <w:bookmarkStart w:id="34" w:name="_Toc57022553"/>
      <w:bookmarkStart w:id="35" w:name="_Toc82556706"/>
      <w:r>
        <w:t>5.3.2.4.2.2</w:t>
      </w:r>
      <w:r>
        <w:tab/>
        <w:t>Operation Definition</w:t>
      </w:r>
      <w:bookmarkEnd w:id="1"/>
      <w:bookmarkEnd w:id="2"/>
      <w:bookmarkEnd w:id="3"/>
      <w:bookmarkEnd w:id="4"/>
      <w:bookmarkEnd w:id="5"/>
      <w:bookmarkEnd w:id="6"/>
    </w:p>
    <w:p w14:paraId="17A366E4" w14:textId="77777777" w:rsidR="00BE162E" w:rsidRDefault="00BE162E" w:rsidP="00BE162E">
      <w:r>
        <w:t>This custom operation invokes P-CSCF restoration in the PCF and does not create an Individual Application Session Context resource.</w:t>
      </w:r>
    </w:p>
    <w:p w14:paraId="72AEEA6E" w14:textId="77777777" w:rsidR="00BE162E" w:rsidRDefault="00BE162E" w:rsidP="00BE162E">
      <w:r>
        <w:t>This operation shall support the request data structure specified in table 5.3.2.4.2.2-1 and the response data structure and response codes specified in table 5.3.2.4.2.2-2.</w:t>
      </w:r>
    </w:p>
    <w:p w14:paraId="3B64613E" w14:textId="77777777" w:rsidR="00BE162E" w:rsidRDefault="00BE162E" w:rsidP="00BE162E">
      <w:pPr>
        <w:pStyle w:val="TH"/>
      </w:pPr>
      <w:r>
        <w:t>Table 5.3.2.4.2.2-1: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52"/>
        <w:gridCol w:w="422"/>
        <w:gridCol w:w="1072"/>
        <w:gridCol w:w="5787"/>
      </w:tblGrid>
      <w:tr w:rsidR="00BE162E" w14:paraId="6D078F85" w14:textId="77777777" w:rsidTr="00094EA0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F354ED" w14:textId="77777777" w:rsidR="00BE162E" w:rsidRDefault="00BE162E" w:rsidP="00094EA0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0DD3ED" w14:textId="77777777" w:rsidR="00BE162E" w:rsidRDefault="00BE162E" w:rsidP="00094EA0">
            <w:pPr>
              <w:pStyle w:val="TAH"/>
            </w:pPr>
            <w:r>
              <w:t>P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87FE0A" w14:textId="77777777" w:rsidR="00BE162E" w:rsidRDefault="00BE162E" w:rsidP="00094EA0">
            <w:pPr>
              <w:pStyle w:val="TAH"/>
            </w:pPr>
            <w:r>
              <w:t>Cardinality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29C8C2" w14:textId="77777777" w:rsidR="00BE162E" w:rsidRDefault="00BE162E" w:rsidP="00094EA0">
            <w:pPr>
              <w:pStyle w:val="TAH"/>
            </w:pPr>
            <w:r>
              <w:t>Description</w:t>
            </w:r>
          </w:p>
        </w:tc>
      </w:tr>
      <w:tr w:rsidR="00BE162E" w14:paraId="2B61A663" w14:textId="77777777" w:rsidTr="00094EA0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9C160" w14:textId="77777777" w:rsidR="00BE162E" w:rsidRDefault="00BE162E" w:rsidP="00094EA0">
            <w:pPr>
              <w:pStyle w:val="TAL"/>
            </w:pPr>
            <w:proofErr w:type="spellStart"/>
            <w:r>
              <w:t>PcscfRestorationRequestData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C549F" w14:textId="77777777" w:rsidR="00BE162E" w:rsidRDefault="00BE162E" w:rsidP="00094EA0">
            <w:pPr>
              <w:pStyle w:val="TAC"/>
            </w:pPr>
            <w: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71BF3" w14:textId="77777777" w:rsidR="00BE162E" w:rsidRDefault="00BE162E" w:rsidP="00094EA0">
            <w:pPr>
              <w:pStyle w:val="TAC"/>
            </w:pPr>
            <w:r>
              <w:t>0..1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7F7FE" w14:textId="77777777" w:rsidR="00BE162E" w:rsidRDefault="00BE162E" w:rsidP="00094EA0">
            <w:pPr>
              <w:pStyle w:val="TAL"/>
            </w:pPr>
            <w:r>
              <w:t xml:space="preserve">P-CSCF restoration data to be sent by the </w:t>
            </w:r>
            <w:r>
              <w:rPr>
                <w:noProof/>
              </w:rPr>
              <w:t>NF service consumer</w:t>
            </w:r>
            <w:r>
              <w:t xml:space="preserve"> to request the P-CSCF restoration to the PCF.</w:t>
            </w:r>
          </w:p>
        </w:tc>
      </w:tr>
    </w:tbl>
    <w:p w14:paraId="5C38F902" w14:textId="77777777" w:rsidR="00BE162E" w:rsidRDefault="00BE162E" w:rsidP="00BE162E"/>
    <w:p w14:paraId="10B5A1CA" w14:textId="77777777" w:rsidR="00BE162E" w:rsidRDefault="00BE162E" w:rsidP="00BE162E">
      <w:pPr>
        <w:pStyle w:val="TH"/>
      </w:pPr>
      <w:r>
        <w:t>Table 5.3.2.4.2.2-2: Data structures supported by the POST Response Body on this resource</w:t>
      </w:r>
    </w:p>
    <w:tbl>
      <w:tblPr>
        <w:tblW w:w="96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07"/>
        <w:gridCol w:w="425"/>
        <w:gridCol w:w="1133"/>
        <w:gridCol w:w="1985"/>
        <w:gridCol w:w="4669"/>
      </w:tblGrid>
      <w:tr w:rsidR="00BE162E" w14:paraId="2204563A" w14:textId="77777777" w:rsidTr="00094EA0">
        <w:trPr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0C709E" w14:textId="77777777" w:rsidR="00BE162E" w:rsidRDefault="00BE162E" w:rsidP="00094EA0">
            <w:pPr>
              <w:pStyle w:val="TAH"/>
            </w:pPr>
            <w:r>
              <w:t>Data type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4913A6" w14:textId="77777777" w:rsidR="00BE162E" w:rsidRDefault="00BE162E" w:rsidP="00094EA0">
            <w:pPr>
              <w:pStyle w:val="TAH"/>
            </w:pPr>
            <w:r>
              <w:t>P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838E44" w14:textId="77777777" w:rsidR="00BE162E" w:rsidRDefault="00BE162E" w:rsidP="00094EA0">
            <w:pPr>
              <w:pStyle w:val="TAH"/>
            </w:pPr>
            <w:r>
              <w:t>Cardinality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F57AB4" w14:textId="77777777" w:rsidR="00BE162E" w:rsidRDefault="00BE162E" w:rsidP="00094EA0">
            <w:pPr>
              <w:pStyle w:val="TAH"/>
            </w:pPr>
            <w:r>
              <w:t>Response codes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71277A" w14:textId="77777777" w:rsidR="00BE162E" w:rsidRDefault="00BE162E" w:rsidP="00094EA0">
            <w:pPr>
              <w:pStyle w:val="TAH"/>
            </w:pPr>
            <w:r>
              <w:t>Description</w:t>
            </w:r>
          </w:p>
        </w:tc>
      </w:tr>
      <w:tr w:rsidR="00BE162E" w14:paraId="1802E478" w14:textId="77777777" w:rsidTr="00094EA0">
        <w:trPr>
          <w:jc w:val="center"/>
        </w:trPr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6CBFEC" w14:textId="77777777" w:rsidR="00BE162E" w:rsidRDefault="00BE162E" w:rsidP="00094EA0">
            <w:pPr>
              <w:pStyle w:val="TAL"/>
            </w:pPr>
            <w:r>
              <w:t>n/a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0B73D6" w14:textId="77777777" w:rsidR="00BE162E" w:rsidRDefault="00BE162E" w:rsidP="00094EA0">
            <w:pPr>
              <w:pStyle w:val="TAC"/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7ADEF" w14:textId="77777777" w:rsidR="00BE162E" w:rsidRDefault="00BE162E" w:rsidP="00094EA0">
            <w:pPr>
              <w:pStyle w:val="TAC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8897D1" w14:textId="77777777" w:rsidR="00BE162E" w:rsidRDefault="00BE162E" w:rsidP="00094EA0">
            <w:pPr>
              <w:pStyle w:val="TAL"/>
            </w:pPr>
            <w:r>
              <w:t>204 No Content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351FA5" w14:textId="77777777" w:rsidR="00BE162E" w:rsidRDefault="00BE162E" w:rsidP="00094EA0">
            <w:pPr>
              <w:pStyle w:val="TAL"/>
            </w:pPr>
            <w:r>
              <w:t>Successful case.</w:t>
            </w:r>
          </w:p>
          <w:p w14:paraId="6C0BB3F0" w14:textId="77777777" w:rsidR="00BE162E" w:rsidRDefault="00BE162E" w:rsidP="00094EA0">
            <w:pPr>
              <w:pStyle w:val="TAL"/>
            </w:pPr>
            <w:r>
              <w:t>The P-CSCF restoration has been successfully invoked.</w:t>
            </w:r>
          </w:p>
        </w:tc>
      </w:tr>
      <w:tr w:rsidR="00BE162E" w14:paraId="5921C426" w14:textId="77777777" w:rsidTr="00094EA0">
        <w:trPr>
          <w:jc w:val="center"/>
        </w:trPr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0380D2" w14:textId="77777777" w:rsidR="00BE162E" w:rsidRDefault="00BE162E" w:rsidP="00094EA0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71DF18" w14:textId="77777777" w:rsidR="00BE162E" w:rsidRDefault="00BE162E" w:rsidP="00094EA0">
            <w:pPr>
              <w:pStyle w:val="TAC"/>
            </w:pPr>
            <w: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885749" w14:textId="77777777" w:rsidR="00BE162E" w:rsidRDefault="00BE162E" w:rsidP="00094EA0">
            <w:pPr>
              <w:pStyle w:val="TAC"/>
            </w:pPr>
            <w:r>
              <w:t>0..1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8974DE" w14:textId="77777777" w:rsidR="00BE162E" w:rsidRDefault="00BE162E" w:rsidP="00094EA0">
            <w:pPr>
              <w:pStyle w:val="TAL"/>
            </w:pPr>
            <w:r>
              <w:t>307 Temporary Redirect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555179" w14:textId="77777777" w:rsidR="00BE162E" w:rsidRDefault="00BE162E" w:rsidP="00094EA0">
            <w:pPr>
              <w:pStyle w:val="TAL"/>
            </w:pPr>
            <w:r>
              <w:t xml:space="preserve">Temporary redirection, during P-CSCF restoration. The response shall include a Location header field containing an alternative URI of the resource located in an alternative PCF (service) instance. </w:t>
            </w:r>
          </w:p>
          <w:p w14:paraId="3B236D38" w14:textId="77777777" w:rsidR="00BE162E" w:rsidRDefault="00BE162E" w:rsidP="00094EA0">
            <w:pPr>
              <w:pStyle w:val="TAL"/>
            </w:pPr>
            <w:r>
              <w:t>Applicable if the feature "ES3XX" is supported.</w:t>
            </w:r>
          </w:p>
        </w:tc>
      </w:tr>
      <w:tr w:rsidR="00BE162E" w14:paraId="46B19A29" w14:textId="77777777" w:rsidTr="00094EA0">
        <w:trPr>
          <w:jc w:val="center"/>
        </w:trPr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6ED897" w14:textId="77777777" w:rsidR="00BE162E" w:rsidRDefault="00BE162E" w:rsidP="00094EA0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78238C" w14:textId="77777777" w:rsidR="00BE162E" w:rsidRDefault="00BE162E" w:rsidP="00094EA0">
            <w:pPr>
              <w:pStyle w:val="TAC"/>
            </w:pPr>
            <w: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F89417" w14:textId="77777777" w:rsidR="00BE162E" w:rsidRDefault="00BE162E" w:rsidP="00094EA0">
            <w:pPr>
              <w:pStyle w:val="TAC"/>
            </w:pPr>
            <w:r>
              <w:t>0..1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561537" w14:textId="77777777" w:rsidR="00BE162E" w:rsidRDefault="00BE162E" w:rsidP="00094EA0">
            <w:pPr>
              <w:pStyle w:val="TAL"/>
            </w:pPr>
            <w:r>
              <w:t>308 Permanent Redirect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8B72D" w14:textId="77777777" w:rsidR="00BE162E" w:rsidRDefault="00BE162E" w:rsidP="00094EA0">
            <w:pPr>
              <w:pStyle w:val="TAL"/>
            </w:pPr>
            <w:r>
              <w:t xml:space="preserve">Permanent redirection, during P-CSCF restoration. The response shall include a Location header field containing an alternative URI of the resource located in an alternative PCF (service) instance. </w:t>
            </w:r>
          </w:p>
          <w:p w14:paraId="0317E4CF" w14:textId="77777777" w:rsidR="00BE162E" w:rsidRDefault="00BE162E" w:rsidP="00094EA0">
            <w:pPr>
              <w:pStyle w:val="TAL"/>
            </w:pPr>
            <w:r>
              <w:t xml:space="preserve">Applicable if the feature "ES3XX" is supported. </w:t>
            </w:r>
          </w:p>
        </w:tc>
      </w:tr>
      <w:tr w:rsidR="00BE162E" w14:paraId="44D0B739" w14:textId="77777777" w:rsidTr="00094EA0">
        <w:trPr>
          <w:jc w:val="center"/>
        </w:trPr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74033F" w14:textId="77777777" w:rsidR="00BE162E" w:rsidRDefault="00BE162E" w:rsidP="00094EA0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AD4507" w14:textId="77777777" w:rsidR="00BE162E" w:rsidRDefault="00BE162E" w:rsidP="00094EA0">
            <w:pPr>
              <w:pStyle w:val="TAC"/>
            </w:pPr>
            <w:r>
              <w:t>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3DFFC6" w14:textId="77777777" w:rsidR="00BE162E" w:rsidRDefault="00BE162E" w:rsidP="00094EA0">
            <w:pPr>
              <w:pStyle w:val="TAC"/>
            </w:pPr>
            <w:r>
              <w:t>0..1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8A2DCA" w14:textId="77777777" w:rsidR="00BE162E" w:rsidRDefault="00BE162E" w:rsidP="00094EA0">
            <w:pPr>
              <w:pStyle w:val="TAL"/>
            </w:pPr>
            <w:r>
              <w:t>500 Internal Server Error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B7693" w14:textId="77777777" w:rsidR="00BE162E" w:rsidRDefault="00BE162E" w:rsidP="00094EA0">
            <w:pPr>
              <w:pStyle w:val="TAL"/>
            </w:pPr>
            <w:r>
              <w:t>(NOTE 2)</w:t>
            </w:r>
          </w:p>
        </w:tc>
      </w:tr>
      <w:tr w:rsidR="00BE162E" w14:paraId="48BF3841" w14:textId="77777777" w:rsidTr="00094EA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71EACD" w14:textId="3160D491" w:rsidR="00BE162E" w:rsidRDefault="00BE162E" w:rsidP="00BE162E">
            <w:pPr>
              <w:pStyle w:val="TAN"/>
              <w:rPr>
                <w:ins w:id="36" w:author="NokiaCT4110e" w:date="2022-04-27T14:20:00Z"/>
              </w:rPr>
            </w:pPr>
            <w:r>
              <w:t>NOTE</w:t>
            </w:r>
            <w:ins w:id="37" w:author="NokiaCT4110e" w:date="2022-04-27T14:20:00Z">
              <w:r>
                <w:t> 1</w:t>
              </w:r>
            </w:ins>
            <w:r>
              <w:t>:</w:t>
            </w:r>
            <w:r>
              <w:tab/>
              <w:t>In addition, the HTTP status codes which are specified as mandatory in table 5.2.7.1-1 of 3GPP TS 29.500 [5] for the POST method shall also apply.</w:t>
            </w:r>
          </w:p>
          <w:p w14:paraId="1611ED09" w14:textId="579F25EA" w:rsidR="00BE162E" w:rsidRDefault="00BE162E" w:rsidP="00BE162E">
            <w:pPr>
              <w:pStyle w:val="TAN"/>
            </w:pPr>
            <w:ins w:id="38" w:author="NokiaCT4110e" w:date="2022-04-27T14:20:00Z">
              <w:r>
                <w:t>NOTE 2:</w:t>
              </w:r>
              <w:r>
                <w:tab/>
                <w:t>Failure cases are described in subclause 5.7.</w:t>
              </w:r>
            </w:ins>
          </w:p>
        </w:tc>
      </w:tr>
    </w:tbl>
    <w:p w14:paraId="6ADDE21D" w14:textId="77777777" w:rsidR="00BE162E" w:rsidRDefault="00BE162E" w:rsidP="00BE162E"/>
    <w:p w14:paraId="5D385DD5" w14:textId="77777777" w:rsidR="00BE162E" w:rsidRDefault="00BE162E" w:rsidP="00BE162E">
      <w:pPr>
        <w:pStyle w:val="TH"/>
      </w:pPr>
      <w:r>
        <w:t>Table 5.3.2.4.2.2-3: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E162E" w14:paraId="3823619C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926A" w14:textId="77777777" w:rsidR="00BE162E" w:rsidRDefault="00BE162E" w:rsidP="00094EA0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21C4C6" w14:textId="77777777" w:rsidR="00BE162E" w:rsidRDefault="00BE162E" w:rsidP="00094EA0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86B8B9" w14:textId="77777777" w:rsidR="00BE162E" w:rsidRDefault="00BE162E" w:rsidP="00094EA0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694E0D" w14:textId="77777777" w:rsidR="00BE162E" w:rsidRDefault="00BE162E" w:rsidP="00094EA0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E40F15" w14:textId="77777777" w:rsidR="00BE162E" w:rsidRDefault="00BE162E" w:rsidP="00094EA0">
            <w:pPr>
              <w:pStyle w:val="TAH"/>
            </w:pPr>
            <w:r>
              <w:t>Description</w:t>
            </w:r>
          </w:p>
        </w:tc>
      </w:tr>
      <w:tr w:rsidR="00BE162E" w14:paraId="5F65D336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64745D" w14:textId="77777777" w:rsidR="00BE162E" w:rsidRDefault="00BE162E" w:rsidP="00094EA0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0F3B1" w14:textId="77777777" w:rsidR="00BE162E" w:rsidRDefault="00BE162E" w:rsidP="00094EA0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21BA53" w14:textId="77777777" w:rsidR="00BE162E" w:rsidRDefault="00BE162E" w:rsidP="00094EA0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F5C0A5" w14:textId="77777777" w:rsidR="00BE162E" w:rsidRDefault="00BE162E" w:rsidP="00094EA0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EC4027" w14:textId="77777777" w:rsidR="00BE162E" w:rsidRDefault="00BE162E" w:rsidP="00094EA0">
            <w:pPr>
              <w:pStyle w:val="TAL"/>
            </w:pPr>
            <w:r>
              <w:t>An alternative URI of the resource located in an alternative PCF (service) instance.</w:t>
            </w:r>
          </w:p>
        </w:tc>
      </w:tr>
      <w:tr w:rsidR="00BE162E" w14:paraId="7D05113D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49D8D" w14:textId="77777777" w:rsidR="00BE162E" w:rsidRDefault="00BE162E" w:rsidP="00094EA0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2063" w14:textId="77777777" w:rsidR="00BE162E" w:rsidRDefault="00BE162E" w:rsidP="00094EA0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3A9A" w14:textId="77777777" w:rsidR="00BE162E" w:rsidRDefault="00BE162E" w:rsidP="00094EA0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E81C" w14:textId="77777777" w:rsidR="00BE162E" w:rsidRDefault="00BE162E" w:rsidP="00094EA0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93C8F" w14:textId="77777777" w:rsidR="00BE162E" w:rsidRDefault="00BE162E" w:rsidP="00094EA0">
            <w:pPr>
              <w:pStyle w:val="TAL"/>
            </w:pPr>
            <w:r>
              <w:rPr>
                <w:lang w:eastAsia="fr-FR"/>
              </w:rPr>
              <w:t>Identifier of the target NF (service) instance towards which the request is redirected</w:t>
            </w:r>
          </w:p>
        </w:tc>
      </w:tr>
    </w:tbl>
    <w:p w14:paraId="46734274" w14:textId="77777777" w:rsidR="00BE162E" w:rsidRDefault="00BE162E" w:rsidP="00BE162E"/>
    <w:p w14:paraId="4EC92831" w14:textId="77777777" w:rsidR="00BE162E" w:rsidRDefault="00BE162E" w:rsidP="00BE162E">
      <w:pPr>
        <w:pStyle w:val="TH"/>
      </w:pPr>
      <w:r>
        <w:t>Table 5.3.2.4.2.2-4: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E162E" w14:paraId="71D50135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17C7A7" w14:textId="77777777" w:rsidR="00BE162E" w:rsidRDefault="00BE162E" w:rsidP="00094EA0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532211" w14:textId="77777777" w:rsidR="00BE162E" w:rsidRDefault="00BE162E" w:rsidP="00094EA0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4EBC31" w14:textId="77777777" w:rsidR="00BE162E" w:rsidRDefault="00BE162E" w:rsidP="00094EA0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9691B8" w14:textId="77777777" w:rsidR="00BE162E" w:rsidRDefault="00BE162E" w:rsidP="00094EA0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612BAA" w14:textId="77777777" w:rsidR="00BE162E" w:rsidRDefault="00BE162E" w:rsidP="00094EA0">
            <w:pPr>
              <w:pStyle w:val="TAH"/>
            </w:pPr>
            <w:r>
              <w:t>Description</w:t>
            </w:r>
          </w:p>
        </w:tc>
      </w:tr>
      <w:tr w:rsidR="00BE162E" w14:paraId="1C76A45C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9C3030" w14:textId="77777777" w:rsidR="00BE162E" w:rsidRDefault="00BE162E" w:rsidP="00094EA0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1647F" w14:textId="77777777" w:rsidR="00BE162E" w:rsidRDefault="00BE162E" w:rsidP="00094EA0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A94BC7" w14:textId="77777777" w:rsidR="00BE162E" w:rsidRDefault="00BE162E" w:rsidP="00094EA0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CD03DC" w14:textId="77777777" w:rsidR="00BE162E" w:rsidRDefault="00BE162E" w:rsidP="00094EA0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19DE6C" w14:textId="77777777" w:rsidR="00BE162E" w:rsidRDefault="00BE162E" w:rsidP="00094EA0">
            <w:pPr>
              <w:pStyle w:val="TAL"/>
            </w:pPr>
            <w:r>
              <w:t>An alternative URI of the resource located in an alternative PCF (service) instance.</w:t>
            </w:r>
          </w:p>
        </w:tc>
      </w:tr>
      <w:tr w:rsidR="00BE162E" w14:paraId="39F13B04" w14:textId="77777777" w:rsidTr="00094E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C3012" w14:textId="77777777" w:rsidR="00BE162E" w:rsidRDefault="00BE162E" w:rsidP="00094EA0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E36E" w14:textId="77777777" w:rsidR="00BE162E" w:rsidRDefault="00BE162E" w:rsidP="00094EA0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B1F9" w14:textId="77777777" w:rsidR="00BE162E" w:rsidRDefault="00BE162E" w:rsidP="00094EA0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9472" w14:textId="77777777" w:rsidR="00BE162E" w:rsidRDefault="00BE162E" w:rsidP="00094EA0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89DF9" w14:textId="77777777" w:rsidR="00BE162E" w:rsidRDefault="00BE162E" w:rsidP="00094EA0">
            <w:pPr>
              <w:pStyle w:val="TAL"/>
            </w:pPr>
            <w:r>
              <w:rPr>
                <w:lang w:eastAsia="fr-FR"/>
              </w:rPr>
              <w:t>Identifier of the target NF (service) instance towards which the request is redirected</w:t>
            </w:r>
          </w:p>
        </w:tc>
      </w:tr>
    </w:tbl>
    <w:p w14:paraId="5D16E2A5" w14:textId="77777777" w:rsidR="002F6684" w:rsidRPr="002F6684" w:rsidRDefault="002F6684" w:rsidP="002F6684">
      <w:bookmarkStart w:id="39" w:name="_Toc97203574"/>
      <w:bookmarkStart w:id="40" w:name="_Toc97203847"/>
      <w:bookmarkEnd w:id="7"/>
      <w:bookmarkEnd w:id="8"/>
      <w:bookmarkEnd w:id="9"/>
      <w:bookmarkEnd w:id="10"/>
      <w:bookmarkEnd w:id="11"/>
    </w:p>
    <w:bookmarkEnd w:id="39"/>
    <w:bookmarkEnd w:id="40"/>
    <w:p w14:paraId="670022C6" w14:textId="77777777" w:rsidR="002D3B36" w:rsidRPr="003A33E6" w:rsidRDefault="002D3B36" w:rsidP="0059772C">
      <w:pPr>
        <w:pStyle w:val="PL"/>
        <w:rPr>
          <w:lang w:val="en-US"/>
        </w:rPr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sectPr w:rsidR="00F15DE3" w:rsidRPr="006B5418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11D8" w14:textId="77777777" w:rsidR="007208C5" w:rsidRDefault="007208C5">
      <w:r>
        <w:separator/>
      </w:r>
    </w:p>
  </w:endnote>
  <w:endnote w:type="continuationSeparator" w:id="0">
    <w:p w14:paraId="09C22DC0" w14:textId="77777777" w:rsidR="007208C5" w:rsidRDefault="0072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9729" w14:textId="77777777" w:rsidR="001453D7" w:rsidRDefault="0014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96B" w14:textId="77777777" w:rsidR="001453D7" w:rsidRDefault="0014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9070" w14:textId="77777777" w:rsidR="001453D7" w:rsidRDefault="0014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A232" w14:textId="77777777" w:rsidR="007208C5" w:rsidRDefault="007208C5">
      <w:r>
        <w:separator/>
      </w:r>
    </w:p>
  </w:footnote>
  <w:footnote w:type="continuationSeparator" w:id="0">
    <w:p w14:paraId="3E9C53C1" w14:textId="77777777" w:rsidR="007208C5" w:rsidRDefault="0072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453D7" w:rsidRDefault="001453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49C7" w14:textId="77777777" w:rsidR="001453D7" w:rsidRDefault="0014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76E8" w14:textId="77777777" w:rsidR="001453D7" w:rsidRDefault="00145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453D7" w:rsidRDefault="001453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453D7" w:rsidRDefault="001453D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453D7" w:rsidRDefault="0014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5D5F0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A1812"/>
    <w:multiLevelType w:val="hybridMultilevel"/>
    <w:tmpl w:val="FE56D4E4"/>
    <w:lvl w:ilvl="0" w:tplc="DB88A5D2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D60477"/>
    <w:multiLevelType w:val="hybridMultilevel"/>
    <w:tmpl w:val="19BE0960"/>
    <w:lvl w:ilvl="0" w:tplc="B784D8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5CC"/>
    <w:multiLevelType w:val="hybridMultilevel"/>
    <w:tmpl w:val="E66C6632"/>
    <w:lvl w:ilvl="0" w:tplc="05C4903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8783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294FBA"/>
    <w:multiLevelType w:val="hybridMultilevel"/>
    <w:tmpl w:val="4FC6EDB0"/>
    <w:lvl w:ilvl="0" w:tplc="4BCC5D2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D74FDA"/>
    <w:multiLevelType w:val="hybridMultilevel"/>
    <w:tmpl w:val="139C9E9E"/>
    <w:lvl w:ilvl="0" w:tplc="BF7A3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A082A9C"/>
    <w:multiLevelType w:val="hybridMultilevel"/>
    <w:tmpl w:val="3404DC1A"/>
    <w:lvl w:ilvl="0" w:tplc="DFA8E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75EB6"/>
    <w:multiLevelType w:val="hybridMultilevel"/>
    <w:tmpl w:val="4A446D6A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31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273D03"/>
    <w:multiLevelType w:val="hybridMultilevel"/>
    <w:tmpl w:val="D12641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C0E2DFC"/>
    <w:multiLevelType w:val="hybridMultilevel"/>
    <w:tmpl w:val="A4864638"/>
    <w:lvl w:ilvl="0" w:tplc="1DB879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542746"/>
    <w:multiLevelType w:val="hybridMultilevel"/>
    <w:tmpl w:val="D108DEEC"/>
    <w:lvl w:ilvl="0" w:tplc="25FA6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7B5262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0620E"/>
    <w:multiLevelType w:val="hybridMultilevel"/>
    <w:tmpl w:val="986016AC"/>
    <w:lvl w:ilvl="0" w:tplc="797854D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581D66"/>
    <w:multiLevelType w:val="hybridMultilevel"/>
    <w:tmpl w:val="C93A6966"/>
    <w:lvl w:ilvl="0" w:tplc="DF4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A55A09"/>
    <w:multiLevelType w:val="hybridMultilevel"/>
    <w:tmpl w:val="60C4D9FE"/>
    <w:lvl w:ilvl="0" w:tplc="371CAB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12F7"/>
    <w:multiLevelType w:val="hybridMultilevel"/>
    <w:tmpl w:val="34F2725E"/>
    <w:lvl w:ilvl="0" w:tplc="8BCA31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86421"/>
    <w:multiLevelType w:val="hybridMultilevel"/>
    <w:tmpl w:val="B00C2F5E"/>
    <w:lvl w:ilvl="0" w:tplc="4DCE52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67D5"/>
    <w:multiLevelType w:val="hybridMultilevel"/>
    <w:tmpl w:val="EC401B1E"/>
    <w:lvl w:ilvl="0" w:tplc="6B260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41D4"/>
    <w:multiLevelType w:val="hybridMultilevel"/>
    <w:tmpl w:val="6298C9B0"/>
    <w:lvl w:ilvl="0" w:tplc="B7BA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B7F09"/>
    <w:multiLevelType w:val="hybridMultilevel"/>
    <w:tmpl w:val="DF52E832"/>
    <w:lvl w:ilvl="0" w:tplc="78AA997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33D77E3"/>
    <w:multiLevelType w:val="hybridMultilevel"/>
    <w:tmpl w:val="AA5C1114"/>
    <w:lvl w:ilvl="0" w:tplc="6486CF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86088"/>
    <w:multiLevelType w:val="hybridMultilevel"/>
    <w:tmpl w:val="FD32EA88"/>
    <w:lvl w:ilvl="0" w:tplc="99E8D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A1635"/>
    <w:multiLevelType w:val="hybridMultilevel"/>
    <w:tmpl w:val="736C89F6"/>
    <w:lvl w:ilvl="0" w:tplc="44DE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C5CCD"/>
    <w:multiLevelType w:val="hybridMultilevel"/>
    <w:tmpl w:val="2988B29A"/>
    <w:lvl w:ilvl="0" w:tplc="86EC814E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F6CB8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635A7A"/>
    <w:multiLevelType w:val="hybridMultilevel"/>
    <w:tmpl w:val="9E12AEA2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677AA3"/>
    <w:multiLevelType w:val="hybridMultilevel"/>
    <w:tmpl w:val="E5DCB83C"/>
    <w:lvl w:ilvl="0" w:tplc="9F8AE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118B8"/>
    <w:multiLevelType w:val="hybridMultilevel"/>
    <w:tmpl w:val="50F8A1B0"/>
    <w:lvl w:ilvl="0" w:tplc="CB58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E17DAD"/>
    <w:multiLevelType w:val="hybridMultilevel"/>
    <w:tmpl w:val="C2584EC8"/>
    <w:lvl w:ilvl="0" w:tplc="8C703E5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0"/>
  </w:num>
  <w:num w:numId="5">
    <w:abstractNumId w:val="27"/>
  </w:num>
  <w:num w:numId="6">
    <w:abstractNumId w:val="25"/>
  </w:num>
  <w:num w:numId="7">
    <w:abstractNumId w:val="32"/>
  </w:num>
  <w:num w:numId="8">
    <w:abstractNumId w:val="9"/>
  </w:num>
  <w:num w:numId="9">
    <w:abstractNumId w:val="37"/>
  </w:num>
  <w:num w:numId="10">
    <w:abstractNumId w:val="18"/>
  </w:num>
  <w:num w:numId="11">
    <w:abstractNumId w:val="7"/>
  </w:num>
  <w:num w:numId="12">
    <w:abstractNumId w:val="3"/>
  </w:num>
  <w:num w:numId="13">
    <w:abstractNumId w:val="13"/>
  </w:num>
  <w:num w:numId="14">
    <w:abstractNumId w:val="17"/>
  </w:num>
  <w:num w:numId="15">
    <w:abstractNumId w:val="15"/>
  </w:num>
  <w:num w:numId="16">
    <w:abstractNumId w:val="0"/>
  </w:num>
  <w:num w:numId="17">
    <w:abstractNumId w:val="28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>
    <w:abstractNumId w:val="20"/>
  </w:num>
  <w:num w:numId="20">
    <w:abstractNumId w:val="10"/>
  </w:num>
  <w:num w:numId="21">
    <w:abstractNumId w:val="8"/>
  </w:num>
  <w:num w:numId="22">
    <w:abstractNumId w:val="29"/>
  </w:num>
  <w:num w:numId="23">
    <w:abstractNumId w:val="16"/>
  </w:num>
  <w:num w:numId="24">
    <w:abstractNumId w:val="34"/>
  </w:num>
  <w:num w:numId="25">
    <w:abstractNumId w:val="35"/>
  </w:num>
  <w:num w:numId="26">
    <w:abstractNumId w:val="23"/>
  </w:num>
  <w:num w:numId="27">
    <w:abstractNumId w:val="22"/>
  </w:num>
  <w:num w:numId="28">
    <w:abstractNumId w:val="21"/>
  </w:num>
  <w:num w:numId="29">
    <w:abstractNumId w:val="4"/>
  </w:num>
  <w:num w:numId="30">
    <w:abstractNumId w:val="26"/>
  </w:num>
  <w:num w:numId="31">
    <w:abstractNumId w:val="11"/>
  </w:num>
  <w:num w:numId="32">
    <w:abstractNumId w:val="19"/>
  </w:num>
  <w:num w:numId="33">
    <w:abstractNumId w:val="36"/>
  </w:num>
  <w:num w:numId="34">
    <w:abstractNumId w:val="31"/>
  </w:num>
  <w:num w:numId="35">
    <w:abstractNumId w:val="33"/>
  </w:num>
  <w:num w:numId="36">
    <w:abstractNumId w:val="12"/>
  </w:num>
  <w:num w:numId="37">
    <w:abstractNumId w:val="14"/>
  </w:num>
  <w:num w:numId="38">
    <w:abstractNumId w:val="38"/>
  </w:num>
  <w:num w:numId="39">
    <w:abstractNumId w:val="24"/>
  </w:num>
  <w:num w:numId="40">
    <w:abstractNumId w:val="5"/>
  </w:num>
  <w:num w:numId="4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CT4110e">
    <w15:presenceInfo w15:providerId="None" w15:userId="NokiaCT41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720"/>
    <w:rsid w:val="00022E4A"/>
    <w:rsid w:val="00025D6C"/>
    <w:rsid w:val="000360C2"/>
    <w:rsid w:val="00050732"/>
    <w:rsid w:val="00053E23"/>
    <w:rsid w:val="00053E8F"/>
    <w:rsid w:val="00056B47"/>
    <w:rsid w:val="000628F9"/>
    <w:rsid w:val="000652CC"/>
    <w:rsid w:val="000830BA"/>
    <w:rsid w:val="00096527"/>
    <w:rsid w:val="000A1E29"/>
    <w:rsid w:val="000A4D43"/>
    <w:rsid w:val="000A6394"/>
    <w:rsid w:val="000A7A7C"/>
    <w:rsid w:val="000B29E8"/>
    <w:rsid w:val="000B3600"/>
    <w:rsid w:val="000B41C4"/>
    <w:rsid w:val="000B42B2"/>
    <w:rsid w:val="000B7FED"/>
    <w:rsid w:val="000C038A"/>
    <w:rsid w:val="000C5228"/>
    <w:rsid w:val="000C6598"/>
    <w:rsid w:val="000C711F"/>
    <w:rsid w:val="000D44B3"/>
    <w:rsid w:val="000D50CF"/>
    <w:rsid w:val="000E68B7"/>
    <w:rsid w:val="000F0571"/>
    <w:rsid w:val="000F568C"/>
    <w:rsid w:val="00103C65"/>
    <w:rsid w:val="00111C88"/>
    <w:rsid w:val="001127B2"/>
    <w:rsid w:val="00121FB4"/>
    <w:rsid w:val="001362D5"/>
    <w:rsid w:val="00137BDC"/>
    <w:rsid w:val="001453D7"/>
    <w:rsid w:val="00145D43"/>
    <w:rsid w:val="00146DAA"/>
    <w:rsid w:val="001603B8"/>
    <w:rsid w:val="00160A46"/>
    <w:rsid w:val="001743D6"/>
    <w:rsid w:val="001766F6"/>
    <w:rsid w:val="0018192B"/>
    <w:rsid w:val="00186B76"/>
    <w:rsid w:val="001927F9"/>
    <w:rsid w:val="00192C46"/>
    <w:rsid w:val="00195710"/>
    <w:rsid w:val="001A08B3"/>
    <w:rsid w:val="001A39DD"/>
    <w:rsid w:val="001A7B60"/>
    <w:rsid w:val="001B52F0"/>
    <w:rsid w:val="001B7316"/>
    <w:rsid w:val="001B7A65"/>
    <w:rsid w:val="001C74FE"/>
    <w:rsid w:val="001D3B17"/>
    <w:rsid w:val="001D640D"/>
    <w:rsid w:val="001D64F8"/>
    <w:rsid w:val="001E41F3"/>
    <w:rsid w:val="001F43A4"/>
    <w:rsid w:val="001F5AFF"/>
    <w:rsid w:val="0020096D"/>
    <w:rsid w:val="00201527"/>
    <w:rsid w:val="002160DA"/>
    <w:rsid w:val="00223274"/>
    <w:rsid w:val="0024330E"/>
    <w:rsid w:val="00245A1D"/>
    <w:rsid w:val="00245F9A"/>
    <w:rsid w:val="00247B58"/>
    <w:rsid w:val="00253A68"/>
    <w:rsid w:val="0026004D"/>
    <w:rsid w:val="002640DD"/>
    <w:rsid w:val="00267C44"/>
    <w:rsid w:val="00275D12"/>
    <w:rsid w:val="00284FEB"/>
    <w:rsid w:val="002860C4"/>
    <w:rsid w:val="00294A38"/>
    <w:rsid w:val="002B17AC"/>
    <w:rsid w:val="002B4CC4"/>
    <w:rsid w:val="002B5741"/>
    <w:rsid w:val="002D3B36"/>
    <w:rsid w:val="002E472E"/>
    <w:rsid w:val="002E64DC"/>
    <w:rsid w:val="002F0E21"/>
    <w:rsid w:val="002F6684"/>
    <w:rsid w:val="002F6E2E"/>
    <w:rsid w:val="002F7F6C"/>
    <w:rsid w:val="0030071A"/>
    <w:rsid w:val="0030528B"/>
    <w:rsid w:val="00305409"/>
    <w:rsid w:val="00307BCD"/>
    <w:rsid w:val="00315E41"/>
    <w:rsid w:val="003169A4"/>
    <w:rsid w:val="00325AF4"/>
    <w:rsid w:val="00334FCE"/>
    <w:rsid w:val="003377F9"/>
    <w:rsid w:val="00346F61"/>
    <w:rsid w:val="0035582A"/>
    <w:rsid w:val="003609EF"/>
    <w:rsid w:val="0036231A"/>
    <w:rsid w:val="00374DD4"/>
    <w:rsid w:val="0037716A"/>
    <w:rsid w:val="00377432"/>
    <w:rsid w:val="00390911"/>
    <w:rsid w:val="0039225A"/>
    <w:rsid w:val="00397578"/>
    <w:rsid w:val="003A33E6"/>
    <w:rsid w:val="003B776A"/>
    <w:rsid w:val="003C1410"/>
    <w:rsid w:val="003C3D4A"/>
    <w:rsid w:val="003D2F7C"/>
    <w:rsid w:val="003D411A"/>
    <w:rsid w:val="003D454E"/>
    <w:rsid w:val="003E1A36"/>
    <w:rsid w:val="003E2F83"/>
    <w:rsid w:val="003F08F5"/>
    <w:rsid w:val="003F7C3C"/>
    <w:rsid w:val="004019A5"/>
    <w:rsid w:val="0040306D"/>
    <w:rsid w:val="00410371"/>
    <w:rsid w:val="004168CA"/>
    <w:rsid w:val="00422E73"/>
    <w:rsid w:val="004242F1"/>
    <w:rsid w:val="00430A9E"/>
    <w:rsid w:val="0044059A"/>
    <w:rsid w:val="00443F18"/>
    <w:rsid w:val="0046119E"/>
    <w:rsid w:val="00471399"/>
    <w:rsid w:val="00473B23"/>
    <w:rsid w:val="004814C9"/>
    <w:rsid w:val="004825FB"/>
    <w:rsid w:val="00494111"/>
    <w:rsid w:val="0049478D"/>
    <w:rsid w:val="004A103E"/>
    <w:rsid w:val="004A40C8"/>
    <w:rsid w:val="004A6D37"/>
    <w:rsid w:val="004B6447"/>
    <w:rsid w:val="004B75B7"/>
    <w:rsid w:val="004C515D"/>
    <w:rsid w:val="004D2153"/>
    <w:rsid w:val="004E1AFF"/>
    <w:rsid w:val="004E777C"/>
    <w:rsid w:val="004F06A1"/>
    <w:rsid w:val="00513ADB"/>
    <w:rsid w:val="0051580D"/>
    <w:rsid w:val="005227AA"/>
    <w:rsid w:val="005251C2"/>
    <w:rsid w:val="005277F3"/>
    <w:rsid w:val="005409DD"/>
    <w:rsid w:val="005429DF"/>
    <w:rsid w:val="0054616B"/>
    <w:rsid w:val="00547111"/>
    <w:rsid w:val="00551900"/>
    <w:rsid w:val="00567A61"/>
    <w:rsid w:val="0057580E"/>
    <w:rsid w:val="0058297D"/>
    <w:rsid w:val="005927C0"/>
    <w:rsid w:val="00592D74"/>
    <w:rsid w:val="005930BA"/>
    <w:rsid w:val="0059772C"/>
    <w:rsid w:val="00597D90"/>
    <w:rsid w:val="005B0B25"/>
    <w:rsid w:val="005C1EF5"/>
    <w:rsid w:val="005C4178"/>
    <w:rsid w:val="005C6868"/>
    <w:rsid w:val="005D1582"/>
    <w:rsid w:val="005D54D0"/>
    <w:rsid w:val="005E2C44"/>
    <w:rsid w:val="005E5272"/>
    <w:rsid w:val="005E5935"/>
    <w:rsid w:val="005F4940"/>
    <w:rsid w:val="0060224A"/>
    <w:rsid w:val="00603539"/>
    <w:rsid w:val="00605DE9"/>
    <w:rsid w:val="00610621"/>
    <w:rsid w:val="00621188"/>
    <w:rsid w:val="006257ED"/>
    <w:rsid w:val="00627856"/>
    <w:rsid w:val="00642C1C"/>
    <w:rsid w:val="00665C47"/>
    <w:rsid w:val="006713D9"/>
    <w:rsid w:val="00673B0C"/>
    <w:rsid w:val="00676528"/>
    <w:rsid w:val="00693D11"/>
    <w:rsid w:val="00695808"/>
    <w:rsid w:val="00696F3E"/>
    <w:rsid w:val="006A6B0C"/>
    <w:rsid w:val="006B0C4B"/>
    <w:rsid w:val="006B402A"/>
    <w:rsid w:val="006B46FB"/>
    <w:rsid w:val="006B7E8F"/>
    <w:rsid w:val="006C1F7B"/>
    <w:rsid w:val="006D31E5"/>
    <w:rsid w:val="006E21FB"/>
    <w:rsid w:val="006E2E4B"/>
    <w:rsid w:val="006E3A65"/>
    <w:rsid w:val="006F023D"/>
    <w:rsid w:val="006F67E2"/>
    <w:rsid w:val="0070192E"/>
    <w:rsid w:val="007208C5"/>
    <w:rsid w:val="007211AA"/>
    <w:rsid w:val="007255BF"/>
    <w:rsid w:val="007509BC"/>
    <w:rsid w:val="0075417B"/>
    <w:rsid w:val="007565D8"/>
    <w:rsid w:val="00757299"/>
    <w:rsid w:val="00762928"/>
    <w:rsid w:val="00771DC6"/>
    <w:rsid w:val="007739A3"/>
    <w:rsid w:val="00774383"/>
    <w:rsid w:val="0078008E"/>
    <w:rsid w:val="00785019"/>
    <w:rsid w:val="00785A9D"/>
    <w:rsid w:val="00792342"/>
    <w:rsid w:val="007977A8"/>
    <w:rsid w:val="007A20D5"/>
    <w:rsid w:val="007B273E"/>
    <w:rsid w:val="007B31FD"/>
    <w:rsid w:val="007B512A"/>
    <w:rsid w:val="007B6205"/>
    <w:rsid w:val="007C2097"/>
    <w:rsid w:val="007C6C05"/>
    <w:rsid w:val="007C7CDF"/>
    <w:rsid w:val="007D2383"/>
    <w:rsid w:val="007D2BB9"/>
    <w:rsid w:val="007D6A07"/>
    <w:rsid w:val="007E0252"/>
    <w:rsid w:val="007E758B"/>
    <w:rsid w:val="007F7259"/>
    <w:rsid w:val="00802147"/>
    <w:rsid w:val="0080256C"/>
    <w:rsid w:val="008040A8"/>
    <w:rsid w:val="008118B0"/>
    <w:rsid w:val="00814108"/>
    <w:rsid w:val="008214F7"/>
    <w:rsid w:val="00821CA0"/>
    <w:rsid w:val="008279FA"/>
    <w:rsid w:val="008424C2"/>
    <w:rsid w:val="00844D3F"/>
    <w:rsid w:val="00852B0A"/>
    <w:rsid w:val="008552B4"/>
    <w:rsid w:val="00856F62"/>
    <w:rsid w:val="008620D6"/>
    <w:rsid w:val="00862102"/>
    <w:rsid w:val="008626E7"/>
    <w:rsid w:val="00867414"/>
    <w:rsid w:val="00870EE7"/>
    <w:rsid w:val="00872232"/>
    <w:rsid w:val="00880CBE"/>
    <w:rsid w:val="008839BC"/>
    <w:rsid w:val="008863B9"/>
    <w:rsid w:val="0089168B"/>
    <w:rsid w:val="0089666F"/>
    <w:rsid w:val="008A45A6"/>
    <w:rsid w:val="008D4C7A"/>
    <w:rsid w:val="008F0554"/>
    <w:rsid w:val="008F0BE0"/>
    <w:rsid w:val="008F1DA3"/>
    <w:rsid w:val="008F3789"/>
    <w:rsid w:val="008F4F9E"/>
    <w:rsid w:val="008F686C"/>
    <w:rsid w:val="00901833"/>
    <w:rsid w:val="00902964"/>
    <w:rsid w:val="0090796B"/>
    <w:rsid w:val="00913760"/>
    <w:rsid w:val="0091443E"/>
    <w:rsid w:val="009148DE"/>
    <w:rsid w:val="00916A68"/>
    <w:rsid w:val="00920AD8"/>
    <w:rsid w:val="00922D94"/>
    <w:rsid w:val="00931E65"/>
    <w:rsid w:val="009328E6"/>
    <w:rsid w:val="00934697"/>
    <w:rsid w:val="00935DD5"/>
    <w:rsid w:val="009369B4"/>
    <w:rsid w:val="00941E30"/>
    <w:rsid w:val="00943F90"/>
    <w:rsid w:val="00944FC1"/>
    <w:rsid w:val="009575D7"/>
    <w:rsid w:val="00966FBD"/>
    <w:rsid w:val="00975523"/>
    <w:rsid w:val="0097589C"/>
    <w:rsid w:val="009777D9"/>
    <w:rsid w:val="00982BDF"/>
    <w:rsid w:val="00991B88"/>
    <w:rsid w:val="009A5753"/>
    <w:rsid w:val="009A579D"/>
    <w:rsid w:val="009B01A0"/>
    <w:rsid w:val="009C13F3"/>
    <w:rsid w:val="009C4DA6"/>
    <w:rsid w:val="009C5D6C"/>
    <w:rsid w:val="009D292D"/>
    <w:rsid w:val="009D5BB6"/>
    <w:rsid w:val="009D5D18"/>
    <w:rsid w:val="009E3297"/>
    <w:rsid w:val="009F0A59"/>
    <w:rsid w:val="009F734F"/>
    <w:rsid w:val="00A001D6"/>
    <w:rsid w:val="00A20F39"/>
    <w:rsid w:val="00A21CAE"/>
    <w:rsid w:val="00A246B6"/>
    <w:rsid w:val="00A34ABD"/>
    <w:rsid w:val="00A47E70"/>
    <w:rsid w:val="00A50CF0"/>
    <w:rsid w:val="00A609B8"/>
    <w:rsid w:val="00A64189"/>
    <w:rsid w:val="00A65C38"/>
    <w:rsid w:val="00A7671C"/>
    <w:rsid w:val="00A7740B"/>
    <w:rsid w:val="00A80579"/>
    <w:rsid w:val="00A80DD9"/>
    <w:rsid w:val="00A82C15"/>
    <w:rsid w:val="00A91F8F"/>
    <w:rsid w:val="00A96540"/>
    <w:rsid w:val="00AA2A64"/>
    <w:rsid w:val="00AA2CBC"/>
    <w:rsid w:val="00AA4940"/>
    <w:rsid w:val="00AA6932"/>
    <w:rsid w:val="00AA774C"/>
    <w:rsid w:val="00AC5820"/>
    <w:rsid w:val="00AD1CD8"/>
    <w:rsid w:val="00AD2957"/>
    <w:rsid w:val="00AD4380"/>
    <w:rsid w:val="00AD5DD3"/>
    <w:rsid w:val="00AE1027"/>
    <w:rsid w:val="00AE29E7"/>
    <w:rsid w:val="00AE6449"/>
    <w:rsid w:val="00AE6A42"/>
    <w:rsid w:val="00AF3AB3"/>
    <w:rsid w:val="00AF4BF1"/>
    <w:rsid w:val="00B003AA"/>
    <w:rsid w:val="00B116A4"/>
    <w:rsid w:val="00B23BEA"/>
    <w:rsid w:val="00B258BB"/>
    <w:rsid w:val="00B300A7"/>
    <w:rsid w:val="00B407C4"/>
    <w:rsid w:val="00B42FB2"/>
    <w:rsid w:val="00B443C3"/>
    <w:rsid w:val="00B46000"/>
    <w:rsid w:val="00B52AAE"/>
    <w:rsid w:val="00B52BBA"/>
    <w:rsid w:val="00B568FC"/>
    <w:rsid w:val="00B65078"/>
    <w:rsid w:val="00B67B97"/>
    <w:rsid w:val="00B71891"/>
    <w:rsid w:val="00B73E45"/>
    <w:rsid w:val="00B968C8"/>
    <w:rsid w:val="00BA0EB3"/>
    <w:rsid w:val="00BA3EC5"/>
    <w:rsid w:val="00BA51D9"/>
    <w:rsid w:val="00BB5DFC"/>
    <w:rsid w:val="00BD279D"/>
    <w:rsid w:val="00BD384A"/>
    <w:rsid w:val="00BD3D29"/>
    <w:rsid w:val="00BD3E88"/>
    <w:rsid w:val="00BD4ABC"/>
    <w:rsid w:val="00BD69B2"/>
    <w:rsid w:val="00BD6BB8"/>
    <w:rsid w:val="00BE162E"/>
    <w:rsid w:val="00BF1AAB"/>
    <w:rsid w:val="00BF2268"/>
    <w:rsid w:val="00C000C8"/>
    <w:rsid w:val="00C040E3"/>
    <w:rsid w:val="00C065BF"/>
    <w:rsid w:val="00C10516"/>
    <w:rsid w:val="00C16A27"/>
    <w:rsid w:val="00C23B12"/>
    <w:rsid w:val="00C309BB"/>
    <w:rsid w:val="00C30C2A"/>
    <w:rsid w:val="00C322D7"/>
    <w:rsid w:val="00C37D83"/>
    <w:rsid w:val="00C60DC6"/>
    <w:rsid w:val="00C61830"/>
    <w:rsid w:val="00C66BA2"/>
    <w:rsid w:val="00C66F94"/>
    <w:rsid w:val="00C71A64"/>
    <w:rsid w:val="00C75317"/>
    <w:rsid w:val="00C764E5"/>
    <w:rsid w:val="00C874ED"/>
    <w:rsid w:val="00C90138"/>
    <w:rsid w:val="00C912AD"/>
    <w:rsid w:val="00C92965"/>
    <w:rsid w:val="00C93B76"/>
    <w:rsid w:val="00C95985"/>
    <w:rsid w:val="00C96FA9"/>
    <w:rsid w:val="00CA3B64"/>
    <w:rsid w:val="00CB19DA"/>
    <w:rsid w:val="00CB5EC6"/>
    <w:rsid w:val="00CC5026"/>
    <w:rsid w:val="00CC68D0"/>
    <w:rsid w:val="00CD4B08"/>
    <w:rsid w:val="00CD7748"/>
    <w:rsid w:val="00CD78DC"/>
    <w:rsid w:val="00CE1DA9"/>
    <w:rsid w:val="00CE55E0"/>
    <w:rsid w:val="00CF3177"/>
    <w:rsid w:val="00CF5CAA"/>
    <w:rsid w:val="00CF7363"/>
    <w:rsid w:val="00D03F9A"/>
    <w:rsid w:val="00D06D51"/>
    <w:rsid w:val="00D14071"/>
    <w:rsid w:val="00D24991"/>
    <w:rsid w:val="00D26112"/>
    <w:rsid w:val="00D34E45"/>
    <w:rsid w:val="00D42324"/>
    <w:rsid w:val="00D50255"/>
    <w:rsid w:val="00D504ED"/>
    <w:rsid w:val="00D52F89"/>
    <w:rsid w:val="00D55414"/>
    <w:rsid w:val="00D56FFB"/>
    <w:rsid w:val="00D60C52"/>
    <w:rsid w:val="00D60EC8"/>
    <w:rsid w:val="00D65EB4"/>
    <w:rsid w:val="00D6626D"/>
    <w:rsid w:val="00D66520"/>
    <w:rsid w:val="00D7648B"/>
    <w:rsid w:val="00D830A5"/>
    <w:rsid w:val="00D941B0"/>
    <w:rsid w:val="00D958BB"/>
    <w:rsid w:val="00DA38D0"/>
    <w:rsid w:val="00DA5D85"/>
    <w:rsid w:val="00DA5F59"/>
    <w:rsid w:val="00DD385C"/>
    <w:rsid w:val="00DD4226"/>
    <w:rsid w:val="00DD5BC2"/>
    <w:rsid w:val="00DE1434"/>
    <w:rsid w:val="00DE2145"/>
    <w:rsid w:val="00DE3338"/>
    <w:rsid w:val="00DE34CF"/>
    <w:rsid w:val="00DF19FC"/>
    <w:rsid w:val="00E0436C"/>
    <w:rsid w:val="00E13F3D"/>
    <w:rsid w:val="00E16515"/>
    <w:rsid w:val="00E22AF6"/>
    <w:rsid w:val="00E23A95"/>
    <w:rsid w:val="00E31C0F"/>
    <w:rsid w:val="00E34898"/>
    <w:rsid w:val="00E41742"/>
    <w:rsid w:val="00E53B23"/>
    <w:rsid w:val="00E56211"/>
    <w:rsid w:val="00E70971"/>
    <w:rsid w:val="00E727BE"/>
    <w:rsid w:val="00E92860"/>
    <w:rsid w:val="00EA3DF6"/>
    <w:rsid w:val="00EA4318"/>
    <w:rsid w:val="00EB09B7"/>
    <w:rsid w:val="00EB6C1D"/>
    <w:rsid w:val="00EC5544"/>
    <w:rsid w:val="00EE7B9D"/>
    <w:rsid w:val="00EE7D7C"/>
    <w:rsid w:val="00EF1883"/>
    <w:rsid w:val="00EF71B7"/>
    <w:rsid w:val="00F12736"/>
    <w:rsid w:val="00F15DE3"/>
    <w:rsid w:val="00F17BBC"/>
    <w:rsid w:val="00F25D98"/>
    <w:rsid w:val="00F25EED"/>
    <w:rsid w:val="00F300FB"/>
    <w:rsid w:val="00F34A65"/>
    <w:rsid w:val="00F7099C"/>
    <w:rsid w:val="00F73C73"/>
    <w:rsid w:val="00F74273"/>
    <w:rsid w:val="00F84C97"/>
    <w:rsid w:val="00F85A23"/>
    <w:rsid w:val="00FA12AF"/>
    <w:rsid w:val="00FB0752"/>
    <w:rsid w:val="00FB5BE5"/>
    <w:rsid w:val="00FB6386"/>
    <w:rsid w:val="00FB72C3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27C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927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5927C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927C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927C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927C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927C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927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A38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B27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A38D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DA38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D4AB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qFormat/>
    <w:rsid w:val="00DA38D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2160D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DA38D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42C1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C30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927F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D5541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C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610621"/>
    <w:rPr>
      <w:color w:val="605E5C"/>
      <w:shd w:val="clear" w:color="auto" w:fill="E1DFDD"/>
    </w:rPr>
  </w:style>
  <w:style w:type="character" w:customStyle="1" w:styleId="NOChar">
    <w:name w:val="NO Char"/>
    <w:rsid w:val="00D55414"/>
  </w:style>
  <w:style w:type="paragraph" w:customStyle="1" w:styleId="TAJ">
    <w:name w:val="TAJ"/>
    <w:basedOn w:val="TH"/>
    <w:rsid w:val="005927C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5927C0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</w:rPr>
  </w:style>
  <w:style w:type="paragraph" w:styleId="ListParagraph">
    <w:name w:val="List Paragraph"/>
    <w:basedOn w:val="Normal"/>
    <w:uiPriority w:val="34"/>
    <w:qFormat/>
    <w:rsid w:val="005927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5927C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5927C0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5927C0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7C0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  <w:lang w:val="en-US" w:eastAsia="en-GB"/>
    </w:rPr>
  </w:style>
  <w:style w:type="character" w:customStyle="1" w:styleId="st">
    <w:name w:val="st"/>
    <w:rsid w:val="005927C0"/>
  </w:style>
  <w:style w:type="paragraph" w:styleId="Title">
    <w:name w:val="Title"/>
    <w:basedOn w:val="Normal"/>
    <w:next w:val="Normal"/>
    <w:link w:val="TitleChar"/>
    <w:qFormat/>
    <w:rsid w:val="005927C0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27C0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5927C0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EditorsNoteCharChar">
    <w:name w:val="Editor's Note Char Char"/>
    <w:rsid w:val="005927C0"/>
    <w:rPr>
      <w:rFonts w:ascii="Times New Roman" w:hAnsi="Times New Roman"/>
      <w:color w:val="FF000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F9A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245F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599</Words>
  <Characters>3868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Rajesh</cp:lastModifiedBy>
  <cp:revision>2</cp:revision>
  <cp:lastPrinted>1899-12-31T23:00:00Z</cp:lastPrinted>
  <dcterms:created xsi:type="dcterms:W3CDTF">2022-05-13T16:19:00Z</dcterms:created>
  <dcterms:modified xsi:type="dcterms:W3CDTF">2022-05-13T16:19:00Z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