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6C95" w14:textId="30E49793" w:rsidR="00AF1961" w:rsidRDefault="00AF1961" w:rsidP="00AF19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10696652"/>
      <w:bookmarkStart w:id="1" w:name="_Toc35971452"/>
      <w:bookmarkStart w:id="2" w:name="_Toc94194974"/>
      <w:r>
        <w:rPr>
          <w:b/>
          <w:noProof/>
          <w:sz w:val="24"/>
        </w:rPr>
        <w:t>3GPP TSG-CT WG3 Meeting #122-e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C3-223</w:t>
      </w:r>
      <w:r w:rsidR="001426FC">
        <w:rPr>
          <w:b/>
          <w:noProof/>
          <w:sz w:val="24"/>
        </w:rPr>
        <w:t>618</w:t>
      </w:r>
    </w:p>
    <w:p w14:paraId="56F85224" w14:textId="77777777" w:rsidR="00C6554D" w:rsidRDefault="00AF1961" w:rsidP="00AF19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02CA" w14:paraId="71AC4F5C" w14:textId="77777777" w:rsidTr="0030551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09E5" w14:textId="77777777" w:rsidR="000B02CA" w:rsidRDefault="000B02CA" w:rsidP="0030551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B02CA" w14:paraId="52FA12FA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6D6CF6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02CA" w14:paraId="26CFE40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6D32A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7E3A2ADC" w14:textId="77777777" w:rsidTr="00305512">
        <w:tc>
          <w:tcPr>
            <w:tcW w:w="142" w:type="dxa"/>
            <w:tcBorders>
              <w:left w:val="single" w:sz="4" w:space="0" w:color="auto"/>
            </w:tcBorders>
          </w:tcPr>
          <w:p w14:paraId="106AA381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60F349F" w14:textId="3B6D2584" w:rsidR="000B02CA" w:rsidRDefault="000B02CA" w:rsidP="006C5F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023A6">
              <w:rPr>
                <w:b/>
                <w:noProof/>
                <w:sz w:val="28"/>
              </w:rPr>
              <w:t>5</w:t>
            </w:r>
            <w:r w:rsidR="00A3070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062B0C5" w14:textId="77777777" w:rsidR="000B02CA" w:rsidRDefault="000B02CA" w:rsidP="0030551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245CD2" w14:textId="359137DC" w:rsidR="000B02CA" w:rsidRDefault="001426FC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0635</w:t>
            </w:r>
          </w:p>
        </w:tc>
        <w:tc>
          <w:tcPr>
            <w:tcW w:w="709" w:type="dxa"/>
          </w:tcPr>
          <w:p w14:paraId="2F09A374" w14:textId="77777777" w:rsidR="000B02CA" w:rsidRDefault="000B02CA" w:rsidP="0030551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D077B4" w14:textId="77777777" w:rsidR="000B02CA" w:rsidRDefault="006C5F81" w:rsidP="0030551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B8CF0B6" w14:textId="77777777" w:rsidR="000B02CA" w:rsidRDefault="000B02CA" w:rsidP="0030551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FB3210" w14:textId="77777777" w:rsidR="000B02CA" w:rsidRDefault="000B02CA" w:rsidP="00171E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71EC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71EC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3606B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BC4F47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2F1C7C90" w14:textId="77777777" w:rsidTr="0030551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8B327C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1C8CD370" w14:textId="77777777" w:rsidTr="0030551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37F05" w14:textId="77777777" w:rsidR="000B02CA" w:rsidRDefault="000B02CA" w:rsidP="0030551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B02CA" w14:paraId="2495536A" w14:textId="77777777" w:rsidTr="00305512">
        <w:tc>
          <w:tcPr>
            <w:tcW w:w="9641" w:type="dxa"/>
            <w:gridSpan w:val="9"/>
          </w:tcPr>
          <w:p w14:paraId="61982376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ADD26B" w14:textId="77777777" w:rsidR="000B02CA" w:rsidRDefault="000B02CA" w:rsidP="000B02C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02CA" w14:paraId="5A4951D2" w14:textId="77777777" w:rsidTr="00305512">
        <w:tc>
          <w:tcPr>
            <w:tcW w:w="2835" w:type="dxa"/>
          </w:tcPr>
          <w:p w14:paraId="1A6DFC3C" w14:textId="77777777" w:rsidR="000B02CA" w:rsidRDefault="000B02CA" w:rsidP="003055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872477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2C6684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6597F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83B98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71E907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5A21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27F916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8BABC5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9D4DA67" w14:textId="77777777" w:rsidR="000B02CA" w:rsidRDefault="000B02CA" w:rsidP="000B02C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02CA" w14:paraId="69B78AFC" w14:textId="77777777" w:rsidTr="00305512">
        <w:tc>
          <w:tcPr>
            <w:tcW w:w="9640" w:type="dxa"/>
            <w:gridSpan w:val="11"/>
          </w:tcPr>
          <w:p w14:paraId="05CB77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E824480" w14:textId="77777777" w:rsidTr="0030551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5BC90D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3CD9F3" w14:textId="34BD8878" w:rsidR="000B02CA" w:rsidRDefault="008023A6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Updates </w:t>
            </w:r>
            <w:r w:rsidR="00C939AE">
              <w:t xml:space="preserve">to </w:t>
            </w:r>
            <w:r>
              <w:t>multiple</w:t>
            </w:r>
            <w:r w:rsidR="001A47EB" w:rsidRPr="001A47EB">
              <w:t xml:space="preserve"> query parameters</w:t>
            </w:r>
            <w:r w:rsidR="00C939AE">
              <w:t xml:space="preserve"> in </w:t>
            </w:r>
            <w:r w:rsidR="00C939AE" w:rsidRPr="00C939AE">
              <w:t>ServiceParameter API</w:t>
            </w:r>
          </w:p>
        </w:tc>
      </w:tr>
      <w:tr w:rsidR="000B02CA" w14:paraId="5037625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568ABAD7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2EA9D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5040FB7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77C59D3E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2E3F58" w14:textId="65E25080" w:rsidR="000B02CA" w:rsidRDefault="005B6812" w:rsidP="0030551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Ericsson</w:t>
            </w:r>
            <w:r w:rsidR="008023A6">
              <w:rPr>
                <w:noProof/>
              </w:rPr>
              <w:t>, Huawei</w:t>
            </w:r>
          </w:p>
        </w:tc>
      </w:tr>
      <w:tr w:rsidR="000B02CA" w14:paraId="77C46546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7FCF999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0040D7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B02CA" w14:paraId="30B00367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46E214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0259E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4114DA0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6B7F5A8F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C21F7B" w14:textId="77777777" w:rsidR="000B02CA" w:rsidRDefault="001D5E38" w:rsidP="006C5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253E6B28" w14:textId="77777777" w:rsidR="000B02CA" w:rsidRDefault="000B02CA" w:rsidP="0030551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A19D38" w14:textId="77777777" w:rsidR="000B02CA" w:rsidRDefault="000B02CA" w:rsidP="0030551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195651" w14:textId="483407AD" w:rsidR="000B02CA" w:rsidRDefault="000B02CA" w:rsidP="00DA13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4D21B3">
              <w:rPr>
                <w:noProof/>
              </w:rPr>
              <w:t>0</w:t>
            </w:r>
            <w:r w:rsidR="00DA13E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023A6">
              <w:rPr>
                <w:noProof/>
              </w:rPr>
              <w:t>17</w:t>
            </w:r>
          </w:p>
        </w:tc>
      </w:tr>
      <w:tr w:rsidR="000B02CA" w14:paraId="651F619E" w14:textId="77777777" w:rsidTr="00305512">
        <w:tc>
          <w:tcPr>
            <w:tcW w:w="1843" w:type="dxa"/>
            <w:tcBorders>
              <w:left w:val="single" w:sz="4" w:space="0" w:color="auto"/>
            </w:tcBorders>
          </w:tcPr>
          <w:p w14:paraId="46DBB1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3CA07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E5459B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AC2AB1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EEAAE8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F02EE90" w14:textId="77777777" w:rsidTr="0030551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F0D458" w14:textId="77777777" w:rsidR="000B02CA" w:rsidRDefault="000B02CA" w:rsidP="003055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50F2E07" w14:textId="77777777" w:rsidR="000B02CA" w:rsidRDefault="001D5E38" w:rsidP="0030551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2659856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91F442" w14:textId="77777777" w:rsidR="000B02CA" w:rsidRDefault="000B02CA" w:rsidP="0030551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5459B9" w14:textId="77777777" w:rsidR="000B02CA" w:rsidRDefault="000B02CA" w:rsidP="00171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1EC0">
              <w:rPr>
                <w:noProof/>
              </w:rPr>
              <w:t>7</w:t>
            </w:r>
          </w:p>
        </w:tc>
      </w:tr>
      <w:tr w:rsidR="000B02CA" w14:paraId="045E54FA" w14:textId="77777777" w:rsidTr="0030551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86FAC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4F96C8" w14:textId="77777777" w:rsidR="000B02CA" w:rsidRDefault="000B02CA" w:rsidP="0030551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58657A" w14:textId="77777777" w:rsidR="000B02CA" w:rsidRDefault="000B02CA" w:rsidP="0030551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9C599" w14:textId="77777777" w:rsidR="000B02CA" w:rsidRDefault="000B02CA" w:rsidP="003055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B02CA" w14:paraId="7A66EC61" w14:textId="77777777" w:rsidTr="00305512">
        <w:tc>
          <w:tcPr>
            <w:tcW w:w="1843" w:type="dxa"/>
          </w:tcPr>
          <w:p w14:paraId="31EEBEDB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1CAEB4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345C38F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873FE5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B1B5E" w14:textId="09ECE3AF" w:rsidR="00C939AE" w:rsidRDefault="008023A6" w:rsidP="00C939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5B6812">
              <w:rPr>
                <w:noProof/>
              </w:rPr>
              <w:t xml:space="preserve"> specific </w:t>
            </w:r>
            <w:r w:rsidR="005F026D">
              <w:rPr>
                <w:noProof/>
              </w:rPr>
              <w:t xml:space="preserve">handling </w:t>
            </w:r>
            <w:r w:rsidR="005B6812">
              <w:rPr>
                <w:noProof/>
              </w:rPr>
              <w:t>on multiple query parameters</w:t>
            </w:r>
            <w:r w:rsidR="005F026D">
              <w:rPr>
                <w:noProof/>
              </w:rPr>
              <w:t xml:space="preserve"> and/or parameter of type array </w:t>
            </w:r>
            <w:r>
              <w:rPr>
                <w:noProof/>
              </w:rPr>
              <w:t xml:space="preserve">for the applicable API </w:t>
            </w:r>
            <w:r w:rsidR="005F026D">
              <w:rPr>
                <w:noProof/>
              </w:rPr>
              <w:t>need to be specified</w:t>
            </w:r>
            <w:r>
              <w:rPr>
                <w:noProof/>
              </w:rPr>
              <w:t xml:space="preserve"> in this specification.</w:t>
            </w:r>
          </w:p>
        </w:tc>
      </w:tr>
      <w:tr w:rsidR="000B02CA" w14:paraId="1375BAEA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C19B1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2285D9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2AD51F78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9057C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838286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7233085F" w14:textId="5FE75D9B" w:rsidR="00C939AE" w:rsidRDefault="005B6812" w:rsidP="00C939AE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AE148E">
              <w:rPr>
                <w:noProof/>
              </w:rPr>
              <w:t xml:space="preserve">specific handling </w:t>
            </w:r>
            <w:r>
              <w:rPr>
                <w:noProof/>
              </w:rPr>
              <w:t xml:space="preserve">descriptions </w:t>
            </w:r>
            <w:r w:rsidR="00AE148E">
              <w:rPr>
                <w:noProof/>
              </w:rPr>
              <w:t>for</w:t>
            </w:r>
            <w:r>
              <w:rPr>
                <w:noProof/>
              </w:rPr>
              <w:t xml:space="preserve"> </w:t>
            </w:r>
            <w:r w:rsidR="00AE148E">
              <w:rPr>
                <w:noProof/>
              </w:rPr>
              <w:t xml:space="preserve">the special </w:t>
            </w:r>
            <w:r>
              <w:rPr>
                <w:noProof/>
              </w:rPr>
              <w:t xml:space="preserve">multiple query parameters </w:t>
            </w:r>
            <w:r w:rsidR="00AE148E">
              <w:rPr>
                <w:noProof/>
              </w:rPr>
              <w:t>and/or type array parameter in the applicable clauses</w:t>
            </w:r>
            <w:r>
              <w:rPr>
                <w:noProof/>
              </w:rPr>
              <w:t>.</w:t>
            </w:r>
          </w:p>
        </w:tc>
      </w:tr>
      <w:tr w:rsidR="000B02CA" w14:paraId="0F4366E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51B48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46715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0450637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CE557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1E258" w14:textId="49FEE384" w:rsidR="00461CB0" w:rsidRDefault="00AE148E" w:rsidP="00F509C3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Undefined specific handling for multiple query parameters and/or type array parameter in the applicable clause</w:t>
            </w:r>
            <w:r w:rsidR="00972B79">
              <w:rPr>
                <w:noProof/>
              </w:rPr>
              <w:t>.</w:t>
            </w:r>
          </w:p>
        </w:tc>
      </w:tr>
      <w:tr w:rsidR="000B02CA" w14:paraId="4C5DE68D" w14:textId="77777777" w:rsidTr="00305512">
        <w:tc>
          <w:tcPr>
            <w:tcW w:w="2694" w:type="dxa"/>
            <w:gridSpan w:val="2"/>
          </w:tcPr>
          <w:p w14:paraId="430C20F4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591A9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15323A7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284F1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92E398" w14:textId="76E35B8E" w:rsidR="000B02CA" w:rsidRDefault="00AF1961" w:rsidP="001B21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</w:t>
            </w:r>
            <w:r w:rsidR="00C939AE">
              <w:t>11.1.2.3.2</w:t>
            </w:r>
          </w:p>
        </w:tc>
      </w:tr>
      <w:tr w:rsidR="000B02CA" w14:paraId="552438F6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92DC3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D5F77" w14:textId="77777777" w:rsidR="000B02CA" w:rsidRDefault="000B02CA" w:rsidP="003055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02CA" w14:paraId="443FE89F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A2263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614D2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89828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60238C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406A6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02CA" w14:paraId="7A68EC5B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CBF812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F8C259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44BB2D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CDAE4D" w14:textId="77777777" w:rsidR="000B02CA" w:rsidRDefault="000B02CA" w:rsidP="003055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48AAE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02CA" w14:paraId="162A6060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05346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C773C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180D8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8B95B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DBBE8F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2233CA97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FF00E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69373B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8ACE0" w14:textId="77777777" w:rsidR="000B02CA" w:rsidRDefault="000B02CA" w:rsidP="003055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8CCA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0CCF6" w14:textId="77777777" w:rsidR="000B02CA" w:rsidRDefault="000B02CA" w:rsidP="003055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02CA" w14:paraId="1398BC52" w14:textId="77777777" w:rsidTr="0030551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FD8CD" w14:textId="77777777" w:rsidR="000B02CA" w:rsidRDefault="000B02CA" w:rsidP="003055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CF111" w14:textId="77777777" w:rsidR="000B02CA" w:rsidRDefault="000B02CA" w:rsidP="00305512">
            <w:pPr>
              <w:pStyle w:val="CRCoverPage"/>
              <w:spacing w:after="0"/>
              <w:rPr>
                <w:noProof/>
              </w:rPr>
            </w:pPr>
          </w:p>
        </w:tc>
      </w:tr>
      <w:tr w:rsidR="000B02CA" w14:paraId="4AB466A9" w14:textId="77777777" w:rsidTr="0030551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7D5088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B4F886" w14:textId="77777777" w:rsidR="000B02CA" w:rsidRDefault="005F026D" w:rsidP="00461CB0">
            <w:pPr>
              <w:pStyle w:val="CRCoverPage"/>
              <w:spacing w:after="0"/>
              <w:ind w:left="100"/>
              <w:rPr>
                <w:noProof/>
              </w:rPr>
            </w:pPr>
            <w:r w:rsidRPr="005F026D">
              <w:rPr>
                <w:noProof/>
              </w:rPr>
              <w:t xml:space="preserve">This CR </w:t>
            </w:r>
            <w:r w:rsidR="00C939AE">
              <w:rPr>
                <w:noProof/>
              </w:rPr>
              <w:t xml:space="preserve">does not impact </w:t>
            </w:r>
            <w:r w:rsidRPr="005F026D">
              <w:rPr>
                <w:noProof/>
              </w:rPr>
              <w:t>the OpenAPI file</w:t>
            </w:r>
            <w:r w:rsidR="000B02CA">
              <w:rPr>
                <w:noProof/>
              </w:rPr>
              <w:t>.</w:t>
            </w:r>
          </w:p>
          <w:p w14:paraId="13875AD5" w14:textId="42E67D77" w:rsidR="003840A1" w:rsidRDefault="003840A1" w:rsidP="00461CB0">
            <w:pPr>
              <w:pStyle w:val="CRCoverPage"/>
              <w:spacing w:after="0"/>
              <w:ind w:left="100"/>
              <w:rPr>
                <w:noProof/>
              </w:rPr>
            </w:pPr>
            <w:r w:rsidRPr="008E57CC">
              <w:rPr>
                <w:b/>
                <w:bCs/>
                <w:noProof/>
                <w:u w:val="single"/>
              </w:rPr>
              <w:t>To MCC/Rapporteur</w:t>
            </w:r>
            <w:r>
              <w:rPr>
                <w:noProof/>
              </w:rPr>
              <w:t xml:space="preserve">: </w:t>
            </w:r>
            <w:r w:rsidR="008E57CC">
              <w:rPr>
                <w:noProof/>
              </w:rPr>
              <w:t xml:space="preserve">Need to implement </w:t>
            </w:r>
            <w:r>
              <w:rPr>
                <w:noProof/>
              </w:rPr>
              <w:t xml:space="preserve">CR 0583 </w:t>
            </w:r>
            <w:r w:rsidR="008E57CC">
              <w:rPr>
                <w:noProof/>
              </w:rPr>
              <w:t xml:space="preserve">which </w:t>
            </w:r>
            <w:r>
              <w:rPr>
                <w:noProof/>
              </w:rPr>
              <w:t>update the query parameters’ name</w:t>
            </w:r>
            <w:r w:rsidR="008E57CC">
              <w:rPr>
                <w:noProof/>
              </w:rPr>
              <w:t xml:space="preserve"> </w:t>
            </w:r>
            <w:r>
              <w:rPr>
                <w:noProof/>
              </w:rPr>
              <w:t>before this CR.</w:t>
            </w:r>
          </w:p>
        </w:tc>
      </w:tr>
      <w:tr w:rsidR="000B02CA" w14:paraId="531E12E2" w14:textId="77777777" w:rsidTr="0030551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32D9A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1891602" w14:textId="77777777" w:rsidR="000B02CA" w:rsidRDefault="000B02CA" w:rsidP="003055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02CA" w14:paraId="677E4A94" w14:textId="77777777" w:rsidTr="0030551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3EDE" w14:textId="77777777" w:rsidR="000B02CA" w:rsidRDefault="000B02CA" w:rsidP="003055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C3B186" w14:textId="77777777" w:rsidR="00355A73" w:rsidRDefault="00355A73" w:rsidP="00AF196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FFF4FE" w14:textId="77777777" w:rsidR="000B02CA" w:rsidRDefault="000B02CA" w:rsidP="000B02CA">
      <w:pPr>
        <w:pStyle w:val="CRCoverPage"/>
        <w:spacing w:after="0"/>
        <w:rPr>
          <w:noProof/>
          <w:sz w:val="8"/>
          <w:szCs w:val="8"/>
        </w:rPr>
      </w:pPr>
    </w:p>
    <w:p w14:paraId="60669D52" w14:textId="77777777" w:rsidR="000B02CA" w:rsidRDefault="000B02CA" w:rsidP="000B02CA">
      <w:pPr>
        <w:rPr>
          <w:noProof/>
        </w:rPr>
        <w:sectPr w:rsidR="000B02C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p w14:paraId="5BAE461A" w14:textId="5B94B700" w:rsidR="000B02CA" w:rsidRDefault="00C34256" w:rsidP="000B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0B02CA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AB1F5B">
        <w:rPr>
          <w:rFonts w:ascii="Arial" w:hAnsi="Arial" w:cs="Arial"/>
          <w:color w:val="0000FF"/>
          <w:sz w:val="28"/>
          <w:szCs w:val="28"/>
          <w:lang w:val="en-US"/>
        </w:rPr>
        <w:t>1st</w:t>
      </w:r>
      <w:r w:rsidR="000B02CA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D0D509" w14:textId="77777777" w:rsidR="008023A6" w:rsidRPr="008023A6" w:rsidRDefault="008023A6" w:rsidP="008023A6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bookmarkStart w:id="4" w:name="_Toc36040361"/>
      <w:bookmarkStart w:id="5" w:name="_Toc44692981"/>
      <w:bookmarkStart w:id="6" w:name="_Toc45134442"/>
      <w:bookmarkStart w:id="7" w:name="_Toc49607506"/>
      <w:bookmarkStart w:id="8" w:name="_Toc51763478"/>
      <w:bookmarkStart w:id="9" w:name="_Toc58850376"/>
      <w:bookmarkStart w:id="10" w:name="_Toc59018756"/>
      <w:bookmarkStart w:id="11" w:name="_Toc68169768"/>
      <w:bookmarkStart w:id="12" w:name="_Toc97203464"/>
      <w:r w:rsidRPr="008023A6">
        <w:rPr>
          <w:rFonts w:ascii="Arial" w:hAnsi="Arial"/>
        </w:rPr>
        <w:t>5.11.1.2.3.2</w:t>
      </w:r>
      <w:r w:rsidRPr="008023A6">
        <w:rPr>
          <w:rFonts w:ascii="Arial" w:hAnsi="Arial"/>
        </w:rPr>
        <w:tab/>
        <w:t>GET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9898F17" w14:textId="77777777" w:rsidR="008023A6" w:rsidRPr="008023A6" w:rsidRDefault="008023A6" w:rsidP="008023A6">
      <w:pPr>
        <w:rPr>
          <w:noProof/>
          <w:lang w:eastAsia="zh-CN"/>
        </w:rPr>
      </w:pPr>
      <w:r w:rsidRPr="008023A6">
        <w:rPr>
          <w:noProof/>
          <w:lang w:eastAsia="zh-CN"/>
        </w:rPr>
        <w:t xml:space="preserve">The GET method allows to read all active subscriptions for a given AF. The AF shall initiate the HTTP GET request message and the NEF shall respond to the message. </w:t>
      </w:r>
    </w:p>
    <w:p w14:paraId="3D433082" w14:textId="77777777" w:rsidR="008023A6" w:rsidRPr="008023A6" w:rsidRDefault="008023A6" w:rsidP="008023A6">
      <w:r w:rsidRPr="008023A6">
        <w:t>This method shall support the URI query parameters specified in table 5.11.1.2.3.2-1.</w:t>
      </w:r>
    </w:p>
    <w:p w14:paraId="55A8CC2F" w14:textId="77777777" w:rsidR="008023A6" w:rsidRPr="008023A6" w:rsidRDefault="008023A6" w:rsidP="008023A6">
      <w:pPr>
        <w:keepNext/>
        <w:keepLines/>
        <w:spacing w:before="60" w:after="120"/>
        <w:jc w:val="center"/>
        <w:rPr>
          <w:rFonts w:ascii="Arial" w:hAnsi="Arial" w:cs="Arial"/>
          <w:b/>
        </w:rPr>
      </w:pPr>
      <w:r w:rsidRPr="008023A6">
        <w:rPr>
          <w:rFonts w:ascii="Arial" w:hAnsi="Arial"/>
          <w:b/>
        </w:rPr>
        <w:t>Table 5.11.1.2.3.2-1: URI query parameters supported by the GET</w:t>
      </w:r>
      <w:r w:rsidRPr="008023A6">
        <w:rPr>
          <w:i/>
          <w:color w:val="0000FF"/>
        </w:rPr>
        <w:t xml:space="preserve"> </w:t>
      </w:r>
      <w:r w:rsidRPr="008023A6">
        <w:rPr>
          <w:rFonts w:ascii="Arial" w:hAnsi="Arial"/>
          <w:b/>
        </w:rPr>
        <w:t>method on this resource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19"/>
        <w:gridCol w:w="1644"/>
        <w:gridCol w:w="339"/>
        <w:gridCol w:w="1078"/>
        <w:gridCol w:w="4307"/>
        <w:gridCol w:w="1304"/>
      </w:tblGrid>
      <w:tr w:rsidR="008023A6" w:rsidRPr="008023A6" w14:paraId="153612B3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E029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A51FD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C32032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B6F4B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695BA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3ACF79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8023A6" w:rsidRPr="008023A6" w14:paraId="6DDCA9F9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782A47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FACA0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</w:rPr>
              <w:t>Gpsi)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26098C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491BDF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0..N</w:t>
            </w:r>
            <w:proofErr w:type="gramEnd"/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BF15F3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GPSI of the requested UE(s).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B9E03F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8023A6" w:rsidRPr="008023A6" w14:paraId="2E1CD36F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B489" w14:textId="526B217C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Ip-addrs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C802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</w:rPr>
              <w:t>IpAddr)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0BF3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1CDB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0..N</w:t>
            </w:r>
            <w:proofErr w:type="gramEnd"/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FE2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IP address(es) of the requested UE(s).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52DD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8023A6" w:rsidRPr="008023A6" w14:paraId="0ADF35ED" w14:textId="77777777" w:rsidTr="00C454CA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196D" w14:textId="72F0666A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Ip-domain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24BE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6511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011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8C05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IPv4 address domain identifier.</w:t>
            </w:r>
          </w:p>
          <w:p w14:paraId="74B5610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attribute may only be provided if IPv4 address is included in the ip-addrs query parameter.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034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8023A6" w:rsidRPr="008023A6" w14:paraId="0A8BB460" w14:textId="77777777" w:rsidTr="003840A1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248011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mac-addrs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51E425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</w:rPr>
              <w:t>MacAddr48)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AA1C5B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EC2C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/>
                <w:sz w:val="18"/>
              </w:rPr>
              <w:t>0..N</w:t>
            </w:r>
            <w:proofErr w:type="gramEnd"/>
          </w:p>
        </w:tc>
        <w:tc>
          <w:tcPr>
            <w:tcW w:w="2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521BB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The MAC address(es) of the requested UE(s).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FD03E8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EnNB</w:t>
            </w:r>
          </w:p>
        </w:tc>
      </w:tr>
      <w:tr w:rsidR="003840A1" w:rsidRPr="008023A6" w14:paraId="0599E0FE" w14:textId="77777777" w:rsidTr="00C454CA">
        <w:trPr>
          <w:jc w:val="center"/>
          <w:ins w:id="13" w:author="Maria Liang" w:date="2022-05-17T14:06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771F" w14:textId="2180C62F" w:rsidR="003840A1" w:rsidRPr="008023A6" w:rsidRDefault="003840A1" w:rsidP="00C454CA">
            <w:pPr>
              <w:pStyle w:val="TAN"/>
              <w:rPr>
                <w:ins w:id="14" w:author="Maria Liang" w:date="2022-05-17T14:06:00Z"/>
              </w:rPr>
            </w:pPr>
            <w:ins w:id="15" w:author="Maria Liang" w:date="2022-05-17T14:06:00Z">
              <w:r w:rsidRPr="003840A1">
                <w:t>NOTE:</w:t>
              </w:r>
              <w:r w:rsidRPr="003840A1">
                <w:tab/>
              </w:r>
            </w:ins>
            <w:ins w:id="16" w:author="Maria Liang" w:date="2022-05-17T14:22:00Z">
              <w:r w:rsidR="00E87FC9">
                <w:t>One of t</w:t>
              </w:r>
            </w:ins>
            <w:ins w:id="17" w:author="Maria Liang" w:date="2022-05-17T14:06:00Z">
              <w:r w:rsidRPr="003840A1">
                <w:t xml:space="preserve">he </w:t>
              </w:r>
            </w:ins>
            <w:ins w:id="18" w:author="Maria Liang" w:date="2022-05-17T14:07:00Z">
              <w:r w:rsidRPr="003840A1">
                <w:t>"</w:t>
              </w:r>
              <w:r>
                <w:t>gpsi</w:t>
              </w:r>
              <w:r w:rsidRPr="003840A1">
                <w:t>s" parameter</w:t>
              </w:r>
              <w:r>
                <w:t>,</w:t>
              </w:r>
              <w:r w:rsidRPr="003840A1">
                <w:t xml:space="preserve"> </w:t>
              </w:r>
            </w:ins>
            <w:ins w:id="19" w:author="Maria Liang" w:date="2022-05-17T14:22:00Z">
              <w:r w:rsidR="00E87FC9">
                <w:t xml:space="preserve">the </w:t>
              </w:r>
            </w:ins>
            <w:ins w:id="20" w:author="Maria Liang" w:date="2022-05-17T14:06:00Z">
              <w:r w:rsidRPr="003840A1">
                <w:t xml:space="preserve">"ip-addrs" parameter </w:t>
              </w:r>
            </w:ins>
            <w:ins w:id="21" w:author="Maria Liang" w:date="2022-05-17T14:22:00Z">
              <w:r w:rsidR="00E87FC9">
                <w:t xml:space="preserve">or the </w:t>
              </w:r>
            </w:ins>
            <w:ins w:id="22" w:author="Maria Liang" w:date="2022-05-17T14:06:00Z">
              <w:r w:rsidRPr="003840A1">
                <w:t xml:space="preserve">"mac-addrs" parameter </w:t>
              </w:r>
            </w:ins>
            <w:ins w:id="23" w:author="Maria Liang" w:date="2022-05-17T14:22:00Z">
              <w:r w:rsidR="00E87FC9">
                <w:t>may be provided</w:t>
              </w:r>
            </w:ins>
            <w:ins w:id="24" w:author="Maria Liang" w:date="2022-05-17T14:23:00Z">
              <w:r w:rsidR="00E87FC9">
                <w:t xml:space="preserve"> in the same request</w:t>
              </w:r>
            </w:ins>
            <w:ins w:id="25" w:author="Maria Liang" w:date="2022-05-17T14:06:00Z">
              <w:r w:rsidRPr="003840A1">
                <w:t>. If multiple elements are provided in the array data structure, then each element shall be t</w:t>
              </w:r>
            </w:ins>
            <w:ins w:id="26" w:author="Maria Liang" w:date="2022-05-18T22:55:00Z">
              <w:r w:rsidR="001426FC">
                <w:t>reated</w:t>
              </w:r>
            </w:ins>
            <w:ins w:id="27" w:author="Maria Liang" w:date="2022-05-17T14:06:00Z">
              <w:r w:rsidRPr="003840A1">
                <w:t xml:space="preserve"> as a separate query parameter.</w:t>
              </w:r>
            </w:ins>
          </w:p>
        </w:tc>
      </w:tr>
    </w:tbl>
    <w:p w14:paraId="2C93793A" w14:textId="77777777" w:rsidR="008023A6" w:rsidRPr="008023A6" w:rsidRDefault="008023A6" w:rsidP="008023A6"/>
    <w:p w14:paraId="309E824F" w14:textId="77777777" w:rsidR="008023A6" w:rsidRPr="008023A6" w:rsidRDefault="008023A6" w:rsidP="008023A6">
      <w:r w:rsidRPr="008023A6">
        <w:t>This method shall support the request data structures specified in table 5.11.1.2.3.2-2 and the response data structures and response codes specified in table 5.11.1.2.3.2-3.</w:t>
      </w:r>
    </w:p>
    <w:p w14:paraId="4BF9DB2D" w14:textId="77777777" w:rsidR="008023A6" w:rsidRPr="008023A6" w:rsidRDefault="008023A6" w:rsidP="008023A6">
      <w:pPr>
        <w:keepNext/>
        <w:keepLines/>
        <w:spacing w:before="60" w:after="12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 5.11.1.2.3.2-2: Data structures supported by the GET</w:t>
      </w:r>
      <w:r w:rsidRPr="008023A6">
        <w:rPr>
          <w:i/>
          <w:color w:val="0000FF"/>
        </w:rPr>
        <w:t xml:space="preserve"> </w:t>
      </w:r>
      <w:r w:rsidRPr="008023A6">
        <w:rPr>
          <w:rFonts w:ascii="Arial" w:hAnsi="Arial"/>
          <w:b/>
        </w:rPr>
        <w:t>Request Body on this resource</w:t>
      </w:r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8023A6" w:rsidRPr="008023A6" w14:paraId="35DFDAF1" w14:textId="77777777" w:rsidTr="00C454CA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A3C51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C8C9A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C66BB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2DD8B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4A3AEC6B" w14:textId="77777777" w:rsidTr="00C454CA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3022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675C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81A8D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5CE1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518CA60D" w14:textId="77777777" w:rsidR="008023A6" w:rsidRPr="008023A6" w:rsidRDefault="008023A6" w:rsidP="008023A6"/>
    <w:p w14:paraId="1BCB311E" w14:textId="77777777" w:rsidR="008023A6" w:rsidRPr="008023A6" w:rsidRDefault="008023A6" w:rsidP="008023A6">
      <w:pPr>
        <w:keepNext/>
        <w:keepLines/>
        <w:spacing w:before="240" w:after="12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 5.11.1.2.3.2-3: Data structures supported by the</w:t>
      </w:r>
      <w:r w:rsidRPr="008023A6">
        <w:rPr>
          <w:i/>
          <w:color w:val="0000FF"/>
        </w:rPr>
        <w:t xml:space="preserve"> </w:t>
      </w:r>
      <w:r w:rsidRPr="008023A6">
        <w:rPr>
          <w:rFonts w:ascii="Arial" w:hAnsi="Arial"/>
          <w:b/>
        </w:rPr>
        <w:t>GET Response Body on this resource</w:t>
      </w:r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8023A6" w:rsidRPr="008023A6" w14:paraId="2C738EE0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28110E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233906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4F8D7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F2285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Response 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01F72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1EBDD62A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3CFD0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b/>
              </w:rPr>
            </w:pPr>
            <w:proofErr w:type="gramStart"/>
            <w:r w:rsidRPr="008023A6">
              <w:rPr>
                <w:rFonts w:ascii="Arial" w:hAnsi="Arial"/>
                <w:sz w:val="18"/>
                <w:lang w:eastAsia="zh-CN"/>
              </w:rPr>
              <w:t>array(</w:t>
            </w:r>
            <w:proofErr w:type="gramEnd"/>
            <w:r w:rsidRPr="008023A6">
              <w:rPr>
                <w:rFonts w:ascii="Arial" w:hAnsi="Arial"/>
                <w:sz w:val="18"/>
                <w:lang w:eastAsia="zh-CN"/>
              </w:rPr>
              <w:t>ServiceParameterData)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C373E6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41F22F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gramStart"/>
            <w:r w:rsidRPr="008023A6">
              <w:rPr>
                <w:rFonts w:ascii="Arial" w:hAnsi="Arial" w:hint="eastAsia"/>
                <w:sz w:val="18"/>
                <w:lang w:eastAsia="zh-CN"/>
              </w:rPr>
              <w:t>0..N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4AE51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 w:hint="eastAsia"/>
                <w:sz w:val="18"/>
                <w:lang w:eastAsia="zh-CN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D050F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All the subscription information for the AF in the request URI are returned.</w:t>
            </w:r>
          </w:p>
        </w:tc>
      </w:tr>
      <w:tr w:rsidR="008023A6" w:rsidRPr="008023A6" w14:paraId="1693DA22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DCDF7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36C39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BAB56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8D9E9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</w:rP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C870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Temporary redirection, during subscription retrieval. The response shall include a Location header field containing an alternative URI of the resource located in an alternative NEF.</w:t>
            </w:r>
          </w:p>
          <w:p w14:paraId="3915DB89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Redirection handling is described in subclause 5.2.10 of 3GPP TS 29.122 [4].</w:t>
            </w:r>
          </w:p>
        </w:tc>
      </w:tr>
      <w:tr w:rsidR="008023A6" w:rsidRPr="008023A6" w14:paraId="2EF46946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240924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7F8C29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30D1D2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EE1F5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8023A6">
              <w:rPr>
                <w:rFonts w:ascii="Arial" w:hAnsi="Arial"/>
                <w:sz w:val="18"/>
              </w:rP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5DD7F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Permanent redirection, during subscription retrieval. The response shall include a Location header field containing an alternative URI of the resource located in an alternative NEF.</w:t>
            </w:r>
          </w:p>
          <w:p w14:paraId="287F1925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Redirection handling is described in subclause 5.2.10 of 3GPP TS 29.122 [4].</w:t>
            </w:r>
          </w:p>
        </w:tc>
      </w:tr>
      <w:tr w:rsidR="008023A6" w:rsidRPr="008023A6" w14:paraId="0D57D23A" w14:textId="77777777" w:rsidTr="00C454C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6B2F" w14:textId="77777777" w:rsidR="008023A6" w:rsidRPr="008023A6" w:rsidRDefault="008023A6" w:rsidP="008023A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NOTE:</w:t>
            </w:r>
            <w:r w:rsidRPr="008023A6">
              <w:rPr>
                <w:rFonts w:ascii="Arial" w:hAnsi="Arial"/>
                <w:sz w:val="18"/>
              </w:rPr>
              <w:tab/>
              <w:t>The mandatory HTTP error status codes for the GET method listed in table 5.2.6-1 of 3GPP TS 29.122 [4] also apply.</w:t>
            </w:r>
          </w:p>
        </w:tc>
      </w:tr>
    </w:tbl>
    <w:p w14:paraId="7D28C120" w14:textId="77777777" w:rsidR="008023A6" w:rsidRPr="008023A6" w:rsidRDefault="008023A6" w:rsidP="008023A6"/>
    <w:p w14:paraId="1F85E276" w14:textId="77777777" w:rsidR="008023A6" w:rsidRPr="008023A6" w:rsidRDefault="008023A6" w:rsidP="008023A6">
      <w:pPr>
        <w:keepNext/>
        <w:keepLines/>
        <w:spacing w:before="6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 5.11.1.2.3.2-4: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023A6" w:rsidRPr="008023A6" w14:paraId="2CB85E1D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D89D4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D765D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29A70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0B8D8E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427CBE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6CE95A48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FF574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30E7C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0F9BE4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DC4270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ED7689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An alternative URI of the resource located in an alternative NEF.</w:t>
            </w:r>
          </w:p>
        </w:tc>
      </w:tr>
    </w:tbl>
    <w:p w14:paraId="4F396761" w14:textId="77777777" w:rsidR="008023A6" w:rsidRPr="008023A6" w:rsidRDefault="008023A6" w:rsidP="008023A6"/>
    <w:p w14:paraId="683FCB61" w14:textId="77777777" w:rsidR="008023A6" w:rsidRPr="008023A6" w:rsidRDefault="008023A6" w:rsidP="008023A6">
      <w:pPr>
        <w:keepNext/>
        <w:keepLines/>
        <w:spacing w:before="60"/>
        <w:jc w:val="center"/>
        <w:rPr>
          <w:rFonts w:ascii="Arial" w:hAnsi="Arial"/>
          <w:b/>
        </w:rPr>
      </w:pPr>
      <w:r w:rsidRPr="008023A6">
        <w:rPr>
          <w:rFonts w:ascii="Arial" w:hAnsi="Arial"/>
          <w:b/>
        </w:rPr>
        <w:t>Table 5.11.1.2.3.2-5: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023A6" w:rsidRPr="008023A6" w14:paraId="548A1CBB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6A2B9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173A83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2C9AC5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3A2FB1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444EA7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02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023A6" w:rsidRPr="008023A6" w14:paraId="3F43C5CF" w14:textId="77777777" w:rsidTr="00C454C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7D1763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7088E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01664" w14:textId="77777777" w:rsidR="008023A6" w:rsidRPr="008023A6" w:rsidRDefault="008023A6" w:rsidP="008023A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37B5E6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49FB8A" w14:textId="77777777" w:rsidR="008023A6" w:rsidRPr="008023A6" w:rsidRDefault="008023A6" w:rsidP="008023A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023A6">
              <w:rPr>
                <w:rFonts w:ascii="Arial" w:hAnsi="Arial"/>
                <w:sz w:val="18"/>
              </w:rPr>
              <w:t>An alternative URI of the resource located in an alternative NEF.</w:t>
            </w:r>
          </w:p>
        </w:tc>
      </w:tr>
    </w:tbl>
    <w:p w14:paraId="26086686" w14:textId="77777777" w:rsidR="008023A6" w:rsidRPr="008023A6" w:rsidRDefault="008023A6" w:rsidP="008023A6"/>
    <w:p w14:paraId="174C687D" w14:textId="77777777" w:rsidR="00C93D83" w:rsidRDefault="00C3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B41104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867B" w14:textId="77777777" w:rsidR="0007087A" w:rsidRDefault="0007087A">
      <w:r>
        <w:separator/>
      </w:r>
    </w:p>
  </w:endnote>
  <w:endnote w:type="continuationSeparator" w:id="0">
    <w:p w14:paraId="394DD667" w14:textId="77777777" w:rsidR="0007087A" w:rsidRDefault="0007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855D" w14:textId="77777777" w:rsidR="0007087A" w:rsidRDefault="0007087A">
      <w:r>
        <w:separator/>
      </w:r>
    </w:p>
  </w:footnote>
  <w:footnote w:type="continuationSeparator" w:id="0">
    <w:p w14:paraId="6F90BA2C" w14:textId="77777777" w:rsidR="0007087A" w:rsidRDefault="0007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B2F1" w14:textId="77777777" w:rsidR="000B02CA" w:rsidRDefault="000B02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7BBD" w14:textId="77777777" w:rsidR="000249DE" w:rsidRDefault="000249D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A26AF5"/>
    <w:multiLevelType w:val="hybridMultilevel"/>
    <w:tmpl w:val="959ABCFA"/>
    <w:lvl w:ilvl="0" w:tplc="DB38B33C">
      <w:start w:val="5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23"/>
  </w:num>
  <w:num w:numId="8">
    <w:abstractNumId w:val="20"/>
  </w:num>
  <w:num w:numId="9">
    <w:abstractNumId w:val="25"/>
  </w:num>
  <w:num w:numId="10">
    <w:abstractNumId w:val="6"/>
  </w:num>
  <w:num w:numId="11">
    <w:abstractNumId w:val="24"/>
  </w:num>
  <w:num w:numId="12">
    <w:abstractNumId w:val="3"/>
  </w:num>
  <w:num w:numId="13">
    <w:abstractNumId w:val="18"/>
  </w:num>
  <w:num w:numId="14">
    <w:abstractNumId w:val="13"/>
  </w:num>
  <w:num w:numId="15">
    <w:abstractNumId w:val="14"/>
  </w:num>
  <w:num w:numId="1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7">
    <w:abstractNumId w:val="16"/>
  </w:num>
  <w:num w:numId="18">
    <w:abstractNumId w:val="22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0">
    <w:abstractNumId w:val="0"/>
  </w:num>
  <w:num w:numId="21">
    <w:abstractNumId w:val="11"/>
  </w:num>
  <w:num w:numId="22">
    <w:abstractNumId w:val="9"/>
  </w:num>
  <w:num w:numId="23">
    <w:abstractNumId w:val="15"/>
  </w:num>
  <w:num w:numId="24">
    <w:abstractNumId w:val="19"/>
  </w:num>
  <w:num w:numId="25">
    <w:abstractNumId w:val="1"/>
  </w:num>
  <w:num w:numId="26">
    <w:abstractNumId w:val="17"/>
  </w:num>
  <w:num w:numId="27">
    <w:abstractNumId w:val="10"/>
  </w:num>
  <w:num w:numId="28">
    <w:abstractNumId w:val="12"/>
  </w:num>
  <w:num w:numId="29">
    <w:abstractNumId w:val="4"/>
  </w:num>
  <w:num w:numId="3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2">
    <w:abstractNumId w:val="26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IN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159"/>
    <w:rsid w:val="000249DE"/>
    <w:rsid w:val="00035C47"/>
    <w:rsid w:val="0007087A"/>
    <w:rsid w:val="00072D2D"/>
    <w:rsid w:val="00075210"/>
    <w:rsid w:val="00091328"/>
    <w:rsid w:val="000A3248"/>
    <w:rsid w:val="000A65C1"/>
    <w:rsid w:val="000B02CA"/>
    <w:rsid w:val="000B1973"/>
    <w:rsid w:val="000B541B"/>
    <w:rsid w:val="000B7715"/>
    <w:rsid w:val="000C111A"/>
    <w:rsid w:val="000D3669"/>
    <w:rsid w:val="000D38C7"/>
    <w:rsid w:val="000D7CB6"/>
    <w:rsid w:val="000E621F"/>
    <w:rsid w:val="000E7E0C"/>
    <w:rsid w:val="000F1248"/>
    <w:rsid w:val="000F4ED5"/>
    <w:rsid w:val="001054D6"/>
    <w:rsid w:val="00123833"/>
    <w:rsid w:val="001354C9"/>
    <w:rsid w:val="001426FC"/>
    <w:rsid w:val="00151C4C"/>
    <w:rsid w:val="00152F14"/>
    <w:rsid w:val="0015377A"/>
    <w:rsid w:val="00153FBA"/>
    <w:rsid w:val="00157558"/>
    <w:rsid w:val="00160DFF"/>
    <w:rsid w:val="0016397E"/>
    <w:rsid w:val="00171EC0"/>
    <w:rsid w:val="0018393F"/>
    <w:rsid w:val="0018496C"/>
    <w:rsid w:val="00196C07"/>
    <w:rsid w:val="001A050E"/>
    <w:rsid w:val="001A47EB"/>
    <w:rsid w:val="001A7390"/>
    <w:rsid w:val="001A7E6C"/>
    <w:rsid w:val="001B21FA"/>
    <w:rsid w:val="001C10EA"/>
    <w:rsid w:val="001C3F42"/>
    <w:rsid w:val="001D5E38"/>
    <w:rsid w:val="001D6579"/>
    <w:rsid w:val="001E7FA5"/>
    <w:rsid w:val="001F05A3"/>
    <w:rsid w:val="001F47A6"/>
    <w:rsid w:val="00221A61"/>
    <w:rsid w:val="0022602F"/>
    <w:rsid w:val="002378C6"/>
    <w:rsid w:val="002477D7"/>
    <w:rsid w:val="002519BF"/>
    <w:rsid w:val="002563DC"/>
    <w:rsid w:val="00263ADF"/>
    <w:rsid w:val="00265BAD"/>
    <w:rsid w:val="00272965"/>
    <w:rsid w:val="00285D5F"/>
    <w:rsid w:val="00294FE6"/>
    <w:rsid w:val="002B19A6"/>
    <w:rsid w:val="002D38E4"/>
    <w:rsid w:val="002D7E9F"/>
    <w:rsid w:val="002E7B0E"/>
    <w:rsid w:val="002F4D2F"/>
    <w:rsid w:val="002F58D9"/>
    <w:rsid w:val="00310802"/>
    <w:rsid w:val="0032063C"/>
    <w:rsid w:val="00327310"/>
    <w:rsid w:val="00330B9E"/>
    <w:rsid w:val="0033576B"/>
    <w:rsid w:val="00336605"/>
    <w:rsid w:val="00342FEE"/>
    <w:rsid w:val="00353FCC"/>
    <w:rsid w:val="00355A73"/>
    <w:rsid w:val="003606B5"/>
    <w:rsid w:val="00373651"/>
    <w:rsid w:val="003840A1"/>
    <w:rsid w:val="00390AC2"/>
    <w:rsid w:val="003912B4"/>
    <w:rsid w:val="00397FDF"/>
    <w:rsid w:val="003A2E8F"/>
    <w:rsid w:val="003A6407"/>
    <w:rsid w:val="003B4BE6"/>
    <w:rsid w:val="003D2003"/>
    <w:rsid w:val="003E2ABF"/>
    <w:rsid w:val="003F1DAE"/>
    <w:rsid w:val="004003B0"/>
    <w:rsid w:val="0040071A"/>
    <w:rsid w:val="00400B42"/>
    <w:rsid w:val="0040156F"/>
    <w:rsid w:val="004109CF"/>
    <w:rsid w:val="00417E50"/>
    <w:rsid w:val="00423C28"/>
    <w:rsid w:val="004417E8"/>
    <w:rsid w:val="004446DE"/>
    <w:rsid w:val="004452F2"/>
    <w:rsid w:val="00445C35"/>
    <w:rsid w:val="00446D1B"/>
    <w:rsid w:val="004528AF"/>
    <w:rsid w:val="004571C8"/>
    <w:rsid w:val="00461CB0"/>
    <w:rsid w:val="00465D24"/>
    <w:rsid w:val="00465E1A"/>
    <w:rsid w:val="004679F1"/>
    <w:rsid w:val="00472E4E"/>
    <w:rsid w:val="004A74C3"/>
    <w:rsid w:val="004B329D"/>
    <w:rsid w:val="004B4CD1"/>
    <w:rsid w:val="004C0164"/>
    <w:rsid w:val="004D21B3"/>
    <w:rsid w:val="004D3523"/>
    <w:rsid w:val="004D4E8F"/>
    <w:rsid w:val="004E21A2"/>
    <w:rsid w:val="004E21B1"/>
    <w:rsid w:val="004E6AAE"/>
    <w:rsid w:val="004F7301"/>
    <w:rsid w:val="004F7969"/>
    <w:rsid w:val="005200CA"/>
    <w:rsid w:val="005225E6"/>
    <w:rsid w:val="00530180"/>
    <w:rsid w:val="00535249"/>
    <w:rsid w:val="005372F7"/>
    <w:rsid w:val="005411EA"/>
    <w:rsid w:val="005536F9"/>
    <w:rsid w:val="00553E10"/>
    <w:rsid w:val="005618C3"/>
    <w:rsid w:val="00597DF7"/>
    <w:rsid w:val="005A2784"/>
    <w:rsid w:val="005A7611"/>
    <w:rsid w:val="005B3680"/>
    <w:rsid w:val="005B5252"/>
    <w:rsid w:val="005B6812"/>
    <w:rsid w:val="005C34BF"/>
    <w:rsid w:val="005D2B93"/>
    <w:rsid w:val="005E03FB"/>
    <w:rsid w:val="005E74E0"/>
    <w:rsid w:val="005F026D"/>
    <w:rsid w:val="00607269"/>
    <w:rsid w:val="00611216"/>
    <w:rsid w:val="00625473"/>
    <w:rsid w:val="006279C3"/>
    <w:rsid w:val="00632938"/>
    <w:rsid w:val="006338E6"/>
    <w:rsid w:val="00641E03"/>
    <w:rsid w:val="00655D17"/>
    <w:rsid w:val="0067103E"/>
    <w:rsid w:val="006940F0"/>
    <w:rsid w:val="006A55D6"/>
    <w:rsid w:val="006A5EB4"/>
    <w:rsid w:val="006A6182"/>
    <w:rsid w:val="006C5F81"/>
    <w:rsid w:val="006D3147"/>
    <w:rsid w:val="006D7B63"/>
    <w:rsid w:val="006E12B7"/>
    <w:rsid w:val="006E14D2"/>
    <w:rsid w:val="006E2082"/>
    <w:rsid w:val="006F63CF"/>
    <w:rsid w:val="007035DE"/>
    <w:rsid w:val="00730D5E"/>
    <w:rsid w:val="00731AC8"/>
    <w:rsid w:val="00783090"/>
    <w:rsid w:val="00785E92"/>
    <w:rsid w:val="007930D4"/>
    <w:rsid w:val="007A10D3"/>
    <w:rsid w:val="007A4268"/>
    <w:rsid w:val="007B5E3A"/>
    <w:rsid w:val="0080170A"/>
    <w:rsid w:val="008023A6"/>
    <w:rsid w:val="0082794F"/>
    <w:rsid w:val="008362F7"/>
    <w:rsid w:val="00855C11"/>
    <w:rsid w:val="00861604"/>
    <w:rsid w:val="00874728"/>
    <w:rsid w:val="00885CF2"/>
    <w:rsid w:val="008A445C"/>
    <w:rsid w:val="008C380A"/>
    <w:rsid w:val="008E3859"/>
    <w:rsid w:val="008E57CC"/>
    <w:rsid w:val="008E6144"/>
    <w:rsid w:val="008E6F18"/>
    <w:rsid w:val="0090671F"/>
    <w:rsid w:val="009156BD"/>
    <w:rsid w:val="00935F4A"/>
    <w:rsid w:val="009363F8"/>
    <w:rsid w:val="009369AC"/>
    <w:rsid w:val="00956433"/>
    <w:rsid w:val="00962430"/>
    <w:rsid w:val="00964E1D"/>
    <w:rsid w:val="0097017E"/>
    <w:rsid w:val="00972953"/>
    <w:rsid w:val="00972B79"/>
    <w:rsid w:val="0097475D"/>
    <w:rsid w:val="00980B47"/>
    <w:rsid w:val="00985F46"/>
    <w:rsid w:val="00993211"/>
    <w:rsid w:val="00994ED3"/>
    <w:rsid w:val="009A1591"/>
    <w:rsid w:val="009A3C8E"/>
    <w:rsid w:val="009C51BA"/>
    <w:rsid w:val="009C55F9"/>
    <w:rsid w:val="009D0583"/>
    <w:rsid w:val="009D1CA0"/>
    <w:rsid w:val="009D4F05"/>
    <w:rsid w:val="00A06480"/>
    <w:rsid w:val="00A07B8B"/>
    <w:rsid w:val="00A3070A"/>
    <w:rsid w:val="00A30E79"/>
    <w:rsid w:val="00A338C0"/>
    <w:rsid w:val="00A3552B"/>
    <w:rsid w:val="00A55F5D"/>
    <w:rsid w:val="00A56C08"/>
    <w:rsid w:val="00A67111"/>
    <w:rsid w:val="00AA11BB"/>
    <w:rsid w:val="00AB0753"/>
    <w:rsid w:val="00AB1F5B"/>
    <w:rsid w:val="00AB2359"/>
    <w:rsid w:val="00AB330F"/>
    <w:rsid w:val="00AE148E"/>
    <w:rsid w:val="00AE5014"/>
    <w:rsid w:val="00AF1961"/>
    <w:rsid w:val="00B278CF"/>
    <w:rsid w:val="00B40902"/>
    <w:rsid w:val="00B41104"/>
    <w:rsid w:val="00B44805"/>
    <w:rsid w:val="00B45480"/>
    <w:rsid w:val="00B46264"/>
    <w:rsid w:val="00B506C0"/>
    <w:rsid w:val="00B56016"/>
    <w:rsid w:val="00B61EBE"/>
    <w:rsid w:val="00B650E9"/>
    <w:rsid w:val="00B81B6B"/>
    <w:rsid w:val="00B878B6"/>
    <w:rsid w:val="00B9217C"/>
    <w:rsid w:val="00B93A9B"/>
    <w:rsid w:val="00BA3EF0"/>
    <w:rsid w:val="00BA400D"/>
    <w:rsid w:val="00BC2929"/>
    <w:rsid w:val="00BC2B21"/>
    <w:rsid w:val="00BC7ED4"/>
    <w:rsid w:val="00BD1196"/>
    <w:rsid w:val="00BF0F2D"/>
    <w:rsid w:val="00C0466F"/>
    <w:rsid w:val="00C10C9F"/>
    <w:rsid w:val="00C12016"/>
    <w:rsid w:val="00C30529"/>
    <w:rsid w:val="00C305FE"/>
    <w:rsid w:val="00C34256"/>
    <w:rsid w:val="00C46008"/>
    <w:rsid w:val="00C542D0"/>
    <w:rsid w:val="00C62634"/>
    <w:rsid w:val="00C6554D"/>
    <w:rsid w:val="00C939AE"/>
    <w:rsid w:val="00C93D83"/>
    <w:rsid w:val="00C96D6C"/>
    <w:rsid w:val="00CB6DA3"/>
    <w:rsid w:val="00CC1BB1"/>
    <w:rsid w:val="00CD4A67"/>
    <w:rsid w:val="00CD5EE2"/>
    <w:rsid w:val="00CD6905"/>
    <w:rsid w:val="00CE32E5"/>
    <w:rsid w:val="00CE5A33"/>
    <w:rsid w:val="00CF1674"/>
    <w:rsid w:val="00CF7F32"/>
    <w:rsid w:val="00D108A3"/>
    <w:rsid w:val="00D2378B"/>
    <w:rsid w:val="00D24020"/>
    <w:rsid w:val="00D357DA"/>
    <w:rsid w:val="00D543C1"/>
    <w:rsid w:val="00D555AB"/>
    <w:rsid w:val="00D5758C"/>
    <w:rsid w:val="00D66024"/>
    <w:rsid w:val="00D83FD4"/>
    <w:rsid w:val="00D85ECB"/>
    <w:rsid w:val="00D92E32"/>
    <w:rsid w:val="00DA13E0"/>
    <w:rsid w:val="00DA24F8"/>
    <w:rsid w:val="00DA4767"/>
    <w:rsid w:val="00DB5438"/>
    <w:rsid w:val="00DB7321"/>
    <w:rsid w:val="00DB769F"/>
    <w:rsid w:val="00DC18C5"/>
    <w:rsid w:val="00DD231D"/>
    <w:rsid w:val="00DD4E8A"/>
    <w:rsid w:val="00DE5BE0"/>
    <w:rsid w:val="00DF39D8"/>
    <w:rsid w:val="00DF61BE"/>
    <w:rsid w:val="00E169BB"/>
    <w:rsid w:val="00E2636C"/>
    <w:rsid w:val="00E332CC"/>
    <w:rsid w:val="00E33CFA"/>
    <w:rsid w:val="00E35D1E"/>
    <w:rsid w:val="00E46245"/>
    <w:rsid w:val="00E52713"/>
    <w:rsid w:val="00E64024"/>
    <w:rsid w:val="00E70121"/>
    <w:rsid w:val="00E7044E"/>
    <w:rsid w:val="00E76B2C"/>
    <w:rsid w:val="00E80E33"/>
    <w:rsid w:val="00E87FC9"/>
    <w:rsid w:val="00EA2116"/>
    <w:rsid w:val="00EB0E8E"/>
    <w:rsid w:val="00EC4412"/>
    <w:rsid w:val="00ED229B"/>
    <w:rsid w:val="00ED2E35"/>
    <w:rsid w:val="00EE67CE"/>
    <w:rsid w:val="00F04A96"/>
    <w:rsid w:val="00F1262C"/>
    <w:rsid w:val="00F15A8F"/>
    <w:rsid w:val="00F228CD"/>
    <w:rsid w:val="00F25CF4"/>
    <w:rsid w:val="00F34319"/>
    <w:rsid w:val="00F343AF"/>
    <w:rsid w:val="00F47584"/>
    <w:rsid w:val="00F509C3"/>
    <w:rsid w:val="00F51396"/>
    <w:rsid w:val="00F57C87"/>
    <w:rsid w:val="00F63DA6"/>
    <w:rsid w:val="00F7022F"/>
    <w:rsid w:val="00FA05D8"/>
    <w:rsid w:val="00FA06F1"/>
    <w:rsid w:val="00FB63EF"/>
    <w:rsid w:val="00FC096D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9654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CA0"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rsid w:val="009D1CA0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D1CA0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basedOn w:val="DefaultParagraphFont"/>
    <w:link w:val="Heading8"/>
    <w:rsid w:val="009D1CA0"/>
    <w:rPr>
      <w:rFonts w:ascii="Arial" w:hAnsi="Arial"/>
      <w:sz w:val="36"/>
      <w:lang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9D1CA0"/>
    <w:rPr>
      <w:rFonts w:ascii="Times New Roman" w:hAnsi="Times New Roman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5225E6"/>
    <w:rPr>
      <w:rFonts w:ascii="Times New Roman" w:hAnsi="Times New Roman"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9D1CA0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1A7E6C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1F05A3"/>
    <w:rPr>
      <w:rFonts w:ascii="Times New Roman" w:hAnsi="Times New Roman"/>
      <w:color w:val="FF0000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6338E6"/>
    <w:rPr>
      <w:rFonts w:ascii="Times New Roman" w:hAnsi="Times New Roman"/>
      <w:lang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CA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9D1CA0"/>
    <w:rPr>
      <w:rFonts w:ascii="Tahoma" w:hAnsi="Tahoma" w:cs="Tahoma"/>
      <w:shd w:val="clear" w:color="auto" w:fill="000080"/>
      <w:lang w:eastAsia="en-US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paragraph" w:customStyle="1" w:styleId="LD">
    <w:name w:val="LD"/>
    <w:rsid w:val="009D1CA0"/>
    <w:pPr>
      <w:keepNext/>
      <w:keepLines/>
      <w:spacing w:line="180" w:lineRule="exact"/>
    </w:pPr>
    <w:rPr>
      <w:rFonts w:ascii="Courier New" w:eastAsia="DengXian" w:hAnsi="Courier New"/>
      <w:noProof/>
      <w:lang w:eastAsia="en-US"/>
    </w:rPr>
  </w:style>
  <w:style w:type="paragraph" w:customStyle="1" w:styleId="TAJ">
    <w:name w:val="TAJ"/>
    <w:basedOn w:val="TH"/>
    <w:rsid w:val="009D1CA0"/>
    <w:rPr>
      <w:rFonts w:eastAsia="DengXian"/>
    </w:rPr>
  </w:style>
  <w:style w:type="paragraph" w:customStyle="1" w:styleId="TempNote">
    <w:name w:val="TempNote"/>
    <w:basedOn w:val="Normal"/>
    <w:qFormat/>
    <w:rsid w:val="009D1C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CA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D1CA0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D1CA0"/>
    <w:rPr>
      <w:rFonts w:ascii="Arial" w:eastAsia="DengXian" w:hAnsi="Arial"/>
      <w:lang w:eastAsia="en-US"/>
    </w:rPr>
  </w:style>
  <w:style w:type="paragraph" w:customStyle="1" w:styleId="TemplateH3">
    <w:name w:val="TemplateH3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D1CA0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CRCoverPageZchn">
    <w:name w:val="CR Cover Page Zchn"/>
    <w:link w:val="CRCoverPage"/>
    <w:rsid w:val="000B02CA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8E6144"/>
    <w:rPr>
      <w:rFonts w:ascii="Times New Roman" w:hAnsi="Times New Roman"/>
      <w:lang w:eastAsia="en-US"/>
    </w:rPr>
  </w:style>
  <w:style w:type="paragraph" w:customStyle="1" w:styleId="B1">
    <w:name w:val="B1+"/>
    <w:basedOn w:val="B10"/>
    <w:rsid w:val="001B21FA"/>
    <w:pPr>
      <w:numPr>
        <w:numId w:val="1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rsid w:val="001A050E"/>
  </w:style>
  <w:style w:type="paragraph" w:styleId="TOCHeading">
    <w:name w:val="TOC Heading"/>
    <w:basedOn w:val="Heading1"/>
    <w:next w:val="Normal"/>
    <w:uiPriority w:val="39"/>
    <w:unhideWhenUsed/>
    <w:qFormat/>
    <w:rsid w:val="001A050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1A050E"/>
    <w:rPr>
      <w:rFonts w:ascii="Arial" w:hAnsi="Arial"/>
      <w:sz w:val="28"/>
      <w:lang w:eastAsia="en-US"/>
    </w:rPr>
  </w:style>
  <w:style w:type="character" w:customStyle="1" w:styleId="NOChar">
    <w:name w:val="NO Char"/>
    <w:rsid w:val="001A050E"/>
    <w:rPr>
      <w:lang w:val="en-GB" w:eastAsia="en-US"/>
    </w:rPr>
  </w:style>
  <w:style w:type="character" w:customStyle="1" w:styleId="CommentTextChar">
    <w:name w:val="Comment Text Char"/>
    <w:link w:val="CommentText"/>
    <w:rsid w:val="001A050E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1A050E"/>
    <w:rPr>
      <w:rFonts w:ascii="Times New Roman" w:hAnsi="Times New Roman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1A050E"/>
    <w:rPr>
      <w:color w:val="808080"/>
      <w:shd w:val="clear" w:color="auto" w:fill="E6E6E6"/>
    </w:rPr>
  </w:style>
  <w:style w:type="paragraph" w:customStyle="1" w:styleId="b20">
    <w:name w:val="b2"/>
    <w:basedOn w:val="Normal"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Emphasis">
    <w:name w:val="Emphasis"/>
    <w:qFormat/>
    <w:rsid w:val="001A050E"/>
    <w:rPr>
      <w:i/>
      <w:iCs/>
    </w:rPr>
  </w:style>
  <w:style w:type="paragraph" w:styleId="NormalWeb">
    <w:name w:val="Normal (Web)"/>
    <w:basedOn w:val="Normal"/>
    <w:uiPriority w:val="99"/>
    <w:unhideWhenUsed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A050E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A050E"/>
    <w:rPr>
      <w:rFonts w:ascii="Times New Roman" w:hAnsi="Times New Roman"/>
      <w:sz w:val="16"/>
      <w:lang w:eastAsia="en-US"/>
    </w:rPr>
  </w:style>
  <w:style w:type="character" w:styleId="Strong">
    <w:name w:val="Strong"/>
    <w:qFormat/>
    <w:rsid w:val="001A050E"/>
    <w:rPr>
      <w:b/>
      <w:bCs/>
    </w:rPr>
  </w:style>
  <w:style w:type="paragraph" w:styleId="Revision">
    <w:name w:val="Revision"/>
    <w:hidden/>
    <w:uiPriority w:val="99"/>
    <w:semiHidden/>
    <w:rsid w:val="001A050E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ocked/>
    <w:rsid w:val="001A050E"/>
    <w:rPr>
      <w:color w:val="FF0000"/>
      <w:lang w:val="en-GB" w:eastAsia="en-US"/>
    </w:rPr>
  </w:style>
  <w:style w:type="character" w:customStyle="1" w:styleId="EXChar">
    <w:name w:val="EX Char"/>
    <w:rsid w:val="001A050E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1A050E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1A050E"/>
    <w:rPr>
      <w:rFonts w:ascii="Arial" w:hAnsi="Arial"/>
      <w:lang w:eastAsia="en-US"/>
    </w:rPr>
  </w:style>
  <w:style w:type="character" w:customStyle="1" w:styleId="EWChar">
    <w:name w:val="EW Char"/>
    <w:link w:val="EW"/>
    <w:locked/>
    <w:rsid w:val="001A050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Maria Liang</cp:lastModifiedBy>
  <cp:revision>5</cp:revision>
  <cp:lastPrinted>1899-12-31T23:00:00Z</cp:lastPrinted>
  <dcterms:created xsi:type="dcterms:W3CDTF">2022-05-17T06:20:00Z</dcterms:created>
  <dcterms:modified xsi:type="dcterms:W3CDTF">2022-05-18T14:56:00Z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